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4CDBA90A"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591C1B">
        <w:rPr>
          <w:b/>
          <w:noProof/>
          <w:sz w:val="24"/>
        </w:rPr>
        <w:t>7</w:t>
      </w:r>
      <w:r w:rsidR="005567DB">
        <w:rPr>
          <w:b/>
          <w:noProof/>
          <w:sz w:val="24"/>
        </w:rPr>
        <w:t>-e</w:t>
      </w:r>
      <w:r>
        <w:rPr>
          <w:b/>
          <w:i/>
          <w:noProof/>
          <w:sz w:val="28"/>
        </w:rPr>
        <w:tab/>
      </w:r>
      <w:r w:rsidR="008775FE">
        <w:rPr>
          <w:b/>
          <w:i/>
          <w:noProof/>
          <w:sz w:val="28"/>
        </w:rPr>
        <w:t>R3-</w:t>
      </w:r>
      <w:r w:rsidR="005567DB">
        <w:rPr>
          <w:b/>
          <w:i/>
          <w:noProof/>
          <w:sz w:val="28"/>
        </w:rPr>
        <w:t>20</w:t>
      </w:r>
      <w:r w:rsidR="00341034">
        <w:rPr>
          <w:b/>
          <w:i/>
          <w:noProof/>
          <w:sz w:val="28"/>
        </w:rPr>
        <w:t>1336</w:t>
      </w:r>
    </w:p>
    <w:p w14:paraId="01758B43" w14:textId="114836AD" w:rsidR="001E41F3" w:rsidRDefault="000D41CE" w:rsidP="005E2C44">
      <w:pPr>
        <w:pStyle w:val="CRCoverPage"/>
        <w:outlineLvl w:val="0"/>
        <w:rPr>
          <w:b/>
          <w:noProof/>
          <w:sz w:val="24"/>
        </w:rPr>
      </w:pPr>
      <w:r>
        <w:rPr>
          <w:b/>
          <w:noProof/>
          <w:sz w:val="24"/>
        </w:rPr>
        <w:t>24</w:t>
      </w:r>
      <w:r w:rsidR="005567DB" w:rsidRPr="005567DB">
        <w:rPr>
          <w:b/>
          <w:noProof/>
          <w:sz w:val="24"/>
          <w:vertAlign w:val="superscript"/>
        </w:rPr>
        <w:t>th</w:t>
      </w:r>
      <w:r w:rsidR="005567DB">
        <w:rPr>
          <w:b/>
          <w:noProof/>
          <w:sz w:val="24"/>
        </w:rPr>
        <w:t xml:space="preserve"> </w:t>
      </w:r>
      <w:r w:rsidR="00DF1A26">
        <w:rPr>
          <w:b/>
          <w:noProof/>
          <w:sz w:val="24"/>
        </w:rPr>
        <w:t>– 2</w:t>
      </w:r>
      <w:r>
        <w:rPr>
          <w:b/>
          <w:noProof/>
          <w:sz w:val="24"/>
        </w:rPr>
        <w:t>8</w:t>
      </w:r>
      <w:r w:rsidR="005567DB" w:rsidRPr="005567DB">
        <w:rPr>
          <w:b/>
          <w:noProof/>
          <w:sz w:val="24"/>
          <w:vertAlign w:val="superscript"/>
        </w:rPr>
        <w:t>th</w:t>
      </w:r>
      <w:r w:rsidR="005567DB">
        <w:rPr>
          <w:b/>
          <w:noProof/>
          <w:sz w:val="24"/>
        </w:rPr>
        <w:t xml:space="preserve"> </w:t>
      </w:r>
      <w:r>
        <w:rPr>
          <w:b/>
          <w:noProof/>
          <w:sz w:val="24"/>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7C48FF3E" w:rsidR="001E41F3" w:rsidRPr="00410371" w:rsidRDefault="00341034" w:rsidP="00E13F3D">
            <w:pPr>
              <w:pStyle w:val="CRCoverPage"/>
              <w:spacing w:after="0"/>
              <w:jc w:val="center"/>
              <w:rPr>
                <w:b/>
                <w:noProof/>
              </w:rPr>
            </w:pPr>
            <w:r>
              <w:rPr>
                <w:b/>
                <w:noProof/>
                <w:sz w:val="28"/>
              </w:rPr>
              <w:t>4</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77777777"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591C1B">
              <w:rPr>
                <w:b/>
                <w:noProof/>
                <w:sz w:val="28"/>
              </w:rPr>
              <w:t>0</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77777777" w:rsidR="001E41F3" w:rsidRDefault="006A2825">
            <w:pPr>
              <w:pStyle w:val="CRCoverPage"/>
              <w:spacing w:after="0"/>
              <w:ind w:left="100"/>
              <w:rPr>
                <w:noProof/>
              </w:rPr>
            </w:pPr>
            <w:r>
              <w:rPr>
                <w:noProof/>
              </w:rPr>
              <w:t>Qualcomm Incorporated</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5A141024" w:rsidR="001E41F3" w:rsidRDefault="006A2825">
            <w:pPr>
              <w:pStyle w:val="CRCoverPage"/>
              <w:spacing w:after="0"/>
              <w:ind w:left="100"/>
              <w:rPr>
                <w:noProof/>
              </w:rPr>
            </w:pPr>
            <w:r>
              <w:rPr>
                <w:noProof/>
              </w:rPr>
              <w:t>20</w:t>
            </w:r>
            <w:r w:rsidR="00555B07">
              <w:rPr>
                <w:noProof/>
              </w:rPr>
              <w:t>20</w:t>
            </w:r>
            <w:r>
              <w:rPr>
                <w:noProof/>
              </w:rPr>
              <w:t>-</w:t>
            </w:r>
            <w:r w:rsidR="005567DB">
              <w:rPr>
                <w:noProof/>
              </w:rPr>
              <w:t>02</w:t>
            </w:r>
            <w:r>
              <w:rPr>
                <w:noProof/>
              </w:rPr>
              <w:t>-01</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7777777" w:rsidR="00285B0C" w:rsidRPr="001F2139"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77777777" w:rsidR="001E41F3" w:rsidRDefault="001E41F3">
            <w:pPr>
              <w:pStyle w:val="CRCoverPage"/>
              <w:spacing w:after="0"/>
              <w:ind w:left="100"/>
              <w:rPr>
                <w:noProof/>
              </w:rPr>
            </w:pP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ABEEC" w14:textId="77777777" w:rsidR="007D7A4A" w:rsidRDefault="00145D43">
            <w:pPr>
              <w:pStyle w:val="CRCoverPage"/>
              <w:spacing w:after="0"/>
              <w:ind w:left="99"/>
              <w:rPr>
                <w:noProof/>
              </w:rPr>
            </w:pPr>
            <w:r>
              <w:rPr>
                <w:noProof/>
              </w:rPr>
              <w:t>TS</w:t>
            </w:r>
            <w:r w:rsidR="007D7A4A">
              <w:rPr>
                <w:noProof/>
              </w:rPr>
              <w:t xml:space="preserve"> 38.401 CR#0087</w:t>
            </w:r>
          </w:p>
          <w:p w14:paraId="61A2B8DF" w14:textId="77777777" w:rsidR="007D7A4A" w:rsidRDefault="007D7A4A">
            <w:pPr>
              <w:pStyle w:val="CRCoverPage"/>
              <w:spacing w:after="0"/>
              <w:ind w:left="99"/>
              <w:rPr>
                <w:noProof/>
              </w:rPr>
            </w:pPr>
            <w:r>
              <w:rPr>
                <w:noProof/>
              </w:rPr>
              <w:t>TS 38.423 CR#0289</w:t>
            </w:r>
          </w:p>
          <w:p w14:paraId="6D1318D4" w14:textId="77777777" w:rsidR="007D7A4A" w:rsidRDefault="007D7A4A">
            <w:pPr>
              <w:pStyle w:val="CRCoverPage"/>
              <w:spacing w:after="0"/>
              <w:ind w:left="99"/>
              <w:rPr>
                <w:noProof/>
              </w:rPr>
            </w:pPr>
            <w:r>
              <w:rPr>
                <w:noProof/>
              </w:rPr>
              <w:t>TS 38.463 CR#0468</w:t>
            </w:r>
          </w:p>
          <w:p w14:paraId="706933EB" w14:textId="6AE928F4" w:rsidR="001E41F3" w:rsidRDefault="007D7A4A">
            <w:pPr>
              <w:pStyle w:val="CRCoverPage"/>
              <w:spacing w:after="0"/>
              <w:ind w:left="99"/>
              <w:rPr>
                <w:noProof/>
              </w:rPr>
            </w:pPr>
            <w:r>
              <w:rPr>
                <w:noProof/>
              </w:rPr>
              <w:t>TS 38.473 CR#0502</w:t>
            </w:r>
            <w:bookmarkStart w:id="3" w:name="_GoBack"/>
            <w:bookmarkEnd w:id="3"/>
            <w:r w:rsidR="00145D43">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lastRenderedPageBreak/>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t xml:space="preserve">One section (8.6.2) was </w:t>
            </w:r>
            <w:r w:rsidR="00C748D6">
              <w:rPr>
                <w:noProof/>
              </w:rPr>
              <w:t>placed out of order</w:t>
            </w:r>
          </w:p>
          <w:p w14:paraId="60D761F1" w14:textId="78A3FAD9" w:rsidR="00341034" w:rsidRDefault="00341034" w:rsidP="00341034">
            <w:pPr>
              <w:pStyle w:val="CRCoverPage"/>
              <w:spacing w:after="0"/>
              <w:rPr>
                <w:noProof/>
              </w:rPr>
            </w:pPr>
            <w:r>
              <w:rPr>
                <w:noProof/>
              </w:rPr>
              <w:t xml:space="preserve">Rev4: </w:t>
            </w:r>
            <w:r w:rsidR="00696CFA">
              <w:rPr>
                <w:noProof/>
              </w:rPr>
              <w:t>Correct IE name in procedural text (NPN Restriction Information &gt; NPN Mobility Information)</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4" w:name="_Toc20954814"/>
      <w:r w:rsidRPr="009F5A10">
        <w:t>3</w:t>
      </w:r>
      <w:r w:rsidRPr="009F5A10">
        <w:tab/>
        <w:t>Definitions and abbreviations</w:t>
      </w:r>
      <w:bookmarkEnd w:id="4"/>
    </w:p>
    <w:p w14:paraId="4073DB2D" w14:textId="77777777" w:rsidR="001509C7" w:rsidRPr="009F5A10" w:rsidRDefault="001509C7" w:rsidP="001509C7">
      <w:pPr>
        <w:pStyle w:val="Heading2"/>
      </w:pPr>
      <w:bookmarkStart w:id="5" w:name="_Toc20954815"/>
      <w:r w:rsidRPr="009F5A10">
        <w:t>3.1</w:t>
      </w:r>
      <w:r w:rsidRPr="009F5A10">
        <w:tab/>
        <w:t>Definitions</w:t>
      </w:r>
      <w:bookmarkEnd w:id="5"/>
    </w:p>
    <w:p w14:paraId="37AC296F" w14:textId="77777777" w:rsidR="001509C7" w:rsidRDefault="001509C7" w:rsidP="001509C7">
      <w:pPr>
        <w:rPr>
          <w:ins w:id="6" w:author="Author"/>
        </w:rPr>
      </w:pPr>
      <w:ins w:id="7" w:author="Author">
        <w:r w:rsidRPr="001509C7">
          <w:rPr>
            <w:highlight w:val="yellow"/>
          </w:rPr>
          <w:t xml:space="preserve">Editor’s Note: Definitions / </w:t>
        </w:r>
        <w:r w:rsidR="00A007EF">
          <w:rPr>
            <w:highlight w:val="yellow"/>
          </w:rPr>
          <w:t>abbreviations</w:t>
        </w:r>
        <w:r w:rsidRPr="001509C7">
          <w:rPr>
            <w:highlight w:val="yellow"/>
          </w:rPr>
          <w:t xml:space="preserve"> </w:t>
        </w:r>
        <w:r w:rsidR="00A007EF">
          <w:rPr>
            <w:highlight w:val="yellow"/>
          </w:rPr>
          <w:t>to be checked before CR approval</w:t>
        </w:r>
        <w:r w:rsidRPr="001509C7">
          <w:rPr>
            <w:highlight w:val="yellow"/>
          </w:rPr>
          <w:t>.</w:t>
        </w:r>
      </w:ins>
    </w:p>
    <w:p w14:paraId="62BE6A3A" w14:textId="77777777" w:rsidR="001509C7" w:rsidRPr="009F5A10" w:rsidRDefault="001509C7" w:rsidP="001509C7">
      <w:r w:rsidRPr="009F5A10">
        <w:t xml:space="preserve">For the purposes of the present document, the terms and definitions given in </w:t>
      </w:r>
      <w:bookmarkStart w:id="8" w:name="OLE_LINK6"/>
      <w:bookmarkStart w:id="9" w:name="OLE_LINK7"/>
      <w:bookmarkStart w:id="10" w:name="OLE_LINK8"/>
      <w:r w:rsidRPr="009F5A10">
        <w:t xml:space="preserve">3GPP </w:t>
      </w:r>
      <w:bookmarkEnd w:id="8"/>
      <w:bookmarkEnd w:id="9"/>
      <w:bookmarkEnd w:id="10"/>
      <w:r w:rsidRPr="009F5A10">
        <w:t>TR 21.905 [1] and the following apply. A term defined in the present document takes precedence over the definition of the same term, if any, in 3GPP TR 21.905 [1].</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11" w:name="_Hlk508607679"/>
      <w:r w:rsidRPr="009F5A10">
        <w:t>Class 2 EPs are considered always successful</w:t>
      </w:r>
      <w:bookmarkEnd w:id="11"/>
      <w:r w:rsidRPr="009F5A10">
        <w:t>.</w:t>
      </w:r>
    </w:p>
    <w:p w14:paraId="3CB29C03" w14:textId="77777777" w:rsidR="001509C7" w:rsidRPr="009F5A10" w:rsidRDefault="001509C7" w:rsidP="001509C7">
      <w:r w:rsidRPr="009F5A10">
        <w:rPr>
          <w:b/>
        </w:rPr>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1E3C348C" w14:textId="77777777" w:rsidR="001509C7" w:rsidRDefault="001509C7" w:rsidP="001509C7">
      <w:pPr>
        <w:rPr>
          <w:ins w:id="12" w:author="Author"/>
        </w:rPr>
      </w:pPr>
      <w:r w:rsidRPr="009F5A10">
        <w:rPr>
          <w:b/>
        </w:rPr>
        <w:t>PDU session resource:</w:t>
      </w:r>
      <w:r w:rsidRPr="009F5A10">
        <w:t xml:space="preserve"> as defined in TS 38.401 [2].</w:t>
      </w:r>
    </w:p>
    <w:p w14:paraId="06B89470" w14:textId="77777777" w:rsidR="00A007EF" w:rsidRDefault="00A007EF" w:rsidP="00A007EF">
      <w:pPr>
        <w:rPr>
          <w:ins w:id="13" w:author="Author"/>
        </w:rPr>
      </w:pPr>
      <w:ins w:id="14" w:author="Author">
        <w:r w:rsidRPr="00BB4DEA">
          <w:rPr>
            <w:b/>
            <w:highlight w:val="green"/>
          </w:rPr>
          <w:t>Public Network Integrated NPN</w:t>
        </w:r>
        <w:r w:rsidRPr="000D41CE">
          <w:rPr>
            <w:b/>
          </w:rPr>
          <w:t>:</w:t>
        </w:r>
        <w:r>
          <w:t xml:space="preserve"> as defined in TS 23.501 [</w:t>
        </w:r>
        <w:r w:rsidR="0011641A">
          <w:t>9</w:t>
        </w:r>
        <w:r>
          <w:t>].</w:t>
        </w:r>
      </w:ins>
    </w:p>
    <w:p w14:paraId="72233B4A" w14:textId="77777777" w:rsidR="00A007EF" w:rsidRPr="009F5A10" w:rsidRDefault="00A007EF" w:rsidP="00A007EF">
      <w:ins w:id="15" w:author="Author">
        <w:r w:rsidRPr="00BB4DEA">
          <w:rPr>
            <w:b/>
            <w:highlight w:val="green"/>
          </w:rPr>
          <w:t>Stand-</w:t>
        </w:r>
        <w:r w:rsidR="00EF115D" w:rsidRPr="00BB4DEA">
          <w:rPr>
            <w:b/>
            <w:highlight w:val="green"/>
          </w:rPr>
          <w:t>A</w:t>
        </w:r>
        <w:r w:rsidRPr="00BB4DEA">
          <w:rPr>
            <w:b/>
            <w:highlight w:val="green"/>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6" w:name="_Toc20954816"/>
      <w:r w:rsidRPr="009F5A10">
        <w:lastRenderedPageBreak/>
        <w:t>3.2</w:t>
      </w:r>
      <w:r w:rsidRPr="009F5A10">
        <w:tab/>
        <w:t>Abbreviations</w:t>
      </w:r>
      <w:bookmarkEnd w:id="16"/>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479C51E5" w14:textId="77777777" w:rsidR="001509C7" w:rsidRPr="009F5A10" w:rsidRDefault="001509C7" w:rsidP="001509C7">
      <w:pPr>
        <w:pStyle w:val="EW"/>
        <w:ind w:left="1800" w:hanging="1516"/>
      </w:pPr>
      <w:r w:rsidRPr="009F5A10">
        <w:t>5QI</w:t>
      </w:r>
      <w:r w:rsidRPr="009F5A10">
        <w:tab/>
        <w:t>5G QoS Identifier</w:t>
      </w:r>
    </w:p>
    <w:p w14:paraId="52FE872C" w14:textId="77777777" w:rsidR="001509C7" w:rsidRDefault="001509C7" w:rsidP="001509C7">
      <w:pPr>
        <w:pStyle w:val="EW"/>
        <w:ind w:left="1800" w:hanging="1516"/>
        <w:rPr>
          <w:ins w:id="17"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8"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2471F623" w14:textId="77777777" w:rsidR="001509C7" w:rsidRPr="009F5A10" w:rsidRDefault="001509C7" w:rsidP="001509C7">
      <w:pPr>
        <w:pStyle w:val="EW"/>
        <w:ind w:left="1800" w:hanging="1516"/>
      </w:pPr>
      <w:r w:rsidRPr="009F5A10">
        <w:t>CP</w:t>
      </w:r>
      <w:r w:rsidRPr="009F5A10">
        <w:tab/>
        <w:t>Control Plane</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9"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20" w:author="Author"/>
        </w:rPr>
      </w:pPr>
      <w:ins w:id="21" w:author="Author">
        <w:r>
          <w:t>NID</w:t>
        </w:r>
        <w:r>
          <w:tab/>
          <w:t xml:space="preserve">Network </w:t>
        </w:r>
        <w:proofErr w:type="spellStart"/>
        <w:r>
          <w:t>Identifie</w:t>
        </w:r>
        <w:r w:rsidR="004B0A13">
          <w:t>r</w:t>
        </w:r>
      </w:ins>
    </w:p>
    <w:p w14:paraId="40E22C1F" w14:textId="77777777" w:rsidR="004B0A13" w:rsidRDefault="004B0A13" w:rsidP="004B0A13">
      <w:pPr>
        <w:pStyle w:val="EW"/>
        <w:ind w:left="1800" w:hanging="1516"/>
        <w:rPr>
          <w:ins w:id="22" w:author="Author"/>
        </w:rPr>
      </w:pPr>
      <w:ins w:id="23" w:author="Author">
        <w:r>
          <w:t>NPN</w:t>
        </w:r>
        <w:proofErr w:type="spellEnd"/>
        <w:r>
          <w:tab/>
          <w:t>Non-Public Network</w:t>
        </w:r>
      </w:ins>
    </w:p>
    <w:p w14:paraId="3FC37F86" w14:textId="77777777" w:rsidR="004B0A13" w:rsidDel="00D541DC" w:rsidRDefault="004B0A13" w:rsidP="004B0A13">
      <w:pPr>
        <w:pStyle w:val="EW"/>
        <w:ind w:left="1800" w:hanging="1516"/>
        <w:rPr>
          <w:ins w:id="24" w:author="Author"/>
          <w:moveFrom w:id="25" w:author="Editor" w:date="2020-01-16T12:45:00Z"/>
        </w:rPr>
      </w:pPr>
      <w:moveFromRangeStart w:id="26" w:author="Editor" w:date="2020-01-16T12:45:00Z" w:name="move30071171"/>
      <w:moveFrom w:id="27" w:author="Editor" w:date="2020-01-16T12:45:00Z">
        <w:ins w:id="28" w:author="Author">
          <w:r w:rsidDel="00D541DC">
            <w:t>PNI-NPN</w:t>
          </w:r>
          <w:r w:rsidDel="00D541DC">
            <w:tab/>
            <w:t>Public Network Integrated Non-Public Network</w:t>
          </w:r>
        </w:ins>
      </w:moveFrom>
    </w:p>
    <w:moveFromRangeEnd w:id="26"/>
    <w:p w14:paraId="49FFFE7D" w14:textId="77777777" w:rsidR="001509C7" w:rsidRPr="009F5A10" w:rsidRDefault="001509C7" w:rsidP="001509C7">
      <w:pPr>
        <w:pStyle w:val="EW"/>
        <w:ind w:left="1800" w:hanging="1516"/>
      </w:pPr>
      <w:r w:rsidRPr="009F5A10">
        <w:t>NGAP</w:t>
      </w:r>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9" w:author="Editor" w:date="2020-01-16T12:45:00Z"/>
        </w:rPr>
      </w:pPr>
      <w:r w:rsidRPr="009F5A10">
        <w:rPr>
          <w:lang w:eastAsia="ja-JP"/>
        </w:rPr>
        <w:t>OTDOA</w:t>
      </w:r>
      <w:r w:rsidRPr="009F5A10">
        <w:tab/>
        <w:t>Observed Time Difference of Arrival</w:t>
      </w:r>
    </w:p>
    <w:p w14:paraId="327FE0CA" w14:textId="77777777" w:rsidR="00D541DC" w:rsidDel="00D541DC" w:rsidRDefault="00D541DC" w:rsidP="00D541DC">
      <w:pPr>
        <w:pStyle w:val="EW"/>
        <w:ind w:left="1800" w:hanging="1516"/>
        <w:rPr>
          <w:del w:id="30" w:author="Editor" w:date="2020-01-16T12:45:00Z"/>
          <w:moveTo w:id="31" w:author="Editor" w:date="2020-01-16T12:45:00Z"/>
        </w:rPr>
      </w:pPr>
      <w:moveToRangeStart w:id="32" w:author="Editor" w:date="2020-01-16T12:45:00Z" w:name="move30071171"/>
      <w:moveTo w:id="33" w:author="Editor" w:date="2020-01-16T12:45:00Z">
        <w:r>
          <w:t>PNI-NPN</w:t>
        </w:r>
        <w:r>
          <w:tab/>
          <w:t>Public Network Integrated Non-Public Network</w:t>
        </w:r>
      </w:moveTo>
    </w:p>
    <w:moveToRangeEnd w:id="32"/>
    <w:p w14:paraId="6EDF7734" w14:textId="77777777" w:rsidR="00D541DC" w:rsidRPr="009F5A10" w:rsidRDefault="00D541DC" w:rsidP="001509C7">
      <w:pPr>
        <w:pStyle w:val="EW"/>
        <w:ind w:left="1800" w:hanging="1516"/>
      </w:pPr>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55FEF1FD" w14:textId="77777777" w:rsidR="001509C7" w:rsidRPr="009F5A10" w:rsidRDefault="001509C7" w:rsidP="001509C7">
      <w:pPr>
        <w:pStyle w:val="EW"/>
        <w:ind w:left="1800" w:hanging="1516"/>
      </w:pPr>
      <w:r w:rsidRPr="009F5A10">
        <w:t>SCTP</w:t>
      </w:r>
      <w:r w:rsidRPr="009F5A10">
        <w:tab/>
        <w:t>Stream Control Transmission Protocol</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34" w:author="Author"/>
        </w:rPr>
      </w:pPr>
      <w:r w:rsidRPr="009F5A10">
        <w:t>S-NG-RAN node</w:t>
      </w:r>
      <w:r w:rsidRPr="009F5A10">
        <w:tab/>
        <w:t>Secondary NG-RAN node</w:t>
      </w:r>
    </w:p>
    <w:p w14:paraId="2A03930F" w14:textId="77777777" w:rsidR="001509C7" w:rsidRPr="009F5A10" w:rsidRDefault="001509C7" w:rsidP="001509C7">
      <w:pPr>
        <w:pStyle w:val="EW"/>
        <w:ind w:left="1800" w:hanging="1516"/>
      </w:pPr>
      <w:ins w:id="35" w:author="Author">
        <w:r>
          <w:t>SNPN</w:t>
        </w:r>
        <w:r>
          <w:tab/>
          <w:t>Stand-Alone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4E59E0A4" w14:textId="77777777" w:rsidR="001509C7" w:rsidRPr="009F5A10" w:rsidRDefault="001509C7" w:rsidP="001509C7">
      <w:pPr>
        <w:pStyle w:val="EW"/>
        <w:ind w:left="1800" w:hanging="1516"/>
      </w:pPr>
      <w:r w:rsidRPr="009F5A10">
        <w:t>TNLA</w:t>
      </w:r>
      <w:r w:rsidRPr="009F5A10">
        <w:tab/>
        <w:t>Transport Network Layer Association</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36" w:name="_Toc20954914"/>
      <w:bookmarkEnd w:id="36"/>
      <w:r w:rsidRPr="00D007AE">
        <w:rPr>
          <w:b/>
          <w:noProof/>
          <w:sz w:val="24"/>
          <w:highlight w:val="yellow"/>
        </w:rPr>
        <w:t>&gt;&gt;&gt;&gt; NEXT CHANGE &lt;&lt;&lt;&lt;</w:t>
      </w:r>
    </w:p>
    <w:p w14:paraId="22F4DD13" w14:textId="77777777" w:rsidR="00471152" w:rsidRPr="009F5A10" w:rsidRDefault="00471152" w:rsidP="00471152">
      <w:pPr>
        <w:pStyle w:val="Heading3"/>
      </w:pPr>
      <w:bookmarkStart w:id="37" w:name="_Toc20954852"/>
      <w:bookmarkStart w:id="38" w:name="_Hlk25761487"/>
      <w:bookmarkStart w:id="39" w:name="_Toc20954934"/>
      <w:r w:rsidRPr="009F5A10">
        <w:t>8.3.1</w:t>
      </w:r>
      <w:r w:rsidRPr="009F5A10">
        <w:tab/>
        <w:t>Initial Context Setup</w:t>
      </w:r>
      <w:bookmarkEnd w:id="37"/>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37BD2E1B" w:rsidR="00471152" w:rsidRPr="009F5A10" w:rsidRDefault="00471152" w:rsidP="00471152">
      <w:pPr>
        <w:rPr>
          <w:ins w:id="40" w:author="Author"/>
          <w:rFonts w:eastAsia="Malgun Gothic"/>
          <w:lang w:eastAsia="ko-KR"/>
        </w:rPr>
      </w:pPr>
      <w:ins w:id="41" w:author="Author">
        <w:r w:rsidRPr="009F5A10">
          <w:t xml:space="preserve">If the </w:t>
        </w:r>
        <w:r w:rsidRPr="00486051">
          <w:rPr>
            <w:rFonts w:eastAsia="Batang"/>
            <w:i/>
            <w:iCs/>
          </w:rPr>
          <w:t xml:space="preserve">NPN </w:t>
        </w:r>
      </w:ins>
      <w:ins w:id="42" w:author="Editor" w:date="2020-02-27T10:31:00Z">
        <w:r w:rsidR="00696CFA">
          <w:rPr>
            <w:rFonts w:eastAsia="Batang"/>
            <w:i/>
            <w:iCs/>
          </w:rPr>
          <w:t>Mobility</w:t>
        </w:r>
      </w:ins>
      <w:ins w:id="43" w:author="Author">
        <w:del w:id="44" w:author="Editor" w:date="2020-02-27T10:31:00Z">
          <w:r w:rsidRPr="00486051" w:rsidDel="00696CFA">
            <w:rPr>
              <w:rFonts w:eastAsia="Batang"/>
              <w:i/>
              <w:iCs/>
            </w:rPr>
            <w:delText>Restriction</w:delText>
          </w:r>
        </w:del>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rPr>
            <w:lang w:eastAsia="zh-CN"/>
          </w:rPr>
          <w:t>INITIAL CONTEXT</w:t>
        </w:r>
        <w:r w:rsidRPr="009F5A10">
          <w:t xml:space="preserve"> SETUP REQUEST message, the NG-RAN node may use it as described in TS 23.501 [9].</w:t>
        </w:r>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45" w:name="_Toc20954881"/>
      <w:r w:rsidRPr="009F5A10">
        <w:t>8.4.2</w:t>
      </w:r>
      <w:r w:rsidRPr="009F5A10">
        <w:tab/>
        <w:t>Handover Resource Allocation</w:t>
      </w:r>
      <w:bookmarkEnd w:id="45"/>
    </w:p>
    <w:p w14:paraId="6F05063E" w14:textId="77777777" w:rsidR="00FF39B4" w:rsidRPr="009F5A10" w:rsidRDefault="00FF39B4" w:rsidP="00FF39B4">
      <w:pPr>
        <w:pStyle w:val="Heading4"/>
      </w:pPr>
      <w:bookmarkStart w:id="46" w:name="_Toc20954882"/>
      <w:r w:rsidRPr="009F5A10">
        <w:t>8.4.2.1</w:t>
      </w:r>
      <w:r w:rsidRPr="009F5A10">
        <w:tab/>
        <w:t>General</w:t>
      </w:r>
      <w:bookmarkEnd w:id="46"/>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47" w:name="_Toc20954883"/>
      <w:r w:rsidRPr="009F5A10">
        <w:t>8.4.2.2</w:t>
      </w:r>
      <w:r w:rsidRPr="009F5A10">
        <w:tab/>
        <w:t>Successful Operation</w:t>
      </w:r>
      <w:bookmarkEnd w:id="47"/>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50B7C7BA" w:rsidR="002053B5" w:rsidRPr="009F5A10" w:rsidRDefault="002053B5" w:rsidP="002053B5">
      <w:pPr>
        <w:rPr>
          <w:ins w:id="48" w:author="Author"/>
          <w:rFonts w:eastAsia="Malgun Gothic"/>
          <w:lang w:eastAsia="ko-KR"/>
        </w:rPr>
      </w:pPr>
      <w:ins w:id="49" w:author="Author">
        <w:r w:rsidRPr="009F5A10">
          <w:t xml:space="preserve">If the </w:t>
        </w:r>
        <w:r w:rsidRPr="00486051">
          <w:rPr>
            <w:rFonts w:eastAsia="Batang"/>
            <w:i/>
            <w:iCs/>
          </w:rPr>
          <w:t xml:space="preserve">NPN </w:t>
        </w:r>
        <w:del w:id="50" w:author="Editor" w:date="2020-02-27T10:32:00Z">
          <w:r w:rsidRPr="00486051" w:rsidDel="00696CFA">
            <w:rPr>
              <w:rFonts w:eastAsia="Batang"/>
              <w:i/>
              <w:iCs/>
            </w:rPr>
            <w:delText>Restriction</w:delText>
          </w:r>
        </w:del>
      </w:ins>
      <w:ins w:id="51" w:author="Editor" w:date="2020-02-27T10:32:00Z">
        <w:r w:rsidR="00696CFA">
          <w:rPr>
            <w:rFonts w:eastAsia="Batang"/>
            <w:i/>
            <w:iCs/>
          </w:rPr>
          <w:t>Mobility</w:t>
        </w:r>
      </w:ins>
      <w:ins w:id="52" w:author="Author">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rPr>
            <w:lang w:eastAsia="zh-CN"/>
          </w:rPr>
          <w:t>HANDOVER</w:t>
        </w:r>
        <w:r w:rsidRPr="009F5A10">
          <w:t xml:space="preserve"> REQUEST message, the NG-RAN node may use it as described in TS 23.501 [9].</w:t>
        </w:r>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53" w:name="_Toc20954885"/>
      <w:r w:rsidRPr="009F5A10">
        <w:t>8.4.2.4</w:t>
      </w:r>
      <w:r w:rsidRPr="009F5A10">
        <w:tab/>
        <w:t>Abnormal Conditions</w:t>
      </w:r>
      <w:bookmarkEnd w:id="53"/>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54" w:author="Author"/>
          <w:lang w:eastAsia="zh-CN"/>
        </w:rPr>
      </w:pPr>
      <w:r w:rsidRPr="009F5A10">
        <w:rPr>
          <w:lang w:eastAsia="zh-CN"/>
        </w:rPr>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55" w:author="Author"/>
          <w:lang w:eastAsia="en-GB"/>
        </w:rPr>
      </w:pPr>
      <w:ins w:id="5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57"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58" w:name="_Toc20954909"/>
      <w:r w:rsidRPr="009F5A10">
        <w:t>8.5.1</w:t>
      </w:r>
      <w:r w:rsidRPr="009F5A10">
        <w:tab/>
        <w:t>Paging</w:t>
      </w:r>
      <w:bookmarkEnd w:id="58"/>
    </w:p>
    <w:p w14:paraId="69C9CCF4" w14:textId="77777777" w:rsidR="009F1E7B" w:rsidRPr="009F5A10" w:rsidRDefault="009F1E7B" w:rsidP="009F1E7B">
      <w:pPr>
        <w:pStyle w:val="Heading4"/>
      </w:pPr>
      <w:bookmarkStart w:id="59" w:name="_Toc20954910"/>
      <w:r w:rsidRPr="009F5A10">
        <w:t>8.5.1.1</w:t>
      </w:r>
      <w:r w:rsidRPr="009F5A10">
        <w:tab/>
        <w:t>General</w:t>
      </w:r>
      <w:bookmarkEnd w:id="59"/>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60" w:name="_Toc20954911"/>
      <w:r w:rsidRPr="009F5A10">
        <w:t>8.5.1.2</w:t>
      </w:r>
      <w:r w:rsidRPr="009F5A10">
        <w:tab/>
        <w:t>Successful Operation</w:t>
      </w:r>
      <w:bookmarkEnd w:id="60"/>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2" o:title=""/>
          </v:shape>
          <o:OLEObject Type="Embed" ProgID="Visio.Drawing.11" ShapeID="_x0000_i1025" DrawAspect="Content" ObjectID="_1644305586"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61" w:name="_Hlk510775353"/>
      <w:r w:rsidRPr="009F5A10">
        <w:t>NG-RAN node</w:t>
      </w:r>
      <w:bookmarkEnd w:id="61"/>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62"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63"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64" w:name="_Toc20954912"/>
      <w:r w:rsidRPr="009F5A10">
        <w:t>8.5.1.3</w:t>
      </w:r>
      <w:r w:rsidRPr="009F5A10">
        <w:tab/>
        <w:t>Abnormal Conditions</w:t>
      </w:r>
      <w:bookmarkEnd w:id="64"/>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65" w:name="_Toc20954913"/>
      <w:r w:rsidRPr="009F5A10">
        <w:lastRenderedPageBreak/>
        <w:t>8.6</w:t>
      </w:r>
      <w:r w:rsidRPr="009F5A10">
        <w:tab/>
        <w:t>Transport of NAS Messages Procedures</w:t>
      </w:r>
      <w:bookmarkEnd w:id="65"/>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66" w:name="_Toc20954915"/>
      <w:r w:rsidRPr="009F5A10">
        <w:t>8.6.1.1</w:t>
      </w:r>
      <w:r w:rsidRPr="009F5A10">
        <w:tab/>
        <w:t>General</w:t>
      </w:r>
      <w:bookmarkEnd w:id="66"/>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67" w:name="_Toc20954916"/>
      <w:r w:rsidRPr="009F5A10">
        <w:t>8.6.1.2</w:t>
      </w:r>
      <w:r w:rsidRPr="009F5A10">
        <w:tab/>
        <w:t>Successful Operation</w:t>
      </w:r>
      <w:bookmarkEnd w:id="67"/>
    </w:p>
    <w:p w14:paraId="244A2C89" w14:textId="77777777" w:rsidR="006B6F05" w:rsidRPr="009F5A10" w:rsidRDefault="006B6F05" w:rsidP="006B6F05">
      <w:pPr>
        <w:pStyle w:val="TH"/>
      </w:pPr>
      <w:r w:rsidRPr="009F5A10">
        <w:object w:dxaOrig="6893" w:dyaOrig="2427" w14:anchorId="56638021">
          <v:shape id="_x0000_i1026" type="#_x0000_t75" style="width:344.4pt;height:121.2pt" o:ole="">
            <v:imagedata r:id="rId14" o:title=""/>
          </v:shape>
          <o:OLEObject Type="Embed" ProgID="Visio.Drawing.11" ShapeID="_x0000_i1026" DrawAspect="Content" ObjectID="_1644305587"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w:t>
      </w:r>
      <w:proofErr w:type="spellStart"/>
      <w:r w:rsidRPr="009F5A10">
        <w:t>message</w:t>
      </w:r>
      <w:proofErr w:type="spellEnd"/>
      <w:r w:rsidRPr="009F5A10">
        <w:t xml:space="preserv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w:t>
      </w:r>
      <w:proofErr w:type="spellStart"/>
      <w:r w:rsidRPr="009F5A10">
        <w:t>message</w:t>
      </w:r>
      <w:proofErr w:type="spellEnd"/>
      <w:r w:rsidRPr="009F5A10">
        <w:t>.</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w:t>
      </w:r>
      <w:proofErr w:type="spellStart"/>
      <w:r w:rsidRPr="009F5A10">
        <w:t>message</w:t>
      </w:r>
      <w:proofErr w:type="spellEnd"/>
      <w:r w:rsidRPr="009F5A10">
        <w:t>.</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w:t>
      </w:r>
      <w:proofErr w:type="spellStart"/>
      <w:r w:rsidRPr="009F5A10">
        <w:t>message</w:t>
      </w:r>
      <w:proofErr w:type="spellEnd"/>
      <w:r w:rsidRPr="009F5A10">
        <w:t xml:space="preserv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w:t>
      </w:r>
      <w:proofErr w:type="spellStart"/>
      <w:r w:rsidRPr="009F5A10">
        <w:t>message</w:t>
      </w:r>
      <w:proofErr w:type="spellEnd"/>
      <w:r w:rsidRPr="009F5A10">
        <w:t xml:space="preserv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68"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w:t>
      </w:r>
      <w:proofErr w:type="spellStart"/>
      <w:r w:rsidRPr="009F5A10">
        <w:t>message</w:t>
      </w:r>
      <w:proofErr w:type="spellEnd"/>
      <w:r w:rsidRPr="009F5A10">
        <w:t xml:space="preserve"> the AMF shall use the IE as defined in TS 23.502 [10]</w:t>
      </w:r>
      <w:r w:rsidRPr="009F5A10">
        <w:rPr>
          <w:rFonts w:hint="eastAsia"/>
          <w:lang w:val="en-US" w:eastAsia="zh-CN"/>
        </w:rPr>
        <w:t>.</w:t>
      </w:r>
    </w:p>
    <w:p w14:paraId="2A17699D" w14:textId="2E466707" w:rsidR="005666DC" w:rsidRDefault="005666DC" w:rsidP="005666DC">
      <w:pPr>
        <w:overflowPunct w:val="0"/>
        <w:autoSpaceDE w:val="0"/>
        <w:autoSpaceDN w:val="0"/>
        <w:adjustRightInd w:val="0"/>
        <w:spacing w:after="120"/>
        <w:textAlignment w:val="baseline"/>
        <w:rPr>
          <w:ins w:id="69" w:author="Author"/>
          <w:rFonts w:eastAsia="MS Mincho"/>
          <w:lang w:val="en-US" w:eastAsia="zh-CN"/>
        </w:rPr>
      </w:pPr>
      <w:ins w:id="70" w:author="Author">
        <w:r w:rsidRPr="00C10758">
          <w:rPr>
            <w:rFonts w:eastAsia="MS Mincho"/>
            <w:lang w:val="en-US" w:eastAsia="zh-CN"/>
          </w:rPr>
          <w:t xml:space="preserve">If the </w:t>
        </w:r>
        <w:r w:rsidRPr="00C10758">
          <w:rPr>
            <w:rFonts w:eastAsia="MS Mincho"/>
            <w:i/>
            <w:lang w:val="en-US" w:eastAsia="zh-CN"/>
          </w:rPr>
          <w:t>NPN Access Information</w:t>
        </w:r>
        <w:r w:rsidRPr="00C10758">
          <w:rPr>
            <w:rFonts w:eastAsia="MS Mincho"/>
            <w:lang w:val="en-US" w:eastAsia="zh-CN"/>
          </w:rPr>
          <w:t xml:space="preserve"> IE </w:t>
        </w:r>
      </w:ins>
      <w:ins w:id="71" w:author="Editor" w:date="2020-02-13T09:32:00Z">
        <w:r w:rsidR="00250428">
          <w:rPr>
            <w:rFonts w:eastAsia="MS Mincho"/>
            <w:lang w:val="en-US" w:eastAsia="zh-CN"/>
          </w:rPr>
          <w:t xml:space="preserve">is </w:t>
        </w:r>
      </w:ins>
      <w:ins w:id="72" w:author="Author">
        <w:r w:rsidRPr="00C10758">
          <w:rPr>
            <w:rFonts w:eastAsia="MS Mincho"/>
            <w:lang w:val="en-US" w:eastAsia="zh-CN"/>
          </w:rPr>
          <w:t xml:space="preserve">included in the INITIAL UE MESSAGE </w:t>
        </w:r>
        <w:proofErr w:type="spellStart"/>
        <w:r w:rsidRPr="00C10758">
          <w:rPr>
            <w:rFonts w:eastAsia="MS Mincho"/>
            <w:lang w:val="en-US" w:eastAsia="zh-CN"/>
          </w:rPr>
          <w:t>message</w:t>
        </w:r>
        <w:proofErr w:type="spellEnd"/>
        <w:r w:rsidRPr="00C10758">
          <w:rPr>
            <w:rFonts w:eastAsia="MS Mincho"/>
            <w:lang w:val="en-US" w:eastAsia="zh-CN"/>
          </w:rPr>
          <w:t xml:space="preserve">, the AMF shall, if supported, </w:t>
        </w:r>
        <w:r>
          <w:rPr>
            <w:rFonts w:eastAsia="MS Mincho"/>
            <w:lang w:val="en-US" w:eastAsia="zh-CN"/>
          </w:rPr>
          <w:t xml:space="preserve">consider that the included PNI-NPN related information is associated to the selected PLMN and </w:t>
        </w:r>
        <w:r w:rsidRPr="00C10758">
          <w:rPr>
            <w:rFonts w:eastAsia="MS Mincho"/>
            <w:lang w:val="en-US" w:eastAsia="zh-CN"/>
          </w:rPr>
          <w:t>use the contained information as specified in TS 23.501 [9].</w:t>
        </w:r>
      </w:ins>
    </w:p>
    <w:p w14:paraId="5F3B644E" w14:textId="77777777" w:rsidR="005666DC" w:rsidRPr="009F5A10" w:rsidRDefault="005666DC" w:rsidP="006B6F05"/>
    <w:p w14:paraId="0483EDFD" w14:textId="77777777" w:rsidR="006B6F05" w:rsidRPr="009F5A10" w:rsidRDefault="006B6F05" w:rsidP="006B6F05">
      <w:pPr>
        <w:pStyle w:val="Heading4"/>
      </w:pPr>
      <w:bookmarkStart w:id="73" w:name="_Toc20954917"/>
      <w:r w:rsidRPr="009F5A10">
        <w:t>8.6.1.3</w:t>
      </w:r>
      <w:r w:rsidRPr="009F5A10">
        <w:tab/>
        <w:t>Abnormal Conditions</w:t>
      </w:r>
      <w:bookmarkEnd w:id="73"/>
    </w:p>
    <w:p w14:paraId="544DBABB" w14:textId="77777777" w:rsidR="006B6F05" w:rsidRDefault="006B6F05" w:rsidP="006B6F05">
      <w:pPr>
        <w:rPr>
          <w:ins w:id="74" w:author="Author"/>
        </w:rPr>
      </w:pPr>
      <w:r w:rsidRPr="009F5A10">
        <w:t xml:space="preserve">If the 5G-S-TMSI is not received by the AMF in the INITIAL UE MESSAGE </w:t>
      </w:r>
      <w:proofErr w:type="spellStart"/>
      <w:r w:rsidRPr="009F5A10">
        <w:t>message</w:t>
      </w:r>
      <w:proofErr w:type="spellEnd"/>
      <w:r w:rsidRPr="009F5A10">
        <w:t xml:space="preserve"> whereas expected, the AMF shall consider the procedure as failed.</w:t>
      </w:r>
    </w:p>
    <w:p w14:paraId="45017E23" w14:textId="77777777" w:rsidR="005666DC" w:rsidRDefault="005666DC" w:rsidP="005666DC">
      <w:pPr>
        <w:overflowPunct w:val="0"/>
        <w:autoSpaceDE w:val="0"/>
        <w:autoSpaceDN w:val="0"/>
        <w:adjustRightInd w:val="0"/>
        <w:textAlignment w:val="baseline"/>
        <w:rPr>
          <w:ins w:id="75" w:author="Author"/>
          <w:lang w:eastAsia="en-GB"/>
        </w:rPr>
      </w:pPr>
      <w:bookmarkStart w:id="76" w:name="_Hlk25093156"/>
      <w:ins w:id="77" w:author="Author">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is received over an NG interface instance corresponding to an SNPN which is </w:t>
        </w:r>
        <w:r w:rsidRPr="004F4461">
          <w:rPr>
            <w:lang w:eastAsia="en-GB"/>
          </w:rPr>
          <w:t>not allowed for the UE, the AMF shall consider the procedure as failed.</w:t>
        </w:r>
      </w:ins>
    </w:p>
    <w:bookmarkEnd w:id="76"/>
    <w:p w14:paraId="6550D543" w14:textId="77777777" w:rsidR="005666DC" w:rsidRDefault="005666DC" w:rsidP="005666DC">
      <w:pPr>
        <w:overflowPunct w:val="0"/>
        <w:autoSpaceDE w:val="0"/>
        <w:autoSpaceDN w:val="0"/>
        <w:adjustRightInd w:val="0"/>
        <w:textAlignment w:val="baseline"/>
        <w:rPr>
          <w:ins w:id="78" w:author="Author"/>
          <w:lang w:eastAsia="en-GB"/>
        </w:rPr>
      </w:pPr>
      <w:ins w:id="79" w:author="Author">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contains the </w:t>
        </w:r>
        <w:r w:rsidRPr="00C507B8">
          <w:rPr>
            <w:i/>
            <w:lang w:eastAsia="en-GB"/>
          </w:rPr>
          <w:t>Cell CAG List</w:t>
        </w:r>
        <w:r>
          <w:rPr>
            <w:lang w:eastAsia="en-GB"/>
          </w:rPr>
          <w:t xml:space="preserve"> IE and none of the listed CAG IDs is allowed for the UE, the </w:t>
        </w:r>
        <w:r w:rsidRPr="004F4461">
          <w:rPr>
            <w:lang w:eastAsia="en-GB"/>
          </w:rPr>
          <w:t>AMF shall consider the procedure as failed</w:t>
        </w:r>
        <w:r>
          <w:rPr>
            <w:lang w:eastAsia="en-GB"/>
          </w:rPr>
          <w:t>.</w:t>
        </w:r>
      </w:ins>
    </w:p>
    <w:p w14:paraId="69124F4B" w14:textId="77777777" w:rsidR="005666DC" w:rsidRDefault="005666DC" w:rsidP="005666DC">
      <w:pPr>
        <w:overflowPunct w:val="0"/>
        <w:autoSpaceDE w:val="0"/>
        <w:autoSpaceDN w:val="0"/>
        <w:adjustRightInd w:val="0"/>
        <w:textAlignment w:val="baseline"/>
        <w:rPr>
          <w:ins w:id="80" w:author="Author"/>
          <w:lang w:eastAsia="en-GB"/>
        </w:rPr>
      </w:pPr>
      <w:ins w:id="81" w:author="Author">
        <w:del w:id="82" w:author="Editor" w:date="2020-01-16T14:47:00Z">
          <w:r w:rsidDel="0008774F">
            <w:rPr>
              <w:lang w:eastAsia="en-GB"/>
            </w:rPr>
            <w:lastRenderedPageBreak/>
            <w:delText xml:space="preserve"> </w:delText>
          </w:r>
        </w:del>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does not contain the </w:t>
        </w:r>
        <w:r w:rsidRPr="00C507B8">
          <w:rPr>
            <w:i/>
            <w:lang w:eastAsia="en-GB"/>
          </w:rPr>
          <w:t>Cell CAG List</w:t>
        </w:r>
        <w:r>
          <w:rPr>
            <w:lang w:eastAsia="en-GB"/>
          </w:rPr>
          <w:t xml:space="preserve"> IE and the UE is not allowed to access a PLMN cell, the </w:t>
        </w:r>
        <w:r w:rsidRPr="004F4461">
          <w:rPr>
            <w:lang w:eastAsia="en-GB"/>
          </w:rPr>
          <w:t>AMF shall consider the procedure as failed</w:t>
        </w:r>
        <w:r>
          <w:rPr>
            <w:lang w:eastAsia="en-GB"/>
          </w:rPr>
          <w:t>.</w:t>
        </w:r>
      </w:ins>
    </w:p>
    <w:p w14:paraId="7E78D5EC" w14:textId="77777777" w:rsidR="005666DC" w:rsidRDefault="005666DC" w:rsidP="005666DC">
      <w:pPr>
        <w:pStyle w:val="EditorsNote"/>
        <w:ind w:left="0" w:firstLine="0"/>
        <w:rPr>
          <w:ins w:id="83" w:author="Author"/>
          <w:rFonts w:eastAsia="SimSun"/>
        </w:rPr>
      </w:pPr>
      <w:ins w:id="84" w:author="Author">
        <w:r w:rsidRPr="005666DC">
          <w:rPr>
            <w:rFonts w:eastAsia="SimSun"/>
            <w:highlight w:val="yellow"/>
          </w:rPr>
          <w:t>[Editor’s Note:</w:t>
        </w:r>
        <w:r w:rsidRPr="005666DC">
          <w:rPr>
            <w:rFonts w:eastAsia="SimSun"/>
            <w:highlight w:val="yellow"/>
          </w:rPr>
          <w:tab/>
          <w:t>Above statements concerning AMF checks need further discussions and re-wording using reference to TS 23.501.]</w:t>
        </w:r>
      </w:ins>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4FF9B10F" w:rsidR="00D541DC" w:rsidRPr="009F5A10" w:rsidRDefault="00D541DC" w:rsidP="00D541DC">
      <w:pPr>
        <w:rPr>
          <w:ins w:id="85" w:author="Author"/>
          <w:rFonts w:eastAsia="Malgun Gothic"/>
          <w:lang w:eastAsia="ko-KR"/>
        </w:rPr>
      </w:pPr>
      <w:ins w:id="86" w:author="Author">
        <w:r w:rsidRPr="009F5A10">
          <w:t xml:space="preserve">If the </w:t>
        </w:r>
        <w:r w:rsidRPr="00486051">
          <w:rPr>
            <w:rFonts w:eastAsia="Batang"/>
            <w:i/>
            <w:iCs/>
          </w:rPr>
          <w:t xml:space="preserve">NPN </w:t>
        </w:r>
        <w:del w:id="87" w:author="Editor" w:date="2020-02-27T10:32:00Z">
          <w:r w:rsidRPr="00486051" w:rsidDel="00696CFA">
            <w:rPr>
              <w:rFonts w:eastAsia="Batang"/>
              <w:i/>
              <w:iCs/>
            </w:rPr>
            <w:delText>Restriction</w:delText>
          </w:r>
        </w:del>
      </w:ins>
      <w:ins w:id="88" w:author="Editor" w:date="2020-02-27T10:32:00Z">
        <w:r w:rsidR="00696CFA">
          <w:rPr>
            <w:rFonts w:eastAsia="Batang"/>
            <w:i/>
            <w:iCs/>
          </w:rPr>
          <w:t>Mobility</w:t>
        </w:r>
      </w:ins>
      <w:ins w:id="89" w:author="Author">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t>DOWNLINK NAS TRANSPORT message, the NG-RAN node may use it as described in TS 23.501 [9].</w:t>
        </w:r>
      </w:ins>
    </w:p>
    <w:p w14:paraId="18638D68" w14:textId="77777777" w:rsidR="006B6F05" w:rsidRPr="009F5A10" w:rsidRDefault="006B6F05" w:rsidP="009F1E7B">
      <w:pPr>
        <w:rPr>
          <w:lang w:eastAsia="ko-KR"/>
        </w:rPr>
      </w:pPr>
    </w:p>
    <w:bookmarkEnd w:id="38"/>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9"/>
    </w:p>
    <w:p w14:paraId="13C32722" w14:textId="77777777" w:rsidR="00470B96" w:rsidRPr="009F5A10" w:rsidRDefault="00470B96" w:rsidP="00470B96">
      <w:pPr>
        <w:pStyle w:val="Heading3"/>
      </w:pPr>
      <w:bookmarkStart w:id="90" w:name="_Toc20954935"/>
      <w:r w:rsidRPr="009F5A10">
        <w:t>8.7.1</w:t>
      </w:r>
      <w:r w:rsidRPr="009F5A10">
        <w:tab/>
        <w:t>NG Setup</w:t>
      </w:r>
      <w:bookmarkEnd w:id="90"/>
    </w:p>
    <w:p w14:paraId="40C103B7" w14:textId="77777777" w:rsidR="00470B96" w:rsidRPr="009F5A10" w:rsidRDefault="00470B96" w:rsidP="00470B96">
      <w:pPr>
        <w:pStyle w:val="Heading4"/>
      </w:pPr>
      <w:bookmarkStart w:id="91" w:name="_Toc20954936"/>
      <w:r w:rsidRPr="009F5A10">
        <w:t>8.7.1.1</w:t>
      </w:r>
      <w:r w:rsidRPr="009F5A10">
        <w:tab/>
        <w:t>General</w:t>
      </w:r>
      <w:bookmarkEnd w:id="91"/>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92" w:name="_Toc20954937"/>
      <w:r w:rsidRPr="009F5A10">
        <w:lastRenderedPageBreak/>
        <w:t>8.7.1.2</w:t>
      </w:r>
      <w:r w:rsidRPr="009F5A10">
        <w:tab/>
        <w:t>Successful Operation</w:t>
      </w:r>
      <w:bookmarkEnd w:id="92"/>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44305588"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w:t>
      </w:r>
      <w:proofErr w:type="spellStart"/>
      <w:r w:rsidRPr="009F5A10">
        <w:rPr>
          <w:rFonts w:eastAsia="SimSun"/>
        </w:rPr>
        <w:t>ues</w:t>
      </w:r>
      <w:proofErr w:type="spellEnd"/>
      <w:r w:rsidRPr="009F5A10">
        <w:rPr>
          <w:rFonts w:eastAsia="SimSun"/>
        </w:rPr>
        <w:t xml:space="preserve">-retained“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w:t>
      </w:r>
      <w:proofErr w:type="spellStart"/>
      <w:r w:rsidRPr="009F5A10">
        <w:rPr>
          <w:rFonts w:eastAsia="SimSun"/>
        </w:rPr>
        <w:t>ues</w:t>
      </w:r>
      <w:proofErr w:type="spellEnd"/>
      <w:r w:rsidRPr="009F5A10">
        <w:rPr>
          <w:rFonts w:eastAsia="SimSun"/>
        </w:rPr>
        <w:t>-retained“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7777777" w:rsidR="00BD1D71" w:rsidRDefault="00BD1D71" w:rsidP="00BD1D71">
      <w:pPr>
        <w:rPr>
          <w:ins w:id="93" w:author="Author"/>
          <w:rFonts w:eastAsia="SimSun"/>
        </w:rPr>
      </w:pPr>
      <w:ins w:id="94" w:author="Author">
        <w:r>
          <w:rPr>
            <w:rFonts w:eastAsia="SimSun"/>
          </w:rPr>
          <w:t xml:space="preserve">If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the AMF shall consider that the NG-RAN node supports the indicated NPNs in the corresponding tracking area.</w:t>
        </w:r>
      </w:ins>
    </w:p>
    <w:p w14:paraId="159D5EDE" w14:textId="77777777" w:rsidR="00BD1D71" w:rsidRDefault="00BD1D71" w:rsidP="00BD1D71">
      <w:pPr>
        <w:rPr>
          <w:ins w:id="95" w:author="Author"/>
          <w:rFonts w:eastAsia="SimSun"/>
        </w:rPr>
      </w:pPr>
      <w:ins w:id="96" w:author="Author">
        <w:r w:rsidRPr="003E1AB4">
          <w:rPr>
            <w:rFonts w:eastAsia="SimSun"/>
            <w:highlight w:val="yellow"/>
          </w:rPr>
          <w:t>[Editor’s note:  it is not clear that the choice structure is useful here</w:t>
        </w:r>
        <w:r>
          <w:rPr>
            <w:rFonts w:eastAsia="SimSun"/>
            <w:highlight w:val="yellow"/>
          </w:rPr>
          <w:t>; if not, text could be simplified</w:t>
        </w:r>
        <w:r w:rsidRPr="003E1AB4">
          <w:rPr>
            <w:rFonts w:eastAsia="SimSun"/>
            <w:highlight w:val="yellow"/>
          </w:rPr>
          <w:t>]</w:t>
        </w:r>
      </w:ins>
    </w:p>
    <w:p w14:paraId="514D36A0" w14:textId="77777777" w:rsidR="00BD1D71" w:rsidRPr="009F5A10" w:rsidRDefault="00BD1D71" w:rsidP="00BD1D71">
      <w:pPr>
        <w:rPr>
          <w:ins w:id="97" w:author="Author"/>
          <w:rFonts w:eastAsia="SimSun"/>
        </w:rPr>
      </w:pPr>
      <w:ins w:id="98" w:author="Author">
        <w:r>
          <w:rPr>
            <w:rFonts w:eastAsia="SimSun"/>
          </w:rPr>
          <w:t xml:space="preserve">If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xml:space="preserve">, the NG-RAN shall consider that the AMF supports the corresponding SNPN.  </w:t>
        </w:r>
      </w:ins>
    </w:p>
    <w:p w14:paraId="1A357903" w14:textId="77777777" w:rsidR="00BD1D71" w:rsidRPr="009F5A10" w:rsidRDefault="00BD1D71" w:rsidP="00BD1D71">
      <w:pPr>
        <w:rPr>
          <w:ins w:id="99" w:author="Author"/>
          <w:rFonts w:eastAsia="SimSun"/>
        </w:rPr>
      </w:pPr>
      <w:ins w:id="100" w:author="Author">
        <w:r w:rsidRPr="003E1AB4">
          <w:rPr>
            <w:rFonts w:eastAsia="SimSun"/>
            <w:highlight w:val="yellow"/>
          </w:rPr>
          <w:t xml:space="preserve">[Editor’s note: whether to include the restriction to </w:t>
        </w:r>
        <w:r>
          <w:rPr>
            <w:rFonts w:eastAsia="SimSun"/>
            <w:highlight w:val="yellow"/>
          </w:rPr>
          <w:t>one</w:t>
        </w:r>
        <w:r w:rsidRPr="003E1AB4">
          <w:rPr>
            <w:rFonts w:eastAsia="SimSun"/>
            <w:highlight w:val="yellow"/>
          </w:rPr>
          <w:t xml:space="preserve"> SNPN here or in the semantics</w:t>
        </w:r>
        <w:r>
          <w:rPr>
            <w:rFonts w:eastAsia="SimSun"/>
            <w:highlight w:val="yellow"/>
          </w:rPr>
          <w:t xml:space="preserve"> or in stage 2 is FFS</w:t>
        </w:r>
        <w:r w:rsidRPr="003E1AB4">
          <w:rPr>
            <w:rFonts w:eastAsia="SimSun"/>
            <w:highlight w:val="yellow"/>
          </w:rPr>
          <w:t>]</w:t>
        </w:r>
      </w:ins>
    </w:p>
    <w:p w14:paraId="10701640" w14:textId="77777777" w:rsidR="00470B96" w:rsidRDefault="00470B96" w:rsidP="00470B96"/>
    <w:p w14:paraId="37124488" w14:textId="77777777" w:rsidR="00327B32" w:rsidRDefault="00327B32" w:rsidP="00327B32">
      <w:pPr>
        <w:jc w:val="center"/>
        <w:rPr>
          <w:b/>
          <w:noProof/>
          <w:sz w:val="24"/>
        </w:rPr>
      </w:pPr>
      <w:bookmarkStart w:id="101"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102" w:name="_Toc20954940"/>
      <w:r w:rsidRPr="009F5A10">
        <w:t>8.7.2</w:t>
      </w:r>
      <w:r w:rsidRPr="009F5A10">
        <w:tab/>
        <w:t>RAN Configuration Update</w:t>
      </w:r>
      <w:bookmarkEnd w:id="102"/>
    </w:p>
    <w:p w14:paraId="583FCF09" w14:textId="77777777" w:rsidR="00470B96" w:rsidRPr="009F5A10" w:rsidRDefault="00470B96" w:rsidP="00470B96">
      <w:pPr>
        <w:pStyle w:val="Heading4"/>
      </w:pPr>
      <w:bookmarkStart w:id="103" w:name="_Toc20954941"/>
      <w:r w:rsidRPr="009F5A10">
        <w:t>8.7.2.1</w:t>
      </w:r>
      <w:r w:rsidRPr="009F5A10">
        <w:tab/>
        <w:t>General</w:t>
      </w:r>
      <w:bookmarkEnd w:id="103"/>
    </w:p>
    <w:p w14:paraId="22F66BE1" w14:textId="77777777" w:rsidR="00BD1D71" w:rsidRPr="003E37DF" w:rsidDel="00963F0F" w:rsidRDefault="00BD1D71" w:rsidP="00BD1D71">
      <w:pPr>
        <w:rPr>
          <w:ins w:id="104" w:author="Author"/>
          <w:del w:id="105" w:author="ASNadds" w:date="2020-01-21T10:55:00Z"/>
          <w:rFonts w:eastAsia="SimSun"/>
        </w:rPr>
      </w:pPr>
      <w:commentRangeStart w:id="106"/>
      <w:ins w:id="107" w:author="Author">
        <w:del w:id="108" w:author="ASNadds" w:date="2020-01-21T10:55:00Z">
          <w:r w:rsidRPr="003E1AB4" w:rsidDel="00963F0F">
            <w:rPr>
              <w:rFonts w:eastAsia="SimSun"/>
              <w:highlight w:val="yellow"/>
            </w:rPr>
            <w:delText xml:space="preserve">[Editor’s note:  </w:delText>
          </w:r>
          <w:r w:rsidDel="00963F0F">
            <w:rPr>
              <w:rFonts w:eastAsia="SimSun"/>
              <w:highlight w:val="yellow"/>
            </w:rPr>
            <w:delText>it is FFS if any changes are needed for RAN Configuration Update as the RAN need only provide updates that are specific to the AMF’s SNPN</w:delText>
          </w:r>
          <w:r w:rsidRPr="003E1AB4" w:rsidDel="00963F0F">
            <w:rPr>
              <w:rFonts w:eastAsia="SimSun"/>
              <w:highlight w:val="yellow"/>
            </w:rPr>
            <w:delText>]</w:delText>
          </w:r>
        </w:del>
      </w:ins>
      <w:commentRangeEnd w:id="106"/>
      <w:r w:rsidR="00963F0F">
        <w:rPr>
          <w:rStyle w:val="CommentReference"/>
        </w:rPr>
        <w:commentReference w:id="106"/>
      </w:r>
    </w:p>
    <w:p w14:paraId="629567E2" w14:textId="77777777"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109" w:name="_Toc20954942"/>
      <w:r w:rsidRPr="001D2E49">
        <w:t>8.7.2.2</w:t>
      </w:r>
      <w:r w:rsidRPr="001D2E49">
        <w:tab/>
        <w:t>Successful Operation</w:t>
      </w:r>
      <w:bookmarkEnd w:id="109"/>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110" w:author="ASNadds" w:date="2020-01-15T15:02:00Z"/>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 xml:space="preserve">NG-RAN TNL </w:t>
      </w:r>
      <w:r w:rsidRPr="001D2E49">
        <w:rPr>
          <w:i/>
        </w:rPr>
        <w:lastRenderedPageBreak/>
        <w:t>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77777777" w:rsidR="00963F0F" w:rsidRDefault="00963F0F" w:rsidP="00963F0F">
      <w:pPr>
        <w:rPr>
          <w:ins w:id="111" w:author="ASNadds" w:date="2020-01-15T15:03:00Z"/>
          <w:rFonts w:eastAsia="SimSun"/>
        </w:rPr>
      </w:pPr>
      <w:commentRangeStart w:id="112"/>
      <w:ins w:id="113" w:author="ASNadds" w:date="2020-01-15T15:03:00Z">
        <w:r>
          <w:rPr>
            <w:rFonts w:eastAsia="SimSun"/>
          </w:rPr>
          <w:t xml:space="preserve">If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the AMF shall consider that the NG-RAN node supports the indicated NPNs in the corresponding tracking area.</w:t>
        </w:r>
      </w:ins>
      <w:commentRangeEnd w:id="112"/>
      <w:ins w:id="114" w:author="ASNadds" w:date="2020-01-16T12:05:00Z">
        <w:r>
          <w:rPr>
            <w:rStyle w:val="CommentReference"/>
          </w:rPr>
          <w:commentReference w:id="112"/>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115" w:name="_Toc20954945"/>
      <w:bookmarkStart w:id="116" w:name="_Toc20955095"/>
      <w:r w:rsidRPr="001D2E49">
        <w:t>8.7.3</w:t>
      </w:r>
      <w:r w:rsidRPr="001D2E49">
        <w:tab/>
        <w:t>AMF Configuration Update</w:t>
      </w:r>
      <w:bookmarkEnd w:id="115"/>
    </w:p>
    <w:p w14:paraId="0C4A2634" w14:textId="77777777" w:rsidR="00963F0F" w:rsidRPr="001D2E49" w:rsidRDefault="00963F0F" w:rsidP="00963F0F">
      <w:pPr>
        <w:pStyle w:val="Heading4"/>
      </w:pPr>
      <w:bookmarkStart w:id="117" w:name="_Toc20954946"/>
      <w:r w:rsidRPr="001D2E49">
        <w:t>8.7.3.1</w:t>
      </w:r>
      <w:r w:rsidRPr="001D2E49">
        <w:tab/>
        <w:t>General</w:t>
      </w:r>
      <w:bookmarkEnd w:id="117"/>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118" w:name="_Toc20954947"/>
      <w:r w:rsidRPr="001D2E49">
        <w:t>8.7.3.2</w:t>
      </w:r>
      <w:r w:rsidRPr="001D2E49">
        <w:tab/>
        <w:t>Successful Operation</w:t>
      </w:r>
      <w:bookmarkEnd w:id="118"/>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119" w:author="ASNadds" w:date="2020-01-15T15:05:00Z"/>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77777777" w:rsidR="00963F0F" w:rsidRPr="009F5A10" w:rsidRDefault="00963F0F" w:rsidP="00963F0F">
      <w:pPr>
        <w:rPr>
          <w:ins w:id="120" w:author="ASNadds" w:date="2020-01-15T15:05:00Z"/>
          <w:rFonts w:eastAsia="SimSun"/>
        </w:rPr>
      </w:pPr>
      <w:commentRangeStart w:id="121"/>
      <w:ins w:id="122" w:author="ASNadds" w:date="2020-01-15T15:05:00Z">
        <w:r>
          <w:rPr>
            <w:rFonts w:eastAsia="SimSun"/>
          </w:rPr>
          <w:t xml:space="preserve">If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xml:space="preserve">, the NG-RAN shall consider that the AMF supports the corresponding SNPN.  </w:t>
        </w:r>
      </w:ins>
      <w:commentRangeEnd w:id="121"/>
      <w:ins w:id="123" w:author="ASNadds" w:date="2020-01-16T12:05:00Z">
        <w:r>
          <w:rPr>
            <w:rStyle w:val="CommentReference"/>
          </w:rPr>
          <w:commentReference w:id="121"/>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5546B4">
      <w:pPr>
        <w:pStyle w:val="Heading4"/>
      </w:pPr>
    </w:p>
    <w:p w14:paraId="5D30A012" w14:textId="77777777" w:rsidR="005546B4" w:rsidRPr="009F5A10" w:rsidRDefault="005546B4" w:rsidP="005546B4">
      <w:pPr>
        <w:pStyle w:val="Heading4"/>
      </w:pPr>
      <w:r w:rsidRPr="009F5A10">
        <w:t>9.2.3.3</w:t>
      </w:r>
      <w:r w:rsidRPr="009F5A10">
        <w:tab/>
        <w:t>HANDOVER PREPARATION FAILURE</w:t>
      </w:r>
      <w:bookmarkEnd w:id="116"/>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124" w:author="Author"/>
        </w:trPr>
        <w:tc>
          <w:tcPr>
            <w:tcW w:w="2160" w:type="dxa"/>
          </w:tcPr>
          <w:p w14:paraId="5CB7387E" w14:textId="77777777" w:rsidR="005546B4" w:rsidRPr="009F5A10" w:rsidRDefault="005546B4" w:rsidP="000D41CE">
            <w:pPr>
              <w:pStyle w:val="TAL"/>
              <w:rPr>
                <w:ins w:id="125" w:author="Author"/>
                <w:lang w:eastAsia="ja-JP"/>
              </w:rPr>
            </w:pPr>
            <w:ins w:id="126" w:author="Author">
              <w:r>
                <w:rPr>
                  <w:lang w:eastAsia="ja-JP"/>
                </w:rPr>
                <w:t>Cell CAG Information</w:t>
              </w:r>
            </w:ins>
          </w:p>
        </w:tc>
        <w:tc>
          <w:tcPr>
            <w:tcW w:w="1080" w:type="dxa"/>
          </w:tcPr>
          <w:p w14:paraId="7BFF15B5" w14:textId="77777777" w:rsidR="005546B4" w:rsidRPr="009F5A10" w:rsidRDefault="005546B4" w:rsidP="000D41CE">
            <w:pPr>
              <w:pStyle w:val="TAL"/>
              <w:rPr>
                <w:ins w:id="127" w:author="Author"/>
                <w:lang w:eastAsia="ja-JP"/>
              </w:rPr>
            </w:pPr>
            <w:ins w:id="128" w:author="Author">
              <w:r>
                <w:rPr>
                  <w:lang w:eastAsia="ja-JP"/>
                </w:rPr>
                <w:t>O</w:t>
              </w:r>
            </w:ins>
          </w:p>
        </w:tc>
        <w:tc>
          <w:tcPr>
            <w:tcW w:w="1080" w:type="dxa"/>
          </w:tcPr>
          <w:p w14:paraId="03F0BC17" w14:textId="77777777" w:rsidR="005546B4" w:rsidRPr="009F5A10" w:rsidRDefault="005546B4" w:rsidP="000D41CE">
            <w:pPr>
              <w:pStyle w:val="TAL"/>
              <w:rPr>
                <w:ins w:id="129" w:author="Author"/>
                <w:rFonts w:cs="Arial"/>
                <w:lang w:eastAsia="ja-JP"/>
              </w:rPr>
            </w:pPr>
          </w:p>
        </w:tc>
        <w:tc>
          <w:tcPr>
            <w:tcW w:w="1512" w:type="dxa"/>
          </w:tcPr>
          <w:p w14:paraId="456C713B" w14:textId="77777777" w:rsidR="005546B4" w:rsidRPr="009F5A10" w:rsidRDefault="00591C1B" w:rsidP="000D41CE">
            <w:pPr>
              <w:pStyle w:val="TAL"/>
              <w:rPr>
                <w:ins w:id="130" w:author="Author"/>
                <w:lang w:eastAsia="ja-JP"/>
              </w:rPr>
            </w:pPr>
            <w:ins w:id="131" w:author="Editor" w:date="2020-01-16T12:39:00Z">
              <w:r w:rsidRPr="00BB4DEA">
                <w:rPr>
                  <w:highlight w:val="green"/>
                  <w:lang w:eastAsia="ja-JP"/>
                </w:rPr>
                <w:t>9.3.1.X3</w:t>
              </w:r>
            </w:ins>
          </w:p>
        </w:tc>
        <w:tc>
          <w:tcPr>
            <w:tcW w:w="1728" w:type="dxa"/>
          </w:tcPr>
          <w:p w14:paraId="6C40CB15" w14:textId="77777777" w:rsidR="005546B4" w:rsidRPr="009F5A10" w:rsidRDefault="005546B4" w:rsidP="000D41CE">
            <w:pPr>
              <w:pStyle w:val="TAL"/>
              <w:rPr>
                <w:ins w:id="132" w:author="Author"/>
                <w:rFonts w:cs="Arial"/>
                <w:lang w:eastAsia="ja-JP"/>
              </w:rPr>
            </w:pPr>
          </w:p>
        </w:tc>
        <w:tc>
          <w:tcPr>
            <w:tcW w:w="1080" w:type="dxa"/>
          </w:tcPr>
          <w:p w14:paraId="0CBBDEFE" w14:textId="77777777" w:rsidR="005546B4" w:rsidRPr="009F5A10" w:rsidRDefault="005546B4" w:rsidP="000D41CE">
            <w:pPr>
              <w:pStyle w:val="TAL"/>
              <w:jc w:val="center"/>
              <w:rPr>
                <w:ins w:id="133" w:author="Author"/>
                <w:lang w:eastAsia="ja-JP"/>
              </w:rPr>
            </w:pPr>
            <w:ins w:id="134" w:author="Author">
              <w:r>
                <w:rPr>
                  <w:lang w:eastAsia="ja-JP"/>
                </w:rPr>
                <w:t>YES</w:t>
              </w:r>
            </w:ins>
          </w:p>
        </w:tc>
        <w:tc>
          <w:tcPr>
            <w:tcW w:w="1080" w:type="dxa"/>
          </w:tcPr>
          <w:p w14:paraId="1E665B37" w14:textId="77777777" w:rsidR="005546B4" w:rsidRPr="009F5A10" w:rsidRDefault="005546B4" w:rsidP="000D41CE">
            <w:pPr>
              <w:pStyle w:val="TAL"/>
              <w:jc w:val="center"/>
              <w:rPr>
                <w:ins w:id="135" w:author="Author"/>
                <w:lang w:eastAsia="ja-JP"/>
              </w:rPr>
            </w:pPr>
            <w:ins w:id="136"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37" w:name="_Toc20955098"/>
      <w:r w:rsidRPr="009F5A10">
        <w:lastRenderedPageBreak/>
        <w:t>9.2.3.6</w:t>
      </w:r>
      <w:r w:rsidRPr="009F5A10">
        <w:tab/>
        <w:t>HANDOVER FAILURE</w:t>
      </w:r>
      <w:bookmarkEnd w:id="137"/>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38" w:author="Author"/>
        </w:trPr>
        <w:tc>
          <w:tcPr>
            <w:tcW w:w="2160" w:type="dxa"/>
          </w:tcPr>
          <w:p w14:paraId="5C6E26CF" w14:textId="77777777" w:rsidR="005546B4" w:rsidRPr="009F5A10" w:rsidRDefault="005546B4" w:rsidP="005546B4">
            <w:pPr>
              <w:pStyle w:val="TAL"/>
              <w:rPr>
                <w:ins w:id="139" w:author="Author"/>
                <w:lang w:eastAsia="ja-JP"/>
              </w:rPr>
            </w:pPr>
            <w:ins w:id="140" w:author="Author">
              <w:r>
                <w:rPr>
                  <w:lang w:eastAsia="ja-JP"/>
                </w:rPr>
                <w:t>Cell CAG Information</w:t>
              </w:r>
            </w:ins>
          </w:p>
        </w:tc>
        <w:tc>
          <w:tcPr>
            <w:tcW w:w="1080" w:type="dxa"/>
          </w:tcPr>
          <w:p w14:paraId="08D3C77E" w14:textId="77777777" w:rsidR="005546B4" w:rsidRPr="009F5A10" w:rsidRDefault="005546B4" w:rsidP="005546B4">
            <w:pPr>
              <w:pStyle w:val="TAL"/>
              <w:rPr>
                <w:ins w:id="141" w:author="Author"/>
                <w:szCs w:val="18"/>
                <w:lang w:eastAsia="ja-JP"/>
              </w:rPr>
            </w:pPr>
            <w:ins w:id="142" w:author="Author">
              <w:r>
                <w:rPr>
                  <w:lang w:eastAsia="ja-JP"/>
                </w:rPr>
                <w:t>O</w:t>
              </w:r>
            </w:ins>
          </w:p>
        </w:tc>
        <w:tc>
          <w:tcPr>
            <w:tcW w:w="1080" w:type="dxa"/>
          </w:tcPr>
          <w:p w14:paraId="3F98DCA7" w14:textId="77777777" w:rsidR="005546B4" w:rsidRPr="009F5A10" w:rsidRDefault="005546B4" w:rsidP="005546B4">
            <w:pPr>
              <w:pStyle w:val="TAL"/>
              <w:rPr>
                <w:ins w:id="143" w:author="Author"/>
                <w:rFonts w:cs="Arial"/>
                <w:lang w:eastAsia="ja-JP"/>
              </w:rPr>
            </w:pPr>
          </w:p>
        </w:tc>
        <w:tc>
          <w:tcPr>
            <w:tcW w:w="1512" w:type="dxa"/>
          </w:tcPr>
          <w:p w14:paraId="6655CF21" w14:textId="77777777" w:rsidR="005546B4" w:rsidRPr="009F5A10" w:rsidRDefault="009A1FDC" w:rsidP="005546B4">
            <w:pPr>
              <w:pStyle w:val="TAL"/>
              <w:rPr>
                <w:ins w:id="144" w:author="Author"/>
                <w:lang w:eastAsia="ja-JP"/>
              </w:rPr>
            </w:pPr>
            <w:ins w:id="145" w:author="Editor" w:date="2020-01-16T13:02:00Z">
              <w:r w:rsidRPr="00BB4DEA">
                <w:rPr>
                  <w:highlight w:val="green"/>
                  <w:lang w:eastAsia="ja-JP"/>
                </w:rPr>
                <w:t>9.3.1.X3</w:t>
              </w:r>
            </w:ins>
          </w:p>
        </w:tc>
        <w:tc>
          <w:tcPr>
            <w:tcW w:w="1728" w:type="dxa"/>
          </w:tcPr>
          <w:p w14:paraId="04F80460" w14:textId="77777777" w:rsidR="005546B4" w:rsidRPr="009F5A10" w:rsidRDefault="005546B4" w:rsidP="005546B4">
            <w:pPr>
              <w:pStyle w:val="TAL"/>
              <w:rPr>
                <w:ins w:id="146" w:author="Author"/>
                <w:rFonts w:cs="Arial"/>
                <w:lang w:eastAsia="ja-JP"/>
              </w:rPr>
            </w:pPr>
          </w:p>
        </w:tc>
        <w:tc>
          <w:tcPr>
            <w:tcW w:w="1080" w:type="dxa"/>
          </w:tcPr>
          <w:p w14:paraId="39CC931E" w14:textId="77777777" w:rsidR="005546B4" w:rsidRPr="009F5A10" w:rsidRDefault="005546B4" w:rsidP="005546B4">
            <w:pPr>
              <w:pStyle w:val="TAL"/>
              <w:jc w:val="center"/>
              <w:rPr>
                <w:ins w:id="147" w:author="Author"/>
                <w:lang w:eastAsia="ja-JP"/>
              </w:rPr>
            </w:pPr>
            <w:ins w:id="148" w:author="Author">
              <w:r>
                <w:rPr>
                  <w:lang w:eastAsia="ja-JP"/>
                </w:rPr>
                <w:t>YES</w:t>
              </w:r>
            </w:ins>
          </w:p>
        </w:tc>
        <w:tc>
          <w:tcPr>
            <w:tcW w:w="1080" w:type="dxa"/>
          </w:tcPr>
          <w:p w14:paraId="7834C13C" w14:textId="77777777" w:rsidR="005546B4" w:rsidRPr="009F5A10" w:rsidRDefault="005546B4" w:rsidP="005546B4">
            <w:pPr>
              <w:pStyle w:val="TAL"/>
              <w:jc w:val="center"/>
              <w:rPr>
                <w:ins w:id="149" w:author="Author"/>
                <w:lang w:eastAsia="ja-JP"/>
              </w:rPr>
            </w:pPr>
            <w:ins w:id="150"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51" w:name="_Toc20955110"/>
      <w:r w:rsidRPr="009F5A10">
        <w:t>9.2.5.1</w:t>
      </w:r>
      <w:r w:rsidRPr="009F5A10">
        <w:tab/>
        <w:t>INITIAL UE MESSAGE</w:t>
      </w:r>
      <w:bookmarkEnd w:id="151"/>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52" w:author="Author"/>
        </w:trPr>
        <w:tc>
          <w:tcPr>
            <w:tcW w:w="2160" w:type="dxa"/>
          </w:tcPr>
          <w:p w14:paraId="3BBF2E4B" w14:textId="77777777" w:rsidR="009A259A" w:rsidRPr="009F5A10" w:rsidRDefault="009A259A" w:rsidP="009A259A">
            <w:pPr>
              <w:pStyle w:val="TAL"/>
              <w:rPr>
                <w:ins w:id="153" w:author="Author"/>
                <w:szCs w:val="22"/>
                <w:lang w:val="en-US" w:eastAsia="zh-CN"/>
              </w:rPr>
            </w:pPr>
            <w:ins w:id="154"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55" w:author="Author"/>
                <w:rFonts w:cs="Arial"/>
                <w:lang w:val="en-US" w:eastAsia="zh-CN"/>
              </w:rPr>
            </w:pPr>
            <w:ins w:id="156"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57" w:author="Author"/>
                <w:rFonts w:cs="Arial"/>
                <w:lang w:eastAsia="ja-JP"/>
              </w:rPr>
            </w:pPr>
          </w:p>
        </w:tc>
        <w:tc>
          <w:tcPr>
            <w:tcW w:w="1512" w:type="dxa"/>
          </w:tcPr>
          <w:p w14:paraId="3006924E" w14:textId="77777777" w:rsidR="009A259A" w:rsidRPr="009F5A10" w:rsidRDefault="009A259A" w:rsidP="009A259A">
            <w:pPr>
              <w:pStyle w:val="TAL"/>
              <w:rPr>
                <w:ins w:id="158" w:author="Author"/>
                <w:lang w:val="en-US" w:eastAsia="zh-CN"/>
              </w:rPr>
            </w:pPr>
            <w:ins w:id="159" w:author="Author">
              <w:r w:rsidRPr="00E6741E">
                <w:rPr>
                  <w:lang w:val="en-US" w:eastAsia="zh-CN"/>
                </w:rPr>
                <w:t>9.3.3.</w:t>
              </w:r>
              <w:r w:rsidR="005D59E3">
                <w:rPr>
                  <w:lang w:val="en-US" w:eastAsia="zh-CN"/>
                </w:rPr>
                <w:t>Y5</w:t>
              </w:r>
            </w:ins>
          </w:p>
        </w:tc>
        <w:tc>
          <w:tcPr>
            <w:tcW w:w="1728" w:type="dxa"/>
          </w:tcPr>
          <w:p w14:paraId="0727924E" w14:textId="77777777" w:rsidR="009A259A" w:rsidRPr="009F5A10" w:rsidRDefault="009A259A" w:rsidP="009A259A">
            <w:pPr>
              <w:pStyle w:val="TAL"/>
              <w:rPr>
                <w:ins w:id="160" w:author="Author"/>
                <w:lang w:eastAsia="zh-CN"/>
              </w:rPr>
            </w:pPr>
          </w:p>
        </w:tc>
        <w:tc>
          <w:tcPr>
            <w:tcW w:w="1080" w:type="dxa"/>
          </w:tcPr>
          <w:p w14:paraId="14247741" w14:textId="77777777" w:rsidR="009A259A" w:rsidRPr="009F5A10" w:rsidRDefault="009A259A" w:rsidP="009A259A">
            <w:pPr>
              <w:pStyle w:val="TAL"/>
              <w:jc w:val="center"/>
              <w:rPr>
                <w:ins w:id="161" w:author="Author"/>
                <w:lang w:val="en-US" w:eastAsia="zh-CN"/>
              </w:rPr>
            </w:pPr>
            <w:ins w:id="162"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63" w:author="Author"/>
                <w:lang w:val="en-US" w:eastAsia="zh-CN"/>
              </w:rPr>
            </w:pPr>
            <w:ins w:id="164"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65" w:name="_Toc20955116"/>
      <w:r w:rsidRPr="009F5A10">
        <w:t>9.2.6.1</w:t>
      </w:r>
      <w:r w:rsidRPr="009F5A10">
        <w:tab/>
        <w:t>NG SETUP REQUEST</w:t>
      </w:r>
      <w:bookmarkEnd w:id="165"/>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(SIZE(1..150,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r w:rsidRPr="009F5A10">
              <w:rPr>
                <w:i/>
                <w:lang w:eastAsia="ja-JP"/>
              </w:rPr>
              <w:t>1..&lt;</w:t>
            </w:r>
            <w:proofErr w:type="spellStart"/>
            <w:r w:rsidRPr="009F5A10">
              <w:rPr>
                <w:i/>
                <w:lang w:eastAsia="ja-JP"/>
              </w:rPr>
              <w:t>maxnoofTACs</w:t>
            </w:r>
            <w:proofErr w:type="spellEnd"/>
            <w:r w:rsidRPr="009F5A10">
              <w:rPr>
                <w:i/>
                <w:lang w:eastAsia="ja-JP"/>
              </w:rPr>
              <w:t>&gt;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r w:rsidRPr="009F5A10">
              <w:rPr>
                <w:i/>
                <w:lang w:eastAsia="ja-JP"/>
              </w:rPr>
              <w:t>1..&lt;</w:t>
            </w:r>
            <w:proofErr w:type="spellStart"/>
            <w:r w:rsidRPr="009F5A10">
              <w:rPr>
                <w:i/>
                <w:lang w:eastAsia="ja-JP"/>
              </w:rPr>
              <w:t>maxnoofBPLMNs</w:t>
            </w:r>
            <w:proofErr w:type="spellEnd"/>
            <w:r w:rsidRPr="009F5A10">
              <w:rPr>
                <w:i/>
                <w:lang w:eastAsia="ja-JP"/>
              </w:rPr>
              <w:t>&gt;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77777777" w:rsidR="00470B96" w:rsidRPr="009F5A10" w:rsidRDefault="00470B96" w:rsidP="00D13AD3">
            <w:pPr>
              <w:pStyle w:val="TAL"/>
              <w:rPr>
                <w:rFonts w:cs="Arial"/>
                <w:lang w:eastAsia="ja-JP"/>
              </w:rPr>
            </w:pPr>
            <w:r w:rsidRPr="009F5A10">
              <w:t>Supported S-NSSAIs per TA.</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BD1D71" w:rsidRPr="009F5A10" w14:paraId="7907FA5A" w14:textId="77777777" w:rsidTr="00D13AD3">
        <w:trPr>
          <w:ins w:id="166" w:author="Author"/>
        </w:trPr>
        <w:tc>
          <w:tcPr>
            <w:tcW w:w="2160" w:type="dxa"/>
          </w:tcPr>
          <w:p w14:paraId="4A031EB3" w14:textId="77777777" w:rsidR="00BD1D71" w:rsidRPr="009F5A10" w:rsidRDefault="00BD1D71" w:rsidP="00D13AD3">
            <w:pPr>
              <w:pStyle w:val="TAL"/>
              <w:ind w:left="345"/>
              <w:rPr>
                <w:ins w:id="167" w:author="Author"/>
                <w:rFonts w:eastAsia="Batang" w:cs="Arial"/>
                <w:lang w:eastAsia="ja-JP"/>
              </w:rPr>
            </w:pPr>
            <w:ins w:id="168" w:author="Author">
              <w:r w:rsidRPr="009F5A10">
                <w:rPr>
                  <w:rFonts w:eastAsia="Batang" w:cs="Arial"/>
                  <w:lang w:eastAsia="ja-JP"/>
                </w:rPr>
                <w:t>&gt;&gt;&gt;&gt;</w:t>
              </w:r>
              <w:bookmarkStart w:id="169" w:name="_Hlk25105837"/>
              <w:r>
                <w:rPr>
                  <w:rFonts w:eastAsia="Batang" w:cs="Arial"/>
                  <w:lang w:eastAsia="ja-JP"/>
                </w:rPr>
                <w:t>NPN Support</w:t>
              </w:r>
              <w:bookmarkEnd w:id="169"/>
            </w:ins>
          </w:p>
        </w:tc>
        <w:tc>
          <w:tcPr>
            <w:tcW w:w="1080" w:type="dxa"/>
          </w:tcPr>
          <w:p w14:paraId="74BDA3DF" w14:textId="77777777" w:rsidR="00BD1D71" w:rsidRPr="009F5A10" w:rsidRDefault="00BD1D71" w:rsidP="00D13AD3">
            <w:pPr>
              <w:pStyle w:val="TAL"/>
              <w:rPr>
                <w:ins w:id="170" w:author="Author"/>
                <w:rFonts w:cs="Arial"/>
              </w:rPr>
            </w:pPr>
            <w:ins w:id="171" w:author="Author">
              <w:r>
                <w:rPr>
                  <w:rFonts w:cs="Arial"/>
                </w:rPr>
                <w:t>O</w:t>
              </w:r>
            </w:ins>
          </w:p>
        </w:tc>
        <w:tc>
          <w:tcPr>
            <w:tcW w:w="1080" w:type="dxa"/>
          </w:tcPr>
          <w:p w14:paraId="2A44A2F7" w14:textId="77777777" w:rsidR="00BD1D71" w:rsidRPr="009F5A10" w:rsidRDefault="00BD1D71" w:rsidP="00D13AD3">
            <w:pPr>
              <w:pStyle w:val="TAL"/>
              <w:rPr>
                <w:ins w:id="172" w:author="Author"/>
                <w:rFonts w:cs="Arial"/>
                <w:lang w:eastAsia="ja-JP"/>
              </w:rPr>
            </w:pPr>
          </w:p>
        </w:tc>
        <w:tc>
          <w:tcPr>
            <w:tcW w:w="1512" w:type="dxa"/>
          </w:tcPr>
          <w:p w14:paraId="262CA870" w14:textId="77777777" w:rsidR="00BD1D71" w:rsidRPr="009F5A10" w:rsidRDefault="00BD1D71" w:rsidP="00D13AD3">
            <w:pPr>
              <w:pStyle w:val="TAL"/>
              <w:rPr>
                <w:ins w:id="173" w:author="Author"/>
              </w:rPr>
            </w:pPr>
            <w:ins w:id="174" w:author="Author">
              <w:r>
                <w:rPr>
                  <w:lang w:eastAsia="zh-CN"/>
                </w:rPr>
                <w:t>9.3.3.Y3</w:t>
              </w:r>
            </w:ins>
          </w:p>
        </w:tc>
        <w:tc>
          <w:tcPr>
            <w:tcW w:w="1728" w:type="dxa"/>
          </w:tcPr>
          <w:p w14:paraId="1A4687D6" w14:textId="77777777" w:rsidR="00BD1D71" w:rsidRPr="009F5A10" w:rsidRDefault="00BD1D71" w:rsidP="00D13AD3">
            <w:pPr>
              <w:pStyle w:val="TAL"/>
              <w:rPr>
                <w:ins w:id="175" w:author="Author"/>
              </w:rPr>
            </w:pPr>
            <w:ins w:id="176" w:author="Author">
              <w:r>
                <w:t>Together with the PLMN, identifies a SNPN supported in the TAI.</w:t>
              </w:r>
            </w:ins>
          </w:p>
        </w:tc>
        <w:tc>
          <w:tcPr>
            <w:tcW w:w="1080" w:type="dxa"/>
          </w:tcPr>
          <w:p w14:paraId="1ED5EA98" w14:textId="77777777" w:rsidR="00BD1D71" w:rsidRPr="009F5A10" w:rsidRDefault="00BD1D71" w:rsidP="00D13AD3">
            <w:pPr>
              <w:pStyle w:val="TAL"/>
              <w:jc w:val="center"/>
              <w:rPr>
                <w:ins w:id="177" w:author="Author"/>
                <w:rFonts w:cs="Arial"/>
              </w:rPr>
            </w:pPr>
            <w:ins w:id="178" w:author="Author">
              <w:del w:id="179" w:author="ASNadds" w:date="2020-01-21T11:00:00Z">
                <w:r w:rsidDel="00534EE3">
                  <w:rPr>
                    <w:rFonts w:cs="Arial"/>
                  </w:rPr>
                  <w:delText>-</w:delText>
                </w:r>
              </w:del>
            </w:ins>
            <w:ins w:id="180" w:author="ASNadds" w:date="2020-01-21T11:00:00Z">
              <w:r w:rsidR="00534EE3">
                <w:rPr>
                  <w:rFonts w:cs="Arial"/>
                </w:rPr>
                <w:t>YES</w:t>
              </w:r>
            </w:ins>
          </w:p>
        </w:tc>
        <w:tc>
          <w:tcPr>
            <w:tcW w:w="1080" w:type="dxa"/>
          </w:tcPr>
          <w:p w14:paraId="0F95987F" w14:textId="77777777" w:rsidR="00BD1D71" w:rsidRPr="009F5A10" w:rsidRDefault="00534EE3" w:rsidP="00D13AD3">
            <w:pPr>
              <w:pStyle w:val="TAL"/>
              <w:jc w:val="center"/>
              <w:rPr>
                <w:ins w:id="181" w:author="Author"/>
                <w:rFonts w:cs="Arial"/>
                <w:lang w:eastAsia="ja-JP"/>
              </w:rPr>
            </w:pPr>
            <w:ins w:id="182" w:author="ASNadds" w:date="2020-01-21T11:00:00Z">
              <w:r>
                <w:rPr>
                  <w:rFonts w:cs="Arial"/>
                  <w:lang w:eastAsia="ja-JP"/>
                </w:rPr>
                <w:t>reject</w:t>
              </w:r>
            </w:ins>
          </w:p>
        </w:tc>
      </w:tr>
      <w:tr w:rsidR="00470B96" w:rsidRPr="009F5A10" w14:paraId="3D6A6320" w14:textId="77777777" w:rsidTr="00D13AD3">
        <w:tc>
          <w:tcPr>
            <w:tcW w:w="2160" w:type="dxa"/>
          </w:tcPr>
          <w:p w14:paraId="421C5411" w14:textId="77777777" w:rsidR="00470B96" w:rsidRPr="009F5A10" w:rsidRDefault="00470B96" w:rsidP="00470B96">
            <w:pPr>
              <w:pStyle w:val="TAL"/>
              <w:rPr>
                <w:rFonts w:cs="Arial"/>
                <w:lang w:eastAsia="ja-JP"/>
              </w:rPr>
            </w:pPr>
            <w:r w:rsidRPr="009F5A10">
              <w:rPr>
                <w:rFonts w:cs="Arial"/>
                <w:lang w:eastAsia="ja-JP"/>
              </w:rPr>
              <w:t>Default Paging DRX</w:t>
            </w:r>
          </w:p>
        </w:tc>
        <w:tc>
          <w:tcPr>
            <w:tcW w:w="1080" w:type="dxa"/>
          </w:tcPr>
          <w:p w14:paraId="53D1F64D" w14:textId="77777777" w:rsidR="00470B96" w:rsidRPr="009F5A10" w:rsidRDefault="00470B96" w:rsidP="00470B96">
            <w:pPr>
              <w:pStyle w:val="TAL"/>
              <w:rPr>
                <w:rFonts w:cs="Arial"/>
                <w:lang w:eastAsia="ja-JP"/>
              </w:rPr>
            </w:pPr>
            <w:r w:rsidRPr="009F5A10">
              <w:rPr>
                <w:rFonts w:cs="Arial"/>
                <w:lang w:eastAsia="ja-JP"/>
              </w:rPr>
              <w:t>M</w:t>
            </w:r>
          </w:p>
        </w:tc>
        <w:tc>
          <w:tcPr>
            <w:tcW w:w="1080" w:type="dxa"/>
          </w:tcPr>
          <w:p w14:paraId="38E2D7EB" w14:textId="77777777" w:rsidR="00470B96" w:rsidRPr="009F5A10" w:rsidRDefault="00470B96" w:rsidP="00470B96">
            <w:pPr>
              <w:pStyle w:val="TAL"/>
              <w:rPr>
                <w:rFonts w:cs="Arial"/>
                <w:i/>
                <w:lang w:eastAsia="ja-JP"/>
              </w:rPr>
            </w:pPr>
          </w:p>
        </w:tc>
        <w:tc>
          <w:tcPr>
            <w:tcW w:w="1512" w:type="dxa"/>
          </w:tcPr>
          <w:p w14:paraId="71821415" w14:textId="77777777" w:rsidR="00470B96" w:rsidRPr="009F5A10" w:rsidRDefault="00470B96" w:rsidP="00470B96">
            <w:pPr>
              <w:pStyle w:val="TAL"/>
              <w:rPr>
                <w:rFonts w:cs="Arial"/>
                <w:lang w:eastAsia="ja-JP"/>
              </w:rPr>
            </w:pPr>
            <w:r w:rsidRPr="009F5A10">
              <w:rPr>
                <w:rFonts w:cs="Arial"/>
                <w:lang w:eastAsia="ja-JP"/>
              </w:rPr>
              <w:t>Paging DRX</w:t>
            </w:r>
          </w:p>
          <w:p w14:paraId="26494EEF" w14:textId="77777777" w:rsidR="00470B96" w:rsidRPr="009F5A10" w:rsidRDefault="00470B96" w:rsidP="00470B96">
            <w:pPr>
              <w:pStyle w:val="TAL"/>
              <w:rPr>
                <w:rFonts w:cs="Arial"/>
                <w:lang w:eastAsia="ja-JP"/>
              </w:rPr>
            </w:pPr>
            <w:r w:rsidRPr="009F5A10">
              <w:rPr>
                <w:rFonts w:cs="Arial"/>
                <w:lang w:eastAsia="ja-JP"/>
              </w:rPr>
              <w:t>9.3.1.90</w:t>
            </w:r>
          </w:p>
        </w:tc>
        <w:tc>
          <w:tcPr>
            <w:tcW w:w="1728" w:type="dxa"/>
          </w:tcPr>
          <w:p w14:paraId="6565F07A" w14:textId="77777777" w:rsidR="00470B96" w:rsidRPr="009F5A10" w:rsidRDefault="00470B96" w:rsidP="00470B96">
            <w:pPr>
              <w:pStyle w:val="TAL"/>
              <w:rPr>
                <w:rFonts w:cs="Arial"/>
                <w:lang w:eastAsia="ja-JP"/>
              </w:rPr>
            </w:pPr>
          </w:p>
        </w:tc>
        <w:tc>
          <w:tcPr>
            <w:tcW w:w="1080" w:type="dxa"/>
          </w:tcPr>
          <w:p w14:paraId="12C7675E" w14:textId="77777777" w:rsidR="00470B96" w:rsidRPr="009F5A10" w:rsidRDefault="00470B96" w:rsidP="00470B96">
            <w:pPr>
              <w:pStyle w:val="TAR"/>
              <w:jc w:val="center"/>
              <w:rPr>
                <w:rFonts w:cs="Arial"/>
                <w:lang w:eastAsia="ja-JP"/>
              </w:rPr>
            </w:pPr>
            <w:r w:rsidRPr="009F5A10">
              <w:rPr>
                <w:rFonts w:cs="Arial"/>
                <w:lang w:eastAsia="ja-JP"/>
              </w:rPr>
              <w:t>YES</w:t>
            </w:r>
          </w:p>
        </w:tc>
        <w:tc>
          <w:tcPr>
            <w:tcW w:w="1080" w:type="dxa"/>
          </w:tcPr>
          <w:p w14:paraId="06D53BF9" w14:textId="77777777" w:rsidR="00470B96" w:rsidRPr="009F5A10" w:rsidRDefault="00470B96" w:rsidP="00470B96">
            <w:pPr>
              <w:pStyle w:val="TAR"/>
              <w:jc w:val="center"/>
              <w:rPr>
                <w:rFonts w:cs="Arial"/>
                <w:lang w:eastAsia="ja-JP"/>
              </w:rPr>
            </w:pPr>
            <w:r w:rsidRPr="009F5A10">
              <w:rPr>
                <w:rFonts w:cs="Arial"/>
                <w:lang w:eastAsia="ja-JP"/>
              </w:rPr>
              <w:t>ignore</w:t>
            </w:r>
          </w:p>
        </w:tc>
      </w:tr>
      <w:tr w:rsidR="00470B96" w:rsidRPr="009F5A10" w14:paraId="307C4D64" w14:textId="77777777" w:rsidTr="00D13AD3">
        <w:tc>
          <w:tcPr>
            <w:tcW w:w="2160" w:type="dxa"/>
          </w:tcPr>
          <w:p w14:paraId="356987C9" w14:textId="77777777" w:rsidR="00470B96" w:rsidRPr="009F5A10" w:rsidRDefault="00470B96" w:rsidP="00470B96">
            <w:pPr>
              <w:pStyle w:val="TAL"/>
              <w:rPr>
                <w:rFonts w:cs="Arial"/>
                <w:lang w:eastAsia="ja-JP"/>
              </w:rPr>
            </w:pPr>
            <w:r w:rsidRPr="009F5A10">
              <w:t>UE Retention Information</w:t>
            </w:r>
          </w:p>
        </w:tc>
        <w:tc>
          <w:tcPr>
            <w:tcW w:w="1080" w:type="dxa"/>
          </w:tcPr>
          <w:p w14:paraId="2C8AF699" w14:textId="77777777" w:rsidR="00470B96" w:rsidRPr="009F5A10" w:rsidRDefault="00470B96" w:rsidP="00470B96">
            <w:pPr>
              <w:pStyle w:val="TAL"/>
              <w:rPr>
                <w:rFonts w:cs="Arial"/>
                <w:lang w:eastAsia="ja-JP"/>
              </w:rPr>
            </w:pPr>
            <w:r w:rsidRPr="009F5A10">
              <w:t>O</w:t>
            </w:r>
          </w:p>
        </w:tc>
        <w:tc>
          <w:tcPr>
            <w:tcW w:w="1080" w:type="dxa"/>
          </w:tcPr>
          <w:p w14:paraId="6A23177B" w14:textId="77777777" w:rsidR="00470B96" w:rsidRPr="009F5A10" w:rsidRDefault="00470B96" w:rsidP="00470B96">
            <w:pPr>
              <w:pStyle w:val="TAL"/>
              <w:rPr>
                <w:rFonts w:cs="Arial"/>
                <w:i/>
                <w:lang w:eastAsia="ja-JP"/>
              </w:rPr>
            </w:pPr>
          </w:p>
        </w:tc>
        <w:tc>
          <w:tcPr>
            <w:tcW w:w="1512" w:type="dxa"/>
          </w:tcPr>
          <w:p w14:paraId="5F48C9F6" w14:textId="77777777" w:rsidR="00470B96" w:rsidRPr="009F5A10" w:rsidRDefault="00470B96" w:rsidP="00470B96">
            <w:pPr>
              <w:pStyle w:val="TAL"/>
              <w:rPr>
                <w:rFonts w:cs="Arial"/>
                <w:lang w:eastAsia="ja-JP"/>
              </w:rPr>
            </w:pPr>
            <w:r w:rsidRPr="009F5A10">
              <w:rPr>
                <w:rFonts w:eastAsia="Batang" w:cs="Arial"/>
                <w:lang w:eastAsia="ko-KR"/>
              </w:rPr>
              <w:t>9.3.1.117</w:t>
            </w:r>
          </w:p>
        </w:tc>
        <w:tc>
          <w:tcPr>
            <w:tcW w:w="1728" w:type="dxa"/>
          </w:tcPr>
          <w:p w14:paraId="0678BB03" w14:textId="77777777" w:rsidR="00470B96" w:rsidRPr="009F5A10" w:rsidRDefault="00470B96" w:rsidP="00470B96">
            <w:pPr>
              <w:pStyle w:val="TAL"/>
              <w:rPr>
                <w:rFonts w:cs="Arial"/>
                <w:lang w:eastAsia="ja-JP"/>
              </w:rPr>
            </w:pPr>
          </w:p>
        </w:tc>
        <w:tc>
          <w:tcPr>
            <w:tcW w:w="1080" w:type="dxa"/>
          </w:tcPr>
          <w:p w14:paraId="60AB10FE" w14:textId="77777777" w:rsidR="00470B96" w:rsidRPr="009F5A10" w:rsidRDefault="00470B96" w:rsidP="00470B96">
            <w:pPr>
              <w:pStyle w:val="TAR"/>
              <w:jc w:val="center"/>
              <w:rPr>
                <w:rFonts w:cs="Arial"/>
                <w:lang w:eastAsia="ja-JP"/>
              </w:rPr>
            </w:pPr>
            <w:r w:rsidRPr="009F5A10">
              <w:t>YES</w:t>
            </w:r>
          </w:p>
        </w:tc>
        <w:tc>
          <w:tcPr>
            <w:tcW w:w="1080" w:type="dxa"/>
          </w:tcPr>
          <w:p w14:paraId="1DB7D53D" w14:textId="77777777" w:rsidR="00470B96" w:rsidRPr="009F5A10" w:rsidRDefault="00470B96" w:rsidP="00470B96">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proofErr w:type="spellStart"/>
            <w:r w:rsidRPr="009F5A10">
              <w:rPr>
                <w:lang w:eastAsia="ja-JP"/>
              </w:rPr>
              <w:t>maxnoofTACs</w:t>
            </w:r>
            <w:proofErr w:type="spellEnd"/>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proofErr w:type="spellStart"/>
            <w:r w:rsidRPr="009F5A10">
              <w:rPr>
                <w:lang w:eastAsia="ja-JP"/>
              </w:rPr>
              <w:t>maxnoofBPLMNs</w:t>
            </w:r>
            <w:proofErr w:type="spellEnd"/>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83" w:name="_Toc20955117"/>
      <w:r w:rsidRPr="009F5A10">
        <w:t>9.2.6.2</w:t>
      </w:r>
      <w:r w:rsidRPr="009F5A10">
        <w:tab/>
        <w:t>NG SETUP RESPONSE</w:t>
      </w:r>
      <w:bookmarkEnd w:id="183"/>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r w:rsidRPr="009F5A10">
              <w:rPr>
                <w:i/>
                <w:iCs/>
              </w:rPr>
              <w:t>1..&lt;</w:t>
            </w:r>
            <w:proofErr w:type="spellStart"/>
            <w:r w:rsidRPr="009F5A10">
              <w:rPr>
                <w:i/>
                <w:iCs/>
              </w:rPr>
              <w:t>maxnoofServedGUAMIs</w:t>
            </w:r>
            <w:proofErr w:type="spellEnd"/>
            <w:r w:rsidRPr="009F5A10">
              <w:rPr>
                <w:i/>
                <w:iCs/>
              </w:rPr>
              <w:t>&gt;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r w:rsidRPr="009F5A10">
              <w:rPr>
                <w:i/>
                <w:lang w:eastAsia="ja-JP"/>
              </w:rPr>
              <w:t>1..&lt;</w:t>
            </w:r>
            <w:proofErr w:type="spellStart"/>
            <w:r w:rsidRPr="009F5A10">
              <w:rPr>
                <w:i/>
                <w:lang w:eastAsia="ja-JP"/>
              </w:rPr>
              <w:t>maxnoofPLMNs</w:t>
            </w:r>
            <w:proofErr w:type="spellEnd"/>
            <w:r w:rsidRPr="009F5A10">
              <w:rPr>
                <w:i/>
                <w:lang w:eastAsia="ja-JP"/>
              </w:rPr>
              <w:t>&gt;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77777777" w:rsidR="00BB1135" w:rsidRPr="009F5A10" w:rsidDel="00EA6283" w:rsidRDefault="00BB1135" w:rsidP="00BB1135">
            <w:pPr>
              <w:pStyle w:val="TAL"/>
            </w:pPr>
            <w:r w:rsidRPr="009F5A10">
              <w:t>Supported S-NSSAIs per PLMN</w:t>
            </w:r>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84" w:author="Author"/>
        </w:trPr>
        <w:tc>
          <w:tcPr>
            <w:tcW w:w="2160" w:type="dxa"/>
          </w:tcPr>
          <w:p w14:paraId="6E12253E" w14:textId="77777777" w:rsidR="00BB1135" w:rsidRPr="009F5A10" w:rsidRDefault="00BB1135" w:rsidP="00BB1135">
            <w:pPr>
              <w:pStyle w:val="TAL"/>
              <w:ind w:left="165"/>
              <w:rPr>
                <w:ins w:id="185" w:author="Author"/>
                <w:rFonts w:eastAsia="Batang" w:cs="Arial"/>
              </w:rPr>
            </w:pPr>
            <w:ins w:id="186"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87" w:author="Author"/>
                <w:rFonts w:cs="Arial"/>
              </w:rPr>
            </w:pPr>
            <w:ins w:id="188" w:author="Author">
              <w:r>
                <w:rPr>
                  <w:rFonts w:cs="Arial"/>
                </w:rPr>
                <w:t>O</w:t>
              </w:r>
            </w:ins>
          </w:p>
        </w:tc>
        <w:tc>
          <w:tcPr>
            <w:tcW w:w="1080" w:type="dxa"/>
          </w:tcPr>
          <w:p w14:paraId="2BFED537" w14:textId="77777777" w:rsidR="00BB1135" w:rsidRPr="009F5A10" w:rsidRDefault="00BB1135" w:rsidP="00BB1135">
            <w:pPr>
              <w:pStyle w:val="TAL"/>
              <w:rPr>
                <w:ins w:id="189" w:author="Author"/>
                <w:i/>
                <w:lang w:eastAsia="ja-JP"/>
              </w:rPr>
            </w:pPr>
          </w:p>
        </w:tc>
        <w:tc>
          <w:tcPr>
            <w:tcW w:w="1512" w:type="dxa"/>
          </w:tcPr>
          <w:p w14:paraId="6A466B41" w14:textId="77777777" w:rsidR="00BB1135" w:rsidRPr="009F5A10" w:rsidRDefault="00BB1135" w:rsidP="00BB1135">
            <w:pPr>
              <w:pStyle w:val="TAL"/>
              <w:rPr>
                <w:ins w:id="190" w:author="Author"/>
              </w:rPr>
            </w:pPr>
            <w:ins w:id="191" w:author="Author">
              <w:r>
                <w:rPr>
                  <w:lang w:eastAsia="zh-CN"/>
                </w:rPr>
                <w:t>9.3.3.Y3</w:t>
              </w:r>
            </w:ins>
          </w:p>
        </w:tc>
        <w:tc>
          <w:tcPr>
            <w:tcW w:w="1728" w:type="dxa"/>
          </w:tcPr>
          <w:p w14:paraId="2A8D995F" w14:textId="77777777" w:rsidR="00BB1135" w:rsidRPr="009F5A10" w:rsidRDefault="00BB1135" w:rsidP="00BB1135">
            <w:pPr>
              <w:pStyle w:val="TAL"/>
              <w:rPr>
                <w:ins w:id="192" w:author="Author"/>
              </w:rPr>
            </w:pPr>
            <w:ins w:id="193" w:author="Author">
              <w:r>
                <w:t>Together with the PLMN, identifies a SNPN supported by the AMF. In this version of the specification, a single SNPN is contained in this message.</w:t>
              </w:r>
            </w:ins>
          </w:p>
        </w:tc>
        <w:tc>
          <w:tcPr>
            <w:tcW w:w="1080" w:type="dxa"/>
          </w:tcPr>
          <w:p w14:paraId="1541958D" w14:textId="77777777" w:rsidR="00BB1135" w:rsidRPr="009F5A10" w:rsidRDefault="00BB1135" w:rsidP="00BB1135">
            <w:pPr>
              <w:pStyle w:val="TAR"/>
              <w:jc w:val="center"/>
              <w:rPr>
                <w:ins w:id="194" w:author="Author"/>
              </w:rPr>
            </w:pPr>
            <w:ins w:id="195" w:author="Author">
              <w:del w:id="196" w:author="ASNadds" w:date="2020-01-21T11:01:00Z">
                <w:r w:rsidDel="00534EE3">
                  <w:delText>-</w:delText>
                </w:r>
              </w:del>
            </w:ins>
            <w:ins w:id="197" w:author="ASNadds" w:date="2020-01-21T11:01:00Z">
              <w:r w:rsidR="00534EE3">
                <w:t>YES</w:t>
              </w:r>
            </w:ins>
          </w:p>
        </w:tc>
        <w:tc>
          <w:tcPr>
            <w:tcW w:w="1080" w:type="dxa"/>
          </w:tcPr>
          <w:p w14:paraId="1012F301" w14:textId="77777777" w:rsidR="00BB1135" w:rsidRPr="009F5A10" w:rsidRDefault="00534EE3" w:rsidP="00BB1135">
            <w:pPr>
              <w:pStyle w:val="TAR"/>
              <w:jc w:val="center"/>
              <w:rPr>
                <w:ins w:id="198" w:author="Author"/>
              </w:rPr>
            </w:pPr>
            <w:ins w:id="199" w:author="ASNadds" w:date="2020-01-21T11:01:00Z">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proofErr w:type="spellStart"/>
            <w:r w:rsidRPr="009F5A10">
              <w:t>maxnoofServedGUAMIs</w:t>
            </w:r>
            <w:proofErr w:type="spellEnd"/>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proofErr w:type="spellStart"/>
            <w:r w:rsidRPr="009F5A10">
              <w:t>maxnoofPLMNs</w:t>
            </w:r>
            <w:proofErr w:type="spellEnd"/>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200" w:name="_Toc20955119"/>
      <w:commentRangeStart w:id="201"/>
      <w:r w:rsidRPr="001D2E49">
        <w:t>9.2.6.4</w:t>
      </w:r>
      <w:r w:rsidRPr="001D2E49">
        <w:tab/>
        <w:t>RAN CONFIGURATION UPDATE</w:t>
      </w:r>
      <w:bookmarkEnd w:id="200"/>
      <w:commentRangeEnd w:id="201"/>
      <w:r>
        <w:rPr>
          <w:rStyle w:val="CommentReference"/>
          <w:rFonts w:ascii="Times New Roman" w:hAnsi="Times New Roman"/>
        </w:rPr>
        <w:commentReference w:id="201"/>
      </w:r>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B754D0">
        <w:tc>
          <w:tcPr>
            <w:tcW w:w="2160" w:type="dxa"/>
          </w:tcPr>
          <w:p w14:paraId="143C65FD" w14:textId="77777777" w:rsidR="00534EE3" w:rsidRPr="001D2E49" w:rsidRDefault="00534EE3" w:rsidP="00B754D0">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B754D0">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B754D0">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B754D0">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B754D0">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B754D0">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B754D0">
            <w:pPr>
              <w:pStyle w:val="TAH"/>
              <w:rPr>
                <w:rFonts w:cs="Arial"/>
                <w:b w:val="0"/>
                <w:lang w:eastAsia="ja-JP"/>
              </w:rPr>
            </w:pPr>
            <w:r w:rsidRPr="001D2E49">
              <w:rPr>
                <w:rFonts w:cs="Arial"/>
                <w:lang w:eastAsia="ja-JP"/>
              </w:rPr>
              <w:t>Assigned Criticality</w:t>
            </w:r>
          </w:p>
        </w:tc>
      </w:tr>
      <w:tr w:rsidR="00534EE3" w:rsidRPr="001D2E49" w14:paraId="76027EE2" w14:textId="77777777" w:rsidTr="00B754D0">
        <w:tc>
          <w:tcPr>
            <w:tcW w:w="2160" w:type="dxa"/>
          </w:tcPr>
          <w:p w14:paraId="623025E5" w14:textId="77777777" w:rsidR="00534EE3" w:rsidRPr="001D2E49" w:rsidRDefault="00534EE3" w:rsidP="00B754D0">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B754D0">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B754D0">
            <w:pPr>
              <w:pStyle w:val="TAL"/>
              <w:rPr>
                <w:rFonts w:cs="Arial"/>
                <w:lang w:eastAsia="ja-JP"/>
              </w:rPr>
            </w:pPr>
          </w:p>
        </w:tc>
        <w:tc>
          <w:tcPr>
            <w:tcW w:w="1512" w:type="dxa"/>
          </w:tcPr>
          <w:p w14:paraId="4E40BF6F" w14:textId="77777777" w:rsidR="00534EE3" w:rsidRPr="001D2E49" w:rsidRDefault="00534EE3" w:rsidP="00B754D0">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B754D0">
            <w:pPr>
              <w:pStyle w:val="TAL"/>
              <w:rPr>
                <w:rFonts w:cs="Arial"/>
                <w:lang w:eastAsia="ja-JP"/>
              </w:rPr>
            </w:pPr>
          </w:p>
        </w:tc>
        <w:tc>
          <w:tcPr>
            <w:tcW w:w="1080" w:type="dxa"/>
          </w:tcPr>
          <w:p w14:paraId="12AE4F95" w14:textId="77777777" w:rsidR="00534EE3" w:rsidRPr="001D2E49" w:rsidRDefault="00534EE3" w:rsidP="00B754D0">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B754D0">
            <w:pPr>
              <w:pStyle w:val="TAL"/>
              <w:jc w:val="center"/>
              <w:rPr>
                <w:rFonts w:cs="Arial"/>
                <w:lang w:eastAsia="ja-JP"/>
              </w:rPr>
            </w:pPr>
            <w:r w:rsidRPr="001D2E49">
              <w:rPr>
                <w:rFonts w:cs="Arial"/>
                <w:lang w:eastAsia="ja-JP"/>
              </w:rPr>
              <w:t>reject</w:t>
            </w:r>
          </w:p>
        </w:tc>
      </w:tr>
      <w:tr w:rsidR="00534EE3" w:rsidRPr="001D2E49" w14:paraId="56853D65" w14:textId="77777777" w:rsidTr="00B754D0">
        <w:tc>
          <w:tcPr>
            <w:tcW w:w="2160" w:type="dxa"/>
          </w:tcPr>
          <w:p w14:paraId="58CA9A56" w14:textId="77777777" w:rsidR="00534EE3" w:rsidRPr="001D2E49" w:rsidRDefault="00534EE3" w:rsidP="00B754D0">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B754D0">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B754D0">
            <w:pPr>
              <w:pStyle w:val="TAL"/>
              <w:rPr>
                <w:i/>
                <w:lang w:eastAsia="ja-JP"/>
              </w:rPr>
            </w:pPr>
          </w:p>
        </w:tc>
        <w:tc>
          <w:tcPr>
            <w:tcW w:w="1512" w:type="dxa"/>
          </w:tcPr>
          <w:p w14:paraId="1CB08A17" w14:textId="77777777" w:rsidR="00534EE3" w:rsidRPr="001D2E49" w:rsidRDefault="00534EE3" w:rsidP="00B754D0">
            <w:pPr>
              <w:pStyle w:val="TAL"/>
            </w:pPr>
            <w:r w:rsidRPr="001D2E49">
              <w:t>PrintableString</w:t>
            </w:r>
          </w:p>
          <w:p w14:paraId="3BAE5086" w14:textId="77777777" w:rsidR="00534EE3" w:rsidRPr="001D2E49" w:rsidRDefault="00534EE3" w:rsidP="00B754D0">
            <w:pPr>
              <w:pStyle w:val="TAL"/>
              <w:rPr>
                <w:lang w:eastAsia="ja-JP"/>
              </w:rPr>
            </w:pPr>
            <w:r w:rsidRPr="001D2E49">
              <w:t>(SIZE(1..150, …))</w:t>
            </w:r>
          </w:p>
        </w:tc>
        <w:tc>
          <w:tcPr>
            <w:tcW w:w="1728" w:type="dxa"/>
          </w:tcPr>
          <w:p w14:paraId="2953F90D" w14:textId="77777777" w:rsidR="00534EE3" w:rsidRPr="001D2E49" w:rsidRDefault="00534EE3" w:rsidP="00B754D0">
            <w:pPr>
              <w:pStyle w:val="TAL"/>
              <w:rPr>
                <w:lang w:eastAsia="ja-JP"/>
              </w:rPr>
            </w:pPr>
          </w:p>
        </w:tc>
        <w:tc>
          <w:tcPr>
            <w:tcW w:w="1080" w:type="dxa"/>
          </w:tcPr>
          <w:p w14:paraId="15862F6F" w14:textId="77777777" w:rsidR="00534EE3" w:rsidRPr="001D2E49" w:rsidRDefault="00534EE3" w:rsidP="00B754D0">
            <w:pPr>
              <w:pStyle w:val="TAL"/>
              <w:jc w:val="center"/>
              <w:rPr>
                <w:lang w:eastAsia="ja-JP"/>
              </w:rPr>
            </w:pPr>
            <w:r w:rsidRPr="001D2E49">
              <w:rPr>
                <w:rFonts w:cs="Arial"/>
              </w:rPr>
              <w:t>YES</w:t>
            </w:r>
          </w:p>
        </w:tc>
        <w:tc>
          <w:tcPr>
            <w:tcW w:w="1080" w:type="dxa"/>
          </w:tcPr>
          <w:p w14:paraId="57D66248" w14:textId="77777777" w:rsidR="00534EE3" w:rsidRPr="001D2E49" w:rsidRDefault="00534EE3" w:rsidP="00B754D0">
            <w:pPr>
              <w:pStyle w:val="TAL"/>
              <w:jc w:val="center"/>
              <w:rPr>
                <w:lang w:eastAsia="ja-JP"/>
              </w:rPr>
            </w:pPr>
            <w:r w:rsidRPr="001D2E49">
              <w:rPr>
                <w:rFonts w:cs="Arial"/>
              </w:rPr>
              <w:t>ignore</w:t>
            </w:r>
          </w:p>
        </w:tc>
      </w:tr>
      <w:tr w:rsidR="00534EE3" w:rsidRPr="001D2E49" w14:paraId="6FE89B5B" w14:textId="77777777" w:rsidTr="00B754D0">
        <w:tc>
          <w:tcPr>
            <w:tcW w:w="2160" w:type="dxa"/>
          </w:tcPr>
          <w:p w14:paraId="50913258" w14:textId="77777777" w:rsidR="00534EE3" w:rsidRPr="001D2E49" w:rsidRDefault="00534EE3" w:rsidP="00B754D0">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B754D0">
            <w:pPr>
              <w:pStyle w:val="TAL"/>
              <w:rPr>
                <w:rFonts w:cs="Arial"/>
                <w:lang w:eastAsia="ja-JP"/>
              </w:rPr>
            </w:pPr>
          </w:p>
        </w:tc>
        <w:tc>
          <w:tcPr>
            <w:tcW w:w="1080" w:type="dxa"/>
          </w:tcPr>
          <w:p w14:paraId="120127F6" w14:textId="77777777" w:rsidR="00534EE3" w:rsidRPr="001D2E49" w:rsidRDefault="00534EE3" w:rsidP="00B754D0">
            <w:pPr>
              <w:pStyle w:val="TAL"/>
              <w:rPr>
                <w:rFonts w:cs="Arial"/>
                <w:i/>
                <w:lang w:eastAsia="ja-JP"/>
              </w:rPr>
            </w:pPr>
            <w:r w:rsidRPr="001D2E49">
              <w:rPr>
                <w:i/>
              </w:rPr>
              <w:t>0..1</w:t>
            </w:r>
          </w:p>
        </w:tc>
        <w:tc>
          <w:tcPr>
            <w:tcW w:w="1512" w:type="dxa"/>
          </w:tcPr>
          <w:p w14:paraId="5166C9EE" w14:textId="77777777" w:rsidR="00534EE3" w:rsidRPr="001D2E49" w:rsidRDefault="00534EE3" w:rsidP="00B754D0">
            <w:pPr>
              <w:pStyle w:val="TAL"/>
              <w:rPr>
                <w:rFonts w:cs="Arial"/>
                <w:lang w:eastAsia="ja-JP"/>
              </w:rPr>
            </w:pPr>
          </w:p>
        </w:tc>
        <w:tc>
          <w:tcPr>
            <w:tcW w:w="1728" w:type="dxa"/>
          </w:tcPr>
          <w:p w14:paraId="6F5D86D3" w14:textId="77777777" w:rsidR="00534EE3" w:rsidRPr="001D2E49" w:rsidRDefault="00534EE3" w:rsidP="00B754D0">
            <w:pPr>
              <w:pStyle w:val="TAL"/>
              <w:rPr>
                <w:rFonts w:cs="Arial"/>
                <w:lang w:eastAsia="ja-JP"/>
              </w:rPr>
            </w:pPr>
            <w:r w:rsidRPr="001D2E49">
              <w:t>Supported TAs in the NG-RAN node.</w:t>
            </w:r>
          </w:p>
        </w:tc>
        <w:tc>
          <w:tcPr>
            <w:tcW w:w="1080" w:type="dxa"/>
          </w:tcPr>
          <w:p w14:paraId="720A44E9" w14:textId="77777777" w:rsidR="00534EE3" w:rsidRPr="001D2E49" w:rsidRDefault="00534EE3" w:rsidP="00B754D0">
            <w:pPr>
              <w:pStyle w:val="TAR"/>
              <w:jc w:val="center"/>
              <w:rPr>
                <w:rFonts w:cs="Arial"/>
                <w:lang w:eastAsia="ja-JP"/>
              </w:rPr>
            </w:pPr>
            <w:r w:rsidRPr="001D2E49">
              <w:t>YES</w:t>
            </w:r>
          </w:p>
        </w:tc>
        <w:tc>
          <w:tcPr>
            <w:tcW w:w="1080" w:type="dxa"/>
          </w:tcPr>
          <w:p w14:paraId="0F028D04" w14:textId="77777777" w:rsidR="00534EE3" w:rsidRPr="001D2E49" w:rsidRDefault="00534EE3" w:rsidP="00B754D0">
            <w:pPr>
              <w:pStyle w:val="TAR"/>
              <w:jc w:val="center"/>
              <w:rPr>
                <w:rFonts w:cs="Arial"/>
                <w:lang w:eastAsia="ja-JP"/>
              </w:rPr>
            </w:pPr>
            <w:r w:rsidRPr="001D2E49">
              <w:t>reject</w:t>
            </w:r>
          </w:p>
        </w:tc>
      </w:tr>
      <w:tr w:rsidR="00534EE3" w:rsidRPr="001D2E49" w14:paraId="19CE8949" w14:textId="77777777" w:rsidTr="00B754D0">
        <w:tc>
          <w:tcPr>
            <w:tcW w:w="2160" w:type="dxa"/>
          </w:tcPr>
          <w:p w14:paraId="499CE825" w14:textId="77777777" w:rsidR="00534EE3" w:rsidRPr="001D2E49" w:rsidRDefault="00534EE3" w:rsidP="00B754D0">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B754D0">
            <w:pPr>
              <w:pStyle w:val="TAL"/>
              <w:rPr>
                <w:rFonts w:cs="Arial"/>
                <w:lang w:eastAsia="ja-JP"/>
              </w:rPr>
            </w:pPr>
          </w:p>
        </w:tc>
        <w:tc>
          <w:tcPr>
            <w:tcW w:w="1080" w:type="dxa"/>
          </w:tcPr>
          <w:p w14:paraId="68C5633D" w14:textId="77777777" w:rsidR="00534EE3" w:rsidRPr="001D2E49" w:rsidRDefault="00534EE3" w:rsidP="00B754D0">
            <w:pPr>
              <w:pStyle w:val="TAL"/>
              <w:rPr>
                <w:i/>
              </w:rPr>
            </w:pPr>
            <w:r w:rsidRPr="001D2E49">
              <w:rPr>
                <w:i/>
                <w:lang w:eastAsia="ja-JP"/>
              </w:rPr>
              <w:t>1..&lt;</w:t>
            </w:r>
            <w:proofErr w:type="spellStart"/>
            <w:r w:rsidRPr="001D2E49">
              <w:rPr>
                <w:i/>
                <w:lang w:eastAsia="ja-JP"/>
              </w:rPr>
              <w:t>maxnoofTACs</w:t>
            </w:r>
            <w:proofErr w:type="spellEnd"/>
            <w:r w:rsidRPr="001D2E49">
              <w:rPr>
                <w:i/>
                <w:lang w:eastAsia="ja-JP"/>
              </w:rPr>
              <w:t>&gt;</w:t>
            </w:r>
          </w:p>
        </w:tc>
        <w:tc>
          <w:tcPr>
            <w:tcW w:w="1512" w:type="dxa"/>
          </w:tcPr>
          <w:p w14:paraId="777D0388" w14:textId="77777777" w:rsidR="00534EE3" w:rsidRPr="001D2E49" w:rsidRDefault="00534EE3" w:rsidP="00B754D0">
            <w:pPr>
              <w:pStyle w:val="TAL"/>
              <w:rPr>
                <w:rFonts w:cs="Arial"/>
                <w:lang w:eastAsia="ja-JP"/>
              </w:rPr>
            </w:pPr>
          </w:p>
        </w:tc>
        <w:tc>
          <w:tcPr>
            <w:tcW w:w="1728" w:type="dxa"/>
          </w:tcPr>
          <w:p w14:paraId="11FD7996" w14:textId="77777777" w:rsidR="00534EE3" w:rsidRPr="001D2E49" w:rsidRDefault="00534EE3" w:rsidP="00B754D0">
            <w:pPr>
              <w:pStyle w:val="TAL"/>
            </w:pPr>
          </w:p>
        </w:tc>
        <w:tc>
          <w:tcPr>
            <w:tcW w:w="1080" w:type="dxa"/>
          </w:tcPr>
          <w:p w14:paraId="442E28AA" w14:textId="77777777" w:rsidR="00534EE3" w:rsidRPr="001D2E49" w:rsidRDefault="00534EE3" w:rsidP="00B754D0">
            <w:pPr>
              <w:pStyle w:val="TAR"/>
              <w:jc w:val="center"/>
            </w:pPr>
            <w:r w:rsidRPr="001D2E49">
              <w:t>-</w:t>
            </w:r>
          </w:p>
        </w:tc>
        <w:tc>
          <w:tcPr>
            <w:tcW w:w="1080" w:type="dxa"/>
          </w:tcPr>
          <w:p w14:paraId="39DACBF0" w14:textId="77777777" w:rsidR="00534EE3" w:rsidRPr="001D2E49" w:rsidRDefault="00534EE3" w:rsidP="00B754D0">
            <w:pPr>
              <w:pStyle w:val="TAR"/>
              <w:jc w:val="center"/>
            </w:pPr>
          </w:p>
        </w:tc>
      </w:tr>
      <w:tr w:rsidR="00534EE3" w:rsidRPr="001D2E49" w14:paraId="5A8125C2" w14:textId="77777777" w:rsidTr="00B754D0">
        <w:tc>
          <w:tcPr>
            <w:tcW w:w="2160" w:type="dxa"/>
          </w:tcPr>
          <w:p w14:paraId="237579DB" w14:textId="77777777" w:rsidR="00534EE3" w:rsidRPr="001D2E49" w:rsidRDefault="00534EE3" w:rsidP="00B754D0">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B754D0">
            <w:pPr>
              <w:pStyle w:val="TAL"/>
              <w:rPr>
                <w:rFonts w:cs="Arial"/>
                <w:lang w:eastAsia="ja-JP"/>
              </w:rPr>
            </w:pPr>
            <w:r w:rsidRPr="001D2E49">
              <w:rPr>
                <w:rFonts w:cs="Arial"/>
              </w:rPr>
              <w:t>M</w:t>
            </w:r>
          </w:p>
        </w:tc>
        <w:tc>
          <w:tcPr>
            <w:tcW w:w="1080" w:type="dxa"/>
          </w:tcPr>
          <w:p w14:paraId="18AC517E" w14:textId="77777777" w:rsidR="00534EE3" w:rsidRPr="001D2E49" w:rsidRDefault="00534EE3" w:rsidP="00B754D0">
            <w:pPr>
              <w:pStyle w:val="TAL"/>
              <w:rPr>
                <w:rFonts w:cs="Arial"/>
                <w:i/>
                <w:lang w:eastAsia="ja-JP"/>
              </w:rPr>
            </w:pPr>
          </w:p>
        </w:tc>
        <w:tc>
          <w:tcPr>
            <w:tcW w:w="1512" w:type="dxa"/>
          </w:tcPr>
          <w:p w14:paraId="25BEFE5B" w14:textId="77777777" w:rsidR="00534EE3" w:rsidRPr="001D2E49" w:rsidRDefault="00534EE3" w:rsidP="00B754D0">
            <w:pPr>
              <w:pStyle w:val="TAL"/>
              <w:rPr>
                <w:rFonts w:cs="Arial"/>
                <w:lang w:eastAsia="ja-JP"/>
              </w:rPr>
            </w:pPr>
            <w:r w:rsidRPr="001D2E49">
              <w:t>9.3.3.10</w:t>
            </w:r>
          </w:p>
        </w:tc>
        <w:tc>
          <w:tcPr>
            <w:tcW w:w="1728" w:type="dxa"/>
          </w:tcPr>
          <w:p w14:paraId="2B30A9A6" w14:textId="77777777" w:rsidR="00534EE3" w:rsidRPr="001D2E49" w:rsidRDefault="00534EE3" w:rsidP="00B754D0">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B754D0">
            <w:pPr>
              <w:pStyle w:val="TAR"/>
              <w:jc w:val="center"/>
              <w:rPr>
                <w:rFonts w:cs="Arial"/>
                <w:lang w:eastAsia="ja-JP"/>
              </w:rPr>
            </w:pPr>
          </w:p>
        </w:tc>
      </w:tr>
      <w:tr w:rsidR="00534EE3" w:rsidRPr="001D2E49" w14:paraId="71657B7C" w14:textId="77777777" w:rsidTr="00B754D0">
        <w:tc>
          <w:tcPr>
            <w:tcW w:w="2160" w:type="dxa"/>
          </w:tcPr>
          <w:p w14:paraId="27927332" w14:textId="77777777" w:rsidR="00534EE3" w:rsidRPr="001D2E49" w:rsidRDefault="00534EE3" w:rsidP="00B754D0">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B754D0">
            <w:pPr>
              <w:pStyle w:val="TAL"/>
              <w:rPr>
                <w:rFonts w:cs="Arial"/>
                <w:lang w:eastAsia="ja-JP"/>
              </w:rPr>
            </w:pPr>
          </w:p>
        </w:tc>
        <w:tc>
          <w:tcPr>
            <w:tcW w:w="1080" w:type="dxa"/>
          </w:tcPr>
          <w:p w14:paraId="7364668B" w14:textId="77777777" w:rsidR="00534EE3" w:rsidRPr="001D2E49" w:rsidRDefault="00534EE3" w:rsidP="00B754D0">
            <w:pPr>
              <w:pStyle w:val="TAL"/>
              <w:rPr>
                <w:rFonts w:cs="Arial"/>
                <w:i/>
                <w:lang w:eastAsia="ja-JP"/>
              </w:rPr>
            </w:pPr>
            <w:r w:rsidRPr="001D2E49">
              <w:rPr>
                <w:i/>
              </w:rPr>
              <w:t>1</w:t>
            </w:r>
          </w:p>
        </w:tc>
        <w:tc>
          <w:tcPr>
            <w:tcW w:w="1512" w:type="dxa"/>
          </w:tcPr>
          <w:p w14:paraId="6DBED163" w14:textId="77777777" w:rsidR="00534EE3" w:rsidRPr="001D2E49" w:rsidRDefault="00534EE3" w:rsidP="00B754D0">
            <w:pPr>
              <w:pStyle w:val="TAL"/>
              <w:rPr>
                <w:rFonts w:cs="Arial"/>
                <w:lang w:eastAsia="ja-JP"/>
              </w:rPr>
            </w:pPr>
          </w:p>
        </w:tc>
        <w:tc>
          <w:tcPr>
            <w:tcW w:w="1728" w:type="dxa"/>
          </w:tcPr>
          <w:p w14:paraId="4C73BC93" w14:textId="77777777" w:rsidR="00534EE3" w:rsidRPr="001D2E49" w:rsidRDefault="00534EE3" w:rsidP="00B754D0">
            <w:pPr>
              <w:pStyle w:val="TAL"/>
              <w:rPr>
                <w:rFonts w:cs="Arial"/>
                <w:lang w:eastAsia="ja-JP"/>
              </w:rPr>
            </w:pPr>
          </w:p>
        </w:tc>
        <w:tc>
          <w:tcPr>
            <w:tcW w:w="1080" w:type="dxa"/>
          </w:tcPr>
          <w:p w14:paraId="0F1625C0"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B754D0">
            <w:pPr>
              <w:pStyle w:val="TAR"/>
              <w:jc w:val="center"/>
              <w:rPr>
                <w:rFonts w:cs="Arial"/>
                <w:lang w:eastAsia="ja-JP"/>
              </w:rPr>
            </w:pPr>
          </w:p>
        </w:tc>
      </w:tr>
      <w:tr w:rsidR="00534EE3" w:rsidRPr="001D2E49" w14:paraId="786EEEA6" w14:textId="77777777" w:rsidTr="00B754D0">
        <w:tc>
          <w:tcPr>
            <w:tcW w:w="2160" w:type="dxa"/>
          </w:tcPr>
          <w:p w14:paraId="5D3F3988" w14:textId="77777777" w:rsidR="00534EE3" w:rsidRPr="001D2E49" w:rsidRDefault="00534EE3" w:rsidP="00B754D0">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B754D0">
            <w:pPr>
              <w:pStyle w:val="TAL"/>
              <w:rPr>
                <w:rFonts w:cs="Arial"/>
                <w:lang w:eastAsia="ja-JP"/>
              </w:rPr>
            </w:pPr>
          </w:p>
        </w:tc>
        <w:tc>
          <w:tcPr>
            <w:tcW w:w="1080" w:type="dxa"/>
          </w:tcPr>
          <w:p w14:paraId="544F3CC2" w14:textId="77777777" w:rsidR="00534EE3" w:rsidRPr="001D2E49" w:rsidRDefault="00534EE3" w:rsidP="00B754D0">
            <w:pPr>
              <w:pStyle w:val="TAL"/>
              <w:rPr>
                <w:i/>
              </w:rPr>
            </w:pPr>
            <w:r w:rsidRPr="001D2E49">
              <w:rPr>
                <w:i/>
              </w:rPr>
              <w:t>1..&lt;</w:t>
            </w:r>
            <w:proofErr w:type="spellStart"/>
            <w:r w:rsidRPr="001D2E49">
              <w:rPr>
                <w:i/>
              </w:rPr>
              <w:t>maxnoofBPLMNs</w:t>
            </w:r>
            <w:proofErr w:type="spellEnd"/>
            <w:r w:rsidRPr="001D2E49">
              <w:rPr>
                <w:i/>
              </w:rPr>
              <w:t>&gt;</w:t>
            </w:r>
          </w:p>
        </w:tc>
        <w:tc>
          <w:tcPr>
            <w:tcW w:w="1512" w:type="dxa"/>
          </w:tcPr>
          <w:p w14:paraId="7EDAC3DA" w14:textId="77777777" w:rsidR="00534EE3" w:rsidRPr="001D2E49" w:rsidRDefault="00534EE3" w:rsidP="00B754D0">
            <w:pPr>
              <w:pStyle w:val="TAL"/>
              <w:rPr>
                <w:rFonts w:cs="Arial"/>
                <w:lang w:eastAsia="ja-JP"/>
              </w:rPr>
            </w:pPr>
          </w:p>
        </w:tc>
        <w:tc>
          <w:tcPr>
            <w:tcW w:w="1728" w:type="dxa"/>
          </w:tcPr>
          <w:p w14:paraId="2998792F" w14:textId="77777777" w:rsidR="00534EE3" w:rsidRPr="001D2E49" w:rsidRDefault="00534EE3" w:rsidP="00B754D0">
            <w:pPr>
              <w:pStyle w:val="TAL"/>
              <w:rPr>
                <w:rFonts w:cs="Arial"/>
              </w:rPr>
            </w:pPr>
          </w:p>
        </w:tc>
        <w:tc>
          <w:tcPr>
            <w:tcW w:w="1080" w:type="dxa"/>
          </w:tcPr>
          <w:p w14:paraId="596DC4A2" w14:textId="77777777" w:rsidR="00534EE3" w:rsidRPr="001D2E49" w:rsidRDefault="00534EE3" w:rsidP="00B754D0">
            <w:pPr>
              <w:pStyle w:val="TAR"/>
              <w:jc w:val="center"/>
              <w:rPr>
                <w:rFonts w:cs="Arial"/>
              </w:rPr>
            </w:pPr>
            <w:r w:rsidRPr="001D2E49">
              <w:rPr>
                <w:rFonts w:cs="Arial"/>
              </w:rPr>
              <w:t>-</w:t>
            </w:r>
          </w:p>
        </w:tc>
        <w:tc>
          <w:tcPr>
            <w:tcW w:w="1080" w:type="dxa"/>
          </w:tcPr>
          <w:p w14:paraId="631D5C68" w14:textId="77777777" w:rsidR="00534EE3" w:rsidRPr="001D2E49" w:rsidRDefault="00534EE3" w:rsidP="00B754D0">
            <w:pPr>
              <w:pStyle w:val="TAR"/>
              <w:jc w:val="center"/>
              <w:rPr>
                <w:rFonts w:cs="Arial"/>
                <w:lang w:eastAsia="ja-JP"/>
              </w:rPr>
            </w:pPr>
          </w:p>
        </w:tc>
      </w:tr>
      <w:tr w:rsidR="00534EE3" w:rsidRPr="001D2E49" w14:paraId="7C840C37" w14:textId="77777777" w:rsidTr="00B754D0">
        <w:tc>
          <w:tcPr>
            <w:tcW w:w="2160" w:type="dxa"/>
          </w:tcPr>
          <w:p w14:paraId="52C65395" w14:textId="77777777" w:rsidR="00534EE3" w:rsidRPr="001D2E49" w:rsidRDefault="00534EE3" w:rsidP="00B754D0">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B754D0">
            <w:pPr>
              <w:pStyle w:val="TAL"/>
              <w:rPr>
                <w:rFonts w:cs="Arial"/>
                <w:lang w:eastAsia="ja-JP"/>
              </w:rPr>
            </w:pPr>
            <w:r w:rsidRPr="001D2E49">
              <w:rPr>
                <w:rFonts w:cs="Arial"/>
              </w:rPr>
              <w:t>M</w:t>
            </w:r>
          </w:p>
        </w:tc>
        <w:tc>
          <w:tcPr>
            <w:tcW w:w="1080" w:type="dxa"/>
          </w:tcPr>
          <w:p w14:paraId="09B05136" w14:textId="77777777" w:rsidR="00534EE3" w:rsidRPr="001D2E49" w:rsidRDefault="00534EE3" w:rsidP="00B754D0">
            <w:pPr>
              <w:pStyle w:val="TAL"/>
              <w:rPr>
                <w:rFonts w:cs="Arial"/>
                <w:i/>
                <w:lang w:eastAsia="ja-JP"/>
              </w:rPr>
            </w:pPr>
          </w:p>
        </w:tc>
        <w:tc>
          <w:tcPr>
            <w:tcW w:w="1512" w:type="dxa"/>
          </w:tcPr>
          <w:p w14:paraId="4C28443B" w14:textId="77777777" w:rsidR="00534EE3" w:rsidRPr="001D2E49" w:rsidRDefault="00534EE3" w:rsidP="00B754D0">
            <w:pPr>
              <w:pStyle w:val="TAL"/>
              <w:rPr>
                <w:rFonts w:cs="Arial"/>
                <w:lang w:eastAsia="ja-JP"/>
              </w:rPr>
            </w:pPr>
            <w:r w:rsidRPr="001D2E49">
              <w:t>9.3.3.5</w:t>
            </w:r>
          </w:p>
        </w:tc>
        <w:tc>
          <w:tcPr>
            <w:tcW w:w="1728" w:type="dxa"/>
          </w:tcPr>
          <w:p w14:paraId="3FCE6D71" w14:textId="77777777" w:rsidR="00534EE3" w:rsidRPr="001D2E49" w:rsidRDefault="00534EE3" w:rsidP="00B754D0">
            <w:pPr>
              <w:pStyle w:val="TAL"/>
              <w:rPr>
                <w:lang w:eastAsia="ja-JP"/>
              </w:rPr>
            </w:pPr>
            <w:r w:rsidRPr="001D2E49">
              <w:rPr>
                <w:lang w:eastAsia="ja-JP"/>
              </w:rPr>
              <w:t>Broadcast PLMN</w:t>
            </w:r>
          </w:p>
        </w:tc>
        <w:tc>
          <w:tcPr>
            <w:tcW w:w="1080" w:type="dxa"/>
          </w:tcPr>
          <w:p w14:paraId="6D495201" w14:textId="77777777" w:rsidR="00534EE3" w:rsidRPr="001D2E49" w:rsidRDefault="00534EE3" w:rsidP="00B754D0">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B754D0">
            <w:pPr>
              <w:pStyle w:val="TAR"/>
              <w:jc w:val="center"/>
              <w:rPr>
                <w:rFonts w:cs="Arial"/>
                <w:lang w:eastAsia="ja-JP"/>
              </w:rPr>
            </w:pPr>
          </w:p>
        </w:tc>
      </w:tr>
      <w:tr w:rsidR="00534EE3" w:rsidRPr="001D2E49" w14:paraId="11C0FFF0" w14:textId="77777777" w:rsidTr="00B754D0">
        <w:tc>
          <w:tcPr>
            <w:tcW w:w="2160" w:type="dxa"/>
          </w:tcPr>
          <w:p w14:paraId="70D599CE" w14:textId="77777777" w:rsidR="00534EE3" w:rsidRPr="001D2E49" w:rsidRDefault="00534EE3" w:rsidP="00B754D0">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B754D0">
            <w:pPr>
              <w:pStyle w:val="TAL"/>
              <w:rPr>
                <w:rFonts w:cs="Arial"/>
                <w:lang w:eastAsia="ja-JP"/>
              </w:rPr>
            </w:pPr>
            <w:r w:rsidRPr="001D2E49">
              <w:rPr>
                <w:rFonts w:cs="Arial"/>
              </w:rPr>
              <w:t>M</w:t>
            </w:r>
          </w:p>
        </w:tc>
        <w:tc>
          <w:tcPr>
            <w:tcW w:w="1080" w:type="dxa"/>
          </w:tcPr>
          <w:p w14:paraId="6D15FD23" w14:textId="77777777" w:rsidR="00534EE3" w:rsidRPr="001D2E49" w:rsidRDefault="00534EE3" w:rsidP="00B754D0">
            <w:pPr>
              <w:pStyle w:val="TAL"/>
              <w:rPr>
                <w:rFonts w:cs="Arial"/>
                <w:i/>
                <w:lang w:eastAsia="ja-JP"/>
              </w:rPr>
            </w:pPr>
          </w:p>
        </w:tc>
        <w:tc>
          <w:tcPr>
            <w:tcW w:w="1512" w:type="dxa"/>
          </w:tcPr>
          <w:p w14:paraId="7F9D1927" w14:textId="77777777" w:rsidR="00534EE3" w:rsidRPr="001D2E49" w:rsidRDefault="00534EE3" w:rsidP="00B754D0">
            <w:pPr>
              <w:pStyle w:val="TAL"/>
            </w:pPr>
            <w:r w:rsidRPr="001D2E49">
              <w:t>Slice Support List</w:t>
            </w:r>
          </w:p>
          <w:p w14:paraId="48DAEDAB" w14:textId="77777777" w:rsidR="00534EE3" w:rsidRPr="001D2E49" w:rsidRDefault="00534EE3" w:rsidP="00B754D0">
            <w:pPr>
              <w:pStyle w:val="TAL"/>
              <w:rPr>
                <w:rFonts w:cs="Arial"/>
                <w:lang w:eastAsia="ja-JP"/>
              </w:rPr>
            </w:pPr>
            <w:r w:rsidRPr="001D2E49">
              <w:t>9.3.1.17</w:t>
            </w:r>
          </w:p>
        </w:tc>
        <w:tc>
          <w:tcPr>
            <w:tcW w:w="1728" w:type="dxa"/>
          </w:tcPr>
          <w:p w14:paraId="11DCA6BF" w14:textId="77777777" w:rsidR="00534EE3" w:rsidRPr="001D2E49" w:rsidRDefault="00534EE3" w:rsidP="00B754D0">
            <w:pPr>
              <w:pStyle w:val="TAL"/>
              <w:rPr>
                <w:lang w:eastAsia="ja-JP"/>
              </w:rPr>
            </w:pPr>
            <w:r w:rsidRPr="001D2E49">
              <w:t>Supported S-NSSAIs per TA.</w:t>
            </w:r>
          </w:p>
        </w:tc>
        <w:tc>
          <w:tcPr>
            <w:tcW w:w="1080" w:type="dxa"/>
          </w:tcPr>
          <w:p w14:paraId="58F596E5"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B754D0">
            <w:pPr>
              <w:pStyle w:val="TAR"/>
              <w:jc w:val="center"/>
              <w:rPr>
                <w:rFonts w:cs="Arial"/>
                <w:lang w:eastAsia="ja-JP"/>
              </w:rPr>
            </w:pPr>
          </w:p>
        </w:tc>
      </w:tr>
      <w:tr w:rsidR="00534EE3" w:rsidRPr="001D2E49" w14:paraId="219ECEAB" w14:textId="77777777" w:rsidTr="00B754D0">
        <w:trPr>
          <w:ins w:id="202" w:author="ASNadds" w:date="2020-01-15T14:34:00Z"/>
        </w:trPr>
        <w:tc>
          <w:tcPr>
            <w:tcW w:w="2160" w:type="dxa"/>
          </w:tcPr>
          <w:p w14:paraId="34275CF3" w14:textId="77777777" w:rsidR="00534EE3" w:rsidRPr="001D2E49" w:rsidRDefault="00534EE3" w:rsidP="00B754D0">
            <w:pPr>
              <w:pStyle w:val="TAL"/>
              <w:ind w:left="345"/>
              <w:rPr>
                <w:ins w:id="203" w:author="ASNadds" w:date="2020-01-15T14:34:00Z"/>
                <w:rFonts w:eastAsia="Batang" w:cs="Arial"/>
              </w:rPr>
            </w:pPr>
            <w:ins w:id="204" w:author="ASNadds" w:date="2020-01-15T14:35:00Z">
              <w:r>
                <w:rPr>
                  <w:rFonts w:eastAsia="Batang" w:cs="Arial"/>
                </w:rPr>
                <w:t>&gt;&gt;&gt;&gt;NPN Support</w:t>
              </w:r>
            </w:ins>
          </w:p>
        </w:tc>
        <w:tc>
          <w:tcPr>
            <w:tcW w:w="1080" w:type="dxa"/>
          </w:tcPr>
          <w:p w14:paraId="6525AA0C" w14:textId="77777777" w:rsidR="00534EE3" w:rsidRPr="001D2E49" w:rsidRDefault="00534EE3" w:rsidP="00B754D0">
            <w:pPr>
              <w:pStyle w:val="TAL"/>
              <w:rPr>
                <w:ins w:id="205" w:author="ASNadds" w:date="2020-01-15T14:34:00Z"/>
                <w:rFonts w:cs="Arial"/>
              </w:rPr>
            </w:pPr>
            <w:ins w:id="206" w:author="ASNadds" w:date="2020-01-15T14:35:00Z">
              <w:r>
                <w:rPr>
                  <w:rFonts w:cs="Arial"/>
                </w:rPr>
                <w:t>O</w:t>
              </w:r>
            </w:ins>
          </w:p>
        </w:tc>
        <w:tc>
          <w:tcPr>
            <w:tcW w:w="1080" w:type="dxa"/>
          </w:tcPr>
          <w:p w14:paraId="70F96B0B" w14:textId="77777777" w:rsidR="00534EE3" w:rsidRPr="001D2E49" w:rsidRDefault="00534EE3" w:rsidP="00B754D0">
            <w:pPr>
              <w:pStyle w:val="TAL"/>
              <w:rPr>
                <w:ins w:id="207" w:author="ASNadds" w:date="2020-01-15T14:34:00Z"/>
                <w:rFonts w:cs="Arial"/>
                <w:i/>
                <w:lang w:eastAsia="ja-JP"/>
              </w:rPr>
            </w:pPr>
          </w:p>
        </w:tc>
        <w:tc>
          <w:tcPr>
            <w:tcW w:w="1512" w:type="dxa"/>
          </w:tcPr>
          <w:p w14:paraId="2B8C7949" w14:textId="77777777" w:rsidR="00534EE3" w:rsidRPr="001D2E49" w:rsidRDefault="00534EE3" w:rsidP="00B754D0">
            <w:pPr>
              <w:pStyle w:val="TAL"/>
              <w:rPr>
                <w:ins w:id="208" w:author="ASNadds" w:date="2020-01-15T14:34:00Z"/>
              </w:rPr>
            </w:pPr>
            <w:ins w:id="209" w:author="ASNadds" w:date="2020-01-15T14:35:00Z">
              <w:r>
                <w:t>9.3.3.Y3</w:t>
              </w:r>
            </w:ins>
          </w:p>
        </w:tc>
        <w:tc>
          <w:tcPr>
            <w:tcW w:w="1728" w:type="dxa"/>
          </w:tcPr>
          <w:p w14:paraId="4715BBC3" w14:textId="77777777" w:rsidR="00534EE3" w:rsidRPr="001D2E49" w:rsidRDefault="00534EE3" w:rsidP="00B754D0">
            <w:pPr>
              <w:pStyle w:val="TAL"/>
              <w:rPr>
                <w:ins w:id="210" w:author="ASNadds" w:date="2020-01-15T14:34:00Z"/>
              </w:rPr>
            </w:pPr>
            <w:ins w:id="211" w:author="ASNadds" w:date="2020-01-15T14:36:00Z">
              <w:r>
                <w:t>Together with the PLMN, identifies a SNPN supported in the TAI.</w:t>
              </w:r>
            </w:ins>
            <w:ins w:id="212" w:author="ASNadds" w:date="2020-01-16T12:09:00Z">
              <w:r>
                <w:t xml:space="preserve"> In this version of the specification, this IE shall be ignored if present.</w:t>
              </w:r>
            </w:ins>
          </w:p>
        </w:tc>
        <w:tc>
          <w:tcPr>
            <w:tcW w:w="1080" w:type="dxa"/>
          </w:tcPr>
          <w:p w14:paraId="27D1044E" w14:textId="77777777" w:rsidR="00534EE3" w:rsidRPr="001D2E49" w:rsidRDefault="00534EE3" w:rsidP="00B754D0">
            <w:pPr>
              <w:pStyle w:val="TAR"/>
              <w:jc w:val="center"/>
              <w:rPr>
                <w:ins w:id="213" w:author="ASNadds" w:date="2020-01-15T14:34:00Z"/>
                <w:rFonts w:cs="Arial"/>
              </w:rPr>
            </w:pPr>
            <w:ins w:id="214" w:author="ASNadds" w:date="2020-01-15T14:35:00Z">
              <w:r>
                <w:rPr>
                  <w:rFonts w:cs="Arial"/>
                </w:rPr>
                <w:t>YES</w:t>
              </w:r>
            </w:ins>
          </w:p>
        </w:tc>
        <w:tc>
          <w:tcPr>
            <w:tcW w:w="1080" w:type="dxa"/>
          </w:tcPr>
          <w:p w14:paraId="189EDD5C" w14:textId="77777777" w:rsidR="00534EE3" w:rsidRPr="001D2E49" w:rsidRDefault="00534EE3" w:rsidP="00B754D0">
            <w:pPr>
              <w:pStyle w:val="TAR"/>
              <w:jc w:val="center"/>
              <w:rPr>
                <w:ins w:id="215" w:author="ASNadds" w:date="2020-01-15T14:34:00Z"/>
                <w:rFonts w:cs="Arial"/>
                <w:lang w:eastAsia="ja-JP"/>
              </w:rPr>
            </w:pPr>
            <w:ins w:id="216" w:author="ASNadds" w:date="2020-01-15T14:35:00Z">
              <w:r>
                <w:rPr>
                  <w:rFonts w:cs="Arial"/>
                  <w:lang w:eastAsia="ja-JP"/>
                </w:rPr>
                <w:t>re</w:t>
              </w:r>
            </w:ins>
            <w:ins w:id="217" w:author="ASNadds" w:date="2020-01-15T14:36:00Z">
              <w:r>
                <w:rPr>
                  <w:rFonts w:cs="Arial"/>
                  <w:lang w:eastAsia="ja-JP"/>
                </w:rPr>
                <w:t>ject</w:t>
              </w:r>
            </w:ins>
          </w:p>
        </w:tc>
      </w:tr>
      <w:tr w:rsidR="00534EE3" w:rsidRPr="001D2E49" w14:paraId="340313E1" w14:textId="77777777" w:rsidTr="00B754D0">
        <w:tc>
          <w:tcPr>
            <w:tcW w:w="2160" w:type="dxa"/>
          </w:tcPr>
          <w:p w14:paraId="646B2B18" w14:textId="77777777" w:rsidR="00534EE3" w:rsidRPr="001D2E49" w:rsidRDefault="00534EE3" w:rsidP="00B754D0">
            <w:pPr>
              <w:pStyle w:val="TAL"/>
              <w:rPr>
                <w:rFonts w:eastAsia="Batang" w:cs="Arial"/>
              </w:rPr>
            </w:pPr>
            <w:r w:rsidRPr="001D2E49">
              <w:rPr>
                <w:rFonts w:eastAsia="Batang" w:cs="Arial"/>
              </w:rPr>
              <w:t>Default Paging DRX</w:t>
            </w:r>
          </w:p>
        </w:tc>
        <w:tc>
          <w:tcPr>
            <w:tcW w:w="1080" w:type="dxa"/>
          </w:tcPr>
          <w:p w14:paraId="7E6121AA" w14:textId="77777777" w:rsidR="00534EE3" w:rsidRPr="001D2E49" w:rsidRDefault="00534EE3" w:rsidP="00B754D0">
            <w:pPr>
              <w:pStyle w:val="TAL"/>
              <w:rPr>
                <w:rFonts w:cs="Arial"/>
              </w:rPr>
            </w:pPr>
            <w:r w:rsidRPr="001D2E49">
              <w:rPr>
                <w:rFonts w:cs="Arial"/>
              </w:rPr>
              <w:t>O</w:t>
            </w:r>
          </w:p>
        </w:tc>
        <w:tc>
          <w:tcPr>
            <w:tcW w:w="1080" w:type="dxa"/>
          </w:tcPr>
          <w:p w14:paraId="6F5570D0" w14:textId="77777777" w:rsidR="00534EE3" w:rsidRPr="001D2E49" w:rsidRDefault="00534EE3" w:rsidP="00B754D0">
            <w:pPr>
              <w:pStyle w:val="TAL"/>
              <w:rPr>
                <w:rFonts w:cs="Arial"/>
                <w:i/>
                <w:lang w:eastAsia="ja-JP"/>
              </w:rPr>
            </w:pPr>
          </w:p>
        </w:tc>
        <w:tc>
          <w:tcPr>
            <w:tcW w:w="1512" w:type="dxa"/>
          </w:tcPr>
          <w:p w14:paraId="3BD5D7B8" w14:textId="77777777" w:rsidR="00534EE3" w:rsidRPr="001D2E49" w:rsidRDefault="00534EE3" w:rsidP="00B754D0">
            <w:pPr>
              <w:pStyle w:val="TAL"/>
              <w:rPr>
                <w:rFonts w:cs="Arial"/>
                <w:lang w:eastAsia="ja-JP"/>
              </w:rPr>
            </w:pPr>
            <w:r w:rsidRPr="001D2E49">
              <w:rPr>
                <w:rFonts w:cs="Arial"/>
                <w:lang w:eastAsia="ja-JP"/>
              </w:rPr>
              <w:t>Paging DRX</w:t>
            </w:r>
          </w:p>
          <w:p w14:paraId="15C186F0" w14:textId="77777777" w:rsidR="00534EE3" w:rsidRPr="001D2E49" w:rsidRDefault="00534EE3" w:rsidP="00B754D0">
            <w:pPr>
              <w:pStyle w:val="TAL"/>
            </w:pPr>
            <w:r w:rsidRPr="001D2E49">
              <w:rPr>
                <w:rFonts w:cs="Arial"/>
                <w:lang w:eastAsia="ja-JP"/>
              </w:rPr>
              <w:t>9.3.1.90</w:t>
            </w:r>
          </w:p>
        </w:tc>
        <w:tc>
          <w:tcPr>
            <w:tcW w:w="1728" w:type="dxa"/>
          </w:tcPr>
          <w:p w14:paraId="3C62578A" w14:textId="77777777" w:rsidR="00534EE3" w:rsidRPr="001D2E49" w:rsidRDefault="00534EE3" w:rsidP="00B754D0">
            <w:pPr>
              <w:pStyle w:val="TAL"/>
            </w:pPr>
          </w:p>
        </w:tc>
        <w:tc>
          <w:tcPr>
            <w:tcW w:w="1080" w:type="dxa"/>
          </w:tcPr>
          <w:p w14:paraId="23C5255F" w14:textId="77777777" w:rsidR="00534EE3" w:rsidRPr="001D2E49" w:rsidRDefault="00534EE3" w:rsidP="00B754D0">
            <w:pPr>
              <w:pStyle w:val="TAR"/>
              <w:jc w:val="center"/>
              <w:rPr>
                <w:rFonts w:cs="Arial"/>
              </w:rPr>
            </w:pPr>
            <w:r w:rsidRPr="001D2E49">
              <w:rPr>
                <w:rFonts w:cs="Arial"/>
              </w:rPr>
              <w:t>YES</w:t>
            </w:r>
          </w:p>
        </w:tc>
        <w:tc>
          <w:tcPr>
            <w:tcW w:w="1080" w:type="dxa"/>
          </w:tcPr>
          <w:p w14:paraId="5D3777FD" w14:textId="77777777" w:rsidR="00534EE3" w:rsidRPr="001D2E49" w:rsidRDefault="00534EE3" w:rsidP="00B754D0">
            <w:pPr>
              <w:pStyle w:val="TAR"/>
              <w:jc w:val="center"/>
              <w:rPr>
                <w:rFonts w:cs="Arial"/>
              </w:rPr>
            </w:pPr>
            <w:r w:rsidRPr="001D2E49">
              <w:rPr>
                <w:rFonts w:cs="Arial"/>
              </w:rPr>
              <w:t>ignore</w:t>
            </w:r>
          </w:p>
        </w:tc>
      </w:tr>
      <w:tr w:rsidR="00534EE3" w:rsidRPr="001D2E49" w14:paraId="1A5A6112" w14:textId="77777777" w:rsidTr="00B754D0">
        <w:tc>
          <w:tcPr>
            <w:tcW w:w="2160" w:type="dxa"/>
          </w:tcPr>
          <w:p w14:paraId="751E78F3" w14:textId="77777777" w:rsidR="00534EE3" w:rsidRPr="001D2E49" w:rsidRDefault="00534EE3" w:rsidP="00B754D0">
            <w:pPr>
              <w:pStyle w:val="TAL"/>
              <w:rPr>
                <w:rFonts w:eastAsia="Batang" w:cs="Arial"/>
              </w:rPr>
            </w:pPr>
            <w:r w:rsidRPr="001D2E49">
              <w:rPr>
                <w:rFonts w:eastAsia="Batang" w:cs="Arial"/>
              </w:rPr>
              <w:t>Global RAN Node ID</w:t>
            </w:r>
          </w:p>
        </w:tc>
        <w:tc>
          <w:tcPr>
            <w:tcW w:w="1080" w:type="dxa"/>
          </w:tcPr>
          <w:p w14:paraId="2D12F6CB" w14:textId="77777777" w:rsidR="00534EE3" w:rsidRPr="001D2E49" w:rsidRDefault="00534EE3" w:rsidP="00B754D0">
            <w:pPr>
              <w:pStyle w:val="TAL"/>
              <w:rPr>
                <w:rFonts w:cs="Arial"/>
                <w:lang w:eastAsia="ja-JP"/>
              </w:rPr>
            </w:pPr>
            <w:r w:rsidRPr="001D2E49">
              <w:rPr>
                <w:rFonts w:cs="Arial"/>
                <w:lang w:eastAsia="ja-JP"/>
              </w:rPr>
              <w:t>O</w:t>
            </w:r>
          </w:p>
        </w:tc>
        <w:tc>
          <w:tcPr>
            <w:tcW w:w="1080" w:type="dxa"/>
          </w:tcPr>
          <w:p w14:paraId="4B928E9B" w14:textId="77777777" w:rsidR="00534EE3" w:rsidRPr="001D2E49" w:rsidRDefault="00534EE3" w:rsidP="00B754D0">
            <w:pPr>
              <w:pStyle w:val="TAL"/>
              <w:rPr>
                <w:i/>
              </w:rPr>
            </w:pPr>
          </w:p>
        </w:tc>
        <w:tc>
          <w:tcPr>
            <w:tcW w:w="1512" w:type="dxa"/>
          </w:tcPr>
          <w:p w14:paraId="5075A760" w14:textId="77777777" w:rsidR="00534EE3" w:rsidRPr="001D2E49" w:rsidRDefault="00534EE3" w:rsidP="00B754D0">
            <w:pPr>
              <w:pStyle w:val="TAL"/>
              <w:rPr>
                <w:rFonts w:cs="Arial"/>
                <w:lang w:eastAsia="ja-JP"/>
              </w:rPr>
            </w:pPr>
            <w:r w:rsidRPr="001D2E49">
              <w:t>9.3.1.5</w:t>
            </w:r>
          </w:p>
        </w:tc>
        <w:tc>
          <w:tcPr>
            <w:tcW w:w="1728" w:type="dxa"/>
          </w:tcPr>
          <w:p w14:paraId="4CA2EA43" w14:textId="77777777" w:rsidR="00534EE3" w:rsidRPr="001D2E49" w:rsidRDefault="00534EE3" w:rsidP="00B754D0">
            <w:pPr>
              <w:pStyle w:val="TAL"/>
            </w:pPr>
          </w:p>
        </w:tc>
        <w:tc>
          <w:tcPr>
            <w:tcW w:w="1080" w:type="dxa"/>
          </w:tcPr>
          <w:p w14:paraId="2101E4C2" w14:textId="77777777" w:rsidR="00534EE3" w:rsidRPr="001D2E49" w:rsidRDefault="00534EE3" w:rsidP="00B754D0">
            <w:pPr>
              <w:pStyle w:val="TAR"/>
              <w:jc w:val="center"/>
            </w:pPr>
            <w:r w:rsidRPr="001D2E49">
              <w:t>YES</w:t>
            </w:r>
          </w:p>
        </w:tc>
        <w:tc>
          <w:tcPr>
            <w:tcW w:w="1080" w:type="dxa"/>
          </w:tcPr>
          <w:p w14:paraId="60B1A6D7" w14:textId="77777777" w:rsidR="00534EE3" w:rsidRPr="001D2E49" w:rsidRDefault="00534EE3" w:rsidP="00B754D0">
            <w:pPr>
              <w:pStyle w:val="TAR"/>
              <w:jc w:val="center"/>
            </w:pPr>
            <w:r w:rsidRPr="001D2E49">
              <w:t>ignore</w:t>
            </w:r>
          </w:p>
        </w:tc>
      </w:tr>
      <w:tr w:rsidR="00534EE3" w:rsidRPr="001D2E49" w14:paraId="5868C296" w14:textId="77777777" w:rsidTr="00B754D0">
        <w:tc>
          <w:tcPr>
            <w:tcW w:w="2160" w:type="dxa"/>
          </w:tcPr>
          <w:p w14:paraId="184AB6A6" w14:textId="77777777" w:rsidR="00534EE3" w:rsidRPr="001D2E49" w:rsidRDefault="00534EE3" w:rsidP="00B754D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534EE3" w:rsidRPr="001D2E49" w:rsidRDefault="00534EE3" w:rsidP="00B754D0">
            <w:pPr>
              <w:pStyle w:val="TAL"/>
              <w:rPr>
                <w:rFonts w:cs="Arial"/>
                <w:lang w:eastAsia="ja-JP"/>
              </w:rPr>
            </w:pPr>
          </w:p>
        </w:tc>
        <w:tc>
          <w:tcPr>
            <w:tcW w:w="1080" w:type="dxa"/>
          </w:tcPr>
          <w:p w14:paraId="12D4DE5F" w14:textId="77777777" w:rsidR="00534EE3" w:rsidRPr="001D2E49" w:rsidRDefault="00534EE3" w:rsidP="00B754D0">
            <w:pPr>
              <w:pStyle w:val="TAL"/>
              <w:rPr>
                <w:i/>
              </w:rPr>
            </w:pPr>
            <w:r w:rsidRPr="001D2E49">
              <w:rPr>
                <w:i/>
              </w:rPr>
              <w:t>0..1</w:t>
            </w:r>
          </w:p>
        </w:tc>
        <w:tc>
          <w:tcPr>
            <w:tcW w:w="1512" w:type="dxa"/>
          </w:tcPr>
          <w:p w14:paraId="0B639FCE" w14:textId="77777777" w:rsidR="00534EE3" w:rsidRPr="001D2E49" w:rsidRDefault="00534EE3" w:rsidP="00B754D0">
            <w:pPr>
              <w:pStyle w:val="TAL"/>
            </w:pPr>
          </w:p>
        </w:tc>
        <w:tc>
          <w:tcPr>
            <w:tcW w:w="1728" w:type="dxa"/>
          </w:tcPr>
          <w:p w14:paraId="07F66BA5" w14:textId="77777777" w:rsidR="00534EE3" w:rsidRPr="001D2E49" w:rsidRDefault="00534EE3" w:rsidP="00B754D0">
            <w:pPr>
              <w:pStyle w:val="TAL"/>
            </w:pPr>
          </w:p>
        </w:tc>
        <w:tc>
          <w:tcPr>
            <w:tcW w:w="1080" w:type="dxa"/>
          </w:tcPr>
          <w:p w14:paraId="138C4933" w14:textId="77777777" w:rsidR="00534EE3" w:rsidRPr="001D2E49" w:rsidRDefault="00534EE3" w:rsidP="00B754D0">
            <w:pPr>
              <w:pStyle w:val="TAR"/>
              <w:jc w:val="center"/>
            </w:pPr>
            <w:r w:rsidRPr="001D2E49">
              <w:t>YES</w:t>
            </w:r>
          </w:p>
        </w:tc>
        <w:tc>
          <w:tcPr>
            <w:tcW w:w="1080" w:type="dxa"/>
          </w:tcPr>
          <w:p w14:paraId="07E0DC1C" w14:textId="77777777" w:rsidR="00534EE3" w:rsidRPr="001D2E49" w:rsidRDefault="00534EE3" w:rsidP="00B754D0">
            <w:pPr>
              <w:pStyle w:val="TAR"/>
              <w:jc w:val="center"/>
            </w:pPr>
            <w:r w:rsidRPr="001D2E49">
              <w:t>reject</w:t>
            </w:r>
          </w:p>
        </w:tc>
      </w:tr>
      <w:tr w:rsidR="00534EE3" w:rsidRPr="001D2E49" w14:paraId="5B3EA09B" w14:textId="77777777" w:rsidTr="00B754D0">
        <w:tc>
          <w:tcPr>
            <w:tcW w:w="2160" w:type="dxa"/>
          </w:tcPr>
          <w:p w14:paraId="45FDD8F9" w14:textId="77777777" w:rsidR="00534EE3" w:rsidRPr="001D2E49" w:rsidRDefault="00534EE3" w:rsidP="00B754D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534EE3" w:rsidRPr="001D2E49" w:rsidRDefault="00534EE3" w:rsidP="00B754D0">
            <w:pPr>
              <w:pStyle w:val="TAL"/>
              <w:rPr>
                <w:rFonts w:cs="Arial"/>
                <w:lang w:eastAsia="ja-JP"/>
              </w:rPr>
            </w:pPr>
          </w:p>
        </w:tc>
        <w:tc>
          <w:tcPr>
            <w:tcW w:w="1080" w:type="dxa"/>
          </w:tcPr>
          <w:p w14:paraId="70EA0B15" w14:textId="77777777" w:rsidR="00534EE3" w:rsidRPr="001D2E49" w:rsidRDefault="00534EE3" w:rsidP="00B754D0">
            <w:pPr>
              <w:pStyle w:val="TAL"/>
              <w:rPr>
                <w:i/>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12" w:type="dxa"/>
          </w:tcPr>
          <w:p w14:paraId="5DB8280D" w14:textId="77777777" w:rsidR="00534EE3" w:rsidRPr="001D2E49" w:rsidRDefault="00534EE3" w:rsidP="00B754D0">
            <w:pPr>
              <w:pStyle w:val="TAL"/>
            </w:pPr>
          </w:p>
        </w:tc>
        <w:tc>
          <w:tcPr>
            <w:tcW w:w="1728" w:type="dxa"/>
          </w:tcPr>
          <w:p w14:paraId="7CE56BA3" w14:textId="77777777" w:rsidR="00534EE3" w:rsidRPr="001D2E49" w:rsidRDefault="00534EE3" w:rsidP="00B754D0">
            <w:pPr>
              <w:pStyle w:val="TAL"/>
            </w:pPr>
          </w:p>
        </w:tc>
        <w:tc>
          <w:tcPr>
            <w:tcW w:w="1080" w:type="dxa"/>
          </w:tcPr>
          <w:p w14:paraId="085F4228" w14:textId="77777777" w:rsidR="00534EE3" w:rsidRPr="001D2E49" w:rsidRDefault="00534EE3" w:rsidP="00B754D0">
            <w:pPr>
              <w:pStyle w:val="TAR"/>
              <w:jc w:val="center"/>
            </w:pPr>
            <w:r w:rsidRPr="001D2E49">
              <w:t>-</w:t>
            </w:r>
          </w:p>
        </w:tc>
        <w:tc>
          <w:tcPr>
            <w:tcW w:w="1080" w:type="dxa"/>
          </w:tcPr>
          <w:p w14:paraId="4979A869" w14:textId="77777777" w:rsidR="00534EE3" w:rsidRPr="001D2E49" w:rsidRDefault="00534EE3" w:rsidP="00B754D0">
            <w:pPr>
              <w:pStyle w:val="TAR"/>
              <w:jc w:val="center"/>
            </w:pPr>
          </w:p>
        </w:tc>
      </w:tr>
      <w:tr w:rsidR="00534EE3" w:rsidRPr="001D2E49" w14:paraId="33600D5D" w14:textId="77777777" w:rsidTr="00B754D0">
        <w:tc>
          <w:tcPr>
            <w:tcW w:w="2160" w:type="dxa"/>
          </w:tcPr>
          <w:p w14:paraId="0CA439B2"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534EE3" w:rsidRPr="001D2E49" w:rsidRDefault="00534EE3" w:rsidP="00B754D0">
            <w:pPr>
              <w:pStyle w:val="TAL"/>
              <w:rPr>
                <w:rFonts w:cs="Arial"/>
                <w:lang w:eastAsia="ja-JP"/>
              </w:rPr>
            </w:pPr>
            <w:r w:rsidRPr="001D2E49">
              <w:rPr>
                <w:rFonts w:hint="eastAsia"/>
              </w:rPr>
              <w:t>M</w:t>
            </w:r>
          </w:p>
        </w:tc>
        <w:tc>
          <w:tcPr>
            <w:tcW w:w="1080" w:type="dxa"/>
          </w:tcPr>
          <w:p w14:paraId="03F6289F" w14:textId="77777777" w:rsidR="00534EE3" w:rsidRPr="001D2E49" w:rsidRDefault="00534EE3" w:rsidP="00B754D0">
            <w:pPr>
              <w:pStyle w:val="TAL"/>
              <w:rPr>
                <w:i/>
              </w:rPr>
            </w:pPr>
          </w:p>
        </w:tc>
        <w:tc>
          <w:tcPr>
            <w:tcW w:w="1512" w:type="dxa"/>
          </w:tcPr>
          <w:p w14:paraId="15811F5A" w14:textId="77777777" w:rsidR="00534EE3" w:rsidRPr="001D2E49" w:rsidRDefault="00534EE3" w:rsidP="00B754D0">
            <w:pPr>
              <w:pStyle w:val="TAL"/>
            </w:pPr>
            <w:r w:rsidRPr="001D2E49">
              <w:t>CP Transport Layer Information</w:t>
            </w:r>
          </w:p>
          <w:p w14:paraId="159C6D08" w14:textId="77777777" w:rsidR="00534EE3" w:rsidRPr="001D2E49" w:rsidRDefault="00534EE3" w:rsidP="00B754D0">
            <w:pPr>
              <w:pStyle w:val="TAL"/>
            </w:pPr>
            <w:r w:rsidRPr="001D2E49">
              <w:t>9.3.2.6</w:t>
            </w:r>
          </w:p>
        </w:tc>
        <w:tc>
          <w:tcPr>
            <w:tcW w:w="1728" w:type="dxa"/>
          </w:tcPr>
          <w:p w14:paraId="2D0F7B43" w14:textId="77777777" w:rsidR="00534EE3" w:rsidRPr="001D2E49" w:rsidRDefault="00534EE3" w:rsidP="00B754D0">
            <w:pPr>
              <w:pStyle w:val="TAL"/>
            </w:pPr>
            <w:r w:rsidRPr="001D2E49">
              <w:t>Transport layer address of the NG-RAN node.</w:t>
            </w:r>
          </w:p>
        </w:tc>
        <w:tc>
          <w:tcPr>
            <w:tcW w:w="1080" w:type="dxa"/>
          </w:tcPr>
          <w:p w14:paraId="45F88B63" w14:textId="77777777" w:rsidR="00534EE3" w:rsidRPr="001D2E49" w:rsidRDefault="00534EE3" w:rsidP="00B754D0">
            <w:pPr>
              <w:pStyle w:val="TAR"/>
              <w:jc w:val="center"/>
            </w:pPr>
            <w:r w:rsidRPr="001D2E49">
              <w:t>-</w:t>
            </w:r>
          </w:p>
        </w:tc>
        <w:tc>
          <w:tcPr>
            <w:tcW w:w="1080" w:type="dxa"/>
          </w:tcPr>
          <w:p w14:paraId="6B082AD5" w14:textId="77777777" w:rsidR="00534EE3" w:rsidRPr="001D2E49" w:rsidRDefault="00534EE3" w:rsidP="00B754D0">
            <w:pPr>
              <w:pStyle w:val="TAR"/>
              <w:jc w:val="center"/>
            </w:pPr>
          </w:p>
        </w:tc>
      </w:tr>
      <w:tr w:rsidR="00534EE3" w:rsidRPr="001D2E49" w14:paraId="1BB92E8B" w14:textId="77777777" w:rsidTr="00B754D0">
        <w:tc>
          <w:tcPr>
            <w:tcW w:w="2160" w:type="dxa"/>
          </w:tcPr>
          <w:p w14:paraId="06ED767D"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534EE3" w:rsidRPr="001D2E49" w:rsidRDefault="00534EE3" w:rsidP="00B754D0">
            <w:pPr>
              <w:pStyle w:val="TAL"/>
              <w:rPr>
                <w:rFonts w:cs="Arial"/>
                <w:lang w:eastAsia="ja-JP"/>
              </w:rPr>
            </w:pPr>
            <w:r w:rsidRPr="001D2E49">
              <w:t>O</w:t>
            </w:r>
          </w:p>
        </w:tc>
        <w:tc>
          <w:tcPr>
            <w:tcW w:w="1080" w:type="dxa"/>
          </w:tcPr>
          <w:p w14:paraId="6C913A36" w14:textId="77777777" w:rsidR="00534EE3" w:rsidRPr="001D2E49" w:rsidRDefault="00534EE3" w:rsidP="00B754D0">
            <w:pPr>
              <w:pStyle w:val="TAL"/>
              <w:rPr>
                <w:i/>
              </w:rPr>
            </w:pPr>
          </w:p>
        </w:tc>
        <w:tc>
          <w:tcPr>
            <w:tcW w:w="1512" w:type="dxa"/>
          </w:tcPr>
          <w:p w14:paraId="1A7307E1" w14:textId="77777777" w:rsidR="00534EE3" w:rsidRPr="001D2E49" w:rsidRDefault="00534EE3" w:rsidP="00B754D0">
            <w:pPr>
              <w:pStyle w:val="TAL"/>
            </w:pPr>
            <w:r w:rsidRPr="001D2E49">
              <w:t>CP Transport Layer Information</w:t>
            </w:r>
          </w:p>
          <w:p w14:paraId="4A0209B2" w14:textId="77777777" w:rsidR="00534EE3" w:rsidRPr="001D2E49" w:rsidRDefault="00534EE3" w:rsidP="00B754D0">
            <w:pPr>
              <w:pStyle w:val="TAL"/>
            </w:pPr>
            <w:r w:rsidRPr="001D2E49">
              <w:t>9.3.2.6</w:t>
            </w:r>
          </w:p>
        </w:tc>
        <w:tc>
          <w:tcPr>
            <w:tcW w:w="1728" w:type="dxa"/>
          </w:tcPr>
          <w:p w14:paraId="4B3ACC07" w14:textId="77777777" w:rsidR="00534EE3" w:rsidRPr="001D2E49" w:rsidRDefault="00534EE3" w:rsidP="00B754D0">
            <w:pPr>
              <w:pStyle w:val="TAL"/>
            </w:pPr>
            <w:r w:rsidRPr="001D2E49">
              <w:t>Transport layer address of the AMF.</w:t>
            </w:r>
          </w:p>
        </w:tc>
        <w:tc>
          <w:tcPr>
            <w:tcW w:w="1080" w:type="dxa"/>
          </w:tcPr>
          <w:p w14:paraId="29B204A2" w14:textId="77777777" w:rsidR="00534EE3" w:rsidRPr="001D2E49" w:rsidRDefault="00534EE3" w:rsidP="00B754D0">
            <w:pPr>
              <w:pStyle w:val="TAR"/>
              <w:jc w:val="center"/>
            </w:pPr>
            <w:r w:rsidRPr="001D2E49">
              <w:t>-</w:t>
            </w:r>
          </w:p>
        </w:tc>
        <w:tc>
          <w:tcPr>
            <w:tcW w:w="1080" w:type="dxa"/>
          </w:tcPr>
          <w:p w14:paraId="2D687765" w14:textId="77777777" w:rsidR="00534EE3" w:rsidRPr="001D2E49" w:rsidRDefault="00534EE3" w:rsidP="00B754D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218" w:name="_Toc20955122"/>
      <w:commentRangeStart w:id="219"/>
      <w:r w:rsidRPr="001D2E49">
        <w:t>9.2.6.7</w:t>
      </w:r>
      <w:r w:rsidRPr="001D2E49">
        <w:tab/>
        <w:t>AMF CONFIGURATION UPDATE</w:t>
      </w:r>
      <w:bookmarkEnd w:id="218"/>
      <w:commentRangeEnd w:id="219"/>
      <w:r>
        <w:rPr>
          <w:rStyle w:val="CommentReference"/>
          <w:rFonts w:ascii="Times New Roman" w:hAnsi="Times New Roman"/>
        </w:rPr>
        <w:commentReference w:id="219"/>
      </w:r>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B754D0">
        <w:tc>
          <w:tcPr>
            <w:tcW w:w="2160" w:type="dxa"/>
          </w:tcPr>
          <w:p w14:paraId="24EBA4CB" w14:textId="77777777" w:rsidR="00534EE3" w:rsidRPr="001D2E49" w:rsidRDefault="00534EE3" w:rsidP="00B754D0">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B754D0">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B754D0">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B754D0">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B754D0">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B754D0">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B754D0">
            <w:pPr>
              <w:pStyle w:val="TAH"/>
              <w:rPr>
                <w:rFonts w:cs="Arial"/>
                <w:b w:val="0"/>
                <w:lang w:eastAsia="ja-JP"/>
              </w:rPr>
            </w:pPr>
            <w:r w:rsidRPr="001D2E49">
              <w:rPr>
                <w:rFonts w:cs="Arial"/>
                <w:lang w:eastAsia="ja-JP"/>
              </w:rPr>
              <w:t>Assigned Criticality</w:t>
            </w:r>
          </w:p>
        </w:tc>
      </w:tr>
      <w:tr w:rsidR="00534EE3" w:rsidRPr="001D2E49" w14:paraId="4CEB972A" w14:textId="77777777" w:rsidTr="00B754D0">
        <w:tc>
          <w:tcPr>
            <w:tcW w:w="2160" w:type="dxa"/>
          </w:tcPr>
          <w:p w14:paraId="232771A3" w14:textId="77777777" w:rsidR="00534EE3" w:rsidRPr="001D2E49" w:rsidRDefault="00534EE3" w:rsidP="00B754D0">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B754D0">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B754D0">
            <w:pPr>
              <w:pStyle w:val="TAL"/>
              <w:rPr>
                <w:rFonts w:cs="Arial"/>
                <w:lang w:eastAsia="ja-JP"/>
              </w:rPr>
            </w:pPr>
          </w:p>
        </w:tc>
        <w:tc>
          <w:tcPr>
            <w:tcW w:w="1512" w:type="dxa"/>
          </w:tcPr>
          <w:p w14:paraId="12F4C736" w14:textId="77777777" w:rsidR="00534EE3" w:rsidRPr="001D2E49" w:rsidRDefault="00534EE3" w:rsidP="00B754D0">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B754D0">
            <w:pPr>
              <w:pStyle w:val="TAL"/>
              <w:rPr>
                <w:rFonts w:cs="Arial"/>
                <w:lang w:eastAsia="ja-JP"/>
              </w:rPr>
            </w:pPr>
          </w:p>
        </w:tc>
        <w:tc>
          <w:tcPr>
            <w:tcW w:w="1080" w:type="dxa"/>
          </w:tcPr>
          <w:p w14:paraId="1C8D605C" w14:textId="77777777" w:rsidR="00534EE3" w:rsidRPr="001D2E49" w:rsidRDefault="00534EE3" w:rsidP="00B754D0">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B754D0">
            <w:pPr>
              <w:pStyle w:val="TAL"/>
              <w:jc w:val="center"/>
              <w:rPr>
                <w:rFonts w:cs="Arial"/>
                <w:lang w:eastAsia="ja-JP"/>
              </w:rPr>
            </w:pPr>
            <w:r w:rsidRPr="001D2E49">
              <w:rPr>
                <w:rFonts w:cs="Arial"/>
                <w:lang w:eastAsia="ja-JP"/>
              </w:rPr>
              <w:t>reject</w:t>
            </w:r>
          </w:p>
        </w:tc>
      </w:tr>
      <w:tr w:rsidR="00534EE3" w:rsidRPr="001D2E49" w14:paraId="7FEE1B3B" w14:textId="77777777" w:rsidTr="00B754D0">
        <w:tc>
          <w:tcPr>
            <w:tcW w:w="2160" w:type="dxa"/>
          </w:tcPr>
          <w:p w14:paraId="0513172E" w14:textId="77777777" w:rsidR="00534EE3" w:rsidRPr="001D2E49" w:rsidRDefault="00534EE3" w:rsidP="00B754D0">
            <w:pPr>
              <w:pStyle w:val="TAL"/>
              <w:rPr>
                <w:rFonts w:eastAsia="Batang" w:cs="Arial"/>
                <w:lang w:eastAsia="ja-JP"/>
              </w:rPr>
            </w:pPr>
            <w:r w:rsidRPr="001D2E49">
              <w:t>AMF Name</w:t>
            </w:r>
          </w:p>
        </w:tc>
        <w:tc>
          <w:tcPr>
            <w:tcW w:w="1080" w:type="dxa"/>
          </w:tcPr>
          <w:p w14:paraId="486CE8EC" w14:textId="77777777" w:rsidR="00534EE3" w:rsidRPr="001D2E49" w:rsidRDefault="00534EE3" w:rsidP="00B754D0">
            <w:pPr>
              <w:pStyle w:val="TAL"/>
              <w:rPr>
                <w:rFonts w:cs="Arial"/>
                <w:lang w:eastAsia="ja-JP"/>
              </w:rPr>
            </w:pPr>
            <w:r w:rsidRPr="001D2E49">
              <w:t>O</w:t>
            </w:r>
          </w:p>
        </w:tc>
        <w:tc>
          <w:tcPr>
            <w:tcW w:w="1080" w:type="dxa"/>
          </w:tcPr>
          <w:p w14:paraId="15307BD4" w14:textId="77777777" w:rsidR="00534EE3" w:rsidRPr="001D2E49" w:rsidRDefault="00534EE3" w:rsidP="00B754D0">
            <w:pPr>
              <w:pStyle w:val="TAL"/>
              <w:rPr>
                <w:i/>
                <w:lang w:eastAsia="ja-JP"/>
              </w:rPr>
            </w:pPr>
          </w:p>
        </w:tc>
        <w:tc>
          <w:tcPr>
            <w:tcW w:w="1512" w:type="dxa"/>
          </w:tcPr>
          <w:p w14:paraId="000B428B" w14:textId="77777777" w:rsidR="00534EE3" w:rsidRPr="001D2E49" w:rsidRDefault="00534EE3" w:rsidP="00B754D0">
            <w:pPr>
              <w:pStyle w:val="TAL"/>
              <w:rPr>
                <w:lang w:eastAsia="ja-JP"/>
              </w:rPr>
            </w:pPr>
            <w:r w:rsidRPr="001D2E49">
              <w:t>9.3.3.21</w:t>
            </w:r>
          </w:p>
        </w:tc>
        <w:tc>
          <w:tcPr>
            <w:tcW w:w="1728" w:type="dxa"/>
          </w:tcPr>
          <w:p w14:paraId="4B048FC2" w14:textId="77777777" w:rsidR="00534EE3" w:rsidRPr="001D2E49" w:rsidRDefault="00534EE3" w:rsidP="00B754D0">
            <w:pPr>
              <w:pStyle w:val="TAL"/>
              <w:rPr>
                <w:lang w:eastAsia="ja-JP"/>
              </w:rPr>
            </w:pPr>
          </w:p>
        </w:tc>
        <w:tc>
          <w:tcPr>
            <w:tcW w:w="1080" w:type="dxa"/>
          </w:tcPr>
          <w:p w14:paraId="090BE757" w14:textId="77777777" w:rsidR="00534EE3" w:rsidRPr="001D2E49" w:rsidRDefault="00534EE3" w:rsidP="00B754D0">
            <w:pPr>
              <w:pStyle w:val="TAL"/>
              <w:jc w:val="center"/>
              <w:rPr>
                <w:lang w:eastAsia="ja-JP"/>
              </w:rPr>
            </w:pPr>
            <w:r w:rsidRPr="001D2E49">
              <w:t>YES</w:t>
            </w:r>
          </w:p>
        </w:tc>
        <w:tc>
          <w:tcPr>
            <w:tcW w:w="1080" w:type="dxa"/>
          </w:tcPr>
          <w:p w14:paraId="28B697E6" w14:textId="77777777" w:rsidR="00534EE3" w:rsidRPr="001D2E49" w:rsidRDefault="00534EE3" w:rsidP="00B754D0">
            <w:pPr>
              <w:pStyle w:val="TAL"/>
              <w:jc w:val="center"/>
              <w:rPr>
                <w:lang w:eastAsia="ja-JP"/>
              </w:rPr>
            </w:pPr>
            <w:r w:rsidRPr="001D2E49">
              <w:t>reject</w:t>
            </w:r>
          </w:p>
        </w:tc>
      </w:tr>
      <w:tr w:rsidR="00534EE3" w:rsidRPr="001D2E49" w14:paraId="7AC85B4C" w14:textId="77777777" w:rsidTr="00B754D0">
        <w:tc>
          <w:tcPr>
            <w:tcW w:w="2160" w:type="dxa"/>
          </w:tcPr>
          <w:p w14:paraId="6C97ADFA" w14:textId="77777777" w:rsidR="00534EE3" w:rsidRPr="001D2E49" w:rsidRDefault="00534EE3" w:rsidP="00B754D0">
            <w:pPr>
              <w:pStyle w:val="TAL"/>
            </w:pPr>
            <w:r w:rsidRPr="001D2E49">
              <w:rPr>
                <w:rFonts w:eastAsia="Batang"/>
                <w:b/>
                <w:bCs/>
              </w:rPr>
              <w:t>Served GUAMI List</w:t>
            </w:r>
          </w:p>
        </w:tc>
        <w:tc>
          <w:tcPr>
            <w:tcW w:w="1080" w:type="dxa"/>
          </w:tcPr>
          <w:p w14:paraId="11FA404A" w14:textId="77777777" w:rsidR="00534EE3" w:rsidRPr="001D2E49" w:rsidRDefault="00534EE3" w:rsidP="00B754D0">
            <w:pPr>
              <w:pStyle w:val="TAL"/>
            </w:pPr>
          </w:p>
        </w:tc>
        <w:tc>
          <w:tcPr>
            <w:tcW w:w="1080" w:type="dxa"/>
          </w:tcPr>
          <w:p w14:paraId="48812316" w14:textId="77777777" w:rsidR="00534EE3" w:rsidRPr="001D2E49" w:rsidRDefault="00534EE3" w:rsidP="00B754D0">
            <w:pPr>
              <w:pStyle w:val="TAL"/>
              <w:rPr>
                <w:i/>
                <w:lang w:eastAsia="ja-JP"/>
              </w:rPr>
            </w:pPr>
            <w:r w:rsidRPr="001D2E49">
              <w:rPr>
                <w:i/>
                <w:iCs/>
              </w:rPr>
              <w:t>0..1</w:t>
            </w:r>
          </w:p>
        </w:tc>
        <w:tc>
          <w:tcPr>
            <w:tcW w:w="1512" w:type="dxa"/>
          </w:tcPr>
          <w:p w14:paraId="1D2BD26B" w14:textId="77777777" w:rsidR="00534EE3" w:rsidRPr="001D2E49" w:rsidRDefault="00534EE3" w:rsidP="00B754D0">
            <w:pPr>
              <w:pStyle w:val="TAL"/>
            </w:pPr>
          </w:p>
        </w:tc>
        <w:tc>
          <w:tcPr>
            <w:tcW w:w="1728" w:type="dxa"/>
          </w:tcPr>
          <w:p w14:paraId="35341B07" w14:textId="77777777" w:rsidR="00534EE3" w:rsidRPr="001D2E49" w:rsidRDefault="00534EE3" w:rsidP="00B754D0">
            <w:pPr>
              <w:pStyle w:val="TAL"/>
              <w:rPr>
                <w:lang w:eastAsia="ja-JP"/>
              </w:rPr>
            </w:pPr>
          </w:p>
        </w:tc>
        <w:tc>
          <w:tcPr>
            <w:tcW w:w="1080" w:type="dxa"/>
          </w:tcPr>
          <w:p w14:paraId="2AFDB250" w14:textId="77777777" w:rsidR="00534EE3" w:rsidRPr="001D2E49" w:rsidRDefault="00534EE3" w:rsidP="00B754D0">
            <w:pPr>
              <w:pStyle w:val="TAL"/>
              <w:jc w:val="center"/>
            </w:pPr>
            <w:r w:rsidRPr="001D2E49">
              <w:t>YES</w:t>
            </w:r>
          </w:p>
        </w:tc>
        <w:tc>
          <w:tcPr>
            <w:tcW w:w="1080" w:type="dxa"/>
          </w:tcPr>
          <w:p w14:paraId="61AE6793" w14:textId="77777777" w:rsidR="00534EE3" w:rsidRPr="001D2E49" w:rsidRDefault="00534EE3" w:rsidP="00B754D0">
            <w:pPr>
              <w:pStyle w:val="TAL"/>
              <w:jc w:val="center"/>
            </w:pPr>
            <w:r w:rsidRPr="001D2E49">
              <w:t>reject</w:t>
            </w:r>
          </w:p>
        </w:tc>
      </w:tr>
      <w:tr w:rsidR="00534EE3" w:rsidRPr="001D2E49" w14:paraId="0E5077D8" w14:textId="77777777" w:rsidTr="00B754D0">
        <w:tc>
          <w:tcPr>
            <w:tcW w:w="2160" w:type="dxa"/>
          </w:tcPr>
          <w:p w14:paraId="73637E33" w14:textId="77777777" w:rsidR="00534EE3" w:rsidRPr="001D2E49" w:rsidRDefault="00534EE3" w:rsidP="00B754D0">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B754D0">
            <w:pPr>
              <w:pStyle w:val="TAL"/>
            </w:pPr>
          </w:p>
        </w:tc>
        <w:tc>
          <w:tcPr>
            <w:tcW w:w="1080" w:type="dxa"/>
          </w:tcPr>
          <w:p w14:paraId="0DAF0184" w14:textId="77777777" w:rsidR="00534EE3" w:rsidRPr="001D2E49" w:rsidRDefault="00534EE3" w:rsidP="00B754D0">
            <w:pPr>
              <w:pStyle w:val="TAL"/>
              <w:rPr>
                <w:i/>
                <w:lang w:eastAsia="ja-JP"/>
              </w:rPr>
            </w:pPr>
            <w:r w:rsidRPr="001D2E49">
              <w:rPr>
                <w:i/>
                <w:iCs/>
              </w:rPr>
              <w:t>1..&lt;</w:t>
            </w:r>
            <w:proofErr w:type="spellStart"/>
            <w:r w:rsidRPr="001D2E49">
              <w:rPr>
                <w:i/>
                <w:iCs/>
              </w:rPr>
              <w:t>maxnoofServedGUAMIs</w:t>
            </w:r>
            <w:proofErr w:type="spellEnd"/>
            <w:r w:rsidRPr="001D2E49">
              <w:rPr>
                <w:i/>
                <w:iCs/>
              </w:rPr>
              <w:t>&gt;</w:t>
            </w:r>
          </w:p>
        </w:tc>
        <w:tc>
          <w:tcPr>
            <w:tcW w:w="1512" w:type="dxa"/>
          </w:tcPr>
          <w:p w14:paraId="0DD9E23F" w14:textId="77777777" w:rsidR="00534EE3" w:rsidRPr="001D2E49" w:rsidRDefault="00534EE3" w:rsidP="00B754D0">
            <w:pPr>
              <w:pStyle w:val="TAL"/>
            </w:pPr>
          </w:p>
        </w:tc>
        <w:tc>
          <w:tcPr>
            <w:tcW w:w="1728" w:type="dxa"/>
          </w:tcPr>
          <w:p w14:paraId="7AC954B0" w14:textId="77777777" w:rsidR="00534EE3" w:rsidRPr="001D2E49" w:rsidRDefault="00534EE3" w:rsidP="00B754D0">
            <w:pPr>
              <w:pStyle w:val="TAL"/>
              <w:rPr>
                <w:lang w:eastAsia="ja-JP"/>
              </w:rPr>
            </w:pPr>
          </w:p>
        </w:tc>
        <w:tc>
          <w:tcPr>
            <w:tcW w:w="1080" w:type="dxa"/>
          </w:tcPr>
          <w:p w14:paraId="18C2E0EC" w14:textId="77777777" w:rsidR="00534EE3" w:rsidRPr="001D2E49" w:rsidRDefault="00534EE3" w:rsidP="00B754D0">
            <w:pPr>
              <w:pStyle w:val="TAL"/>
              <w:jc w:val="center"/>
            </w:pPr>
            <w:r w:rsidRPr="001D2E49">
              <w:t>-</w:t>
            </w:r>
          </w:p>
        </w:tc>
        <w:tc>
          <w:tcPr>
            <w:tcW w:w="1080" w:type="dxa"/>
          </w:tcPr>
          <w:p w14:paraId="073B7051" w14:textId="77777777" w:rsidR="00534EE3" w:rsidRPr="001D2E49" w:rsidRDefault="00534EE3" w:rsidP="00B754D0">
            <w:pPr>
              <w:pStyle w:val="TAL"/>
              <w:jc w:val="center"/>
            </w:pPr>
          </w:p>
        </w:tc>
      </w:tr>
      <w:tr w:rsidR="00534EE3" w:rsidRPr="001D2E49" w14:paraId="13C020A3" w14:textId="77777777" w:rsidTr="00B754D0">
        <w:tc>
          <w:tcPr>
            <w:tcW w:w="2160" w:type="dxa"/>
          </w:tcPr>
          <w:p w14:paraId="40125796" w14:textId="77777777" w:rsidR="00534EE3" w:rsidRPr="001D2E49" w:rsidRDefault="00534EE3" w:rsidP="00B754D0">
            <w:pPr>
              <w:pStyle w:val="TAL"/>
              <w:ind w:left="165"/>
            </w:pPr>
            <w:r w:rsidRPr="001D2E49">
              <w:rPr>
                <w:rFonts w:eastAsia="Batang"/>
              </w:rPr>
              <w:t>&gt;&gt;GUAMI</w:t>
            </w:r>
          </w:p>
        </w:tc>
        <w:tc>
          <w:tcPr>
            <w:tcW w:w="1080" w:type="dxa"/>
          </w:tcPr>
          <w:p w14:paraId="1AB6DF39" w14:textId="77777777" w:rsidR="00534EE3" w:rsidRPr="001D2E49" w:rsidRDefault="00534EE3" w:rsidP="00B754D0">
            <w:pPr>
              <w:pStyle w:val="TAL"/>
            </w:pPr>
            <w:r w:rsidRPr="001D2E49">
              <w:t>M</w:t>
            </w:r>
          </w:p>
        </w:tc>
        <w:tc>
          <w:tcPr>
            <w:tcW w:w="1080" w:type="dxa"/>
          </w:tcPr>
          <w:p w14:paraId="749E5D5A" w14:textId="77777777" w:rsidR="00534EE3" w:rsidRPr="001D2E49" w:rsidRDefault="00534EE3" w:rsidP="00B754D0">
            <w:pPr>
              <w:pStyle w:val="TAL"/>
              <w:rPr>
                <w:i/>
                <w:lang w:eastAsia="ja-JP"/>
              </w:rPr>
            </w:pPr>
          </w:p>
        </w:tc>
        <w:tc>
          <w:tcPr>
            <w:tcW w:w="1512" w:type="dxa"/>
          </w:tcPr>
          <w:p w14:paraId="7A70491E" w14:textId="77777777" w:rsidR="00534EE3" w:rsidRPr="001D2E49" w:rsidRDefault="00534EE3" w:rsidP="00B754D0">
            <w:pPr>
              <w:pStyle w:val="TAL"/>
            </w:pPr>
            <w:r w:rsidRPr="001D2E49">
              <w:t>9.3.3.3</w:t>
            </w:r>
          </w:p>
        </w:tc>
        <w:tc>
          <w:tcPr>
            <w:tcW w:w="1728" w:type="dxa"/>
          </w:tcPr>
          <w:p w14:paraId="40B1F4D1" w14:textId="77777777" w:rsidR="00534EE3" w:rsidRPr="001D2E49" w:rsidRDefault="00534EE3" w:rsidP="00B754D0">
            <w:pPr>
              <w:pStyle w:val="TAL"/>
              <w:rPr>
                <w:lang w:eastAsia="ja-JP"/>
              </w:rPr>
            </w:pPr>
          </w:p>
        </w:tc>
        <w:tc>
          <w:tcPr>
            <w:tcW w:w="1080" w:type="dxa"/>
          </w:tcPr>
          <w:p w14:paraId="0609C594" w14:textId="77777777" w:rsidR="00534EE3" w:rsidRPr="001D2E49" w:rsidRDefault="00534EE3" w:rsidP="00B754D0">
            <w:pPr>
              <w:pStyle w:val="TAL"/>
              <w:jc w:val="center"/>
            </w:pPr>
            <w:r w:rsidRPr="001D2E49">
              <w:t>-</w:t>
            </w:r>
          </w:p>
        </w:tc>
        <w:tc>
          <w:tcPr>
            <w:tcW w:w="1080" w:type="dxa"/>
          </w:tcPr>
          <w:p w14:paraId="3FED7577" w14:textId="77777777" w:rsidR="00534EE3" w:rsidRPr="001D2E49" w:rsidRDefault="00534EE3" w:rsidP="00B754D0">
            <w:pPr>
              <w:pStyle w:val="TAL"/>
              <w:jc w:val="center"/>
            </w:pPr>
          </w:p>
        </w:tc>
      </w:tr>
      <w:tr w:rsidR="00534EE3" w:rsidRPr="001D2E49" w14:paraId="34E7F388" w14:textId="77777777" w:rsidTr="00B754D0">
        <w:tc>
          <w:tcPr>
            <w:tcW w:w="2160" w:type="dxa"/>
          </w:tcPr>
          <w:p w14:paraId="4CB0CEDA" w14:textId="77777777" w:rsidR="00534EE3" w:rsidRPr="001D2E49" w:rsidRDefault="00534EE3" w:rsidP="00B754D0">
            <w:pPr>
              <w:pStyle w:val="TAL"/>
              <w:ind w:left="165"/>
            </w:pPr>
            <w:r w:rsidRPr="001D2E49">
              <w:rPr>
                <w:rFonts w:eastAsia="Batang"/>
              </w:rPr>
              <w:t>&gt;&gt;Backup AMF Name</w:t>
            </w:r>
          </w:p>
        </w:tc>
        <w:tc>
          <w:tcPr>
            <w:tcW w:w="1080" w:type="dxa"/>
          </w:tcPr>
          <w:p w14:paraId="35FC5F88" w14:textId="77777777" w:rsidR="00534EE3" w:rsidRPr="001D2E49" w:rsidRDefault="00534EE3" w:rsidP="00B754D0">
            <w:pPr>
              <w:pStyle w:val="TAL"/>
            </w:pPr>
            <w:r w:rsidRPr="001D2E49">
              <w:t>O</w:t>
            </w:r>
          </w:p>
        </w:tc>
        <w:tc>
          <w:tcPr>
            <w:tcW w:w="1080" w:type="dxa"/>
          </w:tcPr>
          <w:p w14:paraId="2DE9B22F" w14:textId="77777777" w:rsidR="00534EE3" w:rsidRPr="001D2E49" w:rsidRDefault="00534EE3" w:rsidP="00B754D0">
            <w:pPr>
              <w:pStyle w:val="TAL"/>
              <w:rPr>
                <w:i/>
                <w:lang w:eastAsia="ja-JP"/>
              </w:rPr>
            </w:pPr>
          </w:p>
        </w:tc>
        <w:tc>
          <w:tcPr>
            <w:tcW w:w="1512" w:type="dxa"/>
          </w:tcPr>
          <w:p w14:paraId="79657D60" w14:textId="77777777" w:rsidR="00534EE3" w:rsidRPr="001D2E49" w:rsidRDefault="00534EE3" w:rsidP="00B754D0">
            <w:pPr>
              <w:pStyle w:val="TAL"/>
            </w:pPr>
            <w:r w:rsidRPr="001D2E49">
              <w:t>AMF Name</w:t>
            </w:r>
          </w:p>
          <w:p w14:paraId="4587D6F1" w14:textId="77777777" w:rsidR="00534EE3" w:rsidRPr="001D2E49" w:rsidRDefault="00534EE3" w:rsidP="00B754D0">
            <w:pPr>
              <w:pStyle w:val="TAL"/>
            </w:pPr>
            <w:r w:rsidRPr="001D2E49">
              <w:t>9.3.3.21</w:t>
            </w:r>
          </w:p>
        </w:tc>
        <w:tc>
          <w:tcPr>
            <w:tcW w:w="1728" w:type="dxa"/>
          </w:tcPr>
          <w:p w14:paraId="074DBA30" w14:textId="77777777" w:rsidR="00534EE3" w:rsidRPr="001D2E49" w:rsidRDefault="00534EE3" w:rsidP="00B754D0">
            <w:pPr>
              <w:pStyle w:val="TAL"/>
              <w:rPr>
                <w:lang w:eastAsia="ja-JP"/>
              </w:rPr>
            </w:pPr>
          </w:p>
        </w:tc>
        <w:tc>
          <w:tcPr>
            <w:tcW w:w="1080" w:type="dxa"/>
          </w:tcPr>
          <w:p w14:paraId="4BEC86B9" w14:textId="77777777" w:rsidR="00534EE3" w:rsidRPr="001D2E49" w:rsidRDefault="00534EE3" w:rsidP="00B754D0">
            <w:pPr>
              <w:pStyle w:val="TAL"/>
              <w:jc w:val="center"/>
            </w:pPr>
            <w:r w:rsidRPr="001D2E49">
              <w:t>-</w:t>
            </w:r>
          </w:p>
        </w:tc>
        <w:tc>
          <w:tcPr>
            <w:tcW w:w="1080" w:type="dxa"/>
          </w:tcPr>
          <w:p w14:paraId="4BF94564" w14:textId="77777777" w:rsidR="00534EE3" w:rsidRPr="001D2E49" w:rsidRDefault="00534EE3" w:rsidP="00B754D0">
            <w:pPr>
              <w:pStyle w:val="TAL"/>
              <w:jc w:val="center"/>
            </w:pPr>
          </w:p>
        </w:tc>
      </w:tr>
      <w:tr w:rsidR="00534EE3" w:rsidRPr="001D2E49" w14:paraId="2C63627B" w14:textId="77777777" w:rsidTr="00B754D0">
        <w:tc>
          <w:tcPr>
            <w:tcW w:w="2160" w:type="dxa"/>
          </w:tcPr>
          <w:p w14:paraId="417678F4" w14:textId="77777777" w:rsidR="00534EE3" w:rsidRPr="001D2E49" w:rsidRDefault="00534EE3" w:rsidP="00B754D0">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B754D0">
            <w:pPr>
              <w:pStyle w:val="TAL"/>
            </w:pPr>
            <w:r w:rsidRPr="001D2E49">
              <w:t>O</w:t>
            </w:r>
          </w:p>
        </w:tc>
        <w:tc>
          <w:tcPr>
            <w:tcW w:w="1080" w:type="dxa"/>
          </w:tcPr>
          <w:p w14:paraId="37EF08E6" w14:textId="77777777" w:rsidR="00534EE3" w:rsidRPr="001D2E49" w:rsidRDefault="00534EE3" w:rsidP="00B754D0">
            <w:pPr>
              <w:pStyle w:val="TAL"/>
              <w:rPr>
                <w:i/>
                <w:lang w:eastAsia="ja-JP"/>
              </w:rPr>
            </w:pPr>
          </w:p>
        </w:tc>
        <w:tc>
          <w:tcPr>
            <w:tcW w:w="1512" w:type="dxa"/>
          </w:tcPr>
          <w:p w14:paraId="683525C3" w14:textId="77777777" w:rsidR="00534EE3" w:rsidRPr="001D2E49" w:rsidRDefault="00534EE3" w:rsidP="00B754D0">
            <w:pPr>
              <w:pStyle w:val="TAL"/>
            </w:pPr>
            <w:r w:rsidRPr="001D2E49">
              <w:rPr>
                <w:lang w:eastAsia="ja-JP"/>
              </w:rPr>
              <w:t>ENUMERATED (native, mapped, …)</w:t>
            </w:r>
          </w:p>
        </w:tc>
        <w:tc>
          <w:tcPr>
            <w:tcW w:w="1728" w:type="dxa"/>
          </w:tcPr>
          <w:p w14:paraId="59F68B3F" w14:textId="77777777" w:rsidR="00534EE3" w:rsidRPr="001D2E49" w:rsidRDefault="00534EE3" w:rsidP="00B754D0">
            <w:pPr>
              <w:pStyle w:val="TAL"/>
              <w:rPr>
                <w:lang w:eastAsia="ja-JP"/>
              </w:rPr>
            </w:pPr>
          </w:p>
        </w:tc>
        <w:tc>
          <w:tcPr>
            <w:tcW w:w="1080" w:type="dxa"/>
          </w:tcPr>
          <w:p w14:paraId="6248CED2" w14:textId="77777777" w:rsidR="00534EE3" w:rsidRPr="001D2E49" w:rsidRDefault="00534EE3" w:rsidP="00B754D0">
            <w:pPr>
              <w:pStyle w:val="TAL"/>
              <w:jc w:val="center"/>
            </w:pPr>
            <w:r w:rsidRPr="001D2E49">
              <w:rPr>
                <w:lang w:eastAsia="ja-JP"/>
              </w:rPr>
              <w:t>YES</w:t>
            </w:r>
          </w:p>
        </w:tc>
        <w:tc>
          <w:tcPr>
            <w:tcW w:w="1080" w:type="dxa"/>
          </w:tcPr>
          <w:p w14:paraId="1E332D73" w14:textId="77777777" w:rsidR="00534EE3" w:rsidRPr="001D2E49" w:rsidRDefault="00534EE3" w:rsidP="00B754D0">
            <w:pPr>
              <w:pStyle w:val="TAL"/>
              <w:jc w:val="center"/>
            </w:pPr>
            <w:r w:rsidRPr="001D2E49">
              <w:t>ignore</w:t>
            </w:r>
          </w:p>
        </w:tc>
      </w:tr>
      <w:tr w:rsidR="00534EE3" w:rsidRPr="001D2E49" w14:paraId="391454D2" w14:textId="77777777" w:rsidTr="00B754D0">
        <w:tc>
          <w:tcPr>
            <w:tcW w:w="2160" w:type="dxa"/>
          </w:tcPr>
          <w:p w14:paraId="7BC5CA05" w14:textId="77777777" w:rsidR="00534EE3" w:rsidRPr="001D2E49" w:rsidRDefault="00534EE3" w:rsidP="00B754D0">
            <w:pPr>
              <w:pStyle w:val="TAL"/>
            </w:pPr>
            <w:r w:rsidRPr="001D2E49">
              <w:t>Relative AMF Capacity</w:t>
            </w:r>
          </w:p>
        </w:tc>
        <w:tc>
          <w:tcPr>
            <w:tcW w:w="1080" w:type="dxa"/>
          </w:tcPr>
          <w:p w14:paraId="6DE40AA3" w14:textId="77777777" w:rsidR="00534EE3" w:rsidRPr="001D2E49" w:rsidRDefault="00534EE3" w:rsidP="00B754D0">
            <w:pPr>
              <w:pStyle w:val="TAL"/>
            </w:pPr>
            <w:r w:rsidRPr="001D2E49">
              <w:t>O</w:t>
            </w:r>
          </w:p>
        </w:tc>
        <w:tc>
          <w:tcPr>
            <w:tcW w:w="1080" w:type="dxa"/>
          </w:tcPr>
          <w:p w14:paraId="607913E9" w14:textId="77777777" w:rsidR="00534EE3" w:rsidRPr="001D2E49" w:rsidRDefault="00534EE3" w:rsidP="00B754D0">
            <w:pPr>
              <w:pStyle w:val="TAL"/>
              <w:rPr>
                <w:i/>
                <w:lang w:eastAsia="ja-JP"/>
              </w:rPr>
            </w:pPr>
          </w:p>
        </w:tc>
        <w:tc>
          <w:tcPr>
            <w:tcW w:w="1512" w:type="dxa"/>
          </w:tcPr>
          <w:p w14:paraId="1FFDC5DC" w14:textId="77777777" w:rsidR="00534EE3" w:rsidRPr="001D2E49" w:rsidRDefault="00534EE3" w:rsidP="00B754D0">
            <w:pPr>
              <w:pStyle w:val="TAL"/>
            </w:pPr>
            <w:r w:rsidRPr="001D2E49">
              <w:t>9.3.1.32</w:t>
            </w:r>
          </w:p>
        </w:tc>
        <w:tc>
          <w:tcPr>
            <w:tcW w:w="1728" w:type="dxa"/>
          </w:tcPr>
          <w:p w14:paraId="659C5832" w14:textId="77777777" w:rsidR="00534EE3" w:rsidRPr="001D2E49" w:rsidRDefault="00534EE3" w:rsidP="00B754D0">
            <w:pPr>
              <w:pStyle w:val="TAL"/>
              <w:rPr>
                <w:lang w:eastAsia="ja-JP"/>
              </w:rPr>
            </w:pPr>
          </w:p>
        </w:tc>
        <w:tc>
          <w:tcPr>
            <w:tcW w:w="1080" w:type="dxa"/>
          </w:tcPr>
          <w:p w14:paraId="39F056BF" w14:textId="77777777" w:rsidR="00534EE3" w:rsidRPr="001D2E49" w:rsidRDefault="00534EE3" w:rsidP="00B754D0">
            <w:pPr>
              <w:pStyle w:val="TAL"/>
              <w:jc w:val="center"/>
            </w:pPr>
            <w:r w:rsidRPr="001D2E49">
              <w:t>YES</w:t>
            </w:r>
          </w:p>
        </w:tc>
        <w:tc>
          <w:tcPr>
            <w:tcW w:w="1080" w:type="dxa"/>
          </w:tcPr>
          <w:p w14:paraId="543CBC65" w14:textId="77777777" w:rsidR="00534EE3" w:rsidRPr="001D2E49" w:rsidRDefault="00534EE3" w:rsidP="00B754D0">
            <w:pPr>
              <w:pStyle w:val="TAL"/>
              <w:jc w:val="center"/>
            </w:pPr>
            <w:r w:rsidRPr="001D2E49">
              <w:t>ignore</w:t>
            </w:r>
          </w:p>
        </w:tc>
      </w:tr>
      <w:tr w:rsidR="00534EE3" w:rsidRPr="001D2E49" w:rsidDel="00A523F9" w14:paraId="3BCA58CD" w14:textId="77777777" w:rsidTr="00B754D0">
        <w:tc>
          <w:tcPr>
            <w:tcW w:w="2160" w:type="dxa"/>
          </w:tcPr>
          <w:p w14:paraId="5C06C5DE" w14:textId="77777777" w:rsidR="00534EE3" w:rsidRPr="001D2E49" w:rsidDel="00A523F9" w:rsidRDefault="00534EE3" w:rsidP="00B754D0">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B754D0">
            <w:pPr>
              <w:pStyle w:val="TAL"/>
            </w:pPr>
          </w:p>
        </w:tc>
        <w:tc>
          <w:tcPr>
            <w:tcW w:w="1080" w:type="dxa"/>
          </w:tcPr>
          <w:p w14:paraId="11384783" w14:textId="77777777" w:rsidR="00534EE3" w:rsidRPr="001D2E49" w:rsidDel="00A523F9" w:rsidRDefault="00534EE3" w:rsidP="00B754D0">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B754D0">
            <w:pPr>
              <w:pStyle w:val="TAL"/>
            </w:pPr>
          </w:p>
        </w:tc>
        <w:tc>
          <w:tcPr>
            <w:tcW w:w="1728" w:type="dxa"/>
          </w:tcPr>
          <w:p w14:paraId="5059D791" w14:textId="77777777" w:rsidR="00534EE3" w:rsidRPr="001D2E49" w:rsidDel="00A523F9" w:rsidRDefault="00534EE3" w:rsidP="00B754D0">
            <w:pPr>
              <w:pStyle w:val="TAL"/>
            </w:pPr>
          </w:p>
        </w:tc>
        <w:tc>
          <w:tcPr>
            <w:tcW w:w="1080" w:type="dxa"/>
          </w:tcPr>
          <w:p w14:paraId="21AFB6DC" w14:textId="77777777" w:rsidR="00534EE3" w:rsidRPr="001D2E49" w:rsidDel="00A523F9" w:rsidRDefault="00534EE3" w:rsidP="00B754D0">
            <w:pPr>
              <w:pStyle w:val="TAL"/>
              <w:jc w:val="center"/>
            </w:pPr>
            <w:r w:rsidRPr="001D2E49">
              <w:t>YES</w:t>
            </w:r>
          </w:p>
        </w:tc>
        <w:tc>
          <w:tcPr>
            <w:tcW w:w="1080" w:type="dxa"/>
          </w:tcPr>
          <w:p w14:paraId="6D06DFF3" w14:textId="77777777" w:rsidR="00534EE3" w:rsidRPr="001D2E49" w:rsidDel="00A523F9" w:rsidRDefault="00534EE3" w:rsidP="00B754D0">
            <w:pPr>
              <w:pStyle w:val="TAL"/>
              <w:jc w:val="center"/>
            </w:pPr>
            <w:r w:rsidRPr="001D2E49">
              <w:t>reject</w:t>
            </w:r>
          </w:p>
        </w:tc>
      </w:tr>
      <w:tr w:rsidR="00534EE3" w:rsidRPr="001D2E49" w:rsidDel="00A523F9" w14:paraId="57080ABE" w14:textId="77777777" w:rsidTr="00B754D0">
        <w:tc>
          <w:tcPr>
            <w:tcW w:w="2160" w:type="dxa"/>
          </w:tcPr>
          <w:p w14:paraId="5CBD7D1F" w14:textId="77777777" w:rsidR="00534EE3" w:rsidRPr="001D2E49" w:rsidDel="00A523F9" w:rsidRDefault="00534EE3" w:rsidP="00B754D0">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B754D0">
            <w:pPr>
              <w:pStyle w:val="TAL"/>
            </w:pPr>
          </w:p>
        </w:tc>
        <w:tc>
          <w:tcPr>
            <w:tcW w:w="1080" w:type="dxa"/>
          </w:tcPr>
          <w:p w14:paraId="070A68EF" w14:textId="77777777" w:rsidR="00534EE3" w:rsidRPr="001D2E49" w:rsidDel="00A523F9" w:rsidRDefault="00534EE3" w:rsidP="00B754D0">
            <w:pPr>
              <w:pStyle w:val="TAL"/>
              <w:rPr>
                <w:i/>
                <w:lang w:eastAsia="ja-JP"/>
              </w:rPr>
            </w:pPr>
            <w:r w:rsidRPr="001D2E49">
              <w:rPr>
                <w:i/>
                <w:lang w:eastAsia="ja-JP"/>
              </w:rPr>
              <w:t>1..&lt;</w:t>
            </w:r>
            <w:proofErr w:type="spellStart"/>
            <w:r w:rsidRPr="001D2E49">
              <w:rPr>
                <w:i/>
                <w:lang w:eastAsia="ja-JP"/>
              </w:rPr>
              <w:t>maxnoofPLMNs</w:t>
            </w:r>
            <w:proofErr w:type="spellEnd"/>
            <w:r w:rsidRPr="001D2E49">
              <w:rPr>
                <w:i/>
                <w:lang w:eastAsia="ja-JP"/>
              </w:rPr>
              <w:t>&gt;</w:t>
            </w:r>
          </w:p>
        </w:tc>
        <w:tc>
          <w:tcPr>
            <w:tcW w:w="1512" w:type="dxa"/>
          </w:tcPr>
          <w:p w14:paraId="35684B8D" w14:textId="77777777" w:rsidR="00534EE3" w:rsidRPr="001D2E49" w:rsidDel="00A523F9" w:rsidRDefault="00534EE3" w:rsidP="00B754D0">
            <w:pPr>
              <w:pStyle w:val="TAL"/>
            </w:pPr>
          </w:p>
        </w:tc>
        <w:tc>
          <w:tcPr>
            <w:tcW w:w="1728" w:type="dxa"/>
          </w:tcPr>
          <w:p w14:paraId="7D2738EF" w14:textId="77777777" w:rsidR="00534EE3" w:rsidRPr="001D2E49" w:rsidDel="00A523F9" w:rsidRDefault="00534EE3" w:rsidP="00B754D0">
            <w:pPr>
              <w:pStyle w:val="TAL"/>
            </w:pPr>
          </w:p>
        </w:tc>
        <w:tc>
          <w:tcPr>
            <w:tcW w:w="1080" w:type="dxa"/>
          </w:tcPr>
          <w:p w14:paraId="64C02B6C" w14:textId="77777777" w:rsidR="00534EE3" w:rsidRPr="001D2E49" w:rsidDel="00A523F9" w:rsidRDefault="00534EE3" w:rsidP="00B754D0">
            <w:pPr>
              <w:pStyle w:val="TAL"/>
              <w:jc w:val="center"/>
            </w:pPr>
            <w:r w:rsidRPr="001D2E49">
              <w:t>-</w:t>
            </w:r>
          </w:p>
        </w:tc>
        <w:tc>
          <w:tcPr>
            <w:tcW w:w="1080" w:type="dxa"/>
          </w:tcPr>
          <w:p w14:paraId="3B4EBF27" w14:textId="77777777" w:rsidR="00534EE3" w:rsidRPr="001D2E49" w:rsidDel="00A523F9" w:rsidRDefault="00534EE3" w:rsidP="00B754D0">
            <w:pPr>
              <w:pStyle w:val="TAL"/>
              <w:jc w:val="center"/>
            </w:pPr>
          </w:p>
        </w:tc>
      </w:tr>
      <w:tr w:rsidR="00534EE3" w:rsidRPr="001D2E49" w:rsidDel="00A523F9" w14:paraId="046D50CA" w14:textId="77777777" w:rsidTr="00B754D0">
        <w:tc>
          <w:tcPr>
            <w:tcW w:w="2160" w:type="dxa"/>
          </w:tcPr>
          <w:p w14:paraId="6A90F11D" w14:textId="77777777" w:rsidR="00534EE3" w:rsidRPr="001D2E49" w:rsidDel="00A523F9" w:rsidRDefault="00534EE3" w:rsidP="00B754D0">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B754D0">
            <w:pPr>
              <w:pStyle w:val="TAL"/>
            </w:pPr>
            <w:r w:rsidRPr="001D2E49">
              <w:rPr>
                <w:rFonts w:cs="Arial"/>
              </w:rPr>
              <w:t>M</w:t>
            </w:r>
          </w:p>
        </w:tc>
        <w:tc>
          <w:tcPr>
            <w:tcW w:w="1080" w:type="dxa"/>
          </w:tcPr>
          <w:p w14:paraId="7E8E48DB" w14:textId="77777777" w:rsidR="00534EE3" w:rsidRPr="001D2E49" w:rsidDel="00A523F9" w:rsidRDefault="00534EE3" w:rsidP="00B754D0">
            <w:pPr>
              <w:pStyle w:val="TAL"/>
              <w:rPr>
                <w:i/>
                <w:lang w:eastAsia="ja-JP"/>
              </w:rPr>
            </w:pPr>
          </w:p>
        </w:tc>
        <w:tc>
          <w:tcPr>
            <w:tcW w:w="1512" w:type="dxa"/>
          </w:tcPr>
          <w:p w14:paraId="338E01C8" w14:textId="77777777" w:rsidR="00534EE3" w:rsidRPr="001D2E49" w:rsidDel="00A523F9" w:rsidRDefault="00534EE3" w:rsidP="00B754D0">
            <w:pPr>
              <w:pStyle w:val="TAL"/>
            </w:pPr>
            <w:r w:rsidRPr="001D2E49">
              <w:rPr>
                <w:lang w:eastAsia="ja-JP"/>
              </w:rPr>
              <w:t>9.3.3.5</w:t>
            </w:r>
          </w:p>
        </w:tc>
        <w:tc>
          <w:tcPr>
            <w:tcW w:w="1728" w:type="dxa"/>
          </w:tcPr>
          <w:p w14:paraId="69E711D2" w14:textId="77777777" w:rsidR="00534EE3" w:rsidRPr="001D2E49" w:rsidDel="00A523F9" w:rsidRDefault="00534EE3" w:rsidP="00B754D0">
            <w:pPr>
              <w:pStyle w:val="TAL"/>
            </w:pPr>
          </w:p>
        </w:tc>
        <w:tc>
          <w:tcPr>
            <w:tcW w:w="1080" w:type="dxa"/>
          </w:tcPr>
          <w:p w14:paraId="60A3A005" w14:textId="77777777" w:rsidR="00534EE3" w:rsidRPr="001D2E49" w:rsidDel="00A523F9" w:rsidRDefault="00534EE3" w:rsidP="00B754D0">
            <w:pPr>
              <w:pStyle w:val="TAL"/>
              <w:jc w:val="center"/>
            </w:pPr>
            <w:r w:rsidRPr="001D2E49">
              <w:t>-</w:t>
            </w:r>
          </w:p>
        </w:tc>
        <w:tc>
          <w:tcPr>
            <w:tcW w:w="1080" w:type="dxa"/>
          </w:tcPr>
          <w:p w14:paraId="003ECDE4" w14:textId="77777777" w:rsidR="00534EE3" w:rsidRPr="001D2E49" w:rsidDel="00A523F9" w:rsidRDefault="00534EE3" w:rsidP="00B754D0">
            <w:pPr>
              <w:pStyle w:val="TAL"/>
              <w:jc w:val="center"/>
            </w:pPr>
          </w:p>
        </w:tc>
      </w:tr>
      <w:tr w:rsidR="00534EE3" w:rsidRPr="001D2E49" w:rsidDel="00A523F9" w14:paraId="5BDA07C3" w14:textId="77777777" w:rsidTr="00B754D0">
        <w:tc>
          <w:tcPr>
            <w:tcW w:w="2160" w:type="dxa"/>
          </w:tcPr>
          <w:p w14:paraId="70C10842" w14:textId="77777777" w:rsidR="00534EE3" w:rsidRPr="001D2E49" w:rsidDel="00A523F9" w:rsidRDefault="00534EE3" w:rsidP="00B754D0">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B754D0">
            <w:pPr>
              <w:pStyle w:val="TAL"/>
            </w:pPr>
            <w:r w:rsidRPr="001D2E49">
              <w:rPr>
                <w:rFonts w:cs="Arial"/>
              </w:rPr>
              <w:t>M</w:t>
            </w:r>
          </w:p>
        </w:tc>
        <w:tc>
          <w:tcPr>
            <w:tcW w:w="1080" w:type="dxa"/>
          </w:tcPr>
          <w:p w14:paraId="5906FBC8" w14:textId="77777777" w:rsidR="00534EE3" w:rsidRPr="001D2E49" w:rsidDel="00A523F9" w:rsidRDefault="00534EE3" w:rsidP="00B754D0">
            <w:pPr>
              <w:pStyle w:val="TAL"/>
              <w:rPr>
                <w:i/>
                <w:lang w:eastAsia="ja-JP"/>
              </w:rPr>
            </w:pPr>
          </w:p>
        </w:tc>
        <w:tc>
          <w:tcPr>
            <w:tcW w:w="1512" w:type="dxa"/>
          </w:tcPr>
          <w:p w14:paraId="7BF61F3D" w14:textId="77777777" w:rsidR="00534EE3" w:rsidRPr="001D2E49" w:rsidDel="00A523F9" w:rsidRDefault="00534EE3" w:rsidP="00B754D0">
            <w:pPr>
              <w:pStyle w:val="TAL"/>
            </w:pPr>
            <w:r w:rsidRPr="001D2E49">
              <w:t>9.3.1.17</w:t>
            </w:r>
          </w:p>
        </w:tc>
        <w:tc>
          <w:tcPr>
            <w:tcW w:w="1728" w:type="dxa"/>
          </w:tcPr>
          <w:p w14:paraId="2C196378" w14:textId="77777777" w:rsidR="00534EE3" w:rsidRPr="001D2E49" w:rsidDel="00A523F9" w:rsidRDefault="00534EE3" w:rsidP="00B754D0">
            <w:pPr>
              <w:pStyle w:val="TAL"/>
            </w:pPr>
            <w:r w:rsidRPr="001D2E49">
              <w:t>Supported S-NSSAIs per PLMN</w:t>
            </w:r>
          </w:p>
        </w:tc>
        <w:tc>
          <w:tcPr>
            <w:tcW w:w="1080" w:type="dxa"/>
          </w:tcPr>
          <w:p w14:paraId="6509B341" w14:textId="77777777" w:rsidR="00534EE3" w:rsidRPr="001D2E49" w:rsidDel="00A523F9" w:rsidRDefault="00534EE3" w:rsidP="00B754D0">
            <w:pPr>
              <w:pStyle w:val="TAL"/>
              <w:jc w:val="center"/>
            </w:pPr>
            <w:r w:rsidRPr="001D2E49">
              <w:t>-</w:t>
            </w:r>
          </w:p>
        </w:tc>
        <w:tc>
          <w:tcPr>
            <w:tcW w:w="1080" w:type="dxa"/>
          </w:tcPr>
          <w:p w14:paraId="402EBB73" w14:textId="77777777" w:rsidR="00534EE3" w:rsidRPr="001D2E49" w:rsidDel="00A523F9" w:rsidRDefault="00534EE3" w:rsidP="00B754D0">
            <w:pPr>
              <w:pStyle w:val="TAL"/>
              <w:jc w:val="center"/>
            </w:pPr>
          </w:p>
        </w:tc>
      </w:tr>
      <w:tr w:rsidR="00534EE3" w:rsidRPr="001D2E49" w:rsidDel="00A523F9" w14:paraId="6238AF4C" w14:textId="77777777" w:rsidTr="00B754D0">
        <w:trPr>
          <w:ins w:id="220" w:author="ASNadds" w:date="2020-01-15T14:48:00Z"/>
        </w:trPr>
        <w:tc>
          <w:tcPr>
            <w:tcW w:w="2160" w:type="dxa"/>
          </w:tcPr>
          <w:p w14:paraId="5668ADA3" w14:textId="77777777" w:rsidR="00534EE3" w:rsidRPr="001D2E49" w:rsidRDefault="00534EE3" w:rsidP="00B754D0">
            <w:pPr>
              <w:pStyle w:val="TAL"/>
              <w:ind w:left="165"/>
              <w:rPr>
                <w:ins w:id="221" w:author="ASNadds" w:date="2020-01-15T14:48:00Z"/>
                <w:rFonts w:eastAsia="Batang" w:cs="Arial"/>
              </w:rPr>
            </w:pPr>
            <w:ins w:id="222" w:author="ASNadds" w:date="2020-01-15T14:58:00Z">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B754D0">
            <w:pPr>
              <w:pStyle w:val="TAL"/>
              <w:rPr>
                <w:ins w:id="223" w:author="ASNadds" w:date="2020-01-15T14:48:00Z"/>
                <w:rFonts w:cs="Arial"/>
              </w:rPr>
            </w:pPr>
            <w:ins w:id="224" w:author="ASNadds" w:date="2020-01-15T14:58:00Z">
              <w:r>
                <w:rPr>
                  <w:rFonts w:cs="Arial"/>
                </w:rPr>
                <w:t>O</w:t>
              </w:r>
            </w:ins>
          </w:p>
        </w:tc>
        <w:tc>
          <w:tcPr>
            <w:tcW w:w="1080" w:type="dxa"/>
          </w:tcPr>
          <w:p w14:paraId="35C9EB34" w14:textId="77777777" w:rsidR="00534EE3" w:rsidRPr="001D2E49" w:rsidDel="00A523F9" w:rsidRDefault="00534EE3" w:rsidP="00B754D0">
            <w:pPr>
              <w:pStyle w:val="TAL"/>
              <w:rPr>
                <w:ins w:id="225" w:author="ASNadds" w:date="2020-01-15T14:48:00Z"/>
                <w:i/>
                <w:lang w:eastAsia="ja-JP"/>
              </w:rPr>
            </w:pPr>
          </w:p>
        </w:tc>
        <w:tc>
          <w:tcPr>
            <w:tcW w:w="1512" w:type="dxa"/>
          </w:tcPr>
          <w:p w14:paraId="1E50FB31" w14:textId="77777777" w:rsidR="00534EE3" w:rsidRPr="001D2E49" w:rsidRDefault="00534EE3" w:rsidP="00B754D0">
            <w:pPr>
              <w:pStyle w:val="TAL"/>
              <w:rPr>
                <w:ins w:id="226" w:author="ASNadds" w:date="2020-01-15T14:48:00Z"/>
              </w:rPr>
            </w:pPr>
            <w:ins w:id="227" w:author="ASNadds" w:date="2020-01-15T14:58:00Z">
              <w:r>
                <w:rPr>
                  <w:lang w:eastAsia="zh-CN"/>
                </w:rPr>
                <w:t>9.3.3.Y3</w:t>
              </w:r>
            </w:ins>
          </w:p>
        </w:tc>
        <w:tc>
          <w:tcPr>
            <w:tcW w:w="1728" w:type="dxa"/>
          </w:tcPr>
          <w:p w14:paraId="23C13D5A" w14:textId="77777777" w:rsidR="00534EE3" w:rsidRPr="001D2E49" w:rsidRDefault="00534EE3" w:rsidP="00B754D0">
            <w:pPr>
              <w:pStyle w:val="TAL"/>
              <w:rPr>
                <w:ins w:id="228" w:author="ASNadds" w:date="2020-01-15T14:48:00Z"/>
              </w:rPr>
            </w:pPr>
            <w:ins w:id="229" w:author="ASNadds" w:date="2020-01-15T14:58:00Z">
              <w:r>
                <w:t xml:space="preserve">Together with the PLMN, identifies a SNPN supported by the AMF. In this version of the specification, this IE shall be </w:t>
              </w:r>
            </w:ins>
            <w:ins w:id="230" w:author="ASNadds" w:date="2020-01-15T14:59:00Z">
              <w:r>
                <w:t>ignored if present</w:t>
              </w:r>
            </w:ins>
            <w:ins w:id="231" w:author="ASNadds" w:date="2020-01-15T14:58:00Z">
              <w:r>
                <w:t>.</w:t>
              </w:r>
            </w:ins>
          </w:p>
        </w:tc>
        <w:tc>
          <w:tcPr>
            <w:tcW w:w="1080" w:type="dxa"/>
          </w:tcPr>
          <w:p w14:paraId="475B622A" w14:textId="77777777" w:rsidR="00534EE3" w:rsidRPr="001D2E49" w:rsidRDefault="00534EE3" w:rsidP="00B754D0">
            <w:pPr>
              <w:pStyle w:val="TAL"/>
              <w:jc w:val="center"/>
              <w:rPr>
                <w:ins w:id="232" w:author="ASNadds" w:date="2020-01-15T14:48:00Z"/>
              </w:rPr>
            </w:pPr>
            <w:ins w:id="233" w:author="ASNadds" w:date="2020-01-15T14:58:00Z">
              <w:r>
                <w:t>YES</w:t>
              </w:r>
            </w:ins>
          </w:p>
        </w:tc>
        <w:tc>
          <w:tcPr>
            <w:tcW w:w="1080" w:type="dxa"/>
          </w:tcPr>
          <w:p w14:paraId="17D1AF24" w14:textId="77777777" w:rsidR="00534EE3" w:rsidRPr="001D2E49" w:rsidDel="00A523F9" w:rsidRDefault="00534EE3" w:rsidP="00B754D0">
            <w:pPr>
              <w:pStyle w:val="TAL"/>
              <w:jc w:val="center"/>
              <w:rPr>
                <w:ins w:id="234" w:author="ASNadds" w:date="2020-01-15T14:48:00Z"/>
              </w:rPr>
            </w:pPr>
            <w:ins w:id="235" w:author="ASNadds" w:date="2020-01-15T14:58:00Z">
              <w:r>
                <w:t>reject</w:t>
              </w:r>
            </w:ins>
          </w:p>
        </w:tc>
      </w:tr>
      <w:tr w:rsidR="00534EE3" w:rsidRPr="001D2E49" w14:paraId="1CF15A9F" w14:textId="77777777" w:rsidTr="00B754D0">
        <w:tc>
          <w:tcPr>
            <w:tcW w:w="2160" w:type="dxa"/>
          </w:tcPr>
          <w:p w14:paraId="33A9F1CB" w14:textId="77777777" w:rsidR="00534EE3" w:rsidRPr="001D2E49" w:rsidRDefault="00534EE3" w:rsidP="00B754D0">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B754D0">
            <w:pPr>
              <w:pStyle w:val="TAL"/>
            </w:pPr>
          </w:p>
        </w:tc>
        <w:tc>
          <w:tcPr>
            <w:tcW w:w="1080" w:type="dxa"/>
          </w:tcPr>
          <w:p w14:paraId="3A412F83" w14:textId="77777777" w:rsidR="00534EE3" w:rsidRPr="001D2E49" w:rsidRDefault="00534EE3" w:rsidP="00B754D0">
            <w:pPr>
              <w:pStyle w:val="TAL"/>
              <w:rPr>
                <w:i/>
                <w:lang w:eastAsia="ja-JP"/>
              </w:rPr>
            </w:pPr>
            <w:r w:rsidRPr="001D2E49">
              <w:rPr>
                <w:i/>
              </w:rPr>
              <w:t>0..1</w:t>
            </w:r>
          </w:p>
        </w:tc>
        <w:tc>
          <w:tcPr>
            <w:tcW w:w="1512" w:type="dxa"/>
          </w:tcPr>
          <w:p w14:paraId="71C89013" w14:textId="77777777" w:rsidR="00534EE3" w:rsidRPr="001D2E49" w:rsidRDefault="00534EE3" w:rsidP="00B754D0">
            <w:pPr>
              <w:pStyle w:val="TAL"/>
            </w:pPr>
          </w:p>
        </w:tc>
        <w:tc>
          <w:tcPr>
            <w:tcW w:w="1728" w:type="dxa"/>
          </w:tcPr>
          <w:p w14:paraId="364C20CA" w14:textId="77777777" w:rsidR="00534EE3" w:rsidRPr="001D2E49" w:rsidRDefault="00534EE3" w:rsidP="00B754D0">
            <w:pPr>
              <w:pStyle w:val="TAL"/>
            </w:pPr>
          </w:p>
        </w:tc>
        <w:tc>
          <w:tcPr>
            <w:tcW w:w="1080" w:type="dxa"/>
          </w:tcPr>
          <w:p w14:paraId="2192B0D6" w14:textId="77777777" w:rsidR="00534EE3" w:rsidRPr="001D2E49" w:rsidRDefault="00534EE3" w:rsidP="00B754D0">
            <w:pPr>
              <w:pStyle w:val="TAL"/>
              <w:jc w:val="center"/>
            </w:pPr>
            <w:r w:rsidRPr="001D2E49">
              <w:t>YES</w:t>
            </w:r>
          </w:p>
        </w:tc>
        <w:tc>
          <w:tcPr>
            <w:tcW w:w="1080" w:type="dxa"/>
          </w:tcPr>
          <w:p w14:paraId="1396D836" w14:textId="77777777" w:rsidR="00534EE3" w:rsidRPr="001D2E49" w:rsidRDefault="00534EE3" w:rsidP="00B754D0">
            <w:pPr>
              <w:pStyle w:val="TAL"/>
              <w:jc w:val="center"/>
            </w:pPr>
            <w:r w:rsidRPr="001D2E49">
              <w:t>ignore</w:t>
            </w:r>
          </w:p>
        </w:tc>
      </w:tr>
      <w:tr w:rsidR="00534EE3" w:rsidRPr="001D2E49" w14:paraId="1EB32D50" w14:textId="77777777" w:rsidTr="00B754D0">
        <w:tc>
          <w:tcPr>
            <w:tcW w:w="2160" w:type="dxa"/>
          </w:tcPr>
          <w:p w14:paraId="722E58C8" w14:textId="77777777" w:rsidR="00534EE3" w:rsidRPr="001D2E49" w:rsidRDefault="00534EE3" w:rsidP="00B754D0">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B754D0">
            <w:pPr>
              <w:pStyle w:val="TAL"/>
            </w:pPr>
          </w:p>
        </w:tc>
        <w:tc>
          <w:tcPr>
            <w:tcW w:w="1080" w:type="dxa"/>
          </w:tcPr>
          <w:p w14:paraId="5BB0AAD0" w14:textId="77777777" w:rsidR="00534EE3" w:rsidRPr="001D2E49" w:rsidRDefault="00534EE3" w:rsidP="00B754D0">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12" w:type="dxa"/>
          </w:tcPr>
          <w:p w14:paraId="2395C71B" w14:textId="77777777" w:rsidR="00534EE3" w:rsidRPr="001D2E49" w:rsidRDefault="00534EE3" w:rsidP="00B754D0">
            <w:pPr>
              <w:pStyle w:val="TAL"/>
            </w:pPr>
          </w:p>
        </w:tc>
        <w:tc>
          <w:tcPr>
            <w:tcW w:w="1728" w:type="dxa"/>
          </w:tcPr>
          <w:p w14:paraId="44040C9B" w14:textId="77777777" w:rsidR="00534EE3" w:rsidRPr="001D2E49" w:rsidRDefault="00534EE3" w:rsidP="00B754D0">
            <w:pPr>
              <w:pStyle w:val="TAL"/>
            </w:pPr>
          </w:p>
        </w:tc>
        <w:tc>
          <w:tcPr>
            <w:tcW w:w="1080" w:type="dxa"/>
          </w:tcPr>
          <w:p w14:paraId="6A64802E" w14:textId="77777777" w:rsidR="00534EE3" w:rsidRPr="001D2E49" w:rsidRDefault="00534EE3" w:rsidP="00B754D0">
            <w:pPr>
              <w:pStyle w:val="TAL"/>
              <w:jc w:val="center"/>
            </w:pPr>
            <w:r w:rsidRPr="001D2E49">
              <w:t>-</w:t>
            </w:r>
          </w:p>
        </w:tc>
        <w:tc>
          <w:tcPr>
            <w:tcW w:w="1080" w:type="dxa"/>
          </w:tcPr>
          <w:p w14:paraId="2C9657CD" w14:textId="77777777" w:rsidR="00534EE3" w:rsidRPr="001D2E49" w:rsidRDefault="00534EE3" w:rsidP="00B754D0">
            <w:pPr>
              <w:pStyle w:val="TAL"/>
              <w:jc w:val="center"/>
            </w:pPr>
          </w:p>
        </w:tc>
      </w:tr>
      <w:tr w:rsidR="00534EE3" w:rsidRPr="001D2E49" w14:paraId="3B395EA1" w14:textId="77777777" w:rsidTr="00B754D0">
        <w:tc>
          <w:tcPr>
            <w:tcW w:w="2160" w:type="dxa"/>
          </w:tcPr>
          <w:p w14:paraId="5ADE27BC" w14:textId="77777777" w:rsidR="00534EE3" w:rsidRPr="001D2E49" w:rsidRDefault="00534EE3" w:rsidP="00B754D0">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B754D0">
            <w:pPr>
              <w:pStyle w:val="TAL"/>
            </w:pPr>
            <w:r w:rsidRPr="001D2E49">
              <w:rPr>
                <w:rFonts w:hint="eastAsia"/>
              </w:rPr>
              <w:t>M</w:t>
            </w:r>
          </w:p>
        </w:tc>
        <w:tc>
          <w:tcPr>
            <w:tcW w:w="1080" w:type="dxa"/>
          </w:tcPr>
          <w:p w14:paraId="04039E2B" w14:textId="77777777" w:rsidR="00534EE3" w:rsidRPr="001D2E49" w:rsidRDefault="00534EE3" w:rsidP="00B754D0">
            <w:pPr>
              <w:pStyle w:val="TAL"/>
              <w:rPr>
                <w:i/>
                <w:lang w:eastAsia="ja-JP"/>
              </w:rPr>
            </w:pPr>
          </w:p>
        </w:tc>
        <w:tc>
          <w:tcPr>
            <w:tcW w:w="1512" w:type="dxa"/>
          </w:tcPr>
          <w:p w14:paraId="19D77D03" w14:textId="77777777" w:rsidR="00534EE3" w:rsidRPr="001D2E49" w:rsidRDefault="00534EE3" w:rsidP="00B754D0">
            <w:pPr>
              <w:pStyle w:val="TAL"/>
            </w:pPr>
            <w:r w:rsidRPr="001D2E49">
              <w:t>CP Transport Layer Information</w:t>
            </w:r>
          </w:p>
          <w:p w14:paraId="7AE3A810" w14:textId="77777777" w:rsidR="00534EE3" w:rsidRPr="001D2E49" w:rsidRDefault="00534EE3" w:rsidP="00B754D0">
            <w:pPr>
              <w:pStyle w:val="TAL"/>
            </w:pPr>
            <w:r w:rsidRPr="001D2E49">
              <w:t>9.3.2.6</w:t>
            </w:r>
          </w:p>
        </w:tc>
        <w:tc>
          <w:tcPr>
            <w:tcW w:w="1728" w:type="dxa"/>
          </w:tcPr>
          <w:p w14:paraId="0AB37510" w14:textId="77777777" w:rsidR="00534EE3" w:rsidRPr="001D2E49" w:rsidRDefault="00534EE3" w:rsidP="00B754D0">
            <w:pPr>
              <w:pStyle w:val="TAL"/>
            </w:pPr>
            <w:r w:rsidRPr="001D2E49">
              <w:t>AMF Transport Layer information used to set up the new TNL association.</w:t>
            </w:r>
          </w:p>
        </w:tc>
        <w:tc>
          <w:tcPr>
            <w:tcW w:w="1080" w:type="dxa"/>
          </w:tcPr>
          <w:p w14:paraId="219E950C" w14:textId="77777777" w:rsidR="00534EE3" w:rsidRPr="001D2E49" w:rsidRDefault="00534EE3" w:rsidP="00B754D0">
            <w:pPr>
              <w:pStyle w:val="TAL"/>
              <w:jc w:val="center"/>
            </w:pPr>
            <w:r w:rsidRPr="001D2E49">
              <w:t>-</w:t>
            </w:r>
          </w:p>
        </w:tc>
        <w:tc>
          <w:tcPr>
            <w:tcW w:w="1080" w:type="dxa"/>
          </w:tcPr>
          <w:p w14:paraId="5BC8A39B" w14:textId="77777777" w:rsidR="00534EE3" w:rsidRPr="001D2E49" w:rsidRDefault="00534EE3" w:rsidP="00B754D0">
            <w:pPr>
              <w:pStyle w:val="TAL"/>
              <w:jc w:val="center"/>
            </w:pPr>
          </w:p>
        </w:tc>
      </w:tr>
      <w:tr w:rsidR="00534EE3" w:rsidRPr="001D2E49" w14:paraId="7D0A7AC1" w14:textId="77777777" w:rsidTr="00B754D0">
        <w:tc>
          <w:tcPr>
            <w:tcW w:w="2160" w:type="dxa"/>
          </w:tcPr>
          <w:p w14:paraId="22F020DB" w14:textId="77777777" w:rsidR="00534EE3" w:rsidRPr="001D2E49" w:rsidRDefault="00534EE3" w:rsidP="00B754D0">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B754D0">
            <w:pPr>
              <w:pStyle w:val="TAL"/>
            </w:pPr>
            <w:r w:rsidRPr="001D2E49">
              <w:rPr>
                <w:rFonts w:hint="eastAsia"/>
                <w:lang w:eastAsia="zh-CN"/>
              </w:rPr>
              <w:t>O</w:t>
            </w:r>
          </w:p>
        </w:tc>
        <w:tc>
          <w:tcPr>
            <w:tcW w:w="1080" w:type="dxa"/>
          </w:tcPr>
          <w:p w14:paraId="52D4D810" w14:textId="77777777" w:rsidR="00534EE3" w:rsidRPr="001D2E49" w:rsidRDefault="00534EE3" w:rsidP="00B754D0">
            <w:pPr>
              <w:pStyle w:val="TAL"/>
              <w:rPr>
                <w:i/>
                <w:lang w:eastAsia="ja-JP"/>
              </w:rPr>
            </w:pPr>
          </w:p>
        </w:tc>
        <w:tc>
          <w:tcPr>
            <w:tcW w:w="1512" w:type="dxa"/>
          </w:tcPr>
          <w:p w14:paraId="4A71AEA9" w14:textId="77777777" w:rsidR="00534EE3" w:rsidRPr="001D2E49" w:rsidRDefault="00534EE3" w:rsidP="00B754D0">
            <w:pPr>
              <w:pStyle w:val="TAL"/>
            </w:pPr>
            <w:r w:rsidRPr="001D2E49">
              <w:rPr>
                <w:rFonts w:cs="Arial"/>
                <w:szCs w:val="18"/>
                <w:lang w:val="en-US" w:eastAsia="zh-CN"/>
              </w:rPr>
              <w:t>9.3.2.9</w:t>
            </w:r>
          </w:p>
        </w:tc>
        <w:tc>
          <w:tcPr>
            <w:tcW w:w="1728" w:type="dxa"/>
          </w:tcPr>
          <w:p w14:paraId="064662DD" w14:textId="77777777" w:rsidR="00534EE3" w:rsidRPr="001D2E49" w:rsidRDefault="00534EE3" w:rsidP="00B754D0">
            <w:pPr>
              <w:pStyle w:val="TAL"/>
            </w:pPr>
          </w:p>
        </w:tc>
        <w:tc>
          <w:tcPr>
            <w:tcW w:w="1080" w:type="dxa"/>
          </w:tcPr>
          <w:p w14:paraId="554B671D" w14:textId="77777777" w:rsidR="00534EE3" w:rsidRPr="001D2E49" w:rsidRDefault="00534EE3" w:rsidP="00B754D0">
            <w:pPr>
              <w:pStyle w:val="TAL"/>
              <w:jc w:val="center"/>
            </w:pPr>
            <w:r w:rsidRPr="001D2E49">
              <w:t>-</w:t>
            </w:r>
          </w:p>
        </w:tc>
        <w:tc>
          <w:tcPr>
            <w:tcW w:w="1080" w:type="dxa"/>
          </w:tcPr>
          <w:p w14:paraId="48BFB188" w14:textId="77777777" w:rsidR="00534EE3" w:rsidRPr="001D2E49" w:rsidRDefault="00534EE3" w:rsidP="00B754D0">
            <w:pPr>
              <w:pStyle w:val="TAL"/>
              <w:jc w:val="center"/>
            </w:pPr>
          </w:p>
        </w:tc>
      </w:tr>
      <w:tr w:rsidR="00534EE3" w:rsidRPr="001D2E49" w14:paraId="4BAAD906" w14:textId="77777777" w:rsidTr="00B754D0">
        <w:tc>
          <w:tcPr>
            <w:tcW w:w="2160" w:type="dxa"/>
          </w:tcPr>
          <w:p w14:paraId="161441D7" w14:textId="77777777" w:rsidR="00534EE3" w:rsidRPr="001D2E49" w:rsidRDefault="00534EE3" w:rsidP="00B754D0">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B754D0">
            <w:pPr>
              <w:pStyle w:val="TAL"/>
            </w:pPr>
            <w:r w:rsidRPr="001D2E49">
              <w:rPr>
                <w:rFonts w:hint="eastAsia"/>
                <w:lang w:eastAsia="zh-CN"/>
              </w:rPr>
              <w:t>M</w:t>
            </w:r>
          </w:p>
        </w:tc>
        <w:tc>
          <w:tcPr>
            <w:tcW w:w="1080" w:type="dxa"/>
          </w:tcPr>
          <w:p w14:paraId="701D7812" w14:textId="77777777" w:rsidR="00534EE3" w:rsidRPr="001D2E49" w:rsidRDefault="00534EE3" w:rsidP="00B754D0">
            <w:pPr>
              <w:pStyle w:val="TAL"/>
              <w:rPr>
                <w:i/>
                <w:lang w:eastAsia="ja-JP"/>
              </w:rPr>
            </w:pPr>
          </w:p>
        </w:tc>
        <w:tc>
          <w:tcPr>
            <w:tcW w:w="1512" w:type="dxa"/>
          </w:tcPr>
          <w:p w14:paraId="3594487F" w14:textId="77777777" w:rsidR="00534EE3" w:rsidRPr="001D2E49" w:rsidRDefault="00534EE3" w:rsidP="00B754D0">
            <w:pPr>
              <w:pStyle w:val="TAL"/>
            </w:pPr>
            <w:r w:rsidRPr="001D2E49">
              <w:rPr>
                <w:rFonts w:cs="Arial"/>
                <w:lang w:eastAsia="zh-CN"/>
              </w:rPr>
              <w:t>9.3.2.10</w:t>
            </w:r>
          </w:p>
        </w:tc>
        <w:tc>
          <w:tcPr>
            <w:tcW w:w="1728" w:type="dxa"/>
          </w:tcPr>
          <w:p w14:paraId="14ADF0A7" w14:textId="77777777" w:rsidR="00534EE3" w:rsidRPr="001D2E49" w:rsidRDefault="00534EE3" w:rsidP="00B754D0">
            <w:pPr>
              <w:pStyle w:val="TAL"/>
            </w:pPr>
          </w:p>
        </w:tc>
        <w:tc>
          <w:tcPr>
            <w:tcW w:w="1080" w:type="dxa"/>
          </w:tcPr>
          <w:p w14:paraId="6FF5F934" w14:textId="77777777" w:rsidR="00534EE3" w:rsidRPr="001D2E49" w:rsidRDefault="00534EE3" w:rsidP="00B754D0">
            <w:pPr>
              <w:pStyle w:val="TAL"/>
              <w:jc w:val="center"/>
            </w:pPr>
            <w:r w:rsidRPr="001D2E49">
              <w:t>-</w:t>
            </w:r>
          </w:p>
        </w:tc>
        <w:tc>
          <w:tcPr>
            <w:tcW w:w="1080" w:type="dxa"/>
          </w:tcPr>
          <w:p w14:paraId="4A66251E" w14:textId="77777777" w:rsidR="00534EE3" w:rsidRPr="001D2E49" w:rsidRDefault="00534EE3" w:rsidP="00B754D0">
            <w:pPr>
              <w:pStyle w:val="TAL"/>
              <w:jc w:val="center"/>
            </w:pPr>
          </w:p>
        </w:tc>
      </w:tr>
      <w:tr w:rsidR="00534EE3" w:rsidRPr="001D2E49" w14:paraId="1BDF51C2" w14:textId="77777777" w:rsidTr="00B754D0">
        <w:tc>
          <w:tcPr>
            <w:tcW w:w="2160" w:type="dxa"/>
          </w:tcPr>
          <w:p w14:paraId="74548EF2" w14:textId="77777777" w:rsidR="00534EE3" w:rsidRPr="001D2E49" w:rsidRDefault="00534EE3" w:rsidP="00B754D0">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B754D0">
            <w:pPr>
              <w:pStyle w:val="TAL"/>
            </w:pPr>
          </w:p>
        </w:tc>
        <w:tc>
          <w:tcPr>
            <w:tcW w:w="1080" w:type="dxa"/>
          </w:tcPr>
          <w:p w14:paraId="01B5BDBC" w14:textId="77777777" w:rsidR="00534EE3" w:rsidRPr="001D2E49" w:rsidRDefault="00534EE3" w:rsidP="00B754D0">
            <w:pPr>
              <w:pStyle w:val="TAL"/>
              <w:rPr>
                <w:i/>
                <w:lang w:eastAsia="ja-JP"/>
              </w:rPr>
            </w:pPr>
            <w:r w:rsidRPr="001D2E49">
              <w:rPr>
                <w:i/>
              </w:rPr>
              <w:t>0..1</w:t>
            </w:r>
          </w:p>
        </w:tc>
        <w:tc>
          <w:tcPr>
            <w:tcW w:w="1512" w:type="dxa"/>
          </w:tcPr>
          <w:p w14:paraId="343C8C38" w14:textId="77777777" w:rsidR="00534EE3" w:rsidRPr="001D2E49" w:rsidRDefault="00534EE3" w:rsidP="00B754D0">
            <w:pPr>
              <w:pStyle w:val="TAL"/>
            </w:pPr>
          </w:p>
        </w:tc>
        <w:tc>
          <w:tcPr>
            <w:tcW w:w="1728" w:type="dxa"/>
          </w:tcPr>
          <w:p w14:paraId="11DC1FA8" w14:textId="77777777" w:rsidR="00534EE3" w:rsidRPr="001D2E49" w:rsidRDefault="00534EE3" w:rsidP="00B754D0">
            <w:pPr>
              <w:pStyle w:val="TAL"/>
            </w:pPr>
          </w:p>
        </w:tc>
        <w:tc>
          <w:tcPr>
            <w:tcW w:w="1080" w:type="dxa"/>
          </w:tcPr>
          <w:p w14:paraId="44B73C4F" w14:textId="77777777" w:rsidR="00534EE3" w:rsidRPr="001D2E49" w:rsidRDefault="00534EE3" w:rsidP="00B754D0">
            <w:pPr>
              <w:pStyle w:val="TAL"/>
              <w:jc w:val="center"/>
            </w:pPr>
            <w:r w:rsidRPr="001D2E49">
              <w:t>YES</w:t>
            </w:r>
          </w:p>
        </w:tc>
        <w:tc>
          <w:tcPr>
            <w:tcW w:w="1080" w:type="dxa"/>
          </w:tcPr>
          <w:p w14:paraId="44917917" w14:textId="77777777" w:rsidR="00534EE3" w:rsidRPr="001D2E49" w:rsidRDefault="00534EE3" w:rsidP="00B754D0">
            <w:pPr>
              <w:pStyle w:val="TAL"/>
              <w:jc w:val="center"/>
            </w:pPr>
            <w:r w:rsidRPr="001D2E49">
              <w:t>ignore</w:t>
            </w:r>
          </w:p>
        </w:tc>
      </w:tr>
      <w:tr w:rsidR="00534EE3" w:rsidRPr="001D2E49" w14:paraId="15095631" w14:textId="77777777" w:rsidTr="00B754D0">
        <w:tc>
          <w:tcPr>
            <w:tcW w:w="2160" w:type="dxa"/>
          </w:tcPr>
          <w:p w14:paraId="61503041" w14:textId="77777777" w:rsidR="00534EE3" w:rsidRPr="001D2E49" w:rsidRDefault="00534EE3" w:rsidP="00B754D0">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B754D0">
            <w:pPr>
              <w:pStyle w:val="TAL"/>
            </w:pPr>
          </w:p>
        </w:tc>
        <w:tc>
          <w:tcPr>
            <w:tcW w:w="1080" w:type="dxa"/>
          </w:tcPr>
          <w:p w14:paraId="398FCE64" w14:textId="77777777" w:rsidR="00534EE3" w:rsidRPr="001D2E49" w:rsidRDefault="00534EE3" w:rsidP="00B754D0">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12" w:type="dxa"/>
          </w:tcPr>
          <w:p w14:paraId="5CED9311" w14:textId="77777777" w:rsidR="00534EE3" w:rsidRPr="001D2E49" w:rsidRDefault="00534EE3" w:rsidP="00B754D0">
            <w:pPr>
              <w:pStyle w:val="TAL"/>
            </w:pPr>
          </w:p>
        </w:tc>
        <w:tc>
          <w:tcPr>
            <w:tcW w:w="1728" w:type="dxa"/>
          </w:tcPr>
          <w:p w14:paraId="212FCA9F" w14:textId="77777777" w:rsidR="00534EE3" w:rsidRPr="001D2E49" w:rsidRDefault="00534EE3" w:rsidP="00B754D0">
            <w:pPr>
              <w:pStyle w:val="TAL"/>
            </w:pPr>
          </w:p>
        </w:tc>
        <w:tc>
          <w:tcPr>
            <w:tcW w:w="1080" w:type="dxa"/>
          </w:tcPr>
          <w:p w14:paraId="417CE843" w14:textId="77777777" w:rsidR="00534EE3" w:rsidRPr="001D2E49" w:rsidRDefault="00534EE3" w:rsidP="00B754D0">
            <w:pPr>
              <w:pStyle w:val="TAL"/>
              <w:jc w:val="center"/>
            </w:pPr>
            <w:r w:rsidRPr="001D2E49">
              <w:t>-</w:t>
            </w:r>
          </w:p>
        </w:tc>
        <w:tc>
          <w:tcPr>
            <w:tcW w:w="1080" w:type="dxa"/>
          </w:tcPr>
          <w:p w14:paraId="6FE73C83" w14:textId="77777777" w:rsidR="00534EE3" w:rsidRPr="001D2E49" w:rsidRDefault="00534EE3" w:rsidP="00B754D0">
            <w:pPr>
              <w:pStyle w:val="TAL"/>
              <w:jc w:val="center"/>
            </w:pPr>
          </w:p>
        </w:tc>
      </w:tr>
      <w:tr w:rsidR="00534EE3" w:rsidRPr="001D2E49" w14:paraId="72BBCD3C" w14:textId="77777777" w:rsidTr="00B754D0">
        <w:tc>
          <w:tcPr>
            <w:tcW w:w="2160" w:type="dxa"/>
          </w:tcPr>
          <w:p w14:paraId="223C5F28" w14:textId="77777777" w:rsidR="00534EE3" w:rsidRPr="001D2E49" w:rsidRDefault="00534EE3" w:rsidP="00B754D0">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B754D0">
            <w:pPr>
              <w:pStyle w:val="TAL"/>
            </w:pPr>
            <w:r w:rsidRPr="001D2E49">
              <w:rPr>
                <w:rFonts w:hint="eastAsia"/>
              </w:rPr>
              <w:t>M</w:t>
            </w:r>
          </w:p>
        </w:tc>
        <w:tc>
          <w:tcPr>
            <w:tcW w:w="1080" w:type="dxa"/>
          </w:tcPr>
          <w:p w14:paraId="108D48B2" w14:textId="77777777" w:rsidR="00534EE3" w:rsidRPr="001D2E49" w:rsidRDefault="00534EE3" w:rsidP="00B754D0">
            <w:pPr>
              <w:pStyle w:val="TAL"/>
              <w:rPr>
                <w:i/>
                <w:lang w:eastAsia="ja-JP"/>
              </w:rPr>
            </w:pPr>
          </w:p>
        </w:tc>
        <w:tc>
          <w:tcPr>
            <w:tcW w:w="1512" w:type="dxa"/>
          </w:tcPr>
          <w:p w14:paraId="172A9D33" w14:textId="77777777" w:rsidR="00534EE3" w:rsidRPr="001D2E49" w:rsidRDefault="00534EE3" w:rsidP="00B754D0">
            <w:pPr>
              <w:pStyle w:val="TAL"/>
            </w:pPr>
            <w:r w:rsidRPr="001D2E49">
              <w:t>CP Transport Layer Information</w:t>
            </w:r>
          </w:p>
          <w:p w14:paraId="58DD65E9" w14:textId="77777777" w:rsidR="00534EE3" w:rsidRPr="001D2E49" w:rsidRDefault="00534EE3" w:rsidP="00B754D0">
            <w:pPr>
              <w:pStyle w:val="TAL"/>
            </w:pPr>
            <w:r w:rsidRPr="001D2E49">
              <w:t>9.3.2.6</w:t>
            </w:r>
          </w:p>
        </w:tc>
        <w:tc>
          <w:tcPr>
            <w:tcW w:w="1728" w:type="dxa"/>
          </w:tcPr>
          <w:p w14:paraId="409B7C91" w14:textId="77777777" w:rsidR="00534EE3" w:rsidRPr="001D2E49" w:rsidRDefault="00534EE3" w:rsidP="00B754D0">
            <w:pPr>
              <w:pStyle w:val="TAL"/>
            </w:pPr>
            <w:r w:rsidRPr="001D2E49">
              <w:t>Transport Layer Address of the AMF.</w:t>
            </w:r>
          </w:p>
        </w:tc>
        <w:tc>
          <w:tcPr>
            <w:tcW w:w="1080" w:type="dxa"/>
          </w:tcPr>
          <w:p w14:paraId="28068B76" w14:textId="77777777" w:rsidR="00534EE3" w:rsidRPr="001D2E49" w:rsidRDefault="00534EE3" w:rsidP="00B754D0">
            <w:pPr>
              <w:pStyle w:val="TAL"/>
              <w:jc w:val="center"/>
            </w:pPr>
            <w:r w:rsidRPr="001D2E49">
              <w:t>-</w:t>
            </w:r>
          </w:p>
        </w:tc>
        <w:tc>
          <w:tcPr>
            <w:tcW w:w="1080" w:type="dxa"/>
          </w:tcPr>
          <w:p w14:paraId="1E20FDF8" w14:textId="77777777" w:rsidR="00534EE3" w:rsidRPr="001D2E49" w:rsidRDefault="00534EE3" w:rsidP="00B754D0">
            <w:pPr>
              <w:pStyle w:val="TAL"/>
              <w:jc w:val="center"/>
            </w:pPr>
          </w:p>
        </w:tc>
      </w:tr>
      <w:tr w:rsidR="00534EE3" w:rsidRPr="001D2E49" w14:paraId="72959491" w14:textId="77777777" w:rsidTr="00B754D0">
        <w:tc>
          <w:tcPr>
            <w:tcW w:w="2160" w:type="dxa"/>
          </w:tcPr>
          <w:p w14:paraId="29BD7534" w14:textId="77777777" w:rsidR="00534EE3" w:rsidRPr="001D2E49" w:rsidRDefault="00534EE3" w:rsidP="00B754D0">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B754D0">
            <w:pPr>
              <w:pStyle w:val="TAL"/>
            </w:pPr>
            <w:r w:rsidRPr="001D2E49">
              <w:rPr>
                <w:rFonts w:cs="Arial"/>
                <w:lang w:eastAsia="ja-JP"/>
              </w:rPr>
              <w:t>O</w:t>
            </w:r>
          </w:p>
        </w:tc>
        <w:tc>
          <w:tcPr>
            <w:tcW w:w="1080" w:type="dxa"/>
          </w:tcPr>
          <w:p w14:paraId="6EDAEE5E" w14:textId="77777777" w:rsidR="00534EE3" w:rsidRPr="001D2E49" w:rsidRDefault="00534EE3" w:rsidP="00B754D0">
            <w:pPr>
              <w:pStyle w:val="TAL"/>
              <w:rPr>
                <w:i/>
                <w:lang w:eastAsia="ja-JP"/>
              </w:rPr>
            </w:pPr>
          </w:p>
        </w:tc>
        <w:tc>
          <w:tcPr>
            <w:tcW w:w="1512" w:type="dxa"/>
          </w:tcPr>
          <w:p w14:paraId="5FF7739F" w14:textId="77777777" w:rsidR="00534EE3" w:rsidRPr="001D2E49" w:rsidRDefault="00534EE3" w:rsidP="00B754D0">
            <w:pPr>
              <w:pStyle w:val="TAL"/>
              <w:rPr>
                <w:rFonts w:cs="Arial"/>
                <w:lang w:eastAsia="ja-JP"/>
              </w:rPr>
            </w:pPr>
            <w:r w:rsidRPr="001D2E49">
              <w:rPr>
                <w:rFonts w:cs="Arial"/>
                <w:lang w:eastAsia="ja-JP"/>
              </w:rPr>
              <w:t>CP Transport Layer Address</w:t>
            </w:r>
          </w:p>
          <w:p w14:paraId="331B951F" w14:textId="77777777" w:rsidR="00534EE3" w:rsidRPr="001D2E49" w:rsidRDefault="00534EE3" w:rsidP="00B754D0">
            <w:pPr>
              <w:pStyle w:val="TAL"/>
            </w:pPr>
            <w:r w:rsidRPr="001D2E49">
              <w:rPr>
                <w:rFonts w:cs="Arial"/>
                <w:lang w:eastAsia="ja-JP"/>
              </w:rPr>
              <w:t>9.3.2.6</w:t>
            </w:r>
          </w:p>
        </w:tc>
        <w:tc>
          <w:tcPr>
            <w:tcW w:w="1728" w:type="dxa"/>
          </w:tcPr>
          <w:p w14:paraId="4434917D" w14:textId="77777777" w:rsidR="00534EE3" w:rsidRPr="001D2E49" w:rsidDel="00851F53" w:rsidRDefault="00534EE3" w:rsidP="00B754D0">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B754D0">
            <w:pPr>
              <w:pStyle w:val="TAL"/>
              <w:jc w:val="center"/>
            </w:pPr>
            <w:r w:rsidRPr="001D2E49">
              <w:rPr>
                <w:lang w:eastAsia="zh-CN"/>
              </w:rPr>
              <w:t>YES</w:t>
            </w:r>
          </w:p>
        </w:tc>
        <w:tc>
          <w:tcPr>
            <w:tcW w:w="1080" w:type="dxa"/>
          </w:tcPr>
          <w:p w14:paraId="331CCA9C" w14:textId="77777777" w:rsidR="00534EE3" w:rsidRPr="001D2E49" w:rsidRDefault="00534EE3" w:rsidP="00B754D0">
            <w:pPr>
              <w:pStyle w:val="TAL"/>
              <w:jc w:val="center"/>
            </w:pPr>
            <w:r w:rsidRPr="001D2E49">
              <w:rPr>
                <w:rFonts w:cs="Arial"/>
                <w:noProof/>
                <w:lang w:eastAsia="ja-JP"/>
              </w:rPr>
              <w:t>reject</w:t>
            </w:r>
          </w:p>
        </w:tc>
      </w:tr>
      <w:tr w:rsidR="00534EE3" w:rsidRPr="001D2E49" w14:paraId="394BAE84" w14:textId="77777777" w:rsidTr="00B754D0">
        <w:tc>
          <w:tcPr>
            <w:tcW w:w="2160" w:type="dxa"/>
          </w:tcPr>
          <w:p w14:paraId="6F716CF8" w14:textId="77777777" w:rsidR="00534EE3" w:rsidRPr="001D2E49" w:rsidRDefault="00534EE3" w:rsidP="00B754D0">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B754D0">
            <w:pPr>
              <w:pStyle w:val="TAL"/>
            </w:pPr>
          </w:p>
        </w:tc>
        <w:tc>
          <w:tcPr>
            <w:tcW w:w="1080" w:type="dxa"/>
          </w:tcPr>
          <w:p w14:paraId="3BBF6CBE" w14:textId="77777777" w:rsidR="00534EE3" w:rsidRPr="001D2E49" w:rsidRDefault="00534EE3" w:rsidP="00B754D0">
            <w:pPr>
              <w:pStyle w:val="TAL"/>
              <w:rPr>
                <w:i/>
                <w:lang w:eastAsia="ja-JP"/>
              </w:rPr>
            </w:pPr>
            <w:r w:rsidRPr="001D2E49">
              <w:rPr>
                <w:i/>
              </w:rPr>
              <w:t>0..1</w:t>
            </w:r>
          </w:p>
        </w:tc>
        <w:tc>
          <w:tcPr>
            <w:tcW w:w="1512" w:type="dxa"/>
          </w:tcPr>
          <w:p w14:paraId="39BB7D7B" w14:textId="77777777" w:rsidR="00534EE3" w:rsidRPr="001D2E49" w:rsidRDefault="00534EE3" w:rsidP="00B754D0">
            <w:pPr>
              <w:pStyle w:val="TAL"/>
            </w:pPr>
          </w:p>
        </w:tc>
        <w:tc>
          <w:tcPr>
            <w:tcW w:w="1728" w:type="dxa"/>
          </w:tcPr>
          <w:p w14:paraId="68C9A3F5" w14:textId="77777777" w:rsidR="00534EE3" w:rsidRPr="001D2E49" w:rsidRDefault="00534EE3" w:rsidP="00B754D0">
            <w:pPr>
              <w:pStyle w:val="TAL"/>
            </w:pPr>
          </w:p>
        </w:tc>
        <w:tc>
          <w:tcPr>
            <w:tcW w:w="1080" w:type="dxa"/>
          </w:tcPr>
          <w:p w14:paraId="1AA3EAC3" w14:textId="77777777" w:rsidR="00534EE3" w:rsidRPr="001D2E49" w:rsidRDefault="00534EE3" w:rsidP="00B754D0">
            <w:pPr>
              <w:pStyle w:val="TAL"/>
              <w:jc w:val="center"/>
            </w:pPr>
            <w:r w:rsidRPr="001D2E49">
              <w:t>YES</w:t>
            </w:r>
          </w:p>
        </w:tc>
        <w:tc>
          <w:tcPr>
            <w:tcW w:w="1080" w:type="dxa"/>
          </w:tcPr>
          <w:p w14:paraId="1D71FEE1" w14:textId="77777777" w:rsidR="00534EE3" w:rsidRPr="001D2E49" w:rsidRDefault="00534EE3" w:rsidP="00B754D0">
            <w:pPr>
              <w:pStyle w:val="TAL"/>
              <w:jc w:val="center"/>
            </w:pPr>
            <w:r w:rsidRPr="001D2E49">
              <w:t>ignore</w:t>
            </w:r>
          </w:p>
        </w:tc>
      </w:tr>
      <w:tr w:rsidR="00534EE3" w:rsidRPr="001D2E49" w14:paraId="2C3A4F4B" w14:textId="77777777" w:rsidTr="00B754D0">
        <w:tc>
          <w:tcPr>
            <w:tcW w:w="2160" w:type="dxa"/>
          </w:tcPr>
          <w:p w14:paraId="2772E14F" w14:textId="77777777" w:rsidR="00534EE3" w:rsidRPr="001D2E49" w:rsidRDefault="00534EE3" w:rsidP="00B754D0">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B754D0">
            <w:pPr>
              <w:pStyle w:val="TAL"/>
            </w:pPr>
          </w:p>
        </w:tc>
        <w:tc>
          <w:tcPr>
            <w:tcW w:w="1080" w:type="dxa"/>
          </w:tcPr>
          <w:p w14:paraId="44B46260" w14:textId="77777777" w:rsidR="00534EE3" w:rsidRPr="001D2E49" w:rsidRDefault="00534EE3" w:rsidP="00B754D0">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12" w:type="dxa"/>
          </w:tcPr>
          <w:p w14:paraId="572ED451" w14:textId="77777777" w:rsidR="00534EE3" w:rsidRPr="001D2E49" w:rsidRDefault="00534EE3" w:rsidP="00B754D0">
            <w:pPr>
              <w:pStyle w:val="TAL"/>
            </w:pPr>
          </w:p>
        </w:tc>
        <w:tc>
          <w:tcPr>
            <w:tcW w:w="1728" w:type="dxa"/>
          </w:tcPr>
          <w:p w14:paraId="3A94004B" w14:textId="77777777" w:rsidR="00534EE3" w:rsidRPr="001D2E49" w:rsidRDefault="00534EE3" w:rsidP="00B754D0">
            <w:pPr>
              <w:pStyle w:val="TAL"/>
            </w:pPr>
          </w:p>
        </w:tc>
        <w:tc>
          <w:tcPr>
            <w:tcW w:w="1080" w:type="dxa"/>
          </w:tcPr>
          <w:p w14:paraId="5ADC010E" w14:textId="77777777" w:rsidR="00534EE3" w:rsidRPr="001D2E49" w:rsidRDefault="00534EE3" w:rsidP="00B754D0">
            <w:pPr>
              <w:pStyle w:val="TAL"/>
              <w:jc w:val="center"/>
            </w:pPr>
            <w:r w:rsidRPr="001D2E49">
              <w:t>-</w:t>
            </w:r>
          </w:p>
        </w:tc>
        <w:tc>
          <w:tcPr>
            <w:tcW w:w="1080" w:type="dxa"/>
          </w:tcPr>
          <w:p w14:paraId="45215EB0" w14:textId="77777777" w:rsidR="00534EE3" w:rsidRPr="001D2E49" w:rsidRDefault="00534EE3" w:rsidP="00B754D0">
            <w:pPr>
              <w:pStyle w:val="TAL"/>
              <w:jc w:val="center"/>
            </w:pPr>
          </w:p>
        </w:tc>
      </w:tr>
      <w:tr w:rsidR="00534EE3" w:rsidRPr="001D2E49" w14:paraId="60668840" w14:textId="77777777" w:rsidTr="00B754D0">
        <w:tc>
          <w:tcPr>
            <w:tcW w:w="2160" w:type="dxa"/>
            <w:shd w:val="clear" w:color="auto" w:fill="auto"/>
          </w:tcPr>
          <w:p w14:paraId="5400C36A"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B754D0">
            <w:pPr>
              <w:pStyle w:val="TAL"/>
            </w:pPr>
            <w:r w:rsidRPr="001D2E49">
              <w:rPr>
                <w:rFonts w:hint="eastAsia"/>
              </w:rPr>
              <w:t>M</w:t>
            </w:r>
          </w:p>
        </w:tc>
        <w:tc>
          <w:tcPr>
            <w:tcW w:w="1080" w:type="dxa"/>
            <w:shd w:val="clear" w:color="auto" w:fill="auto"/>
          </w:tcPr>
          <w:p w14:paraId="3D94A5E1" w14:textId="77777777" w:rsidR="00534EE3" w:rsidRPr="001D2E49" w:rsidRDefault="00534EE3" w:rsidP="00B754D0">
            <w:pPr>
              <w:pStyle w:val="TAL"/>
              <w:rPr>
                <w:i/>
                <w:lang w:eastAsia="ja-JP"/>
              </w:rPr>
            </w:pPr>
          </w:p>
        </w:tc>
        <w:tc>
          <w:tcPr>
            <w:tcW w:w="1512" w:type="dxa"/>
            <w:shd w:val="clear" w:color="auto" w:fill="auto"/>
          </w:tcPr>
          <w:p w14:paraId="0AAC7BFD" w14:textId="77777777" w:rsidR="00534EE3" w:rsidRPr="001D2E49" w:rsidRDefault="00534EE3" w:rsidP="00B754D0">
            <w:pPr>
              <w:pStyle w:val="TAL"/>
            </w:pPr>
            <w:r w:rsidRPr="001D2E49">
              <w:t>CP Transport Layer Information</w:t>
            </w:r>
          </w:p>
          <w:p w14:paraId="161D44D2" w14:textId="77777777" w:rsidR="00534EE3" w:rsidRPr="001D2E49" w:rsidRDefault="00534EE3" w:rsidP="00B754D0">
            <w:pPr>
              <w:pStyle w:val="TAL"/>
            </w:pPr>
            <w:r w:rsidRPr="001D2E49">
              <w:t>9.3.2.6</w:t>
            </w:r>
          </w:p>
        </w:tc>
        <w:tc>
          <w:tcPr>
            <w:tcW w:w="1728" w:type="dxa"/>
            <w:shd w:val="clear" w:color="auto" w:fill="auto"/>
          </w:tcPr>
          <w:p w14:paraId="7BE5F0B2" w14:textId="77777777" w:rsidR="00534EE3" w:rsidRPr="001D2E49" w:rsidRDefault="00534EE3" w:rsidP="00B754D0">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B754D0">
            <w:pPr>
              <w:pStyle w:val="TAL"/>
              <w:jc w:val="center"/>
            </w:pPr>
            <w:r w:rsidRPr="001D2E49">
              <w:t>-</w:t>
            </w:r>
          </w:p>
        </w:tc>
        <w:tc>
          <w:tcPr>
            <w:tcW w:w="1080" w:type="dxa"/>
            <w:shd w:val="clear" w:color="auto" w:fill="auto"/>
          </w:tcPr>
          <w:p w14:paraId="74EA6D0D" w14:textId="77777777" w:rsidR="00534EE3" w:rsidRPr="001D2E49" w:rsidRDefault="00534EE3" w:rsidP="00B754D0">
            <w:pPr>
              <w:pStyle w:val="TAL"/>
              <w:jc w:val="center"/>
            </w:pPr>
          </w:p>
        </w:tc>
      </w:tr>
      <w:tr w:rsidR="00534EE3" w:rsidRPr="001D2E49" w14:paraId="71AA17DC" w14:textId="77777777" w:rsidTr="00B754D0">
        <w:tc>
          <w:tcPr>
            <w:tcW w:w="2160" w:type="dxa"/>
          </w:tcPr>
          <w:p w14:paraId="5885FB41"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B754D0">
            <w:pPr>
              <w:pStyle w:val="TAL"/>
            </w:pPr>
            <w:r w:rsidRPr="001D2E49">
              <w:rPr>
                <w:rFonts w:hint="eastAsia"/>
                <w:lang w:eastAsia="zh-CN"/>
              </w:rPr>
              <w:t>O</w:t>
            </w:r>
          </w:p>
        </w:tc>
        <w:tc>
          <w:tcPr>
            <w:tcW w:w="1080" w:type="dxa"/>
          </w:tcPr>
          <w:p w14:paraId="00C79914" w14:textId="77777777" w:rsidR="00534EE3" w:rsidRPr="001D2E49" w:rsidRDefault="00534EE3" w:rsidP="00B754D0">
            <w:pPr>
              <w:pStyle w:val="TAL"/>
              <w:rPr>
                <w:i/>
                <w:lang w:eastAsia="ja-JP"/>
              </w:rPr>
            </w:pPr>
          </w:p>
        </w:tc>
        <w:tc>
          <w:tcPr>
            <w:tcW w:w="1512" w:type="dxa"/>
          </w:tcPr>
          <w:p w14:paraId="04484D84" w14:textId="77777777" w:rsidR="00534EE3" w:rsidRPr="001D2E49" w:rsidRDefault="00534EE3" w:rsidP="00B754D0">
            <w:pPr>
              <w:pStyle w:val="TAL"/>
            </w:pPr>
            <w:r w:rsidRPr="001D2E49">
              <w:rPr>
                <w:rFonts w:cs="Arial"/>
                <w:szCs w:val="18"/>
                <w:lang w:val="en-US" w:eastAsia="zh-CN"/>
              </w:rPr>
              <w:t>9.3.2.9</w:t>
            </w:r>
          </w:p>
        </w:tc>
        <w:tc>
          <w:tcPr>
            <w:tcW w:w="1728" w:type="dxa"/>
          </w:tcPr>
          <w:p w14:paraId="64D26BBD" w14:textId="77777777" w:rsidR="00534EE3" w:rsidRPr="001D2E49" w:rsidRDefault="00534EE3" w:rsidP="00B754D0">
            <w:pPr>
              <w:pStyle w:val="TAL"/>
            </w:pPr>
          </w:p>
        </w:tc>
        <w:tc>
          <w:tcPr>
            <w:tcW w:w="1080" w:type="dxa"/>
          </w:tcPr>
          <w:p w14:paraId="777C0C21" w14:textId="77777777" w:rsidR="00534EE3" w:rsidRPr="001D2E49" w:rsidRDefault="00534EE3" w:rsidP="00B754D0">
            <w:pPr>
              <w:pStyle w:val="TAL"/>
              <w:jc w:val="center"/>
            </w:pPr>
            <w:r w:rsidRPr="001D2E49">
              <w:t>-</w:t>
            </w:r>
          </w:p>
        </w:tc>
        <w:tc>
          <w:tcPr>
            <w:tcW w:w="1080" w:type="dxa"/>
          </w:tcPr>
          <w:p w14:paraId="6CEA401A" w14:textId="77777777" w:rsidR="00534EE3" w:rsidRPr="001D2E49" w:rsidRDefault="00534EE3" w:rsidP="00B754D0">
            <w:pPr>
              <w:pStyle w:val="TAL"/>
              <w:jc w:val="center"/>
            </w:pPr>
          </w:p>
        </w:tc>
      </w:tr>
      <w:tr w:rsidR="00534EE3" w:rsidRPr="001D2E49" w14:paraId="6DE5C419" w14:textId="77777777" w:rsidTr="00B754D0">
        <w:tc>
          <w:tcPr>
            <w:tcW w:w="2160" w:type="dxa"/>
          </w:tcPr>
          <w:p w14:paraId="25623AD9" w14:textId="77777777" w:rsidR="00534EE3" w:rsidRPr="001D2E49" w:rsidRDefault="00534EE3" w:rsidP="00B754D0">
            <w:pPr>
              <w:pStyle w:val="TAL"/>
              <w:ind w:left="165"/>
              <w:rPr>
                <w:rFonts w:eastAsia="Batang" w:cs="Arial"/>
              </w:rPr>
            </w:pPr>
            <w:r w:rsidRPr="001D2E49">
              <w:rPr>
                <w:rFonts w:cs="Arial" w:hint="eastAsia"/>
                <w:lang w:eastAsia="zh-CN"/>
              </w:rPr>
              <w:lastRenderedPageBreak/>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B754D0">
            <w:pPr>
              <w:pStyle w:val="TAL"/>
            </w:pPr>
            <w:r w:rsidRPr="001D2E49">
              <w:rPr>
                <w:lang w:eastAsia="zh-CN"/>
              </w:rPr>
              <w:t>O</w:t>
            </w:r>
          </w:p>
        </w:tc>
        <w:tc>
          <w:tcPr>
            <w:tcW w:w="1080" w:type="dxa"/>
          </w:tcPr>
          <w:p w14:paraId="5B2B4C4B" w14:textId="77777777" w:rsidR="00534EE3" w:rsidRPr="001D2E49" w:rsidRDefault="00534EE3" w:rsidP="00B754D0">
            <w:pPr>
              <w:pStyle w:val="TAL"/>
              <w:rPr>
                <w:i/>
                <w:lang w:eastAsia="ja-JP"/>
              </w:rPr>
            </w:pPr>
          </w:p>
        </w:tc>
        <w:tc>
          <w:tcPr>
            <w:tcW w:w="1512" w:type="dxa"/>
          </w:tcPr>
          <w:p w14:paraId="271AC36C" w14:textId="77777777" w:rsidR="00534EE3" w:rsidRPr="001D2E49" w:rsidRDefault="00534EE3" w:rsidP="00B754D0">
            <w:pPr>
              <w:pStyle w:val="TAL"/>
            </w:pPr>
            <w:r w:rsidRPr="001D2E49">
              <w:rPr>
                <w:rFonts w:cs="Arial"/>
                <w:lang w:eastAsia="zh-CN"/>
              </w:rPr>
              <w:t>9.3.2.10</w:t>
            </w:r>
          </w:p>
        </w:tc>
        <w:tc>
          <w:tcPr>
            <w:tcW w:w="1728" w:type="dxa"/>
          </w:tcPr>
          <w:p w14:paraId="48C7C879" w14:textId="77777777" w:rsidR="00534EE3" w:rsidRPr="001D2E49" w:rsidRDefault="00534EE3" w:rsidP="00B754D0">
            <w:pPr>
              <w:pStyle w:val="TAL"/>
            </w:pPr>
          </w:p>
        </w:tc>
        <w:tc>
          <w:tcPr>
            <w:tcW w:w="1080" w:type="dxa"/>
          </w:tcPr>
          <w:p w14:paraId="33629350" w14:textId="77777777" w:rsidR="00534EE3" w:rsidRPr="001D2E49" w:rsidRDefault="00534EE3" w:rsidP="00B754D0">
            <w:pPr>
              <w:pStyle w:val="TAL"/>
              <w:jc w:val="center"/>
            </w:pPr>
            <w:r w:rsidRPr="001D2E49">
              <w:t>-</w:t>
            </w:r>
          </w:p>
        </w:tc>
        <w:tc>
          <w:tcPr>
            <w:tcW w:w="1080" w:type="dxa"/>
          </w:tcPr>
          <w:p w14:paraId="67BA373B" w14:textId="77777777" w:rsidR="00534EE3" w:rsidRPr="001D2E49" w:rsidRDefault="00534EE3" w:rsidP="00B754D0">
            <w:pPr>
              <w:pStyle w:val="TAL"/>
              <w:jc w:val="center"/>
            </w:pPr>
          </w:p>
        </w:tc>
      </w:tr>
    </w:tbl>
    <w:p w14:paraId="22A0E1FA" w14:textId="77777777" w:rsidR="00534EE3" w:rsidRPr="001D2E49" w:rsidRDefault="00534EE3" w:rsidP="00534EE3"/>
    <w:p w14:paraId="110A0712" w14:textId="77777777" w:rsidR="00534EE3" w:rsidRDefault="00534EE3" w:rsidP="00534EE3">
      <w:pPr>
        <w:jc w:val="center"/>
        <w:rPr>
          <w:b/>
          <w:noProof/>
          <w:sz w:val="24"/>
        </w:rPr>
      </w:pPr>
    </w:p>
    <w:p w14:paraId="48BDE972" w14:textId="77777777" w:rsidR="009F1E7B" w:rsidRDefault="00534EE3" w:rsidP="00534EE3">
      <w:pPr>
        <w:jc w:val="center"/>
        <w:rPr>
          <w:b/>
          <w:noProof/>
          <w:sz w:val="24"/>
        </w:rPr>
      </w:pPr>
      <w:r w:rsidRPr="00D007AE">
        <w:rPr>
          <w:b/>
          <w:noProof/>
          <w:sz w:val="24"/>
          <w:highlight w:val="yellow"/>
        </w:rPr>
        <w:t>&gt;&gt;&gt;&gt; NEXT CHANGE &lt;&lt;&lt;&lt;</w:t>
      </w: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36" w:name="_Toc14165919"/>
      <w:r w:rsidRPr="009F5A10">
        <w:rPr>
          <w:rFonts w:eastAsia="Batang"/>
        </w:rPr>
        <w:t>9.3.1.69</w:t>
      </w:r>
      <w:r w:rsidRPr="009F5A10">
        <w:rPr>
          <w:rFonts w:eastAsia="Batang"/>
        </w:rPr>
        <w:tab/>
      </w:r>
      <w:r w:rsidRPr="009F5A10">
        <w:t>Assistance Data for Paging</w:t>
      </w:r>
      <w:bookmarkEnd w:id="236"/>
    </w:p>
    <w:p w14:paraId="2F5E6C33" w14:textId="77777777" w:rsidR="009F1E7B" w:rsidRPr="009F5A10" w:rsidRDefault="009F1E7B" w:rsidP="009F1E7B">
      <w:pPr>
        <w:rPr>
          <w:lang w:eastAsia="zh-CN"/>
        </w:rPr>
      </w:pPr>
      <w:r w:rsidRPr="009F5A10">
        <w:t xml:space="preserve">This IE provides assistance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37" w:author="Author"/>
        </w:trPr>
        <w:tc>
          <w:tcPr>
            <w:tcW w:w="1843" w:type="dxa"/>
          </w:tcPr>
          <w:p w14:paraId="3867ECFD" w14:textId="77777777" w:rsidR="00F836B3" w:rsidRPr="009F5A10" w:rsidRDefault="00F836B3" w:rsidP="00F836B3">
            <w:pPr>
              <w:pStyle w:val="TAL"/>
              <w:rPr>
                <w:ins w:id="238" w:author="Author"/>
                <w:rFonts w:cs="Arial"/>
                <w:lang w:eastAsia="zh-CN"/>
              </w:rPr>
            </w:pPr>
            <w:bookmarkStart w:id="239" w:name="_Hlk25109684"/>
            <w:ins w:id="240" w:author="Author">
              <w:r>
                <w:t>NPN Paging Assistance Information</w:t>
              </w:r>
              <w:bookmarkEnd w:id="239"/>
            </w:ins>
          </w:p>
        </w:tc>
        <w:tc>
          <w:tcPr>
            <w:tcW w:w="1134" w:type="dxa"/>
          </w:tcPr>
          <w:p w14:paraId="05FB77BC" w14:textId="77777777" w:rsidR="00F836B3" w:rsidRPr="009F5A10" w:rsidRDefault="00F836B3" w:rsidP="00F836B3">
            <w:pPr>
              <w:pStyle w:val="TAL"/>
              <w:rPr>
                <w:ins w:id="241" w:author="Author"/>
                <w:rFonts w:cs="Arial"/>
                <w:lang w:eastAsia="zh-CN"/>
              </w:rPr>
            </w:pPr>
            <w:ins w:id="242" w:author="Author">
              <w:r>
                <w:t>O</w:t>
              </w:r>
            </w:ins>
          </w:p>
        </w:tc>
        <w:tc>
          <w:tcPr>
            <w:tcW w:w="992" w:type="dxa"/>
          </w:tcPr>
          <w:p w14:paraId="1B2D2843" w14:textId="77777777" w:rsidR="00F836B3" w:rsidRPr="009F5A10" w:rsidRDefault="00F836B3" w:rsidP="00F836B3">
            <w:pPr>
              <w:pStyle w:val="TAL"/>
              <w:rPr>
                <w:ins w:id="243" w:author="Author"/>
                <w:i/>
                <w:lang w:eastAsia="ja-JP"/>
              </w:rPr>
            </w:pPr>
          </w:p>
        </w:tc>
        <w:tc>
          <w:tcPr>
            <w:tcW w:w="1418" w:type="dxa"/>
          </w:tcPr>
          <w:p w14:paraId="2E6E5853" w14:textId="77777777" w:rsidR="00F836B3" w:rsidRPr="009F5A10" w:rsidRDefault="00F836B3" w:rsidP="00F836B3">
            <w:pPr>
              <w:pStyle w:val="TAL"/>
              <w:rPr>
                <w:ins w:id="244" w:author="Author"/>
                <w:rFonts w:cs="Arial"/>
                <w:lang w:eastAsia="ja-JP"/>
              </w:rPr>
            </w:pPr>
            <w:ins w:id="245" w:author="Author">
              <w:r>
                <w:t>9.3.1.X1</w:t>
              </w:r>
            </w:ins>
          </w:p>
        </w:tc>
        <w:tc>
          <w:tcPr>
            <w:tcW w:w="1984" w:type="dxa"/>
          </w:tcPr>
          <w:p w14:paraId="5A3F34A7" w14:textId="77777777" w:rsidR="00F836B3" w:rsidRPr="009F5A10" w:rsidRDefault="00F836B3" w:rsidP="00F836B3">
            <w:pPr>
              <w:pStyle w:val="TAL"/>
              <w:rPr>
                <w:ins w:id="246" w:author="Author"/>
                <w:rFonts w:cs="Arial"/>
                <w:lang w:eastAsia="ja-JP"/>
              </w:rPr>
            </w:pPr>
          </w:p>
        </w:tc>
        <w:tc>
          <w:tcPr>
            <w:tcW w:w="1134" w:type="dxa"/>
          </w:tcPr>
          <w:p w14:paraId="45D3D5F7" w14:textId="77777777" w:rsidR="00F836B3" w:rsidRDefault="00F836B3" w:rsidP="00F836B3">
            <w:pPr>
              <w:pStyle w:val="TAC"/>
              <w:rPr>
                <w:ins w:id="247" w:author="Author"/>
                <w:rFonts w:cs="Arial"/>
                <w:lang w:eastAsia="ja-JP"/>
              </w:rPr>
            </w:pPr>
            <w:ins w:id="248" w:author="Author">
              <w:r>
                <w:t>YES</w:t>
              </w:r>
            </w:ins>
          </w:p>
        </w:tc>
        <w:tc>
          <w:tcPr>
            <w:tcW w:w="1134" w:type="dxa"/>
          </w:tcPr>
          <w:p w14:paraId="6AC442C3" w14:textId="77777777" w:rsidR="00F836B3" w:rsidRPr="009F5A10" w:rsidRDefault="00F836B3" w:rsidP="00F836B3">
            <w:pPr>
              <w:pStyle w:val="TAC"/>
              <w:rPr>
                <w:ins w:id="249" w:author="Author"/>
                <w:rFonts w:cs="Arial"/>
                <w:lang w:eastAsia="ja-JP"/>
              </w:rPr>
            </w:pPr>
            <w:ins w:id="250"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51" w:name="_Toc20955249"/>
      <w:r w:rsidRPr="009F5A10">
        <w:rPr>
          <w:rFonts w:eastAsia="Batang"/>
        </w:rPr>
        <w:t>9.3.1.85</w:t>
      </w:r>
      <w:r w:rsidRPr="009F5A10">
        <w:rPr>
          <w:rFonts w:eastAsia="Batang"/>
        </w:rPr>
        <w:tab/>
      </w:r>
      <w:r w:rsidRPr="009F5A10">
        <w:rPr>
          <w:rFonts w:cs="Arial"/>
          <w:lang w:eastAsia="zh-CN"/>
        </w:rPr>
        <w:t>Mobility Restriction List</w:t>
      </w:r>
      <w:bookmarkEnd w:id="251"/>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rFonts w:cs="Arial"/>
                <w:i/>
                <w:lang w:eastAsia="ja-JP"/>
              </w:rPr>
              <w:t>maxnoofEPLMNs</w:t>
            </w:r>
            <w:proofErr w:type="spellEnd"/>
            <w:r w:rsidRPr="00FA22D3">
              <w:rPr>
                <w:rFonts w:cs="Arial"/>
                <w:i/>
                <w:lang w:eastAsia="ja-JP"/>
              </w:rPr>
              <w:t>&gt;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i/>
              </w:rPr>
              <w:t>maxnoofEPLMNsPlusOne</w:t>
            </w:r>
            <w:proofErr w:type="spellEnd"/>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77777777" w:rsidR="00D13AD3" w:rsidRPr="00FA22D3" w:rsidRDefault="00D13AD3" w:rsidP="00D13AD3">
            <w:pPr>
              <w:pStyle w:val="TAL"/>
              <w:rPr>
                <w:lang w:eastAsia="ja-JP"/>
              </w:rPr>
            </w:pPr>
            <w:proofErr w:type="spellStart"/>
            <w:r w:rsidRPr="00FA22D3">
              <w:rPr>
                <w:lang w:eastAsia="ja-JP"/>
              </w:rPr>
              <w:t>nR</w:t>
            </w:r>
            <w:proofErr w:type="spellEnd"/>
            <w:r w:rsidRPr="00FA22D3">
              <w:rPr>
                <w:lang w:eastAsia="ja-JP"/>
              </w:rPr>
              <w:t xml:space="preserve"> (1) }</w:t>
            </w:r>
          </w:p>
          <w:p w14:paraId="298961FE" w14:textId="77777777" w:rsidR="00D13AD3" w:rsidRPr="00FA22D3" w:rsidRDefault="00D13AD3" w:rsidP="00D13AD3">
            <w:pPr>
              <w:pStyle w:val="TAL"/>
              <w:rPr>
                <w:rFonts w:cs="Arial"/>
                <w:lang w:eastAsia="ja-JP"/>
              </w:rPr>
            </w:pPr>
            <w:r w:rsidRPr="00FA22D3">
              <w:rPr>
                <w:lang w:eastAsia="ja-JP"/>
              </w:rPr>
              <w:t>(SIZE(8,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D13AD3" w:rsidRPr="00FA22D3" w14:paraId="197059F3" w14:textId="77777777" w:rsidTr="00D13AD3">
        <w:tc>
          <w:tcPr>
            <w:tcW w:w="2160" w:type="dxa"/>
          </w:tcPr>
          <w:p w14:paraId="0EFE7AB0" w14:textId="77777777" w:rsidR="00D13AD3" w:rsidRPr="00FA22D3" w:rsidRDefault="00D13AD3" w:rsidP="00D13AD3">
            <w:pPr>
              <w:pStyle w:val="TAL"/>
              <w:rPr>
                <w:rFonts w:cs="Arial"/>
                <w:lang w:eastAsia="ja-JP"/>
              </w:rPr>
            </w:pPr>
            <w:r w:rsidRPr="00FA22D3">
              <w:rPr>
                <w:rFonts w:cs="Arial"/>
                <w:b/>
                <w:lang w:eastAsia="ja-JP"/>
              </w:rPr>
              <w:t>Forbidden Area Information</w:t>
            </w:r>
          </w:p>
        </w:tc>
        <w:tc>
          <w:tcPr>
            <w:tcW w:w="1080" w:type="dxa"/>
          </w:tcPr>
          <w:p w14:paraId="53B56A6F" w14:textId="77777777" w:rsidR="00D13AD3" w:rsidRPr="00FA22D3" w:rsidRDefault="00D13AD3" w:rsidP="00D13AD3">
            <w:pPr>
              <w:pStyle w:val="TAL"/>
              <w:rPr>
                <w:rFonts w:cs="Arial"/>
                <w:lang w:eastAsia="ja-JP"/>
              </w:rPr>
            </w:pPr>
          </w:p>
        </w:tc>
        <w:tc>
          <w:tcPr>
            <w:tcW w:w="1080" w:type="dxa"/>
          </w:tcPr>
          <w:p w14:paraId="71C0FC83"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i/>
              </w:rPr>
              <w:t>maxnoofEPLMNsPlusOne</w:t>
            </w:r>
            <w:proofErr w:type="spellEnd"/>
            <w:r w:rsidRPr="00FA22D3">
              <w:rPr>
                <w:rFonts w:cs="Arial"/>
                <w:i/>
                <w:lang w:eastAsia="ja-JP"/>
              </w:rPr>
              <w:t>&gt;</w:t>
            </w:r>
          </w:p>
        </w:tc>
        <w:tc>
          <w:tcPr>
            <w:tcW w:w="1512" w:type="dxa"/>
          </w:tcPr>
          <w:p w14:paraId="13A425C7" w14:textId="77777777" w:rsidR="00D13AD3" w:rsidRPr="00FA22D3" w:rsidRDefault="00D13AD3" w:rsidP="00D13AD3">
            <w:pPr>
              <w:pStyle w:val="TAL"/>
              <w:rPr>
                <w:rFonts w:cs="Arial"/>
                <w:lang w:eastAsia="ja-JP"/>
              </w:rPr>
            </w:pPr>
          </w:p>
        </w:tc>
        <w:tc>
          <w:tcPr>
            <w:tcW w:w="1728" w:type="dxa"/>
          </w:tcPr>
          <w:p w14:paraId="1B4A0442" w14:textId="77777777" w:rsidR="00D13AD3" w:rsidRPr="00FA22D3" w:rsidRDefault="00D13AD3" w:rsidP="00D13AD3">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5D9432DE" w14:textId="77777777" w:rsidR="00D13AD3" w:rsidRPr="00FA22D3" w:rsidRDefault="00D13AD3" w:rsidP="00D13AD3">
            <w:pPr>
              <w:pStyle w:val="TAL"/>
              <w:jc w:val="center"/>
              <w:rPr>
                <w:rFonts w:cs="Arial"/>
                <w:bCs/>
                <w:lang w:eastAsia="zh-CN"/>
              </w:rPr>
            </w:pPr>
          </w:p>
        </w:tc>
      </w:tr>
      <w:tr w:rsidR="00D13AD3" w:rsidRPr="00FA22D3" w14:paraId="0A325352" w14:textId="77777777" w:rsidTr="00D13AD3">
        <w:tc>
          <w:tcPr>
            <w:tcW w:w="2160" w:type="dxa"/>
          </w:tcPr>
          <w:p w14:paraId="0637826B"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1A92ECC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11919690" w14:textId="77777777" w:rsidR="00D13AD3" w:rsidRPr="00FA22D3" w:rsidRDefault="00D13AD3" w:rsidP="00D13AD3">
            <w:pPr>
              <w:pStyle w:val="TAL"/>
              <w:rPr>
                <w:i/>
                <w:lang w:eastAsia="ja-JP"/>
              </w:rPr>
            </w:pPr>
          </w:p>
        </w:tc>
        <w:tc>
          <w:tcPr>
            <w:tcW w:w="1512" w:type="dxa"/>
          </w:tcPr>
          <w:p w14:paraId="1949BBC0"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CB47963" w14:textId="77777777" w:rsidR="00D13AD3" w:rsidRPr="00FA22D3" w:rsidRDefault="00D13AD3" w:rsidP="00D13AD3">
            <w:pPr>
              <w:pStyle w:val="TAL"/>
              <w:rPr>
                <w:lang w:eastAsia="ja-JP"/>
              </w:rPr>
            </w:pPr>
          </w:p>
        </w:tc>
        <w:tc>
          <w:tcPr>
            <w:tcW w:w="1080" w:type="dxa"/>
          </w:tcPr>
          <w:p w14:paraId="72A18D20" w14:textId="77777777" w:rsidR="00D13AD3" w:rsidRPr="00FA22D3" w:rsidRDefault="00D13AD3" w:rsidP="00D13AD3">
            <w:pPr>
              <w:pStyle w:val="TAL"/>
              <w:jc w:val="center"/>
              <w:rPr>
                <w:lang w:eastAsia="ja-JP"/>
              </w:rPr>
            </w:pPr>
            <w:r>
              <w:rPr>
                <w:lang w:eastAsia="ja-JP"/>
              </w:rPr>
              <w:t>-</w:t>
            </w:r>
          </w:p>
        </w:tc>
        <w:tc>
          <w:tcPr>
            <w:tcW w:w="1080" w:type="dxa"/>
          </w:tcPr>
          <w:p w14:paraId="3AAFED60" w14:textId="77777777" w:rsidR="00D13AD3" w:rsidRPr="00FA22D3" w:rsidRDefault="00D13AD3" w:rsidP="00D13AD3">
            <w:pPr>
              <w:pStyle w:val="TAL"/>
              <w:jc w:val="center"/>
              <w:rPr>
                <w:lang w:eastAsia="ja-JP"/>
              </w:rPr>
            </w:pPr>
          </w:p>
        </w:tc>
      </w:tr>
      <w:tr w:rsidR="00D13AD3" w:rsidRPr="00FA22D3" w14:paraId="3A0A3ADB" w14:textId="77777777" w:rsidTr="00D13AD3">
        <w:tc>
          <w:tcPr>
            <w:tcW w:w="2160" w:type="dxa"/>
          </w:tcPr>
          <w:p w14:paraId="47B3234A" w14:textId="77777777" w:rsidR="00D13AD3" w:rsidRPr="00FA22D3" w:rsidRDefault="00D13AD3" w:rsidP="00D13AD3">
            <w:pPr>
              <w:pStyle w:val="TAL"/>
              <w:ind w:left="75"/>
              <w:rPr>
                <w:rFonts w:cs="Arial"/>
                <w:lang w:eastAsia="ja-JP"/>
              </w:rPr>
            </w:pPr>
            <w:r w:rsidRPr="00FA22D3">
              <w:rPr>
                <w:rFonts w:cs="Arial"/>
                <w:b/>
                <w:lang w:eastAsia="zh-CN"/>
              </w:rPr>
              <w:t>&gt;Forbidden TACs</w:t>
            </w:r>
          </w:p>
        </w:tc>
        <w:tc>
          <w:tcPr>
            <w:tcW w:w="1080" w:type="dxa"/>
          </w:tcPr>
          <w:p w14:paraId="3E5DB80E" w14:textId="77777777" w:rsidR="00D13AD3" w:rsidRPr="00FA22D3" w:rsidRDefault="00D13AD3" w:rsidP="00D13AD3">
            <w:pPr>
              <w:pStyle w:val="TAL"/>
              <w:rPr>
                <w:rFonts w:cs="Arial"/>
                <w:lang w:eastAsia="ja-JP"/>
              </w:rPr>
            </w:pPr>
          </w:p>
        </w:tc>
        <w:tc>
          <w:tcPr>
            <w:tcW w:w="1080" w:type="dxa"/>
          </w:tcPr>
          <w:p w14:paraId="2C6AD9B0" w14:textId="77777777" w:rsidR="00D13AD3" w:rsidRPr="00FA22D3" w:rsidRDefault="00D13AD3" w:rsidP="00D13AD3">
            <w:pPr>
              <w:pStyle w:val="TAL"/>
              <w:rPr>
                <w:i/>
                <w:lang w:eastAsia="ja-JP"/>
              </w:rPr>
            </w:pPr>
            <w:r w:rsidRPr="00FA22D3">
              <w:rPr>
                <w:rFonts w:cs="Arial"/>
                <w:i/>
                <w:lang w:eastAsia="ja-JP"/>
              </w:rPr>
              <w:t>1..&lt;</w:t>
            </w:r>
            <w:proofErr w:type="spellStart"/>
            <w:r w:rsidRPr="00FA22D3">
              <w:rPr>
                <w:rFonts w:cs="Arial"/>
                <w:i/>
                <w:lang w:eastAsia="ja-JP"/>
              </w:rPr>
              <w:t>maxnoofForbTACs</w:t>
            </w:r>
            <w:proofErr w:type="spellEnd"/>
            <w:r w:rsidRPr="00FA22D3">
              <w:rPr>
                <w:rFonts w:cs="Arial"/>
                <w:i/>
                <w:lang w:eastAsia="ja-JP"/>
              </w:rPr>
              <w:t>&gt;</w:t>
            </w:r>
          </w:p>
        </w:tc>
        <w:tc>
          <w:tcPr>
            <w:tcW w:w="1512" w:type="dxa"/>
          </w:tcPr>
          <w:p w14:paraId="1A2DFE4C" w14:textId="77777777" w:rsidR="00D13AD3" w:rsidRPr="00FA22D3" w:rsidRDefault="00D13AD3" w:rsidP="00D13AD3">
            <w:pPr>
              <w:pStyle w:val="TAL"/>
              <w:rPr>
                <w:rFonts w:cs="Arial"/>
                <w:lang w:eastAsia="ja-JP"/>
              </w:rPr>
            </w:pPr>
          </w:p>
        </w:tc>
        <w:tc>
          <w:tcPr>
            <w:tcW w:w="1728" w:type="dxa"/>
          </w:tcPr>
          <w:p w14:paraId="7181566A" w14:textId="77777777" w:rsidR="00D13AD3" w:rsidRPr="00FA22D3" w:rsidRDefault="00D13AD3" w:rsidP="00D13AD3">
            <w:pPr>
              <w:pStyle w:val="TAL"/>
              <w:rPr>
                <w:lang w:eastAsia="ja-JP"/>
              </w:rPr>
            </w:pPr>
          </w:p>
        </w:tc>
        <w:tc>
          <w:tcPr>
            <w:tcW w:w="1080" w:type="dxa"/>
          </w:tcPr>
          <w:p w14:paraId="09DD122D" w14:textId="77777777" w:rsidR="00D13AD3" w:rsidRPr="00FA22D3" w:rsidRDefault="00D13AD3" w:rsidP="00D13AD3">
            <w:pPr>
              <w:pStyle w:val="TAL"/>
              <w:jc w:val="center"/>
              <w:rPr>
                <w:lang w:eastAsia="ja-JP"/>
              </w:rPr>
            </w:pPr>
            <w:r>
              <w:rPr>
                <w:lang w:eastAsia="ja-JP"/>
              </w:rPr>
              <w:t>-</w:t>
            </w:r>
          </w:p>
        </w:tc>
        <w:tc>
          <w:tcPr>
            <w:tcW w:w="1080" w:type="dxa"/>
          </w:tcPr>
          <w:p w14:paraId="010F10F5" w14:textId="77777777" w:rsidR="00D13AD3" w:rsidRPr="00FA22D3" w:rsidRDefault="00D13AD3" w:rsidP="00D13AD3">
            <w:pPr>
              <w:pStyle w:val="TAL"/>
              <w:jc w:val="center"/>
              <w:rPr>
                <w:lang w:eastAsia="ja-JP"/>
              </w:rPr>
            </w:pPr>
          </w:p>
        </w:tc>
      </w:tr>
      <w:tr w:rsidR="00D13AD3" w:rsidRPr="00FA22D3" w14:paraId="5617F89A" w14:textId="77777777" w:rsidTr="00D13AD3">
        <w:tc>
          <w:tcPr>
            <w:tcW w:w="2160" w:type="dxa"/>
          </w:tcPr>
          <w:p w14:paraId="3580B1B6"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252E635E"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FA6D53A" w14:textId="77777777" w:rsidR="00D13AD3" w:rsidRPr="00FA22D3" w:rsidRDefault="00D13AD3" w:rsidP="00D13AD3">
            <w:pPr>
              <w:pStyle w:val="TAL"/>
              <w:rPr>
                <w:i/>
                <w:lang w:eastAsia="ja-JP"/>
              </w:rPr>
            </w:pPr>
          </w:p>
        </w:tc>
        <w:tc>
          <w:tcPr>
            <w:tcW w:w="1512" w:type="dxa"/>
          </w:tcPr>
          <w:p w14:paraId="3E4F083C"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78FBAA81" w14:textId="77777777" w:rsidR="00D13AD3" w:rsidRPr="00FA22D3" w:rsidRDefault="00D13AD3" w:rsidP="00D13AD3">
            <w:pPr>
              <w:pStyle w:val="TAL"/>
              <w:rPr>
                <w:lang w:eastAsia="ja-JP"/>
              </w:rPr>
            </w:pPr>
            <w:r w:rsidRPr="00FA22D3">
              <w:rPr>
                <w:rFonts w:cs="Arial"/>
                <w:lang w:eastAsia="ja-JP"/>
              </w:rPr>
              <w:t>The TAC of the forbidden TAI.</w:t>
            </w:r>
          </w:p>
        </w:tc>
        <w:tc>
          <w:tcPr>
            <w:tcW w:w="1080" w:type="dxa"/>
          </w:tcPr>
          <w:p w14:paraId="69C9065B"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6005B5B0" w14:textId="77777777" w:rsidR="00D13AD3" w:rsidRPr="00FA22D3" w:rsidRDefault="00D13AD3" w:rsidP="00D13AD3">
            <w:pPr>
              <w:pStyle w:val="TAL"/>
              <w:jc w:val="center"/>
              <w:rPr>
                <w:rFonts w:cs="Arial"/>
                <w:lang w:eastAsia="ja-JP"/>
              </w:rPr>
            </w:pPr>
          </w:p>
        </w:tc>
      </w:tr>
      <w:tr w:rsidR="00D13AD3" w:rsidRPr="00FA22D3" w14:paraId="54605B83" w14:textId="77777777" w:rsidTr="00D13AD3">
        <w:tc>
          <w:tcPr>
            <w:tcW w:w="2160" w:type="dxa"/>
          </w:tcPr>
          <w:p w14:paraId="70A919B6" w14:textId="77777777" w:rsidR="00D13AD3" w:rsidRPr="00FA22D3" w:rsidRDefault="00D13AD3" w:rsidP="00D13AD3">
            <w:pPr>
              <w:pStyle w:val="TAL"/>
              <w:rPr>
                <w:rFonts w:cs="Arial"/>
                <w:lang w:eastAsia="ja-JP"/>
              </w:rPr>
            </w:pPr>
            <w:r w:rsidRPr="00FA22D3">
              <w:rPr>
                <w:rFonts w:cs="Arial"/>
                <w:b/>
                <w:lang w:eastAsia="ja-JP"/>
              </w:rPr>
              <w:t>Service Area Information</w:t>
            </w:r>
          </w:p>
        </w:tc>
        <w:tc>
          <w:tcPr>
            <w:tcW w:w="1080" w:type="dxa"/>
          </w:tcPr>
          <w:p w14:paraId="224C5F4B" w14:textId="77777777" w:rsidR="00D13AD3" w:rsidRPr="00FA22D3" w:rsidRDefault="00D13AD3" w:rsidP="00D13AD3">
            <w:pPr>
              <w:pStyle w:val="TAL"/>
              <w:rPr>
                <w:rFonts w:cs="Arial"/>
                <w:lang w:eastAsia="ja-JP"/>
              </w:rPr>
            </w:pPr>
          </w:p>
        </w:tc>
        <w:tc>
          <w:tcPr>
            <w:tcW w:w="1080" w:type="dxa"/>
          </w:tcPr>
          <w:p w14:paraId="66F0839B"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i/>
              </w:rPr>
              <w:t>maxnoofEPLMNsPlusOne</w:t>
            </w:r>
            <w:proofErr w:type="spellEnd"/>
            <w:r w:rsidRPr="00FA22D3">
              <w:rPr>
                <w:rFonts w:cs="Arial"/>
                <w:i/>
                <w:lang w:eastAsia="ja-JP"/>
              </w:rPr>
              <w:t>&gt;</w:t>
            </w:r>
          </w:p>
        </w:tc>
        <w:tc>
          <w:tcPr>
            <w:tcW w:w="1512" w:type="dxa"/>
          </w:tcPr>
          <w:p w14:paraId="33F5B676" w14:textId="77777777" w:rsidR="00D13AD3" w:rsidRPr="00FA22D3" w:rsidRDefault="00D13AD3" w:rsidP="00D13AD3">
            <w:pPr>
              <w:pStyle w:val="TAL"/>
              <w:rPr>
                <w:rFonts w:cs="Arial"/>
                <w:lang w:eastAsia="ja-JP"/>
              </w:rPr>
            </w:pPr>
          </w:p>
        </w:tc>
        <w:tc>
          <w:tcPr>
            <w:tcW w:w="1728" w:type="dxa"/>
          </w:tcPr>
          <w:p w14:paraId="7465AEF2" w14:textId="77777777" w:rsidR="00D13AD3" w:rsidRPr="00FA22D3" w:rsidRDefault="00D13AD3" w:rsidP="00D13AD3">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120491F7" w14:textId="77777777" w:rsidR="00D13AD3" w:rsidRPr="00FA22D3" w:rsidRDefault="00D13AD3" w:rsidP="00D13AD3">
            <w:pPr>
              <w:pStyle w:val="TAL"/>
              <w:jc w:val="center"/>
              <w:rPr>
                <w:rFonts w:cs="Arial"/>
                <w:bCs/>
                <w:lang w:eastAsia="zh-CN"/>
              </w:rPr>
            </w:pPr>
          </w:p>
        </w:tc>
      </w:tr>
      <w:tr w:rsidR="00D13AD3" w:rsidRPr="00FA22D3" w14:paraId="0A8B6136" w14:textId="77777777" w:rsidTr="00D13AD3">
        <w:tc>
          <w:tcPr>
            <w:tcW w:w="2160" w:type="dxa"/>
          </w:tcPr>
          <w:p w14:paraId="0FA3A5EE"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1421602C"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5F73411D" w14:textId="77777777" w:rsidR="00D13AD3" w:rsidRPr="00FA22D3" w:rsidRDefault="00D13AD3" w:rsidP="00D13AD3">
            <w:pPr>
              <w:pStyle w:val="TAL"/>
              <w:rPr>
                <w:i/>
                <w:lang w:eastAsia="ja-JP"/>
              </w:rPr>
            </w:pPr>
          </w:p>
        </w:tc>
        <w:tc>
          <w:tcPr>
            <w:tcW w:w="1512" w:type="dxa"/>
          </w:tcPr>
          <w:p w14:paraId="6395DA29"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06DF54ED" w14:textId="77777777" w:rsidR="00D13AD3" w:rsidRPr="00FA22D3" w:rsidRDefault="00D13AD3" w:rsidP="00D13AD3">
            <w:pPr>
              <w:pStyle w:val="TAL"/>
              <w:rPr>
                <w:lang w:eastAsia="ja-JP"/>
              </w:rPr>
            </w:pPr>
          </w:p>
        </w:tc>
        <w:tc>
          <w:tcPr>
            <w:tcW w:w="1080" w:type="dxa"/>
          </w:tcPr>
          <w:p w14:paraId="40C9CF81" w14:textId="77777777" w:rsidR="00D13AD3" w:rsidRPr="00FA22D3" w:rsidRDefault="00D13AD3" w:rsidP="00D13AD3">
            <w:pPr>
              <w:pStyle w:val="TAL"/>
              <w:jc w:val="center"/>
              <w:rPr>
                <w:lang w:eastAsia="ja-JP"/>
              </w:rPr>
            </w:pPr>
            <w:r>
              <w:rPr>
                <w:lang w:eastAsia="ja-JP"/>
              </w:rPr>
              <w:t>-</w:t>
            </w:r>
          </w:p>
        </w:tc>
        <w:tc>
          <w:tcPr>
            <w:tcW w:w="1080" w:type="dxa"/>
          </w:tcPr>
          <w:p w14:paraId="192A65AD" w14:textId="77777777" w:rsidR="00D13AD3" w:rsidRPr="00FA22D3" w:rsidRDefault="00D13AD3" w:rsidP="00D13AD3">
            <w:pPr>
              <w:pStyle w:val="TAL"/>
              <w:jc w:val="center"/>
              <w:rPr>
                <w:lang w:eastAsia="ja-JP"/>
              </w:rPr>
            </w:pPr>
          </w:p>
        </w:tc>
      </w:tr>
      <w:tr w:rsidR="00D13AD3" w:rsidRPr="00FA22D3" w14:paraId="1C103EC4" w14:textId="77777777" w:rsidTr="00D13AD3">
        <w:tc>
          <w:tcPr>
            <w:tcW w:w="2160" w:type="dxa"/>
          </w:tcPr>
          <w:p w14:paraId="201D1369" w14:textId="77777777" w:rsidR="00D13AD3" w:rsidRPr="00FA22D3" w:rsidRDefault="00D13AD3" w:rsidP="00D13AD3">
            <w:pPr>
              <w:pStyle w:val="TAL"/>
              <w:ind w:left="75"/>
              <w:rPr>
                <w:rFonts w:cs="Arial"/>
                <w:lang w:eastAsia="ja-JP"/>
              </w:rPr>
            </w:pPr>
            <w:r w:rsidRPr="00FA22D3">
              <w:rPr>
                <w:rFonts w:cs="Arial"/>
                <w:b/>
                <w:lang w:eastAsia="zh-CN"/>
              </w:rPr>
              <w:t>&gt;Allowed TACs</w:t>
            </w:r>
          </w:p>
        </w:tc>
        <w:tc>
          <w:tcPr>
            <w:tcW w:w="1080" w:type="dxa"/>
          </w:tcPr>
          <w:p w14:paraId="167E5EDE" w14:textId="77777777" w:rsidR="00D13AD3" w:rsidRPr="00FA22D3" w:rsidRDefault="00D13AD3" w:rsidP="00D13AD3">
            <w:pPr>
              <w:pStyle w:val="TAL"/>
              <w:rPr>
                <w:rFonts w:cs="Arial"/>
                <w:lang w:eastAsia="ja-JP"/>
              </w:rPr>
            </w:pPr>
          </w:p>
        </w:tc>
        <w:tc>
          <w:tcPr>
            <w:tcW w:w="1080" w:type="dxa"/>
          </w:tcPr>
          <w:p w14:paraId="090A1536"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rFonts w:cs="Arial"/>
                <w:i/>
                <w:lang w:eastAsia="ja-JP"/>
              </w:rPr>
              <w:t>maxnoofAllowedAreas</w:t>
            </w:r>
            <w:proofErr w:type="spellEnd"/>
            <w:r w:rsidRPr="00FA22D3">
              <w:rPr>
                <w:rFonts w:cs="Arial"/>
                <w:i/>
                <w:lang w:eastAsia="ja-JP"/>
              </w:rPr>
              <w:t>&gt;</w:t>
            </w:r>
          </w:p>
        </w:tc>
        <w:tc>
          <w:tcPr>
            <w:tcW w:w="1512" w:type="dxa"/>
          </w:tcPr>
          <w:p w14:paraId="62DC72AF" w14:textId="77777777" w:rsidR="00D13AD3" w:rsidRPr="00FA22D3" w:rsidRDefault="00D13AD3" w:rsidP="00D13AD3">
            <w:pPr>
              <w:pStyle w:val="TAL"/>
              <w:rPr>
                <w:rFonts w:cs="Arial"/>
                <w:lang w:eastAsia="ja-JP"/>
              </w:rPr>
            </w:pPr>
          </w:p>
        </w:tc>
        <w:tc>
          <w:tcPr>
            <w:tcW w:w="1728" w:type="dxa"/>
          </w:tcPr>
          <w:p w14:paraId="3E289B03" w14:textId="77777777" w:rsidR="00D13AD3" w:rsidRPr="00FA22D3" w:rsidRDefault="00D13AD3" w:rsidP="00D13AD3">
            <w:pPr>
              <w:pStyle w:val="TAL"/>
              <w:rPr>
                <w:lang w:eastAsia="ja-JP"/>
              </w:rPr>
            </w:pPr>
          </w:p>
        </w:tc>
        <w:tc>
          <w:tcPr>
            <w:tcW w:w="1080" w:type="dxa"/>
          </w:tcPr>
          <w:p w14:paraId="36CF8A19" w14:textId="77777777" w:rsidR="00D13AD3" w:rsidRPr="00FA22D3" w:rsidRDefault="00D13AD3" w:rsidP="00D13AD3">
            <w:pPr>
              <w:pStyle w:val="TAL"/>
              <w:jc w:val="center"/>
              <w:rPr>
                <w:lang w:eastAsia="ja-JP"/>
              </w:rPr>
            </w:pPr>
            <w:r>
              <w:rPr>
                <w:lang w:eastAsia="ja-JP"/>
              </w:rPr>
              <w:t>-</w:t>
            </w:r>
          </w:p>
        </w:tc>
        <w:tc>
          <w:tcPr>
            <w:tcW w:w="1080" w:type="dxa"/>
          </w:tcPr>
          <w:p w14:paraId="52F1A9E9" w14:textId="77777777" w:rsidR="00D13AD3" w:rsidRPr="00FA22D3" w:rsidRDefault="00D13AD3" w:rsidP="00D13AD3">
            <w:pPr>
              <w:pStyle w:val="TAL"/>
              <w:jc w:val="center"/>
              <w:rPr>
                <w:lang w:eastAsia="ja-JP"/>
              </w:rPr>
            </w:pPr>
          </w:p>
        </w:tc>
      </w:tr>
      <w:tr w:rsidR="00D13AD3" w:rsidRPr="00FA22D3" w14:paraId="112B0223" w14:textId="77777777" w:rsidTr="00D13AD3">
        <w:tc>
          <w:tcPr>
            <w:tcW w:w="2160" w:type="dxa"/>
          </w:tcPr>
          <w:p w14:paraId="3644A6FE"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02C72430"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2CC3E49C" w14:textId="77777777" w:rsidR="00D13AD3" w:rsidRPr="00FA22D3" w:rsidRDefault="00D13AD3" w:rsidP="00D13AD3">
            <w:pPr>
              <w:pStyle w:val="TAL"/>
              <w:rPr>
                <w:i/>
                <w:lang w:eastAsia="ja-JP"/>
              </w:rPr>
            </w:pPr>
          </w:p>
        </w:tc>
        <w:tc>
          <w:tcPr>
            <w:tcW w:w="1512" w:type="dxa"/>
          </w:tcPr>
          <w:p w14:paraId="7225FDBA"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3683BD3C" w14:textId="77777777" w:rsidR="00D13AD3" w:rsidRPr="00FA22D3" w:rsidRDefault="00D13AD3" w:rsidP="00D13AD3">
            <w:pPr>
              <w:pStyle w:val="TAL"/>
              <w:rPr>
                <w:lang w:eastAsia="ja-JP"/>
              </w:rPr>
            </w:pPr>
            <w:r w:rsidRPr="00FA22D3">
              <w:rPr>
                <w:rFonts w:cs="Arial"/>
                <w:lang w:eastAsia="ja-JP"/>
              </w:rPr>
              <w:t>The TAC of the allowed TAI.</w:t>
            </w:r>
          </w:p>
        </w:tc>
        <w:tc>
          <w:tcPr>
            <w:tcW w:w="1080" w:type="dxa"/>
          </w:tcPr>
          <w:p w14:paraId="76FF7997"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41E88B0B" w14:textId="77777777" w:rsidR="00D13AD3" w:rsidRPr="00FA22D3" w:rsidRDefault="00D13AD3" w:rsidP="00D13AD3">
            <w:pPr>
              <w:pStyle w:val="TAL"/>
              <w:jc w:val="center"/>
              <w:rPr>
                <w:rFonts w:cs="Arial"/>
                <w:lang w:eastAsia="ja-JP"/>
              </w:rPr>
            </w:pPr>
          </w:p>
        </w:tc>
      </w:tr>
      <w:tr w:rsidR="00D13AD3" w:rsidRPr="00FA22D3" w14:paraId="3377181E" w14:textId="77777777" w:rsidTr="00D13AD3">
        <w:tc>
          <w:tcPr>
            <w:tcW w:w="2160" w:type="dxa"/>
          </w:tcPr>
          <w:p w14:paraId="39FDA3B9" w14:textId="77777777" w:rsidR="00D13AD3" w:rsidRPr="00FA22D3" w:rsidRDefault="00D13AD3" w:rsidP="00D13AD3">
            <w:pPr>
              <w:pStyle w:val="TAL"/>
              <w:ind w:left="75"/>
              <w:rPr>
                <w:rFonts w:cs="Arial"/>
                <w:lang w:eastAsia="ja-JP"/>
              </w:rPr>
            </w:pPr>
            <w:r w:rsidRPr="00FA22D3">
              <w:rPr>
                <w:rFonts w:cs="Arial"/>
                <w:b/>
                <w:lang w:eastAsia="zh-CN"/>
              </w:rPr>
              <w:lastRenderedPageBreak/>
              <w:t>&gt;Not Allowed TACs</w:t>
            </w:r>
          </w:p>
        </w:tc>
        <w:tc>
          <w:tcPr>
            <w:tcW w:w="1080" w:type="dxa"/>
          </w:tcPr>
          <w:p w14:paraId="527ED416" w14:textId="77777777" w:rsidR="00D13AD3" w:rsidRPr="00FA22D3" w:rsidRDefault="00D13AD3" w:rsidP="00D13AD3">
            <w:pPr>
              <w:pStyle w:val="TAL"/>
              <w:rPr>
                <w:rFonts w:cs="Arial"/>
                <w:lang w:eastAsia="ja-JP"/>
              </w:rPr>
            </w:pPr>
          </w:p>
        </w:tc>
        <w:tc>
          <w:tcPr>
            <w:tcW w:w="1080" w:type="dxa"/>
          </w:tcPr>
          <w:p w14:paraId="669B2EB3" w14:textId="77777777" w:rsidR="00D13AD3" w:rsidRPr="00FA22D3" w:rsidRDefault="00D13AD3" w:rsidP="00D13AD3">
            <w:pPr>
              <w:pStyle w:val="TAL"/>
              <w:rPr>
                <w:i/>
                <w:lang w:eastAsia="ja-JP"/>
              </w:rPr>
            </w:pPr>
            <w:r w:rsidRPr="00FA22D3">
              <w:rPr>
                <w:rFonts w:cs="Arial"/>
                <w:i/>
                <w:lang w:eastAsia="ja-JP"/>
              </w:rPr>
              <w:t>0..&lt;</w:t>
            </w:r>
            <w:proofErr w:type="spellStart"/>
            <w:r w:rsidRPr="00FA22D3">
              <w:rPr>
                <w:rFonts w:cs="Arial"/>
                <w:i/>
                <w:lang w:eastAsia="ja-JP"/>
              </w:rPr>
              <w:t>maxnoofAllowedAreas</w:t>
            </w:r>
            <w:proofErr w:type="spellEnd"/>
            <w:r w:rsidRPr="00FA22D3">
              <w:rPr>
                <w:rFonts w:cs="Arial"/>
                <w:i/>
                <w:lang w:eastAsia="ja-JP"/>
              </w:rPr>
              <w:t>&gt;</w:t>
            </w:r>
          </w:p>
        </w:tc>
        <w:tc>
          <w:tcPr>
            <w:tcW w:w="1512" w:type="dxa"/>
          </w:tcPr>
          <w:p w14:paraId="6A5B79A4" w14:textId="77777777" w:rsidR="00D13AD3" w:rsidRPr="00FA22D3" w:rsidRDefault="00D13AD3" w:rsidP="00D13AD3">
            <w:pPr>
              <w:pStyle w:val="TAL"/>
              <w:rPr>
                <w:rFonts w:cs="Arial"/>
                <w:lang w:eastAsia="ja-JP"/>
              </w:rPr>
            </w:pPr>
          </w:p>
        </w:tc>
        <w:tc>
          <w:tcPr>
            <w:tcW w:w="1728" w:type="dxa"/>
          </w:tcPr>
          <w:p w14:paraId="52568901" w14:textId="77777777" w:rsidR="00D13AD3" w:rsidRPr="00FA22D3" w:rsidRDefault="00D13AD3" w:rsidP="00D13AD3">
            <w:pPr>
              <w:pStyle w:val="TAL"/>
              <w:rPr>
                <w:lang w:eastAsia="ja-JP"/>
              </w:rPr>
            </w:pPr>
          </w:p>
        </w:tc>
        <w:tc>
          <w:tcPr>
            <w:tcW w:w="1080" w:type="dxa"/>
          </w:tcPr>
          <w:p w14:paraId="5CD2D1F0" w14:textId="77777777" w:rsidR="00D13AD3" w:rsidRPr="00FA22D3" w:rsidRDefault="00D13AD3" w:rsidP="00D13AD3">
            <w:pPr>
              <w:pStyle w:val="TAL"/>
              <w:jc w:val="center"/>
              <w:rPr>
                <w:lang w:eastAsia="ja-JP"/>
              </w:rPr>
            </w:pPr>
            <w:r>
              <w:rPr>
                <w:lang w:eastAsia="ja-JP"/>
              </w:rPr>
              <w:t>-</w:t>
            </w:r>
          </w:p>
        </w:tc>
        <w:tc>
          <w:tcPr>
            <w:tcW w:w="1080" w:type="dxa"/>
          </w:tcPr>
          <w:p w14:paraId="1ECCD794" w14:textId="77777777" w:rsidR="00D13AD3" w:rsidRPr="00FA22D3" w:rsidRDefault="00D13AD3" w:rsidP="00D13AD3">
            <w:pPr>
              <w:pStyle w:val="TAL"/>
              <w:jc w:val="center"/>
              <w:rPr>
                <w:lang w:eastAsia="ja-JP"/>
              </w:rPr>
            </w:pPr>
          </w:p>
        </w:tc>
      </w:tr>
      <w:tr w:rsidR="00D13AD3" w:rsidRPr="00FA22D3" w14:paraId="13A5E71E" w14:textId="77777777" w:rsidTr="00D13AD3">
        <w:tc>
          <w:tcPr>
            <w:tcW w:w="2160" w:type="dxa"/>
          </w:tcPr>
          <w:p w14:paraId="7AE4F815"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3D0E3EE1"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668F2450" w14:textId="77777777" w:rsidR="00D13AD3" w:rsidRPr="00FA22D3" w:rsidRDefault="00D13AD3" w:rsidP="00D13AD3">
            <w:pPr>
              <w:pStyle w:val="TAL"/>
              <w:rPr>
                <w:i/>
                <w:lang w:eastAsia="ja-JP"/>
              </w:rPr>
            </w:pPr>
          </w:p>
        </w:tc>
        <w:tc>
          <w:tcPr>
            <w:tcW w:w="1512" w:type="dxa"/>
          </w:tcPr>
          <w:p w14:paraId="1C710474"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36C4A57E" w14:textId="77777777" w:rsidR="00D13AD3" w:rsidRPr="00FA22D3" w:rsidRDefault="00D13AD3" w:rsidP="00D13AD3">
            <w:pPr>
              <w:pStyle w:val="TAL"/>
              <w:rPr>
                <w:lang w:eastAsia="ja-JP"/>
              </w:rPr>
            </w:pPr>
            <w:r w:rsidRPr="00FA22D3">
              <w:rPr>
                <w:rFonts w:cs="Arial"/>
                <w:lang w:eastAsia="ja-JP"/>
              </w:rPr>
              <w:t>The TAC of the not-allowed TAI.</w:t>
            </w:r>
          </w:p>
        </w:tc>
        <w:tc>
          <w:tcPr>
            <w:tcW w:w="1080" w:type="dxa"/>
          </w:tcPr>
          <w:p w14:paraId="310D93F6"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70F21F41" w14:textId="77777777" w:rsidR="00D13AD3" w:rsidRPr="00FA22D3" w:rsidRDefault="00D13AD3" w:rsidP="00D13AD3">
            <w:pPr>
              <w:pStyle w:val="TAL"/>
              <w:jc w:val="center"/>
              <w:rPr>
                <w:rFonts w:cs="Arial"/>
                <w:lang w:eastAsia="ja-JP"/>
              </w:rPr>
            </w:pPr>
          </w:p>
        </w:tc>
      </w:tr>
      <w:tr w:rsidR="00D13AD3" w:rsidRPr="00FA22D3" w14:paraId="79E4DBA9" w14:textId="77777777" w:rsidTr="00D13AD3">
        <w:tc>
          <w:tcPr>
            <w:tcW w:w="2160" w:type="dxa"/>
          </w:tcPr>
          <w:p w14:paraId="5EA02FF4" w14:textId="77777777" w:rsidR="00D13AD3" w:rsidRPr="00FA22D3" w:rsidRDefault="00D13AD3" w:rsidP="00D13AD3">
            <w:pPr>
              <w:pStyle w:val="TAL"/>
              <w:rPr>
                <w:rFonts w:eastAsia="Batang"/>
                <w:lang w:eastAsia="ja-JP"/>
              </w:rPr>
            </w:pPr>
            <w:r w:rsidRPr="00FA22D3">
              <w:rPr>
                <w:lang w:eastAsia="ja-JP"/>
              </w:rPr>
              <w:t>Last E-UTRAN PLMN Identity</w:t>
            </w:r>
          </w:p>
        </w:tc>
        <w:tc>
          <w:tcPr>
            <w:tcW w:w="1080" w:type="dxa"/>
          </w:tcPr>
          <w:p w14:paraId="425C9D79" w14:textId="77777777" w:rsidR="00D13AD3" w:rsidRPr="00FA22D3" w:rsidRDefault="00D13AD3" w:rsidP="00D13AD3">
            <w:pPr>
              <w:pStyle w:val="TAL"/>
              <w:rPr>
                <w:rFonts w:cs="Arial"/>
                <w:lang w:eastAsia="ja-JP"/>
              </w:rPr>
            </w:pPr>
            <w:r w:rsidRPr="00FA22D3">
              <w:rPr>
                <w:rFonts w:cs="Arial"/>
                <w:lang w:eastAsia="ja-JP"/>
              </w:rPr>
              <w:t>O</w:t>
            </w:r>
          </w:p>
        </w:tc>
        <w:tc>
          <w:tcPr>
            <w:tcW w:w="1080" w:type="dxa"/>
          </w:tcPr>
          <w:p w14:paraId="76121221" w14:textId="77777777" w:rsidR="00D13AD3" w:rsidRPr="00FA22D3" w:rsidRDefault="00D13AD3" w:rsidP="00D13AD3">
            <w:pPr>
              <w:pStyle w:val="TAL"/>
              <w:rPr>
                <w:i/>
                <w:lang w:eastAsia="ja-JP"/>
              </w:rPr>
            </w:pPr>
          </w:p>
        </w:tc>
        <w:tc>
          <w:tcPr>
            <w:tcW w:w="1512" w:type="dxa"/>
          </w:tcPr>
          <w:p w14:paraId="2E4E80C3" w14:textId="77777777" w:rsidR="00D13AD3" w:rsidRPr="00FA22D3" w:rsidRDefault="00D13AD3" w:rsidP="00D13AD3">
            <w:pPr>
              <w:pStyle w:val="TAL"/>
              <w:rPr>
                <w:rFonts w:cs="Arial"/>
                <w:lang w:eastAsia="ja-JP"/>
              </w:rPr>
            </w:pPr>
            <w:r w:rsidRPr="00FA22D3">
              <w:rPr>
                <w:rFonts w:cs="Arial"/>
                <w:lang w:eastAsia="ja-JP"/>
              </w:rPr>
              <w:t>PLMN Identity</w:t>
            </w:r>
          </w:p>
          <w:p w14:paraId="14AE8D96"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077A77AE" w14:textId="77777777" w:rsidR="00D13AD3" w:rsidRPr="00FA22D3" w:rsidRDefault="00D13AD3" w:rsidP="00D13AD3">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D13AD3" w:rsidRPr="00FA22D3" w:rsidRDefault="00D13AD3" w:rsidP="00D13AD3">
            <w:pPr>
              <w:pStyle w:val="TAL"/>
              <w:jc w:val="center"/>
              <w:rPr>
                <w:rFonts w:cs="Arial"/>
                <w:lang w:eastAsia="ja-JP"/>
              </w:rPr>
            </w:pPr>
            <w:r>
              <w:rPr>
                <w:rFonts w:cs="Arial"/>
                <w:lang w:eastAsia="ja-JP"/>
              </w:rPr>
              <w:t>YES</w:t>
            </w:r>
          </w:p>
        </w:tc>
        <w:tc>
          <w:tcPr>
            <w:tcW w:w="1080" w:type="dxa"/>
          </w:tcPr>
          <w:p w14:paraId="4D52BB36" w14:textId="77777777" w:rsidR="00D13AD3" w:rsidRPr="00FA22D3" w:rsidRDefault="00D13AD3" w:rsidP="00D13AD3">
            <w:pPr>
              <w:pStyle w:val="TAL"/>
              <w:jc w:val="center"/>
              <w:rPr>
                <w:rFonts w:cs="Arial"/>
                <w:lang w:eastAsia="ja-JP"/>
              </w:rPr>
            </w:pPr>
            <w:r>
              <w:rPr>
                <w:rFonts w:cs="Arial"/>
                <w:lang w:eastAsia="ja-JP"/>
              </w:rPr>
              <w:t>ignore</w:t>
            </w:r>
          </w:p>
        </w:tc>
      </w:tr>
      <w:tr w:rsidR="00D13AD3" w:rsidRPr="00FA22D3" w14:paraId="12C04470" w14:textId="77777777" w:rsidTr="00D13AD3">
        <w:tc>
          <w:tcPr>
            <w:tcW w:w="2160" w:type="dxa"/>
          </w:tcPr>
          <w:p w14:paraId="5BCBD0D6" w14:textId="77777777" w:rsidR="00D13AD3" w:rsidRPr="00FA22D3" w:rsidRDefault="00D13AD3" w:rsidP="00D13AD3">
            <w:pPr>
              <w:pStyle w:val="TAL"/>
              <w:rPr>
                <w:lang w:eastAsia="ja-JP"/>
              </w:rPr>
            </w:pPr>
            <w:r>
              <w:rPr>
                <w:lang w:eastAsia="zh-CN"/>
              </w:rPr>
              <w:t>Core Network Type Restriction for Serving PLMN</w:t>
            </w:r>
          </w:p>
        </w:tc>
        <w:tc>
          <w:tcPr>
            <w:tcW w:w="1080" w:type="dxa"/>
          </w:tcPr>
          <w:p w14:paraId="3517980E" w14:textId="77777777" w:rsidR="00D13AD3" w:rsidRPr="00FA22D3" w:rsidRDefault="00D13AD3" w:rsidP="00D13AD3">
            <w:pPr>
              <w:pStyle w:val="TAL"/>
              <w:rPr>
                <w:lang w:eastAsia="ja-JP"/>
              </w:rPr>
            </w:pPr>
            <w:r>
              <w:rPr>
                <w:lang w:eastAsia="ja-JP"/>
              </w:rPr>
              <w:t>O</w:t>
            </w:r>
          </w:p>
        </w:tc>
        <w:tc>
          <w:tcPr>
            <w:tcW w:w="1080" w:type="dxa"/>
          </w:tcPr>
          <w:p w14:paraId="653123A8" w14:textId="77777777" w:rsidR="00D13AD3" w:rsidRPr="00FA22D3" w:rsidRDefault="00D13AD3" w:rsidP="00D13AD3">
            <w:pPr>
              <w:pStyle w:val="TAL"/>
              <w:rPr>
                <w:i/>
                <w:lang w:eastAsia="ja-JP"/>
              </w:rPr>
            </w:pPr>
          </w:p>
        </w:tc>
        <w:tc>
          <w:tcPr>
            <w:tcW w:w="1512" w:type="dxa"/>
          </w:tcPr>
          <w:p w14:paraId="2931C451" w14:textId="77777777" w:rsidR="00D13AD3" w:rsidRPr="00FA22D3" w:rsidRDefault="00D13AD3" w:rsidP="00D13AD3">
            <w:pPr>
              <w:pStyle w:val="TAL"/>
              <w:rPr>
                <w:lang w:eastAsia="ja-JP"/>
              </w:rPr>
            </w:pPr>
            <w:r w:rsidRPr="0091180E">
              <w:rPr>
                <w:lang w:eastAsia="zh-CN"/>
              </w:rPr>
              <w:t>ENUMERATED(</w:t>
            </w:r>
            <w:r>
              <w:rPr>
                <w:lang w:eastAsia="zh-CN"/>
              </w:rPr>
              <w:t xml:space="preserve"> </w:t>
            </w:r>
            <w:proofErr w:type="spellStart"/>
            <w:r w:rsidRPr="0091180E">
              <w:rPr>
                <w:lang w:eastAsia="zh-CN"/>
              </w:rPr>
              <w:t>EPCForbidden</w:t>
            </w:r>
            <w:proofErr w:type="spellEnd"/>
            <w:r w:rsidRPr="0091180E">
              <w:rPr>
                <w:lang w:eastAsia="zh-CN"/>
              </w:rPr>
              <w:t>,…)</w:t>
            </w:r>
          </w:p>
        </w:tc>
        <w:tc>
          <w:tcPr>
            <w:tcW w:w="1728" w:type="dxa"/>
          </w:tcPr>
          <w:p w14:paraId="75451A8F" w14:textId="77777777" w:rsidR="00D13AD3" w:rsidRPr="00FA22D3" w:rsidRDefault="00D13AD3" w:rsidP="00D13AD3">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D13AD3" w:rsidRDefault="00D13AD3" w:rsidP="00D13AD3">
            <w:pPr>
              <w:pStyle w:val="TAL"/>
              <w:jc w:val="center"/>
              <w:rPr>
                <w:rFonts w:cs="Arial"/>
                <w:lang w:eastAsia="ja-JP"/>
              </w:rPr>
            </w:pPr>
            <w:r>
              <w:rPr>
                <w:rFonts w:cs="Arial"/>
                <w:lang w:eastAsia="ja-JP"/>
              </w:rPr>
              <w:t>YES</w:t>
            </w:r>
          </w:p>
        </w:tc>
        <w:tc>
          <w:tcPr>
            <w:tcW w:w="1080" w:type="dxa"/>
          </w:tcPr>
          <w:p w14:paraId="0EEC1A79" w14:textId="77777777" w:rsidR="00D13AD3" w:rsidRDefault="00D13AD3" w:rsidP="00D13AD3">
            <w:pPr>
              <w:pStyle w:val="TAL"/>
              <w:jc w:val="center"/>
              <w:rPr>
                <w:rFonts w:cs="Arial"/>
                <w:lang w:eastAsia="ja-JP"/>
              </w:rPr>
            </w:pPr>
            <w:r>
              <w:rPr>
                <w:rFonts w:cs="Arial"/>
                <w:lang w:eastAsia="ja-JP"/>
              </w:rPr>
              <w:t>ignore</w:t>
            </w:r>
          </w:p>
        </w:tc>
      </w:tr>
      <w:tr w:rsidR="00D13AD3" w:rsidRPr="00FA22D3" w14:paraId="35B6B43A" w14:textId="77777777" w:rsidTr="00D13AD3">
        <w:tc>
          <w:tcPr>
            <w:tcW w:w="2160" w:type="dxa"/>
          </w:tcPr>
          <w:p w14:paraId="750E442B" w14:textId="77777777" w:rsidR="00D13AD3" w:rsidRPr="00FA22D3" w:rsidRDefault="00D13AD3" w:rsidP="00D13AD3">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D13AD3" w:rsidRPr="00FA22D3" w:rsidRDefault="00D13AD3" w:rsidP="00D13AD3">
            <w:pPr>
              <w:pStyle w:val="TAL"/>
              <w:rPr>
                <w:lang w:eastAsia="ja-JP"/>
              </w:rPr>
            </w:pPr>
          </w:p>
        </w:tc>
        <w:tc>
          <w:tcPr>
            <w:tcW w:w="1080" w:type="dxa"/>
          </w:tcPr>
          <w:p w14:paraId="7C4DD0BB" w14:textId="77777777" w:rsidR="00D13AD3" w:rsidRPr="00FA22D3" w:rsidRDefault="00D13AD3" w:rsidP="00D13AD3">
            <w:pPr>
              <w:pStyle w:val="TAL"/>
              <w:rPr>
                <w:i/>
                <w:lang w:eastAsia="ja-JP"/>
              </w:rPr>
            </w:pPr>
            <w:r w:rsidRPr="0041260C">
              <w:rPr>
                <w:i/>
                <w:lang w:eastAsia="ja-JP"/>
              </w:rPr>
              <w:t>0..&lt;</w:t>
            </w:r>
            <w:proofErr w:type="spellStart"/>
            <w:r w:rsidRPr="0041260C">
              <w:rPr>
                <w:i/>
              </w:rPr>
              <w:t>maxnoofEPLMNs</w:t>
            </w:r>
            <w:proofErr w:type="spellEnd"/>
            <w:r w:rsidRPr="0041260C">
              <w:rPr>
                <w:i/>
                <w:lang w:eastAsia="ja-JP"/>
              </w:rPr>
              <w:t>&gt;</w:t>
            </w:r>
          </w:p>
        </w:tc>
        <w:tc>
          <w:tcPr>
            <w:tcW w:w="1512" w:type="dxa"/>
          </w:tcPr>
          <w:p w14:paraId="504D826E" w14:textId="77777777" w:rsidR="00D13AD3" w:rsidRPr="00FA22D3" w:rsidRDefault="00D13AD3" w:rsidP="00D13AD3">
            <w:pPr>
              <w:pStyle w:val="TAL"/>
              <w:rPr>
                <w:lang w:eastAsia="ja-JP"/>
              </w:rPr>
            </w:pPr>
          </w:p>
        </w:tc>
        <w:tc>
          <w:tcPr>
            <w:tcW w:w="1728" w:type="dxa"/>
          </w:tcPr>
          <w:p w14:paraId="48919066" w14:textId="77777777" w:rsidR="00D13AD3" w:rsidRPr="00FA22D3" w:rsidRDefault="00D13AD3" w:rsidP="00D13AD3">
            <w:pPr>
              <w:pStyle w:val="TAL"/>
              <w:rPr>
                <w:lang w:eastAsia="ja-JP"/>
              </w:rPr>
            </w:pPr>
          </w:p>
        </w:tc>
        <w:tc>
          <w:tcPr>
            <w:tcW w:w="1080" w:type="dxa"/>
          </w:tcPr>
          <w:p w14:paraId="135D7C1D" w14:textId="77777777" w:rsidR="00D13AD3" w:rsidRDefault="00D13AD3" w:rsidP="00D13AD3">
            <w:pPr>
              <w:pStyle w:val="TAL"/>
              <w:jc w:val="center"/>
              <w:rPr>
                <w:rFonts w:cs="Arial"/>
                <w:lang w:eastAsia="ja-JP"/>
              </w:rPr>
            </w:pPr>
            <w:r>
              <w:rPr>
                <w:rFonts w:cs="Arial"/>
                <w:lang w:eastAsia="ja-JP"/>
              </w:rPr>
              <w:t>YES</w:t>
            </w:r>
          </w:p>
        </w:tc>
        <w:tc>
          <w:tcPr>
            <w:tcW w:w="1080" w:type="dxa"/>
          </w:tcPr>
          <w:p w14:paraId="046F1CF6" w14:textId="77777777" w:rsidR="00D13AD3" w:rsidRDefault="00D13AD3" w:rsidP="00D13AD3">
            <w:pPr>
              <w:pStyle w:val="TAL"/>
              <w:jc w:val="center"/>
              <w:rPr>
                <w:rFonts w:cs="Arial"/>
                <w:lang w:eastAsia="ja-JP"/>
              </w:rPr>
            </w:pPr>
            <w:r>
              <w:rPr>
                <w:rFonts w:cs="Arial"/>
                <w:lang w:eastAsia="ja-JP"/>
              </w:rPr>
              <w:t>ignore</w:t>
            </w:r>
          </w:p>
        </w:tc>
      </w:tr>
      <w:tr w:rsidR="00D13AD3" w:rsidRPr="00FA22D3" w14:paraId="4C97B517" w14:textId="77777777" w:rsidTr="00D13AD3">
        <w:tc>
          <w:tcPr>
            <w:tcW w:w="2160" w:type="dxa"/>
          </w:tcPr>
          <w:p w14:paraId="3D2CEB03" w14:textId="77777777" w:rsidR="00D13AD3" w:rsidRPr="0091180E" w:rsidRDefault="00D13AD3" w:rsidP="00D13AD3">
            <w:pPr>
              <w:pStyle w:val="TAL"/>
              <w:ind w:left="75"/>
              <w:rPr>
                <w:rFonts w:cs="Arial"/>
                <w:lang w:eastAsia="zh-CN"/>
              </w:rPr>
            </w:pPr>
            <w:r w:rsidRPr="00485DC6">
              <w:rPr>
                <w:rFonts w:cs="Arial"/>
                <w:lang w:eastAsia="zh-CN"/>
              </w:rPr>
              <w:t>&gt;PLMN Identity</w:t>
            </w:r>
          </w:p>
        </w:tc>
        <w:tc>
          <w:tcPr>
            <w:tcW w:w="1080" w:type="dxa"/>
          </w:tcPr>
          <w:p w14:paraId="7F40B90A" w14:textId="77777777" w:rsidR="00D13AD3" w:rsidRPr="00FA22D3" w:rsidRDefault="00D13AD3" w:rsidP="00D13AD3">
            <w:pPr>
              <w:pStyle w:val="TAL"/>
              <w:rPr>
                <w:lang w:eastAsia="ja-JP"/>
              </w:rPr>
            </w:pPr>
            <w:r w:rsidRPr="0041260C">
              <w:rPr>
                <w:lang w:eastAsia="ja-JP"/>
              </w:rPr>
              <w:t>M</w:t>
            </w:r>
          </w:p>
        </w:tc>
        <w:tc>
          <w:tcPr>
            <w:tcW w:w="1080" w:type="dxa"/>
          </w:tcPr>
          <w:p w14:paraId="7107A480" w14:textId="77777777" w:rsidR="00D13AD3" w:rsidRPr="00FA22D3" w:rsidRDefault="00D13AD3" w:rsidP="00D13AD3">
            <w:pPr>
              <w:pStyle w:val="TAL"/>
              <w:rPr>
                <w:i/>
                <w:lang w:eastAsia="ja-JP"/>
              </w:rPr>
            </w:pPr>
          </w:p>
        </w:tc>
        <w:tc>
          <w:tcPr>
            <w:tcW w:w="1512" w:type="dxa"/>
          </w:tcPr>
          <w:p w14:paraId="4D3EA3AE" w14:textId="77777777" w:rsidR="00D13AD3" w:rsidRPr="00FA22D3" w:rsidRDefault="00D13AD3" w:rsidP="00D13AD3">
            <w:pPr>
              <w:pStyle w:val="TAL"/>
              <w:rPr>
                <w:lang w:eastAsia="ja-JP"/>
              </w:rPr>
            </w:pPr>
            <w:r w:rsidRPr="0041260C">
              <w:rPr>
                <w:lang w:eastAsia="ja-JP"/>
              </w:rPr>
              <w:t>9.3.3.5</w:t>
            </w:r>
          </w:p>
        </w:tc>
        <w:tc>
          <w:tcPr>
            <w:tcW w:w="1728" w:type="dxa"/>
          </w:tcPr>
          <w:p w14:paraId="771A3AAD" w14:textId="77777777" w:rsidR="00D13AD3" w:rsidRPr="00FA22D3" w:rsidRDefault="00D13AD3" w:rsidP="00D13AD3">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D13AD3" w:rsidRDefault="00D13AD3" w:rsidP="00D13AD3">
            <w:pPr>
              <w:pStyle w:val="TAL"/>
              <w:jc w:val="center"/>
              <w:rPr>
                <w:rFonts w:cs="Arial"/>
                <w:lang w:eastAsia="ja-JP"/>
              </w:rPr>
            </w:pPr>
            <w:r w:rsidRPr="008B3EC3">
              <w:rPr>
                <w:rFonts w:cs="Arial"/>
                <w:lang w:eastAsia="ja-JP"/>
              </w:rPr>
              <w:t>-</w:t>
            </w:r>
          </w:p>
        </w:tc>
        <w:tc>
          <w:tcPr>
            <w:tcW w:w="1080" w:type="dxa"/>
          </w:tcPr>
          <w:p w14:paraId="63BC5F0F" w14:textId="77777777" w:rsidR="00D13AD3" w:rsidRDefault="00D13AD3" w:rsidP="00D13AD3">
            <w:pPr>
              <w:pStyle w:val="TAL"/>
              <w:jc w:val="center"/>
              <w:rPr>
                <w:rFonts w:cs="Arial"/>
                <w:lang w:eastAsia="ja-JP"/>
              </w:rPr>
            </w:pPr>
          </w:p>
        </w:tc>
      </w:tr>
      <w:tr w:rsidR="00D13AD3" w:rsidRPr="00FA22D3" w14:paraId="51199E0B" w14:textId="77777777" w:rsidTr="00D13AD3">
        <w:tc>
          <w:tcPr>
            <w:tcW w:w="2160" w:type="dxa"/>
          </w:tcPr>
          <w:p w14:paraId="730B09BF" w14:textId="77777777" w:rsidR="00D13AD3" w:rsidRPr="0091180E" w:rsidRDefault="00D13AD3" w:rsidP="00D13AD3">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D13AD3" w:rsidRPr="00FA22D3" w:rsidRDefault="00D13AD3" w:rsidP="00D13AD3">
            <w:pPr>
              <w:pStyle w:val="TAL"/>
              <w:rPr>
                <w:lang w:eastAsia="ja-JP"/>
              </w:rPr>
            </w:pPr>
            <w:r>
              <w:rPr>
                <w:lang w:eastAsia="ja-JP"/>
              </w:rPr>
              <w:t>M</w:t>
            </w:r>
          </w:p>
        </w:tc>
        <w:tc>
          <w:tcPr>
            <w:tcW w:w="1080" w:type="dxa"/>
          </w:tcPr>
          <w:p w14:paraId="53E6CC29" w14:textId="77777777" w:rsidR="00D13AD3" w:rsidRPr="00FA22D3" w:rsidRDefault="00D13AD3" w:rsidP="00D13AD3">
            <w:pPr>
              <w:pStyle w:val="TAL"/>
              <w:rPr>
                <w:i/>
                <w:lang w:eastAsia="ja-JP"/>
              </w:rPr>
            </w:pPr>
          </w:p>
        </w:tc>
        <w:tc>
          <w:tcPr>
            <w:tcW w:w="1512" w:type="dxa"/>
          </w:tcPr>
          <w:p w14:paraId="58332440" w14:textId="77777777" w:rsidR="00D13AD3" w:rsidRPr="00FA22D3" w:rsidRDefault="00D13AD3" w:rsidP="00D13AD3">
            <w:pPr>
              <w:pStyle w:val="TAL"/>
              <w:rPr>
                <w:lang w:eastAsia="ja-JP"/>
              </w:rPr>
            </w:pPr>
            <w:r w:rsidRPr="00674AF9">
              <w:rPr>
                <w:lang w:eastAsia="zh-CN"/>
              </w:rPr>
              <w:t>ENUMERATED(</w:t>
            </w:r>
            <w:r>
              <w:rPr>
                <w:lang w:eastAsia="zh-CN"/>
              </w:rPr>
              <w:t xml:space="preserve"> </w:t>
            </w:r>
            <w:proofErr w:type="spellStart"/>
            <w:r w:rsidRPr="00674AF9">
              <w:rPr>
                <w:lang w:eastAsia="zh-CN"/>
              </w:rPr>
              <w:t>EPCForbidden</w:t>
            </w:r>
            <w:proofErr w:type="spellEnd"/>
            <w:r w:rsidRPr="00674AF9">
              <w:rPr>
                <w:lang w:eastAsia="zh-CN"/>
              </w:rPr>
              <w:t>,</w:t>
            </w:r>
            <w:r>
              <w:rPr>
                <w:lang w:eastAsia="zh-CN"/>
              </w:rPr>
              <w:t xml:space="preserve"> 5GCForbidden,</w:t>
            </w:r>
            <w:r w:rsidRPr="00674AF9">
              <w:rPr>
                <w:lang w:eastAsia="zh-CN"/>
              </w:rPr>
              <w:t>…)</w:t>
            </w:r>
          </w:p>
        </w:tc>
        <w:tc>
          <w:tcPr>
            <w:tcW w:w="1728" w:type="dxa"/>
          </w:tcPr>
          <w:p w14:paraId="3D027F8B" w14:textId="77777777" w:rsidR="00D13AD3" w:rsidRPr="00FA22D3" w:rsidRDefault="00D13AD3" w:rsidP="00D13AD3">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D13AD3" w:rsidRDefault="00D13AD3" w:rsidP="00D13AD3">
            <w:pPr>
              <w:pStyle w:val="TAL"/>
              <w:jc w:val="center"/>
              <w:rPr>
                <w:rFonts w:cs="Arial"/>
                <w:lang w:eastAsia="ja-JP"/>
              </w:rPr>
            </w:pPr>
          </w:p>
        </w:tc>
        <w:tc>
          <w:tcPr>
            <w:tcW w:w="1080" w:type="dxa"/>
          </w:tcPr>
          <w:p w14:paraId="77DF6B05" w14:textId="77777777" w:rsidR="00D13AD3" w:rsidRDefault="00D13AD3" w:rsidP="00D13AD3">
            <w:pPr>
              <w:pStyle w:val="TAL"/>
              <w:jc w:val="center"/>
              <w:rPr>
                <w:rFonts w:cs="Arial"/>
                <w:lang w:eastAsia="ja-JP"/>
              </w:rPr>
            </w:pPr>
          </w:p>
        </w:tc>
      </w:tr>
      <w:tr w:rsidR="00D13AD3" w:rsidRPr="00FA22D3" w14:paraId="4A7E6CC9" w14:textId="77777777" w:rsidTr="00D13AD3">
        <w:trPr>
          <w:ins w:id="252" w:author="Author"/>
        </w:trPr>
        <w:tc>
          <w:tcPr>
            <w:tcW w:w="2160" w:type="dxa"/>
          </w:tcPr>
          <w:p w14:paraId="5ED0F651" w14:textId="77777777" w:rsidR="00D13AD3" w:rsidRPr="00485DC6" w:rsidRDefault="00D13AD3" w:rsidP="00D13AD3">
            <w:pPr>
              <w:pStyle w:val="TAL"/>
              <w:ind w:left="75"/>
              <w:rPr>
                <w:ins w:id="253" w:author="Author"/>
                <w:rFonts w:cs="Arial"/>
                <w:lang w:eastAsia="zh-CN"/>
              </w:rPr>
            </w:pPr>
            <w:ins w:id="254"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D13AD3" w:rsidRDefault="00D13AD3" w:rsidP="00D13AD3">
            <w:pPr>
              <w:pStyle w:val="TAL"/>
              <w:rPr>
                <w:ins w:id="255" w:author="Author"/>
                <w:lang w:eastAsia="ja-JP"/>
              </w:rPr>
            </w:pPr>
            <w:ins w:id="256" w:author="Author">
              <w:r>
                <w:rPr>
                  <w:rFonts w:eastAsiaTheme="minorEastAsia" w:cs="Arial" w:hint="eastAsia"/>
                  <w:bCs/>
                  <w:lang w:eastAsia="zh-CN"/>
                </w:rPr>
                <w:t>O</w:t>
              </w:r>
            </w:ins>
          </w:p>
        </w:tc>
        <w:tc>
          <w:tcPr>
            <w:tcW w:w="1080" w:type="dxa"/>
          </w:tcPr>
          <w:p w14:paraId="6EB4FFD7" w14:textId="77777777" w:rsidR="00D13AD3" w:rsidRPr="00FA22D3" w:rsidRDefault="00D13AD3" w:rsidP="00D13AD3">
            <w:pPr>
              <w:pStyle w:val="TAL"/>
              <w:rPr>
                <w:ins w:id="257" w:author="Author"/>
                <w:i/>
                <w:lang w:eastAsia="ja-JP"/>
              </w:rPr>
            </w:pPr>
          </w:p>
        </w:tc>
        <w:tc>
          <w:tcPr>
            <w:tcW w:w="1512" w:type="dxa"/>
          </w:tcPr>
          <w:p w14:paraId="30C7D564" w14:textId="77777777" w:rsidR="00D13AD3" w:rsidRPr="00674AF9" w:rsidRDefault="00D13AD3" w:rsidP="00D13AD3">
            <w:pPr>
              <w:pStyle w:val="TAL"/>
              <w:rPr>
                <w:ins w:id="258" w:author="Author"/>
                <w:lang w:eastAsia="zh-CN"/>
              </w:rPr>
            </w:pPr>
            <w:ins w:id="259" w:author="Author">
              <w:r>
                <w:rPr>
                  <w:rFonts w:eastAsiaTheme="minorEastAsia" w:cs="Arial" w:hint="eastAsia"/>
                  <w:bCs/>
                  <w:lang w:eastAsia="zh-CN"/>
                </w:rPr>
                <w:t>9</w:t>
              </w:r>
              <w:r>
                <w:rPr>
                  <w:rFonts w:eastAsiaTheme="minorEastAsia" w:cs="Arial"/>
                  <w:bCs/>
                  <w:lang w:eastAsia="zh-CN"/>
                </w:rPr>
                <w:t>.3.1.</w:t>
              </w:r>
              <w:r w:rsidR="00954863">
                <w:rPr>
                  <w:rFonts w:eastAsiaTheme="minorEastAsia" w:cs="Arial"/>
                  <w:bCs/>
                  <w:lang w:eastAsia="zh-CN"/>
                </w:rPr>
                <w:t>X2</w:t>
              </w:r>
            </w:ins>
          </w:p>
        </w:tc>
        <w:tc>
          <w:tcPr>
            <w:tcW w:w="1728" w:type="dxa"/>
          </w:tcPr>
          <w:p w14:paraId="7D522196" w14:textId="77777777" w:rsidR="00D13AD3" w:rsidRDefault="00D13AD3" w:rsidP="00D13AD3">
            <w:pPr>
              <w:pStyle w:val="TAL"/>
              <w:rPr>
                <w:ins w:id="260" w:author="Author"/>
                <w:lang w:eastAsia="ja-JP"/>
              </w:rPr>
            </w:pPr>
          </w:p>
        </w:tc>
        <w:tc>
          <w:tcPr>
            <w:tcW w:w="1080" w:type="dxa"/>
          </w:tcPr>
          <w:p w14:paraId="52DF638A" w14:textId="77777777" w:rsidR="00D13AD3" w:rsidRDefault="00D13AD3" w:rsidP="00D13AD3">
            <w:pPr>
              <w:pStyle w:val="TAL"/>
              <w:jc w:val="center"/>
              <w:rPr>
                <w:ins w:id="261" w:author="Author"/>
                <w:rFonts w:cs="Arial"/>
                <w:lang w:eastAsia="ja-JP"/>
              </w:rPr>
            </w:pPr>
            <w:ins w:id="262"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D13AD3" w:rsidRDefault="00D13AD3" w:rsidP="00D13AD3">
            <w:pPr>
              <w:pStyle w:val="TAL"/>
              <w:jc w:val="center"/>
              <w:rPr>
                <w:ins w:id="263" w:author="Author"/>
                <w:rFonts w:cs="Arial"/>
                <w:lang w:eastAsia="ja-JP"/>
              </w:rPr>
            </w:pPr>
            <w:ins w:id="264"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proofErr w:type="spellStart"/>
            <w:r w:rsidRPr="009F5A10">
              <w:rPr>
                <w:rFonts w:eastAsia="MS Mincho" w:cs="Arial"/>
                <w:lang w:eastAsia="ja-JP"/>
              </w:rPr>
              <w:t>m</w:t>
            </w:r>
            <w:r w:rsidRPr="009F5A10">
              <w:rPr>
                <w:rFonts w:cs="Arial"/>
                <w:lang w:eastAsia="ja-JP"/>
              </w:rPr>
              <w:t>axnoofEPLMNs</w:t>
            </w:r>
            <w:proofErr w:type="spellEnd"/>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proofErr w:type="spellStart"/>
            <w:r w:rsidRPr="009F5A10">
              <w:t>maxnoofEPLMNsPlusOne</w:t>
            </w:r>
            <w:proofErr w:type="spellEnd"/>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proofErr w:type="spellStart"/>
            <w:r w:rsidRPr="009F5A10">
              <w:rPr>
                <w:rFonts w:eastAsia="MS Mincho" w:cs="Arial"/>
                <w:lang w:eastAsia="ja-JP"/>
              </w:rPr>
              <w:t>maxnoofForbTACs</w:t>
            </w:r>
            <w:proofErr w:type="spellEnd"/>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proofErr w:type="spellStart"/>
            <w:r w:rsidRPr="009F5A10">
              <w:rPr>
                <w:rFonts w:eastAsia="MS Mincho" w:cs="Arial"/>
                <w:lang w:eastAsia="ja-JP"/>
              </w:rPr>
              <w:t>maxnoofAllowedAreas</w:t>
            </w:r>
            <w:proofErr w:type="spellEnd"/>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65" w:author="Author"/>
        </w:rPr>
      </w:pPr>
      <w:bookmarkStart w:id="266" w:name="_Hlk21114933"/>
      <w:ins w:id="267"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68" w:author="Author"/>
        </w:rPr>
      </w:pPr>
      <w:ins w:id="269"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270" w:author="Author"/>
        </w:trPr>
        <w:tc>
          <w:tcPr>
            <w:tcW w:w="2448" w:type="dxa"/>
          </w:tcPr>
          <w:p w14:paraId="04F4DD20" w14:textId="77777777" w:rsidR="00BD1D71" w:rsidRPr="009F5A10" w:rsidRDefault="00BD1D71" w:rsidP="00D13AD3">
            <w:pPr>
              <w:pStyle w:val="TAH"/>
              <w:rPr>
                <w:ins w:id="271" w:author="Author"/>
                <w:rFonts w:cs="Arial"/>
                <w:lang w:eastAsia="ja-JP"/>
              </w:rPr>
            </w:pPr>
            <w:ins w:id="272"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273" w:author="Author"/>
                <w:rFonts w:cs="Arial"/>
                <w:lang w:eastAsia="ja-JP"/>
              </w:rPr>
            </w:pPr>
            <w:ins w:id="274"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275" w:author="Author"/>
                <w:rFonts w:cs="Arial"/>
                <w:lang w:eastAsia="ja-JP"/>
              </w:rPr>
            </w:pPr>
            <w:ins w:id="276"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277" w:author="Author"/>
                <w:rFonts w:cs="Arial"/>
                <w:lang w:eastAsia="ja-JP"/>
              </w:rPr>
            </w:pPr>
            <w:ins w:id="278"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279" w:author="Author"/>
                <w:rFonts w:cs="Arial"/>
                <w:lang w:eastAsia="ja-JP"/>
              </w:rPr>
            </w:pPr>
            <w:ins w:id="280" w:author="Author">
              <w:r w:rsidRPr="009F5A10">
                <w:rPr>
                  <w:rFonts w:cs="Arial"/>
                  <w:lang w:eastAsia="ja-JP"/>
                </w:rPr>
                <w:t>Semantics description</w:t>
              </w:r>
            </w:ins>
          </w:p>
        </w:tc>
      </w:tr>
      <w:tr w:rsidR="00BD1D71" w:rsidRPr="009F5A10" w14:paraId="7709A73B" w14:textId="77777777" w:rsidTr="00D13AD3">
        <w:trPr>
          <w:ins w:id="281" w:author="Author"/>
        </w:trPr>
        <w:tc>
          <w:tcPr>
            <w:tcW w:w="2448" w:type="dxa"/>
          </w:tcPr>
          <w:p w14:paraId="09FE3B31" w14:textId="77777777" w:rsidR="00BD1D71" w:rsidRPr="008B54BB" w:rsidRDefault="00BD1D71" w:rsidP="00D13AD3">
            <w:pPr>
              <w:pStyle w:val="TAL"/>
              <w:rPr>
                <w:ins w:id="282" w:author="Author"/>
                <w:rFonts w:eastAsia="Batang" w:cs="Arial"/>
                <w:b/>
                <w:lang w:eastAsia="ja-JP"/>
              </w:rPr>
            </w:pPr>
            <w:ins w:id="283"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77777777" w:rsidR="00BD1D71" w:rsidRPr="009F5A10" w:rsidRDefault="00AA7497" w:rsidP="00D13AD3">
            <w:pPr>
              <w:pStyle w:val="TAL"/>
              <w:rPr>
                <w:ins w:id="284" w:author="Author"/>
                <w:rFonts w:cs="Arial"/>
                <w:lang w:eastAsia="ja-JP"/>
              </w:rPr>
            </w:pPr>
            <w:ins w:id="285" w:author="Editor" w:date="2020-01-16T14:18:00Z">
              <w:r>
                <w:rPr>
                  <w:lang w:eastAsia="ja-JP"/>
                </w:rPr>
                <w:t>M</w:t>
              </w:r>
            </w:ins>
            <w:ins w:id="286" w:author="Author">
              <w:del w:id="287" w:author="Editor" w:date="2020-01-16T14:18:00Z">
                <w:r w:rsidR="00BD1D71" w:rsidDel="00AA7497">
                  <w:rPr>
                    <w:lang w:eastAsia="ja-JP"/>
                  </w:rPr>
                  <w:delText>O</w:delText>
                </w:r>
              </w:del>
            </w:ins>
          </w:p>
        </w:tc>
        <w:tc>
          <w:tcPr>
            <w:tcW w:w="1440" w:type="dxa"/>
          </w:tcPr>
          <w:p w14:paraId="78669BE5" w14:textId="77777777" w:rsidR="00BD1D71" w:rsidRPr="009F5A10" w:rsidRDefault="00BD1D71" w:rsidP="00D13AD3">
            <w:pPr>
              <w:pStyle w:val="TAL"/>
              <w:rPr>
                <w:ins w:id="288" w:author="Author"/>
                <w:i/>
                <w:lang w:eastAsia="ja-JP"/>
              </w:rPr>
            </w:pPr>
          </w:p>
        </w:tc>
        <w:tc>
          <w:tcPr>
            <w:tcW w:w="1872" w:type="dxa"/>
          </w:tcPr>
          <w:p w14:paraId="13779EE6" w14:textId="77777777" w:rsidR="00BD1D71" w:rsidRPr="009F5A10" w:rsidRDefault="00BD1D71" w:rsidP="00D13AD3">
            <w:pPr>
              <w:pStyle w:val="TAL"/>
              <w:rPr>
                <w:ins w:id="289" w:author="Author"/>
                <w:lang w:eastAsia="ja-JP"/>
              </w:rPr>
            </w:pPr>
          </w:p>
        </w:tc>
        <w:tc>
          <w:tcPr>
            <w:tcW w:w="2880" w:type="dxa"/>
          </w:tcPr>
          <w:p w14:paraId="6F179706" w14:textId="77777777" w:rsidR="00BD1D71" w:rsidRPr="009F5A10" w:rsidRDefault="00BD1D71" w:rsidP="00D13AD3">
            <w:pPr>
              <w:pStyle w:val="TAL"/>
              <w:rPr>
                <w:ins w:id="290" w:author="Author"/>
                <w:lang w:eastAsia="ja-JP"/>
              </w:rPr>
            </w:pPr>
          </w:p>
        </w:tc>
      </w:tr>
      <w:tr w:rsidR="00BD1D71" w:rsidRPr="009F5A10" w14:paraId="14F3F218" w14:textId="77777777" w:rsidTr="00D13AD3">
        <w:trPr>
          <w:ins w:id="291" w:author="Author"/>
        </w:trPr>
        <w:tc>
          <w:tcPr>
            <w:tcW w:w="2448" w:type="dxa"/>
          </w:tcPr>
          <w:p w14:paraId="48616B8F" w14:textId="77777777" w:rsidR="00BD1D71" w:rsidRPr="009F5A10" w:rsidRDefault="00BD1D71" w:rsidP="00D13AD3">
            <w:pPr>
              <w:pStyle w:val="TAL"/>
              <w:ind w:left="113"/>
              <w:rPr>
                <w:ins w:id="292" w:author="Author"/>
                <w:rFonts w:cs="Arial"/>
                <w:lang w:eastAsia="ja-JP"/>
              </w:rPr>
            </w:pPr>
            <w:ins w:id="293" w:author="Author">
              <w:r w:rsidRPr="008B54BB">
                <w:rPr>
                  <w:rFonts w:cs="Arial"/>
                  <w:i/>
                  <w:lang w:eastAsia="zh-CN"/>
                </w:rPr>
                <w:t>&gt;</w:t>
              </w:r>
              <w:r w:rsidRPr="00BB4DEA">
                <w:rPr>
                  <w:rFonts w:cs="Arial"/>
                  <w:i/>
                  <w:highlight w:val="green"/>
                  <w:lang w:eastAsia="zh-CN"/>
                </w:rPr>
                <w:t xml:space="preserve">PNI-NPN </w:t>
              </w:r>
              <w:del w:id="294" w:author="Editor" w:date="2020-01-16T14:12:00Z">
                <w:r w:rsidRPr="00BB4DEA" w:rsidDel="00CA0317">
                  <w:rPr>
                    <w:rFonts w:cs="Arial"/>
                    <w:i/>
                    <w:highlight w:val="green"/>
                    <w:lang w:eastAsia="zh-CN"/>
                  </w:rPr>
                  <w:delText>Information</w:delText>
                </w:r>
              </w:del>
            </w:ins>
            <w:ins w:id="295" w:author="Editor" w:date="2020-01-16T14:12:00Z">
              <w:r w:rsidR="00CA0317" w:rsidRPr="00BB4DEA">
                <w:rPr>
                  <w:rFonts w:cs="Arial"/>
                  <w:i/>
                  <w:highlight w:val="green"/>
                  <w:lang w:eastAsia="zh-CN"/>
                </w:rPr>
                <w:t>Pagi</w:t>
              </w:r>
            </w:ins>
            <w:ins w:id="296" w:author="Editor" w:date="2020-01-16T14:13:00Z">
              <w:r w:rsidR="00CA0317" w:rsidRPr="00BB4DEA">
                <w:rPr>
                  <w:rFonts w:cs="Arial"/>
                  <w:i/>
                  <w:highlight w:val="green"/>
                  <w:lang w:eastAsia="zh-CN"/>
                </w:rPr>
                <w:t>ng Assistance</w:t>
              </w:r>
            </w:ins>
          </w:p>
        </w:tc>
        <w:tc>
          <w:tcPr>
            <w:tcW w:w="1080" w:type="dxa"/>
          </w:tcPr>
          <w:p w14:paraId="5C6820CB" w14:textId="77777777" w:rsidR="00BD1D71" w:rsidRPr="009F5A10" w:rsidRDefault="00BD1D71" w:rsidP="00D13AD3">
            <w:pPr>
              <w:pStyle w:val="TAL"/>
              <w:rPr>
                <w:ins w:id="297" w:author="Author"/>
                <w:rFonts w:cs="Arial"/>
                <w:lang w:eastAsia="ja-JP"/>
              </w:rPr>
            </w:pPr>
          </w:p>
        </w:tc>
        <w:tc>
          <w:tcPr>
            <w:tcW w:w="1440" w:type="dxa"/>
          </w:tcPr>
          <w:p w14:paraId="21BEEF67" w14:textId="77777777" w:rsidR="00BD1D71" w:rsidRPr="009F5A10" w:rsidRDefault="00BD1D71" w:rsidP="00D13AD3">
            <w:pPr>
              <w:pStyle w:val="TAL"/>
              <w:rPr>
                <w:ins w:id="298" w:author="Author"/>
                <w:rFonts w:cs="Arial"/>
                <w:i/>
                <w:lang w:eastAsia="ja-JP"/>
              </w:rPr>
            </w:pPr>
          </w:p>
        </w:tc>
        <w:tc>
          <w:tcPr>
            <w:tcW w:w="1872" w:type="dxa"/>
          </w:tcPr>
          <w:p w14:paraId="34F30C39" w14:textId="77777777" w:rsidR="00BD1D71" w:rsidRPr="009F5A10" w:rsidRDefault="00BD1D71" w:rsidP="00D13AD3">
            <w:pPr>
              <w:pStyle w:val="TAL"/>
              <w:rPr>
                <w:ins w:id="299" w:author="Author"/>
                <w:rFonts w:cs="Arial"/>
                <w:lang w:eastAsia="ja-JP"/>
              </w:rPr>
            </w:pPr>
          </w:p>
        </w:tc>
        <w:tc>
          <w:tcPr>
            <w:tcW w:w="2880" w:type="dxa"/>
          </w:tcPr>
          <w:p w14:paraId="6B28BD52" w14:textId="77777777" w:rsidR="00BD1D71" w:rsidRPr="009F5A10" w:rsidRDefault="00BD1D71" w:rsidP="00D13AD3">
            <w:pPr>
              <w:pStyle w:val="TAL"/>
              <w:rPr>
                <w:ins w:id="300" w:author="Author"/>
                <w:rFonts w:cs="Arial"/>
                <w:lang w:eastAsia="ja-JP"/>
              </w:rPr>
            </w:pPr>
          </w:p>
        </w:tc>
      </w:tr>
      <w:tr w:rsidR="00BD1D71" w:rsidRPr="009F5A10" w14:paraId="0DD62243" w14:textId="77777777" w:rsidTr="00D13AD3">
        <w:trPr>
          <w:ins w:id="301" w:author="Author"/>
        </w:trPr>
        <w:tc>
          <w:tcPr>
            <w:tcW w:w="2448" w:type="dxa"/>
          </w:tcPr>
          <w:p w14:paraId="6D9B4D92" w14:textId="77777777" w:rsidR="00BD1D71" w:rsidRPr="009F5A10" w:rsidRDefault="00BD1D71" w:rsidP="00D13AD3">
            <w:pPr>
              <w:pStyle w:val="TAL"/>
              <w:ind w:left="227"/>
              <w:rPr>
                <w:ins w:id="302" w:author="Author"/>
                <w:rFonts w:cs="Arial"/>
                <w:lang w:eastAsia="ja-JP"/>
              </w:rPr>
            </w:pPr>
            <w:ins w:id="303"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304" w:author="Author"/>
                <w:rFonts w:cs="Arial"/>
                <w:lang w:eastAsia="ja-JP"/>
              </w:rPr>
            </w:pPr>
            <w:ins w:id="305" w:author="Editor" w:date="2020-01-16T14:13:00Z">
              <w:r w:rsidRPr="00BB4DEA">
                <w:rPr>
                  <w:rFonts w:cs="Arial"/>
                  <w:highlight w:val="green"/>
                  <w:lang w:eastAsia="ja-JP"/>
                </w:rPr>
                <w:t>M</w:t>
              </w:r>
            </w:ins>
          </w:p>
        </w:tc>
        <w:tc>
          <w:tcPr>
            <w:tcW w:w="1440" w:type="dxa"/>
          </w:tcPr>
          <w:p w14:paraId="4AD4122B" w14:textId="77777777" w:rsidR="00BD1D71" w:rsidRPr="009F5A10" w:rsidRDefault="00BD1D71" w:rsidP="00D13AD3">
            <w:pPr>
              <w:pStyle w:val="TAL"/>
              <w:rPr>
                <w:ins w:id="306" w:author="Author"/>
                <w:rFonts w:cs="Arial"/>
                <w:i/>
                <w:lang w:eastAsia="ja-JP"/>
              </w:rPr>
            </w:pPr>
          </w:p>
        </w:tc>
        <w:tc>
          <w:tcPr>
            <w:tcW w:w="1872" w:type="dxa"/>
          </w:tcPr>
          <w:p w14:paraId="44C9D9A8" w14:textId="77777777" w:rsidR="00BD1D71" w:rsidRDefault="00BD1D71" w:rsidP="00D13AD3">
            <w:pPr>
              <w:pStyle w:val="TAL"/>
              <w:rPr>
                <w:ins w:id="307" w:author="Author"/>
                <w:rFonts w:cs="Arial"/>
                <w:lang w:eastAsia="ja-JP"/>
              </w:rPr>
            </w:pPr>
            <w:ins w:id="308" w:author="Author">
              <w:r>
                <w:rPr>
                  <w:rFonts w:cs="Arial"/>
                  <w:lang w:eastAsia="ja-JP"/>
                </w:rPr>
                <w:t>Allowed PNI-NPN List</w:t>
              </w:r>
            </w:ins>
          </w:p>
          <w:p w14:paraId="0EAFDA4D" w14:textId="77777777" w:rsidR="00BD1D71" w:rsidRDefault="00BD1D71" w:rsidP="00D13AD3">
            <w:pPr>
              <w:pStyle w:val="TAL"/>
              <w:rPr>
                <w:ins w:id="309" w:author="Author"/>
                <w:rFonts w:cs="Arial"/>
                <w:lang w:eastAsia="ja-JP"/>
              </w:rPr>
            </w:pPr>
            <w:ins w:id="310" w:author="Author">
              <w:r>
                <w:rPr>
                  <w:rFonts w:cs="Arial"/>
                  <w:lang w:eastAsia="ja-JP"/>
                </w:rPr>
                <w:t>9.3.3.</w:t>
              </w:r>
              <w:r w:rsidR="00F52977">
                <w:rPr>
                  <w:rFonts w:cs="Arial"/>
                  <w:lang w:eastAsia="ja-JP"/>
                </w:rPr>
                <w:t>Y4</w:t>
              </w:r>
            </w:ins>
          </w:p>
        </w:tc>
        <w:tc>
          <w:tcPr>
            <w:tcW w:w="2880" w:type="dxa"/>
          </w:tcPr>
          <w:p w14:paraId="0B566E67" w14:textId="77777777" w:rsidR="00BD1D71" w:rsidRPr="009F5A10" w:rsidRDefault="00BD1D71" w:rsidP="00D13AD3">
            <w:pPr>
              <w:pStyle w:val="TAL"/>
              <w:rPr>
                <w:ins w:id="311" w:author="Author"/>
                <w:rFonts w:cs="Arial"/>
                <w:lang w:eastAsia="ja-JP"/>
              </w:rPr>
            </w:pPr>
          </w:p>
        </w:tc>
      </w:tr>
    </w:tbl>
    <w:p w14:paraId="6AED2AB2" w14:textId="77777777" w:rsidR="00BD1D71" w:rsidRDefault="00BD1D71" w:rsidP="00BD1D71">
      <w:pPr>
        <w:pStyle w:val="Heading4"/>
        <w:rPr>
          <w:ins w:id="312" w:author="Author"/>
        </w:rPr>
      </w:pPr>
      <w:bookmarkStart w:id="313" w:name="_Hlk21013628"/>
      <w:bookmarkStart w:id="314" w:name="_Hlk21114435"/>
      <w:bookmarkEnd w:id="266"/>
    </w:p>
    <w:bookmarkEnd w:id="313"/>
    <w:bookmarkEnd w:id="314"/>
    <w:p w14:paraId="278BDE02" w14:textId="77777777" w:rsidR="00954863" w:rsidRPr="00D90A17" w:rsidRDefault="00954863" w:rsidP="00954863">
      <w:pPr>
        <w:pStyle w:val="Heading4"/>
        <w:overflowPunct w:val="0"/>
        <w:autoSpaceDE w:val="0"/>
        <w:autoSpaceDN w:val="0"/>
        <w:adjustRightInd w:val="0"/>
        <w:textAlignment w:val="baseline"/>
        <w:rPr>
          <w:ins w:id="315" w:author="Author"/>
          <w:rFonts w:eastAsia="SimSun"/>
          <w:lang w:eastAsia="en-GB"/>
        </w:rPr>
      </w:pPr>
      <w:ins w:id="316"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17" w:author="Author"/>
          <w:rFonts w:eastAsia="MS Mincho"/>
        </w:rPr>
      </w:pPr>
      <w:ins w:id="318"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19" w:author="Author"/>
        </w:trPr>
        <w:tc>
          <w:tcPr>
            <w:tcW w:w="2448" w:type="dxa"/>
          </w:tcPr>
          <w:p w14:paraId="53D1AD85" w14:textId="77777777" w:rsidR="00954863" w:rsidRPr="00E6741E" w:rsidRDefault="00954863" w:rsidP="000D41CE">
            <w:pPr>
              <w:keepNext/>
              <w:keepLines/>
              <w:jc w:val="center"/>
              <w:rPr>
                <w:ins w:id="320" w:author="Author"/>
                <w:rFonts w:ascii="Arial" w:hAnsi="Arial" w:cs="Arial"/>
                <w:b/>
                <w:sz w:val="18"/>
              </w:rPr>
            </w:pPr>
            <w:ins w:id="321"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22" w:author="Author"/>
                <w:rFonts w:ascii="Arial" w:hAnsi="Arial" w:cs="Arial"/>
                <w:b/>
                <w:sz w:val="18"/>
              </w:rPr>
            </w:pPr>
            <w:ins w:id="323"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24" w:author="Author"/>
                <w:rFonts w:ascii="Arial" w:hAnsi="Arial" w:cs="Arial"/>
                <w:b/>
                <w:sz w:val="18"/>
              </w:rPr>
            </w:pPr>
            <w:ins w:id="325"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26" w:author="Author"/>
                <w:rFonts w:ascii="Arial" w:hAnsi="Arial" w:cs="Arial"/>
                <w:b/>
                <w:sz w:val="18"/>
              </w:rPr>
            </w:pPr>
            <w:ins w:id="327"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28" w:author="Author"/>
                <w:rFonts w:ascii="Arial" w:hAnsi="Arial" w:cs="Arial"/>
                <w:b/>
                <w:sz w:val="18"/>
              </w:rPr>
            </w:pPr>
            <w:ins w:id="329" w:author="Author">
              <w:r w:rsidRPr="00E6741E">
                <w:rPr>
                  <w:rFonts w:ascii="Arial" w:hAnsi="Arial" w:cs="Arial"/>
                  <w:b/>
                  <w:sz w:val="18"/>
                </w:rPr>
                <w:t>Semantics description</w:t>
              </w:r>
            </w:ins>
          </w:p>
        </w:tc>
      </w:tr>
      <w:tr w:rsidR="00954863" w:rsidRPr="00E6741E" w14:paraId="45BD6F58" w14:textId="77777777" w:rsidTr="000D41CE">
        <w:trPr>
          <w:ins w:id="330" w:author="Author"/>
        </w:trPr>
        <w:tc>
          <w:tcPr>
            <w:tcW w:w="2448" w:type="dxa"/>
          </w:tcPr>
          <w:p w14:paraId="783EAF60" w14:textId="77777777" w:rsidR="00954863" w:rsidRPr="00E6741E" w:rsidRDefault="00954863" w:rsidP="000D41CE">
            <w:pPr>
              <w:keepNext/>
              <w:keepLines/>
              <w:rPr>
                <w:ins w:id="331" w:author="Author"/>
                <w:rFonts w:ascii="Arial" w:eastAsia="Batang" w:hAnsi="Arial" w:cs="Arial"/>
                <w:sz w:val="18"/>
              </w:rPr>
            </w:pPr>
            <w:ins w:id="332"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33" w:author="Author"/>
                <w:rFonts w:ascii="Arial" w:hAnsi="Arial" w:cs="Arial"/>
                <w:sz w:val="18"/>
              </w:rPr>
            </w:pPr>
            <w:ins w:id="334"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35" w:author="Author"/>
                <w:rFonts w:ascii="Arial" w:hAnsi="Arial"/>
                <w:i/>
                <w:sz w:val="18"/>
              </w:rPr>
            </w:pPr>
          </w:p>
        </w:tc>
        <w:tc>
          <w:tcPr>
            <w:tcW w:w="1872" w:type="dxa"/>
          </w:tcPr>
          <w:p w14:paraId="1489CCF0" w14:textId="77777777" w:rsidR="00954863" w:rsidRPr="00E6741E" w:rsidRDefault="00954863" w:rsidP="000D41CE">
            <w:pPr>
              <w:keepNext/>
              <w:keepLines/>
              <w:rPr>
                <w:ins w:id="336" w:author="Author"/>
                <w:rFonts w:ascii="Arial" w:hAnsi="Arial"/>
                <w:sz w:val="18"/>
              </w:rPr>
            </w:pPr>
          </w:p>
        </w:tc>
        <w:tc>
          <w:tcPr>
            <w:tcW w:w="2880" w:type="dxa"/>
          </w:tcPr>
          <w:p w14:paraId="0587CC83" w14:textId="77777777" w:rsidR="00954863" w:rsidRPr="00E6741E" w:rsidRDefault="00954863" w:rsidP="000D41CE">
            <w:pPr>
              <w:keepNext/>
              <w:keepLines/>
              <w:rPr>
                <w:ins w:id="337" w:author="Author"/>
                <w:rFonts w:ascii="Arial" w:hAnsi="Arial"/>
                <w:sz w:val="18"/>
              </w:rPr>
            </w:pPr>
          </w:p>
        </w:tc>
      </w:tr>
      <w:tr w:rsidR="00954863" w:rsidRPr="00E6741E" w14:paraId="22289F6E" w14:textId="77777777" w:rsidTr="000D41CE">
        <w:trPr>
          <w:ins w:id="338" w:author="Author"/>
        </w:trPr>
        <w:tc>
          <w:tcPr>
            <w:tcW w:w="2448" w:type="dxa"/>
          </w:tcPr>
          <w:p w14:paraId="0F654DD3" w14:textId="77777777" w:rsidR="00954863" w:rsidRPr="00E6741E" w:rsidRDefault="00954863" w:rsidP="000D41CE">
            <w:pPr>
              <w:keepNext/>
              <w:keepLines/>
              <w:ind w:left="72"/>
              <w:rPr>
                <w:ins w:id="339" w:author="Author"/>
                <w:rFonts w:ascii="Arial" w:hAnsi="Arial" w:cs="Arial"/>
                <w:sz w:val="18"/>
              </w:rPr>
            </w:pPr>
            <w:ins w:id="340"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41" w:author="Author"/>
                <w:rFonts w:ascii="Arial" w:hAnsi="Arial" w:cs="Arial"/>
                <w:sz w:val="18"/>
              </w:rPr>
            </w:pPr>
          </w:p>
        </w:tc>
        <w:tc>
          <w:tcPr>
            <w:tcW w:w="1440" w:type="dxa"/>
          </w:tcPr>
          <w:p w14:paraId="645D8444" w14:textId="77777777" w:rsidR="00954863" w:rsidRPr="00E6741E" w:rsidRDefault="00954863" w:rsidP="000D41CE">
            <w:pPr>
              <w:keepNext/>
              <w:keepLines/>
              <w:rPr>
                <w:ins w:id="342" w:author="Author"/>
                <w:rFonts w:ascii="Arial" w:hAnsi="Arial" w:cs="Arial"/>
                <w:i/>
                <w:sz w:val="18"/>
              </w:rPr>
            </w:pPr>
          </w:p>
        </w:tc>
        <w:tc>
          <w:tcPr>
            <w:tcW w:w="1872" w:type="dxa"/>
          </w:tcPr>
          <w:p w14:paraId="72A81B16" w14:textId="77777777" w:rsidR="00954863" w:rsidRPr="00E6741E" w:rsidRDefault="00954863" w:rsidP="000D41CE">
            <w:pPr>
              <w:keepNext/>
              <w:keepLines/>
              <w:rPr>
                <w:ins w:id="343" w:author="Author"/>
                <w:rFonts w:ascii="Arial" w:hAnsi="Arial" w:cs="Arial"/>
                <w:sz w:val="18"/>
              </w:rPr>
            </w:pPr>
          </w:p>
        </w:tc>
        <w:tc>
          <w:tcPr>
            <w:tcW w:w="2880" w:type="dxa"/>
          </w:tcPr>
          <w:p w14:paraId="36241AE5" w14:textId="77777777" w:rsidR="00954863" w:rsidRPr="00E6741E" w:rsidRDefault="00954863" w:rsidP="000D41CE">
            <w:pPr>
              <w:keepNext/>
              <w:keepLines/>
              <w:rPr>
                <w:ins w:id="344" w:author="Author"/>
                <w:rFonts w:ascii="Arial" w:hAnsi="Arial" w:cs="Arial"/>
                <w:sz w:val="18"/>
              </w:rPr>
            </w:pPr>
          </w:p>
        </w:tc>
      </w:tr>
      <w:tr w:rsidR="00954863" w:rsidRPr="00E6741E" w14:paraId="4BF68E7E" w14:textId="77777777" w:rsidTr="000D41CE">
        <w:trPr>
          <w:ins w:id="345" w:author="Author"/>
        </w:trPr>
        <w:tc>
          <w:tcPr>
            <w:tcW w:w="2448" w:type="dxa"/>
          </w:tcPr>
          <w:p w14:paraId="0B790971" w14:textId="77777777" w:rsidR="00954863" w:rsidRPr="00E6741E" w:rsidRDefault="00954863" w:rsidP="000D41CE">
            <w:pPr>
              <w:keepNext/>
              <w:keepLines/>
              <w:ind w:left="162"/>
              <w:rPr>
                <w:ins w:id="346" w:author="Author"/>
                <w:rFonts w:ascii="Arial" w:hAnsi="Arial" w:cs="Arial"/>
                <w:sz w:val="18"/>
              </w:rPr>
            </w:pPr>
            <w:ins w:id="347"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48" w:author="Author"/>
                <w:rFonts w:ascii="Arial" w:hAnsi="Arial" w:cs="Arial"/>
                <w:sz w:val="18"/>
              </w:rPr>
            </w:pPr>
            <w:ins w:id="349"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50" w:author="Author"/>
                <w:rFonts w:ascii="Arial" w:hAnsi="Arial" w:cs="Arial"/>
                <w:i/>
                <w:sz w:val="18"/>
              </w:rPr>
            </w:pPr>
          </w:p>
        </w:tc>
        <w:tc>
          <w:tcPr>
            <w:tcW w:w="1872" w:type="dxa"/>
          </w:tcPr>
          <w:p w14:paraId="13C5A60A" w14:textId="77777777" w:rsidR="00954863" w:rsidRDefault="00954863" w:rsidP="000D41CE">
            <w:pPr>
              <w:pStyle w:val="TAL"/>
              <w:rPr>
                <w:ins w:id="351" w:author="Author"/>
                <w:rFonts w:eastAsiaTheme="minorEastAsia" w:cs="Arial"/>
                <w:lang w:eastAsia="zh-CN"/>
              </w:rPr>
            </w:pPr>
            <w:ins w:id="352"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53" w:author="Author"/>
                <w:rFonts w:cs="Arial"/>
              </w:rPr>
            </w:pPr>
            <w:ins w:id="354"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55" w:author="Author"/>
                <w:rFonts w:ascii="Arial" w:hAnsi="Arial"/>
                <w:sz w:val="18"/>
              </w:rPr>
            </w:pPr>
          </w:p>
        </w:tc>
      </w:tr>
      <w:tr w:rsidR="00954863" w:rsidRPr="00E6741E" w14:paraId="4E16D821" w14:textId="77777777" w:rsidTr="000D41CE">
        <w:trPr>
          <w:ins w:id="356" w:author="Author"/>
        </w:trPr>
        <w:tc>
          <w:tcPr>
            <w:tcW w:w="2448" w:type="dxa"/>
          </w:tcPr>
          <w:p w14:paraId="4CC55030" w14:textId="77777777" w:rsidR="00954863" w:rsidRPr="00E6741E" w:rsidRDefault="00954863" w:rsidP="000D41CE">
            <w:pPr>
              <w:keepNext/>
              <w:keepLines/>
              <w:ind w:left="72"/>
              <w:rPr>
                <w:ins w:id="357" w:author="Author"/>
                <w:rFonts w:ascii="Arial" w:hAnsi="Arial" w:cs="Arial"/>
                <w:sz w:val="18"/>
              </w:rPr>
            </w:pPr>
            <w:ins w:id="358"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59" w:author="Author"/>
                <w:rFonts w:ascii="Arial" w:hAnsi="Arial" w:cs="Arial"/>
                <w:sz w:val="18"/>
              </w:rPr>
            </w:pPr>
          </w:p>
        </w:tc>
        <w:tc>
          <w:tcPr>
            <w:tcW w:w="1440" w:type="dxa"/>
          </w:tcPr>
          <w:p w14:paraId="0FEBAE39" w14:textId="77777777" w:rsidR="00954863" w:rsidRPr="00E6741E" w:rsidRDefault="00954863" w:rsidP="000D41CE">
            <w:pPr>
              <w:keepNext/>
              <w:keepLines/>
              <w:rPr>
                <w:ins w:id="360" w:author="Author"/>
                <w:rFonts w:ascii="Arial" w:hAnsi="Arial" w:cs="Arial"/>
                <w:i/>
                <w:sz w:val="18"/>
              </w:rPr>
            </w:pPr>
          </w:p>
        </w:tc>
        <w:tc>
          <w:tcPr>
            <w:tcW w:w="1872" w:type="dxa"/>
          </w:tcPr>
          <w:p w14:paraId="5F8787D0" w14:textId="77777777" w:rsidR="00954863" w:rsidRPr="00E6741E" w:rsidRDefault="00954863" w:rsidP="000D41CE">
            <w:pPr>
              <w:keepNext/>
              <w:keepLines/>
              <w:rPr>
                <w:ins w:id="361" w:author="Author"/>
                <w:rFonts w:ascii="Arial" w:hAnsi="Arial" w:cs="Arial"/>
                <w:sz w:val="18"/>
              </w:rPr>
            </w:pPr>
          </w:p>
        </w:tc>
        <w:tc>
          <w:tcPr>
            <w:tcW w:w="2880" w:type="dxa"/>
          </w:tcPr>
          <w:p w14:paraId="6D721EDC" w14:textId="77777777" w:rsidR="00954863" w:rsidRPr="00E6741E" w:rsidRDefault="00954863" w:rsidP="000D41CE">
            <w:pPr>
              <w:keepNext/>
              <w:keepLines/>
              <w:rPr>
                <w:ins w:id="362" w:author="Author"/>
                <w:rFonts w:ascii="Arial" w:hAnsi="Arial" w:cs="Arial"/>
                <w:sz w:val="18"/>
              </w:rPr>
            </w:pPr>
          </w:p>
        </w:tc>
      </w:tr>
      <w:tr w:rsidR="00954863" w:rsidRPr="00E6741E" w14:paraId="075959D1" w14:textId="77777777" w:rsidTr="000D41CE">
        <w:trPr>
          <w:ins w:id="363" w:author="Author"/>
        </w:trPr>
        <w:tc>
          <w:tcPr>
            <w:tcW w:w="2448" w:type="dxa"/>
          </w:tcPr>
          <w:p w14:paraId="5D6E4DB7" w14:textId="77777777" w:rsidR="00954863" w:rsidRPr="00E6741E" w:rsidRDefault="00954863" w:rsidP="000D41CE">
            <w:pPr>
              <w:keepNext/>
              <w:keepLines/>
              <w:ind w:left="162"/>
              <w:rPr>
                <w:ins w:id="364" w:author="Author"/>
                <w:rFonts w:ascii="Arial" w:hAnsi="Arial" w:cs="Arial"/>
                <w:sz w:val="18"/>
              </w:rPr>
            </w:pPr>
            <w:ins w:id="365"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66" w:author="Author"/>
                <w:rFonts w:ascii="Arial" w:hAnsi="Arial" w:cs="Arial"/>
                <w:sz w:val="18"/>
              </w:rPr>
            </w:pPr>
            <w:ins w:id="367"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68" w:author="Author"/>
                <w:rFonts w:ascii="Arial" w:hAnsi="Arial" w:cs="Arial"/>
                <w:i/>
                <w:sz w:val="18"/>
              </w:rPr>
            </w:pPr>
          </w:p>
        </w:tc>
        <w:tc>
          <w:tcPr>
            <w:tcW w:w="1872" w:type="dxa"/>
          </w:tcPr>
          <w:p w14:paraId="59678994" w14:textId="77777777" w:rsidR="00954863" w:rsidRPr="00954863" w:rsidRDefault="00954863" w:rsidP="000D41CE">
            <w:pPr>
              <w:keepNext/>
              <w:keepLines/>
              <w:rPr>
                <w:ins w:id="369" w:author="Author"/>
                <w:rFonts w:ascii="Arial" w:hAnsi="Arial" w:cs="Arial"/>
                <w:sz w:val="18"/>
              </w:rPr>
            </w:pPr>
            <w:ins w:id="370" w:author="Author">
              <w:r>
                <w:rPr>
                  <w:rFonts w:ascii="Arial" w:hAnsi="Arial" w:cs="Arial"/>
                  <w:sz w:val="18"/>
                  <w:szCs w:val="18"/>
                  <w:lang w:eastAsia="ja-JP"/>
                </w:rPr>
                <w:t>9.3.3.Y4</w:t>
              </w:r>
            </w:ins>
          </w:p>
        </w:tc>
        <w:tc>
          <w:tcPr>
            <w:tcW w:w="2880" w:type="dxa"/>
          </w:tcPr>
          <w:p w14:paraId="7415E75A" w14:textId="77777777" w:rsidR="00954863" w:rsidRPr="00E6741E" w:rsidRDefault="00954863" w:rsidP="000D41CE">
            <w:pPr>
              <w:keepNext/>
              <w:keepLines/>
              <w:rPr>
                <w:ins w:id="371" w:author="Author"/>
                <w:rFonts w:ascii="Arial" w:hAnsi="Arial"/>
                <w:sz w:val="18"/>
              </w:rPr>
            </w:pPr>
          </w:p>
        </w:tc>
      </w:tr>
    </w:tbl>
    <w:p w14:paraId="09D74C9E" w14:textId="77777777" w:rsidR="00954863" w:rsidRDefault="00954863" w:rsidP="00954863">
      <w:pPr>
        <w:rPr>
          <w:ins w:id="372" w:author="Author"/>
        </w:rPr>
      </w:pPr>
    </w:p>
    <w:p w14:paraId="23A30AE3" w14:textId="77777777" w:rsidR="005546B4" w:rsidRPr="00637F43" w:rsidRDefault="005546B4" w:rsidP="005546B4">
      <w:pPr>
        <w:pStyle w:val="Heading4"/>
        <w:rPr>
          <w:ins w:id="373" w:author="Author"/>
          <w:lang w:eastAsia="en-GB"/>
        </w:rPr>
      </w:pPr>
      <w:ins w:id="374"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375" w:author="Author"/>
          <w:lang w:eastAsia="en-GB"/>
        </w:rPr>
      </w:pPr>
      <w:ins w:id="376"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377"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378" w:author="Author"/>
                <w:rFonts w:ascii="Arial" w:hAnsi="Arial" w:cs="Arial"/>
                <w:b/>
                <w:sz w:val="18"/>
              </w:rPr>
            </w:pPr>
            <w:ins w:id="379"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380" w:author="Author"/>
                <w:rFonts w:ascii="Arial" w:hAnsi="Arial" w:cs="Arial"/>
                <w:b/>
                <w:sz w:val="18"/>
              </w:rPr>
            </w:pPr>
            <w:ins w:id="381"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382" w:author="Author"/>
                <w:rFonts w:ascii="Arial" w:hAnsi="Arial" w:cs="Arial"/>
                <w:b/>
                <w:sz w:val="18"/>
              </w:rPr>
            </w:pPr>
            <w:ins w:id="383"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384" w:author="Author"/>
                <w:rFonts w:ascii="Arial" w:hAnsi="Arial" w:cs="Arial"/>
                <w:b/>
                <w:sz w:val="18"/>
              </w:rPr>
            </w:pPr>
            <w:ins w:id="385"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386" w:author="Author"/>
                <w:rFonts w:ascii="Arial" w:hAnsi="Arial" w:cs="Arial"/>
                <w:b/>
                <w:sz w:val="18"/>
              </w:rPr>
            </w:pPr>
            <w:ins w:id="387" w:author="Author">
              <w:r w:rsidRPr="00637F43">
                <w:rPr>
                  <w:rFonts w:ascii="Arial" w:hAnsi="Arial" w:cs="Arial"/>
                  <w:b/>
                  <w:sz w:val="18"/>
                </w:rPr>
                <w:t>Semantics description</w:t>
              </w:r>
            </w:ins>
          </w:p>
        </w:tc>
      </w:tr>
      <w:tr w:rsidR="005546B4" w:rsidRPr="00637F43" w14:paraId="431932F2" w14:textId="77777777" w:rsidTr="000D41CE">
        <w:trPr>
          <w:ins w:id="388"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389" w:author="Author"/>
                <w:rFonts w:ascii="Arial" w:eastAsia="Batang" w:hAnsi="Arial" w:cs="Arial"/>
                <w:sz w:val="18"/>
              </w:rPr>
            </w:pPr>
            <w:ins w:id="390"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391" w:author="Author"/>
                <w:rFonts w:ascii="Arial" w:hAnsi="Arial" w:cs="Arial"/>
                <w:sz w:val="18"/>
              </w:rPr>
            </w:pPr>
            <w:ins w:id="392"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393"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394" w:author="Author"/>
                <w:rFonts w:ascii="Arial" w:hAnsi="Arial"/>
                <w:sz w:val="18"/>
              </w:rPr>
            </w:pPr>
            <w:ins w:id="395"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396" w:author="Author"/>
                <w:rFonts w:ascii="Arial" w:hAnsi="Arial"/>
                <w:sz w:val="18"/>
              </w:rPr>
            </w:pPr>
          </w:p>
        </w:tc>
      </w:tr>
      <w:tr w:rsidR="00CE7FDE" w:rsidRPr="00637F43" w14:paraId="15942D64" w14:textId="77777777" w:rsidTr="000D41CE">
        <w:trPr>
          <w:ins w:id="397"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398" w:author="Author"/>
                <w:rFonts w:ascii="Arial" w:eastAsia="Batang" w:hAnsi="Arial" w:cs="Arial"/>
                <w:sz w:val="18"/>
                <w:lang w:eastAsia="ko-KR"/>
              </w:rPr>
            </w:pPr>
            <w:ins w:id="399"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400" w:author="Author"/>
                <w:rFonts w:ascii="Arial" w:hAnsi="Arial" w:cs="Arial"/>
                <w:sz w:val="18"/>
              </w:rPr>
            </w:pPr>
            <w:ins w:id="401"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402"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403" w:author="Author"/>
                <w:rFonts w:ascii="Arial" w:hAnsi="Arial"/>
                <w:sz w:val="18"/>
              </w:rPr>
            </w:pPr>
            <w:ins w:id="404" w:author="Author">
              <w:r>
                <w:rPr>
                  <w:rFonts w:ascii="Arial" w:hAnsi="Arial"/>
                  <w:sz w:val="18"/>
                </w:rPr>
                <w:t>9.3.3.Y6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405" w:author="Author"/>
                <w:rFonts w:ascii="Arial" w:hAnsi="Arial"/>
                <w:sz w:val="18"/>
              </w:rPr>
            </w:pPr>
          </w:p>
        </w:tc>
      </w:tr>
    </w:tbl>
    <w:p w14:paraId="709E10AB" w14:textId="77777777" w:rsidR="005546B4" w:rsidRPr="00637F43" w:rsidRDefault="005546B4" w:rsidP="005546B4">
      <w:pPr>
        <w:overflowPunct w:val="0"/>
        <w:autoSpaceDE w:val="0"/>
        <w:autoSpaceDN w:val="0"/>
        <w:adjustRightInd w:val="0"/>
        <w:textAlignment w:val="baseline"/>
        <w:rPr>
          <w:ins w:id="406" w:author="Author"/>
          <w:lang w:eastAsia="en-GB"/>
        </w:rPr>
      </w:pPr>
    </w:p>
    <w:p w14:paraId="7AF26AED" w14:textId="77777777" w:rsidR="005546B4" w:rsidRPr="005F4794" w:rsidRDefault="005546B4" w:rsidP="005546B4">
      <w:pPr>
        <w:overflowPunct w:val="0"/>
        <w:autoSpaceDE w:val="0"/>
        <w:autoSpaceDN w:val="0"/>
        <w:adjustRightInd w:val="0"/>
        <w:textAlignment w:val="baseline"/>
        <w:rPr>
          <w:ins w:id="407" w:author="Author"/>
          <w:rFonts w:ascii="Arial" w:hAnsi="Arial"/>
          <w:lang w:eastAsia="en-GB"/>
        </w:rPr>
      </w:pPr>
    </w:p>
    <w:p w14:paraId="40FCFB36" w14:textId="77777777" w:rsidR="00BD1D71" w:rsidRDefault="00BD1D71" w:rsidP="00327B32">
      <w:pPr>
        <w:jc w:val="center"/>
        <w:rPr>
          <w:b/>
          <w:noProof/>
          <w:sz w:val="24"/>
        </w:rPr>
      </w:pPr>
    </w:p>
    <w:bookmarkEnd w:id="101"/>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08" w:author="Author"/>
          <w:rFonts w:eastAsia="SimSun"/>
        </w:rPr>
      </w:pPr>
      <w:ins w:id="409" w:author="Author">
        <w:r>
          <w:rPr>
            <w:rFonts w:eastAsia="SimSun"/>
          </w:rPr>
          <w:t>9</w:t>
        </w:r>
        <w:r w:rsidRPr="00FA22D3">
          <w:rPr>
            <w:rFonts w:eastAsia="SimSun"/>
          </w:rPr>
          <w:t>.3.</w:t>
        </w:r>
        <w:r>
          <w:rPr>
            <w:rFonts w:eastAsia="SimSun"/>
          </w:rPr>
          <w:t>3</w:t>
        </w:r>
        <w:r w:rsidRPr="00FA22D3">
          <w:rPr>
            <w:rFonts w:eastAsia="SimSun"/>
          </w:rPr>
          <w:t>.</w:t>
        </w:r>
        <w:r>
          <w:rPr>
            <w:rFonts w:eastAsia="SimSun"/>
          </w:rPr>
          <w:t>Y1</w:t>
        </w:r>
        <w:r w:rsidRPr="00FA22D3">
          <w:rPr>
            <w:rFonts w:eastAsia="SimSun"/>
          </w:rPr>
          <w:tab/>
        </w:r>
        <w:r>
          <w:rPr>
            <w:rFonts w:eastAsia="SimSun"/>
          </w:rPr>
          <w:t>NID</w:t>
        </w:r>
      </w:ins>
    </w:p>
    <w:p w14:paraId="1BA98EFD" w14:textId="77777777" w:rsidR="00BD1D71" w:rsidRDefault="00BD1D71" w:rsidP="00BD1D71">
      <w:pPr>
        <w:rPr>
          <w:ins w:id="410" w:author="Author"/>
        </w:rPr>
      </w:pPr>
      <w:ins w:id="411" w:author="Author">
        <w:r w:rsidRPr="00FA22D3">
          <w:t xml:space="preserve">This IE </w:t>
        </w:r>
        <w:r>
          <w:t>is used to identify (together with a PLMN identifier) a Stand</w:t>
        </w:r>
        <w:r w:rsidR="00250871">
          <w:t>-A</w:t>
        </w:r>
        <w:r>
          <w:t>lone Non-Public Network.</w:t>
        </w:r>
      </w:ins>
    </w:p>
    <w:p w14:paraId="52DF3C27" w14:textId="77777777" w:rsidR="00BD1D71" w:rsidRPr="00FA22D3" w:rsidRDefault="00BD1D71" w:rsidP="00BD1D71">
      <w:pPr>
        <w:rPr>
          <w:ins w:id="412" w:author="Author"/>
          <w:rFonts w:eastAsia="SimSun"/>
          <w:lang w:eastAsia="zh-CN"/>
        </w:rPr>
      </w:pPr>
      <w:ins w:id="413" w:author="Author">
        <w:r w:rsidRPr="00026E51">
          <w:rPr>
            <w:rFonts w:eastAsia="SimSun"/>
            <w:highlight w:val="yellow"/>
            <w:lang w:eastAsia="zh-CN"/>
          </w:rPr>
          <w:t>[Editor’s Note: This is</w:t>
        </w:r>
        <w:r>
          <w:rPr>
            <w:rFonts w:eastAsia="SimSun"/>
            <w:highlight w:val="yellow"/>
            <w:lang w:eastAsia="zh-CN"/>
          </w:rPr>
          <w:t xml:space="preserve"> </w:t>
        </w:r>
        <w:r w:rsidRPr="00026E51">
          <w:rPr>
            <w:rFonts w:eastAsia="SimSun"/>
            <w:highlight w:val="yellow"/>
            <w:lang w:eastAsia="zh-CN"/>
          </w:rPr>
          <w:t xml:space="preserve">based on current </w:t>
        </w:r>
        <w:proofErr w:type="spellStart"/>
        <w:r w:rsidRPr="00026E51">
          <w:rPr>
            <w:rFonts w:eastAsia="SimSun"/>
            <w:highlight w:val="yellow"/>
            <w:lang w:eastAsia="zh-CN"/>
          </w:rPr>
          <w:t>CTx</w:t>
        </w:r>
        <w:proofErr w:type="spellEnd"/>
        <w:r w:rsidRPr="00026E51">
          <w:rPr>
            <w:rFonts w:eastAsia="SimSun"/>
            <w:highlight w:val="yellow"/>
            <w:lang w:eastAsia="zh-CN"/>
          </w:rPr>
          <w:t xml:space="preserve"> status]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414" w:author="Author"/>
        </w:trPr>
        <w:tc>
          <w:tcPr>
            <w:tcW w:w="2448" w:type="dxa"/>
          </w:tcPr>
          <w:p w14:paraId="59137F81" w14:textId="77777777" w:rsidR="00BD1D71" w:rsidRPr="00FA22D3" w:rsidRDefault="00BD1D71" w:rsidP="00D13AD3">
            <w:pPr>
              <w:pStyle w:val="TAH"/>
              <w:rPr>
                <w:ins w:id="415" w:author="Author"/>
                <w:rFonts w:cs="Arial"/>
                <w:lang w:eastAsia="ja-JP"/>
              </w:rPr>
            </w:pPr>
            <w:ins w:id="416" w:author="Author">
              <w:r w:rsidRPr="00FA22D3">
                <w:rPr>
                  <w:rFonts w:cs="Arial"/>
                  <w:lang w:eastAsia="ja-JP"/>
                </w:rPr>
                <w:lastRenderedPageBreak/>
                <w:t>IE/Group Name</w:t>
              </w:r>
            </w:ins>
          </w:p>
        </w:tc>
        <w:tc>
          <w:tcPr>
            <w:tcW w:w="1080" w:type="dxa"/>
          </w:tcPr>
          <w:p w14:paraId="5C0F61CF" w14:textId="77777777" w:rsidR="00BD1D71" w:rsidRPr="00FA22D3" w:rsidRDefault="00BD1D71" w:rsidP="00D13AD3">
            <w:pPr>
              <w:pStyle w:val="TAH"/>
              <w:rPr>
                <w:ins w:id="417" w:author="Author"/>
                <w:rFonts w:cs="Arial"/>
                <w:lang w:eastAsia="ja-JP"/>
              </w:rPr>
            </w:pPr>
            <w:ins w:id="418"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419" w:author="Author"/>
                <w:rFonts w:cs="Arial"/>
                <w:lang w:eastAsia="ja-JP"/>
              </w:rPr>
            </w:pPr>
            <w:ins w:id="420"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421" w:author="Author"/>
                <w:rFonts w:cs="Arial"/>
                <w:lang w:eastAsia="ja-JP"/>
              </w:rPr>
            </w:pPr>
            <w:ins w:id="422"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423" w:author="Author"/>
                <w:rFonts w:cs="Arial"/>
                <w:lang w:eastAsia="ja-JP"/>
              </w:rPr>
            </w:pPr>
            <w:ins w:id="424" w:author="Author">
              <w:r w:rsidRPr="00FA22D3">
                <w:rPr>
                  <w:rFonts w:cs="Arial"/>
                  <w:lang w:eastAsia="ja-JP"/>
                </w:rPr>
                <w:t>Semantics description</w:t>
              </w:r>
            </w:ins>
          </w:p>
        </w:tc>
      </w:tr>
      <w:tr w:rsidR="00BD1D71" w:rsidRPr="00FA22D3" w14:paraId="3616140F" w14:textId="77777777" w:rsidTr="00D13AD3">
        <w:trPr>
          <w:ins w:id="425" w:author="Author"/>
        </w:trPr>
        <w:tc>
          <w:tcPr>
            <w:tcW w:w="2448" w:type="dxa"/>
          </w:tcPr>
          <w:p w14:paraId="61C4F987" w14:textId="77777777" w:rsidR="00BD1D71" w:rsidRPr="00FA22D3" w:rsidRDefault="00BD1D71" w:rsidP="00D13AD3">
            <w:pPr>
              <w:pStyle w:val="TAL"/>
              <w:rPr>
                <w:ins w:id="426" w:author="Author"/>
                <w:lang w:eastAsia="ja-JP"/>
              </w:rPr>
            </w:pPr>
            <w:ins w:id="427" w:author="Author">
              <w:r>
                <w:rPr>
                  <w:rFonts w:eastAsia="SimSun"/>
                  <w:lang w:eastAsia="zh-CN"/>
                </w:rPr>
                <w:t>NID</w:t>
              </w:r>
            </w:ins>
          </w:p>
        </w:tc>
        <w:tc>
          <w:tcPr>
            <w:tcW w:w="1080" w:type="dxa"/>
          </w:tcPr>
          <w:p w14:paraId="5CA5A41B" w14:textId="77777777" w:rsidR="00BD1D71" w:rsidRPr="00FA22D3" w:rsidRDefault="00BD1D71" w:rsidP="00D13AD3">
            <w:pPr>
              <w:pStyle w:val="TAL"/>
              <w:rPr>
                <w:ins w:id="428" w:author="Author"/>
                <w:lang w:eastAsia="ja-JP"/>
              </w:rPr>
            </w:pPr>
            <w:ins w:id="429" w:author="Author">
              <w:r w:rsidRPr="00FA22D3">
                <w:rPr>
                  <w:lang w:eastAsia="ja-JP"/>
                </w:rPr>
                <w:t>M</w:t>
              </w:r>
            </w:ins>
          </w:p>
        </w:tc>
        <w:tc>
          <w:tcPr>
            <w:tcW w:w="1440" w:type="dxa"/>
          </w:tcPr>
          <w:p w14:paraId="59958782" w14:textId="77777777" w:rsidR="00BD1D71" w:rsidRPr="00FA22D3" w:rsidRDefault="00BD1D71" w:rsidP="00D13AD3">
            <w:pPr>
              <w:pStyle w:val="TAL"/>
              <w:rPr>
                <w:ins w:id="430" w:author="Author"/>
                <w:lang w:eastAsia="ja-JP"/>
              </w:rPr>
            </w:pPr>
          </w:p>
        </w:tc>
        <w:tc>
          <w:tcPr>
            <w:tcW w:w="1872" w:type="dxa"/>
          </w:tcPr>
          <w:p w14:paraId="587C6F0D" w14:textId="77777777" w:rsidR="00BD1D71" w:rsidRDefault="00BD1D71" w:rsidP="00D13AD3">
            <w:pPr>
              <w:pStyle w:val="TAL"/>
              <w:rPr>
                <w:ins w:id="431" w:author="Author"/>
                <w:rFonts w:cs="Arial"/>
                <w:lang w:eastAsia="ja-JP"/>
              </w:rPr>
            </w:pPr>
            <w:ins w:id="432" w:author="Author">
              <w:r w:rsidRPr="009F5A10">
                <w:rPr>
                  <w:rFonts w:cs="Arial"/>
                  <w:lang w:eastAsia="ja-JP"/>
                </w:rPr>
                <w:t>OCTET STRING (SIZE(</w:t>
              </w:r>
              <w:r>
                <w:rPr>
                  <w:rFonts w:cs="Arial"/>
                  <w:lang w:eastAsia="ja-JP"/>
                </w:rPr>
                <w:t>7</w:t>
              </w:r>
              <w:r w:rsidRPr="009F5A10">
                <w:rPr>
                  <w:rFonts w:cs="Arial"/>
                  <w:lang w:eastAsia="ja-JP"/>
                </w:rPr>
                <w:t>))</w:t>
              </w:r>
            </w:ins>
          </w:p>
          <w:p w14:paraId="38BD23FC" w14:textId="77777777" w:rsidR="00BD1D71" w:rsidRPr="00FA22D3" w:rsidRDefault="00BD1D71" w:rsidP="00D13AD3">
            <w:pPr>
              <w:pStyle w:val="TAL"/>
              <w:rPr>
                <w:ins w:id="433" w:author="Author"/>
                <w:lang w:eastAsia="ja-JP"/>
              </w:rPr>
            </w:pPr>
            <w:ins w:id="434" w:author="Author">
              <w:r w:rsidRPr="00B92CB2">
                <w:rPr>
                  <w:rFonts w:cs="Arial"/>
                  <w:highlight w:val="yellow"/>
                  <w:lang w:eastAsia="ja-JP"/>
                </w:rPr>
                <w:t>[FFS Coding and semantics]</w:t>
              </w:r>
            </w:ins>
          </w:p>
        </w:tc>
        <w:tc>
          <w:tcPr>
            <w:tcW w:w="2880" w:type="dxa"/>
          </w:tcPr>
          <w:p w14:paraId="4B1A415B" w14:textId="77777777" w:rsidR="00BD1D71" w:rsidRDefault="00BD1D71" w:rsidP="00D13AD3">
            <w:pPr>
              <w:pStyle w:val="TAL"/>
              <w:rPr>
                <w:ins w:id="435" w:author="Author"/>
                <w:lang w:eastAsia="ja-JP"/>
              </w:rPr>
            </w:pPr>
            <w:ins w:id="436" w:author="Author">
              <w:r>
                <w:rPr>
                  <w:lang w:eastAsia="ja-JP"/>
                </w:rPr>
                <w:t>Digits 0 to 9 encoded 0000 to 1001, 1111 used as filler digit.</w:t>
              </w:r>
            </w:ins>
          </w:p>
          <w:p w14:paraId="494A0C7C" w14:textId="77777777" w:rsidR="00BD1D71" w:rsidRDefault="00BD1D71" w:rsidP="00D13AD3">
            <w:pPr>
              <w:pStyle w:val="TAL"/>
              <w:rPr>
                <w:ins w:id="437" w:author="Author"/>
                <w:lang w:eastAsia="ja-JP"/>
              </w:rPr>
            </w:pPr>
          </w:p>
          <w:p w14:paraId="38CDD560" w14:textId="77777777" w:rsidR="00BD1D71" w:rsidRDefault="00BD1D71" w:rsidP="00D13AD3">
            <w:pPr>
              <w:pStyle w:val="TAL"/>
              <w:rPr>
                <w:ins w:id="438" w:author="Author"/>
                <w:lang w:eastAsia="ja-JP"/>
              </w:rPr>
            </w:pPr>
            <w:ins w:id="439" w:author="Author">
              <w:r>
                <w:rPr>
                  <w:lang w:eastAsia="ja-JP"/>
                </w:rPr>
                <w:t>Two digits per octet:</w:t>
              </w:r>
            </w:ins>
          </w:p>
          <w:p w14:paraId="4B7FA608" w14:textId="77777777" w:rsidR="00BD1D71" w:rsidRDefault="00BD1D71" w:rsidP="00D13AD3">
            <w:pPr>
              <w:pStyle w:val="TAL"/>
              <w:rPr>
                <w:ins w:id="440" w:author="Author"/>
                <w:lang w:eastAsia="ja-JP"/>
              </w:rPr>
            </w:pPr>
            <w:ins w:id="441" w:author="Author">
              <w:r>
                <w:rPr>
                  <w:lang w:eastAsia="ja-JP"/>
                </w:rPr>
                <w:t>- bits 4 to 1 of octet n encoding digit 2n-1</w:t>
              </w:r>
            </w:ins>
          </w:p>
          <w:p w14:paraId="7B1158CB" w14:textId="77777777" w:rsidR="00BD1D71" w:rsidRDefault="00BD1D71" w:rsidP="00D13AD3">
            <w:pPr>
              <w:pStyle w:val="TAL"/>
              <w:rPr>
                <w:ins w:id="442" w:author="Author"/>
                <w:lang w:eastAsia="ja-JP"/>
              </w:rPr>
            </w:pPr>
            <w:ins w:id="443" w:author="Author">
              <w:r>
                <w:rPr>
                  <w:lang w:eastAsia="ja-JP"/>
                </w:rPr>
                <w:t>- bits 8 to 5 of octet n encoding digit 2n</w:t>
              </w:r>
            </w:ins>
          </w:p>
          <w:p w14:paraId="6388666B" w14:textId="77777777" w:rsidR="00BD1D71" w:rsidRDefault="00BD1D71" w:rsidP="00D13AD3">
            <w:pPr>
              <w:pStyle w:val="TAL"/>
              <w:rPr>
                <w:ins w:id="444" w:author="Author"/>
                <w:lang w:eastAsia="ja-JP"/>
              </w:rPr>
            </w:pPr>
          </w:p>
          <w:p w14:paraId="02CE0EAF" w14:textId="77777777" w:rsidR="00BD1D71" w:rsidRPr="00FA22D3" w:rsidRDefault="00BD1D71" w:rsidP="00D13AD3">
            <w:pPr>
              <w:pStyle w:val="TAL"/>
              <w:rPr>
                <w:ins w:id="445" w:author="Author"/>
                <w:lang w:eastAsia="ja-JP"/>
              </w:rPr>
            </w:pPr>
            <w:ins w:id="446" w:author="Author">
              <w:r>
                <w:rPr>
                  <w:lang w:eastAsia="ja-JP"/>
                </w:rPr>
                <w:t xml:space="preserve">NID consists of 1 Assignment Model Indication digit, followed by 8 digits from the NID </w:t>
              </w:r>
              <w:r>
                <w:t>private enterprise number and 4 digits from the NID code. The last digit is not used.</w:t>
              </w:r>
            </w:ins>
          </w:p>
        </w:tc>
      </w:tr>
    </w:tbl>
    <w:p w14:paraId="080C5E0B" w14:textId="77777777" w:rsidR="00BD1D71" w:rsidRDefault="00BD1D71" w:rsidP="00BD1D71">
      <w:pPr>
        <w:rPr>
          <w:ins w:id="447" w:author="Author"/>
          <w:noProof/>
        </w:rPr>
      </w:pPr>
    </w:p>
    <w:p w14:paraId="5D808743" w14:textId="77777777" w:rsidR="00BD1D71" w:rsidRPr="00FA22D3" w:rsidRDefault="00BD1D71" w:rsidP="00BD1D71">
      <w:pPr>
        <w:pStyle w:val="Heading4"/>
        <w:rPr>
          <w:ins w:id="448" w:author="Author"/>
          <w:rFonts w:eastAsia="SimSun"/>
        </w:rPr>
      </w:pPr>
      <w:ins w:id="449" w:author="Author">
        <w:r>
          <w:rPr>
            <w:rFonts w:eastAsia="SimSun"/>
          </w:rPr>
          <w:t>9</w:t>
        </w:r>
        <w:r w:rsidRPr="00FA22D3">
          <w:rPr>
            <w:rFonts w:eastAsia="SimSun"/>
          </w:rPr>
          <w:t>.3.</w:t>
        </w:r>
        <w:r>
          <w:rPr>
            <w:rFonts w:eastAsia="SimSun"/>
          </w:rPr>
          <w:t>3</w:t>
        </w:r>
        <w:r w:rsidRPr="00FA22D3">
          <w:rPr>
            <w:rFonts w:eastAsia="SimSun"/>
          </w:rPr>
          <w:t>.</w:t>
        </w:r>
        <w:r>
          <w:rPr>
            <w:rFonts w:eastAsia="SimSun"/>
          </w:rPr>
          <w:t>Y2</w:t>
        </w:r>
        <w:r w:rsidRPr="00FA22D3">
          <w:rPr>
            <w:rFonts w:eastAsia="SimSun"/>
          </w:rPr>
          <w:tab/>
        </w:r>
        <w:r>
          <w:rPr>
            <w:rFonts w:eastAsia="SimSun"/>
          </w:rPr>
          <w:t>CAG ID</w:t>
        </w:r>
      </w:ins>
    </w:p>
    <w:p w14:paraId="26D2092E" w14:textId="77777777" w:rsidR="00BD1D71" w:rsidRDefault="00BD1D71" w:rsidP="00BD1D71">
      <w:pPr>
        <w:rPr>
          <w:ins w:id="450" w:author="Author"/>
        </w:rPr>
      </w:pPr>
      <w:ins w:id="451" w:author="Author">
        <w:r w:rsidRPr="00FA22D3">
          <w:t xml:space="preserve">This IE </w:t>
        </w:r>
        <w:r>
          <w:t xml:space="preserve">is used to identify (together with a PLMN identifier) a Public Network Integrated </w:t>
        </w:r>
        <w:r w:rsidR="00285B0C">
          <w:t>NPN</w:t>
        </w:r>
        <w:r>
          <w:t>.</w:t>
        </w:r>
      </w:ins>
    </w:p>
    <w:p w14:paraId="62B6FC81" w14:textId="77777777" w:rsidR="00BD1D71" w:rsidRPr="00FA22D3" w:rsidRDefault="00BD1D71" w:rsidP="00BD1D71">
      <w:pPr>
        <w:rPr>
          <w:ins w:id="452" w:author="Author"/>
          <w:rFonts w:eastAsia="SimSun"/>
          <w:lang w:eastAsia="zh-CN"/>
        </w:rPr>
      </w:pPr>
      <w:ins w:id="453" w:author="Author">
        <w:r w:rsidRPr="00026E51">
          <w:rPr>
            <w:rFonts w:eastAsia="SimSun"/>
            <w:highlight w:val="yellow"/>
            <w:lang w:eastAsia="zh-CN"/>
          </w:rPr>
          <w:t>[Editor’s Note: This is</w:t>
        </w:r>
        <w:r>
          <w:rPr>
            <w:rFonts w:eastAsia="SimSun"/>
            <w:highlight w:val="yellow"/>
            <w:lang w:eastAsia="zh-CN"/>
          </w:rPr>
          <w:t xml:space="preserve"> </w:t>
        </w:r>
        <w:r w:rsidRPr="00026E51">
          <w:rPr>
            <w:rFonts w:eastAsia="SimSun"/>
            <w:highlight w:val="yellow"/>
            <w:lang w:eastAsia="zh-CN"/>
          </w:rPr>
          <w:t xml:space="preserve">based on current </w:t>
        </w:r>
        <w:proofErr w:type="spellStart"/>
        <w:r w:rsidRPr="00026E51">
          <w:rPr>
            <w:rFonts w:eastAsia="SimSun"/>
            <w:highlight w:val="yellow"/>
            <w:lang w:eastAsia="zh-CN"/>
          </w:rPr>
          <w:t>CTx</w:t>
        </w:r>
        <w:proofErr w:type="spellEnd"/>
        <w:r w:rsidRPr="00026E51">
          <w:rPr>
            <w:rFonts w:eastAsia="SimSun"/>
            <w:highlight w:val="yellow"/>
            <w:lang w:eastAsia="zh-CN"/>
          </w:rPr>
          <w:t xml:space="preserve"> status]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454" w:author="Author"/>
        </w:trPr>
        <w:tc>
          <w:tcPr>
            <w:tcW w:w="2448" w:type="dxa"/>
          </w:tcPr>
          <w:p w14:paraId="2101D60E" w14:textId="77777777" w:rsidR="00BD1D71" w:rsidRPr="00FA22D3" w:rsidRDefault="00BD1D71" w:rsidP="00D13AD3">
            <w:pPr>
              <w:pStyle w:val="TAH"/>
              <w:rPr>
                <w:ins w:id="455" w:author="Author"/>
                <w:rFonts w:cs="Arial"/>
                <w:lang w:eastAsia="ja-JP"/>
              </w:rPr>
            </w:pPr>
            <w:ins w:id="456"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457" w:author="Author"/>
                <w:rFonts w:cs="Arial"/>
                <w:lang w:eastAsia="ja-JP"/>
              </w:rPr>
            </w:pPr>
            <w:ins w:id="458"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459" w:author="Author"/>
                <w:rFonts w:cs="Arial"/>
                <w:lang w:eastAsia="ja-JP"/>
              </w:rPr>
            </w:pPr>
            <w:ins w:id="460"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461" w:author="Author"/>
                <w:rFonts w:cs="Arial"/>
                <w:lang w:eastAsia="ja-JP"/>
              </w:rPr>
            </w:pPr>
            <w:ins w:id="462"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463" w:author="Author"/>
                <w:rFonts w:cs="Arial"/>
                <w:lang w:eastAsia="ja-JP"/>
              </w:rPr>
            </w:pPr>
            <w:ins w:id="464" w:author="Author">
              <w:r w:rsidRPr="00FA22D3">
                <w:rPr>
                  <w:rFonts w:cs="Arial"/>
                  <w:lang w:eastAsia="ja-JP"/>
                </w:rPr>
                <w:t>Semantics description</w:t>
              </w:r>
            </w:ins>
          </w:p>
        </w:tc>
      </w:tr>
      <w:tr w:rsidR="00BD1D71" w:rsidRPr="00FA22D3" w14:paraId="4E748433" w14:textId="77777777" w:rsidTr="00D13AD3">
        <w:trPr>
          <w:ins w:id="465" w:author="Author"/>
        </w:trPr>
        <w:tc>
          <w:tcPr>
            <w:tcW w:w="2448" w:type="dxa"/>
          </w:tcPr>
          <w:p w14:paraId="38CA7C34" w14:textId="77777777" w:rsidR="00BD1D71" w:rsidRPr="00FA22D3" w:rsidRDefault="00BD1D71" w:rsidP="00D13AD3">
            <w:pPr>
              <w:pStyle w:val="TAL"/>
              <w:rPr>
                <w:ins w:id="466" w:author="Author"/>
                <w:lang w:eastAsia="ja-JP"/>
              </w:rPr>
            </w:pPr>
            <w:ins w:id="467" w:author="Author">
              <w:r>
                <w:rPr>
                  <w:rFonts w:eastAsia="SimSun"/>
                  <w:lang w:eastAsia="zh-CN"/>
                </w:rPr>
                <w:t>CAG ID</w:t>
              </w:r>
            </w:ins>
          </w:p>
        </w:tc>
        <w:tc>
          <w:tcPr>
            <w:tcW w:w="1080" w:type="dxa"/>
          </w:tcPr>
          <w:p w14:paraId="4B0B971B" w14:textId="77777777" w:rsidR="00BD1D71" w:rsidRPr="00FA22D3" w:rsidRDefault="00BD1D71" w:rsidP="00D13AD3">
            <w:pPr>
              <w:pStyle w:val="TAL"/>
              <w:rPr>
                <w:ins w:id="468" w:author="Author"/>
                <w:lang w:eastAsia="ja-JP"/>
              </w:rPr>
            </w:pPr>
            <w:ins w:id="469" w:author="Author">
              <w:r w:rsidRPr="00FA22D3">
                <w:rPr>
                  <w:lang w:eastAsia="ja-JP"/>
                </w:rPr>
                <w:t>M</w:t>
              </w:r>
            </w:ins>
          </w:p>
        </w:tc>
        <w:tc>
          <w:tcPr>
            <w:tcW w:w="1440" w:type="dxa"/>
          </w:tcPr>
          <w:p w14:paraId="16B0B3D6" w14:textId="77777777" w:rsidR="00BD1D71" w:rsidRPr="00FA22D3" w:rsidRDefault="00BD1D71" w:rsidP="00D13AD3">
            <w:pPr>
              <w:pStyle w:val="TAL"/>
              <w:rPr>
                <w:ins w:id="470" w:author="Author"/>
                <w:lang w:eastAsia="ja-JP"/>
              </w:rPr>
            </w:pPr>
          </w:p>
        </w:tc>
        <w:tc>
          <w:tcPr>
            <w:tcW w:w="1872" w:type="dxa"/>
          </w:tcPr>
          <w:p w14:paraId="13EFE818" w14:textId="77777777" w:rsidR="00BD1D71" w:rsidRDefault="00BD1D71" w:rsidP="00D13AD3">
            <w:pPr>
              <w:pStyle w:val="TAL"/>
              <w:rPr>
                <w:ins w:id="471" w:author="Author"/>
                <w:rFonts w:cs="Arial"/>
                <w:lang w:eastAsia="ja-JP"/>
              </w:rPr>
            </w:pPr>
            <w:ins w:id="472" w:author="Author">
              <w:r w:rsidRPr="00FA22D3">
                <w:rPr>
                  <w:rFonts w:cs="Arial"/>
                  <w:lang w:eastAsia="ja-JP"/>
                </w:rPr>
                <w:t>BIT STRING (SIZE(</w:t>
              </w:r>
              <w:r>
                <w:rPr>
                  <w:rFonts w:cs="Arial"/>
                  <w:lang w:eastAsia="ja-JP"/>
                </w:rPr>
                <w:t>32</w:t>
              </w:r>
              <w:r w:rsidRPr="00FA22D3">
                <w:rPr>
                  <w:rFonts w:cs="Arial"/>
                  <w:lang w:eastAsia="ja-JP"/>
                </w:rPr>
                <w:t>))</w:t>
              </w:r>
            </w:ins>
          </w:p>
          <w:p w14:paraId="75A7A1E7" w14:textId="77777777" w:rsidR="00BD1D71" w:rsidRPr="00FA22D3" w:rsidRDefault="00BD1D71" w:rsidP="00D13AD3">
            <w:pPr>
              <w:pStyle w:val="TAL"/>
              <w:rPr>
                <w:ins w:id="473" w:author="Author"/>
                <w:lang w:eastAsia="ja-JP"/>
              </w:rPr>
            </w:pPr>
            <w:ins w:id="474" w:author="Author">
              <w:r w:rsidRPr="00B92CB2">
                <w:rPr>
                  <w:rFonts w:cs="Arial"/>
                  <w:highlight w:val="yellow"/>
                  <w:lang w:eastAsia="ja-JP"/>
                </w:rPr>
                <w:t>[</w:t>
              </w:r>
              <w:r>
                <w:rPr>
                  <w:rFonts w:cs="Arial"/>
                  <w:highlight w:val="yellow"/>
                  <w:lang w:eastAsia="ja-JP"/>
                </w:rPr>
                <w:t>FFS</w:t>
              </w:r>
              <w:r w:rsidRPr="00B92CB2">
                <w:rPr>
                  <w:rFonts w:cs="Arial"/>
                  <w:highlight w:val="yellow"/>
                  <w:lang w:eastAsia="ja-JP"/>
                </w:rPr>
                <w:t>]</w:t>
              </w:r>
            </w:ins>
          </w:p>
        </w:tc>
        <w:tc>
          <w:tcPr>
            <w:tcW w:w="2880" w:type="dxa"/>
          </w:tcPr>
          <w:p w14:paraId="3AFB1C2B" w14:textId="77777777" w:rsidR="00BD1D71" w:rsidRPr="00FA22D3" w:rsidRDefault="00BD1D71" w:rsidP="00D13AD3">
            <w:pPr>
              <w:pStyle w:val="TAL"/>
              <w:rPr>
                <w:ins w:id="475" w:author="Author"/>
                <w:lang w:eastAsia="ja-JP"/>
              </w:rPr>
            </w:pPr>
            <w:ins w:id="476" w:author="Author">
              <w:r>
                <w:rPr>
                  <w:lang w:eastAsia="ja-JP"/>
                </w:rPr>
                <w:t>Defined in TS 23.003.</w:t>
              </w:r>
            </w:ins>
          </w:p>
        </w:tc>
      </w:tr>
    </w:tbl>
    <w:p w14:paraId="6700658D" w14:textId="77777777" w:rsidR="00BD1D71" w:rsidRDefault="00BD1D71" w:rsidP="00BD1D71">
      <w:pPr>
        <w:rPr>
          <w:ins w:id="477" w:author="Author"/>
          <w:noProof/>
        </w:rPr>
      </w:pPr>
    </w:p>
    <w:p w14:paraId="1544C7F0" w14:textId="77777777" w:rsidR="00BD1D71" w:rsidRPr="00EC2C9B" w:rsidRDefault="00BD1D71" w:rsidP="00BD1D71">
      <w:pPr>
        <w:rPr>
          <w:ins w:id="478" w:author="Author"/>
        </w:rPr>
      </w:pPr>
    </w:p>
    <w:p w14:paraId="0AB70361" w14:textId="77777777" w:rsidR="00BD1D71" w:rsidRPr="00FA22D3" w:rsidRDefault="00BD1D71" w:rsidP="00BD1D71">
      <w:pPr>
        <w:pStyle w:val="Heading4"/>
        <w:rPr>
          <w:ins w:id="479" w:author="Author"/>
          <w:rFonts w:eastAsia="SimSun"/>
        </w:rPr>
      </w:pPr>
      <w:ins w:id="480" w:author="Author">
        <w:r>
          <w:rPr>
            <w:rFonts w:eastAsia="SimSun"/>
          </w:rPr>
          <w:t>9</w:t>
        </w:r>
        <w:r w:rsidRPr="00FA22D3">
          <w:rPr>
            <w:rFonts w:eastAsia="SimSun"/>
          </w:rPr>
          <w:t>.3.</w:t>
        </w:r>
        <w:r>
          <w:rPr>
            <w:rFonts w:eastAsia="SimSun"/>
          </w:rPr>
          <w:t>3</w:t>
        </w:r>
        <w:r w:rsidRPr="00FA22D3">
          <w:rPr>
            <w:rFonts w:eastAsia="SimSun"/>
          </w:rPr>
          <w:t>.</w:t>
        </w:r>
        <w:r>
          <w:rPr>
            <w:rFonts w:eastAsia="SimSun"/>
          </w:rPr>
          <w:t>Y3</w:t>
        </w:r>
        <w:r w:rsidRPr="00FA22D3">
          <w:rPr>
            <w:rFonts w:eastAsia="SimSun"/>
          </w:rPr>
          <w:tab/>
        </w:r>
        <w:r>
          <w:rPr>
            <w:rFonts w:eastAsia="SimSun"/>
          </w:rPr>
          <w:t>NPN Support</w:t>
        </w:r>
      </w:ins>
    </w:p>
    <w:p w14:paraId="2A0954C4" w14:textId="77777777" w:rsidR="00BD1D71" w:rsidRPr="00FA22D3" w:rsidRDefault="00BD1D71" w:rsidP="00BD1D71">
      <w:pPr>
        <w:rPr>
          <w:ins w:id="481" w:author="Author"/>
          <w:rFonts w:eastAsia="SimSun"/>
          <w:lang w:eastAsia="zh-CN"/>
        </w:rPr>
      </w:pPr>
      <w:ins w:id="482" w:author="Author">
        <w:r w:rsidRPr="00FA22D3">
          <w:t xml:space="preserve">This IE </w:t>
        </w:r>
        <w:r>
          <w:t>lists the Non-Public Networks supported by a node (in e.g. a TAI or a PLMN).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483" w:author="Author"/>
        </w:trPr>
        <w:tc>
          <w:tcPr>
            <w:tcW w:w="2448" w:type="dxa"/>
          </w:tcPr>
          <w:p w14:paraId="4305A358" w14:textId="77777777" w:rsidR="00BD1D71" w:rsidRPr="00FA22D3" w:rsidRDefault="00BD1D71" w:rsidP="00D13AD3">
            <w:pPr>
              <w:pStyle w:val="TAH"/>
              <w:rPr>
                <w:ins w:id="484" w:author="Author"/>
                <w:rFonts w:cs="Arial"/>
                <w:lang w:eastAsia="ja-JP"/>
              </w:rPr>
            </w:pPr>
            <w:ins w:id="485"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486" w:author="Author"/>
                <w:rFonts w:cs="Arial"/>
                <w:lang w:eastAsia="ja-JP"/>
              </w:rPr>
            </w:pPr>
            <w:ins w:id="487"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488" w:author="Author"/>
                <w:rFonts w:cs="Arial"/>
                <w:lang w:eastAsia="ja-JP"/>
              </w:rPr>
            </w:pPr>
            <w:ins w:id="489"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490" w:author="Author"/>
                <w:rFonts w:cs="Arial"/>
                <w:lang w:eastAsia="ja-JP"/>
              </w:rPr>
            </w:pPr>
            <w:ins w:id="491"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492" w:author="Author"/>
                <w:rFonts w:cs="Arial"/>
                <w:lang w:eastAsia="ja-JP"/>
              </w:rPr>
            </w:pPr>
            <w:ins w:id="493" w:author="Author">
              <w:r w:rsidRPr="00FA22D3">
                <w:rPr>
                  <w:rFonts w:cs="Arial"/>
                  <w:lang w:eastAsia="ja-JP"/>
                </w:rPr>
                <w:t>Semantics description</w:t>
              </w:r>
            </w:ins>
          </w:p>
        </w:tc>
      </w:tr>
      <w:tr w:rsidR="00BD1D71" w:rsidRPr="00FA22D3" w14:paraId="764D766D" w14:textId="77777777" w:rsidTr="00D13AD3">
        <w:trPr>
          <w:ins w:id="494" w:author="Author"/>
        </w:trPr>
        <w:tc>
          <w:tcPr>
            <w:tcW w:w="2448" w:type="dxa"/>
          </w:tcPr>
          <w:p w14:paraId="72E4F96A" w14:textId="77777777" w:rsidR="00BD1D71" w:rsidRPr="00FA22D3" w:rsidRDefault="00BD1D71" w:rsidP="00D13AD3">
            <w:pPr>
              <w:pStyle w:val="TAL"/>
              <w:rPr>
                <w:ins w:id="495" w:author="Author"/>
                <w:lang w:eastAsia="ja-JP"/>
              </w:rPr>
            </w:pPr>
            <w:ins w:id="496"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497" w:author="Author"/>
                <w:lang w:eastAsia="ja-JP"/>
              </w:rPr>
            </w:pPr>
            <w:ins w:id="498" w:author="Author">
              <w:r w:rsidRPr="00FA22D3">
                <w:rPr>
                  <w:lang w:eastAsia="ja-JP"/>
                </w:rPr>
                <w:t>M</w:t>
              </w:r>
            </w:ins>
          </w:p>
        </w:tc>
        <w:tc>
          <w:tcPr>
            <w:tcW w:w="1440" w:type="dxa"/>
          </w:tcPr>
          <w:p w14:paraId="43C975BA" w14:textId="77777777" w:rsidR="00BD1D71" w:rsidRPr="00FA22D3" w:rsidRDefault="00BD1D71" w:rsidP="00D13AD3">
            <w:pPr>
              <w:pStyle w:val="TAL"/>
              <w:rPr>
                <w:ins w:id="499" w:author="Author"/>
                <w:lang w:eastAsia="ja-JP"/>
              </w:rPr>
            </w:pPr>
          </w:p>
        </w:tc>
        <w:tc>
          <w:tcPr>
            <w:tcW w:w="1872" w:type="dxa"/>
          </w:tcPr>
          <w:p w14:paraId="22B643ED" w14:textId="77777777" w:rsidR="00BD1D71" w:rsidRPr="00FA22D3" w:rsidRDefault="00BD1D71" w:rsidP="00D13AD3">
            <w:pPr>
              <w:pStyle w:val="TAL"/>
              <w:rPr>
                <w:ins w:id="500" w:author="Author"/>
                <w:lang w:eastAsia="ja-JP"/>
              </w:rPr>
            </w:pPr>
          </w:p>
        </w:tc>
        <w:tc>
          <w:tcPr>
            <w:tcW w:w="2880" w:type="dxa"/>
          </w:tcPr>
          <w:p w14:paraId="4558AF64" w14:textId="77777777" w:rsidR="00BD1D71" w:rsidRPr="00FA22D3" w:rsidRDefault="00BD1D71" w:rsidP="00D13AD3">
            <w:pPr>
              <w:pStyle w:val="TAL"/>
              <w:rPr>
                <w:ins w:id="501" w:author="Author"/>
                <w:lang w:eastAsia="ja-JP"/>
              </w:rPr>
            </w:pPr>
          </w:p>
        </w:tc>
      </w:tr>
      <w:tr w:rsidR="00BD1D71" w:rsidRPr="00FA22D3" w14:paraId="02B2C3F0" w14:textId="77777777" w:rsidTr="00D13AD3">
        <w:trPr>
          <w:ins w:id="502" w:author="Author"/>
        </w:trPr>
        <w:tc>
          <w:tcPr>
            <w:tcW w:w="2448" w:type="dxa"/>
          </w:tcPr>
          <w:p w14:paraId="14C53168" w14:textId="77777777" w:rsidR="00BD1D71" w:rsidRDefault="00BD1D71" w:rsidP="00D13AD3">
            <w:pPr>
              <w:pStyle w:val="TAL"/>
              <w:ind w:left="142"/>
              <w:rPr>
                <w:ins w:id="503" w:author="Author"/>
                <w:rFonts w:eastAsia="SimSun"/>
                <w:lang w:eastAsia="zh-CN"/>
              </w:rPr>
            </w:pPr>
            <w:ins w:id="504"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05" w:author="Author"/>
                <w:lang w:eastAsia="ja-JP"/>
              </w:rPr>
            </w:pPr>
          </w:p>
        </w:tc>
        <w:tc>
          <w:tcPr>
            <w:tcW w:w="1440" w:type="dxa"/>
          </w:tcPr>
          <w:p w14:paraId="1A113534" w14:textId="77777777" w:rsidR="00BD1D71" w:rsidRPr="00FA22D3" w:rsidRDefault="00BD1D71" w:rsidP="00D13AD3">
            <w:pPr>
              <w:pStyle w:val="TAL"/>
              <w:rPr>
                <w:ins w:id="506" w:author="Author"/>
                <w:lang w:eastAsia="ja-JP"/>
              </w:rPr>
            </w:pPr>
          </w:p>
        </w:tc>
        <w:tc>
          <w:tcPr>
            <w:tcW w:w="1872" w:type="dxa"/>
          </w:tcPr>
          <w:p w14:paraId="2132CA29" w14:textId="77777777" w:rsidR="00BD1D71" w:rsidRPr="00FA22D3" w:rsidRDefault="00BD1D71" w:rsidP="00D13AD3">
            <w:pPr>
              <w:pStyle w:val="TAL"/>
              <w:rPr>
                <w:ins w:id="507" w:author="Author"/>
                <w:lang w:eastAsia="ja-JP"/>
              </w:rPr>
            </w:pPr>
          </w:p>
        </w:tc>
        <w:tc>
          <w:tcPr>
            <w:tcW w:w="2880" w:type="dxa"/>
          </w:tcPr>
          <w:p w14:paraId="34823833" w14:textId="77777777" w:rsidR="00BD1D71" w:rsidRPr="00FA22D3" w:rsidRDefault="00BD1D71" w:rsidP="00D13AD3">
            <w:pPr>
              <w:pStyle w:val="TAL"/>
              <w:rPr>
                <w:ins w:id="508" w:author="Author"/>
                <w:lang w:eastAsia="ja-JP"/>
              </w:rPr>
            </w:pPr>
          </w:p>
        </w:tc>
      </w:tr>
      <w:tr w:rsidR="00BD1D71" w:rsidRPr="00FA22D3" w14:paraId="32DFDFAE" w14:textId="77777777" w:rsidTr="00D13AD3">
        <w:trPr>
          <w:ins w:id="509" w:author="Author"/>
        </w:trPr>
        <w:tc>
          <w:tcPr>
            <w:tcW w:w="2448" w:type="dxa"/>
          </w:tcPr>
          <w:p w14:paraId="1F1385A3" w14:textId="77777777" w:rsidR="00BD1D71" w:rsidRDefault="00BD1D71" w:rsidP="00D13AD3">
            <w:pPr>
              <w:pStyle w:val="TAL"/>
              <w:ind w:left="284"/>
              <w:rPr>
                <w:ins w:id="510" w:author="Author"/>
                <w:rFonts w:eastAsia="SimSun"/>
                <w:lang w:eastAsia="zh-CN"/>
              </w:rPr>
            </w:pPr>
            <w:ins w:id="511" w:author="Author">
              <w:r>
                <w:rPr>
                  <w:rFonts w:eastAsia="SimSun"/>
                  <w:lang w:eastAsia="zh-CN"/>
                </w:rPr>
                <w:t>&gt;&gt;</w:t>
              </w:r>
              <w:r w:rsidRPr="00B02DFE">
                <w:rPr>
                  <w:rFonts w:eastAsia="SimSun"/>
                  <w:b/>
                  <w:lang w:eastAsia="zh-CN"/>
                </w:rPr>
                <w:t>NID Support List</w:t>
              </w:r>
            </w:ins>
          </w:p>
        </w:tc>
        <w:tc>
          <w:tcPr>
            <w:tcW w:w="1080" w:type="dxa"/>
          </w:tcPr>
          <w:p w14:paraId="4AFA8194" w14:textId="77777777" w:rsidR="00BD1D71" w:rsidRPr="00FA22D3" w:rsidRDefault="00BD1D71" w:rsidP="00D13AD3">
            <w:pPr>
              <w:pStyle w:val="TAL"/>
              <w:rPr>
                <w:ins w:id="512" w:author="Author"/>
                <w:lang w:eastAsia="ja-JP"/>
              </w:rPr>
            </w:pPr>
            <w:ins w:id="513" w:author="Author">
              <w:r>
                <w:rPr>
                  <w:lang w:eastAsia="ja-JP"/>
                </w:rPr>
                <w:t>M</w:t>
              </w:r>
            </w:ins>
          </w:p>
        </w:tc>
        <w:tc>
          <w:tcPr>
            <w:tcW w:w="1440" w:type="dxa"/>
          </w:tcPr>
          <w:p w14:paraId="0749E090" w14:textId="77777777" w:rsidR="00BD1D71" w:rsidRPr="00FA22D3" w:rsidRDefault="00CF3AAA" w:rsidP="00D13AD3">
            <w:pPr>
              <w:pStyle w:val="TAL"/>
              <w:rPr>
                <w:ins w:id="514" w:author="Author"/>
                <w:lang w:eastAsia="ja-JP"/>
              </w:rPr>
            </w:pPr>
            <w:ins w:id="515" w:author="Editor" w:date="2020-01-16T14:21:00Z">
              <w:r w:rsidRPr="00082853">
                <w:rPr>
                  <w:rFonts w:cs="Arial"/>
                  <w:i/>
                  <w:iCs/>
                  <w:highlight w:val="green"/>
                  <w:lang w:eastAsia="ja-JP"/>
                </w:rPr>
                <w:t>1..&lt;</w:t>
              </w:r>
              <w:proofErr w:type="spellStart"/>
              <w:r w:rsidRPr="00082853">
                <w:rPr>
                  <w:rFonts w:cs="Arial"/>
                  <w:i/>
                  <w:iCs/>
                  <w:highlight w:val="green"/>
                  <w:lang w:eastAsia="ja-JP"/>
                </w:rPr>
                <w:t>maxnoofNIDsupported</w:t>
              </w:r>
              <w:proofErr w:type="spellEnd"/>
              <w:r w:rsidRPr="00082853">
                <w:rPr>
                  <w:rFonts w:cs="Arial"/>
                  <w:i/>
                  <w:iCs/>
                  <w:highlight w:val="green"/>
                  <w:lang w:eastAsia="ja-JP"/>
                </w:rPr>
                <w:t>&gt;</w:t>
              </w:r>
            </w:ins>
          </w:p>
        </w:tc>
        <w:tc>
          <w:tcPr>
            <w:tcW w:w="1872" w:type="dxa"/>
          </w:tcPr>
          <w:p w14:paraId="3838A6F7" w14:textId="77777777" w:rsidR="00BD1D71" w:rsidRPr="00FA22D3" w:rsidRDefault="00BD1D71" w:rsidP="00D13AD3">
            <w:pPr>
              <w:pStyle w:val="TAL"/>
              <w:rPr>
                <w:ins w:id="516" w:author="Author"/>
                <w:lang w:eastAsia="ja-JP"/>
              </w:rPr>
            </w:pPr>
          </w:p>
        </w:tc>
        <w:tc>
          <w:tcPr>
            <w:tcW w:w="2880" w:type="dxa"/>
          </w:tcPr>
          <w:p w14:paraId="706A2379" w14:textId="77777777" w:rsidR="00BD1D71" w:rsidRPr="00FA22D3" w:rsidRDefault="00BD1D71" w:rsidP="00D13AD3">
            <w:pPr>
              <w:pStyle w:val="TAL"/>
              <w:rPr>
                <w:ins w:id="517" w:author="Author"/>
                <w:lang w:eastAsia="ja-JP"/>
              </w:rPr>
            </w:pPr>
          </w:p>
        </w:tc>
      </w:tr>
      <w:tr w:rsidR="00BD1D71" w:rsidRPr="00FA22D3" w:rsidDel="00CF3AAA" w14:paraId="6747607F" w14:textId="77777777" w:rsidTr="00D13AD3">
        <w:trPr>
          <w:ins w:id="518" w:author="Author"/>
          <w:del w:id="519" w:author="Editor" w:date="2020-01-16T14:21:00Z"/>
        </w:trPr>
        <w:tc>
          <w:tcPr>
            <w:tcW w:w="2448" w:type="dxa"/>
          </w:tcPr>
          <w:p w14:paraId="5194E077" w14:textId="77777777" w:rsidR="00BD1D71" w:rsidRPr="00082853" w:rsidDel="00CF3AAA" w:rsidRDefault="00BD1D71" w:rsidP="00D13AD3">
            <w:pPr>
              <w:pStyle w:val="TAL"/>
              <w:ind w:left="425"/>
              <w:rPr>
                <w:ins w:id="520" w:author="Author"/>
                <w:del w:id="521" w:author="Editor" w:date="2020-01-16T14:21:00Z"/>
                <w:rFonts w:eastAsia="SimSun"/>
                <w:highlight w:val="green"/>
                <w:lang w:eastAsia="zh-CN"/>
              </w:rPr>
            </w:pPr>
            <w:ins w:id="522" w:author="Author">
              <w:del w:id="523" w:author="Editor" w:date="2020-01-16T14:21:00Z">
                <w:r w:rsidRPr="00082853" w:rsidDel="00CF3AAA">
                  <w:rPr>
                    <w:rFonts w:eastAsia="SimSun"/>
                    <w:b/>
                    <w:highlight w:val="green"/>
                    <w:lang w:eastAsia="zh-CN"/>
                  </w:rPr>
                  <w:delText>&gt;&gt;&gt;NID Support Item</w:delText>
                </w:r>
              </w:del>
            </w:ins>
          </w:p>
        </w:tc>
        <w:tc>
          <w:tcPr>
            <w:tcW w:w="1080" w:type="dxa"/>
          </w:tcPr>
          <w:p w14:paraId="57740F4B" w14:textId="77777777" w:rsidR="00BD1D71" w:rsidRPr="00082853" w:rsidDel="00CF3AAA" w:rsidRDefault="00BD1D71" w:rsidP="00D13AD3">
            <w:pPr>
              <w:pStyle w:val="TAL"/>
              <w:rPr>
                <w:ins w:id="524" w:author="Author"/>
                <w:del w:id="525" w:author="Editor" w:date="2020-01-16T14:21:00Z"/>
                <w:highlight w:val="green"/>
                <w:lang w:eastAsia="ja-JP"/>
              </w:rPr>
            </w:pPr>
          </w:p>
        </w:tc>
        <w:tc>
          <w:tcPr>
            <w:tcW w:w="1440" w:type="dxa"/>
          </w:tcPr>
          <w:p w14:paraId="1A7B96D3" w14:textId="77777777" w:rsidR="00BD1D71" w:rsidRPr="00082853" w:rsidDel="00CF3AAA" w:rsidRDefault="00BD1D71" w:rsidP="00D13AD3">
            <w:pPr>
              <w:pStyle w:val="TAL"/>
              <w:rPr>
                <w:ins w:id="526" w:author="Author"/>
                <w:del w:id="527" w:author="Editor" w:date="2020-01-16T14:21:00Z"/>
                <w:highlight w:val="green"/>
                <w:lang w:eastAsia="ja-JP"/>
              </w:rPr>
            </w:pPr>
            <w:ins w:id="528" w:author="Author">
              <w:del w:id="529" w:author="Editor" w:date="2020-01-16T14:21:00Z">
                <w:r w:rsidRPr="00082853" w:rsidDel="00CF3AAA">
                  <w:rPr>
                    <w:rFonts w:cs="Arial"/>
                    <w:i/>
                    <w:iCs/>
                    <w:highlight w:val="green"/>
                    <w:lang w:eastAsia="ja-JP"/>
                  </w:rPr>
                  <w:delText>1..&lt;maxnoofNIDsupported&gt;</w:delText>
                </w:r>
              </w:del>
            </w:ins>
          </w:p>
        </w:tc>
        <w:tc>
          <w:tcPr>
            <w:tcW w:w="1872" w:type="dxa"/>
          </w:tcPr>
          <w:p w14:paraId="1255E9AF" w14:textId="77777777" w:rsidR="00BD1D71" w:rsidDel="00CF3AAA" w:rsidRDefault="00BD1D71" w:rsidP="00D13AD3">
            <w:pPr>
              <w:pStyle w:val="TAL"/>
              <w:rPr>
                <w:ins w:id="530" w:author="Author"/>
                <w:del w:id="531" w:author="Editor" w:date="2020-01-16T14:21:00Z"/>
                <w:lang w:eastAsia="ja-JP"/>
              </w:rPr>
            </w:pPr>
          </w:p>
        </w:tc>
        <w:tc>
          <w:tcPr>
            <w:tcW w:w="2880" w:type="dxa"/>
          </w:tcPr>
          <w:p w14:paraId="04F28790" w14:textId="77777777" w:rsidR="00BD1D71" w:rsidRPr="00FA22D3" w:rsidDel="00CF3AAA" w:rsidRDefault="00BD1D71" w:rsidP="00D13AD3">
            <w:pPr>
              <w:pStyle w:val="TAL"/>
              <w:rPr>
                <w:ins w:id="532" w:author="Author"/>
                <w:del w:id="533" w:author="Editor" w:date="2020-01-16T14:21:00Z"/>
                <w:lang w:eastAsia="ja-JP"/>
              </w:rPr>
            </w:pPr>
          </w:p>
        </w:tc>
      </w:tr>
      <w:tr w:rsidR="00BD1D71" w:rsidRPr="00FA22D3" w14:paraId="2BD59A3D" w14:textId="77777777" w:rsidTr="00D13AD3">
        <w:trPr>
          <w:ins w:id="534" w:author="Author"/>
        </w:trPr>
        <w:tc>
          <w:tcPr>
            <w:tcW w:w="2448" w:type="dxa"/>
          </w:tcPr>
          <w:p w14:paraId="384DE964" w14:textId="77777777" w:rsidR="00BD1D71" w:rsidRDefault="00BD1D71" w:rsidP="00CF3AAA">
            <w:pPr>
              <w:pStyle w:val="TAL"/>
              <w:ind w:left="425"/>
              <w:rPr>
                <w:ins w:id="535" w:author="Author"/>
                <w:rFonts w:eastAsia="SimSun"/>
                <w:lang w:eastAsia="zh-CN"/>
              </w:rPr>
            </w:pPr>
            <w:ins w:id="536" w:author="Author">
              <w:r>
                <w:rPr>
                  <w:rFonts w:eastAsia="SimSun"/>
                  <w:lang w:eastAsia="zh-CN"/>
                </w:rPr>
                <w:t>&gt;&gt;&gt;</w:t>
              </w:r>
              <w:del w:id="537" w:author="Editor" w:date="2020-01-16T14:21:00Z">
                <w:r w:rsidDel="00CF3AAA">
                  <w:rPr>
                    <w:rFonts w:eastAsia="SimSun"/>
                    <w:lang w:eastAsia="zh-CN"/>
                  </w:rPr>
                  <w:delText>&gt;</w:delText>
                </w:r>
              </w:del>
              <w:r>
                <w:rPr>
                  <w:rFonts w:eastAsia="SimSun"/>
                  <w:lang w:eastAsia="zh-CN"/>
                </w:rPr>
                <w:t>NID</w:t>
              </w:r>
            </w:ins>
          </w:p>
        </w:tc>
        <w:tc>
          <w:tcPr>
            <w:tcW w:w="1080" w:type="dxa"/>
          </w:tcPr>
          <w:p w14:paraId="1FFF6178" w14:textId="77777777" w:rsidR="00BD1D71" w:rsidRDefault="00CF3AAA" w:rsidP="00D13AD3">
            <w:pPr>
              <w:pStyle w:val="TAL"/>
              <w:rPr>
                <w:ins w:id="538" w:author="Author"/>
                <w:lang w:eastAsia="ja-JP"/>
              </w:rPr>
            </w:pPr>
            <w:ins w:id="539" w:author="Editor" w:date="2020-01-16T14:20:00Z">
              <w:r w:rsidRPr="008D73DE">
                <w:rPr>
                  <w:highlight w:val="green"/>
                  <w:lang w:eastAsia="ja-JP"/>
                </w:rPr>
                <w:t>M</w:t>
              </w:r>
            </w:ins>
          </w:p>
        </w:tc>
        <w:tc>
          <w:tcPr>
            <w:tcW w:w="1440" w:type="dxa"/>
          </w:tcPr>
          <w:p w14:paraId="234AFEA7" w14:textId="77777777" w:rsidR="00BD1D71" w:rsidRPr="00FA22D3" w:rsidRDefault="00BD1D71" w:rsidP="00D13AD3">
            <w:pPr>
              <w:pStyle w:val="TAL"/>
              <w:rPr>
                <w:ins w:id="540" w:author="Author"/>
                <w:lang w:eastAsia="ja-JP"/>
              </w:rPr>
            </w:pPr>
          </w:p>
        </w:tc>
        <w:tc>
          <w:tcPr>
            <w:tcW w:w="1872" w:type="dxa"/>
          </w:tcPr>
          <w:p w14:paraId="0F182024" w14:textId="77777777" w:rsidR="00BD1D71" w:rsidRDefault="00BD1D71" w:rsidP="00D13AD3">
            <w:pPr>
              <w:pStyle w:val="TAL"/>
              <w:rPr>
                <w:ins w:id="541" w:author="Author"/>
                <w:lang w:eastAsia="ja-JP"/>
              </w:rPr>
            </w:pPr>
            <w:ins w:id="542" w:author="Author">
              <w:r>
                <w:rPr>
                  <w:lang w:eastAsia="ja-JP"/>
                </w:rPr>
                <w:t>9.3.3.Y1</w:t>
              </w:r>
            </w:ins>
          </w:p>
        </w:tc>
        <w:tc>
          <w:tcPr>
            <w:tcW w:w="2880" w:type="dxa"/>
          </w:tcPr>
          <w:p w14:paraId="2B95C5E5" w14:textId="77777777" w:rsidR="00BD1D71" w:rsidRPr="00FA22D3" w:rsidRDefault="00BD1D71" w:rsidP="00D13AD3">
            <w:pPr>
              <w:pStyle w:val="TAL"/>
              <w:rPr>
                <w:ins w:id="543" w:author="Author"/>
                <w:lang w:eastAsia="ja-JP"/>
              </w:rPr>
            </w:pPr>
          </w:p>
        </w:tc>
      </w:tr>
    </w:tbl>
    <w:p w14:paraId="3C8AEAE8" w14:textId="77777777" w:rsidR="00BD1D71" w:rsidRDefault="00BD1D71" w:rsidP="00BD1D71">
      <w:pPr>
        <w:jc w:val="center"/>
        <w:rPr>
          <w:ins w:id="544" w:author="Author"/>
          <w:b/>
          <w:noProof/>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D1D71" w:rsidRPr="00FA22D3" w14:paraId="001E9DD1" w14:textId="77777777" w:rsidTr="00D13AD3">
        <w:trPr>
          <w:ins w:id="545" w:author="Author"/>
        </w:trPr>
        <w:tc>
          <w:tcPr>
            <w:tcW w:w="3528" w:type="dxa"/>
          </w:tcPr>
          <w:p w14:paraId="38628A77" w14:textId="77777777" w:rsidR="00BD1D71" w:rsidRPr="00FA22D3" w:rsidRDefault="00BD1D71" w:rsidP="00D13AD3">
            <w:pPr>
              <w:pStyle w:val="TAH"/>
              <w:rPr>
                <w:ins w:id="546" w:author="Author"/>
                <w:rFonts w:cs="Arial"/>
                <w:lang w:eastAsia="ja-JP"/>
              </w:rPr>
            </w:pPr>
            <w:ins w:id="547" w:author="Author">
              <w:r w:rsidRPr="00FA22D3">
                <w:rPr>
                  <w:rFonts w:cs="Arial"/>
                  <w:lang w:eastAsia="ja-JP"/>
                </w:rPr>
                <w:t>Range bound</w:t>
              </w:r>
            </w:ins>
          </w:p>
        </w:tc>
        <w:tc>
          <w:tcPr>
            <w:tcW w:w="6192" w:type="dxa"/>
          </w:tcPr>
          <w:p w14:paraId="3766DC4F" w14:textId="77777777" w:rsidR="00BD1D71" w:rsidRPr="00FA22D3" w:rsidRDefault="00BD1D71" w:rsidP="00D13AD3">
            <w:pPr>
              <w:pStyle w:val="TAH"/>
              <w:rPr>
                <w:ins w:id="548" w:author="Author"/>
                <w:rFonts w:cs="Arial"/>
                <w:lang w:eastAsia="ja-JP"/>
              </w:rPr>
            </w:pPr>
            <w:ins w:id="549" w:author="Author">
              <w:r w:rsidRPr="00FA22D3">
                <w:rPr>
                  <w:rFonts w:cs="Arial"/>
                  <w:lang w:eastAsia="ja-JP"/>
                </w:rPr>
                <w:t>Explanation</w:t>
              </w:r>
            </w:ins>
          </w:p>
        </w:tc>
      </w:tr>
      <w:tr w:rsidR="00BD1D71" w:rsidRPr="00FA22D3" w14:paraId="76E17C20" w14:textId="77777777" w:rsidTr="00D13AD3">
        <w:trPr>
          <w:ins w:id="550" w:author="Author"/>
        </w:trPr>
        <w:tc>
          <w:tcPr>
            <w:tcW w:w="3528" w:type="dxa"/>
          </w:tcPr>
          <w:p w14:paraId="3199099B" w14:textId="77777777" w:rsidR="00BD1D71" w:rsidRPr="00FA22D3" w:rsidRDefault="00BD1D71" w:rsidP="00D13AD3">
            <w:pPr>
              <w:pStyle w:val="TAL"/>
              <w:rPr>
                <w:ins w:id="551" w:author="Author"/>
                <w:lang w:eastAsia="ja-JP"/>
              </w:rPr>
            </w:pPr>
            <w:proofErr w:type="spellStart"/>
            <w:ins w:id="552" w:author="Author">
              <w:r w:rsidRPr="00FA22D3">
                <w:rPr>
                  <w:lang w:eastAsia="ja-JP"/>
                </w:rPr>
                <w:t>maxnoof</w:t>
              </w:r>
              <w:r>
                <w:rPr>
                  <w:lang w:eastAsia="ja-JP"/>
                </w:rPr>
                <w:t>NIDsupported</w:t>
              </w:r>
              <w:proofErr w:type="spellEnd"/>
            </w:ins>
          </w:p>
        </w:tc>
        <w:tc>
          <w:tcPr>
            <w:tcW w:w="6192" w:type="dxa"/>
          </w:tcPr>
          <w:p w14:paraId="57125F5E" w14:textId="77777777" w:rsidR="00BD1D71" w:rsidRPr="00FA22D3" w:rsidRDefault="00BD1D71" w:rsidP="00D13AD3">
            <w:pPr>
              <w:pStyle w:val="TAL"/>
              <w:rPr>
                <w:ins w:id="553" w:author="Author"/>
                <w:rFonts w:cs="Arial"/>
                <w:lang w:eastAsia="ja-JP"/>
              </w:rPr>
            </w:pPr>
            <w:ins w:id="554" w:author="Author">
              <w:r w:rsidRPr="00FA22D3">
                <w:rPr>
                  <w:rFonts w:cs="Arial"/>
                  <w:lang w:eastAsia="ja-JP"/>
                </w:rPr>
                <w:t xml:space="preserve">Maximum no. of </w:t>
              </w:r>
              <w:r>
                <w:rPr>
                  <w:rFonts w:cs="Arial"/>
                  <w:lang w:eastAsia="ja-JP"/>
                </w:rPr>
                <w:t>NIDs supported</w:t>
              </w:r>
              <w:r w:rsidRPr="00FA22D3">
                <w:rPr>
                  <w:rFonts w:cs="Arial"/>
                  <w:lang w:eastAsia="ja-JP"/>
                </w:rPr>
                <w:t xml:space="preserve">. </w:t>
              </w:r>
              <w:r w:rsidRPr="000F315F">
                <w:rPr>
                  <w:rFonts w:cs="Arial"/>
                  <w:highlight w:val="yellow"/>
                  <w:lang w:eastAsia="ja-JP"/>
                </w:rPr>
                <w:t>Value is FFS.</w:t>
              </w:r>
            </w:ins>
          </w:p>
        </w:tc>
      </w:tr>
    </w:tbl>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55" w:author="Author"/>
        </w:rPr>
      </w:pPr>
      <w:ins w:id="556" w:author="Author">
        <w:r w:rsidRPr="009F5A10">
          <w:t>9.3.3.</w:t>
        </w:r>
        <w:r>
          <w:t>Y4</w:t>
        </w:r>
        <w:r w:rsidRPr="009F5A10">
          <w:tab/>
        </w:r>
        <w:r>
          <w:t>Allowed PNI-NPN List</w:t>
        </w:r>
      </w:ins>
    </w:p>
    <w:p w14:paraId="7F4F5B47" w14:textId="77777777" w:rsidR="00F52977" w:rsidRPr="00A632BE" w:rsidRDefault="00F52977" w:rsidP="00F52977">
      <w:pPr>
        <w:rPr>
          <w:ins w:id="557" w:author="Author"/>
        </w:rPr>
      </w:pPr>
      <w:ins w:id="558"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59" w:author="Author"/>
        </w:trPr>
        <w:tc>
          <w:tcPr>
            <w:tcW w:w="2448" w:type="dxa"/>
          </w:tcPr>
          <w:p w14:paraId="226D9D45" w14:textId="77777777" w:rsidR="00F52977" w:rsidRPr="009F5A10" w:rsidRDefault="00F52977" w:rsidP="00D13AD3">
            <w:pPr>
              <w:pStyle w:val="TAH"/>
              <w:rPr>
                <w:ins w:id="560" w:author="Author"/>
                <w:rFonts w:cs="Arial"/>
                <w:lang w:eastAsia="ja-JP"/>
              </w:rPr>
            </w:pPr>
            <w:ins w:id="561"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62" w:author="Author"/>
                <w:rFonts w:cs="Arial"/>
                <w:lang w:eastAsia="ja-JP"/>
              </w:rPr>
            </w:pPr>
            <w:ins w:id="563"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64" w:author="Author"/>
                <w:rFonts w:cs="Arial"/>
                <w:lang w:eastAsia="ja-JP"/>
              </w:rPr>
            </w:pPr>
            <w:ins w:id="565"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566" w:author="Author"/>
                <w:rFonts w:cs="Arial"/>
                <w:lang w:eastAsia="ja-JP"/>
              </w:rPr>
            </w:pPr>
            <w:ins w:id="567"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568" w:author="Author"/>
                <w:rFonts w:cs="Arial"/>
                <w:lang w:eastAsia="ja-JP"/>
              </w:rPr>
            </w:pPr>
            <w:ins w:id="569" w:author="Author">
              <w:r w:rsidRPr="009F5A10">
                <w:rPr>
                  <w:rFonts w:cs="Arial"/>
                  <w:lang w:eastAsia="ja-JP"/>
                </w:rPr>
                <w:t>Semantics description</w:t>
              </w:r>
            </w:ins>
          </w:p>
        </w:tc>
      </w:tr>
      <w:tr w:rsidR="00F52977" w:rsidRPr="009F5A10" w14:paraId="1106D6DF" w14:textId="77777777" w:rsidTr="00D13AD3">
        <w:trPr>
          <w:ins w:id="570" w:author="Author"/>
        </w:trPr>
        <w:tc>
          <w:tcPr>
            <w:tcW w:w="2448" w:type="dxa"/>
          </w:tcPr>
          <w:p w14:paraId="259EB328" w14:textId="77777777" w:rsidR="00F52977" w:rsidRPr="008B54BB" w:rsidRDefault="00F52977" w:rsidP="00D13AD3">
            <w:pPr>
              <w:pStyle w:val="TAL"/>
              <w:rPr>
                <w:ins w:id="571" w:author="Author"/>
                <w:rFonts w:eastAsia="Batang" w:cs="Arial"/>
                <w:b/>
                <w:lang w:eastAsia="ja-JP"/>
              </w:rPr>
            </w:pPr>
            <w:ins w:id="572"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573" w:author="Author"/>
                <w:rFonts w:cs="Arial"/>
                <w:lang w:eastAsia="ja-JP"/>
              </w:rPr>
            </w:pPr>
          </w:p>
        </w:tc>
        <w:tc>
          <w:tcPr>
            <w:tcW w:w="1440" w:type="dxa"/>
          </w:tcPr>
          <w:p w14:paraId="782AB1B7" w14:textId="77777777" w:rsidR="00F52977" w:rsidRPr="009F5A10" w:rsidRDefault="00F52977" w:rsidP="00D13AD3">
            <w:pPr>
              <w:pStyle w:val="TAL"/>
              <w:rPr>
                <w:ins w:id="574" w:author="Author"/>
                <w:i/>
                <w:lang w:eastAsia="ja-JP"/>
              </w:rPr>
            </w:pPr>
            <w:ins w:id="575" w:author="Author">
              <w:r>
                <w:rPr>
                  <w:i/>
                  <w:lang w:eastAsia="ja-JP"/>
                </w:rPr>
                <w:t>1</w:t>
              </w:r>
            </w:ins>
          </w:p>
        </w:tc>
        <w:tc>
          <w:tcPr>
            <w:tcW w:w="1872" w:type="dxa"/>
          </w:tcPr>
          <w:p w14:paraId="18F0AA07" w14:textId="77777777" w:rsidR="00F52977" w:rsidRPr="009F5A10" w:rsidRDefault="00F52977" w:rsidP="00D13AD3">
            <w:pPr>
              <w:pStyle w:val="TAL"/>
              <w:rPr>
                <w:ins w:id="576" w:author="Author"/>
                <w:lang w:eastAsia="ja-JP"/>
              </w:rPr>
            </w:pPr>
          </w:p>
        </w:tc>
        <w:tc>
          <w:tcPr>
            <w:tcW w:w="2880" w:type="dxa"/>
          </w:tcPr>
          <w:p w14:paraId="63B77B6C" w14:textId="77777777" w:rsidR="00F52977" w:rsidRPr="009F5A10" w:rsidRDefault="00F52977" w:rsidP="00D13AD3">
            <w:pPr>
              <w:pStyle w:val="TAL"/>
              <w:rPr>
                <w:ins w:id="577" w:author="Author"/>
                <w:lang w:eastAsia="ja-JP"/>
              </w:rPr>
            </w:pPr>
          </w:p>
        </w:tc>
      </w:tr>
      <w:tr w:rsidR="00F52977" w:rsidRPr="009F5A10" w14:paraId="2B39F196" w14:textId="77777777" w:rsidTr="00D13AD3">
        <w:trPr>
          <w:ins w:id="578" w:author="Author"/>
        </w:trPr>
        <w:tc>
          <w:tcPr>
            <w:tcW w:w="2448" w:type="dxa"/>
          </w:tcPr>
          <w:p w14:paraId="4E6DED6C" w14:textId="77777777" w:rsidR="00F52977" w:rsidRDefault="00F52977" w:rsidP="00D13AD3">
            <w:pPr>
              <w:pStyle w:val="TAL"/>
              <w:ind w:left="142"/>
              <w:rPr>
                <w:ins w:id="579" w:author="Author"/>
                <w:rFonts w:eastAsia="Batang" w:cs="Arial"/>
                <w:b/>
                <w:lang w:eastAsia="ja-JP"/>
              </w:rPr>
            </w:pPr>
            <w:ins w:id="580" w:author="Author">
              <w:r w:rsidRPr="00440228">
                <w:rPr>
                  <w:rFonts w:cs="Arial"/>
                  <w:b/>
                  <w:lang w:eastAsia="zh-CN"/>
                </w:rPr>
                <w:t>&gt;</w:t>
              </w:r>
            </w:ins>
            <w:ins w:id="581" w:author="Editor" w:date="2020-01-16T14:22:00Z">
              <w:r w:rsidR="00CF3AAA" w:rsidRPr="00082853">
                <w:rPr>
                  <w:rFonts w:cs="Arial"/>
                  <w:b/>
                  <w:highlight w:val="green"/>
                  <w:lang w:eastAsia="zh-CN"/>
                </w:rPr>
                <w:t>Allowed</w:t>
              </w:r>
            </w:ins>
            <w:ins w:id="582" w:author="Author">
              <w:del w:id="583" w:author="Editor" w:date="2020-01-16T14:22:00Z">
                <w:r w:rsidRPr="00082853" w:rsidDel="00CF3AAA">
                  <w:rPr>
                    <w:rFonts w:cs="Arial"/>
                    <w:b/>
                    <w:highlight w:val="green"/>
                    <w:lang w:eastAsia="zh-CN"/>
                  </w:rPr>
                  <w:delText>PLMN</w:delText>
                </w:r>
              </w:del>
              <w:r>
                <w:rPr>
                  <w:rFonts w:cs="Arial"/>
                  <w:b/>
                  <w:lang w:eastAsia="zh-CN"/>
                </w:rPr>
                <w:t xml:space="preserve"> PNI-NPN Item</w:t>
              </w:r>
            </w:ins>
          </w:p>
        </w:tc>
        <w:tc>
          <w:tcPr>
            <w:tcW w:w="1080" w:type="dxa"/>
          </w:tcPr>
          <w:p w14:paraId="6A3A1BDA" w14:textId="77777777" w:rsidR="00F52977" w:rsidRPr="009F5A10" w:rsidRDefault="00F52977" w:rsidP="00D13AD3">
            <w:pPr>
              <w:pStyle w:val="TAL"/>
              <w:rPr>
                <w:ins w:id="584" w:author="Author"/>
                <w:rFonts w:cs="Arial"/>
                <w:lang w:eastAsia="ja-JP"/>
              </w:rPr>
            </w:pPr>
          </w:p>
        </w:tc>
        <w:tc>
          <w:tcPr>
            <w:tcW w:w="1440" w:type="dxa"/>
          </w:tcPr>
          <w:p w14:paraId="524B6F4F" w14:textId="77777777" w:rsidR="00F52977" w:rsidRPr="009F5A10" w:rsidRDefault="00F52977" w:rsidP="00D13AD3">
            <w:pPr>
              <w:pStyle w:val="TAL"/>
              <w:rPr>
                <w:ins w:id="585" w:author="Author"/>
                <w:i/>
                <w:lang w:eastAsia="ja-JP"/>
              </w:rPr>
            </w:pPr>
            <w:ins w:id="586" w:author="Author">
              <w:r w:rsidRPr="008A34F3">
                <w:rPr>
                  <w:i/>
                  <w:lang w:eastAsia="ja-JP"/>
                </w:rPr>
                <w:t>1..&lt;maxnoofEPLMNs+1&gt;</w:t>
              </w:r>
            </w:ins>
          </w:p>
        </w:tc>
        <w:tc>
          <w:tcPr>
            <w:tcW w:w="1872" w:type="dxa"/>
          </w:tcPr>
          <w:p w14:paraId="32F9FFDE" w14:textId="77777777" w:rsidR="00F52977" w:rsidRPr="009F5A10" w:rsidRDefault="00F52977" w:rsidP="00D13AD3">
            <w:pPr>
              <w:pStyle w:val="TAL"/>
              <w:rPr>
                <w:ins w:id="587" w:author="Author"/>
                <w:lang w:eastAsia="ja-JP"/>
              </w:rPr>
            </w:pPr>
          </w:p>
        </w:tc>
        <w:tc>
          <w:tcPr>
            <w:tcW w:w="2880" w:type="dxa"/>
          </w:tcPr>
          <w:p w14:paraId="3BD9BD24" w14:textId="77777777" w:rsidR="00F52977" w:rsidRPr="009F5A10" w:rsidRDefault="00F52977" w:rsidP="00D13AD3">
            <w:pPr>
              <w:pStyle w:val="TAL"/>
              <w:rPr>
                <w:ins w:id="588" w:author="Author"/>
                <w:lang w:eastAsia="ja-JP"/>
              </w:rPr>
            </w:pPr>
          </w:p>
        </w:tc>
      </w:tr>
      <w:tr w:rsidR="00F52977" w:rsidRPr="009F5A10" w14:paraId="3775721F" w14:textId="77777777" w:rsidTr="00D13AD3">
        <w:trPr>
          <w:ins w:id="589" w:author="Author"/>
        </w:trPr>
        <w:tc>
          <w:tcPr>
            <w:tcW w:w="2448" w:type="dxa"/>
          </w:tcPr>
          <w:p w14:paraId="68F5C35C" w14:textId="77777777" w:rsidR="00F52977" w:rsidRDefault="00F52977" w:rsidP="00D13AD3">
            <w:pPr>
              <w:pStyle w:val="TAL"/>
              <w:ind w:left="284"/>
              <w:rPr>
                <w:ins w:id="590" w:author="Author"/>
                <w:rFonts w:eastAsia="Batang" w:cs="Arial"/>
                <w:b/>
                <w:lang w:eastAsia="ja-JP"/>
              </w:rPr>
            </w:pPr>
            <w:ins w:id="591" w:author="Author">
              <w:r>
                <w:rPr>
                  <w:rFonts w:cs="Arial"/>
                  <w:lang w:eastAsia="zh-CN"/>
                </w:rPr>
                <w:t>&gt;&gt;PLMN Identity</w:t>
              </w:r>
            </w:ins>
          </w:p>
        </w:tc>
        <w:tc>
          <w:tcPr>
            <w:tcW w:w="1080" w:type="dxa"/>
          </w:tcPr>
          <w:p w14:paraId="37547F48" w14:textId="77777777" w:rsidR="00F52977" w:rsidRPr="009F5A10" w:rsidRDefault="00F52977" w:rsidP="00D13AD3">
            <w:pPr>
              <w:pStyle w:val="TAL"/>
              <w:rPr>
                <w:ins w:id="592" w:author="Author"/>
                <w:rFonts w:cs="Arial"/>
                <w:lang w:eastAsia="ja-JP"/>
              </w:rPr>
            </w:pPr>
            <w:ins w:id="593" w:author="Author">
              <w:r>
                <w:rPr>
                  <w:lang w:eastAsia="ja-JP"/>
                </w:rPr>
                <w:t>M</w:t>
              </w:r>
            </w:ins>
          </w:p>
        </w:tc>
        <w:tc>
          <w:tcPr>
            <w:tcW w:w="1440" w:type="dxa"/>
          </w:tcPr>
          <w:p w14:paraId="3FA3C559" w14:textId="77777777" w:rsidR="00F52977" w:rsidRPr="009F5A10" w:rsidRDefault="00F52977" w:rsidP="00D13AD3">
            <w:pPr>
              <w:pStyle w:val="TAL"/>
              <w:rPr>
                <w:ins w:id="594" w:author="Author"/>
                <w:i/>
                <w:lang w:eastAsia="ja-JP"/>
              </w:rPr>
            </w:pPr>
          </w:p>
        </w:tc>
        <w:tc>
          <w:tcPr>
            <w:tcW w:w="1872" w:type="dxa"/>
          </w:tcPr>
          <w:p w14:paraId="08D6B928" w14:textId="77777777" w:rsidR="00F52977" w:rsidRPr="009F5A10" w:rsidRDefault="00F52977" w:rsidP="00D13AD3">
            <w:pPr>
              <w:pStyle w:val="TAL"/>
              <w:rPr>
                <w:ins w:id="595" w:author="Author"/>
                <w:lang w:eastAsia="ja-JP"/>
              </w:rPr>
            </w:pPr>
            <w:ins w:id="596" w:author="Author">
              <w:r>
                <w:rPr>
                  <w:lang w:eastAsia="zh-CN"/>
                </w:rPr>
                <w:t>9.3.3.5</w:t>
              </w:r>
            </w:ins>
          </w:p>
        </w:tc>
        <w:tc>
          <w:tcPr>
            <w:tcW w:w="2880" w:type="dxa"/>
          </w:tcPr>
          <w:p w14:paraId="3089F47F" w14:textId="77777777" w:rsidR="00F52977" w:rsidRPr="009F5A10" w:rsidRDefault="00F52977" w:rsidP="00D13AD3">
            <w:pPr>
              <w:pStyle w:val="TAL"/>
              <w:rPr>
                <w:ins w:id="597" w:author="Author"/>
                <w:lang w:eastAsia="ja-JP"/>
              </w:rPr>
            </w:pPr>
          </w:p>
        </w:tc>
      </w:tr>
      <w:tr w:rsidR="00F52977" w:rsidRPr="009F5A10" w14:paraId="5B4203F1" w14:textId="77777777" w:rsidTr="00D13AD3">
        <w:trPr>
          <w:ins w:id="598" w:author="Author"/>
        </w:trPr>
        <w:tc>
          <w:tcPr>
            <w:tcW w:w="2448" w:type="dxa"/>
          </w:tcPr>
          <w:p w14:paraId="2FA7DBC4" w14:textId="77777777" w:rsidR="00F52977" w:rsidRDefault="00F52977" w:rsidP="00D13AD3">
            <w:pPr>
              <w:pStyle w:val="TAL"/>
              <w:ind w:left="284"/>
              <w:rPr>
                <w:ins w:id="599" w:author="Author"/>
                <w:rFonts w:eastAsia="Batang" w:cs="Arial"/>
                <w:b/>
                <w:lang w:eastAsia="ja-JP"/>
              </w:rPr>
            </w:pPr>
            <w:ins w:id="600" w:author="Author">
              <w:r>
                <w:rPr>
                  <w:rFonts w:cs="Arial"/>
                  <w:lang w:eastAsia="zh-CN"/>
                </w:rPr>
                <w:t>&gt;&gt;PNI-NPN restricted</w:t>
              </w:r>
            </w:ins>
          </w:p>
        </w:tc>
        <w:tc>
          <w:tcPr>
            <w:tcW w:w="1080" w:type="dxa"/>
          </w:tcPr>
          <w:p w14:paraId="55A6B323" w14:textId="77777777" w:rsidR="00F52977" w:rsidRPr="009F5A10" w:rsidRDefault="00F52977" w:rsidP="00D13AD3">
            <w:pPr>
              <w:pStyle w:val="TAL"/>
              <w:rPr>
                <w:ins w:id="601" w:author="Author"/>
                <w:rFonts w:cs="Arial"/>
                <w:lang w:eastAsia="ja-JP"/>
              </w:rPr>
            </w:pPr>
            <w:ins w:id="602" w:author="Author">
              <w:r>
                <w:rPr>
                  <w:lang w:eastAsia="ja-JP"/>
                </w:rPr>
                <w:t>M</w:t>
              </w:r>
            </w:ins>
          </w:p>
        </w:tc>
        <w:tc>
          <w:tcPr>
            <w:tcW w:w="1440" w:type="dxa"/>
          </w:tcPr>
          <w:p w14:paraId="773323BF" w14:textId="77777777" w:rsidR="00F52977" w:rsidRPr="009F5A10" w:rsidRDefault="00F52977" w:rsidP="00D13AD3">
            <w:pPr>
              <w:pStyle w:val="TAL"/>
              <w:rPr>
                <w:ins w:id="603" w:author="Author"/>
                <w:i/>
                <w:lang w:eastAsia="ja-JP"/>
              </w:rPr>
            </w:pPr>
          </w:p>
        </w:tc>
        <w:tc>
          <w:tcPr>
            <w:tcW w:w="1872" w:type="dxa"/>
          </w:tcPr>
          <w:p w14:paraId="7FEF5503" w14:textId="77777777" w:rsidR="00F52977" w:rsidRDefault="00F52977" w:rsidP="00D13AD3">
            <w:pPr>
              <w:pStyle w:val="TAL"/>
              <w:rPr>
                <w:ins w:id="604" w:author="Author"/>
                <w:lang w:eastAsia="zh-CN"/>
              </w:rPr>
            </w:pPr>
            <w:ins w:id="605" w:author="Author">
              <w:r w:rsidRPr="00674AF9">
                <w:rPr>
                  <w:lang w:eastAsia="zh-CN"/>
                </w:rPr>
                <w:t>ENUMERATED(</w:t>
              </w:r>
              <w:r>
                <w:rPr>
                  <w:lang w:eastAsia="zh-CN"/>
                </w:rPr>
                <w:t xml:space="preserve">restricted, not-restricted, </w:t>
              </w:r>
            </w:ins>
          </w:p>
          <w:p w14:paraId="1B9D5365" w14:textId="77777777" w:rsidR="00F52977" w:rsidRPr="009F5A10" w:rsidRDefault="00F52977" w:rsidP="00D13AD3">
            <w:pPr>
              <w:pStyle w:val="TAL"/>
              <w:rPr>
                <w:ins w:id="606" w:author="Author"/>
                <w:lang w:eastAsia="ja-JP"/>
              </w:rPr>
            </w:pPr>
            <w:ins w:id="607" w:author="Author">
              <w:r w:rsidRPr="00674AF9">
                <w:rPr>
                  <w:lang w:eastAsia="zh-CN"/>
                </w:rPr>
                <w:t>…)</w:t>
              </w:r>
            </w:ins>
          </w:p>
        </w:tc>
        <w:tc>
          <w:tcPr>
            <w:tcW w:w="2880" w:type="dxa"/>
          </w:tcPr>
          <w:p w14:paraId="7D95148B" w14:textId="77777777" w:rsidR="00F52977" w:rsidRPr="009F5A10" w:rsidRDefault="00F52977" w:rsidP="00D13AD3">
            <w:pPr>
              <w:pStyle w:val="TAL"/>
              <w:rPr>
                <w:ins w:id="608" w:author="Author"/>
                <w:lang w:eastAsia="ja-JP"/>
              </w:rPr>
            </w:pPr>
            <w:ins w:id="609" w:author="Author">
              <w:r>
                <w:rPr>
                  <w:lang w:eastAsia="ja-JP"/>
                </w:rPr>
                <w:t>If set to “restricted”, indicates that the UE may not access public (non-CAG) cells for this PLMN.</w:t>
              </w:r>
            </w:ins>
          </w:p>
        </w:tc>
      </w:tr>
      <w:tr w:rsidR="00F52977" w:rsidRPr="009F5A10" w14:paraId="25B07CC2" w14:textId="77777777" w:rsidTr="00D13AD3">
        <w:trPr>
          <w:ins w:id="610" w:author="Author"/>
        </w:trPr>
        <w:tc>
          <w:tcPr>
            <w:tcW w:w="2448" w:type="dxa"/>
          </w:tcPr>
          <w:p w14:paraId="0E9E20AD" w14:textId="77777777" w:rsidR="00F52977" w:rsidRDefault="00F52977" w:rsidP="00D13AD3">
            <w:pPr>
              <w:pStyle w:val="TAL"/>
              <w:ind w:left="284"/>
              <w:rPr>
                <w:ins w:id="611" w:author="Author"/>
                <w:rFonts w:eastAsia="Batang" w:cs="Arial"/>
                <w:b/>
                <w:lang w:eastAsia="ja-JP"/>
              </w:rPr>
            </w:pPr>
            <w:ins w:id="612" w:author="Author">
              <w:r w:rsidRPr="00440228">
                <w:rPr>
                  <w:rFonts w:cs="Arial"/>
                  <w:b/>
                  <w:lang w:eastAsia="zh-CN"/>
                </w:rPr>
                <w:t>&gt;&gt;</w:t>
              </w:r>
            </w:ins>
            <w:ins w:id="613" w:author="Editor" w:date="2020-01-16T14:22:00Z">
              <w:r w:rsidR="00CF3AAA" w:rsidRPr="00082853">
                <w:rPr>
                  <w:rFonts w:cs="Arial"/>
                  <w:b/>
                  <w:highlight w:val="green"/>
                  <w:lang w:eastAsia="zh-CN"/>
                </w:rPr>
                <w:t>Allowed</w:t>
              </w:r>
              <w:r w:rsidR="00CF3AAA">
                <w:rPr>
                  <w:rFonts w:cs="Arial"/>
                  <w:b/>
                  <w:lang w:eastAsia="zh-CN"/>
                </w:rPr>
                <w:t xml:space="preserve"> </w:t>
              </w:r>
            </w:ins>
            <w:ins w:id="614" w:author="Autho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15" w:author="Author"/>
                <w:rFonts w:cs="Arial"/>
                <w:lang w:eastAsia="ja-JP"/>
              </w:rPr>
            </w:pPr>
          </w:p>
        </w:tc>
        <w:tc>
          <w:tcPr>
            <w:tcW w:w="1440" w:type="dxa"/>
          </w:tcPr>
          <w:p w14:paraId="4C469AB6" w14:textId="77777777" w:rsidR="00F52977" w:rsidRPr="009F5A10" w:rsidRDefault="00CF3AAA" w:rsidP="00D13AD3">
            <w:pPr>
              <w:pStyle w:val="TAL"/>
              <w:rPr>
                <w:ins w:id="616" w:author="Author"/>
                <w:i/>
                <w:lang w:eastAsia="ja-JP"/>
              </w:rPr>
            </w:pPr>
            <w:ins w:id="617" w:author="Editor" w:date="2020-01-16T14:22:00Z">
              <w:r>
                <w:rPr>
                  <w:i/>
                  <w:lang w:eastAsia="ja-JP"/>
                </w:rPr>
                <w:t>1</w:t>
              </w:r>
              <w:r w:rsidRPr="0041260C">
                <w:rPr>
                  <w:i/>
                  <w:lang w:eastAsia="ja-JP"/>
                </w:rPr>
                <w:t>..&lt;</w:t>
              </w:r>
              <w:proofErr w:type="spellStart"/>
              <w:r w:rsidRPr="0041260C">
                <w:rPr>
                  <w:i/>
                </w:rPr>
                <w:t>maxnoof</w:t>
              </w:r>
              <w:r>
                <w:rPr>
                  <w:i/>
                </w:rPr>
                <w:t>CAGsper</w:t>
              </w:r>
              <w:r w:rsidRPr="0041260C">
                <w:rPr>
                  <w:i/>
                </w:rPr>
                <w:t>PLMN</w:t>
              </w:r>
              <w:proofErr w:type="spellEnd"/>
              <w:r w:rsidRPr="0041260C">
                <w:rPr>
                  <w:i/>
                  <w:lang w:eastAsia="ja-JP"/>
                </w:rPr>
                <w:t>&gt;</w:t>
              </w:r>
            </w:ins>
            <w:ins w:id="618" w:author="Author">
              <w:del w:id="619" w:author="Editor" w:date="2020-01-16T14:22:00Z">
                <w:r w:rsidR="00F52977" w:rsidDel="00CF3AAA">
                  <w:rPr>
                    <w:i/>
                    <w:lang w:eastAsia="ja-JP"/>
                  </w:rPr>
                  <w:delText>1</w:delText>
                </w:r>
              </w:del>
            </w:ins>
          </w:p>
        </w:tc>
        <w:tc>
          <w:tcPr>
            <w:tcW w:w="1872" w:type="dxa"/>
          </w:tcPr>
          <w:p w14:paraId="4BAA1507" w14:textId="77777777" w:rsidR="00F52977" w:rsidRPr="009F5A10" w:rsidRDefault="00F52977" w:rsidP="00D13AD3">
            <w:pPr>
              <w:pStyle w:val="TAL"/>
              <w:rPr>
                <w:ins w:id="620" w:author="Author"/>
                <w:lang w:eastAsia="ja-JP"/>
              </w:rPr>
            </w:pPr>
          </w:p>
        </w:tc>
        <w:tc>
          <w:tcPr>
            <w:tcW w:w="2880" w:type="dxa"/>
          </w:tcPr>
          <w:p w14:paraId="56F5905F" w14:textId="77777777" w:rsidR="00F52977" w:rsidRPr="009F5A10" w:rsidRDefault="00F52977" w:rsidP="00D13AD3">
            <w:pPr>
              <w:pStyle w:val="TAL"/>
              <w:rPr>
                <w:ins w:id="621" w:author="Author"/>
                <w:lang w:eastAsia="ja-JP"/>
              </w:rPr>
            </w:pPr>
          </w:p>
        </w:tc>
      </w:tr>
      <w:tr w:rsidR="00F52977" w:rsidRPr="009F5A10" w:rsidDel="00CF3AAA" w14:paraId="53349537" w14:textId="77777777" w:rsidTr="00D13AD3">
        <w:trPr>
          <w:ins w:id="622" w:author="Author"/>
          <w:del w:id="623" w:author="Editor" w:date="2020-01-16T14:22:00Z"/>
        </w:trPr>
        <w:tc>
          <w:tcPr>
            <w:tcW w:w="2448" w:type="dxa"/>
          </w:tcPr>
          <w:p w14:paraId="7EAED5B2" w14:textId="77777777" w:rsidR="00F52977" w:rsidRPr="00082853" w:rsidDel="00CF3AAA" w:rsidRDefault="00F52977" w:rsidP="00D13AD3">
            <w:pPr>
              <w:pStyle w:val="TAL"/>
              <w:ind w:left="425"/>
              <w:rPr>
                <w:ins w:id="624" w:author="Author"/>
                <w:del w:id="625" w:author="Editor" w:date="2020-01-16T14:22:00Z"/>
                <w:rFonts w:eastAsia="Batang" w:cs="Arial"/>
                <w:b/>
                <w:highlight w:val="green"/>
                <w:lang w:eastAsia="ja-JP"/>
              </w:rPr>
            </w:pPr>
            <w:ins w:id="626" w:author="Author">
              <w:del w:id="627" w:author="Editor" w:date="2020-01-16T14:22:00Z">
                <w:r w:rsidRPr="00082853" w:rsidDel="00CF3AAA">
                  <w:rPr>
                    <w:rFonts w:cs="Arial"/>
                    <w:b/>
                    <w:highlight w:val="green"/>
                    <w:lang w:eastAsia="zh-CN"/>
                  </w:rPr>
                  <w:delText>&gt;&gt;&gt;CAG Item</w:delText>
                </w:r>
              </w:del>
            </w:ins>
          </w:p>
        </w:tc>
        <w:tc>
          <w:tcPr>
            <w:tcW w:w="1080" w:type="dxa"/>
          </w:tcPr>
          <w:p w14:paraId="144908D9" w14:textId="77777777" w:rsidR="00F52977" w:rsidRPr="00082853" w:rsidDel="00CF3AAA" w:rsidRDefault="00F52977" w:rsidP="00D13AD3">
            <w:pPr>
              <w:pStyle w:val="TAL"/>
              <w:rPr>
                <w:ins w:id="628" w:author="Author"/>
                <w:del w:id="629" w:author="Editor" w:date="2020-01-16T14:22:00Z"/>
                <w:rFonts w:cs="Arial"/>
                <w:highlight w:val="green"/>
                <w:lang w:eastAsia="ja-JP"/>
              </w:rPr>
            </w:pPr>
          </w:p>
        </w:tc>
        <w:tc>
          <w:tcPr>
            <w:tcW w:w="1440" w:type="dxa"/>
          </w:tcPr>
          <w:p w14:paraId="50E537FC" w14:textId="77777777" w:rsidR="00F52977" w:rsidRPr="00082853" w:rsidDel="00CF3AAA" w:rsidRDefault="00F52977" w:rsidP="00D13AD3">
            <w:pPr>
              <w:pStyle w:val="TAL"/>
              <w:rPr>
                <w:ins w:id="630" w:author="Author"/>
                <w:del w:id="631" w:author="Editor" w:date="2020-01-16T14:22:00Z"/>
                <w:i/>
                <w:highlight w:val="green"/>
                <w:lang w:eastAsia="ja-JP"/>
              </w:rPr>
            </w:pPr>
            <w:ins w:id="632" w:author="Author">
              <w:del w:id="633" w:author="Editor" w:date="2020-01-16T14:22:00Z">
                <w:r w:rsidRPr="00082853" w:rsidDel="00CF3AAA">
                  <w:rPr>
                    <w:i/>
                    <w:highlight w:val="green"/>
                    <w:lang w:eastAsia="ja-JP"/>
                  </w:rPr>
                  <w:delText>1..&lt;</w:delText>
                </w:r>
                <w:r w:rsidRPr="00082853" w:rsidDel="00CF3AAA">
                  <w:rPr>
                    <w:i/>
                    <w:highlight w:val="green"/>
                  </w:rPr>
                  <w:delText>maxnoofCAGsperPLMN</w:delText>
                </w:r>
                <w:r w:rsidRPr="00082853" w:rsidDel="00CF3AAA">
                  <w:rPr>
                    <w:i/>
                    <w:highlight w:val="green"/>
                    <w:lang w:eastAsia="ja-JP"/>
                  </w:rPr>
                  <w:delText>&gt;</w:delText>
                </w:r>
              </w:del>
            </w:ins>
          </w:p>
        </w:tc>
        <w:tc>
          <w:tcPr>
            <w:tcW w:w="1872" w:type="dxa"/>
          </w:tcPr>
          <w:p w14:paraId="04A19F82" w14:textId="77777777" w:rsidR="00F52977" w:rsidRPr="009F5A10" w:rsidDel="00CF3AAA" w:rsidRDefault="00F52977" w:rsidP="00D13AD3">
            <w:pPr>
              <w:pStyle w:val="TAL"/>
              <w:rPr>
                <w:ins w:id="634" w:author="Author"/>
                <w:del w:id="635" w:author="Editor" w:date="2020-01-16T14:22:00Z"/>
                <w:lang w:eastAsia="ja-JP"/>
              </w:rPr>
            </w:pPr>
          </w:p>
        </w:tc>
        <w:tc>
          <w:tcPr>
            <w:tcW w:w="2880" w:type="dxa"/>
          </w:tcPr>
          <w:p w14:paraId="4770F35A" w14:textId="77777777" w:rsidR="00F52977" w:rsidRPr="009F5A10" w:rsidDel="00CF3AAA" w:rsidRDefault="00F52977" w:rsidP="00D13AD3">
            <w:pPr>
              <w:pStyle w:val="TAL"/>
              <w:rPr>
                <w:ins w:id="636" w:author="Author"/>
                <w:del w:id="637" w:author="Editor" w:date="2020-01-16T14:22:00Z"/>
                <w:lang w:eastAsia="ja-JP"/>
              </w:rPr>
            </w:pPr>
          </w:p>
        </w:tc>
      </w:tr>
      <w:tr w:rsidR="00F52977" w:rsidRPr="009F5A10" w14:paraId="3223697B" w14:textId="77777777" w:rsidTr="00D13AD3">
        <w:trPr>
          <w:ins w:id="638" w:author="Author"/>
        </w:trPr>
        <w:tc>
          <w:tcPr>
            <w:tcW w:w="2448" w:type="dxa"/>
          </w:tcPr>
          <w:p w14:paraId="234D50CC" w14:textId="77777777" w:rsidR="00F52977" w:rsidRDefault="00F52977" w:rsidP="00D13AD3">
            <w:pPr>
              <w:pStyle w:val="TAL"/>
              <w:ind w:left="567"/>
              <w:rPr>
                <w:ins w:id="639" w:author="Author"/>
                <w:rFonts w:eastAsia="Batang" w:cs="Arial"/>
                <w:b/>
                <w:lang w:eastAsia="ja-JP"/>
              </w:rPr>
            </w:pPr>
            <w:ins w:id="640" w:author="Author">
              <w:r>
                <w:rPr>
                  <w:rFonts w:cs="Arial"/>
                  <w:lang w:eastAsia="zh-CN"/>
                </w:rPr>
                <w:t>&gt;&gt;&gt;&gt;CAG ID</w:t>
              </w:r>
            </w:ins>
          </w:p>
        </w:tc>
        <w:tc>
          <w:tcPr>
            <w:tcW w:w="1080" w:type="dxa"/>
          </w:tcPr>
          <w:p w14:paraId="68217893" w14:textId="77777777" w:rsidR="00F52977" w:rsidRPr="009F5A10" w:rsidRDefault="00CF3AAA" w:rsidP="00D13AD3">
            <w:pPr>
              <w:pStyle w:val="TAL"/>
              <w:rPr>
                <w:ins w:id="641" w:author="Author"/>
                <w:rFonts w:cs="Arial"/>
                <w:lang w:eastAsia="ja-JP"/>
              </w:rPr>
            </w:pPr>
            <w:ins w:id="642" w:author="Editor" w:date="2020-01-16T14:22:00Z">
              <w:r w:rsidRPr="00082853">
                <w:rPr>
                  <w:rFonts w:cs="Arial"/>
                  <w:highlight w:val="green"/>
                  <w:lang w:eastAsia="ja-JP"/>
                </w:rPr>
                <w:t>M</w:t>
              </w:r>
            </w:ins>
          </w:p>
        </w:tc>
        <w:tc>
          <w:tcPr>
            <w:tcW w:w="1440" w:type="dxa"/>
          </w:tcPr>
          <w:p w14:paraId="671B90C4" w14:textId="77777777" w:rsidR="00F52977" w:rsidRPr="009F5A10" w:rsidRDefault="00F52977" w:rsidP="00D13AD3">
            <w:pPr>
              <w:pStyle w:val="TAL"/>
              <w:rPr>
                <w:ins w:id="643" w:author="Author"/>
                <w:i/>
                <w:lang w:eastAsia="ja-JP"/>
              </w:rPr>
            </w:pPr>
          </w:p>
        </w:tc>
        <w:tc>
          <w:tcPr>
            <w:tcW w:w="1872" w:type="dxa"/>
          </w:tcPr>
          <w:p w14:paraId="278DA897" w14:textId="77777777" w:rsidR="00F52977" w:rsidRPr="009F5A10" w:rsidRDefault="00F52977" w:rsidP="00D13AD3">
            <w:pPr>
              <w:pStyle w:val="TAL"/>
              <w:rPr>
                <w:ins w:id="644" w:author="Author"/>
                <w:lang w:eastAsia="ja-JP"/>
              </w:rPr>
            </w:pPr>
            <w:ins w:id="645" w:author="Author">
              <w:r>
                <w:rPr>
                  <w:lang w:eastAsia="zh-CN"/>
                </w:rPr>
                <w:t>9.3.3.Y2</w:t>
              </w:r>
            </w:ins>
          </w:p>
        </w:tc>
        <w:tc>
          <w:tcPr>
            <w:tcW w:w="2880" w:type="dxa"/>
          </w:tcPr>
          <w:p w14:paraId="0089663A" w14:textId="77777777" w:rsidR="00F52977" w:rsidRPr="009F5A10" w:rsidRDefault="00F52977" w:rsidP="00D13AD3">
            <w:pPr>
              <w:pStyle w:val="TAL"/>
              <w:rPr>
                <w:ins w:id="646" w:author="Author"/>
                <w:lang w:eastAsia="ja-JP"/>
              </w:rPr>
            </w:pPr>
          </w:p>
        </w:tc>
      </w:tr>
    </w:tbl>
    <w:p w14:paraId="1392662F" w14:textId="77777777" w:rsidR="00F52977" w:rsidRPr="009F5A10" w:rsidRDefault="00F52977" w:rsidP="00F52977">
      <w:pPr>
        <w:rPr>
          <w:ins w:id="647"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48" w:author="Author"/>
        </w:trPr>
        <w:tc>
          <w:tcPr>
            <w:tcW w:w="3528" w:type="dxa"/>
          </w:tcPr>
          <w:p w14:paraId="7266D786" w14:textId="77777777" w:rsidR="00F52977" w:rsidRPr="009F5A10" w:rsidRDefault="00F52977" w:rsidP="00D13AD3">
            <w:pPr>
              <w:pStyle w:val="TAH"/>
              <w:rPr>
                <w:ins w:id="649" w:author="Author"/>
                <w:rFonts w:cs="Arial"/>
                <w:lang w:eastAsia="ja-JP"/>
              </w:rPr>
            </w:pPr>
            <w:ins w:id="650"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51" w:author="Author"/>
                <w:rFonts w:cs="Arial"/>
                <w:lang w:eastAsia="ja-JP"/>
              </w:rPr>
            </w:pPr>
            <w:ins w:id="652" w:author="Author">
              <w:r w:rsidRPr="009F5A10">
                <w:rPr>
                  <w:rFonts w:cs="Arial"/>
                  <w:lang w:eastAsia="ja-JP"/>
                </w:rPr>
                <w:t>Explanation</w:t>
              </w:r>
            </w:ins>
          </w:p>
        </w:tc>
      </w:tr>
      <w:tr w:rsidR="00F52977" w:rsidRPr="009F5A10" w14:paraId="3B530B87" w14:textId="77777777" w:rsidTr="00D13AD3">
        <w:trPr>
          <w:ins w:id="653" w:author="Author"/>
        </w:trPr>
        <w:tc>
          <w:tcPr>
            <w:tcW w:w="3528" w:type="dxa"/>
          </w:tcPr>
          <w:p w14:paraId="396497F1" w14:textId="77777777" w:rsidR="00F52977" w:rsidRPr="00E523ED" w:rsidRDefault="00F52977" w:rsidP="00D13AD3">
            <w:pPr>
              <w:pStyle w:val="TAL"/>
              <w:rPr>
                <w:ins w:id="654" w:author="Author"/>
              </w:rPr>
            </w:pPr>
            <w:ins w:id="655" w:author="Author">
              <w:r w:rsidRPr="00E523ED">
                <w:rPr>
                  <w:iCs/>
                  <w:lang w:eastAsia="ja-JP"/>
                  <w:rPrChange w:id="656" w:author="Editor" w:date="2020-01-16T14:24:00Z">
                    <w:rPr>
                      <w:i/>
                      <w:iCs/>
                      <w:lang w:eastAsia="ja-JP"/>
                    </w:rPr>
                  </w:rPrChange>
                </w:rPr>
                <w:t>maxnoofEPLMNs+1</w:t>
              </w:r>
            </w:ins>
          </w:p>
        </w:tc>
        <w:tc>
          <w:tcPr>
            <w:tcW w:w="6192" w:type="dxa"/>
          </w:tcPr>
          <w:p w14:paraId="6325C713" w14:textId="77777777" w:rsidR="00F52977" w:rsidRPr="009F5A10" w:rsidRDefault="00F52977" w:rsidP="00D13AD3">
            <w:pPr>
              <w:pStyle w:val="TAL"/>
              <w:rPr>
                <w:ins w:id="657" w:author="Author"/>
              </w:rPr>
            </w:pPr>
            <w:ins w:id="658" w:author="Author">
              <w:r>
                <w:rPr>
                  <w:lang w:eastAsia="ja-JP"/>
                </w:rPr>
                <w:t>Maximum no. of equivalent PLMNs plus one serving PLMN. Value is 16.</w:t>
              </w:r>
            </w:ins>
          </w:p>
        </w:tc>
      </w:tr>
      <w:tr w:rsidR="00F52977" w:rsidRPr="009F5A10" w14:paraId="3F7C45B2" w14:textId="77777777" w:rsidTr="00D13AD3">
        <w:trPr>
          <w:ins w:id="659" w:author="Author"/>
        </w:trPr>
        <w:tc>
          <w:tcPr>
            <w:tcW w:w="3528" w:type="dxa"/>
          </w:tcPr>
          <w:p w14:paraId="7BEE1BE5" w14:textId="77777777" w:rsidR="00F52977" w:rsidRPr="009F5A10" w:rsidRDefault="00F52977" w:rsidP="00D13AD3">
            <w:pPr>
              <w:pStyle w:val="TAL"/>
              <w:rPr>
                <w:ins w:id="660" w:author="Author"/>
              </w:rPr>
            </w:pPr>
            <w:proofErr w:type="spellStart"/>
            <w:ins w:id="661" w:author="Author">
              <w:r w:rsidRPr="00440228">
                <w:rPr>
                  <w:rFonts w:eastAsia="MS Mincho" w:cs="Arial"/>
                  <w:lang w:eastAsia="ja-JP"/>
                </w:rPr>
                <w:t>maxnoof</w:t>
              </w:r>
            </w:ins>
            <w:ins w:id="662" w:author="Editor" w:date="2020-01-16T14:25:00Z">
              <w:r w:rsidR="00E523ED" w:rsidRPr="00082853">
                <w:rPr>
                  <w:rFonts w:eastAsia="MS Mincho" w:cs="Arial"/>
                  <w:highlight w:val="green"/>
                  <w:lang w:eastAsia="ja-JP"/>
                </w:rPr>
                <w:t>Allowed</w:t>
              </w:r>
            </w:ins>
            <w:ins w:id="663" w:author="Author">
              <w:r w:rsidRPr="00440228">
                <w:rPr>
                  <w:rFonts w:eastAsia="MS Mincho" w:cs="Arial"/>
                  <w:lang w:eastAsia="ja-JP"/>
                </w:rPr>
                <w:t>CAGsperPLMN</w:t>
              </w:r>
              <w:proofErr w:type="spellEnd"/>
            </w:ins>
          </w:p>
        </w:tc>
        <w:tc>
          <w:tcPr>
            <w:tcW w:w="6192" w:type="dxa"/>
          </w:tcPr>
          <w:p w14:paraId="78B128EF" w14:textId="77777777" w:rsidR="00F52977" w:rsidRPr="009F5A10" w:rsidRDefault="00F52977" w:rsidP="00D13AD3">
            <w:pPr>
              <w:pStyle w:val="TAL"/>
              <w:rPr>
                <w:ins w:id="664" w:author="Author"/>
              </w:rPr>
            </w:pPr>
            <w:ins w:id="665" w:author="Author">
              <w:r>
                <w:rPr>
                  <w:rFonts w:cs="Arial"/>
                  <w:lang w:eastAsia="ja-JP"/>
                </w:rPr>
                <w:t xml:space="preserve">Maximum number of CAGs per PLMN in UE’s Allowed PNI-NPN list. </w:t>
              </w:r>
              <w:r w:rsidRPr="005F1908">
                <w:rPr>
                  <w:rFonts w:cs="Arial"/>
                  <w:highlight w:val="yellow"/>
                  <w:lang w:eastAsia="ja-JP"/>
                </w:rPr>
                <w:t>Value is FFS.</w:t>
              </w:r>
            </w:ins>
          </w:p>
        </w:tc>
      </w:tr>
    </w:tbl>
    <w:p w14:paraId="1D8A94A9" w14:textId="77777777" w:rsidR="00F52977" w:rsidRDefault="00F52977" w:rsidP="00F52977"/>
    <w:p w14:paraId="6875C673" w14:textId="77777777" w:rsidR="00F52977" w:rsidRDefault="00F52977" w:rsidP="00F52977">
      <w:pPr>
        <w:rPr>
          <w:ins w:id="666" w:author="Author"/>
        </w:rPr>
      </w:pPr>
    </w:p>
    <w:p w14:paraId="094B0651" w14:textId="77777777" w:rsidR="005D59E3" w:rsidRPr="009F5A10" w:rsidRDefault="005D59E3" w:rsidP="00F52977">
      <w:pPr>
        <w:rPr>
          <w:ins w:id="667" w:author="Author"/>
        </w:rPr>
      </w:pPr>
    </w:p>
    <w:p w14:paraId="1E3E116B" w14:textId="77777777" w:rsidR="005D59E3" w:rsidRPr="00E6741E" w:rsidRDefault="005D59E3" w:rsidP="005D59E3">
      <w:pPr>
        <w:pStyle w:val="Heading4"/>
        <w:rPr>
          <w:ins w:id="668" w:author="Author"/>
          <w:rFonts w:eastAsia="MS Mincho"/>
        </w:rPr>
      </w:pPr>
      <w:bookmarkStart w:id="669" w:name="_Toc14165992"/>
      <w:ins w:id="670" w:author="Author">
        <w:r w:rsidRPr="00E6741E">
          <w:rPr>
            <w:rFonts w:eastAsia="MS Mincho"/>
          </w:rPr>
          <w:t>9.3.</w:t>
        </w:r>
        <w:r>
          <w:rPr>
            <w:rFonts w:eastAsia="MS Mincho"/>
          </w:rPr>
          <w:t>3</w:t>
        </w:r>
        <w:r w:rsidRPr="00E6741E">
          <w:rPr>
            <w:rFonts w:eastAsia="MS Mincho"/>
          </w:rPr>
          <w:t>.</w:t>
        </w:r>
        <w:r>
          <w:rPr>
            <w:rFonts w:eastAsia="MS Mincho"/>
          </w:rPr>
          <w:t>Y5</w:t>
        </w:r>
        <w:r w:rsidRPr="00E6741E">
          <w:rPr>
            <w:rFonts w:eastAsia="MS Mincho"/>
          </w:rPr>
          <w:tab/>
          <w:t>NPN Access Information</w:t>
        </w:r>
        <w:bookmarkEnd w:id="669"/>
      </w:ins>
    </w:p>
    <w:p w14:paraId="4E2EEDFE" w14:textId="77777777" w:rsidR="005D59E3" w:rsidRPr="00E6741E" w:rsidRDefault="005D59E3" w:rsidP="005D59E3">
      <w:pPr>
        <w:overflowPunct w:val="0"/>
        <w:autoSpaceDE w:val="0"/>
        <w:autoSpaceDN w:val="0"/>
        <w:adjustRightInd w:val="0"/>
        <w:spacing w:after="120"/>
        <w:textAlignment w:val="baseline"/>
        <w:rPr>
          <w:ins w:id="671" w:author="Author"/>
          <w:rFonts w:eastAsia="MS Mincho"/>
        </w:rPr>
      </w:pPr>
      <w:ins w:id="672"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73" w:author="Author"/>
        </w:trPr>
        <w:tc>
          <w:tcPr>
            <w:tcW w:w="2448" w:type="dxa"/>
          </w:tcPr>
          <w:p w14:paraId="796D04FC" w14:textId="77777777" w:rsidR="005D59E3" w:rsidRPr="00E6741E" w:rsidRDefault="005D59E3" w:rsidP="00D13AD3">
            <w:pPr>
              <w:keepNext/>
              <w:keepLines/>
              <w:jc w:val="center"/>
              <w:rPr>
                <w:ins w:id="674" w:author="Author"/>
                <w:rFonts w:ascii="Arial" w:hAnsi="Arial" w:cs="Arial"/>
                <w:b/>
                <w:sz w:val="18"/>
              </w:rPr>
            </w:pPr>
            <w:ins w:id="675"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76" w:author="Author"/>
                <w:rFonts w:ascii="Arial" w:hAnsi="Arial" w:cs="Arial"/>
                <w:b/>
                <w:sz w:val="18"/>
              </w:rPr>
            </w:pPr>
            <w:ins w:id="677"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78" w:author="Author"/>
                <w:rFonts w:ascii="Arial" w:hAnsi="Arial" w:cs="Arial"/>
                <w:b/>
                <w:sz w:val="18"/>
              </w:rPr>
            </w:pPr>
            <w:ins w:id="679"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80" w:author="Author"/>
                <w:rFonts w:ascii="Arial" w:hAnsi="Arial" w:cs="Arial"/>
                <w:b/>
                <w:sz w:val="18"/>
              </w:rPr>
            </w:pPr>
            <w:ins w:id="681"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82" w:author="Author"/>
                <w:rFonts w:ascii="Arial" w:hAnsi="Arial" w:cs="Arial"/>
                <w:b/>
                <w:sz w:val="18"/>
              </w:rPr>
            </w:pPr>
            <w:ins w:id="683" w:author="Author">
              <w:r w:rsidRPr="00E6741E">
                <w:rPr>
                  <w:rFonts w:ascii="Arial" w:hAnsi="Arial" w:cs="Arial"/>
                  <w:b/>
                  <w:sz w:val="18"/>
                </w:rPr>
                <w:t>Semantics description</w:t>
              </w:r>
            </w:ins>
          </w:p>
        </w:tc>
      </w:tr>
      <w:tr w:rsidR="005D59E3" w:rsidRPr="00E6741E" w14:paraId="40EE9AF3" w14:textId="77777777" w:rsidTr="00D13AD3">
        <w:trPr>
          <w:ins w:id="684" w:author="Author"/>
        </w:trPr>
        <w:tc>
          <w:tcPr>
            <w:tcW w:w="2448" w:type="dxa"/>
          </w:tcPr>
          <w:p w14:paraId="5FB8814E" w14:textId="77777777" w:rsidR="005D59E3" w:rsidRPr="00E6741E" w:rsidRDefault="005D59E3" w:rsidP="00D13AD3">
            <w:pPr>
              <w:keepNext/>
              <w:keepLines/>
              <w:rPr>
                <w:ins w:id="685" w:author="Author"/>
                <w:rFonts w:ascii="Arial" w:eastAsia="Batang" w:hAnsi="Arial" w:cs="Arial"/>
                <w:sz w:val="18"/>
              </w:rPr>
            </w:pPr>
            <w:ins w:id="686"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87" w:author="Author"/>
                <w:rFonts w:ascii="Arial" w:hAnsi="Arial" w:cs="Arial"/>
                <w:sz w:val="18"/>
              </w:rPr>
            </w:pPr>
            <w:ins w:id="688"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89" w:author="Author"/>
                <w:rFonts w:ascii="Arial" w:hAnsi="Arial"/>
                <w:i/>
                <w:sz w:val="18"/>
              </w:rPr>
            </w:pPr>
          </w:p>
        </w:tc>
        <w:tc>
          <w:tcPr>
            <w:tcW w:w="1872" w:type="dxa"/>
          </w:tcPr>
          <w:p w14:paraId="6AB7B6A4" w14:textId="77777777" w:rsidR="005D59E3" w:rsidRPr="00E6741E" w:rsidRDefault="005D59E3" w:rsidP="00D13AD3">
            <w:pPr>
              <w:keepNext/>
              <w:keepLines/>
              <w:rPr>
                <w:ins w:id="690" w:author="Author"/>
                <w:rFonts w:ascii="Arial" w:hAnsi="Arial"/>
                <w:sz w:val="18"/>
              </w:rPr>
            </w:pPr>
          </w:p>
        </w:tc>
        <w:tc>
          <w:tcPr>
            <w:tcW w:w="2880" w:type="dxa"/>
          </w:tcPr>
          <w:p w14:paraId="24E6AFAF" w14:textId="77777777" w:rsidR="005D59E3" w:rsidRPr="00E6741E" w:rsidRDefault="005D59E3" w:rsidP="00D13AD3">
            <w:pPr>
              <w:keepNext/>
              <w:keepLines/>
              <w:rPr>
                <w:ins w:id="691" w:author="Author"/>
                <w:rFonts w:ascii="Arial" w:hAnsi="Arial"/>
                <w:sz w:val="18"/>
              </w:rPr>
            </w:pPr>
          </w:p>
        </w:tc>
      </w:tr>
      <w:tr w:rsidR="005D59E3" w:rsidRPr="00E6741E" w14:paraId="480290F7" w14:textId="77777777" w:rsidTr="00D13AD3">
        <w:trPr>
          <w:ins w:id="692" w:author="Author"/>
        </w:trPr>
        <w:tc>
          <w:tcPr>
            <w:tcW w:w="2448" w:type="dxa"/>
          </w:tcPr>
          <w:p w14:paraId="1CBB35F8" w14:textId="77777777" w:rsidR="005D59E3" w:rsidRPr="00E6741E" w:rsidRDefault="005D59E3" w:rsidP="00D13AD3">
            <w:pPr>
              <w:keepNext/>
              <w:keepLines/>
              <w:ind w:left="72"/>
              <w:rPr>
                <w:ins w:id="693" w:author="Author"/>
                <w:rFonts w:ascii="Arial" w:hAnsi="Arial" w:cs="Arial"/>
                <w:sz w:val="18"/>
              </w:rPr>
            </w:pPr>
            <w:ins w:id="694"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695" w:author="Author"/>
                <w:rFonts w:ascii="Arial" w:hAnsi="Arial" w:cs="Arial"/>
                <w:sz w:val="18"/>
              </w:rPr>
            </w:pPr>
          </w:p>
        </w:tc>
        <w:tc>
          <w:tcPr>
            <w:tcW w:w="1440" w:type="dxa"/>
          </w:tcPr>
          <w:p w14:paraId="359B5CA6" w14:textId="77777777" w:rsidR="005D59E3" w:rsidRPr="00E6741E" w:rsidRDefault="005D59E3" w:rsidP="00D13AD3">
            <w:pPr>
              <w:keepNext/>
              <w:keepLines/>
              <w:rPr>
                <w:ins w:id="696" w:author="Author"/>
                <w:rFonts w:ascii="Arial" w:hAnsi="Arial" w:cs="Arial"/>
                <w:i/>
                <w:sz w:val="18"/>
              </w:rPr>
            </w:pPr>
          </w:p>
        </w:tc>
        <w:tc>
          <w:tcPr>
            <w:tcW w:w="1872" w:type="dxa"/>
          </w:tcPr>
          <w:p w14:paraId="243E19C8" w14:textId="77777777" w:rsidR="005D59E3" w:rsidRPr="00E6741E" w:rsidRDefault="005D59E3" w:rsidP="00D13AD3">
            <w:pPr>
              <w:keepNext/>
              <w:keepLines/>
              <w:rPr>
                <w:ins w:id="697" w:author="Author"/>
                <w:rFonts w:ascii="Arial" w:hAnsi="Arial" w:cs="Arial"/>
                <w:sz w:val="18"/>
              </w:rPr>
            </w:pPr>
          </w:p>
        </w:tc>
        <w:tc>
          <w:tcPr>
            <w:tcW w:w="2880" w:type="dxa"/>
          </w:tcPr>
          <w:p w14:paraId="7D6FE073" w14:textId="77777777" w:rsidR="005D59E3" w:rsidRPr="00E6741E" w:rsidRDefault="005D59E3" w:rsidP="00D13AD3">
            <w:pPr>
              <w:keepNext/>
              <w:keepLines/>
              <w:rPr>
                <w:ins w:id="698" w:author="Author"/>
                <w:rFonts w:ascii="Arial" w:hAnsi="Arial" w:cs="Arial"/>
                <w:sz w:val="18"/>
              </w:rPr>
            </w:pPr>
          </w:p>
        </w:tc>
      </w:tr>
      <w:tr w:rsidR="005D59E3" w:rsidRPr="00E6741E" w14:paraId="334CDD0E" w14:textId="77777777" w:rsidTr="00D13AD3">
        <w:trPr>
          <w:ins w:id="699" w:author="Author"/>
        </w:trPr>
        <w:tc>
          <w:tcPr>
            <w:tcW w:w="2448" w:type="dxa"/>
          </w:tcPr>
          <w:p w14:paraId="258030DE" w14:textId="77777777" w:rsidR="005D59E3" w:rsidRPr="00E6741E" w:rsidRDefault="005D59E3" w:rsidP="00D13AD3">
            <w:pPr>
              <w:keepNext/>
              <w:keepLines/>
              <w:ind w:left="162"/>
              <w:rPr>
                <w:ins w:id="700" w:author="Author"/>
                <w:rFonts w:ascii="Arial" w:hAnsi="Arial" w:cs="Arial"/>
                <w:sz w:val="18"/>
              </w:rPr>
            </w:pPr>
            <w:ins w:id="701"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702" w:author="Author"/>
                <w:rFonts w:ascii="Arial" w:hAnsi="Arial" w:cs="Arial"/>
                <w:sz w:val="18"/>
              </w:rPr>
            </w:pPr>
            <w:ins w:id="703"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704" w:author="Author"/>
                <w:rFonts w:ascii="Arial" w:hAnsi="Arial" w:cs="Arial"/>
                <w:i/>
                <w:sz w:val="18"/>
              </w:rPr>
            </w:pPr>
          </w:p>
        </w:tc>
        <w:tc>
          <w:tcPr>
            <w:tcW w:w="1872" w:type="dxa"/>
          </w:tcPr>
          <w:p w14:paraId="2DBBF860" w14:textId="77777777" w:rsidR="005D59E3" w:rsidRPr="00E6741E" w:rsidRDefault="005D59E3" w:rsidP="00D13AD3">
            <w:pPr>
              <w:keepNext/>
              <w:keepLines/>
              <w:rPr>
                <w:ins w:id="705" w:author="Author"/>
                <w:rFonts w:ascii="Arial" w:hAnsi="Arial" w:cs="Arial"/>
                <w:sz w:val="18"/>
              </w:rPr>
            </w:pPr>
            <w:ins w:id="706" w:author="Author">
              <w:r w:rsidRPr="00E6741E">
                <w:rPr>
                  <w:rFonts w:ascii="Arial" w:hAnsi="Arial" w:cs="Arial"/>
                  <w:sz w:val="18"/>
                </w:rPr>
                <w:t>9.3.3.</w:t>
              </w:r>
              <w:r>
                <w:rPr>
                  <w:rFonts w:ascii="Arial" w:hAnsi="Arial" w:cs="Arial"/>
                  <w:sz w:val="18"/>
                </w:rPr>
                <w:t>Y6</w:t>
              </w:r>
            </w:ins>
          </w:p>
        </w:tc>
        <w:tc>
          <w:tcPr>
            <w:tcW w:w="2880" w:type="dxa"/>
          </w:tcPr>
          <w:p w14:paraId="1F344522" w14:textId="77777777" w:rsidR="005D59E3" w:rsidRPr="00E6741E" w:rsidRDefault="005D59E3" w:rsidP="00D13AD3">
            <w:pPr>
              <w:keepNext/>
              <w:keepLines/>
              <w:rPr>
                <w:ins w:id="707" w:author="Author"/>
                <w:rFonts w:ascii="Arial" w:hAnsi="Arial"/>
                <w:sz w:val="18"/>
              </w:rPr>
            </w:pPr>
          </w:p>
        </w:tc>
      </w:tr>
    </w:tbl>
    <w:p w14:paraId="26C9224D" w14:textId="77777777" w:rsidR="005D59E3" w:rsidRDefault="005D59E3" w:rsidP="005D59E3">
      <w:pPr>
        <w:jc w:val="center"/>
        <w:rPr>
          <w:ins w:id="708" w:author="Author"/>
          <w:b/>
          <w:noProof/>
          <w:sz w:val="24"/>
        </w:rPr>
      </w:pPr>
    </w:p>
    <w:p w14:paraId="0D35B101" w14:textId="77777777" w:rsidR="005D59E3" w:rsidRPr="003A4DC9" w:rsidRDefault="005D59E3" w:rsidP="005D59E3">
      <w:pPr>
        <w:pStyle w:val="Heading4"/>
        <w:rPr>
          <w:ins w:id="709" w:author="Author"/>
          <w:rFonts w:eastAsia="Batang"/>
        </w:rPr>
      </w:pPr>
      <w:ins w:id="710" w:author="Author">
        <w:r w:rsidRPr="003A4DC9">
          <w:rPr>
            <w:rFonts w:eastAsia="Batang"/>
          </w:rPr>
          <w:t>9.</w:t>
        </w:r>
        <w:r>
          <w:rPr>
            <w:rFonts w:eastAsia="Batang"/>
          </w:rPr>
          <w:t>3</w:t>
        </w:r>
        <w:r w:rsidRPr="003A4DC9">
          <w:rPr>
            <w:rFonts w:eastAsia="Batang"/>
          </w:rPr>
          <w:t>.3.</w:t>
        </w:r>
        <w:r>
          <w:rPr>
            <w:rFonts w:eastAsia="Batang"/>
          </w:rPr>
          <w:t>Y6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711" w:author="Author"/>
          <w:rFonts w:eastAsia="Batang"/>
          <w:lang w:eastAsia="zh-CN"/>
        </w:rPr>
      </w:pPr>
      <w:ins w:id="712"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713" w:author="Author"/>
        </w:trPr>
        <w:tc>
          <w:tcPr>
            <w:tcW w:w="2448" w:type="dxa"/>
          </w:tcPr>
          <w:p w14:paraId="675069E1" w14:textId="77777777" w:rsidR="005D59E3" w:rsidRPr="003A4DC9" w:rsidRDefault="005D59E3" w:rsidP="00D13AD3">
            <w:pPr>
              <w:keepNext/>
              <w:keepLines/>
              <w:jc w:val="center"/>
              <w:rPr>
                <w:ins w:id="714" w:author="Author"/>
                <w:rFonts w:ascii="Arial" w:hAnsi="Arial" w:cs="Arial"/>
                <w:b/>
                <w:sz w:val="18"/>
              </w:rPr>
            </w:pPr>
            <w:ins w:id="715"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716" w:author="Author"/>
                <w:rFonts w:ascii="Arial" w:hAnsi="Arial" w:cs="Arial"/>
                <w:b/>
                <w:sz w:val="18"/>
              </w:rPr>
            </w:pPr>
            <w:ins w:id="717"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718" w:author="Author"/>
                <w:rFonts w:ascii="Arial" w:hAnsi="Arial" w:cs="Arial"/>
                <w:b/>
                <w:sz w:val="18"/>
              </w:rPr>
            </w:pPr>
            <w:ins w:id="719"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720" w:author="Author"/>
                <w:rFonts w:ascii="Arial" w:hAnsi="Arial" w:cs="Arial"/>
                <w:b/>
                <w:sz w:val="18"/>
              </w:rPr>
            </w:pPr>
            <w:ins w:id="721"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722" w:author="Author"/>
                <w:rFonts w:ascii="Arial" w:hAnsi="Arial" w:cs="Arial"/>
                <w:b/>
                <w:sz w:val="18"/>
              </w:rPr>
            </w:pPr>
            <w:ins w:id="723" w:author="Author">
              <w:r w:rsidRPr="003A4DC9">
                <w:rPr>
                  <w:rFonts w:ascii="Arial" w:hAnsi="Arial" w:cs="Arial"/>
                  <w:b/>
                  <w:sz w:val="18"/>
                </w:rPr>
                <w:t>Semantics description</w:t>
              </w:r>
            </w:ins>
          </w:p>
        </w:tc>
      </w:tr>
      <w:tr w:rsidR="005D59E3" w:rsidRPr="003A4DC9" w14:paraId="63799AB6" w14:textId="77777777" w:rsidTr="00D13AD3">
        <w:trPr>
          <w:ins w:id="724" w:author="Author"/>
        </w:trPr>
        <w:tc>
          <w:tcPr>
            <w:tcW w:w="2448" w:type="dxa"/>
          </w:tcPr>
          <w:p w14:paraId="7C4124CE" w14:textId="77777777" w:rsidR="005D59E3" w:rsidRPr="003A4DC9" w:rsidRDefault="00E523ED" w:rsidP="00D13AD3">
            <w:pPr>
              <w:keepNext/>
              <w:keepLines/>
              <w:rPr>
                <w:ins w:id="725" w:author="Author"/>
                <w:rFonts w:ascii="Arial" w:hAnsi="Arial" w:cs="Arial"/>
                <w:b/>
                <w:sz w:val="18"/>
              </w:rPr>
            </w:pPr>
            <w:ins w:id="726" w:author="Editor" w:date="2020-01-16T14:23:00Z">
              <w:r w:rsidRPr="00082853">
                <w:rPr>
                  <w:rFonts w:ascii="Arial" w:hAnsi="Arial" w:cs="Arial"/>
                  <w:b/>
                  <w:sz w:val="18"/>
                  <w:highlight w:val="green"/>
                  <w:lang w:val="en-US"/>
                </w:rPr>
                <w:t>Cell</w:t>
              </w:r>
              <w:r>
                <w:rPr>
                  <w:rFonts w:ascii="Arial" w:hAnsi="Arial" w:cs="Arial"/>
                  <w:b/>
                  <w:sz w:val="18"/>
                  <w:lang w:val="en-US"/>
                </w:rPr>
                <w:t xml:space="preserve"> </w:t>
              </w:r>
            </w:ins>
            <w:ins w:id="727" w:author="Author">
              <w:r w:rsidR="005D59E3" w:rsidRPr="003A4DC9">
                <w:rPr>
                  <w:rFonts w:ascii="Arial" w:hAnsi="Arial" w:cs="Arial"/>
                  <w:b/>
                  <w:sz w:val="18"/>
                  <w:lang w:val="en-US"/>
                </w:rPr>
                <w:t>CAG</w:t>
              </w:r>
              <w:r w:rsidR="005D59E3" w:rsidRPr="003A4DC9">
                <w:rPr>
                  <w:rFonts w:ascii="Arial" w:hAnsi="Arial" w:cs="Arial"/>
                  <w:b/>
                  <w:sz w:val="18"/>
                </w:rPr>
                <w:t xml:space="preserve"> </w:t>
              </w:r>
              <w:del w:id="728" w:author="Editor" w:date="2020-01-16T14:24:00Z">
                <w:r w:rsidR="005D59E3" w:rsidRPr="003A4DC9" w:rsidDel="00E523ED">
                  <w:rPr>
                    <w:rFonts w:ascii="Arial" w:hAnsi="Arial" w:cs="Arial"/>
                    <w:b/>
                    <w:sz w:val="18"/>
                  </w:rPr>
                  <w:delText>I</w:delText>
                </w:r>
                <w:r w:rsidR="005D59E3" w:rsidRPr="00082853" w:rsidDel="00E523ED">
                  <w:rPr>
                    <w:rFonts w:ascii="Arial" w:hAnsi="Arial" w:cs="Arial"/>
                    <w:b/>
                    <w:sz w:val="18"/>
                    <w:highlight w:val="green"/>
                  </w:rPr>
                  <w:delText>tem</w:delText>
                </w:r>
              </w:del>
            </w:ins>
            <w:ins w:id="729" w:author="Editor" w:date="2020-01-16T14:24:00Z">
              <w:r w:rsidRPr="00082853">
                <w:rPr>
                  <w:rFonts w:ascii="Arial" w:hAnsi="Arial" w:cs="Arial"/>
                  <w:b/>
                  <w:sz w:val="18"/>
                  <w:highlight w:val="green"/>
                </w:rPr>
                <w:t>List</w:t>
              </w:r>
            </w:ins>
          </w:p>
        </w:tc>
        <w:tc>
          <w:tcPr>
            <w:tcW w:w="1080" w:type="dxa"/>
          </w:tcPr>
          <w:p w14:paraId="6A2DEDF1" w14:textId="77777777" w:rsidR="005D59E3" w:rsidRPr="003A4DC9" w:rsidRDefault="005D59E3" w:rsidP="00D13AD3">
            <w:pPr>
              <w:keepNext/>
              <w:keepLines/>
              <w:rPr>
                <w:ins w:id="730" w:author="Author"/>
                <w:rFonts w:ascii="Arial" w:hAnsi="Arial" w:cs="Arial"/>
                <w:sz w:val="18"/>
              </w:rPr>
            </w:pPr>
          </w:p>
        </w:tc>
        <w:tc>
          <w:tcPr>
            <w:tcW w:w="1440" w:type="dxa"/>
          </w:tcPr>
          <w:p w14:paraId="7F0E212C" w14:textId="77777777" w:rsidR="005D59E3" w:rsidRPr="003A4DC9" w:rsidRDefault="005D59E3" w:rsidP="00D13AD3">
            <w:pPr>
              <w:keepNext/>
              <w:keepLines/>
              <w:rPr>
                <w:ins w:id="731" w:author="Author"/>
                <w:rFonts w:ascii="Arial" w:hAnsi="Arial" w:cs="Arial"/>
                <w:i/>
                <w:sz w:val="18"/>
              </w:rPr>
            </w:pPr>
            <w:ins w:id="732" w:author="Author">
              <w:r w:rsidRPr="003A4DC9">
                <w:rPr>
                  <w:rFonts w:ascii="Arial" w:hAnsi="Arial" w:cs="Arial"/>
                  <w:i/>
                  <w:sz w:val="18"/>
                </w:rPr>
                <w:t>1..&lt;</w:t>
              </w:r>
              <w:proofErr w:type="spellStart"/>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proofErr w:type="spellEnd"/>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33" w:author="Author"/>
                <w:rFonts w:ascii="Arial" w:hAnsi="Arial" w:cs="Arial"/>
                <w:sz w:val="18"/>
              </w:rPr>
            </w:pPr>
          </w:p>
        </w:tc>
        <w:tc>
          <w:tcPr>
            <w:tcW w:w="2880" w:type="dxa"/>
          </w:tcPr>
          <w:p w14:paraId="2631E70D" w14:textId="77777777" w:rsidR="005D59E3" w:rsidRPr="003A4DC9" w:rsidRDefault="005D59E3" w:rsidP="00D13AD3">
            <w:pPr>
              <w:keepNext/>
              <w:keepLines/>
              <w:rPr>
                <w:ins w:id="734" w:author="Author"/>
                <w:rFonts w:ascii="Arial" w:hAnsi="Arial"/>
                <w:sz w:val="18"/>
              </w:rPr>
            </w:pPr>
          </w:p>
        </w:tc>
      </w:tr>
      <w:tr w:rsidR="005D59E3" w:rsidRPr="003A4DC9" w14:paraId="4B7BB995" w14:textId="77777777" w:rsidTr="00D13AD3">
        <w:trPr>
          <w:ins w:id="735" w:author="Author"/>
        </w:trPr>
        <w:tc>
          <w:tcPr>
            <w:tcW w:w="2448" w:type="dxa"/>
          </w:tcPr>
          <w:p w14:paraId="4B3132C6" w14:textId="77777777" w:rsidR="005D59E3" w:rsidRPr="003A4DC9" w:rsidRDefault="005D59E3" w:rsidP="00D13AD3">
            <w:pPr>
              <w:keepNext/>
              <w:keepLines/>
              <w:ind w:left="75"/>
              <w:rPr>
                <w:ins w:id="736" w:author="Author"/>
                <w:rFonts w:ascii="Arial" w:hAnsi="Arial" w:cs="Arial"/>
                <w:b/>
                <w:sz w:val="18"/>
                <w:lang w:val="en-US"/>
              </w:rPr>
            </w:pPr>
            <w:ins w:id="737"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38" w:author="Author"/>
                <w:rFonts w:ascii="Arial" w:hAnsi="Arial" w:cs="Arial"/>
                <w:sz w:val="18"/>
              </w:rPr>
            </w:pPr>
            <w:ins w:id="739"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40" w:author="Author"/>
                <w:rFonts w:ascii="Arial" w:hAnsi="Arial"/>
                <w:i/>
                <w:sz w:val="18"/>
              </w:rPr>
            </w:pPr>
          </w:p>
        </w:tc>
        <w:tc>
          <w:tcPr>
            <w:tcW w:w="1872" w:type="dxa"/>
          </w:tcPr>
          <w:p w14:paraId="11AA3633" w14:textId="77777777" w:rsidR="005D59E3" w:rsidRPr="003A4DC9" w:rsidRDefault="005D59E3" w:rsidP="00D13AD3">
            <w:pPr>
              <w:keepNext/>
              <w:keepLines/>
              <w:rPr>
                <w:ins w:id="741" w:author="Author"/>
                <w:rFonts w:ascii="Arial" w:hAnsi="Arial" w:cs="Arial"/>
                <w:sz w:val="18"/>
                <w:lang w:val="en-US"/>
              </w:rPr>
            </w:pPr>
            <w:ins w:id="742" w:author="Author">
              <w:r>
                <w:rPr>
                  <w:rFonts w:ascii="Arial" w:hAnsi="Arial" w:cs="Arial"/>
                  <w:sz w:val="18"/>
                  <w:lang w:val="en-US"/>
                </w:rPr>
                <w:t>9.3.3.Y2</w:t>
              </w:r>
            </w:ins>
          </w:p>
        </w:tc>
        <w:tc>
          <w:tcPr>
            <w:tcW w:w="2880" w:type="dxa"/>
          </w:tcPr>
          <w:p w14:paraId="49EE067D" w14:textId="77777777" w:rsidR="005D59E3" w:rsidRPr="003A4DC9" w:rsidRDefault="005D59E3" w:rsidP="00D13AD3">
            <w:pPr>
              <w:keepNext/>
              <w:keepLines/>
              <w:rPr>
                <w:ins w:id="743" w:author="Author"/>
                <w:rFonts w:ascii="Arial" w:hAnsi="Arial"/>
                <w:sz w:val="18"/>
              </w:rPr>
            </w:pPr>
          </w:p>
        </w:tc>
      </w:tr>
    </w:tbl>
    <w:p w14:paraId="648B709A" w14:textId="77777777" w:rsidR="005D59E3" w:rsidRPr="003A4DC9" w:rsidRDefault="005D59E3" w:rsidP="005D59E3">
      <w:pPr>
        <w:rPr>
          <w:ins w:id="744"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45" w:author="Author"/>
        </w:trPr>
        <w:tc>
          <w:tcPr>
            <w:tcW w:w="3528" w:type="dxa"/>
          </w:tcPr>
          <w:p w14:paraId="546BBE3A" w14:textId="77777777" w:rsidR="005D59E3" w:rsidRPr="003A4DC9" w:rsidRDefault="005D59E3" w:rsidP="00D13AD3">
            <w:pPr>
              <w:keepNext/>
              <w:keepLines/>
              <w:jc w:val="center"/>
              <w:rPr>
                <w:ins w:id="746" w:author="Author"/>
                <w:rFonts w:ascii="Arial" w:hAnsi="Arial" w:cs="Arial"/>
                <w:b/>
                <w:sz w:val="18"/>
              </w:rPr>
            </w:pPr>
            <w:ins w:id="747"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48" w:author="Author"/>
                <w:rFonts w:ascii="Arial" w:hAnsi="Arial" w:cs="Arial"/>
                <w:b/>
                <w:sz w:val="18"/>
              </w:rPr>
            </w:pPr>
            <w:ins w:id="749" w:author="Author">
              <w:r w:rsidRPr="003A4DC9">
                <w:rPr>
                  <w:rFonts w:ascii="Arial" w:hAnsi="Arial" w:cs="Arial"/>
                  <w:b/>
                  <w:sz w:val="18"/>
                </w:rPr>
                <w:t>Explanation</w:t>
              </w:r>
            </w:ins>
          </w:p>
        </w:tc>
      </w:tr>
      <w:tr w:rsidR="005D59E3" w:rsidRPr="003A4DC9" w14:paraId="4971CE93" w14:textId="77777777" w:rsidTr="00D13AD3">
        <w:trPr>
          <w:ins w:id="750" w:author="Author"/>
        </w:trPr>
        <w:tc>
          <w:tcPr>
            <w:tcW w:w="3528" w:type="dxa"/>
          </w:tcPr>
          <w:p w14:paraId="1C4B0054" w14:textId="77777777" w:rsidR="005D59E3" w:rsidRPr="003A4DC9" w:rsidRDefault="005D59E3" w:rsidP="00D13AD3">
            <w:pPr>
              <w:keepNext/>
              <w:keepLines/>
              <w:rPr>
                <w:ins w:id="751" w:author="Author"/>
                <w:rFonts w:ascii="Arial" w:hAnsi="Arial"/>
                <w:sz w:val="18"/>
                <w:lang w:val="en-US"/>
              </w:rPr>
            </w:pPr>
            <w:proofErr w:type="spellStart"/>
            <w:ins w:id="752"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proofErr w:type="spellEnd"/>
            </w:ins>
          </w:p>
        </w:tc>
        <w:tc>
          <w:tcPr>
            <w:tcW w:w="6192" w:type="dxa"/>
          </w:tcPr>
          <w:p w14:paraId="04584593" w14:textId="77777777" w:rsidR="005D59E3" w:rsidRPr="003A4DC9" w:rsidRDefault="005D59E3" w:rsidP="00D13AD3">
            <w:pPr>
              <w:keepNext/>
              <w:keepLines/>
              <w:rPr>
                <w:ins w:id="753" w:author="Author"/>
                <w:rFonts w:ascii="Arial" w:hAnsi="Arial"/>
                <w:sz w:val="18"/>
              </w:rPr>
            </w:pPr>
            <w:ins w:id="754"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55" w:author="Author"/>
          <w:lang w:eastAsia="zh-CN"/>
        </w:rPr>
      </w:pPr>
    </w:p>
    <w:p w14:paraId="0778A19A" w14:textId="77777777" w:rsidR="005D59E3" w:rsidRPr="00C507B8" w:rsidRDefault="005D59E3" w:rsidP="005D59E3">
      <w:pPr>
        <w:pStyle w:val="EditorsNote"/>
        <w:rPr>
          <w:ins w:id="756" w:author="Author"/>
          <w:rFonts w:eastAsia="SimSun"/>
        </w:rPr>
      </w:pPr>
      <w:ins w:id="757" w:author="Author">
        <w:r w:rsidRPr="005D59E3">
          <w:rPr>
            <w:rFonts w:eastAsia="SimSun"/>
            <w:highlight w:val="yellow"/>
          </w:rPr>
          <w:t>Editor note: Value 64 is FFS.</w:t>
        </w:r>
      </w:ins>
    </w:p>
    <w:p w14:paraId="39DC464C" w14:textId="77777777" w:rsidR="004B41C6" w:rsidRDefault="000D5A6F" w:rsidP="000D5A6F">
      <w:pPr>
        <w:jc w:val="center"/>
        <w:rPr>
          <w:b/>
          <w:noProof/>
          <w:sz w:val="24"/>
          <w:highlight w:val="yellow"/>
        </w:rPr>
        <w:sectPr w:rsidR="004B41C6" w:rsidSect="000B7FED">
          <w:headerReference w:type="default" r:id="rId21"/>
          <w:footnotePr>
            <w:numRestart w:val="eachSect"/>
          </w:footnotePr>
          <w:pgSz w:w="11907" w:h="16840" w:code="9"/>
          <w:pgMar w:top="1418" w:right="1134" w:bottom="1134" w:left="1134" w:header="680" w:footer="567" w:gutter="0"/>
          <w:cols w:space="720"/>
        </w:sectPr>
      </w:pPr>
      <w:r w:rsidRPr="00D007AE">
        <w:rPr>
          <w:b/>
          <w:noProof/>
          <w:sz w:val="24"/>
          <w:highlight w:val="yellow"/>
        </w:rPr>
        <w:t>&gt;&gt;&gt;&gt; NEXT CHANGE &lt;&lt;&lt;&lt;</w:t>
      </w:r>
    </w:p>
    <w:p w14:paraId="528191AC" w14:textId="77777777" w:rsidR="004B41C6" w:rsidRPr="001D2E49" w:rsidRDefault="004B41C6" w:rsidP="004B41C6">
      <w:pPr>
        <w:pStyle w:val="Heading3"/>
      </w:pPr>
      <w:bookmarkStart w:id="758" w:name="_Toc20955355"/>
      <w:bookmarkStart w:id="759" w:name="_Toc29503808"/>
      <w:bookmarkStart w:id="760" w:name="_Toc29504392"/>
      <w:bookmarkStart w:id="761" w:name="_Toc29504976"/>
      <w:r w:rsidRPr="001D2E49">
        <w:lastRenderedPageBreak/>
        <w:t>9.4.4</w:t>
      </w:r>
      <w:r w:rsidRPr="001D2E49">
        <w:tab/>
        <w:t>PDU Definitions</w:t>
      </w:r>
      <w:bookmarkEnd w:id="758"/>
      <w:bookmarkEnd w:id="759"/>
      <w:bookmarkEnd w:id="760"/>
      <w:bookmarkEnd w:id="761"/>
    </w:p>
    <w:p w14:paraId="4FBE58F0" w14:textId="77777777" w:rsidR="004B41C6" w:rsidRPr="001D2E49" w:rsidRDefault="004B41C6" w:rsidP="004B41C6">
      <w:pPr>
        <w:pStyle w:val="PL"/>
        <w:rPr>
          <w:noProof w:val="0"/>
          <w:snapToGrid w:val="0"/>
        </w:rPr>
      </w:pPr>
      <w:r w:rsidRPr="001D2E49">
        <w:rPr>
          <w:noProof w:val="0"/>
          <w:snapToGrid w:val="0"/>
        </w:rPr>
        <w:t>-- ASN1START</w:t>
      </w:r>
    </w:p>
    <w:p w14:paraId="5466C6C7" w14:textId="77777777" w:rsidR="004B41C6" w:rsidRPr="001D2E49" w:rsidRDefault="004B41C6" w:rsidP="004B41C6">
      <w:pPr>
        <w:pStyle w:val="PL"/>
        <w:rPr>
          <w:noProof w:val="0"/>
          <w:snapToGrid w:val="0"/>
        </w:rPr>
      </w:pPr>
      <w:r w:rsidRPr="001D2E49">
        <w:rPr>
          <w:noProof w:val="0"/>
          <w:snapToGrid w:val="0"/>
        </w:rPr>
        <w:t>-- **************************************************************</w:t>
      </w:r>
    </w:p>
    <w:p w14:paraId="05E4A719" w14:textId="77777777" w:rsidR="004B41C6" w:rsidRPr="001D2E49" w:rsidRDefault="004B41C6" w:rsidP="004B41C6">
      <w:pPr>
        <w:pStyle w:val="PL"/>
        <w:rPr>
          <w:noProof w:val="0"/>
          <w:snapToGrid w:val="0"/>
        </w:rPr>
      </w:pPr>
      <w:r w:rsidRPr="001D2E49">
        <w:rPr>
          <w:noProof w:val="0"/>
          <w:snapToGrid w:val="0"/>
        </w:rPr>
        <w:t>--</w:t>
      </w:r>
    </w:p>
    <w:p w14:paraId="2FEB25A7" w14:textId="77777777" w:rsidR="004B41C6" w:rsidRPr="001D2E49" w:rsidRDefault="004B41C6" w:rsidP="004B41C6">
      <w:pPr>
        <w:pStyle w:val="PL"/>
        <w:rPr>
          <w:noProof w:val="0"/>
          <w:snapToGrid w:val="0"/>
        </w:rPr>
      </w:pPr>
      <w:r w:rsidRPr="001D2E49">
        <w:rPr>
          <w:noProof w:val="0"/>
          <w:snapToGrid w:val="0"/>
        </w:rPr>
        <w:t>-- PDU definitions for NGAP.</w:t>
      </w:r>
    </w:p>
    <w:p w14:paraId="6B103AA7" w14:textId="77777777" w:rsidR="004B41C6" w:rsidRPr="001D2E49" w:rsidRDefault="004B41C6" w:rsidP="004B41C6">
      <w:pPr>
        <w:pStyle w:val="PL"/>
        <w:rPr>
          <w:noProof w:val="0"/>
          <w:snapToGrid w:val="0"/>
        </w:rPr>
      </w:pPr>
      <w:r w:rsidRPr="001D2E49">
        <w:rPr>
          <w:noProof w:val="0"/>
          <w:snapToGrid w:val="0"/>
        </w:rPr>
        <w:t>--</w:t>
      </w:r>
    </w:p>
    <w:p w14:paraId="68A70157" w14:textId="77777777" w:rsidR="004B41C6" w:rsidRPr="001D2E49" w:rsidRDefault="004B41C6" w:rsidP="004B41C6">
      <w:pPr>
        <w:pStyle w:val="PL"/>
        <w:rPr>
          <w:noProof w:val="0"/>
          <w:snapToGrid w:val="0"/>
        </w:rPr>
      </w:pPr>
      <w:r w:rsidRPr="001D2E49">
        <w:rPr>
          <w:noProof w:val="0"/>
          <w:snapToGrid w:val="0"/>
        </w:rPr>
        <w:t>-- **************************************************************</w:t>
      </w:r>
    </w:p>
    <w:p w14:paraId="69EB5D5D" w14:textId="77777777" w:rsidR="004B41C6" w:rsidRPr="001D2E49" w:rsidRDefault="004B41C6" w:rsidP="004B41C6">
      <w:pPr>
        <w:pStyle w:val="PL"/>
        <w:rPr>
          <w:noProof w:val="0"/>
          <w:snapToGrid w:val="0"/>
        </w:rPr>
      </w:pPr>
    </w:p>
    <w:p w14:paraId="0569B52C" w14:textId="77777777" w:rsidR="004B41C6" w:rsidRPr="001D2E49" w:rsidRDefault="004B41C6" w:rsidP="004B41C6">
      <w:pPr>
        <w:pStyle w:val="PL"/>
        <w:rPr>
          <w:noProof w:val="0"/>
          <w:snapToGrid w:val="0"/>
        </w:rPr>
      </w:pPr>
      <w:r w:rsidRPr="001D2E49">
        <w:rPr>
          <w:noProof w:val="0"/>
          <w:snapToGrid w:val="0"/>
        </w:rPr>
        <w:t xml:space="preserve">NGAP-PDU-Contents { </w:t>
      </w:r>
    </w:p>
    <w:p w14:paraId="4357FA2E" w14:textId="77777777" w:rsidR="004B41C6" w:rsidRPr="001D2E49" w:rsidRDefault="004B41C6" w:rsidP="004B41C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1257C19" w14:textId="77777777" w:rsidR="004B41C6" w:rsidRPr="001D2E49" w:rsidRDefault="004B41C6" w:rsidP="004B41C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 }</w:t>
      </w:r>
    </w:p>
    <w:p w14:paraId="36168634" w14:textId="77777777" w:rsidR="004B41C6" w:rsidRPr="001D2E49" w:rsidRDefault="004B41C6" w:rsidP="004B41C6">
      <w:pPr>
        <w:pStyle w:val="PL"/>
        <w:rPr>
          <w:noProof w:val="0"/>
          <w:snapToGrid w:val="0"/>
        </w:rPr>
      </w:pPr>
    </w:p>
    <w:p w14:paraId="1927386F" w14:textId="77777777" w:rsidR="004B41C6" w:rsidRPr="001D2E49" w:rsidRDefault="004B41C6" w:rsidP="004B41C6">
      <w:pPr>
        <w:pStyle w:val="PL"/>
        <w:rPr>
          <w:noProof w:val="0"/>
          <w:snapToGrid w:val="0"/>
        </w:rPr>
      </w:pPr>
      <w:r w:rsidRPr="001D2E49">
        <w:rPr>
          <w:noProof w:val="0"/>
          <w:snapToGrid w:val="0"/>
        </w:rPr>
        <w:t xml:space="preserve">DEFINITIONS AUTOMATIC TAGS ::= </w:t>
      </w:r>
    </w:p>
    <w:p w14:paraId="10ACAF01" w14:textId="77777777" w:rsidR="004B41C6" w:rsidRPr="001D2E49" w:rsidRDefault="004B41C6" w:rsidP="004B41C6">
      <w:pPr>
        <w:pStyle w:val="PL"/>
        <w:rPr>
          <w:noProof w:val="0"/>
          <w:snapToGrid w:val="0"/>
        </w:rPr>
      </w:pPr>
    </w:p>
    <w:p w14:paraId="4BC26113" w14:textId="77777777" w:rsidR="004B41C6" w:rsidRPr="001D2E49" w:rsidRDefault="004B41C6" w:rsidP="004B41C6">
      <w:pPr>
        <w:pStyle w:val="PL"/>
        <w:rPr>
          <w:noProof w:val="0"/>
          <w:snapToGrid w:val="0"/>
        </w:rPr>
      </w:pPr>
      <w:r w:rsidRPr="001D2E49">
        <w:rPr>
          <w:noProof w:val="0"/>
          <w:snapToGrid w:val="0"/>
        </w:rPr>
        <w:t>BEGIN</w:t>
      </w:r>
    </w:p>
    <w:p w14:paraId="7B12FA14" w14:textId="77777777" w:rsidR="004B41C6" w:rsidRPr="001D2E49" w:rsidRDefault="004B41C6" w:rsidP="004B41C6">
      <w:pPr>
        <w:pStyle w:val="PL"/>
        <w:rPr>
          <w:noProof w:val="0"/>
          <w:snapToGrid w:val="0"/>
        </w:rPr>
      </w:pPr>
    </w:p>
    <w:p w14:paraId="2210CBDA" w14:textId="77777777" w:rsidR="004B41C6" w:rsidRPr="001D2E49" w:rsidRDefault="004B41C6" w:rsidP="004B41C6">
      <w:pPr>
        <w:pStyle w:val="PL"/>
        <w:rPr>
          <w:noProof w:val="0"/>
          <w:snapToGrid w:val="0"/>
        </w:rPr>
      </w:pPr>
      <w:r w:rsidRPr="001D2E49">
        <w:rPr>
          <w:noProof w:val="0"/>
          <w:snapToGrid w:val="0"/>
        </w:rPr>
        <w:t>-- **************************************************************</w:t>
      </w:r>
    </w:p>
    <w:p w14:paraId="796923F6" w14:textId="77777777" w:rsidR="004B41C6" w:rsidRPr="001D2E49" w:rsidRDefault="004B41C6" w:rsidP="004B41C6">
      <w:pPr>
        <w:pStyle w:val="PL"/>
        <w:rPr>
          <w:noProof w:val="0"/>
          <w:snapToGrid w:val="0"/>
        </w:rPr>
      </w:pPr>
      <w:r w:rsidRPr="001D2E49">
        <w:rPr>
          <w:noProof w:val="0"/>
          <w:snapToGrid w:val="0"/>
        </w:rPr>
        <w:t>--</w:t>
      </w:r>
    </w:p>
    <w:p w14:paraId="5195964B" w14:textId="77777777" w:rsidR="004B41C6" w:rsidRPr="001D2E49" w:rsidRDefault="004B41C6" w:rsidP="004B41C6">
      <w:pPr>
        <w:pStyle w:val="PL"/>
        <w:outlineLvl w:val="3"/>
        <w:rPr>
          <w:noProof w:val="0"/>
          <w:snapToGrid w:val="0"/>
        </w:rPr>
      </w:pPr>
      <w:r w:rsidRPr="001D2E49">
        <w:rPr>
          <w:noProof w:val="0"/>
          <w:snapToGrid w:val="0"/>
        </w:rPr>
        <w:t>-- IE parameter types from other modules.</w:t>
      </w:r>
    </w:p>
    <w:p w14:paraId="72B393E2" w14:textId="77777777" w:rsidR="004B41C6" w:rsidRPr="001D2E49" w:rsidRDefault="004B41C6" w:rsidP="004B41C6">
      <w:pPr>
        <w:pStyle w:val="PL"/>
        <w:rPr>
          <w:noProof w:val="0"/>
          <w:snapToGrid w:val="0"/>
        </w:rPr>
      </w:pPr>
      <w:r w:rsidRPr="001D2E49">
        <w:rPr>
          <w:noProof w:val="0"/>
          <w:snapToGrid w:val="0"/>
        </w:rPr>
        <w:t>--</w:t>
      </w:r>
    </w:p>
    <w:p w14:paraId="6E3D40BB" w14:textId="77777777" w:rsidR="004B41C6" w:rsidRPr="001D2E49" w:rsidRDefault="004B41C6" w:rsidP="004B41C6">
      <w:pPr>
        <w:pStyle w:val="PL"/>
        <w:rPr>
          <w:noProof w:val="0"/>
          <w:snapToGrid w:val="0"/>
        </w:rPr>
      </w:pPr>
      <w:r w:rsidRPr="001D2E49">
        <w:rPr>
          <w:noProof w:val="0"/>
          <w:snapToGrid w:val="0"/>
        </w:rPr>
        <w:t>-- **************************************************************</w:t>
      </w:r>
    </w:p>
    <w:p w14:paraId="3EE93B0C" w14:textId="77777777" w:rsidR="004B41C6" w:rsidRPr="001D2E49" w:rsidRDefault="004B41C6" w:rsidP="004B41C6">
      <w:pPr>
        <w:pStyle w:val="PL"/>
        <w:rPr>
          <w:noProof w:val="0"/>
          <w:snapToGrid w:val="0"/>
        </w:rPr>
      </w:pPr>
    </w:p>
    <w:p w14:paraId="148B119B" w14:textId="77777777" w:rsidR="004B41C6" w:rsidRPr="001D2E49" w:rsidRDefault="004B41C6" w:rsidP="004B41C6">
      <w:pPr>
        <w:pStyle w:val="PL"/>
        <w:rPr>
          <w:noProof w:val="0"/>
          <w:snapToGrid w:val="0"/>
        </w:rPr>
      </w:pPr>
      <w:r w:rsidRPr="001D2E49">
        <w:rPr>
          <w:noProof w:val="0"/>
          <w:snapToGrid w:val="0"/>
        </w:rPr>
        <w:t>IMPORTS</w:t>
      </w:r>
    </w:p>
    <w:p w14:paraId="362F1D68" w14:textId="77777777" w:rsidR="004B41C6" w:rsidRPr="001D2E49" w:rsidRDefault="004B41C6" w:rsidP="004B41C6">
      <w:pPr>
        <w:pStyle w:val="PL"/>
        <w:rPr>
          <w:noProof w:val="0"/>
          <w:snapToGrid w:val="0"/>
        </w:rPr>
      </w:pPr>
    </w:p>
    <w:p w14:paraId="4887FE2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242E73D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251FC0A0"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4E2D7DB6"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423C82D0"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26733B48"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2DB60B34"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3BD89FC2" w14:textId="77777777" w:rsidR="004B41C6" w:rsidRPr="001D2E49" w:rsidRDefault="004B41C6" w:rsidP="004B41C6">
      <w:pPr>
        <w:pStyle w:val="PL"/>
        <w:rPr>
          <w:noProof w:val="0"/>
          <w:snapToGrid w:val="0"/>
          <w:lang w:eastAsia="zh-CN"/>
        </w:rPr>
      </w:pPr>
      <w:r w:rsidRPr="001D2E49">
        <w:rPr>
          <w:noProof w:val="0"/>
          <w:snapToGrid w:val="0"/>
        </w:rPr>
        <w:tab/>
        <w:t>AMF-UE-NGAP-ID,</w:t>
      </w:r>
    </w:p>
    <w:p w14:paraId="0075B57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AssistanceDataForPaging</w:t>
      </w:r>
      <w:proofErr w:type="spellEnd"/>
      <w:r w:rsidRPr="001D2E49">
        <w:rPr>
          <w:noProof w:val="0"/>
          <w:snapToGrid w:val="0"/>
        </w:rPr>
        <w:t>,</w:t>
      </w:r>
    </w:p>
    <w:p w14:paraId="3EBF3D7E"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49A6EB8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BroadcastCompletedAreaList</w:t>
      </w:r>
      <w:proofErr w:type="spellEnd"/>
      <w:r w:rsidRPr="001D2E49">
        <w:rPr>
          <w:noProof w:val="0"/>
          <w:snapToGrid w:val="0"/>
        </w:rPr>
        <w:t>,</w:t>
      </w:r>
    </w:p>
    <w:p w14:paraId="23A5AC46"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25CECF4D" w14:textId="77777777" w:rsidR="004B41C6" w:rsidRDefault="004B41C6" w:rsidP="004B41C6">
      <w:pPr>
        <w:pStyle w:val="PL"/>
        <w:rPr>
          <w:ins w:id="762" w:author="ASNadds" w:date="2020-01-15T17:46:00Z"/>
          <w:noProof w:val="0"/>
          <w:snapToGrid w:val="0"/>
        </w:rPr>
      </w:pPr>
      <w:r w:rsidRPr="001D2E49">
        <w:rPr>
          <w:noProof w:val="0"/>
          <w:snapToGrid w:val="0"/>
        </w:rPr>
        <w:tab/>
        <w:t>Cause,</w:t>
      </w:r>
    </w:p>
    <w:p w14:paraId="09F37699" w14:textId="77777777" w:rsidR="004B41C6" w:rsidRPr="001D2E49" w:rsidRDefault="004B41C6" w:rsidP="004B41C6">
      <w:pPr>
        <w:pStyle w:val="PL"/>
        <w:rPr>
          <w:noProof w:val="0"/>
          <w:snapToGrid w:val="0"/>
        </w:rPr>
      </w:pPr>
      <w:ins w:id="763" w:author="ASNadds" w:date="2020-01-15T17:46:00Z">
        <w:r>
          <w:rPr>
            <w:noProof w:val="0"/>
            <w:snapToGrid w:val="0"/>
          </w:rPr>
          <w:tab/>
        </w:r>
        <w:r w:rsidRPr="001D2E49">
          <w:rPr>
            <w:noProof w:val="0"/>
            <w:snapToGrid w:val="0"/>
          </w:rPr>
          <w:t>C</w:t>
        </w:r>
        <w:r>
          <w:rPr>
            <w:noProof w:val="0"/>
            <w:snapToGrid w:val="0"/>
          </w:rPr>
          <w:t>ell-</w:t>
        </w:r>
        <w:proofErr w:type="spellStart"/>
        <w:r>
          <w:rPr>
            <w:noProof w:val="0"/>
            <w:snapToGrid w:val="0"/>
          </w:rPr>
          <w:t>CAGInformation</w:t>
        </w:r>
        <w:proofErr w:type="spellEnd"/>
        <w:r>
          <w:rPr>
            <w:noProof w:val="0"/>
            <w:snapToGrid w:val="0"/>
          </w:rPr>
          <w:t>,</w:t>
        </w:r>
      </w:ins>
    </w:p>
    <w:p w14:paraId="5C1972D8"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5757A933"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5902F679"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61B65DD7" w14:textId="77777777" w:rsidR="004B41C6" w:rsidRPr="001D2E49" w:rsidRDefault="004B41C6" w:rsidP="004B41C6">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2C3AF1C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rPr>
        <w:t>CPTransportLayerInformation</w:t>
      </w:r>
      <w:proofErr w:type="spellEnd"/>
      <w:r w:rsidRPr="001D2E49">
        <w:rPr>
          <w:noProof w:val="0"/>
        </w:rPr>
        <w:t>,</w:t>
      </w:r>
    </w:p>
    <w:p w14:paraId="6C5B002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7A21478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69C2205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575EC3A1"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6983C928"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7FC90348" w14:textId="77777777" w:rsidR="004B41C6" w:rsidRPr="001D2E49" w:rsidRDefault="004B41C6" w:rsidP="004B41C6">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5D8FD5BE" w14:textId="77777777" w:rsidR="004B41C6" w:rsidRPr="001D2E49" w:rsidRDefault="004B41C6" w:rsidP="004B41C6">
      <w:pPr>
        <w:pStyle w:val="PL"/>
        <w:rPr>
          <w:noProof w:val="0"/>
          <w:snapToGrid w:val="0"/>
        </w:rPr>
      </w:pPr>
      <w:r w:rsidRPr="001D2E49">
        <w:rPr>
          <w:noProof w:val="0"/>
          <w:snapToGrid w:val="0"/>
        </w:rPr>
        <w:tab/>
        <w:t>EUTRA-CGI,</w:t>
      </w:r>
    </w:p>
    <w:p w14:paraId="7207CC2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302F4D0F" w14:textId="77777777" w:rsidR="004B41C6" w:rsidRPr="001D2E49" w:rsidRDefault="004B41C6" w:rsidP="004B41C6">
      <w:pPr>
        <w:pStyle w:val="PL"/>
        <w:rPr>
          <w:noProof w:val="0"/>
          <w:snapToGrid w:val="0"/>
        </w:rPr>
      </w:pPr>
      <w:r w:rsidRPr="001D2E49">
        <w:rPr>
          <w:noProof w:val="0"/>
          <w:snapToGrid w:val="0"/>
        </w:rPr>
        <w:lastRenderedPageBreak/>
        <w:tab/>
      </w:r>
      <w:proofErr w:type="spellStart"/>
      <w:r w:rsidRPr="001D2E49">
        <w:rPr>
          <w:noProof w:val="0"/>
          <w:snapToGrid w:val="0"/>
        </w:rPr>
        <w:t>GlobalRANNodeID</w:t>
      </w:r>
      <w:proofErr w:type="spellEnd"/>
      <w:r w:rsidRPr="001D2E49">
        <w:rPr>
          <w:noProof w:val="0"/>
          <w:snapToGrid w:val="0"/>
        </w:rPr>
        <w:t>,</w:t>
      </w:r>
    </w:p>
    <w:p w14:paraId="21ABF31F" w14:textId="77777777" w:rsidR="004B41C6" w:rsidRPr="001D2E49" w:rsidRDefault="004B41C6" w:rsidP="004B41C6">
      <w:pPr>
        <w:pStyle w:val="PL"/>
        <w:rPr>
          <w:noProof w:val="0"/>
          <w:snapToGrid w:val="0"/>
        </w:rPr>
      </w:pPr>
      <w:r w:rsidRPr="001D2E49">
        <w:rPr>
          <w:noProof w:val="0"/>
          <w:snapToGrid w:val="0"/>
        </w:rPr>
        <w:tab/>
        <w:t>GUAMI,</w:t>
      </w:r>
    </w:p>
    <w:p w14:paraId="5C9AA85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3439787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1BCF12B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720D099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7936826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3B36B15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3C3F434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6204FCB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745FF75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MobilityRestrictionList</w:t>
      </w:r>
      <w:proofErr w:type="spellEnd"/>
      <w:r w:rsidRPr="001D2E49">
        <w:rPr>
          <w:noProof w:val="0"/>
          <w:snapToGrid w:val="0"/>
        </w:rPr>
        <w:t>,</w:t>
      </w:r>
    </w:p>
    <w:p w14:paraId="20A06593" w14:textId="77777777" w:rsidR="004B41C6" w:rsidRPr="001D2E49" w:rsidRDefault="004B41C6" w:rsidP="004B41C6">
      <w:pPr>
        <w:pStyle w:val="PL"/>
        <w:rPr>
          <w:noProof w:val="0"/>
        </w:rPr>
      </w:pPr>
      <w:r w:rsidRPr="001D2E49">
        <w:rPr>
          <w:noProof w:val="0"/>
        </w:rPr>
        <w:tab/>
        <w:t>NAS-PDU,</w:t>
      </w:r>
    </w:p>
    <w:p w14:paraId="44658F3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07352B5F" w14:textId="77777777" w:rsidR="004B41C6" w:rsidRPr="001D2E49" w:rsidRDefault="004B41C6" w:rsidP="004B41C6">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1DCD99EE" w14:textId="77777777" w:rsidR="004B41C6" w:rsidRPr="001D2E49" w:rsidRDefault="004B41C6" w:rsidP="004B41C6">
      <w:pPr>
        <w:pStyle w:val="PL"/>
        <w:spacing w:line="0" w:lineRule="atLeast"/>
        <w:rPr>
          <w:noProof w:val="0"/>
          <w:snapToGrid w:val="0"/>
        </w:rPr>
      </w:pPr>
      <w:r w:rsidRPr="001D2E49">
        <w:rPr>
          <w:noProof w:val="0"/>
          <w:snapToGrid w:val="0"/>
        </w:rPr>
        <w:tab/>
        <w:t>NGRAN-CGI,</w:t>
      </w:r>
    </w:p>
    <w:p w14:paraId="7396FEB3" w14:textId="77777777" w:rsidR="004B41C6" w:rsidRPr="001D2E49" w:rsidRDefault="004B41C6" w:rsidP="004B41C6">
      <w:pPr>
        <w:pStyle w:val="PL"/>
        <w:spacing w:line="0" w:lineRule="atLeast"/>
        <w:rPr>
          <w:noProof w:val="0"/>
          <w:snapToGrid w:val="0"/>
        </w:rPr>
      </w:pPr>
      <w:r w:rsidRPr="001D2E49">
        <w:rPr>
          <w:noProof w:val="0"/>
          <w:snapToGrid w:val="0"/>
        </w:rPr>
        <w:tab/>
        <w:t>NGRAN-</w:t>
      </w:r>
      <w:proofErr w:type="spellStart"/>
      <w:r w:rsidRPr="001D2E49">
        <w:rPr>
          <w:noProof w:val="0"/>
          <w:snapToGrid w:val="0"/>
        </w:rPr>
        <w:t>TNLAssociationToRemoveList</w:t>
      </w:r>
      <w:proofErr w:type="spellEnd"/>
      <w:r w:rsidRPr="001D2E49">
        <w:rPr>
          <w:noProof w:val="0"/>
          <w:snapToGrid w:val="0"/>
        </w:rPr>
        <w:t>,</w:t>
      </w:r>
    </w:p>
    <w:p w14:paraId="02B5FE8F" w14:textId="77777777" w:rsidR="004B41C6" w:rsidRDefault="004B41C6" w:rsidP="004B41C6">
      <w:pPr>
        <w:pStyle w:val="PL"/>
        <w:spacing w:line="0" w:lineRule="atLeast"/>
        <w:rPr>
          <w:ins w:id="764" w:author="ASNadds" w:date="2020-01-15T15:14:00Z"/>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1AF36C39" w14:textId="77777777" w:rsidR="004B41C6" w:rsidRPr="001D2E49" w:rsidRDefault="004B41C6" w:rsidP="004B41C6">
      <w:pPr>
        <w:pStyle w:val="PL"/>
        <w:spacing w:line="0" w:lineRule="atLeast"/>
        <w:rPr>
          <w:noProof w:val="0"/>
          <w:snapToGrid w:val="0"/>
        </w:rPr>
      </w:pPr>
      <w:ins w:id="765" w:author="ASNadds" w:date="2020-01-15T15:14:00Z">
        <w:r>
          <w:rPr>
            <w:noProof w:val="0"/>
            <w:snapToGrid w:val="0"/>
          </w:rPr>
          <w:tab/>
          <w:t>NPN-</w:t>
        </w:r>
        <w:proofErr w:type="spellStart"/>
        <w:r>
          <w:rPr>
            <w:noProof w:val="0"/>
            <w:snapToGrid w:val="0"/>
          </w:rPr>
          <w:t>AccessInformation</w:t>
        </w:r>
        <w:proofErr w:type="spellEnd"/>
        <w:r>
          <w:rPr>
            <w:noProof w:val="0"/>
            <w:snapToGrid w:val="0"/>
          </w:rPr>
          <w:t>,</w:t>
        </w:r>
      </w:ins>
    </w:p>
    <w:p w14:paraId="078B8A00" w14:textId="77777777" w:rsidR="004B41C6" w:rsidRPr="001D2E49" w:rsidRDefault="004B41C6" w:rsidP="004B41C6">
      <w:pPr>
        <w:pStyle w:val="PL"/>
        <w:rPr>
          <w:noProof w:val="0"/>
          <w:snapToGrid w:val="0"/>
        </w:rPr>
      </w:pPr>
      <w:r w:rsidRPr="001D2E49">
        <w:rPr>
          <w:noProof w:val="0"/>
          <w:snapToGrid w:val="0"/>
        </w:rPr>
        <w:tab/>
        <w:t>NR-CGI,</w:t>
      </w:r>
    </w:p>
    <w:p w14:paraId="0F39CA7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3718EE0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526F6DB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17D1A92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6154020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6EDFC3B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1963AA75"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1F8F0AD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4DA0C19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2B306B25"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7B8B2C60"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25325916"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7905E5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1880C03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1E5A10A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003DFCB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651499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624CC7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3697EAB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7D15344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31830C37"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0B786909"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25622396"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40FBF680"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1D2C718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4D0B3602"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4223C3E4"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711EE182"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48BE36B5" w14:textId="77777777" w:rsidR="004B41C6" w:rsidRPr="001D2E49" w:rsidRDefault="004B41C6" w:rsidP="004B41C6">
      <w:pPr>
        <w:pStyle w:val="PL"/>
        <w:rPr>
          <w:noProof w:val="0"/>
        </w:rPr>
      </w:pPr>
      <w:r w:rsidRPr="001D2E49">
        <w:rPr>
          <w:noProof w:val="0"/>
        </w:rPr>
        <w:tab/>
      </w:r>
      <w:r w:rsidRPr="001D2E49">
        <w:rPr>
          <w:snapToGrid w:val="0"/>
        </w:rPr>
        <w:t>PDUSessionResource</w:t>
      </w:r>
      <w:r w:rsidRPr="001D2E49">
        <w:t>ReleasedListRelRes,</w:t>
      </w:r>
    </w:p>
    <w:p w14:paraId="4445889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3A968DC2"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CC91116"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08A14905"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2E7AF7FE"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3E88A770" w14:textId="77777777" w:rsidR="004B41C6" w:rsidRPr="001D2E49" w:rsidRDefault="004B41C6" w:rsidP="004B41C6">
      <w:pPr>
        <w:pStyle w:val="PL"/>
        <w:rPr>
          <w:noProof w:val="0"/>
          <w:snapToGrid w:val="0"/>
        </w:rPr>
      </w:pPr>
      <w:r w:rsidRPr="001D2E49">
        <w:rPr>
          <w:noProof w:val="0"/>
        </w:rPr>
        <w:lastRenderedPageBreak/>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1B8C3733"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6D2E6C40"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28FBD374"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5FEBDAE3"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763916D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072D66C3"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73CBECA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71439EA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4A299B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393A625B" w14:textId="77777777" w:rsidR="004B41C6" w:rsidRPr="001D2E49" w:rsidRDefault="004B41C6" w:rsidP="004B41C6">
      <w:pPr>
        <w:pStyle w:val="PL"/>
        <w:rPr>
          <w:noProof w:val="0"/>
          <w:snapToGrid w:val="0"/>
        </w:rPr>
      </w:pPr>
      <w:r w:rsidRPr="001D2E49">
        <w:rPr>
          <w:noProof w:val="0"/>
          <w:snapToGrid w:val="0"/>
        </w:rPr>
        <w:tab/>
        <w:t>RAN-UE-NGAP-ID,</w:t>
      </w:r>
    </w:p>
    <w:p w14:paraId="0FDC048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06A706E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50C0FE3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16E69C6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280B6D12" w14:textId="77777777" w:rsidR="004B41C6" w:rsidRPr="001D2E49" w:rsidRDefault="004B41C6" w:rsidP="004B41C6">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596407DB" w14:textId="77777777" w:rsidR="004B41C6" w:rsidRPr="001D2E49" w:rsidRDefault="004B41C6" w:rsidP="004B41C6">
      <w:pPr>
        <w:pStyle w:val="PL"/>
        <w:rPr>
          <w:noProof w:val="0"/>
          <w:lang w:eastAsia="zh-CN"/>
        </w:rPr>
      </w:pPr>
      <w:r w:rsidRPr="001D2E49">
        <w:rPr>
          <w:noProof w:val="0"/>
          <w:lang w:eastAsia="zh-CN"/>
        </w:rPr>
        <w:tab/>
      </w:r>
      <w:proofErr w:type="spellStart"/>
      <w:r w:rsidRPr="001D2E49">
        <w:rPr>
          <w:noProof w:val="0"/>
          <w:snapToGrid w:val="0"/>
        </w:rPr>
        <w:t>RRCEstablishmentCause</w:t>
      </w:r>
      <w:proofErr w:type="spellEnd"/>
      <w:r w:rsidRPr="001D2E49">
        <w:rPr>
          <w:noProof w:val="0"/>
          <w:snapToGrid w:val="0"/>
        </w:rPr>
        <w:t>,</w:t>
      </w:r>
    </w:p>
    <w:p w14:paraId="6D8E3ED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050E8A1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19D54EAF"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2738426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34573C8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11BB121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50B0E10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2CB5B4FE" w14:textId="77777777" w:rsidR="004B41C6" w:rsidRPr="001D2E49" w:rsidRDefault="004B41C6" w:rsidP="004B41C6">
      <w:pPr>
        <w:pStyle w:val="PL"/>
        <w:rPr>
          <w:noProof w:val="0"/>
          <w:snapToGrid w:val="0"/>
        </w:rPr>
      </w:pPr>
      <w:r w:rsidRPr="001D2E49">
        <w:rPr>
          <w:noProof w:val="0"/>
          <w:snapToGrid w:val="0"/>
        </w:rPr>
        <w:tab/>
        <w:t>S-NSSAI,</w:t>
      </w:r>
    </w:p>
    <w:p w14:paraId="51ED39E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SONConfigurationTransfer</w:t>
      </w:r>
      <w:proofErr w:type="spellEnd"/>
      <w:r w:rsidRPr="001D2E49">
        <w:rPr>
          <w:noProof w:val="0"/>
          <w:snapToGrid w:val="0"/>
        </w:rPr>
        <w:t>,</w:t>
      </w:r>
    </w:p>
    <w:p w14:paraId="14D2632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SourceToTarget-TransparentContainer</w:t>
      </w:r>
      <w:proofErr w:type="spellEnd"/>
      <w:r w:rsidRPr="001D2E49">
        <w:rPr>
          <w:noProof w:val="0"/>
          <w:snapToGrid w:val="0"/>
        </w:rPr>
        <w:t>,</w:t>
      </w:r>
    </w:p>
    <w:p w14:paraId="66319C2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SourceToTarget-AMFInformationReroute</w:t>
      </w:r>
      <w:proofErr w:type="spellEnd"/>
      <w:r w:rsidRPr="001D2E49">
        <w:rPr>
          <w:noProof w:val="0"/>
          <w:snapToGrid w:val="0"/>
        </w:rPr>
        <w:t>,</w:t>
      </w:r>
    </w:p>
    <w:p w14:paraId="1840D36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SupportedTAList</w:t>
      </w:r>
      <w:proofErr w:type="spellEnd"/>
      <w:r w:rsidRPr="001D2E49">
        <w:rPr>
          <w:noProof w:val="0"/>
          <w:snapToGrid w:val="0"/>
        </w:rPr>
        <w:t>,</w:t>
      </w:r>
    </w:p>
    <w:p w14:paraId="09FB99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TAIListForPaging</w:t>
      </w:r>
      <w:proofErr w:type="spellEnd"/>
      <w:r w:rsidRPr="001D2E49">
        <w:rPr>
          <w:noProof w:val="0"/>
          <w:snapToGrid w:val="0"/>
        </w:rPr>
        <w:t>,</w:t>
      </w:r>
    </w:p>
    <w:p w14:paraId="1446011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TAIListForRestart</w:t>
      </w:r>
      <w:proofErr w:type="spellEnd"/>
      <w:r w:rsidRPr="001D2E49">
        <w:rPr>
          <w:noProof w:val="0"/>
          <w:snapToGrid w:val="0"/>
          <w:lang w:eastAsia="zh-CN"/>
        </w:rPr>
        <w:t>,</w:t>
      </w:r>
    </w:p>
    <w:p w14:paraId="5CA58F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TargetID</w:t>
      </w:r>
      <w:proofErr w:type="spellEnd"/>
      <w:r w:rsidRPr="001D2E49">
        <w:rPr>
          <w:noProof w:val="0"/>
          <w:snapToGrid w:val="0"/>
        </w:rPr>
        <w:t>,</w:t>
      </w:r>
    </w:p>
    <w:p w14:paraId="567A278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TargetToSource-TransparentContainer</w:t>
      </w:r>
      <w:proofErr w:type="spellEnd"/>
      <w:r w:rsidRPr="001D2E49">
        <w:rPr>
          <w:noProof w:val="0"/>
          <w:snapToGrid w:val="0"/>
        </w:rPr>
        <w:t>,</w:t>
      </w:r>
    </w:p>
    <w:p w14:paraId="274BFF4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TimeToWait</w:t>
      </w:r>
      <w:proofErr w:type="spellEnd"/>
      <w:r w:rsidRPr="001D2E49">
        <w:rPr>
          <w:noProof w:val="0"/>
          <w:snapToGrid w:val="0"/>
        </w:rPr>
        <w:t>,</w:t>
      </w:r>
    </w:p>
    <w:p w14:paraId="298C087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TNLAssociationList</w:t>
      </w:r>
      <w:proofErr w:type="spellEnd"/>
      <w:r w:rsidRPr="001D2E49">
        <w:rPr>
          <w:noProof w:val="0"/>
          <w:snapToGrid w:val="0"/>
        </w:rPr>
        <w:t>,</w:t>
      </w:r>
    </w:p>
    <w:p w14:paraId="7C2DFC12" w14:textId="77777777" w:rsidR="004B41C6" w:rsidRPr="001D2E49" w:rsidRDefault="004B41C6" w:rsidP="004B41C6">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0B2C30E2"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395C08C5" w14:textId="77777777" w:rsidR="004B41C6" w:rsidRPr="001D2E49" w:rsidRDefault="004B41C6" w:rsidP="004B41C6">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1AC9500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380FC395" w14:textId="77777777" w:rsidR="004B41C6" w:rsidRPr="001D2E49" w:rsidRDefault="004B41C6" w:rsidP="004B41C6">
      <w:pPr>
        <w:pStyle w:val="PL"/>
        <w:spacing w:line="0" w:lineRule="atLeast"/>
        <w:rPr>
          <w:noProof w:val="0"/>
          <w:snapToGrid w:val="0"/>
        </w:rPr>
      </w:pPr>
      <w:r w:rsidRPr="001D2E49">
        <w:rPr>
          <w:iCs/>
          <w:noProof w:val="0"/>
        </w:rPr>
        <w:tab/>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snapToGrid w:val="0"/>
        </w:rPr>
        <w:t>,</w:t>
      </w:r>
    </w:p>
    <w:p w14:paraId="4FCEF6F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UEContextRequest</w:t>
      </w:r>
      <w:proofErr w:type="spellEnd"/>
      <w:r w:rsidRPr="001D2E49">
        <w:rPr>
          <w:noProof w:val="0"/>
          <w:snapToGrid w:val="0"/>
        </w:rPr>
        <w:t>,</w:t>
      </w:r>
    </w:p>
    <w:p w14:paraId="51E4E7F3" w14:textId="77777777" w:rsidR="004B41C6" w:rsidRPr="001D2E49" w:rsidRDefault="004B41C6" w:rsidP="004B41C6">
      <w:pPr>
        <w:pStyle w:val="PL"/>
        <w:spacing w:line="0" w:lineRule="atLeast"/>
        <w:rPr>
          <w:noProof w:val="0"/>
          <w:snapToGrid w:val="0"/>
        </w:rPr>
      </w:pPr>
      <w:r w:rsidRPr="001D2E49">
        <w:rPr>
          <w:noProof w:val="0"/>
          <w:snapToGrid w:val="0"/>
        </w:rPr>
        <w:tab/>
        <w:t>UE-NGAP-IDs,</w:t>
      </w:r>
    </w:p>
    <w:p w14:paraId="55A3320A"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UEPagingIdentity</w:t>
      </w:r>
      <w:proofErr w:type="spellEnd"/>
      <w:r w:rsidRPr="001D2E49">
        <w:rPr>
          <w:noProof w:val="0"/>
          <w:snapToGrid w:val="0"/>
        </w:rPr>
        <w:t>,</w:t>
      </w:r>
    </w:p>
    <w:p w14:paraId="70C37E86"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UEPresenceInAreaOfInterestList</w:t>
      </w:r>
      <w:proofErr w:type="spellEnd"/>
      <w:r w:rsidRPr="001D2E49">
        <w:rPr>
          <w:noProof w:val="0"/>
          <w:snapToGrid w:val="0"/>
        </w:rPr>
        <w:t>,</w:t>
      </w:r>
    </w:p>
    <w:p w14:paraId="16D9D32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3D86CF1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77C3A79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2800CD2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41CA484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084384B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2148224D"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67589D1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4D8E7E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6EA162F7" w14:textId="77777777" w:rsidR="004B41C6" w:rsidRPr="001D2E49" w:rsidRDefault="004B41C6" w:rsidP="004B41C6">
      <w:pPr>
        <w:pStyle w:val="PL"/>
        <w:rPr>
          <w:noProof w:val="0"/>
          <w:snapToGrid w:val="0"/>
        </w:rPr>
      </w:pPr>
      <w:r w:rsidRPr="001D2E49">
        <w:rPr>
          <w:noProof w:val="0"/>
          <w:snapToGrid w:val="0"/>
        </w:rPr>
        <w:lastRenderedPageBreak/>
        <w:tab/>
      </w:r>
      <w:proofErr w:type="spellStart"/>
      <w:r w:rsidRPr="001D2E49">
        <w:rPr>
          <w:noProof w:val="0"/>
          <w:snapToGrid w:val="0"/>
        </w:rPr>
        <w:t>WarningSecurityInfo</w:t>
      </w:r>
      <w:proofErr w:type="spellEnd"/>
      <w:r w:rsidRPr="001D2E49">
        <w:rPr>
          <w:noProof w:val="0"/>
          <w:snapToGrid w:val="0"/>
        </w:rPr>
        <w:t>,</w:t>
      </w:r>
    </w:p>
    <w:p w14:paraId="405E880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WarningType</w:t>
      </w:r>
      <w:proofErr w:type="spellEnd"/>
      <w:r w:rsidRPr="001D2E49">
        <w:rPr>
          <w:noProof w:val="0"/>
          <w:snapToGrid w:val="0"/>
        </w:rPr>
        <w:t>,</w:t>
      </w:r>
    </w:p>
    <w:p w14:paraId="0596515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RIMInformationTransfer</w:t>
      </w:r>
      <w:proofErr w:type="spellEnd"/>
    </w:p>
    <w:p w14:paraId="72BB1852" w14:textId="77777777" w:rsidR="004B41C6" w:rsidRPr="001D2E49" w:rsidRDefault="004B41C6" w:rsidP="004B41C6">
      <w:pPr>
        <w:pStyle w:val="PL"/>
        <w:rPr>
          <w:noProof w:val="0"/>
          <w:snapToGrid w:val="0"/>
        </w:rPr>
      </w:pPr>
    </w:p>
    <w:p w14:paraId="0EA0F7F4" w14:textId="77777777" w:rsidR="004B41C6" w:rsidRPr="001D2E49" w:rsidRDefault="004B41C6" w:rsidP="004B41C6">
      <w:pPr>
        <w:pStyle w:val="PL"/>
        <w:rPr>
          <w:noProof w:val="0"/>
          <w:snapToGrid w:val="0"/>
        </w:rPr>
      </w:pPr>
      <w:r w:rsidRPr="001D2E49">
        <w:rPr>
          <w:noProof w:val="0"/>
          <w:snapToGrid w:val="0"/>
        </w:rPr>
        <w:t>FROM NGAP-IEs</w:t>
      </w:r>
    </w:p>
    <w:p w14:paraId="50551059" w14:textId="77777777" w:rsidR="004B41C6" w:rsidRPr="001D2E49" w:rsidRDefault="004B41C6" w:rsidP="004B41C6">
      <w:pPr>
        <w:pStyle w:val="PL"/>
        <w:rPr>
          <w:noProof w:val="0"/>
          <w:snapToGrid w:val="0"/>
        </w:rPr>
      </w:pPr>
    </w:p>
    <w:p w14:paraId="6A6115D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-Container{},</w:t>
      </w:r>
    </w:p>
    <w:p w14:paraId="298F244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w:t>
      </w:r>
    </w:p>
    <w:p w14:paraId="736FB5D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p>
    <w:p w14:paraId="1F9F271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ProtocolIE-ContainerList</w:t>
      </w:r>
      <w:proofErr w:type="spellEnd"/>
      <w:r w:rsidRPr="001D2E49">
        <w:rPr>
          <w:noProof w:val="0"/>
          <w:snapToGrid w:val="0"/>
        </w:rPr>
        <w:t>{},</w:t>
      </w:r>
    </w:p>
    <w:p w14:paraId="37AA485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ProtocolIE-ContainerPair</w:t>
      </w:r>
      <w:proofErr w:type="spellEnd"/>
      <w:r w:rsidRPr="001D2E49">
        <w:rPr>
          <w:noProof w:val="0"/>
          <w:snapToGrid w:val="0"/>
        </w:rPr>
        <w:t>{},</w:t>
      </w:r>
    </w:p>
    <w:p w14:paraId="1AA5D59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w:t>
      </w:r>
    </w:p>
    <w:p w14:paraId="66FF2312" w14:textId="77777777" w:rsidR="004B41C6" w:rsidRPr="001D2E49" w:rsidRDefault="004B41C6" w:rsidP="004B41C6">
      <w:pPr>
        <w:pStyle w:val="PL"/>
        <w:rPr>
          <w:noProof w:val="0"/>
          <w:snapToGrid w:val="0"/>
        </w:rPr>
      </w:pPr>
      <w:r w:rsidRPr="001D2E49">
        <w:rPr>
          <w:noProof w:val="0"/>
          <w:snapToGrid w:val="0"/>
        </w:rPr>
        <w:tab/>
        <w:t>NGAP-PRIVATE-IES,</w:t>
      </w:r>
    </w:p>
    <w:p w14:paraId="64F14BFE" w14:textId="77777777" w:rsidR="004B41C6" w:rsidRPr="001D2E49" w:rsidRDefault="004B41C6" w:rsidP="004B41C6">
      <w:pPr>
        <w:pStyle w:val="PL"/>
        <w:rPr>
          <w:noProof w:val="0"/>
          <w:snapToGrid w:val="0"/>
        </w:rPr>
      </w:pPr>
      <w:r w:rsidRPr="001D2E49">
        <w:rPr>
          <w:noProof w:val="0"/>
          <w:snapToGrid w:val="0"/>
        </w:rPr>
        <w:tab/>
        <w:t>NGAP-PROTOCOL-EXTENSION,</w:t>
      </w:r>
    </w:p>
    <w:p w14:paraId="17FD430A" w14:textId="77777777" w:rsidR="004B41C6" w:rsidRPr="001D2E49" w:rsidRDefault="004B41C6" w:rsidP="004B41C6">
      <w:pPr>
        <w:pStyle w:val="PL"/>
        <w:rPr>
          <w:noProof w:val="0"/>
          <w:snapToGrid w:val="0"/>
        </w:rPr>
      </w:pPr>
      <w:r w:rsidRPr="001D2E49">
        <w:rPr>
          <w:noProof w:val="0"/>
          <w:snapToGrid w:val="0"/>
        </w:rPr>
        <w:tab/>
        <w:t>NGAP-PROTOCOL-IES,</w:t>
      </w:r>
    </w:p>
    <w:p w14:paraId="6A01A275" w14:textId="77777777" w:rsidR="004B41C6" w:rsidRPr="001D2E49" w:rsidRDefault="004B41C6" w:rsidP="004B41C6">
      <w:pPr>
        <w:pStyle w:val="PL"/>
        <w:rPr>
          <w:noProof w:val="0"/>
          <w:snapToGrid w:val="0"/>
        </w:rPr>
      </w:pPr>
      <w:r w:rsidRPr="001D2E49">
        <w:rPr>
          <w:noProof w:val="0"/>
          <w:snapToGrid w:val="0"/>
        </w:rPr>
        <w:tab/>
        <w:t>NGAP-PROTOCOL-IES-PAIR</w:t>
      </w:r>
    </w:p>
    <w:p w14:paraId="5BC25BD0" w14:textId="77777777" w:rsidR="004B41C6" w:rsidRPr="001D2E49" w:rsidRDefault="004B41C6" w:rsidP="004B41C6">
      <w:pPr>
        <w:pStyle w:val="PL"/>
        <w:rPr>
          <w:noProof w:val="0"/>
          <w:snapToGrid w:val="0"/>
        </w:rPr>
      </w:pPr>
      <w:r w:rsidRPr="001D2E49">
        <w:rPr>
          <w:noProof w:val="0"/>
          <w:snapToGrid w:val="0"/>
        </w:rPr>
        <w:t>FROM NGAP-Containers</w:t>
      </w:r>
    </w:p>
    <w:p w14:paraId="4A491753" w14:textId="77777777" w:rsidR="004B41C6" w:rsidRPr="001D2E49" w:rsidRDefault="004B41C6" w:rsidP="004B41C6">
      <w:pPr>
        <w:pStyle w:val="PL"/>
        <w:rPr>
          <w:noProof w:val="0"/>
          <w:snapToGrid w:val="0"/>
        </w:rPr>
      </w:pPr>
    </w:p>
    <w:p w14:paraId="7110A00B" w14:textId="77777777" w:rsidR="004B41C6" w:rsidRPr="001D2E49" w:rsidRDefault="004B41C6" w:rsidP="004B41C6">
      <w:pPr>
        <w:pStyle w:val="PL"/>
        <w:rPr>
          <w:noProof w:val="0"/>
          <w:snapToGrid w:val="0"/>
        </w:rPr>
      </w:pPr>
      <w:bookmarkStart w:id="766" w:name="_Hlk512956689"/>
      <w:r w:rsidRPr="001D2E49">
        <w:rPr>
          <w:noProof w:val="0"/>
          <w:snapToGrid w:val="0"/>
        </w:rPr>
        <w:tab/>
        <w:t>id-</w:t>
      </w:r>
      <w:proofErr w:type="spellStart"/>
      <w:r w:rsidRPr="001D2E49">
        <w:rPr>
          <w:noProof w:val="0"/>
          <w:snapToGrid w:val="0"/>
        </w:rPr>
        <w:t>AllowedNSSAI</w:t>
      </w:r>
      <w:proofErr w:type="spellEnd"/>
      <w:r w:rsidRPr="001D2E49">
        <w:rPr>
          <w:noProof w:val="0"/>
          <w:snapToGrid w:val="0"/>
        </w:rPr>
        <w:t>,</w:t>
      </w:r>
    </w:p>
    <w:p w14:paraId="25D8BE7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0710518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1814372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5A95ADB6"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3B35FC54"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211DFADC"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162D8352"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6B139982"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69F4FD5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76A71E9C" w14:textId="77777777" w:rsidR="004B41C6" w:rsidRPr="001D2E49" w:rsidRDefault="004B41C6" w:rsidP="004B41C6">
      <w:pPr>
        <w:pStyle w:val="PL"/>
        <w:rPr>
          <w:noProof w:val="0"/>
          <w:snapToGrid w:val="0"/>
        </w:rPr>
      </w:pPr>
      <w:r w:rsidRPr="001D2E49">
        <w:rPr>
          <w:noProof w:val="0"/>
          <w:snapToGrid w:val="0"/>
        </w:rPr>
        <w:tab/>
        <w:t>id-AMF-UE-NGAP-ID,</w:t>
      </w:r>
    </w:p>
    <w:p w14:paraId="044E2F2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w:t>
      </w:r>
    </w:p>
    <w:p w14:paraId="46729A31" w14:textId="77777777" w:rsidR="004B41C6" w:rsidRPr="001D2E49" w:rsidRDefault="004B41C6" w:rsidP="004B41C6">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lang w:eastAsia="zh-CN"/>
        </w:rPr>
        <w:t>,</w:t>
      </w:r>
    </w:p>
    <w:p w14:paraId="3592332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w:t>
      </w:r>
    </w:p>
    <w:p w14:paraId="44C1217B"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402E3C02" w14:textId="77777777" w:rsidR="004B41C6" w:rsidRDefault="004B41C6" w:rsidP="004B41C6">
      <w:pPr>
        <w:pStyle w:val="PL"/>
        <w:rPr>
          <w:ins w:id="767" w:author="ASNadds" w:date="2020-01-15T17:45:00Z"/>
          <w:noProof w:val="0"/>
          <w:snapToGrid w:val="0"/>
        </w:rPr>
      </w:pPr>
      <w:r w:rsidRPr="001D2E49">
        <w:rPr>
          <w:noProof w:val="0"/>
          <w:snapToGrid w:val="0"/>
        </w:rPr>
        <w:tab/>
        <w:t>id-Cause,</w:t>
      </w:r>
    </w:p>
    <w:p w14:paraId="48C0E7C7" w14:textId="77777777" w:rsidR="004B41C6" w:rsidRPr="001D2E49" w:rsidRDefault="004B41C6" w:rsidP="004B41C6">
      <w:pPr>
        <w:pStyle w:val="PL"/>
        <w:rPr>
          <w:noProof w:val="0"/>
          <w:snapToGrid w:val="0"/>
        </w:rPr>
      </w:pPr>
      <w:ins w:id="768" w:author="ASNadds" w:date="2020-01-15T17:45:00Z">
        <w:r>
          <w:rPr>
            <w:noProof w:val="0"/>
            <w:snapToGrid w:val="0"/>
          </w:rPr>
          <w:tab/>
        </w:r>
        <w:r w:rsidRPr="001D2E49">
          <w:rPr>
            <w:noProof w:val="0"/>
            <w:snapToGrid w:val="0"/>
          </w:rPr>
          <w:t>id-C</w:t>
        </w:r>
        <w:r>
          <w:rPr>
            <w:noProof w:val="0"/>
            <w:snapToGrid w:val="0"/>
          </w:rPr>
          <w:t>ell-</w:t>
        </w:r>
        <w:proofErr w:type="spellStart"/>
        <w:r>
          <w:rPr>
            <w:noProof w:val="0"/>
            <w:snapToGrid w:val="0"/>
          </w:rPr>
          <w:t>CAGInformation</w:t>
        </w:r>
        <w:proofErr w:type="spellEnd"/>
        <w:r>
          <w:rPr>
            <w:noProof w:val="0"/>
            <w:snapToGrid w:val="0"/>
          </w:rPr>
          <w:t>,</w:t>
        </w:r>
      </w:ins>
    </w:p>
    <w:p w14:paraId="2B8888F9"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2FFB7D78" w14:textId="77777777" w:rsidR="004B41C6" w:rsidRPr="001D2E49" w:rsidRDefault="004B41C6" w:rsidP="004B41C6">
      <w:pPr>
        <w:pStyle w:val="PL"/>
        <w:rPr>
          <w:noProof w:val="0"/>
          <w:snapToGrid w:val="0"/>
          <w:lang w:eastAsia="zh-CN"/>
        </w:rPr>
      </w:pPr>
      <w:r w:rsidRPr="001D2E49">
        <w:rPr>
          <w:snapToGrid w:val="0"/>
        </w:rPr>
        <w:tab/>
        <w:t>id-CNAssistedRANTuning,</w:t>
      </w:r>
    </w:p>
    <w:p w14:paraId="5E09233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1F9988F2" w14:textId="77777777" w:rsidR="004B41C6" w:rsidRPr="001D2E49" w:rsidRDefault="004B41C6" w:rsidP="004B41C6">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60275EB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6169722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254D8D6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2B3566B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3AB2D905"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7A3C5A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7865D79E" w14:textId="77777777" w:rsidR="004B41C6" w:rsidRPr="001D2E49" w:rsidRDefault="004B41C6" w:rsidP="004B41C6">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760DC84C" w14:textId="77777777" w:rsidR="004B41C6" w:rsidRPr="001D2E49" w:rsidRDefault="004B41C6" w:rsidP="004B41C6">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09CA0E37" w14:textId="77777777" w:rsidR="004B41C6" w:rsidRPr="001D2E49" w:rsidRDefault="004B41C6" w:rsidP="004B41C6">
      <w:pPr>
        <w:pStyle w:val="PL"/>
        <w:rPr>
          <w:noProof w:val="0"/>
          <w:snapToGrid w:val="0"/>
        </w:rPr>
      </w:pPr>
      <w:r w:rsidRPr="001D2E49">
        <w:rPr>
          <w:noProof w:val="0"/>
          <w:snapToGrid w:val="0"/>
        </w:rPr>
        <w:tab/>
        <w:t>id-EUTRA-CGI,</w:t>
      </w:r>
    </w:p>
    <w:p w14:paraId="278FF82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59307F8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349A670B" w14:textId="77777777" w:rsidR="004B41C6" w:rsidRPr="001D2E49" w:rsidRDefault="004B41C6" w:rsidP="004B41C6">
      <w:pPr>
        <w:pStyle w:val="PL"/>
        <w:rPr>
          <w:noProof w:val="0"/>
          <w:snapToGrid w:val="0"/>
        </w:rPr>
      </w:pPr>
      <w:r w:rsidRPr="001D2E49">
        <w:rPr>
          <w:noProof w:val="0"/>
          <w:snapToGrid w:val="0"/>
        </w:rPr>
        <w:tab/>
        <w:t>id-GUAMI,</w:t>
      </w:r>
    </w:p>
    <w:p w14:paraId="226FDF8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38DED8F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58357768" w14:textId="77777777" w:rsidR="004B41C6" w:rsidRPr="001D2E49" w:rsidRDefault="004B41C6" w:rsidP="004B41C6">
      <w:pPr>
        <w:pStyle w:val="PL"/>
        <w:rPr>
          <w:noProof w:val="0"/>
          <w:snapToGrid w:val="0"/>
        </w:rPr>
      </w:pPr>
      <w:r w:rsidRPr="001D2E49">
        <w:rPr>
          <w:noProof w:val="0"/>
          <w:snapToGrid w:val="0"/>
        </w:rPr>
        <w:lastRenderedPageBreak/>
        <w:tab/>
        <w:t>id-</w:t>
      </w:r>
      <w:proofErr w:type="spellStart"/>
      <w:r w:rsidRPr="001D2E49">
        <w:rPr>
          <w:noProof w:val="0"/>
          <w:snapToGrid w:val="0"/>
        </w:rPr>
        <w:t>IMSVoiceSupportIndicator</w:t>
      </w:r>
      <w:proofErr w:type="spellEnd"/>
      <w:r w:rsidRPr="001D2E49">
        <w:rPr>
          <w:noProof w:val="0"/>
          <w:snapToGrid w:val="0"/>
        </w:rPr>
        <w:t>,</w:t>
      </w:r>
    </w:p>
    <w:p w14:paraId="1632B32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321018B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2E900E4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w:t>
      </w:r>
    </w:p>
    <w:p w14:paraId="677F7FD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21577B9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342C798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293F7362" w14:textId="77777777" w:rsidR="004B41C6" w:rsidRPr="001D2E49" w:rsidRDefault="004B41C6" w:rsidP="004B41C6">
      <w:pPr>
        <w:pStyle w:val="PL"/>
        <w:rPr>
          <w:noProof w:val="0"/>
          <w:snapToGrid w:val="0"/>
        </w:rPr>
      </w:pPr>
      <w:r w:rsidRPr="001D2E49">
        <w:rPr>
          <w:noProof w:val="0"/>
          <w:snapToGrid w:val="0"/>
        </w:rPr>
        <w:tab/>
        <w:t>id-NAS-PDU,</w:t>
      </w:r>
    </w:p>
    <w:p w14:paraId="023A3EB0" w14:textId="77777777" w:rsidR="004B41C6" w:rsidRPr="001D2E49" w:rsidRDefault="004B41C6" w:rsidP="004B41C6">
      <w:pPr>
        <w:pStyle w:val="PL"/>
        <w:rPr>
          <w:noProof w:val="0"/>
          <w:snapToGrid w:val="0"/>
        </w:rPr>
      </w:pPr>
      <w:r w:rsidRPr="001D2E49">
        <w:rPr>
          <w:noProof w:val="0"/>
          <w:snapToGrid w:val="0"/>
        </w:rPr>
        <w:tab/>
        <w:t>id-NASC,</w:t>
      </w:r>
    </w:p>
    <w:p w14:paraId="0F838F6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45201A8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7BA5ECC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277887C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55FE754D" w14:textId="77777777" w:rsidR="004B41C6" w:rsidRPr="001D2E49" w:rsidRDefault="004B41C6" w:rsidP="004B41C6">
      <w:pPr>
        <w:pStyle w:val="PL"/>
        <w:rPr>
          <w:noProof w:val="0"/>
          <w:snapToGrid w:val="0"/>
          <w:lang w:eastAsia="zh-CN"/>
        </w:rPr>
      </w:pPr>
      <w:r w:rsidRPr="001D2E49">
        <w:rPr>
          <w:noProof w:val="0"/>
          <w:snapToGrid w:val="0"/>
          <w:lang w:eastAsia="zh-CN"/>
        </w:rPr>
        <w:tab/>
        <w:t>id-NGAP-Message,</w:t>
      </w:r>
    </w:p>
    <w:p w14:paraId="1DE6DCCC" w14:textId="77777777" w:rsidR="004B41C6" w:rsidRPr="001D2E49" w:rsidRDefault="004B41C6" w:rsidP="004B41C6">
      <w:pPr>
        <w:pStyle w:val="PL"/>
        <w:rPr>
          <w:noProof w:val="0"/>
          <w:snapToGrid w:val="0"/>
        </w:rPr>
      </w:pPr>
      <w:r w:rsidRPr="001D2E49">
        <w:rPr>
          <w:noProof w:val="0"/>
          <w:snapToGrid w:val="0"/>
        </w:rPr>
        <w:tab/>
        <w:t>id-NGRAN-CGI,</w:t>
      </w:r>
    </w:p>
    <w:p w14:paraId="3CB13F13" w14:textId="77777777" w:rsidR="004B41C6" w:rsidRPr="001D2E49" w:rsidRDefault="004B41C6" w:rsidP="004B41C6">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76CD81E2" w14:textId="77777777" w:rsidR="004B41C6" w:rsidRDefault="004B41C6" w:rsidP="004B41C6">
      <w:pPr>
        <w:pStyle w:val="PL"/>
        <w:rPr>
          <w:ins w:id="769" w:author="ASNadds" w:date="2020-01-15T15:13:00Z"/>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44FCADF7" w14:textId="77777777" w:rsidR="004B41C6" w:rsidRPr="001D2E49" w:rsidRDefault="004B41C6" w:rsidP="004B41C6">
      <w:pPr>
        <w:pStyle w:val="PL"/>
        <w:rPr>
          <w:noProof w:val="0"/>
          <w:snapToGrid w:val="0"/>
        </w:rPr>
      </w:pPr>
      <w:ins w:id="770" w:author="ASNadds" w:date="2020-01-15T15:13:00Z">
        <w:r>
          <w:rPr>
            <w:noProof w:val="0"/>
            <w:snapToGrid w:val="0"/>
          </w:rPr>
          <w:tab/>
          <w:t>id-NPN-</w:t>
        </w:r>
        <w:proofErr w:type="spellStart"/>
        <w:r>
          <w:rPr>
            <w:noProof w:val="0"/>
            <w:snapToGrid w:val="0"/>
          </w:rPr>
          <w:t>AccessInformation</w:t>
        </w:r>
        <w:proofErr w:type="spellEnd"/>
        <w:r>
          <w:rPr>
            <w:noProof w:val="0"/>
            <w:snapToGrid w:val="0"/>
          </w:rPr>
          <w:t>,</w:t>
        </w:r>
      </w:ins>
    </w:p>
    <w:p w14:paraId="2CAAC81B" w14:textId="77777777" w:rsidR="004B41C6" w:rsidRPr="001D2E49" w:rsidRDefault="004B41C6" w:rsidP="004B41C6">
      <w:pPr>
        <w:pStyle w:val="PL"/>
        <w:rPr>
          <w:noProof w:val="0"/>
          <w:snapToGrid w:val="0"/>
        </w:rPr>
      </w:pPr>
      <w:r w:rsidRPr="001D2E49">
        <w:rPr>
          <w:noProof w:val="0"/>
          <w:snapToGrid w:val="0"/>
        </w:rPr>
        <w:tab/>
        <w:t>id-NR-CGI,</w:t>
      </w:r>
    </w:p>
    <w:p w14:paraId="2ECB727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4DF279E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6A3C2BE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216CF63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rFonts w:eastAsia="SimSun" w:hint="eastAsia"/>
          <w:noProof w:val="0"/>
          <w:snapToGrid w:val="0"/>
          <w:lang w:eastAsia="zh-CN"/>
        </w:rPr>
        <w:t>OverloadStartNSSAIList</w:t>
      </w:r>
      <w:proofErr w:type="spellEnd"/>
      <w:r w:rsidRPr="001D2E49">
        <w:rPr>
          <w:rFonts w:eastAsia="SimSun"/>
          <w:noProof w:val="0"/>
          <w:snapToGrid w:val="0"/>
          <w:lang w:eastAsia="zh-CN"/>
        </w:rPr>
        <w:t>,</w:t>
      </w:r>
    </w:p>
    <w:p w14:paraId="6C2F5A4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6FA720A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799C45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7B21B2E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56D85B0C"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4529B832"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6C8C3206"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968048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68325C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704D48F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5FF5075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562880A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6ADD83C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4F14563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5A3C1A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4EBF522A"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1CBFE40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089AF6E6"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3BFE84AF"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2E351115"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4DD0E7F"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6F81FCFE"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68D39AD3" w14:textId="77777777" w:rsidR="004B41C6" w:rsidRPr="001D2E49" w:rsidRDefault="004B41C6" w:rsidP="004B41C6">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18E788EA" w14:textId="77777777" w:rsidR="004B41C6" w:rsidRPr="001D2E49" w:rsidRDefault="004B41C6" w:rsidP="004B41C6">
      <w:pPr>
        <w:pStyle w:val="PL"/>
      </w:pPr>
      <w:r w:rsidRPr="001D2E49">
        <w:rPr>
          <w:noProof w:val="0"/>
        </w:rPr>
        <w:tab/>
      </w:r>
      <w:r w:rsidRPr="001D2E49">
        <w:rPr>
          <w:snapToGrid w:val="0"/>
        </w:rPr>
        <w:t>id-PDUSessionResource</w:t>
      </w:r>
      <w:r w:rsidRPr="001D2E49">
        <w:t>ReleasedListRelRes,</w:t>
      </w:r>
    </w:p>
    <w:p w14:paraId="057C40F1" w14:textId="77777777" w:rsidR="004B41C6" w:rsidRPr="001D2E49" w:rsidRDefault="004B41C6" w:rsidP="004B41C6">
      <w:pPr>
        <w:pStyle w:val="PL"/>
        <w:rPr>
          <w:noProof w:val="0"/>
        </w:rPr>
      </w:pPr>
      <w:r w:rsidRPr="001D2E49">
        <w:tab/>
        <w:t>id-PDUSessionResourceSecondaryRATUsageList,</w:t>
      </w:r>
    </w:p>
    <w:p w14:paraId="0AD41F6B"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6C5F26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2F08160"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0FA02FAC"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0F518D4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46A50A86" w14:textId="77777777" w:rsidR="004B41C6" w:rsidRPr="001D2E49" w:rsidRDefault="004B41C6" w:rsidP="004B41C6">
      <w:pPr>
        <w:pStyle w:val="PL"/>
        <w:rPr>
          <w:noProof w:val="0"/>
        </w:rPr>
      </w:pPr>
      <w:r w:rsidRPr="001D2E49">
        <w:rPr>
          <w:noProof w:val="0"/>
          <w:snapToGrid w:val="0"/>
        </w:rPr>
        <w:lastRenderedPageBreak/>
        <w:tab/>
        <w:t>id-</w:t>
      </w:r>
      <w:proofErr w:type="spellStart"/>
      <w:r w:rsidRPr="001D2E49">
        <w:rPr>
          <w:noProof w:val="0"/>
          <w:snapToGrid w:val="0"/>
        </w:rPr>
        <w:t>PDUSessionResourceSwitchedList</w:t>
      </w:r>
      <w:proofErr w:type="spellEnd"/>
      <w:r w:rsidRPr="001D2E49">
        <w:rPr>
          <w:noProof w:val="0"/>
          <w:snapToGrid w:val="0"/>
        </w:rPr>
        <w:t>,</w:t>
      </w:r>
    </w:p>
    <w:p w14:paraId="44917F96"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1CD86D38"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35E2BB0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562D285F" w14:textId="77777777" w:rsidR="004B41C6" w:rsidRPr="001D2E49" w:rsidRDefault="004B41C6" w:rsidP="004B41C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1D72ACE4"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535F5B4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0C3D925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31236AB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36C101C3" w14:textId="77777777" w:rsidR="004B41C6" w:rsidRPr="001D2E49" w:rsidRDefault="004B41C6" w:rsidP="004B41C6">
      <w:pPr>
        <w:pStyle w:val="PL"/>
        <w:rPr>
          <w:noProof w:val="0"/>
          <w:snapToGrid w:val="0"/>
        </w:rPr>
      </w:pPr>
      <w:r w:rsidRPr="001D2E49">
        <w:rPr>
          <w:noProof w:val="0"/>
          <w:snapToGrid w:val="0"/>
        </w:rPr>
        <w:tab/>
        <w:t xml:space="preserve">id-RAN-UE-NGAP-ID, </w:t>
      </w:r>
    </w:p>
    <w:p w14:paraId="256D5A2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6F293CF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1C15FBE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126C6FF5" w14:textId="77777777" w:rsidR="004B41C6" w:rsidRPr="001D2E49" w:rsidRDefault="004B41C6" w:rsidP="004B41C6">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650FCA97" w14:textId="77777777" w:rsidR="004B41C6" w:rsidRPr="001D2E49" w:rsidRDefault="004B41C6" w:rsidP="004B41C6">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29DBF2BA" w14:textId="77777777" w:rsidR="004B41C6" w:rsidRPr="001D2E49" w:rsidRDefault="004B41C6" w:rsidP="004B41C6">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75FB845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4D0FDA7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743DB6C3" w14:textId="77777777" w:rsidR="004B41C6" w:rsidRPr="001D2E49" w:rsidRDefault="004B41C6" w:rsidP="004B41C6">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7E99505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5AAD3E5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433CF30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144558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435DF62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06B85A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697307C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7CFD5B5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1EA7005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07C4BF5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21ECDC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16D0EC16"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67FDBB1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0BFF5CE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5E9C44A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2C0213EE" w14:textId="77777777" w:rsidR="004B41C6" w:rsidRPr="001D2E49" w:rsidRDefault="004B41C6" w:rsidP="004B41C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66C36ED2" w14:textId="77777777" w:rsidR="004B41C6" w:rsidRPr="001D2E49" w:rsidRDefault="004B41C6" w:rsidP="004B41C6">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727F5490" w14:textId="77777777" w:rsidR="004B41C6" w:rsidRPr="001D2E49" w:rsidRDefault="004B41C6" w:rsidP="004B41C6">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w:t>
      </w:r>
    </w:p>
    <w:p w14:paraId="19DC1632" w14:textId="77777777" w:rsidR="004B41C6" w:rsidRPr="001D2E49" w:rsidRDefault="004B41C6" w:rsidP="004B41C6">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2B4C35A3" w14:textId="77777777" w:rsidR="004B41C6" w:rsidRPr="001D2E49" w:rsidRDefault="004B41C6" w:rsidP="004B41C6">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25B26DE8" w14:textId="77777777" w:rsidR="004B41C6" w:rsidRPr="001D2E49" w:rsidRDefault="004B41C6" w:rsidP="004B41C6">
      <w:pPr>
        <w:pStyle w:val="PL"/>
        <w:rPr>
          <w:noProof w:val="0"/>
          <w:snapToGrid w:val="0"/>
        </w:rPr>
      </w:pPr>
      <w:r w:rsidRPr="001D2E49">
        <w:rPr>
          <w:noProof w:val="0"/>
          <w:snapToGrid w:val="0"/>
        </w:rPr>
        <w:tab/>
        <w:t>id-UE-NGAP-IDs,</w:t>
      </w:r>
    </w:p>
    <w:p w14:paraId="492F1FE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2FE75A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59757D1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0B4D685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33A8FB9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74C9BBB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7A32EA6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0E56DDDD" w14:textId="77777777" w:rsidR="004B41C6" w:rsidRPr="001D2E49" w:rsidRDefault="004B41C6" w:rsidP="004B41C6">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358A318A" w14:textId="77777777" w:rsidR="004B41C6" w:rsidRPr="001D2E49" w:rsidRDefault="004B41C6" w:rsidP="004B41C6">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119B553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0F2045B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6420570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47B85D1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06D76318" w14:textId="77777777" w:rsidR="004B41C6" w:rsidRPr="001D2E49" w:rsidRDefault="004B41C6" w:rsidP="004B41C6">
      <w:pPr>
        <w:pStyle w:val="PL"/>
        <w:rPr>
          <w:noProof w:val="0"/>
          <w:snapToGrid w:val="0"/>
        </w:rPr>
      </w:pPr>
      <w:r w:rsidRPr="001D2E49">
        <w:rPr>
          <w:noProof w:val="0"/>
          <w:snapToGrid w:val="0"/>
        </w:rPr>
        <w:lastRenderedPageBreak/>
        <w:tab/>
        <w:t>id-</w:t>
      </w:r>
      <w:proofErr w:type="spellStart"/>
      <w:r w:rsidRPr="001D2E49">
        <w:rPr>
          <w:noProof w:val="0"/>
          <w:snapToGrid w:val="0"/>
        </w:rPr>
        <w:t>RIMInformationTransfer</w:t>
      </w:r>
      <w:proofErr w:type="spellEnd"/>
    </w:p>
    <w:p w14:paraId="1001443F" w14:textId="77777777" w:rsidR="004B41C6" w:rsidRPr="001D2E49" w:rsidRDefault="004B41C6" w:rsidP="004B41C6">
      <w:pPr>
        <w:pStyle w:val="PL"/>
        <w:rPr>
          <w:noProof w:val="0"/>
          <w:snapToGrid w:val="0"/>
        </w:rPr>
      </w:pPr>
    </w:p>
    <w:bookmarkEnd w:id="766"/>
    <w:p w14:paraId="1BA3E507"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79960399" w14:textId="77777777" w:rsidR="004B41C6" w:rsidRDefault="004B41C6" w:rsidP="004B41C6">
      <w:pPr>
        <w:pStyle w:val="PL"/>
        <w:rPr>
          <w:noProof w:val="0"/>
          <w:snapToGrid w:val="0"/>
        </w:rPr>
      </w:pPr>
    </w:p>
    <w:p w14:paraId="0B14FE6B" w14:textId="77777777" w:rsidR="004B41C6" w:rsidRPr="001D2E49" w:rsidRDefault="004B41C6" w:rsidP="004B41C6">
      <w:pPr>
        <w:pStyle w:val="PL"/>
        <w:rPr>
          <w:noProof w:val="0"/>
          <w:snapToGrid w:val="0"/>
        </w:rPr>
      </w:pPr>
    </w:p>
    <w:p w14:paraId="3F710FD6" w14:textId="77777777" w:rsidR="004B41C6" w:rsidRPr="001D2E49" w:rsidRDefault="004B41C6" w:rsidP="004B41C6">
      <w:pPr>
        <w:pStyle w:val="PL"/>
        <w:rPr>
          <w:noProof w:val="0"/>
          <w:snapToGrid w:val="0"/>
        </w:rPr>
      </w:pPr>
    </w:p>
    <w:p w14:paraId="6F794AB9" w14:textId="77777777" w:rsidR="004B41C6" w:rsidRPr="001D2E49" w:rsidRDefault="004B41C6" w:rsidP="004B41C6">
      <w:pPr>
        <w:pStyle w:val="PL"/>
        <w:rPr>
          <w:noProof w:val="0"/>
          <w:snapToGrid w:val="0"/>
        </w:rPr>
      </w:pPr>
      <w:r w:rsidRPr="001D2E49">
        <w:rPr>
          <w:noProof w:val="0"/>
          <w:snapToGrid w:val="0"/>
        </w:rPr>
        <w:t>-- **************************************************************</w:t>
      </w:r>
    </w:p>
    <w:p w14:paraId="1B348E13" w14:textId="77777777" w:rsidR="004B41C6" w:rsidRPr="001D2E49" w:rsidRDefault="004B41C6" w:rsidP="004B41C6">
      <w:pPr>
        <w:pStyle w:val="PL"/>
        <w:rPr>
          <w:noProof w:val="0"/>
          <w:snapToGrid w:val="0"/>
        </w:rPr>
      </w:pPr>
      <w:r w:rsidRPr="001D2E49">
        <w:rPr>
          <w:noProof w:val="0"/>
          <w:snapToGrid w:val="0"/>
        </w:rPr>
        <w:t>--</w:t>
      </w:r>
    </w:p>
    <w:p w14:paraId="4A3B33E9" w14:textId="77777777" w:rsidR="004B41C6" w:rsidRPr="001D2E49" w:rsidRDefault="004B41C6" w:rsidP="004B41C6">
      <w:pPr>
        <w:pStyle w:val="PL"/>
        <w:outlineLvl w:val="4"/>
        <w:rPr>
          <w:noProof w:val="0"/>
          <w:snapToGrid w:val="0"/>
        </w:rPr>
      </w:pPr>
      <w:r w:rsidRPr="001D2E49">
        <w:rPr>
          <w:noProof w:val="0"/>
          <w:snapToGrid w:val="0"/>
        </w:rPr>
        <w:t>-- HANDOVER PREPARATION FAILURE</w:t>
      </w:r>
    </w:p>
    <w:p w14:paraId="5C4356A5" w14:textId="77777777" w:rsidR="004B41C6" w:rsidRPr="001D2E49" w:rsidRDefault="004B41C6" w:rsidP="004B41C6">
      <w:pPr>
        <w:pStyle w:val="PL"/>
        <w:rPr>
          <w:noProof w:val="0"/>
          <w:snapToGrid w:val="0"/>
        </w:rPr>
      </w:pPr>
      <w:r w:rsidRPr="001D2E49">
        <w:rPr>
          <w:noProof w:val="0"/>
          <w:snapToGrid w:val="0"/>
        </w:rPr>
        <w:t>--</w:t>
      </w:r>
    </w:p>
    <w:p w14:paraId="1E5FF274" w14:textId="77777777" w:rsidR="004B41C6" w:rsidRPr="001D2E49" w:rsidRDefault="004B41C6" w:rsidP="004B41C6">
      <w:pPr>
        <w:pStyle w:val="PL"/>
        <w:rPr>
          <w:noProof w:val="0"/>
          <w:snapToGrid w:val="0"/>
        </w:rPr>
      </w:pPr>
      <w:r w:rsidRPr="001D2E49">
        <w:rPr>
          <w:noProof w:val="0"/>
          <w:snapToGrid w:val="0"/>
        </w:rPr>
        <w:t>-- **************************************************************</w:t>
      </w:r>
    </w:p>
    <w:p w14:paraId="61E4FEF1" w14:textId="77777777" w:rsidR="004B41C6" w:rsidRPr="001D2E49" w:rsidRDefault="004B41C6" w:rsidP="004B41C6">
      <w:pPr>
        <w:pStyle w:val="PL"/>
        <w:rPr>
          <w:noProof w:val="0"/>
          <w:snapToGrid w:val="0"/>
        </w:rPr>
      </w:pPr>
    </w:p>
    <w:p w14:paraId="2915433C" w14:textId="77777777" w:rsidR="004B41C6" w:rsidRPr="001D2E49" w:rsidRDefault="004B41C6" w:rsidP="004B41C6">
      <w:pPr>
        <w:pStyle w:val="PL"/>
        <w:rPr>
          <w:noProof w:val="0"/>
          <w:snapToGrid w:val="0"/>
        </w:rPr>
      </w:pPr>
      <w:proofErr w:type="spellStart"/>
      <w:r w:rsidRPr="001D2E49">
        <w:rPr>
          <w:noProof w:val="0"/>
          <w:snapToGrid w:val="0"/>
        </w:rPr>
        <w:t>HandoverPreparationFailure</w:t>
      </w:r>
      <w:proofErr w:type="spellEnd"/>
      <w:r w:rsidRPr="001D2E49">
        <w:rPr>
          <w:noProof w:val="0"/>
          <w:snapToGrid w:val="0"/>
        </w:rPr>
        <w:t xml:space="preserve"> ::= SEQUENCE {</w:t>
      </w:r>
    </w:p>
    <w:p w14:paraId="2FC12CE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HandoverPreparationFailureIEs</w:t>
      </w:r>
      <w:proofErr w:type="spellEnd"/>
      <w:r w:rsidRPr="001D2E49">
        <w:rPr>
          <w:noProof w:val="0"/>
          <w:snapToGrid w:val="0"/>
        </w:rPr>
        <w:t>} },</w:t>
      </w:r>
    </w:p>
    <w:p w14:paraId="20E4D7DD" w14:textId="77777777" w:rsidR="004B41C6" w:rsidRPr="001D2E49" w:rsidRDefault="004B41C6" w:rsidP="004B41C6">
      <w:pPr>
        <w:pStyle w:val="PL"/>
        <w:rPr>
          <w:noProof w:val="0"/>
          <w:snapToGrid w:val="0"/>
        </w:rPr>
      </w:pPr>
      <w:r w:rsidRPr="001D2E49">
        <w:rPr>
          <w:noProof w:val="0"/>
          <w:snapToGrid w:val="0"/>
        </w:rPr>
        <w:tab/>
        <w:t>...</w:t>
      </w:r>
    </w:p>
    <w:p w14:paraId="0639FE5F" w14:textId="77777777" w:rsidR="004B41C6" w:rsidRPr="001D2E49" w:rsidRDefault="004B41C6" w:rsidP="004B41C6">
      <w:pPr>
        <w:pStyle w:val="PL"/>
        <w:rPr>
          <w:noProof w:val="0"/>
          <w:snapToGrid w:val="0"/>
        </w:rPr>
      </w:pPr>
      <w:r w:rsidRPr="001D2E49">
        <w:rPr>
          <w:noProof w:val="0"/>
          <w:snapToGrid w:val="0"/>
        </w:rPr>
        <w:t>}</w:t>
      </w:r>
    </w:p>
    <w:p w14:paraId="79E0481E" w14:textId="77777777" w:rsidR="004B41C6" w:rsidRPr="001D2E49" w:rsidRDefault="004B41C6" w:rsidP="004B41C6">
      <w:pPr>
        <w:pStyle w:val="PL"/>
        <w:rPr>
          <w:noProof w:val="0"/>
          <w:snapToGrid w:val="0"/>
        </w:rPr>
      </w:pPr>
    </w:p>
    <w:p w14:paraId="2C3B9D49" w14:textId="77777777" w:rsidR="004B41C6" w:rsidRPr="001D2E49" w:rsidRDefault="004B41C6" w:rsidP="004B41C6">
      <w:pPr>
        <w:pStyle w:val="PL"/>
        <w:rPr>
          <w:noProof w:val="0"/>
          <w:snapToGrid w:val="0"/>
        </w:rPr>
      </w:pPr>
      <w:proofErr w:type="spellStart"/>
      <w:r w:rsidRPr="001D2E49">
        <w:rPr>
          <w:noProof w:val="0"/>
          <w:snapToGrid w:val="0"/>
        </w:rPr>
        <w:t>HandoverPreparationFailureIEs</w:t>
      </w:r>
      <w:proofErr w:type="spellEnd"/>
      <w:r w:rsidRPr="001D2E49">
        <w:rPr>
          <w:noProof w:val="0"/>
          <w:snapToGrid w:val="0"/>
        </w:rPr>
        <w:t xml:space="preserve"> NGAP-PROTOCOL-IES ::= {</w:t>
      </w:r>
      <w:r w:rsidRPr="001D2E49">
        <w:rPr>
          <w:noProof w:val="0"/>
          <w:snapToGrid w:val="0"/>
        </w:rPr>
        <w:tab/>
      </w:r>
    </w:p>
    <w:p w14:paraId="060DD310" w14:textId="77777777" w:rsidR="004B41C6" w:rsidRPr="001D2E49" w:rsidRDefault="004B41C6" w:rsidP="004B41C6">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66C29C" w14:textId="77777777" w:rsidR="004B41C6" w:rsidRPr="001D2E49" w:rsidRDefault="004B41C6" w:rsidP="004B41C6">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44C48C" w14:textId="77777777" w:rsidR="004B41C6" w:rsidRPr="001D2E49" w:rsidRDefault="004B41C6" w:rsidP="004B41C6">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34FB96" w14:textId="77777777" w:rsidR="004B41C6" w:rsidRDefault="004B41C6" w:rsidP="004B41C6">
      <w:pPr>
        <w:pStyle w:val="PL"/>
        <w:rPr>
          <w:ins w:id="771" w:author="ASNadds" w:date="2020-01-15T17:42:00Z"/>
          <w:noProof w:val="0"/>
          <w:snapToGrid w:val="0"/>
        </w:rPr>
      </w:pPr>
      <w:r w:rsidRPr="001D2E49">
        <w:rPr>
          <w:noProof w:val="0"/>
          <w:snapToGrid w:val="0"/>
        </w:rPr>
        <w:tab/>
        <w:t>{ ID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72" w:author="ASNadds" w:date="2020-01-15T17:42:00Z">
        <w:r w:rsidRPr="001D2E49">
          <w:rPr>
            <w:noProof w:val="0"/>
            <w:snapToGrid w:val="0"/>
          </w:rPr>
          <w:t>|</w:t>
        </w:r>
      </w:ins>
    </w:p>
    <w:p w14:paraId="40A48355" w14:textId="77777777" w:rsidR="004B41C6" w:rsidRPr="001D2E49" w:rsidRDefault="004B41C6" w:rsidP="004B41C6">
      <w:pPr>
        <w:pStyle w:val="PL"/>
        <w:rPr>
          <w:noProof w:val="0"/>
          <w:snapToGrid w:val="0"/>
        </w:rPr>
      </w:pPr>
      <w:ins w:id="773" w:author="ASNadds" w:date="2020-01-15T17:43:00Z">
        <w:r>
          <w:rPr>
            <w:noProof w:val="0"/>
            <w:snapToGrid w:val="0"/>
          </w:rPr>
          <w:tab/>
        </w:r>
        <w:r w:rsidRPr="001D2E49">
          <w:rPr>
            <w:noProof w:val="0"/>
            <w:snapToGrid w:val="0"/>
          </w:rPr>
          <w:t>{ ID id-C</w:t>
        </w:r>
        <w:r>
          <w:rPr>
            <w:noProof w:val="0"/>
            <w:snapToGrid w:val="0"/>
          </w:rPr>
          <w:t>ell-</w:t>
        </w:r>
        <w:proofErr w:type="spellStart"/>
        <w:r>
          <w:rPr>
            <w:noProof w:val="0"/>
            <w:snapToGrid w:val="0"/>
          </w:rPr>
          <w:t>CAGInformation</w:t>
        </w:r>
        <w:proofErr w:type="spellEnd"/>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ins>
      <w:ins w:id="774" w:author="ASNadds" w:date="2020-01-15T17:44:00Z">
        <w:r w:rsidRPr="001D2E49">
          <w:rPr>
            <w:noProof w:val="0"/>
            <w:snapToGrid w:val="0"/>
          </w:rPr>
          <w:t>C</w:t>
        </w:r>
        <w:r>
          <w:rPr>
            <w:noProof w:val="0"/>
            <w:snapToGrid w:val="0"/>
          </w:rPr>
          <w:t>ell-</w:t>
        </w:r>
        <w:proofErr w:type="spellStart"/>
        <w:r>
          <w:rPr>
            <w:noProof w:val="0"/>
            <w:snapToGrid w:val="0"/>
          </w:rPr>
          <w:t>CAGInformation</w:t>
        </w:r>
      </w:ins>
      <w:proofErr w:type="spellEnd"/>
      <w:ins w:id="775" w:author="ASNadds" w:date="2020-01-15T17:43:00Z">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024F258E" w14:textId="77777777" w:rsidR="004B41C6" w:rsidRPr="001D2E49" w:rsidRDefault="004B41C6" w:rsidP="004B41C6">
      <w:pPr>
        <w:pStyle w:val="PL"/>
        <w:rPr>
          <w:noProof w:val="0"/>
          <w:snapToGrid w:val="0"/>
        </w:rPr>
      </w:pPr>
      <w:r w:rsidRPr="001D2E49">
        <w:rPr>
          <w:noProof w:val="0"/>
          <w:snapToGrid w:val="0"/>
        </w:rPr>
        <w:tab/>
        <w:t>...</w:t>
      </w:r>
    </w:p>
    <w:p w14:paraId="31606B9D" w14:textId="77777777" w:rsidR="004B41C6" w:rsidRPr="001D2E49" w:rsidRDefault="004B41C6" w:rsidP="004B41C6">
      <w:pPr>
        <w:pStyle w:val="PL"/>
        <w:rPr>
          <w:noProof w:val="0"/>
          <w:snapToGrid w:val="0"/>
        </w:rPr>
      </w:pPr>
      <w:r w:rsidRPr="001D2E49">
        <w:rPr>
          <w:noProof w:val="0"/>
          <w:snapToGrid w:val="0"/>
        </w:rPr>
        <w:t>}</w:t>
      </w:r>
    </w:p>
    <w:p w14:paraId="5B0D3443" w14:textId="77777777" w:rsidR="004B41C6" w:rsidRPr="001D2E49" w:rsidRDefault="004B41C6" w:rsidP="004B41C6">
      <w:pPr>
        <w:pStyle w:val="PL"/>
        <w:rPr>
          <w:noProof w:val="0"/>
          <w:snapToGrid w:val="0"/>
        </w:rPr>
      </w:pPr>
    </w:p>
    <w:p w14:paraId="249AD119" w14:textId="77777777" w:rsidR="004B41C6" w:rsidRDefault="004B41C6" w:rsidP="004B41C6">
      <w:pPr>
        <w:pStyle w:val="PL"/>
        <w:rPr>
          <w:noProof w:val="0"/>
          <w:snapToGrid w:val="0"/>
        </w:rPr>
      </w:pPr>
    </w:p>
    <w:p w14:paraId="62546EF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C32E7FB" w14:textId="77777777" w:rsidR="004B41C6" w:rsidRPr="001D2E49" w:rsidRDefault="004B41C6" w:rsidP="004B41C6">
      <w:pPr>
        <w:pStyle w:val="PL"/>
        <w:rPr>
          <w:noProof w:val="0"/>
          <w:snapToGrid w:val="0"/>
        </w:rPr>
      </w:pPr>
    </w:p>
    <w:p w14:paraId="27FA5CA1" w14:textId="77777777" w:rsidR="004B41C6" w:rsidRPr="001D2E49" w:rsidRDefault="004B41C6" w:rsidP="004B41C6">
      <w:pPr>
        <w:pStyle w:val="PL"/>
        <w:rPr>
          <w:noProof w:val="0"/>
          <w:snapToGrid w:val="0"/>
        </w:rPr>
      </w:pPr>
    </w:p>
    <w:p w14:paraId="4AC05B2A" w14:textId="77777777" w:rsidR="004B41C6" w:rsidRPr="001D2E49" w:rsidRDefault="004B41C6" w:rsidP="004B41C6">
      <w:pPr>
        <w:pStyle w:val="PL"/>
        <w:rPr>
          <w:noProof w:val="0"/>
          <w:snapToGrid w:val="0"/>
        </w:rPr>
      </w:pPr>
      <w:r w:rsidRPr="001D2E49">
        <w:rPr>
          <w:noProof w:val="0"/>
          <w:snapToGrid w:val="0"/>
        </w:rPr>
        <w:t>-- **************************************************************</w:t>
      </w:r>
    </w:p>
    <w:p w14:paraId="50762975" w14:textId="77777777" w:rsidR="004B41C6" w:rsidRPr="001D2E49" w:rsidRDefault="004B41C6" w:rsidP="004B41C6">
      <w:pPr>
        <w:pStyle w:val="PL"/>
        <w:rPr>
          <w:noProof w:val="0"/>
          <w:snapToGrid w:val="0"/>
        </w:rPr>
      </w:pPr>
      <w:r w:rsidRPr="001D2E49">
        <w:rPr>
          <w:noProof w:val="0"/>
          <w:snapToGrid w:val="0"/>
        </w:rPr>
        <w:t>--</w:t>
      </w:r>
    </w:p>
    <w:p w14:paraId="6021471E" w14:textId="77777777" w:rsidR="004B41C6" w:rsidRPr="001D2E49" w:rsidRDefault="004B41C6" w:rsidP="004B41C6">
      <w:pPr>
        <w:pStyle w:val="PL"/>
        <w:outlineLvl w:val="4"/>
        <w:rPr>
          <w:noProof w:val="0"/>
          <w:snapToGrid w:val="0"/>
        </w:rPr>
      </w:pPr>
      <w:r w:rsidRPr="001D2E49">
        <w:rPr>
          <w:noProof w:val="0"/>
          <w:snapToGrid w:val="0"/>
        </w:rPr>
        <w:t>-- HANDOVER FAILURE</w:t>
      </w:r>
    </w:p>
    <w:p w14:paraId="77B22D07" w14:textId="77777777" w:rsidR="004B41C6" w:rsidRPr="001D2E49" w:rsidRDefault="004B41C6" w:rsidP="004B41C6">
      <w:pPr>
        <w:pStyle w:val="PL"/>
        <w:rPr>
          <w:noProof w:val="0"/>
          <w:snapToGrid w:val="0"/>
        </w:rPr>
      </w:pPr>
      <w:r w:rsidRPr="001D2E49">
        <w:rPr>
          <w:noProof w:val="0"/>
          <w:snapToGrid w:val="0"/>
        </w:rPr>
        <w:t>--</w:t>
      </w:r>
    </w:p>
    <w:p w14:paraId="09764B4D" w14:textId="77777777" w:rsidR="004B41C6" w:rsidRPr="001D2E49" w:rsidRDefault="004B41C6" w:rsidP="004B41C6">
      <w:pPr>
        <w:pStyle w:val="PL"/>
        <w:rPr>
          <w:noProof w:val="0"/>
          <w:snapToGrid w:val="0"/>
        </w:rPr>
      </w:pPr>
      <w:r w:rsidRPr="001D2E49">
        <w:rPr>
          <w:noProof w:val="0"/>
          <w:snapToGrid w:val="0"/>
        </w:rPr>
        <w:t>-- **************************************************************</w:t>
      </w:r>
    </w:p>
    <w:p w14:paraId="1A336FDD" w14:textId="77777777" w:rsidR="004B41C6" w:rsidRPr="001D2E49" w:rsidRDefault="004B41C6" w:rsidP="004B41C6">
      <w:pPr>
        <w:pStyle w:val="PL"/>
        <w:rPr>
          <w:noProof w:val="0"/>
          <w:snapToGrid w:val="0"/>
        </w:rPr>
      </w:pPr>
    </w:p>
    <w:p w14:paraId="42572F2D" w14:textId="77777777" w:rsidR="004B41C6" w:rsidRPr="001D2E49" w:rsidRDefault="004B41C6" w:rsidP="004B41C6">
      <w:pPr>
        <w:pStyle w:val="PL"/>
        <w:rPr>
          <w:noProof w:val="0"/>
          <w:snapToGrid w:val="0"/>
        </w:rPr>
      </w:pPr>
      <w:proofErr w:type="spellStart"/>
      <w:r w:rsidRPr="001D2E49">
        <w:rPr>
          <w:noProof w:val="0"/>
          <w:snapToGrid w:val="0"/>
        </w:rPr>
        <w:t>HandoverFailure</w:t>
      </w:r>
      <w:proofErr w:type="spellEnd"/>
      <w:r w:rsidRPr="001D2E49">
        <w:rPr>
          <w:noProof w:val="0"/>
          <w:snapToGrid w:val="0"/>
        </w:rPr>
        <w:t xml:space="preserve"> ::= SEQUENCE {</w:t>
      </w:r>
    </w:p>
    <w:p w14:paraId="25B9AC8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xml:space="preserve">{ { </w:t>
      </w:r>
      <w:proofErr w:type="spellStart"/>
      <w:r w:rsidRPr="001D2E49">
        <w:rPr>
          <w:noProof w:val="0"/>
          <w:snapToGrid w:val="0"/>
        </w:rPr>
        <w:t>HandoverFailureIEs</w:t>
      </w:r>
      <w:proofErr w:type="spellEnd"/>
      <w:r w:rsidRPr="001D2E49">
        <w:rPr>
          <w:noProof w:val="0"/>
          <w:snapToGrid w:val="0"/>
        </w:rPr>
        <w:t>} },</w:t>
      </w:r>
    </w:p>
    <w:p w14:paraId="5F1CDFC8" w14:textId="77777777" w:rsidR="004B41C6" w:rsidRPr="001D2E49" w:rsidRDefault="004B41C6" w:rsidP="004B41C6">
      <w:pPr>
        <w:pStyle w:val="PL"/>
        <w:rPr>
          <w:noProof w:val="0"/>
          <w:snapToGrid w:val="0"/>
        </w:rPr>
      </w:pPr>
      <w:r w:rsidRPr="001D2E49">
        <w:rPr>
          <w:noProof w:val="0"/>
          <w:snapToGrid w:val="0"/>
        </w:rPr>
        <w:tab/>
        <w:t>...</w:t>
      </w:r>
    </w:p>
    <w:p w14:paraId="71C1D797" w14:textId="77777777" w:rsidR="004B41C6" w:rsidRPr="001D2E49" w:rsidRDefault="004B41C6" w:rsidP="004B41C6">
      <w:pPr>
        <w:pStyle w:val="PL"/>
        <w:rPr>
          <w:noProof w:val="0"/>
          <w:snapToGrid w:val="0"/>
        </w:rPr>
      </w:pPr>
      <w:r w:rsidRPr="001D2E49">
        <w:rPr>
          <w:noProof w:val="0"/>
          <w:snapToGrid w:val="0"/>
        </w:rPr>
        <w:t>}</w:t>
      </w:r>
    </w:p>
    <w:p w14:paraId="3478B730" w14:textId="77777777" w:rsidR="004B41C6" w:rsidRPr="001D2E49" w:rsidRDefault="004B41C6" w:rsidP="004B41C6">
      <w:pPr>
        <w:pStyle w:val="PL"/>
        <w:rPr>
          <w:noProof w:val="0"/>
          <w:snapToGrid w:val="0"/>
        </w:rPr>
      </w:pPr>
    </w:p>
    <w:p w14:paraId="161885AE" w14:textId="77777777" w:rsidR="004B41C6" w:rsidRPr="001D2E49" w:rsidRDefault="004B41C6" w:rsidP="004B41C6">
      <w:pPr>
        <w:pStyle w:val="PL"/>
        <w:rPr>
          <w:noProof w:val="0"/>
          <w:snapToGrid w:val="0"/>
        </w:rPr>
      </w:pPr>
      <w:proofErr w:type="spellStart"/>
      <w:r w:rsidRPr="001D2E49">
        <w:rPr>
          <w:noProof w:val="0"/>
          <w:snapToGrid w:val="0"/>
        </w:rPr>
        <w:t>HandoverFailureIEs</w:t>
      </w:r>
      <w:proofErr w:type="spellEnd"/>
      <w:r w:rsidRPr="001D2E49">
        <w:rPr>
          <w:noProof w:val="0"/>
          <w:snapToGrid w:val="0"/>
        </w:rPr>
        <w:t xml:space="preserve"> NGAP-PROTOCOL-IES ::= {</w:t>
      </w:r>
      <w:r w:rsidRPr="001D2E49">
        <w:rPr>
          <w:noProof w:val="0"/>
          <w:snapToGrid w:val="0"/>
        </w:rPr>
        <w:tab/>
      </w:r>
    </w:p>
    <w:p w14:paraId="45CD2480" w14:textId="77777777" w:rsidR="004B41C6" w:rsidRPr="001D2E49" w:rsidRDefault="004B41C6" w:rsidP="004B41C6">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FE167E" w14:textId="77777777" w:rsidR="004B41C6" w:rsidRPr="001D2E49" w:rsidRDefault="004B41C6" w:rsidP="004B41C6">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B1D15D" w14:textId="77777777" w:rsidR="004B41C6" w:rsidRDefault="004B41C6" w:rsidP="004B41C6">
      <w:pPr>
        <w:pStyle w:val="PL"/>
        <w:rPr>
          <w:ins w:id="776" w:author="ASNadds" w:date="2020-01-15T17:45:00Z"/>
          <w:noProof w:val="0"/>
          <w:snapToGrid w:val="0"/>
        </w:rPr>
      </w:pPr>
      <w:r w:rsidRPr="001D2E49">
        <w:rPr>
          <w:noProof w:val="0"/>
          <w:snapToGrid w:val="0"/>
        </w:rPr>
        <w:tab/>
        <w:t>{ ID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77" w:author="ASNadds" w:date="2020-01-15T17:45:00Z">
        <w:r w:rsidRPr="001D2E49">
          <w:rPr>
            <w:noProof w:val="0"/>
            <w:snapToGrid w:val="0"/>
          </w:rPr>
          <w:t>|</w:t>
        </w:r>
      </w:ins>
    </w:p>
    <w:p w14:paraId="67B9C4B5" w14:textId="77777777" w:rsidR="004B41C6" w:rsidRPr="001D2E49" w:rsidRDefault="004B41C6" w:rsidP="004B41C6">
      <w:pPr>
        <w:pStyle w:val="PL"/>
        <w:rPr>
          <w:noProof w:val="0"/>
          <w:snapToGrid w:val="0"/>
        </w:rPr>
      </w:pPr>
      <w:ins w:id="778" w:author="ASNadds" w:date="2020-01-15T17:45:00Z">
        <w:r>
          <w:rPr>
            <w:noProof w:val="0"/>
            <w:snapToGrid w:val="0"/>
          </w:rPr>
          <w:tab/>
        </w:r>
        <w:r w:rsidRPr="001D2E49">
          <w:rPr>
            <w:noProof w:val="0"/>
            <w:snapToGrid w:val="0"/>
          </w:rPr>
          <w:t>{ ID id-C</w:t>
        </w:r>
        <w:r>
          <w:rPr>
            <w:noProof w:val="0"/>
            <w:snapToGrid w:val="0"/>
          </w:rPr>
          <w:t>ell-</w:t>
        </w:r>
        <w:proofErr w:type="spellStart"/>
        <w:r>
          <w:rPr>
            <w:noProof w:val="0"/>
            <w:snapToGrid w:val="0"/>
          </w:rPr>
          <w:t>CAGInformation</w:t>
        </w:r>
        <w:proofErr w:type="spellEnd"/>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w:t>
        </w:r>
        <w:r>
          <w:rPr>
            <w:noProof w:val="0"/>
            <w:snapToGrid w:val="0"/>
          </w:rPr>
          <w:t>ell-</w:t>
        </w:r>
        <w:proofErr w:type="spellStart"/>
        <w:r>
          <w:rPr>
            <w:noProof w:val="0"/>
            <w:snapToGrid w:val="0"/>
          </w:rPr>
          <w:t>CAGInformation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CBC517B" w14:textId="77777777" w:rsidR="004B41C6" w:rsidRPr="001D2E49" w:rsidRDefault="004B41C6" w:rsidP="004B41C6">
      <w:pPr>
        <w:pStyle w:val="PL"/>
        <w:rPr>
          <w:noProof w:val="0"/>
          <w:snapToGrid w:val="0"/>
        </w:rPr>
      </w:pPr>
      <w:r w:rsidRPr="001D2E49">
        <w:rPr>
          <w:noProof w:val="0"/>
          <w:snapToGrid w:val="0"/>
        </w:rPr>
        <w:tab/>
        <w:t>...</w:t>
      </w:r>
    </w:p>
    <w:p w14:paraId="3F8ED3F2" w14:textId="77777777" w:rsidR="004B41C6" w:rsidRPr="001D2E49" w:rsidRDefault="004B41C6" w:rsidP="004B41C6">
      <w:pPr>
        <w:pStyle w:val="PL"/>
        <w:rPr>
          <w:noProof w:val="0"/>
          <w:snapToGrid w:val="0"/>
        </w:rPr>
      </w:pPr>
      <w:r w:rsidRPr="001D2E49">
        <w:rPr>
          <w:noProof w:val="0"/>
          <w:snapToGrid w:val="0"/>
        </w:rPr>
        <w:t>}</w:t>
      </w:r>
    </w:p>
    <w:p w14:paraId="6565B2D8" w14:textId="77777777" w:rsidR="004B41C6" w:rsidRPr="001D2E49" w:rsidRDefault="004B41C6" w:rsidP="004B41C6">
      <w:pPr>
        <w:pStyle w:val="PL"/>
        <w:rPr>
          <w:noProof w:val="0"/>
          <w:snapToGrid w:val="0"/>
        </w:rPr>
      </w:pPr>
    </w:p>
    <w:p w14:paraId="098AF0B3" w14:textId="77777777" w:rsidR="004B41C6" w:rsidRDefault="004B41C6" w:rsidP="004B41C6">
      <w:pPr>
        <w:pStyle w:val="PL"/>
        <w:rPr>
          <w:noProof w:val="0"/>
          <w:snapToGrid w:val="0"/>
        </w:rPr>
      </w:pPr>
    </w:p>
    <w:p w14:paraId="3240A98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75B4FAE8" w14:textId="77777777" w:rsidR="004B41C6" w:rsidRPr="001D2E49" w:rsidRDefault="004B41C6" w:rsidP="004B41C6">
      <w:pPr>
        <w:pStyle w:val="PL"/>
        <w:rPr>
          <w:noProof w:val="0"/>
          <w:snapToGrid w:val="0"/>
        </w:rPr>
      </w:pPr>
    </w:p>
    <w:p w14:paraId="3B0A8613" w14:textId="77777777" w:rsidR="004B41C6" w:rsidRPr="001D2E49" w:rsidRDefault="004B41C6" w:rsidP="004B41C6">
      <w:pPr>
        <w:pStyle w:val="PL"/>
        <w:rPr>
          <w:noProof w:val="0"/>
          <w:snapToGrid w:val="0"/>
        </w:rPr>
      </w:pPr>
      <w:r w:rsidRPr="001D2E49">
        <w:rPr>
          <w:noProof w:val="0"/>
          <w:snapToGrid w:val="0"/>
        </w:rPr>
        <w:lastRenderedPageBreak/>
        <w:t>-- **************************************************************</w:t>
      </w:r>
    </w:p>
    <w:p w14:paraId="1DC6610B" w14:textId="77777777" w:rsidR="004B41C6" w:rsidRPr="001D2E49" w:rsidRDefault="004B41C6" w:rsidP="004B41C6">
      <w:pPr>
        <w:pStyle w:val="PL"/>
        <w:rPr>
          <w:noProof w:val="0"/>
          <w:snapToGrid w:val="0"/>
        </w:rPr>
      </w:pPr>
      <w:r w:rsidRPr="001D2E49">
        <w:rPr>
          <w:noProof w:val="0"/>
          <w:snapToGrid w:val="0"/>
        </w:rPr>
        <w:t>--</w:t>
      </w:r>
    </w:p>
    <w:p w14:paraId="5E85AA2D" w14:textId="77777777" w:rsidR="004B41C6" w:rsidRPr="001D2E49" w:rsidRDefault="004B41C6" w:rsidP="004B41C6">
      <w:pPr>
        <w:pStyle w:val="PL"/>
        <w:outlineLvl w:val="3"/>
        <w:rPr>
          <w:noProof w:val="0"/>
          <w:snapToGrid w:val="0"/>
        </w:rPr>
      </w:pPr>
      <w:r w:rsidRPr="001D2E49">
        <w:rPr>
          <w:noProof w:val="0"/>
          <w:snapToGrid w:val="0"/>
        </w:rPr>
        <w:t>-- NAS TRANSPORT ELEMENTARY PROCEDURES</w:t>
      </w:r>
    </w:p>
    <w:p w14:paraId="48DE6F9E" w14:textId="77777777" w:rsidR="004B41C6" w:rsidRPr="001D2E49" w:rsidRDefault="004B41C6" w:rsidP="004B41C6">
      <w:pPr>
        <w:pStyle w:val="PL"/>
        <w:rPr>
          <w:noProof w:val="0"/>
          <w:snapToGrid w:val="0"/>
        </w:rPr>
      </w:pPr>
      <w:r w:rsidRPr="001D2E49">
        <w:rPr>
          <w:noProof w:val="0"/>
          <w:snapToGrid w:val="0"/>
        </w:rPr>
        <w:t>--</w:t>
      </w:r>
    </w:p>
    <w:p w14:paraId="186CD020" w14:textId="77777777" w:rsidR="004B41C6" w:rsidRPr="001D2E49" w:rsidRDefault="004B41C6" w:rsidP="004B41C6">
      <w:pPr>
        <w:pStyle w:val="PL"/>
        <w:rPr>
          <w:noProof w:val="0"/>
          <w:snapToGrid w:val="0"/>
        </w:rPr>
      </w:pPr>
      <w:r w:rsidRPr="001D2E49">
        <w:rPr>
          <w:noProof w:val="0"/>
          <w:snapToGrid w:val="0"/>
        </w:rPr>
        <w:t>-- **************************************************************</w:t>
      </w:r>
    </w:p>
    <w:p w14:paraId="2179194B" w14:textId="77777777" w:rsidR="004B41C6" w:rsidRPr="001D2E49" w:rsidRDefault="004B41C6" w:rsidP="004B41C6">
      <w:pPr>
        <w:pStyle w:val="PL"/>
        <w:rPr>
          <w:noProof w:val="0"/>
        </w:rPr>
      </w:pPr>
    </w:p>
    <w:p w14:paraId="3DCC1887" w14:textId="77777777" w:rsidR="004B41C6" w:rsidRPr="001D2E49" w:rsidRDefault="004B41C6" w:rsidP="004B41C6">
      <w:pPr>
        <w:pStyle w:val="PL"/>
        <w:spacing w:line="0" w:lineRule="atLeast"/>
        <w:rPr>
          <w:noProof w:val="0"/>
          <w:snapToGrid w:val="0"/>
        </w:rPr>
      </w:pPr>
      <w:r w:rsidRPr="001D2E49">
        <w:rPr>
          <w:noProof w:val="0"/>
          <w:snapToGrid w:val="0"/>
        </w:rPr>
        <w:t>-- **************************************************************</w:t>
      </w:r>
    </w:p>
    <w:p w14:paraId="59D5DB6B" w14:textId="77777777" w:rsidR="004B41C6" w:rsidRPr="001D2E49" w:rsidRDefault="004B41C6" w:rsidP="004B41C6">
      <w:pPr>
        <w:pStyle w:val="PL"/>
        <w:spacing w:line="0" w:lineRule="atLeast"/>
        <w:rPr>
          <w:noProof w:val="0"/>
          <w:snapToGrid w:val="0"/>
        </w:rPr>
      </w:pPr>
      <w:r w:rsidRPr="001D2E49">
        <w:rPr>
          <w:noProof w:val="0"/>
          <w:snapToGrid w:val="0"/>
        </w:rPr>
        <w:t>--</w:t>
      </w:r>
    </w:p>
    <w:p w14:paraId="7C4F72AE" w14:textId="77777777" w:rsidR="004B41C6" w:rsidRPr="001D2E49" w:rsidRDefault="004B41C6" w:rsidP="004B41C6">
      <w:pPr>
        <w:pStyle w:val="PL"/>
        <w:outlineLvl w:val="4"/>
        <w:rPr>
          <w:noProof w:val="0"/>
          <w:snapToGrid w:val="0"/>
        </w:rPr>
      </w:pPr>
      <w:r w:rsidRPr="001D2E49">
        <w:rPr>
          <w:noProof w:val="0"/>
          <w:snapToGrid w:val="0"/>
        </w:rPr>
        <w:t>-- INITIAL UE MESSAGE</w:t>
      </w:r>
    </w:p>
    <w:p w14:paraId="0EEF831C" w14:textId="77777777" w:rsidR="004B41C6" w:rsidRPr="001D2E49" w:rsidRDefault="004B41C6" w:rsidP="004B41C6">
      <w:pPr>
        <w:pStyle w:val="PL"/>
        <w:spacing w:line="0" w:lineRule="atLeast"/>
        <w:rPr>
          <w:noProof w:val="0"/>
          <w:snapToGrid w:val="0"/>
        </w:rPr>
      </w:pPr>
      <w:r w:rsidRPr="001D2E49">
        <w:rPr>
          <w:noProof w:val="0"/>
          <w:snapToGrid w:val="0"/>
        </w:rPr>
        <w:t>--</w:t>
      </w:r>
    </w:p>
    <w:p w14:paraId="1585936E" w14:textId="77777777" w:rsidR="004B41C6" w:rsidRPr="001D2E49" w:rsidRDefault="004B41C6" w:rsidP="004B41C6">
      <w:pPr>
        <w:pStyle w:val="PL"/>
        <w:spacing w:line="0" w:lineRule="atLeast"/>
        <w:rPr>
          <w:noProof w:val="0"/>
          <w:snapToGrid w:val="0"/>
        </w:rPr>
      </w:pPr>
      <w:r w:rsidRPr="001D2E49">
        <w:rPr>
          <w:noProof w:val="0"/>
          <w:snapToGrid w:val="0"/>
        </w:rPr>
        <w:t>-- **************************************************************</w:t>
      </w:r>
    </w:p>
    <w:p w14:paraId="407596A9" w14:textId="77777777" w:rsidR="004B41C6" w:rsidRPr="001D2E49" w:rsidRDefault="004B41C6" w:rsidP="004B41C6">
      <w:pPr>
        <w:pStyle w:val="PL"/>
        <w:spacing w:line="0" w:lineRule="atLeast"/>
        <w:rPr>
          <w:noProof w:val="0"/>
          <w:snapToGrid w:val="0"/>
        </w:rPr>
      </w:pPr>
    </w:p>
    <w:p w14:paraId="7A21B7F8"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 xml:space="preserve"> ::= SEQUENCE {</w:t>
      </w:r>
    </w:p>
    <w:p w14:paraId="7A9B987B"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r w:rsidRPr="001D2E49">
        <w:rPr>
          <w:noProof w:val="0"/>
          <w:snapToGrid w:val="0"/>
        </w:rPr>
        <w:tab/>
        <w:t>{ {</w:t>
      </w:r>
      <w:proofErr w:type="spellStart"/>
      <w:r w:rsidRPr="001D2E49">
        <w:rPr>
          <w:noProof w:val="0"/>
          <w:snapToGrid w:val="0"/>
        </w:rPr>
        <w:t>InitialUEMessage</w:t>
      </w:r>
      <w:proofErr w:type="spellEnd"/>
      <w:r w:rsidRPr="001D2E49">
        <w:rPr>
          <w:noProof w:val="0"/>
          <w:snapToGrid w:val="0"/>
        </w:rPr>
        <w:t>-IEs} },</w:t>
      </w:r>
    </w:p>
    <w:p w14:paraId="3E359C65"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9BDB652" w14:textId="77777777" w:rsidR="004B41C6" w:rsidRPr="001D2E49" w:rsidRDefault="004B41C6" w:rsidP="004B41C6">
      <w:pPr>
        <w:pStyle w:val="PL"/>
        <w:spacing w:line="0" w:lineRule="atLeast"/>
        <w:rPr>
          <w:noProof w:val="0"/>
          <w:snapToGrid w:val="0"/>
        </w:rPr>
      </w:pPr>
      <w:r w:rsidRPr="001D2E49">
        <w:rPr>
          <w:noProof w:val="0"/>
          <w:snapToGrid w:val="0"/>
        </w:rPr>
        <w:t>}</w:t>
      </w:r>
    </w:p>
    <w:p w14:paraId="6E082348" w14:textId="77777777" w:rsidR="004B41C6" w:rsidRPr="001D2E49" w:rsidRDefault="004B41C6" w:rsidP="004B41C6">
      <w:pPr>
        <w:pStyle w:val="PL"/>
        <w:spacing w:line="0" w:lineRule="atLeast"/>
        <w:rPr>
          <w:noProof w:val="0"/>
          <w:snapToGrid w:val="0"/>
        </w:rPr>
      </w:pPr>
    </w:p>
    <w:p w14:paraId="493E6389"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-IEs NGAP-PROTOCOL-IES ::= {</w:t>
      </w:r>
    </w:p>
    <w:p w14:paraId="797D6BA3" w14:textId="77777777" w:rsidR="004B41C6" w:rsidRPr="001D2E49" w:rsidRDefault="004B41C6" w:rsidP="004B41C6">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97497E" w14:textId="77777777" w:rsidR="004B41C6" w:rsidRPr="001D2E49" w:rsidRDefault="004B41C6" w:rsidP="004B41C6">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5EB5B96"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256A26"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6619C8"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EF7EFAA"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B216B6"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1E28AC"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0B1F2E" w14:textId="77777777" w:rsidR="004B41C6" w:rsidRDefault="004B41C6" w:rsidP="004B41C6">
      <w:pPr>
        <w:pStyle w:val="PL"/>
        <w:spacing w:line="0" w:lineRule="atLeast"/>
        <w:rPr>
          <w:ins w:id="779" w:author="ASNadds" w:date="2020-01-15T15:11:00Z"/>
          <w:noProof w:val="0"/>
          <w:snapToGrid w:val="0"/>
        </w:rPr>
      </w:pPr>
      <w:r w:rsidRPr="001D2E49">
        <w:rPr>
          <w:noProof w:val="0"/>
          <w:snapToGrid w:val="0"/>
        </w:rPr>
        <w:tab/>
        <w:t>{ ID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SourceToTarget-AMFInformationReroute</w:t>
      </w:r>
      <w:proofErr w:type="spellEnd"/>
      <w:r w:rsidRPr="001D2E49">
        <w:rPr>
          <w:noProof w:val="0"/>
          <w:snapToGrid w:val="0"/>
        </w:rPr>
        <w:tab/>
        <w:t>PRESENCE optional</w:t>
      </w:r>
      <w:r w:rsidRPr="001D2E49">
        <w:rPr>
          <w:noProof w:val="0"/>
          <w:snapToGrid w:val="0"/>
        </w:rPr>
        <w:tab/>
      </w:r>
      <w:r w:rsidRPr="001D2E49">
        <w:rPr>
          <w:noProof w:val="0"/>
          <w:snapToGrid w:val="0"/>
        </w:rPr>
        <w:tab/>
        <w:t>}</w:t>
      </w:r>
      <w:ins w:id="780" w:author="ASNadds" w:date="2020-01-15T15:11:00Z">
        <w:r w:rsidRPr="001D2E49">
          <w:rPr>
            <w:noProof w:val="0"/>
            <w:snapToGrid w:val="0"/>
          </w:rPr>
          <w:t>|</w:t>
        </w:r>
      </w:ins>
    </w:p>
    <w:p w14:paraId="00B8199B" w14:textId="77777777" w:rsidR="004B41C6" w:rsidRPr="001D2E49" w:rsidRDefault="004B41C6" w:rsidP="004B41C6">
      <w:pPr>
        <w:pStyle w:val="PL"/>
        <w:spacing w:line="0" w:lineRule="atLeast"/>
        <w:rPr>
          <w:noProof w:val="0"/>
          <w:snapToGrid w:val="0"/>
        </w:rPr>
      </w:pPr>
      <w:ins w:id="781" w:author="ASNadds" w:date="2020-01-15T15:11:00Z">
        <w:r>
          <w:rPr>
            <w:noProof w:val="0"/>
            <w:snapToGrid w:val="0"/>
          </w:rPr>
          <w:tab/>
        </w:r>
        <w:r w:rsidRPr="001D2E49">
          <w:rPr>
            <w:noProof w:val="0"/>
            <w:snapToGrid w:val="0"/>
          </w:rPr>
          <w:t>{ ID id-</w:t>
        </w:r>
        <w:r>
          <w:rPr>
            <w:noProof w:val="0"/>
            <w:snapToGrid w:val="0"/>
          </w:rPr>
          <w:t>NPN-</w:t>
        </w:r>
        <w:proofErr w:type="spellStart"/>
        <w:r>
          <w:rPr>
            <w:noProof w:val="0"/>
            <w:snapToGrid w:val="0"/>
          </w:rPr>
          <w:t>AccessInf</w:t>
        </w:r>
      </w:ins>
      <w:ins w:id="782" w:author="ASNadds" w:date="2020-01-15T15:12:00Z">
        <w:r>
          <w:rPr>
            <w:noProof w:val="0"/>
            <w:snapToGrid w:val="0"/>
          </w:rPr>
          <w:t>ormation</w:t>
        </w:r>
        <w:proofErr w:type="spellEnd"/>
        <w:r>
          <w:rPr>
            <w:noProof w:val="0"/>
            <w:snapToGrid w:val="0"/>
          </w:rPr>
          <w:tab/>
        </w:r>
        <w:r>
          <w:rPr>
            <w:noProof w:val="0"/>
            <w:snapToGrid w:val="0"/>
          </w:rPr>
          <w:tab/>
        </w:r>
        <w:r>
          <w:rPr>
            <w:noProof w:val="0"/>
            <w:snapToGrid w:val="0"/>
          </w:rPr>
          <w:tab/>
        </w:r>
        <w:r>
          <w:rPr>
            <w:noProof w:val="0"/>
            <w:snapToGrid w:val="0"/>
          </w:rPr>
          <w:tab/>
        </w:r>
      </w:ins>
      <w:ins w:id="783" w:author="ASNadds" w:date="2020-01-15T15:11:00Z">
        <w:r w:rsidRPr="001D2E49">
          <w:rPr>
            <w:noProof w:val="0"/>
            <w:snapToGrid w:val="0"/>
          </w:rPr>
          <w:tab/>
          <w:t xml:space="preserve">CRITICALITY </w:t>
        </w:r>
      </w:ins>
      <w:ins w:id="784" w:author="ASNadds" w:date="2020-01-15T15:12:00Z">
        <w:r>
          <w:rPr>
            <w:noProof w:val="0"/>
            <w:snapToGrid w:val="0"/>
          </w:rPr>
          <w:t>reject</w:t>
        </w:r>
      </w:ins>
      <w:ins w:id="785" w:author="ASNadds" w:date="2020-01-15T15:11:00Z">
        <w:r w:rsidRPr="001D2E49">
          <w:rPr>
            <w:noProof w:val="0"/>
            <w:snapToGrid w:val="0"/>
          </w:rPr>
          <w:tab/>
          <w:t xml:space="preserve">TYPE </w:t>
        </w:r>
      </w:ins>
      <w:ins w:id="786" w:author="ASNadds" w:date="2020-01-15T15:12:00Z">
        <w:r>
          <w:rPr>
            <w:noProof w:val="0"/>
            <w:snapToGrid w:val="0"/>
          </w:rPr>
          <w:t>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787" w:author="ASNadds" w:date="2020-01-15T15:11:00Z">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BB0662"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6EF0A47B" w14:textId="77777777" w:rsidR="004B41C6" w:rsidRPr="001D2E49" w:rsidRDefault="004B41C6" w:rsidP="004B41C6">
      <w:pPr>
        <w:pStyle w:val="PL"/>
        <w:spacing w:line="0" w:lineRule="atLeast"/>
        <w:rPr>
          <w:noProof w:val="0"/>
          <w:snapToGrid w:val="0"/>
        </w:rPr>
      </w:pPr>
      <w:r w:rsidRPr="001D2E49">
        <w:rPr>
          <w:noProof w:val="0"/>
          <w:snapToGrid w:val="0"/>
        </w:rPr>
        <w:t>}</w:t>
      </w:r>
    </w:p>
    <w:p w14:paraId="20E307F2" w14:textId="77777777" w:rsidR="004B41C6" w:rsidRPr="001D2E49" w:rsidRDefault="004B41C6" w:rsidP="004B41C6">
      <w:pPr>
        <w:pStyle w:val="PL"/>
        <w:spacing w:line="0" w:lineRule="atLeast"/>
        <w:rPr>
          <w:noProof w:val="0"/>
          <w:snapToGrid w:val="0"/>
        </w:rPr>
      </w:pPr>
    </w:p>
    <w:p w14:paraId="40B49785" w14:textId="77777777" w:rsidR="004B41C6" w:rsidRDefault="004B41C6" w:rsidP="004B41C6">
      <w:pPr>
        <w:pStyle w:val="PL"/>
        <w:rPr>
          <w:noProof w:val="0"/>
        </w:rPr>
      </w:pPr>
    </w:p>
    <w:p w14:paraId="6B25A387" w14:textId="77777777" w:rsidR="004B41C6" w:rsidRPr="001D2E49" w:rsidRDefault="004B41C6" w:rsidP="004B41C6">
      <w:pPr>
        <w:jc w:val="center"/>
      </w:pPr>
      <w:r w:rsidRPr="00D007AE">
        <w:rPr>
          <w:b/>
          <w:noProof/>
          <w:sz w:val="24"/>
          <w:highlight w:val="yellow"/>
        </w:rPr>
        <w:t>&gt;&gt;&gt;&gt; NEXT CHANGE &lt;&lt;&lt;&lt;</w:t>
      </w:r>
    </w:p>
    <w:p w14:paraId="1DFF668F" w14:textId="77777777" w:rsidR="004B41C6" w:rsidRPr="001D2E49" w:rsidRDefault="004B41C6" w:rsidP="004B41C6"/>
    <w:p w14:paraId="6A0E40CE" w14:textId="77777777" w:rsidR="004B41C6" w:rsidRPr="001D2E49" w:rsidRDefault="004B41C6" w:rsidP="004B41C6">
      <w:pPr>
        <w:pStyle w:val="Heading3"/>
      </w:pPr>
      <w:bookmarkStart w:id="788" w:name="_Toc20955356"/>
      <w:bookmarkStart w:id="789" w:name="_Toc29503809"/>
      <w:bookmarkStart w:id="790" w:name="_Toc29504393"/>
      <w:bookmarkStart w:id="791" w:name="_Toc29504977"/>
      <w:r w:rsidRPr="001D2E49">
        <w:t>9.4.5</w:t>
      </w:r>
      <w:r w:rsidRPr="001D2E49">
        <w:tab/>
        <w:t>Information Element Definitions</w:t>
      </w:r>
      <w:bookmarkEnd w:id="788"/>
      <w:bookmarkEnd w:id="789"/>
      <w:bookmarkEnd w:id="790"/>
      <w:bookmarkEnd w:id="791"/>
    </w:p>
    <w:p w14:paraId="3FD91C44" w14:textId="77777777" w:rsidR="004B41C6" w:rsidRPr="001D2E49" w:rsidRDefault="004B41C6" w:rsidP="004B41C6">
      <w:pPr>
        <w:pStyle w:val="PL"/>
        <w:rPr>
          <w:noProof w:val="0"/>
          <w:snapToGrid w:val="0"/>
        </w:rPr>
      </w:pPr>
      <w:r w:rsidRPr="001D2E49">
        <w:rPr>
          <w:noProof w:val="0"/>
          <w:snapToGrid w:val="0"/>
        </w:rPr>
        <w:t>-- ASN1START</w:t>
      </w:r>
    </w:p>
    <w:p w14:paraId="071E3918" w14:textId="77777777" w:rsidR="004B41C6" w:rsidRPr="001D2E49" w:rsidRDefault="004B41C6" w:rsidP="004B41C6">
      <w:pPr>
        <w:pStyle w:val="PL"/>
        <w:rPr>
          <w:noProof w:val="0"/>
          <w:snapToGrid w:val="0"/>
        </w:rPr>
      </w:pPr>
      <w:r w:rsidRPr="001D2E49">
        <w:rPr>
          <w:noProof w:val="0"/>
          <w:snapToGrid w:val="0"/>
        </w:rPr>
        <w:t>-- **************************************************************</w:t>
      </w:r>
    </w:p>
    <w:p w14:paraId="2D80FFC6" w14:textId="77777777" w:rsidR="004B41C6" w:rsidRPr="001D2E49" w:rsidRDefault="004B41C6" w:rsidP="004B41C6">
      <w:pPr>
        <w:pStyle w:val="PL"/>
        <w:rPr>
          <w:noProof w:val="0"/>
          <w:snapToGrid w:val="0"/>
        </w:rPr>
      </w:pPr>
      <w:r w:rsidRPr="001D2E49">
        <w:rPr>
          <w:noProof w:val="0"/>
          <w:snapToGrid w:val="0"/>
        </w:rPr>
        <w:t>--</w:t>
      </w:r>
    </w:p>
    <w:p w14:paraId="48E10F4B" w14:textId="77777777" w:rsidR="004B41C6" w:rsidRPr="001D2E49" w:rsidRDefault="004B41C6" w:rsidP="004B41C6">
      <w:pPr>
        <w:pStyle w:val="PL"/>
        <w:rPr>
          <w:noProof w:val="0"/>
          <w:snapToGrid w:val="0"/>
        </w:rPr>
      </w:pPr>
      <w:r w:rsidRPr="001D2E49">
        <w:rPr>
          <w:noProof w:val="0"/>
          <w:snapToGrid w:val="0"/>
        </w:rPr>
        <w:t>-- Information Element Definitions</w:t>
      </w:r>
    </w:p>
    <w:p w14:paraId="7D148B35" w14:textId="77777777" w:rsidR="004B41C6" w:rsidRPr="001D2E49" w:rsidRDefault="004B41C6" w:rsidP="004B41C6">
      <w:pPr>
        <w:pStyle w:val="PL"/>
        <w:rPr>
          <w:noProof w:val="0"/>
          <w:snapToGrid w:val="0"/>
        </w:rPr>
      </w:pPr>
      <w:r w:rsidRPr="001D2E49">
        <w:rPr>
          <w:noProof w:val="0"/>
          <w:snapToGrid w:val="0"/>
        </w:rPr>
        <w:t>--</w:t>
      </w:r>
    </w:p>
    <w:p w14:paraId="182D5DBA" w14:textId="77777777" w:rsidR="004B41C6" w:rsidRPr="001D2E49" w:rsidRDefault="004B41C6" w:rsidP="004B41C6">
      <w:pPr>
        <w:pStyle w:val="PL"/>
        <w:rPr>
          <w:noProof w:val="0"/>
          <w:snapToGrid w:val="0"/>
        </w:rPr>
      </w:pPr>
      <w:r w:rsidRPr="001D2E49">
        <w:rPr>
          <w:noProof w:val="0"/>
          <w:snapToGrid w:val="0"/>
        </w:rPr>
        <w:t>-- **************************************************************</w:t>
      </w:r>
    </w:p>
    <w:p w14:paraId="1F716A96" w14:textId="77777777" w:rsidR="004B41C6" w:rsidRPr="001D2E49" w:rsidRDefault="004B41C6" w:rsidP="004B41C6">
      <w:pPr>
        <w:pStyle w:val="PL"/>
        <w:rPr>
          <w:noProof w:val="0"/>
          <w:snapToGrid w:val="0"/>
        </w:rPr>
      </w:pPr>
    </w:p>
    <w:p w14:paraId="5D12B0F1" w14:textId="77777777" w:rsidR="004B41C6" w:rsidRPr="001D2E49" w:rsidRDefault="004B41C6" w:rsidP="004B41C6">
      <w:pPr>
        <w:pStyle w:val="PL"/>
        <w:rPr>
          <w:noProof w:val="0"/>
          <w:snapToGrid w:val="0"/>
        </w:rPr>
      </w:pPr>
      <w:r w:rsidRPr="001D2E49">
        <w:rPr>
          <w:noProof w:val="0"/>
          <w:snapToGrid w:val="0"/>
        </w:rPr>
        <w:t>NGAP-IEs {</w:t>
      </w:r>
    </w:p>
    <w:p w14:paraId="311AED16" w14:textId="77777777" w:rsidR="004B41C6" w:rsidRPr="001D2E49" w:rsidRDefault="004B41C6" w:rsidP="004B41C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71062F2B" w14:textId="77777777" w:rsidR="004B41C6" w:rsidRPr="001D2E49" w:rsidRDefault="004B41C6" w:rsidP="004B41C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154C7E15" w14:textId="77777777" w:rsidR="004B41C6" w:rsidRPr="001D2E49" w:rsidRDefault="004B41C6" w:rsidP="004B41C6">
      <w:pPr>
        <w:pStyle w:val="PL"/>
        <w:rPr>
          <w:noProof w:val="0"/>
          <w:snapToGrid w:val="0"/>
        </w:rPr>
      </w:pPr>
    </w:p>
    <w:p w14:paraId="328DB00A" w14:textId="77777777" w:rsidR="004B41C6" w:rsidRPr="001D2E49" w:rsidRDefault="004B41C6" w:rsidP="004B41C6">
      <w:pPr>
        <w:pStyle w:val="PL"/>
        <w:rPr>
          <w:noProof w:val="0"/>
          <w:snapToGrid w:val="0"/>
        </w:rPr>
      </w:pPr>
      <w:r w:rsidRPr="001D2E49">
        <w:rPr>
          <w:noProof w:val="0"/>
          <w:snapToGrid w:val="0"/>
        </w:rPr>
        <w:t xml:space="preserve">DEFINITIONS AUTOMATIC TAGS ::= </w:t>
      </w:r>
    </w:p>
    <w:p w14:paraId="00A74342" w14:textId="77777777" w:rsidR="004B41C6" w:rsidRPr="001D2E49" w:rsidRDefault="004B41C6" w:rsidP="004B41C6">
      <w:pPr>
        <w:pStyle w:val="PL"/>
        <w:rPr>
          <w:noProof w:val="0"/>
          <w:snapToGrid w:val="0"/>
        </w:rPr>
      </w:pPr>
    </w:p>
    <w:p w14:paraId="2BCBE35D" w14:textId="77777777" w:rsidR="004B41C6" w:rsidRPr="001D2E49" w:rsidRDefault="004B41C6" w:rsidP="004B41C6">
      <w:pPr>
        <w:pStyle w:val="PL"/>
        <w:rPr>
          <w:noProof w:val="0"/>
          <w:snapToGrid w:val="0"/>
        </w:rPr>
      </w:pPr>
      <w:r w:rsidRPr="001D2E49">
        <w:rPr>
          <w:noProof w:val="0"/>
          <w:snapToGrid w:val="0"/>
        </w:rPr>
        <w:lastRenderedPageBreak/>
        <w:t>BEGIN</w:t>
      </w:r>
    </w:p>
    <w:p w14:paraId="47DE3CF4" w14:textId="77777777" w:rsidR="004B41C6" w:rsidRPr="001D2E49" w:rsidRDefault="004B41C6" w:rsidP="004B41C6">
      <w:pPr>
        <w:pStyle w:val="PL"/>
        <w:rPr>
          <w:noProof w:val="0"/>
          <w:snapToGrid w:val="0"/>
        </w:rPr>
      </w:pPr>
    </w:p>
    <w:p w14:paraId="33D53DA3" w14:textId="77777777" w:rsidR="004B41C6" w:rsidRPr="001D2E49" w:rsidRDefault="004B41C6" w:rsidP="004B41C6">
      <w:pPr>
        <w:pStyle w:val="PL"/>
        <w:rPr>
          <w:noProof w:val="0"/>
          <w:snapToGrid w:val="0"/>
        </w:rPr>
      </w:pPr>
      <w:r w:rsidRPr="001D2E49">
        <w:rPr>
          <w:noProof w:val="0"/>
          <w:snapToGrid w:val="0"/>
        </w:rPr>
        <w:t>IMPORTS</w:t>
      </w:r>
    </w:p>
    <w:p w14:paraId="16AA620C" w14:textId="77777777" w:rsidR="004B41C6" w:rsidRPr="001D2E49" w:rsidRDefault="004B41C6" w:rsidP="004B41C6">
      <w:pPr>
        <w:pStyle w:val="PL"/>
        <w:rPr>
          <w:noProof w:val="0"/>
          <w:snapToGrid w:val="0"/>
        </w:rPr>
      </w:pPr>
    </w:p>
    <w:p w14:paraId="218012F2" w14:textId="77777777" w:rsidR="004B41C6" w:rsidRPr="001D2E49" w:rsidRDefault="004B41C6" w:rsidP="004B41C6">
      <w:pPr>
        <w:pStyle w:val="PL"/>
        <w:rPr>
          <w:noProof w:val="0"/>
          <w:snapToGrid w:val="0"/>
        </w:rPr>
      </w:pPr>
      <w:bookmarkStart w:id="792"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4963845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09D7C5F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35D21A2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58411A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54A0FCB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3F0C5FEF" w14:textId="77777777" w:rsidR="004B41C6" w:rsidRPr="001D2E49" w:rsidRDefault="004B41C6" w:rsidP="004B41C6">
      <w:pPr>
        <w:pStyle w:val="PL"/>
        <w:rPr>
          <w:noProof w:val="0"/>
          <w:snapToGrid w:val="0"/>
        </w:rPr>
      </w:pPr>
      <w:r w:rsidRPr="001D2E49">
        <w:rPr>
          <w:noProof w:val="0"/>
          <w:snapToGrid w:val="0"/>
        </w:rPr>
        <w:tab/>
        <w:t>id-Cause,</w:t>
      </w:r>
    </w:p>
    <w:p w14:paraId="58C9310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396AFE9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58B6866E" w14:textId="77777777" w:rsidR="004B41C6" w:rsidRPr="001D2E49" w:rsidRDefault="004B41C6" w:rsidP="004B41C6">
      <w:pPr>
        <w:pStyle w:val="PL"/>
        <w:rPr>
          <w:noProof w:val="0"/>
          <w:snapToGrid w:val="0"/>
        </w:rPr>
      </w:pPr>
      <w:r w:rsidRPr="001D2E49">
        <w:rPr>
          <w:snapToGrid w:val="0"/>
        </w:rPr>
        <w:tab/>
        <w:t>id-CommonNetworkInstance,</w:t>
      </w:r>
    </w:p>
    <w:p w14:paraId="6D50090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3277D81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3AA9D62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08A64CD" w14:textId="77777777" w:rsidR="004B41C6" w:rsidRPr="001D2E49" w:rsidRDefault="004B41C6" w:rsidP="004B41C6">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7849C7E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4186513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w:t>
      </w:r>
    </w:p>
    <w:p w14:paraId="58E7821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447608D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7F3DF63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071AD10E" w14:textId="77777777" w:rsidR="004B41C6" w:rsidRDefault="004B41C6" w:rsidP="004B41C6">
      <w:pPr>
        <w:pStyle w:val="PL"/>
        <w:rPr>
          <w:ins w:id="793" w:author="ASNadds" w:date="2020-01-15T17:10:00Z"/>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2AD2C75A" w14:textId="77777777" w:rsidR="004B41C6" w:rsidRDefault="004B41C6" w:rsidP="004B41C6">
      <w:pPr>
        <w:pStyle w:val="PL"/>
        <w:rPr>
          <w:ins w:id="794" w:author="ASNadds" w:date="2020-01-15T16:11:00Z"/>
          <w:noProof w:val="0"/>
          <w:snapToGrid w:val="0"/>
        </w:rPr>
      </w:pPr>
      <w:ins w:id="795" w:author="ASNadds" w:date="2020-01-15T17:10:00Z">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ins>
    </w:p>
    <w:p w14:paraId="73368330" w14:textId="77777777" w:rsidR="004B41C6" w:rsidRDefault="004B41C6" w:rsidP="004B41C6">
      <w:pPr>
        <w:pStyle w:val="PL"/>
        <w:rPr>
          <w:ins w:id="796" w:author="ASNadds" w:date="2020-01-15T12:40:00Z"/>
          <w:noProof w:val="0"/>
          <w:snapToGrid w:val="0"/>
        </w:rPr>
      </w:pPr>
      <w:ins w:id="797" w:author="ASNadds" w:date="2020-01-15T16:11:00Z">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ins>
    </w:p>
    <w:p w14:paraId="0D53AAD2" w14:textId="77777777" w:rsidR="004B41C6" w:rsidRPr="001D2E49" w:rsidRDefault="004B41C6" w:rsidP="004B41C6">
      <w:pPr>
        <w:pStyle w:val="PL"/>
        <w:rPr>
          <w:noProof w:val="0"/>
          <w:snapToGrid w:val="0"/>
        </w:rPr>
      </w:pPr>
      <w:ins w:id="798" w:author="ASNadds" w:date="2020-01-15T12:40:00Z">
        <w:r>
          <w:rPr>
            <w:noProof w:val="0"/>
            <w:snapToGrid w:val="0"/>
          </w:rPr>
          <w:tab/>
        </w:r>
        <w:r w:rsidRPr="00B2332A">
          <w:rPr>
            <w:noProof w:val="0"/>
            <w:snapToGrid w:val="0"/>
          </w:rPr>
          <w:t>id-</w:t>
        </w:r>
        <w:r>
          <w:rPr>
            <w:noProof w:val="0"/>
            <w:snapToGrid w:val="0"/>
          </w:rPr>
          <w:t>NPN-Support,</w:t>
        </w:r>
      </w:ins>
    </w:p>
    <w:p w14:paraId="5DCD00C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1CA469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6A5DFFFE"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333293E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3661F77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675E65B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2B70279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08ACBCF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65D9AD5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6ADBAE22" w14:textId="77777777" w:rsidR="004B41C6" w:rsidRPr="001D2E49" w:rsidRDefault="004B41C6" w:rsidP="004B41C6">
      <w:pPr>
        <w:pStyle w:val="PL"/>
        <w:rPr>
          <w:noProof w:val="0"/>
          <w:snapToGrid w:val="0"/>
        </w:rPr>
      </w:pPr>
      <w:r w:rsidRPr="001D2E49">
        <w:rPr>
          <w:noProof w:val="0"/>
          <w:snapToGrid w:val="0"/>
        </w:rPr>
        <w:tab/>
        <w:t>id-SCTP-TLAs,</w:t>
      </w:r>
    </w:p>
    <w:p w14:paraId="08B42BC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0300AB5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4BBA02F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3A10C02F" w14:textId="77777777" w:rsidR="004B41C6" w:rsidRPr="001D2E49" w:rsidRDefault="004B41C6" w:rsidP="004B41C6">
      <w:pPr>
        <w:pStyle w:val="PL"/>
        <w:rPr>
          <w:noProof w:val="0"/>
          <w:snapToGrid w:val="0"/>
        </w:rPr>
      </w:pPr>
      <w:r w:rsidRPr="001D2E49">
        <w:rPr>
          <w:noProof w:val="0"/>
          <w:snapToGrid w:val="0"/>
        </w:rPr>
        <w:tab/>
        <w:t>id-S-NSSAI,</w:t>
      </w:r>
    </w:p>
    <w:p w14:paraId="2FA99E9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1937018C" w14:textId="77777777" w:rsidR="004B41C6" w:rsidRPr="001D2E49" w:rsidRDefault="004B41C6" w:rsidP="004B41C6">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6E430BC8" w14:textId="77777777" w:rsidR="004B41C6" w:rsidRPr="001D2E49" w:rsidRDefault="004B41C6" w:rsidP="004B41C6">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1D27F32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20A76CB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5203857F" w14:textId="77777777" w:rsidR="004B41C6" w:rsidRDefault="004B41C6" w:rsidP="004B41C6">
      <w:pPr>
        <w:pStyle w:val="PL"/>
        <w:rPr>
          <w:ins w:id="799" w:author="ASNadds" w:date="2020-01-16T10:43:00Z"/>
          <w:rFonts w:eastAsia="MS Mincho" w:cs="Arial"/>
          <w:lang w:eastAsia="ja-JP"/>
        </w:rPr>
      </w:pPr>
      <w:r w:rsidRPr="001D2E49">
        <w:rPr>
          <w:noProof w:val="0"/>
        </w:rPr>
        <w:tab/>
      </w:r>
      <w:r w:rsidRPr="001D2E49">
        <w:rPr>
          <w:rFonts w:eastAsia="MS Mincho" w:cs="Arial"/>
          <w:lang w:eastAsia="ja-JP"/>
        </w:rPr>
        <w:t>maxnoofAllowedAreas,</w:t>
      </w:r>
    </w:p>
    <w:p w14:paraId="6C25361F" w14:textId="77777777" w:rsidR="004B41C6" w:rsidRPr="001D2E49" w:rsidRDefault="004B41C6" w:rsidP="004B41C6">
      <w:pPr>
        <w:pStyle w:val="PL"/>
        <w:rPr>
          <w:noProof w:val="0"/>
        </w:rPr>
      </w:pPr>
      <w:ins w:id="800" w:author="ASNadds" w:date="2020-01-16T10:43:00Z">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6A9A2D0F" w14:textId="77777777" w:rsidR="004B41C6" w:rsidRPr="001D2E49" w:rsidRDefault="004B41C6" w:rsidP="004B41C6">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37BF8492" w14:textId="77777777" w:rsidR="004B41C6" w:rsidRDefault="004B41C6" w:rsidP="004B41C6">
      <w:pPr>
        <w:pStyle w:val="PL"/>
        <w:rPr>
          <w:ins w:id="801" w:author="ASNadds" w:date="2020-01-15T15:39:00Z"/>
          <w:noProof w:val="0"/>
        </w:rPr>
      </w:pPr>
      <w:r w:rsidRPr="001D2E49">
        <w:rPr>
          <w:noProof w:val="0"/>
        </w:rPr>
        <w:tab/>
      </w:r>
      <w:proofErr w:type="spellStart"/>
      <w:r w:rsidRPr="001D2E49">
        <w:rPr>
          <w:noProof w:val="0"/>
        </w:rPr>
        <w:t>maxnoofBPLMNs</w:t>
      </w:r>
      <w:proofErr w:type="spellEnd"/>
      <w:r w:rsidRPr="001D2E49">
        <w:rPr>
          <w:noProof w:val="0"/>
        </w:rPr>
        <w:t>,</w:t>
      </w:r>
    </w:p>
    <w:p w14:paraId="494DB300" w14:textId="77777777" w:rsidR="004B41C6" w:rsidRPr="001D2E49" w:rsidRDefault="004B41C6" w:rsidP="004B41C6">
      <w:pPr>
        <w:pStyle w:val="PL"/>
        <w:rPr>
          <w:noProof w:val="0"/>
        </w:rPr>
      </w:pPr>
      <w:ins w:id="802" w:author="ASNadds" w:date="2020-01-15T15:39:00Z">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ins>
    </w:p>
    <w:p w14:paraId="44D8D84C" w14:textId="77777777" w:rsidR="004B41C6" w:rsidRPr="001D2E49" w:rsidRDefault="004B41C6" w:rsidP="004B41C6">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4DEEB885" w14:textId="77777777" w:rsidR="004B41C6" w:rsidRPr="001D2E49" w:rsidRDefault="004B41C6" w:rsidP="004B41C6">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5A29A925" w14:textId="77777777" w:rsidR="004B41C6" w:rsidRPr="001D2E49" w:rsidRDefault="004B41C6" w:rsidP="004B41C6">
      <w:pPr>
        <w:pStyle w:val="PL"/>
        <w:rPr>
          <w:noProof w:val="0"/>
        </w:rPr>
      </w:pPr>
      <w:r w:rsidRPr="001D2E49">
        <w:rPr>
          <w:noProof w:val="0"/>
        </w:rPr>
        <w:lastRenderedPageBreak/>
        <w:tab/>
      </w:r>
      <w:proofErr w:type="spellStart"/>
      <w:r w:rsidRPr="001D2E49">
        <w:rPr>
          <w:noProof w:val="0"/>
        </w:rPr>
        <w:t>maxnoofCellinEAI</w:t>
      </w:r>
      <w:proofErr w:type="spellEnd"/>
      <w:r w:rsidRPr="001D2E49">
        <w:rPr>
          <w:noProof w:val="0"/>
        </w:rPr>
        <w:t>,</w:t>
      </w:r>
    </w:p>
    <w:p w14:paraId="0B4AE0B0" w14:textId="77777777" w:rsidR="004B41C6" w:rsidRPr="001D2E49" w:rsidRDefault="004B41C6" w:rsidP="004B41C6">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529A7729" w14:textId="77777777" w:rsidR="004B41C6" w:rsidRPr="001D2E49" w:rsidRDefault="004B41C6" w:rsidP="004B41C6">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0ADA34B8" w14:textId="77777777" w:rsidR="004B41C6" w:rsidRPr="001D2E49" w:rsidRDefault="004B41C6" w:rsidP="004B41C6">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70251BA2" w14:textId="77777777" w:rsidR="004B41C6" w:rsidRPr="001D2E49" w:rsidRDefault="004B41C6" w:rsidP="004B41C6">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5AA1F6C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12863ED7" w14:textId="77777777" w:rsidR="004B41C6" w:rsidRPr="001D2E49" w:rsidRDefault="004B41C6" w:rsidP="004B41C6">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43257733" w14:textId="77777777" w:rsidR="004B41C6" w:rsidRPr="001D2E49" w:rsidRDefault="004B41C6" w:rsidP="004B41C6">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0F5AC91B" w14:textId="77777777" w:rsidR="004B41C6" w:rsidRPr="001D2E49" w:rsidRDefault="004B41C6" w:rsidP="004B41C6">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28E1C1AA" w14:textId="77777777" w:rsidR="004B41C6" w:rsidRPr="001D2E49" w:rsidRDefault="004B41C6" w:rsidP="004B41C6">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77CF5AB7" w14:textId="77777777" w:rsidR="004B41C6" w:rsidRPr="001D2E49" w:rsidRDefault="004B41C6" w:rsidP="004B41C6">
      <w:pPr>
        <w:pStyle w:val="PL"/>
        <w:rPr>
          <w:noProof w:val="0"/>
        </w:rPr>
      </w:pPr>
      <w:r w:rsidRPr="001D2E49">
        <w:rPr>
          <w:rFonts w:cs="Arial"/>
          <w:lang w:eastAsia="ja-JP"/>
        </w:rPr>
        <w:tab/>
      </w:r>
      <w:r w:rsidRPr="001D2E49">
        <w:t>maxnoofEPLMNsPlusOne,</w:t>
      </w:r>
    </w:p>
    <w:p w14:paraId="68D81504" w14:textId="77777777" w:rsidR="004B41C6" w:rsidRPr="001D2E49" w:rsidRDefault="004B41C6" w:rsidP="004B41C6">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44AB2214"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74473B1E" w14:textId="77777777" w:rsidR="004B41C6" w:rsidRPr="001D2E49" w:rsidRDefault="004B41C6" w:rsidP="004B41C6">
      <w:pPr>
        <w:pStyle w:val="PL"/>
        <w:rPr>
          <w:noProof w:val="0"/>
        </w:rPr>
      </w:pPr>
      <w:r w:rsidRPr="001D2E49">
        <w:rPr>
          <w:noProof w:val="0"/>
        </w:rPr>
        <w:tab/>
      </w:r>
      <w:r w:rsidRPr="001D2E49">
        <w:rPr>
          <w:rFonts w:eastAsia="MS Mincho" w:cs="Arial"/>
          <w:lang w:eastAsia="ja-JP"/>
        </w:rPr>
        <w:t>maxnoofForbTACs,</w:t>
      </w:r>
    </w:p>
    <w:p w14:paraId="6BB3F6A4" w14:textId="77777777" w:rsidR="004B41C6" w:rsidRPr="001D2E49" w:rsidRDefault="004B41C6" w:rsidP="004B41C6">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7209DE72" w14:textId="77777777" w:rsidR="004B41C6" w:rsidRPr="001D2E49" w:rsidRDefault="004B41C6" w:rsidP="004B41C6">
      <w:pPr>
        <w:pStyle w:val="PL"/>
        <w:rPr>
          <w:noProof w:val="0"/>
        </w:rPr>
      </w:pPr>
      <w:r w:rsidRPr="001D2E49">
        <w:rPr>
          <w:rFonts w:eastAsia="SimSun"/>
          <w:lang w:eastAsia="zh-CN"/>
        </w:rPr>
        <w:tab/>
        <w:t>maxnoofMultiConnectivityMinusOne,</w:t>
      </w:r>
    </w:p>
    <w:p w14:paraId="7FA7B8C4" w14:textId="77777777" w:rsidR="004B41C6" w:rsidRDefault="004B41C6" w:rsidP="004B41C6">
      <w:pPr>
        <w:pStyle w:val="PL"/>
        <w:rPr>
          <w:ins w:id="803" w:author="ASNadds" w:date="2020-01-15T15:41:00Z"/>
          <w:noProof w:val="0"/>
          <w:snapToGrid w:val="0"/>
        </w:rPr>
      </w:pPr>
      <w:r w:rsidRPr="001D2E49">
        <w:rPr>
          <w:rFonts w:eastAsia="SimSun"/>
          <w:lang w:eastAsia="zh-CN"/>
        </w:rPr>
        <w:tab/>
      </w:r>
      <w:proofErr w:type="spellStart"/>
      <w:r w:rsidRPr="001D2E49">
        <w:rPr>
          <w:noProof w:val="0"/>
          <w:snapToGrid w:val="0"/>
        </w:rPr>
        <w:t>maxnoofNGConnectionsToReset</w:t>
      </w:r>
      <w:proofErr w:type="spellEnd"/>
      <w:r w:rsidRPr="001D2E49">
        <w:rPr>
          <w:noProof w:val="0"/>
          <w:snapToGrid w:val="0"/>
        </w:rPr>
        <w:t>,</w:t>
      </w:r>
    </w:p>
    <w:p w14:paraId="6068330F" w14:textId="77777777" w:rsidR="004B41C6" w:rsidRPr="001D2E49" w:rsidRDefault="004B41C6" w:rsidP="004B41C6">
      <w:pPr>
        <w:pStyle w:val="PL"/>
        <w:rPr>
          <w:noProof w:val="0"/>
        </w:rPr>
      </w:pPr>
      <w:ins w:id="804" w:author="ASNadds" w:date="2020-01-15T15:41:00Z">
        <w:r>
          <w:rPr>
            <w:noProof w:val="0"/>
            <w:snapToGrid w:val="0"/>
          </w:rPr>
          <w:tab/>
        </w:r>
        <w:proofErr w:type="spellStart"/>
        <w:r w:rsidRPr="001D2E49">
          <w:rPr>
            <w:noProof w:val="0"/>
          </w:rPr>
          <w:t>maxnoof</w:t>
        </w:r>
        <w:r>
          <w:rPr>
            <w:noProof w:val="0"/>
          </w:rPr>
          <w:t>NIDsupported</w:t>
        </w:r>
        <w:proofErr w:type="spellEnd"/>
        <w:r>
          <w:rPr>
            <w:noProof w:val="0"/>
          </w:rPr>
          <w:t>,</w:t>
        </w:r>
      </w:ins>
    </w:p>
    <w:p w14:paraId="187BAA0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5B36B7B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5D33CEC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278FE76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56AD4F15" w14:textId="77777777" w:rsidR="004B41C6" w:rsidRPr="001D2E49" w:rsidRDefault="004B41C6" w:rsidP="004B41C6">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51BFAB59"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411D638D" w14:textId="77777777" w:rsidR="004B41C6" w:rsidRPr="001D2E49" w:rsidRDefault="004B41C6" w:rsidP="004B41C6">
      <w:pPr>
        <w:pStyle w:val="PL"/>
        <w:rPr>
          <w:noProof w:val="0"/>
        </w:rPr>
      </w:pPr>
      <w:r w:rsidRPr="001D2E49">
        <w:rPr>
          <w:noProof w:val="0"/>
        </w:rPr>
        <w:tab/>
      </w:r>
      <w:r w:rsidRPr="001D2E49">
        <w:rPr>
          <w:rFonts w:eastAsia="Malgun Gothic" w:cs="Arial"/>
          <w:lang w:eastAsia="ja-JP"/>
        </w:rPr>
        <w:t>maxnoofAoI,</w:t>
      </w:r>
    </w:p>
    <w:p w14:paraId="1F80F97B" w14:textId="77777777" w:rsidR="004B41C6" w:rsidRPr="001D2E49" w:rsidRDefault="004B41C6" w:rsidP="004B41C6">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31EFB4AF" w14:textId="77777777" w:rsidR="004B41C6" w:rsidRPr="001D2E49" w:rsidRDefault="004B41C6" w:rsidP="004B41C6">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53F35E9C" w14:textId="77777777" w:rsidR="004B41C6" w:rsidRPr="001D2E49" w:rsidRDefault="004B41C6" w:rsidP="004B41C6">
      <w:pPr>
        <w:pStyle w:val="PL"/>
        <w:rPr>
          <w:noProof w:val="0"/>
        </w:rPr>
      </w:pPr>
      <w:r w:rsidRPr="001D2E49">
        <w:rPr>
          <w:noProof w:val="0"/>
        </w:rPr>
        <w:tab/>
      </w:r>
      <w:proofErr w:type="spellStart"/>
      <w:r w:rsidRPr="001D2E49">
        <w:rPr>
          <w:noProof w:val="0"/>
        </w:rPr>
        <w:t>maxnoofTACs</w:t>
      </w:r>
      <w:proofErr w:type="spellEnd"/>
      <w:r w:rsidRPr="001D2E49">
        <w:rPr>
          <w:noProof w:val="0"/>
        </w:rPr>
        <w:t>,</w:t>
      </w:r>
    </w:p>
    <w:p w14:paraId="3A8179FD" w14:textId="77777777" w:rsidR="004B41C6" w:rsidRPr="001D2E49" w:rsidRDefault="004B41C6" w:rsidP="004B41C6">
      <w:pPr>
        <w:pStyle w:val="PL"/>
        <w:rPr>
          <w:noProof w:val="0"/>
        </w:rPr>
      </w:pPr>
      <w:r w:rsidRPr="001D2E49">
        <w:rPr>
          <w:noProof w:val="0"/>
        </w:rPr>
        <w:tab/>
      </w:r>
      <w:proofErr w:type="spellStart"/>
      <w:r w:rsidRPr="001D2E49">
        <w:rPr>
          <w:noProof w:val="0"/>
        </w:rPr>
        <w:t>maxnoofTAIforInactive</w:t>
      </w:r>
      <w:proofErr w:type="spellEnd"/>
      <w:r w:rsidRPr="001D2E49">
        <w:rPr>
          <w:noProof w:val="0"/>
        </w:rPr>
        <w:t>,</w:t>
      </w:r>
    </w:p>
    <w:p w14:paraId="1431A74B" w14:textId="77777777" w:rsidR="004B41C6" w:rsidRPr="001D2E49" w:rsidRDefault="004B41C6" w:rsidP="004B41C6">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4FEBAD8E" w14:textId="77777777" w:rsidR="004B41C6" w:rsidRPr="001D2E49" w:rsidRDefault="004B41C6" w:rsidP="004B41C6">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1F6DFB1A" w14:textId="77777777" w:rsidR="004B41C6" w:rsidRPr="001D2E49" w:rsidRDefault="004B41C6" w:rsidP="004B41C6">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5946D81B" w14:textId="77777777" w:rsidR="004B41C6" w:rsidRPr="001D2E49" w:rsidRDefault="004B41C6" w:rsidP="004B41C6">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0DDD5E7A" w14:textId="77777777" w:rsidR="004B41C6" w:rsidRPr="001D2E49" w:rsidRDefault="004B41C6" w:rsidP="004B41C6">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007E198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00A72F03" w14:textId="77777777" w:rsidR="004B41C6" w:rsidRPr="001D2E49" w:rsidRDefault="004B41C6" w:rsidP="004B41C6">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28C33213" w14:textId="77777777" w:rsidR="004B41C6" w:rsidRPr="001D2E49" w:rsidRDefault="004B41C6" w:rsidP="004B41C6">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6364D9C7" w14:textId="77777777" w:rsidR="004B41C6" w:rsidRPr="001D2E49" w:rsidRDefault="004B41C6" w:rsidP="004B41C6">
      <w:pPr>
        <w:pStyle w:val="PL"/>
        <w:rPr>
          <w:noProof w:val="0"/>
        </w:rPr>
      </w:pPr>
      <w:r w:rsidRPr="001D2E49">
        <w:rPr>
          <w:noProof w:val="0"/>
        </w:rPr>
        <w:tab/>
      </w:r>
      <w:proofErr w:type="spellStart"/>
      <w:r w:rsidRPr="001D2E49">
        <w:rPr>
          <w:noProof w:val="0"/>
        </w:rPr>
        <w:t>maxnoofXnTLAs</w:t>
      </w:r>
      <w:proofErr w:type="spellEnd"/>
    </w:p>
    <w:bookmarkEnd w:id="792"/>
    <w:p w14:paraId="2F0394CD" w14:textId="77777777" w:rsidR="004B41C6" w:rsidRPr="001D2E49" w:rsidRDefault="004B41C6" w:rsidP="004B41C6">
      <w:pPr>
        <w:pStyle w:val="PL"/>
        <w:rPr>
          <w:noProof w:val="0"/>
          <w:snapToGrid w:val="0"/>
        </w:rPr>
      </w:pPr>
    </w:p>
    <w:p w14:paraId="3770550A" w14:textId="77777777" w:rsidR="004B41C6" w:rsidRPr="001D2E49" w:rsidRDefault="004B41C6" w:rsidP="004B41C6">
      <w:pPr>
        <w:pStyle w:val="PL"/>
        <w:rPr>
          <w:noProof w:val="0"/>
          <w:snapToGrid w:val="0"/>
        </w:rPr>
      </w:pPr>
      <w:r w:rsidRPr="001D2E49">
        <w:rPr>
          <w:noProof w:val="0"/>
          <w:snapToGrid w:val="0"/>
        </w:rPr>
        <w:t>FROM NGAP-Constants</w:t>
      </w:r>
    </w:p>
    <w:p w14:paraId="6B7B2EEE" w14:textId="77777777" w:rsidR="004B41C6" w:rsidRPr="001D2E49" w:rsidRDefault="004B41C6" w:rsidP="004B41C6">
      <w:pPr>
        <w:pStyle w:val="PL"/>
        <w:rPr>
          <w:noProof w:val="0"/>
          <w:snapToGrid w:val="0"/>
        </w:rPr>
      </w:pPr>
    </w:p>
    <w:p w14:paraId="6FC4598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AAC17B7" w14:textId="77777777" w:rsidR="004B41C6" w:rsidRDefault="004B41C6" w:rsidP="004B41C6">
      <w:pPr>
        <w:pStyle w:val="PL"/>
        <w:rPr>
          <w:noProof w:val="0"/>
          <w:snapToGrid w:val="0"/>
        </w:rPr>
      </w:pPr>
    </w:p>
    <w:p w14:paraId="1716A8D1" w14:textId="77777777" w:rsidR="004B41C6" w:rsidRPr="001D2E49" w:rsidRDefault="004B41C6" w:rsidP="004B41C6">
      <w:pPr>
        <w:pStyle w:val="PL"/>
        <w:rPr>
          <w:noProof w:val="0"/>
          <w:snapToGrid w:val="0"/>
        </w:rPr>
      </w:pPr>
    </w:p>
    <w:p w14:paraId="5B570B87" w14:textId="77777777" w:rsidR="004B41C6" w:rsidRPr="001D2E49" w:rsidRDefault="004B41C6" w:rsidP="004B41C6">
      <w:pPr>
        <w:pStyle w:val="PL"/>
        <w:rPr>
          <w:noProof w:val="0"/>
          <w:snapToGrid w:val="0"/>
        </w:rPr>
      </w:pPr>
      <w:proofErr w:type="spellStart"/>
      <w:r w:rsidRPr="001D2E49">
        <w:rPr>
          <w:noProof w:val="0"/>
          <w:snapToGrid w:val="0"/>
        </w:rPr>
        <w:t>AllocationAndRetentionPriority-ExtIEs</w:t>
      </w:r>
      <w:proofErr w:type="spellEnd"/>
      <w:r w:rsidRPr="001D2E49">
        <w:rPr>
          <w:noProof w:val="0"/>
          <w:snapToGrid w:val="0"/>
        </w:rPr>
        <w:t xml:space="preserve"> NGAP-PROTOCOL-EXTENSION ::= {</w:t>
      </w:r>
    </w:p>
    <w:p w14:paraId="35621D53" w14:textId="77777777" w:rsidR="004B41C6" w:rsidRPr="001D2E49" w:rsidRDefault="004B41C6" w:rsidP="004B41C6">
      <w:pPr>
        <w:pStyle w:val="PL"/>
        <w:rPr>
          <w:noProof w:val="0"/>
          <w:snapToGrid w:val="0"/>
        </w:rPr>
      </w:pPr>
      <w:r w:rsidRPr="001D2E49">
        <w:rPr>
          <w:noProof w:val="0"/>
          <w:snapToGrid w:val="0"/>
        </w:rPr>
        <w:tab/>
        <w:t>...</w:t>
      </w:r>
    </w:p>
    <w:p w14:paraId="100BC67B" w14:textId="77777777" w:rsidR="004B41C6" w:rsidRPr="001D2E49" w:rsidRDefault="004B41C6" w:rsidP="004B41C6">
      <w:pPr>
        <w:pStyle w:val="PL"/>
        <w:rPr>
          <w:noProof w:val="0"/>
          <w:snapToGrid w:val="0"/>
        </w:rPr>
      </w:pPr>
      <w:r w:rsidRPr="001D2E49">
        <w:rPr>
          <w:noProof w:val="0"/>
          <w:snapToGrid w:val="0"/>
        </w:rPr>
        <w:t>}</w:t>
      </w:r>
    </w:p>
    <w:p w14:paraId="2ECA218B" w14:textId="77777777" w:rsidR="004B41C6" w:rsidRPr="001D2E49" w:rsidRDefault="004B41C6" w:rsidP="004B41C6">
      <w:pPr>
        <w:pStyle w:val="PL"/>
        <w:rPr>
          <w:noProof w:val="0"/>
          <w:snapToGrid w:val="0"/>
        </w:rPr>
      </w:pPr>
    </w:p>
    <w:p w14:paraId="1B75A891" w14:textId="77777777" w:rsidR="004B41C6" w:rsidRDefault="004B41C6" w:rsidP="004B41C6">
      <w:pPr>
        <w:pStyle w:val="PL"/>
        <w:spacing w:line="0" w:lineRule="atLeast"/>
        <w:rPr>
          <w:ins w:id="805" w:author="ASNadds" w:date="2020-01-16T10:30:00Z"/>
          <w:noProof w:val="0"/>
          <w:snapToGrid w:val="0"/>
        </w:rPr>
      </w:pPr>
      <w:ins w:id="806" w:author="ASNadds" w:date="2020-01-16T10:29:00Z">
        <w:r>
          <w:rPr>
            <w:noProof w:val="0"/>
            <w:snapToGrid w:val="0"/>
          </w:rPr>
          <w:t>Allowed-CAG-List-per-PLMN</w:t>
        </w:r>
      </w:ins>
      <w:ins w:id="807" w:author="ASNadds" w:date="2020-01-16T10:30:00Z">
        <w:r>
          <w:rPr>
            <w:noProof w:val="0"/>
            <w:snapToGrid w:val="0"/>
          </w:rPr>
          <w:t xml:space="preserve"> </w:t>
        </w:r>
        <w:r w:rsidRPr="001D2E49">
          <w:rPr>
            <w:noProof w:val="0"/>
            <w:snapToGrid w:val="0"/>
          </w:rPr>
          <w:t>::= SEQUENCE (SIZE(1..</w:t>
        </w:r>
        <w:r w:rsidRPr="001D2E49">
          <w:rPr>
            <w:noProof w:val="0"/>
          </w:rPr>
          <w:t>maxnoof</w:t>
        </w:r>
      </w:ins>
      <w:ins w:id="808" w:author="ASNadds" w:date="2020-01-16T10:34:00Z">
        <w:r>
          <w:rPr>
            <w:noProof w:val="0"/>
          </w:rPr>
          <w:t>Allowed</w:t>
        </w:r>
      </w:ins>
      <w:ins w:id="809" w:author="ASNadds" w:date="2020-01-16T10:30:00Z">
        <w:r>
          <w:rPr>
            <w:noProof w:val="0"/>
          </w:rPr>
          <w:t>CAGsperPLMN</w:t>
        </w:r>
        <w:r w:rsidRPr="001D2E49">
          <w:rPr>
            <w:noProof w:val="0"/>
            <w:snapToGrid w:val="0"/>
          </w:rPr>
          <w:t xml:space="preserve">)) OF </w:t>
        </w:r>
      </w:ins>
      <w:ins w:id="810" w:author="ASNadds" w:date="2020-01-16T10:31:00Z">
        <w:r>
          <w:rPr>
            <w:noProof w:val="0"/>
            <w:snapToGrid w:val="0"/>
          </w:rPr>
          <w:t>CAG-ID</w:t>
        </w:r>
      </w:ins>
    </w:p>
    <w:p w14:paraId="0BD078B4" w14:textId="77777777" w:rsidR="004B41C6" w:rsidRDefault="004B41C6" w:rsidP="004B41C6">
      <w:pPr>
        <w:pStyle w:val="PL"/>
        <w:spacing w:line="0" w:lineRule="atLeast"/>
        <w:rPr>
          <w:ins w:id="811" w:author="ASNadds" w:date="2020-01-16T10:29:00Z"/>
          <w:noProof w:val="0"/>
          <w:snapToGrid w:val="0"/>
        </w:rPr>
      </w:pPr>
    </w:p>
    <w:p w14:paraId="57B34371" w14:textId="77777777" w:rsidR="004B41C6" w:rsidRDefault="004B41C6" w:rsidP="004B41C6">
      <w:pPr>
        <w:pStyle w:val="PL"/>
        <w:spacing w:line="0" w:lineRule="atLeast"/>
        <w:rPr>
          <w:ins w:id="812" w:author="ASNadds" w:date="2020-01-16T10:29:00Z"/>
          <w:noProof w:val="0"/>
          <w:snapToGrid w:val="0"/>
        </w:rPr>
      </w:pPr>
    </w:p>
    <w:p w14:paraId="132F2CC8"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AllowedNSSAI</w:t>
      </w:r>
      <w:proofErr w:type="spellEnd"/>
      <w:r w:rsidRPr="001D2E49">
        <w:rPr>
          <w:noProof w:val="0"/>
          <w:snapToGrid w:val="0"/>
        </w:rPr>
        <w:t xml:space="preserve"> ::= SEQUENCE (SIZE(1..</w:t>
      </w:r>
      <w:r w:rsidRPr="001D2E49">
        <w:rPr>
          <w:noProof w:val="0"/>
        </w:rPr>
        <w:t>maxnoofAllowedS-NSSAIs</w:t>
      </w:r>
      <w:r w:rsidRPr="001D2E49">
        <w:rPr>
          <w:noProof w:val="0"/>
          <w:snapToGrid w:val="0"/>
        </w:rPr>
        <w:t xml:space="preserve">)) OF </w:t>
      </w:r>
      <w:proofErr w:type="spellStart"/>
      <w:r w:rsidRPr="001D2E49">
        <w:rPr>
          <w:noProof w:val="0"/>
          <w:snapToGrid w:val="0"/>
        </w:rPr>
        <w:t>AllowedNSSAI</w:t>
      </w:r>
      <w:proofErr w:type="spellEnd"/>
      <w:r w:rsidRPr="001D2E49">
        <w:rPr>
          <w:noProof w:val="0"/>
          <w:snapToGrid w:val="0"/>
        </w:rPr>
        <w:t>-Item</w:t>
      </w:r>
    </w:p>
    <w:p w14:paraId="13D5A942" w14:textId="77777777" w:rsidR="004B41C6" w:rsidRPr="001D2E49" w:rsidRDefault="004B41C6" w:rsidP="004B41C6">
      <w:pPr>
        <w:pStyle w:val="PL"/>
        <w:spacing w:line="0" w:lineRule="atLeast"/>
        <w:rPr>
          <w:noProof w:val="0"/>
          <w:snapToGrid w:val="0"/>
        </w:rPr>
      </w:pPr>
    </w:p>
    <w:p w14:paraId="06CB1016" w14:textId="77777777" w:rsidR="004B41C6" w:rsidRPr="001D2E49" w:rsidRDefault="004B41C6" w:rsidP="004B41C6">
      <w:pPr>
        <w:pStyle w:val="PL"/>
        <w:spacing w:line="0" w:lineRule="atLeast"/>
        <w:rPr>
          <w:noProof w:val="0"/>
          <w:snapToGrid w:val="0"/>
        </w:rPr>
      </w:pPr>
      <w:proofErr w:type="spellStart"/>
      <w:r w:rsidRPr="001D2E49">
        <w:rPr>
          <w:noProof w:val="0"/>
          <w:snapToGrid w:val="0"/>
        </w:rPr>
        <w:lastRenderedPageBreak/>
        <w:t>AllowedNSSAI</w:t>
      </w:r>
      <w:proofErr w:type="spellEnd"/>
      <w:r w:rsidRPr="001D2E49">
        <w:rPr>
          <w:noProof w:val="0"/>
          <w:snapToGrid w:val="0"/>
        </w:rPr>
        <w:t>-Item ::= SEQUENCE {</w:t>
      </w:r>
    </w:p>
    <w:p w14:paraId="3734DDEE" w14:textId="77777777" w:rsidR="004B41C6" w:rsidRPr="001D2E49" w:rsidRDefault="004B41C6" w:rsidP="004B41C6">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0232C74F"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7114DEFD"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48BB8014" w14:textId="77777777" w:rsidR="004B41C6" w:rsidRPr="001D2E49" w:rsidRDefault="004B41C6" w:rsidP="004B41C6">
      <w:pPr>
        <w:pStyle w:val="PL"/>
        <w:spacing w:line="0" w:lineRule="atLeast"/>
        <w:rPr>
          <w:noProof w:val="0"/>
          <w:snapToGrid w:val="0"/>
        </w:rPr>
      </w:pPr>
      <w:r w:rsidRPr="001D2E49">
        <w:rPr>
          <w:noProof w:val="0"/>
          <w:snapToGrid w:val="0"/>
        </w:rPr>
        <w:t>}</w:t>
      </w:r>
    </w:p>
    <w:p w14:paraId="5C2D6CE2" w14:textId="77777777" w:rsidR="004B41C6" w:rsidRPr="001D2E49" w:rsidRDefault="004B41C6" w:rsidP="004B41C6">
      <w:pPr>
        <w:pStyle w:val="PL"/>
        <w:spacing w:line="0" w:lineRule="atLeast"/>
        <w:rPr>
          <w:noProof w:val="0"/>
          <w:snapToGrid w:val="0"/>
        </w:rPr>
      </w:pPr>
    </w:p>
    <w:p w14:paraId="55B71056" w14:textId="77777777" w:rsidR="004B41C6" w:rsidRPr="001D2E49" w:rsidRDefault="004B41C6" w:rsidP="004B41C6">
      <w:pPr>
        <w:pStyle w:val="PL"/>
        <w:rPr>
          <w:noProof w:val="0"/>
          <w:snapToGrid w:val="0"/>
        </w:rPr>
      </w:pPr>
      <w:proofErr w:type="spellStart"/>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p>
    <w:p w14:paraId="6AFAA535" w14:textId="77777777" w:rsidR="004B41C6" w:rsidRPr="001D2E49" w:rsidRDefault="004B41C6" w:rsidP="004B41C6">
      <w:pPr>
        <w:pStyle w:val="PL"/>
        <w:rPr>
          <w:noProof w:val="0"/>
          <w:snapToGrid w:val="0"/>
        </w:rPr>
      </w:pPr>
      <w:r w:rsidRPr="001D2E49">
        <w:rPr>
          <w:noProof w:val="0"/>
          <w:snapToGrid w:val="0"/>
        </w:rPr>
        <w:tab/>
        <w:t>...</w:t>
      </w:r>
    </w:p>
    <w:p w14:paraId="2CA0C6A9" w14:textId="77777777" w:rsidR="004B41C6" w:rsidRPr="001D2E49" w:rsidRDefault="004B41C6" w:rsidP="004B41C6">
      <w:pPr>
        <w:pStyle w:val="PL"/>
        <w:spacing w:line="0" w:lineRule="atLeast"/>
        <w:rPr>
          <w:noProof w:val="0"/>
          <w:snapToGrid w:val="0"/>
        </w:rPr>
      </w:pPr>
      <w:r w:rsidRPr="001D2E49">
        <w:rPr>
          <w:noProof w:val="0"/>
          <w:snapToGrid w:val="0"/>
        </w:rPr>
        <w:t>}</w:t>
      </w:r>
    </w:p>
    <w:p w14:paraId="2EF20428" w14:textId="77777777" w:rsidR="004B41C6" w:rsidRDefault="004B41C6" w:rsidP="004B41C6">
      <w:pPr>
        <w:pStyle w:val="PL"/>
        <w:spacing w:line="0" w:lineRule="atLeast"/>
        <w:rPr>
          <w:ins w:id="813" w:author="ASNadds" w:date="2020-01-15T16:38:00Z"/>
          <w:noProof w:val="0"/>
          <w:snapToGrid w:val="0"/>
        </w:rPr>
      </w:pPr>
    </w:p>
    <w:p w14:paraId="1596464E" w14:textId="77777777" w:rsidR="004B41C6" w:rsidRDefault="004B41C6" w:rsidP="004B41C6">
      <w:pPr>
        <w:pStyle w:val="PL"/>
        <w:spacing w:line="0" w:lineRule="atLeast"/>
        <w:rPr>
          <w:ins w:id="814" w:author="ASNadds" w:date="2020-01-15T16:42:00Z"/>
          <w:noProof w:val="0"/>
          <w:snapToGrid w:val="0"/>
        </w:rPr>
      </w:pPr>
      <w:ins w:id="815" w:author="ASNadds" w:date="2020-01-15T16:39:00Z">
        <w:r>
          <w:rPr>
            <w:noProof w:val="0"/>
            <w:snapToGrid w:val="0"/>
          </w:rPr>
          <w:t xml:space="preserve">Allowed-PNI-NPN-List </w:t>
        </w:r>
        <w:r w:rsidRPr="001D2E49">
          <w:rPr>
            <w:noProof w:val="0"/>
            <w:snapToGrid w:val="0"/>
          </w:rPr>
          <w:t xml:space="preserve">::= </w:t>
        </w:r>
      </w:ins>
      <w:ins w:id="816" w:author="ASNadds" w:date="2020-01-15T16:40:00Z">
        <w:r w:rsidRPr="001D2E49">
          <w:rPr>
            <w:noProof w:val="0"/>
            <w:snapToGrid w:val="0"/>
          </w:rPr>
          <w:t>SEQUENCE (SIZE(1..</w:t>
        </w:r>
      </w:ins>
      <w:ins w:id="817" w:author="ASNadds" w:date="2020-01-15T18:07:00Z">
        <w:r w:rsidRPr="001D2E49">
          <w:rPr>
            <w:noProof w:val="0"/>
          </w:rPr>
          <w:t>maxnoofEPLMNsPlusOne</w:t>
        </w:r>
      </w:ins>
      <w:ins w:id="818" w:author="ASNadds" w:date="2020-01-15T16:40:00Z">
        <w:r w:rsidRPr="001D2E49">
          <w:rPr>
            <w:noProof w:val="0"/>
            <w:snapToGrid w:val="0"/>
          </w:rPr>
          <w:t xml:space="preserve">)) OF </w:t>
        </w:r>
      </w:ins>
      <w:ins w:id="819" w:author="ASNadds" w:date="2020-01-15T16:42:00Z">
        <w:r>
          <w:rPr>
            <w:noProof w:val="0"/>
            <w:snapToGrid w:val="0"/>
          </w:rPr>
          <w:t>Allowed-</w:t>
        </w:r>
      </w:ins>
      <w:ins w:id="820" w:author="ASNadds" w:date="2020-01-15T16:40:00Z">
        <w:r>
          <w:rPr>
            <w:noProof w:val="0"/>
            <w:snapToGrid w:val="0"/>
          </w:rPr>
          <w:t>PNI-NPN</w:t>
        </w:r>
        <w:r w:rsidRPr="001D2E49">
          <w:rPr>
            <w:noProof w:val="0"/>
            <w:snapToGrid w:val="0"/>
          </w:rPr>
          <w:t>-Item</w:t>
        </w:r>
      </w:ins>
    </w:p>
    <w:p w14:paraId="4113D4A9" w14:textId="77777777" w:rsidR="004B41C6" w:rsidRDefault="004B41C6" w:rsidP="004B41C6">
      <w:pPr>
        <w:pStyle w:val="PL"/>
        <w:spacing w:line="0" w:lineRule="atLeast"/>
        <w:rPr>
          <w:ins w:id="821" w:author="ASNadds" w:date="2020-01-15T16:42:00Z"/>
          <w:noProof w:val="0"/>
          <w:snapToGrid w:val="0"/>
        </w:rPr>
      </w:pPr>
    </w:p>
    <w:p w14:paraId="30D22552" w14:textId="77777777" w:rsidR="004B41C6" w:rsidRDefault="004B41C6" w:rsidP="004B41C6">
      <w:pPr>
        <w:pStyle w:val="PL"/>
        <w:spacing w:line="0" w:lineRule="atLeast"/>
        <w:rPr>
          <w:ins w:id="822" w:author="ASNadds" w:date="2020-01-15T16:42:00Z"/>
          <w:noProof w:val="0"/>
          <w:snapToGrid w:val="0"/>
        </w:rPr>
      </w:pPr>
      <w:ins w:id="823" w:author="ASNadds" w:date="2020-01-15T16:42:00Z">
        <w:r>
          <w:rPr>
            <w:noProof w:val="0"/>
            <w:snapToGrid w:val="0"/>
          </w:rPr>
          <w:t>Allowed-PNI-NPN</w:t>
        </w:r>
        <w:r w:rsidRPr="001D2E49">
          <w:rPr>
            <w:noProof w:val="0"/>
            <w:snapToGrid w:val="0"/>
          </w:rPr>
          <w:t>-Item</w:t>
        </w:r>
        <w:r>
          <w:rPr>
            <w:noProof w:val="0"/>
            <w:snapToGrid w:val="0"/>
          </w:rPr>
          <w:t xml:space="preserve"> ::= SEQUENCE {</w:t>
        </w:r>
      </w:ins>
    </w:p>
    <w:p w14:paraId="08EE9109" w14:textId="77777777" w:rsidR="004B41C6" w:rsidRDefault="004B41C6" w:rsidP="004B41C6">
      <w:pPr>
        <w:pStyle w:val="PL"/>
        <w:spacing w:line="0" w:lineRule="atLeast"/>
        <w:rPr>
          <w:ins w:id="824" w:author="ASNadds" w:date="2020-01-15T16:44:00Z"/>
          <w:noProof w:val="0"/>
          <w:snapToGrid w:val="0"/>
        </w:rPr>
      </w:pPr>
      <w:ins w:id="825" w:author="ASNadds" w:date="2020-01-15T16:43:00Z">
        <w:r w:rsidRPr="001D2E49">
          <w:rPr>
            <w:noProof w:val="0"/>
            <w:snapToGrid w:val="0"/>
          </w:rPr>
          <w:tab/>
        </w:r>
      </w:ins>
      <w:proofErr w:type="spellStart"/>
      <w:ins w:id="826" w:author="ASNadds" w:date="2020-01-15T16:45:00Z">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ins>
      <w:ins w:id="827" w:author="ASNadds" w:date="2020-01-16T10:29:00Z">
        <w:r>
          <w:rPr>
            <w:noProof w:val="0"/>
            <w:snapToGrid w:val="0"/>
          </w:rPr>
          <w:tab/>
        </w:r>
      </w:ins>
      <w:proofErr w:type="spellStart"/>
      <w:ins w:id="828" w:author="ASNadds" w:date="2020-01-15T16:45:00Z">
        <w:r w:rsidRPr="001D2E49">
          <w:rPr>
            <w:noProof w:val="0"/>
            <w:snapToGrid w:val="0"/>
          </w:rPr>
          <w:t>PLMNIdentity</w:t>
        </w:r>
      </w:ins>
      <w:proofErr w:type="spellEnd"/>
      <w:ins w:id="829" w:author="ASNadds" w:date="2020-01-15T16:43:00Z">
        <w:r w:rsidRPr="001D2E49">
          <w:rPr>
            <w:noProof w:val="0"/>
            <w:snapToGrid w:val="0"/>
          </w:rPr>
          <w:t>,</w:t>
        </w:r>
      </w:ins>
    </w:p>
    <w:p w14:paraId="433EBC5E" w14:textId="77777777" w:rsidR="004B41C6" w:rsidRDefault="004B41C6" w:rsidP="004B41C6">
      <w:pPr>
        <w:pStyle w:val="PL"/>
        <w:spacing w:line="0" w:lineRule="atLeast"/>
        <w:rPr>
          <w:ins w:id="830" w:author="ASNadds" w:date="2020-01-16T10:26:00Z"/>
          <w:noProof w:val="0"/>
          <w:snapToGrid w:val="0"/>
        </w:rPr>
      </w:pPr>
      <w:ins w:id="831" w:author="ASNadds" w:date="2020-01-15T16:44:00Z">
        <w:r>
          <w:rPr>
            <w:noProof w:val="0"/>
            <w:snapToGrid w:val="0"/>
          </w:rPr>
          <w:tab/>
        </w:r>
      </w:ins>
      <w:proofErr w:type="spellStart"/>
      <w:ins w:id="832" w:author="ASNadds" w:date="2020-01-15T16:48:00Z">
        <w:r>
          <w:rPr>
            <w:noProof w:val="0"/>
            <w:snapToGrid w:val="0"/>
          </w:rPr>
          <w:t>p</w:t>
        </w:r>
      </w:ins>
      <w:ins w:id="833" w:author="ASNadds" w:date="2020-01-15T16:44:00Z">
        <w:r>
          <w:rPr>
            <w:noProof w:val="0"/>
            <w:snapToGrid w:val="0"/>
          </w:rPr>
          <w:t>NI</w:t>
        </w:r>
        <w:proofErr w:type="spellEnd"/>
        <w:r>
          <w:rPr>
            <w:noProof w:val="0"/>
            <w:snapToGrid w:val="0"/>
          </w:rPr>
          <w:t>-NPN-restricted</w:t>
        </w:r>
        <w:r>
          <w:rPr>
            <w:noProof w:val="0"/>
            <w:snapToGrid w:val="0"/>
          </w:rPr>
          <w:tab/>
        </w:r>
      </w:ins>
      <w:ins w:id="834" w:author="ASNadds" w:date="2020-01-15T16:45:00Z">
        <w:r>
          <w:rPr>
            <w:noProof w:val="0"/>
            <w:snapToGrid w:val="0"/>
          </w:rPr>
          <w:tab/>
        </w:r>
      </w:ins>
      <w:ins w:id="835" w:author="ASNadds" w:date="2020-01-16T10:29:00Z">
        <w:r>
          <w:rPr>
            <w:noProof w:val="0"/>
            <w:snapToGrid w:val="0"/>
          </w:rPr>
          <w:tab/>
        </w:r>
      </w:ins>
      <w:ins w:id="836" w:author="ASNadds" w:date="2020-01-15T16:47:00Z">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ins>
      <w:ins w:id="837" w:author="ASNadds" w:date="2020-01-15T18:11:00Z">
        <w:r>
          <w:rPr>
            <w:noProof w:val="0"/>
            <w:snapToGrid w:val="0"/>
          </w:rPr>
          <w:t>,</w:t>
        </w:r>
      </w:ins>
    </w:p>
    <w:p w14:paraId="58CD4188" w14:textId="77777777" w:rsidR="004B41C6" w:rsidRDefault="004B41C6" w:rsidP="004B41C6">
      <w:pPr>
        <w:pStyle w:val="PL"/>
        <w:spacing w:line="0" w:lineRule="atLeast"/>
        <w:rPr>
          <w:ins w:id="838" w:author="ASNadds" w:date="2020-01-15T16:47:00Z"/>
          <w:noProof w:val="0"/>
          <w:snapToGrid w:val="0"/>
        </w:rPr>
      </w:pPr>
      <w:ins w:id="839" w:author="ASNadds" w:date="2020-01-16T10:26:00Z">
        <w:r>
          <w:rPr>
            <w:noProof w:val="0"/>
            <w:snapToGrid w:val="0"/>
          </w:rPr>
          <w:tab/>
        </w:r>
      </w:ins>
      <w:ins w:id="840" w:author="ASNadds" w:date="2020-01-16T10:28:00Z">
        <w:r>
          <w:rPr>
            <w:noProof w:val="0"/>
            <w:snapToGrid w:val="0"/>
          </w:rPr>
          <w:t>allowed-CAG-Lis</w:t>
        </w:r>
      </w:ins>
      <w:ins w:id="841" w:author="ASNadds" w:date="2020-01-16T10:29:00Z">
        <w:r>
          <w:rPr>
            <w:noProof w:val="0"/>
            <w:snapToGrid w:val="0"/>
          </w:rPr>
          <w:t>t-per-PLMN</w:t>
        </w:r>
        <w:r>
          <w:rPr>
            <w:noProof w:val="0"/>
            <w:snapToGrid w:val="0"/>
          </w:rPr>
          <w:tab/>
        </w:r>
        <w:proofErr w:type="spellStart"/>
        <w:r>
          <w:rPr>
            <w:noProof w:val="0"/>
            <w:snapToGrid w:val="0"/>
          </w:rPr>
          <w:t>Allowed-CAG-List-per-PLMN</w:t>
        </w:r>
        <w:proofErr w:type="spellEnd"/>
        <w:r>
          <w:rPr>
            <w:noProof w:val="0"/>
            <w:snapToGrid w:val="0"/>
          </w:rPr>
          <w:t>,</w:t>
        </w:r>
      </w:ins>
    </w:p>
    <w:p w14:paraId="5557E103" w14:textId="77777777" w:rsidR="004B41C6" w:rsidRPr="001D2E49" w:rsidRDefault="004B41C6" w:rsidP="004B41C6">
      <w:pPr>
        <w:pStyle w:val="PL"/>
        <w:spacing w:line="0" w:lineRule="atLeast"/>
        <w:rPr>
          <w:ins w:id="842" w:author="ASNadds" w:date="2020-01-15T16:43:00Z"/>
          <w:noProof w:val="0"/>
          <w:snapToGrid w:val="0"/>
        </w:rPr>
      </w:pPr>
      <w:ins w:id="843" w:author="ASNadds" w:date="2020-01-15T16:43: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844" w:author="ASNadds" w:date="2020-01-15T16:45:00Z">
        <w:r>
          <w:rPr>
            <w:noProof w:val="0"/>
            <w:snapToGrid w:val="0"/>
          </w:rPr>
          <w:tab/>
        </w:r>
      </w:ins>
      <w:proofErr w:type="spellStart"/>
      <w:ins w:id="845" w:author="ASNadds" w:date="2020-01-15T16:43:00Z">
        <w:r w:rsidRPr="001D2E49">
          <w:rPr>
            <w:noProof w:val="0"/>
            <w:snapToGrid w:val="0"/>
          </w:rPr>
          <w:t>ProtocolExtensionContainer</w:t>
        </w:r>
        <w:proofErr w:type="spellEnd"/>
        <w:r w:rsidRPr="001D2E49">
          <w:rPr>
            <w:noProof w:val="0"/>
            <w:snapToGrid w:val="0"/>
          </w:rPr>
          <w:t xml:space="preserve"> { {</w:t>
        </w:r>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ins>
    </w:p>
    <w:p w14:paraId="27600B6E" w14:textId="77777777" w:rsidR="004B41C6" w:rsidRPr="001D2E49" w:rsidRDefault="004B41C6" w:rsidP="004B41C6">
      <w:pPr>
        <w:pStyle w:val="PL"/>
        <w:spacing w:line="0" w:lineRule="atLeast"/>
        <w:rPr>
          <w:ins w:id="846" w:author="ASNadds" w:date="2020-01-15T16:43:00Z"/>
          <w:noProof w:val="0"/>
          <w:snapToGrid w:val="0"/>
        </w:rPr>
      </w:pPr>
      <w:ins w:id="847" w:author="ASNadds" w:date="2020-01-15T16:43:00Z">
        <w:r w:rsidRPr="001D2E49">
          <w:rPr>
            <w:noProof w:val="0"/>
            <w:snapToGrid w:val="0"/>
          </w:rPr>
          <w:tab/>
          <w:t>...</w:t>
        </w:r>
      </w:ins>
    </w:p>
    <w:p w14:paraId="2AA33E8C" w14:textId="77777777" w:rsidR="004B41C6" w:rsidRPr="001D2E49" w:rsidRDefault="004B41C6" w:rsidP="004B41C6">
      <w:pPr>
        <w:pStyle w:val="PL"/>
        <w:spacing w:line="0" w:lineRule="atLeast"/>
        <w:rPr>
          <w:ins w:id="848" w:author="ASNadds" w:date="2020-01-15T16:43:00Z"/>
          <w:noProof w:val="0"/>
          <w:snapToGrid w:val="0"/>
        </w:rPr>
      </w:pPr>
      <w:ins w:id="849" w:author="ASNadds" w:date="2020-01-15T16:43:00Z">
        <w:r w:rsidRPr="001D2E49">
          <w:rPr>
            <w:noProof w:val="0"/>
            <w:snapToGrid w:val="0"/>
          </w:rPr>
          <w:t>}</w:t>
        </w:r>
      </w:ins>
    </w:p>
    <w:p w14:paraId="53A3548E" w14:textId="77777777" w:rsidR="004B41C6" w:rsidRPr="001D2E49" w:rsidRDefault="004B41C6" w:rsidP="004B41C6">
      <w:pPr>
        <w:pStyle w:val="PL"/>
        <w:spacing w:line="0" w:lineRule="atLeast"/>
        <w:rPr>
          <w:ins w:id="850" w:author="ASNadds" w:date="2020-01-15T16:43:00Z"/>
          <w:noProof w:val="0"/>
          <w:snapToGrid w:val="0"/>
        </w:rPr>
      </w:pPr>
    </w:p>
    <w:p w14:paraId="3BEFA14E" w14:textId="77777777" w:rsidR="004B41C6" w:rsidRPr="001D2E49" w:rsidRDefault="004B41C6" w:rsidP="004B41C6">
      <w:pPr>
        <w:pStyle w:val="PL"/>
        <w:rPr>
          <w:ins w:id="851" w:author="ASNadds" w:date="2020-01-15T16:43:00Z"/>
          <w:noProof w:val="0"/>
          <w:snapToGrid w:val="0"/>
        </w:rPr>
      </w:pPr>
      <w:ins w:id="852" w:author="ASNadds" w:date="2020-01-15T16:43:00Z">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NGAP-PROTOCOL-EXTENSION ::= {</w:t>
        </w:r>
      </w:ins>
    </w:p>
    <w:p w14:paraId="730BFF61" w14:textId="77777777" w:rsidR="004B41C6" w:rsidRPr="001D2E49" w:rsidRDefault="004B41C6" w:rsidP="004B41C6">
      <w:pPr>
        <w:pStyle w:val="PL"/>
        <w:rPr>
          <w:ins w:id="853" w:author="ASNadds" w:date="2020-01-15T16:43:00Z"/>
          <w:noProof w:val="0"/>
          <w:snapToGrid w:val="0"/>
        </w:rPr>
      </w:pPr>
      <w:ins w:id="854" w:author="ASNadds" w:date="2020-01-15T16:43:00Z">
        <w:r w:rsidRPr="001D2E49">
          <w:rPr>
            <w:noProof w:val="0"/>
            <w:snapToGrid w:val="0"/>
          </w:rPr>
          <w:tab/>
          <w:t>...</w:t>
        </w:r>
      </w:ins>
    </w:p>
    <w:p w14:paraId="2E512879" w14:textId="77777777" w:rsidR="004B41C6" w:rsidRPr="001D2E49" w:rsidRDefault="004B41C6" w:rsidP="004B41C6">
      <w:pPr>
        <w:pStyle w:val="PL"/>
        <w:spacing w:line="0" w:lineRule="atLeast"/>
        <w:rPr>
          <w:ins w:id="855" w:author="ASNadds" w:date="2020-01-15T16:43:00Z"/>
          <w:noProof w:val="0"/>
          <w:snapToGrid w:val="0"/>
        </w:rPr>
      </w:pPr>
      <w:ins w:id="856" w:author="ASNadds" w:date="2020-01-15T16:43:00Z">
        <w:r w:rsidRPr="001D2E49">
          <w:rPr>
            <w:noProof w:val="0"/>
            <w:snapToGrid w:val="0"/>
          </w:rPr>
          <w:t>}</w:t>
        </w:r>
      </w:ins>
    </w:p>
    <w:p w14:paraId="7A8A63B9" w14:textId="77777777" w:rsidR="004B41C6" w:rsidRDefault="004B41C6" w:rsidP="004B41C6">
      <w:pPr>
        <w:pStyle w:val="PL"/>
        <w:spacing w:line="0" w:lineRule="atLeast"/>
        <w:rPr>
          <w:ins w:id="857" w:author="ASNadds" w:date="2020-01-15T16:40:00Z"/>
          <w:noProof w:val="0"/>
          <w:snapToGrid w:val="0"/>
        </w:rPr>
      </w:pPr>
    </w:p>
    <w:p w14:paraId="2A20B222" w14:textId="77777777" w:rsidR="004B41C6" w:rsidRDefault="004B41C6" w:rsidP="004B41C6">
      <w:pPr>
        <w:pStyle w:val="PL"/>
        <w:spacing w:line="0" w:lineRule="atLeast"/>
        <w:rPr>
          <w:ins w:id="858" w:author="ASNadds" w:date="2020-01-15T16:39:00Z"/>
          <w:noProof w:val="0"/>
          <w:snapToGrid w:val="0"/>
        </w:rPr>
      </w:pPr>
    </w:p>
    <w:p w14:paraId="435E9AFE" w14:textId="77777777" w:rsidR="004B41C6" w:rsidRDefault="004B41C6" w:rsidP="004B41C6">
      <w:pPr>
        <w:pStyle w:val="PL"/>
        <w:spacing w:line="0" w:lineRule="atLeast"/>
        <w:rPr>
          <w:ins w:id="859" w:author="ASNadds" w:date="2020-01-15T16:39:00Z"/>
          <w:noProof w:val="0"/>
          <w:snapToGrid w:val="0"/>
        </w:rPr>
      </w:pPr>
    </w:p>
    <w:p w14:paraId="1F6CD78B" w14:textId="77777777" w:rsidR="004B41C6" w:rsidRDefault="004B41C6" w:rsidP="004B41C6">
      <w:pPr>
        <w:pStyle w:val="PL"/>
        <w:spacing w:line="0" w:lineRule="atLeast"/>
        <w:rPr>
          <w:ins w:id="860" w:author="ASNadds" w:date="2020-01-15T16:39:00Z"/>
          <w:noProof w:val="0"/>
          <w:snapToGrid w:val="0"/>
        </w:rPr>
      </w:pPr>
    </w:p>
    <w:p w14:paraId="2D95BE19" w14:textId="77777777" w:rsidR="004B41C6" w:rsidRDefault="004B41C6" w:rsidP="004B41C6">
      <w:pPr>
        <w:pStyle w:val="PL"/>
        <w:spacing w:line="0" w:lineRule="atLeast"/>
        <w:rPr>
          <w:ins w:id="861" w:author="ASNadds" w:date="2020-01-15T16:39:00Z"/>
          <w:noProof w:val="0"/>
          <w:snapToGrid w:val="0"/>
        </w:rPr>
      </w:pPr>
    </w:p>
    <w:p w14:paraId="64AA8D50" w14:textId="77777777" w:rsidR="004B41C6" w:rsidRPr="001D2E49" w:rsidRDefault="004B41C6" w:rsidP="004B41C6">
      <w:pPr>
        <w:pStyle w:val="PL"/>
        <w:spacing w:line="0" w:lineRule="atLeast"/>
        <w:rPr>
          <w:noProof w:val="0"/>
          <w:snapToGrid w:val="0"/>
        </w:rPr>
      </w:pPr>
    </w:p>
    <w:p w14:paraId="7DFC13CB" w14:textId="77777777" w:rsidR="004B41C6" w:rsidRPr="001D2E49" w:rsidRDefault="004B41C6" w:rsidP="004B41C6">
      <w:pPr>
        <w:pStyle w:val="PL"/>
        <w:rPr>
          <w:noProof w:val="0"/>
          <w:snapToGrid w:val="0"/>
        </w:rPr>
      </w:pPr>
      <w:proofErr w:type="spellStart"/>
      <w:r w:rsidRPr="001D2E49">
        <w:rPr>
          <w:noProof w:val="0"/>
          <w:snapToGrid w:val="0"/>
        </w:rPr>
        <w:t>AllowedTACs</w:t>
      </w:r>
      <w:proofErr w:type="spellEnd"/>
      <w:r w:rsidRPr="001D2E49">
        <w:rPr>
          <w:noProof w:val="0"/>
          <w:snapToGrid w:val="0"/>
        </w:rPr>
        <w:t xml:space="preserve"> ::= SEQUENCE (SIZE(1..</w:t>
      </w:r>
      <w:r w:rsidRPr="001D2E49">
        <w:rPr>
          <w:noProof w:val="0"/>
        </w:rPr>
        <w:t>maxnoofAllowedAreas</w:t>
      </w:r>
      <w:r w:rsidRPr="001D2E49">
        <w:rPr>
          <w:noProof w:val="0"/>
          <w:snapToGrid w:val="0"/>
        </w:rPr>
        <w:t>)) OF TAC</w:t>
      </w:r>
    </w:p>
    <w:p w14:paraId="4A905BDD" w14:textId="77777777" w:rsidR="004B41C6" w:rsidRDefault="004B41C6" w:rsidP="004B41C6">
      <w:pPr>
        <w:pStyle w:val="PL"/>
        <w:rPr>
          <w:noProof w:val="0"/>
          <w:snapToGrid w:val="0"/>
        </w:rPr>
      </w:pPr>
    </w:p>
    <w:p w14:paraId="1F2116B6" w14:textId="77777777" w:rsidR="004B41C6" w:rsidRDefault="004B41C6" w:rsidP="004B41C6">
      <w:pPr>
        <w:pStyle w:val="PL"/>
        <w:rPr>
          <w:b/>
          <w:noProof w:val="0"/>
          <w:snapToGrid w:val="0"/>
          <w:sz w:val="18"/>
          <w:highlight w:val="yellow"/>
        </w:rPr>
      </w:pPr>
    </w:p>
    <w:p w14:paraId="53710D65"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331BCE42" w14:textId="77777777" w:rsidR="004B41C6" w:rsidRPr="001D2E49" w:rsidRDefault="004B41C6" w:rsidP="004B41C6">
      <w:pPr>
        <w:pStyle w:val="PL"/>
        <w:rPr>
          <w:noProof w:val="0"/>
          <w:snapToGrid w:val="0"/>
        </w:rPr>
      </w:pPr>
    </w:p>
    <w:p w14:paraId="4CC48966" w14:textId="77777777" w:rsidR="004B41C6" w:rsidRPr="001D2E49" w:rsidRDefault="004B41C6" w:rsidP="004B41C6">
      <w:pPr>
        <w:pStyle w:val="PL"/>
        <w:spacing w:line="0" w:lineRule="atLeast"/>
        <w:rPr>
          <w:noProof w:val="0"/>
          <w:snapToGrid w:val="0"/>
        </w:rPr>
      </w:pPr>
    </w:p>
    <w:p w14:paraId="2AD7FC93" w14:textId="77777777" w:rsidR="004B41C6" w:rsidRPr="001D2E49" w:rsidRDefault="004B41C6" w:rsidP="004B41C6">
      <w:pPr>
        <w:pStyle w:val="PL"/>
        <w:rPr>
          <w:noProof w:val="0"/>
          <w:snapToGrid w:val="0"/>
        </w:rPr>
      </w:pPr>
    </w:p>
    <w:p w14:paraId="3B016A2C" w14:textId="77777777" w:rsidR="004B41C6" w:rsidRPr="001D2E49" w:rsidRDefault="004B41C6" w:rsidP="004B41C6">
      <w:pPr>
        <w:pStyle w:val="PL"/>
        <w:rPr>
          <w:noProof w:val="0"/>
          <w:snapToGrid w:val="0"/>
        </w:rPr>
      </w:pPr>
      <w:proofErr w:type="spellStart"/>
      <w:r w:rsidRPr="001D2E49">
        <w:rPr>
          <w:noProof w:val="0"/>
          <w:snapToGrid w:val="0"/>
        </w:rPr>
        <w:t>AssistanceDataForPaging</w:t>
      </w:r>
      <w:proofErr w:type="spellEnd"/>
      <w:r w:rsidRPr="001D2E49">
        <w:rPr>
          <w:noProof w:val="0"/>
          <w:snapToGrid w:val="0"/>
        </w:rPr>
        <w:t xml:space="preserve"> ::= SEQUENCE {</w:t>
      </w:r>
    </w:p>
    <w:p w14:paraId="4052DA7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r w:rsidRPr="001D2E49">
        <w:rPr>
          <w:noProof w:val="0"/>
          <w:snapToGrid w:val="0"/>
        </w:rPr>
        <w:tab/>
        <w:t>OPTIONAL,</w:t>
      </w:r>
    </w:p>
    <w:p w14:paraId="45952309"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6DF58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AssistanceDataForPaging-ExtIEs</w:t>
      </w:r>
      <w:proofErr w:type="spellEnd"/>
      <w:r w:rsidRPr="001D2E49">
        <w:rPr>
          <w:noProof w:val="0"/>
          <w:snapToGrid w:val="0"/>
        </w:rPr>
        <w:t>} } OPTIONAL,</w:t>
      </w:r>
    </w:p>
    <w:p w14:paraId="666FF22F" w14:textId="77777777" w:rsidR="004B41C6" w:rsidRPr="001D2E49" w:rsidRDefault="004B41C6" w:rsidP="004B41C6">
      <w:pPr>
        <w:pStyle w:val="PL"/>
        <w:rPr>
          <w:noProof w:val="0"/>
          <w:snapToGrid w:val="0"/>
        </w:rPr>
      </w:pPr>
      <w:r w:rsidRPr="001D2E49">
        <w:rPr>
          <w:noProof w:val="0"/>
          <w:snapToGrid w:val="0"/>
        </w:rPr>
        <w:tab/>
        <w:t>...</w:t>
      </w:r>
    </w:p>
    <w:p w14:paraId="6FAAE83D" w14:textId="77777777" w:rsidR="004B41C6" w:rsidRPr="001D2E49" w:rsidRDefault="004B41C6" w:rsidP="004B41C6">
      <w:pPr>
        <w:pStyle w:val="PL"/>
        <w:rPr>
          <w:noProof w:val="0"/>
          <w:snapToGrid w:val="0"/>
        </w:rPr>
      </w:pPr>
      <w:r w:rsidRPr="001D2E49">
        <w:rPr>
          <w:noProof w:val="0"/>
          <w:snapToGrid w:val="0"/>
        </w:rPr>
        <w:t>}</w:t>
      </w:r>
    </w:p>
    <w:p w14:paraId="0A9C4CF9" w14:textId="77777777" w:rsidR="004B41C6" w:rsidRPr="001D2E49" w:rsidRDefault="004B41C6" w:rsidP="004B41C6">
      <w:pPr>
        <w:pStyle w:val="PL"/>
        <w:rPr>
          <w:noProof w:val="0"/>
          <w:snapToGrid w:val="0"/>
        </w:rPr>
      </w:pPr>
    </w:p>
    <w:p w14:paraId="294193A5" w14:textId="77777777" w:rsidR="004B41C6" w:rsidRDefault="004B41C6" w:rsidP="004B41C6">
      <w:pPr>
        <w:pStyle w:val="PL"/>
        <w:rPr>
          <w:ins w:id="862" w:author="ASNadds" w:date="2020-01-15T16:10:00Z"/>
          <w:noProof w:val="0"/>
          <w:snapToGrid w:val="0"/>
        </w:rPr>
      </w:pPr>
      <w:proofErr w:type="spellStart"/>
      <w:r w:rsidRPr="001D2E49">
        <w:rPr>
          <w:noProof w:val="0"/>
          <w:snapToGrid w:val="0"/>
        </w:rPr>
        <w:t>AssistanceDataForPaging-ExtIEs</w:t>
      </w:r>
      <w:proofErr w:type="spellEnd"/>
      <w:r w:rsidRPr="001D2E49">
        <w:rPr>
          <w:noProof w:val="0"/>
          <w:snapToGrid w:val="0"/>
        </w:rPr>
        <w:t xml:space="preserve"> NGAP-PROTOCOL-EXTENSION ::= {</w:t>
      </w:r>
    </w:p>
    <w:p w14:paraId="53C9FAB4" w14:textId="77777777" w:rsidR="004B41C6" w:rsidRPr="001D2E49" w:rsidRDefault="004B41C6" w:rsidP="004B41C6">
      <w:pPr>
        <w:pStyle w:val="PL"/>
        <w:rPr>
          <w:noProof w:val="0"/>
          <w:snapToGrid w:val="0"/>
        </w:rPr>
      </w:pPr>
      <w:ins w:id="863" w:author="ASNadds" w:date="2020-01-15T16:10:00Z">
        <w:r>
          <w:rPr>
            <w:noProof w:val="0"/>
            <w:snapToGrid w:val="0"/>
          </w:rPr>
          <w:tab/>
          <w:t>{</w:t>
        </w:r>
        <w:r w:rsidRPr="00B2332A">
          <w:rPr>
            <w:noProof w:val="0"/>
            <w:snapToGrid w:val="0"/>
          </w:rPr>
          <w:t>ID id-</w:t>
        </w:r>
        <w:r>
          <w:rPr>
            <w:noProof w:val="0"/>
            <w:snapToGrid w:val="0"/>
          </w:rPr>
          <w:t>NPN-</w:t>
        </w:r>
        <w:proofErr w:type="spellStart"/>
        <w:r>
          <w:rPr>
            <w:noProof w:val="0"/>
            <w:snapToGrid w:val="0"/>
          </w:rPr>
          <w:t>PagingAssistanceInformation</w:t>
        </w:r>
        <w:proofErr w:type="spellEnd"/>
        <w:r w:rsidRPr="00B2332A">
          <w:rPr>
            <w:noProof w:val="0"/>
            <w:snapToGrid w:val="0"/>
          </w:rPr>
          <w:tab/>
          <w:t xml:space="preserve">CRITICALITY </w:t>
        </w:r>
      </w:ins>
      <w:ins w:id="864" w:author="ASNadds" w:date="2020-01-15T16:11:00Z">
        <w:r>
          <w:rPr>
            <w:noProof w:val="0"/>
            <w:snapToGrid w:val="0"/>
          </w:rPr>
          <w:t>ignore</w:t>
        </w:r>
      </w:ins>
      <w:ins w:id="865" w:author="ASNadds" w:date="2020-01-15T16:10:00Z">
        <w:r w:rsidRPr="00B2332A">
          <w:rPr>
            <w:noProof w:val="0"/>
            <w:snapToGrid w:val="0"/>
          </w:rPr>
          <w:tab/>
          <w:t xml:space="preserve">EXTENSION </w:t>
        </w:r>
        <w:r>
          <w:rPr>
            <w:noProof w:val="0"/>
            <w:snapToGrid w:val="0"/>
          </w:rPr>
          <w:t>NPN-</w:t>
        </w:r>
      </w:ins>
      <w:proofErr w:type="spellStart"/>
      <w:ins w:id="866" w:author="ASNadds" w:date="2020-01-15T16:11:00Z">
        <w:r>
          <w:rPr>
            <w:noProof w:val="0"/>
            <w:snapToGrid w:val="0"/>
          </w:rPr>
          <w:t>PagingAssistanceInformation</w:t>
        </w:r>
      </w:ins>
      <w:proofErr w:type="spellEnd"/>
      <w:ins w:id="867" w:author="ASNadds" w:date="2020-01-15T16:10:00Z">
        <w:r w:rsidRPr="00B2332A">
          <w:rPr>
            <w:noProof w:val="0"/>
            <w:snapToGrid w:val="0"/>
          </w:rPr>
          <w:tab/>
        </w:r>
        <w:r w:rsidRPr="00B2332A">
          <w:rPr>
            <w:noProof w:val="0"/>
            <w:snapToGrid w:val="0"/>
          </w:rPr>
          <w:tab/>
          <w:t>PRESENCE optional</w:t>
        </w:r>
        <w:r>
          <w:rPr>
            <w:noProof w:val="0"/>
            <w:snapToGrid w:val="0"/>
          </w:rPr>
          <w:t>},</w:t>
        </w:r>
      </w:ins>
    </w:p>
    <w:p w14:paraId="06A3BC76" w14:textId="77777777" w:rsidR="004B41C6" w:rsidRPr="001D2E49" w:rsidRDefault="004B41C6" w:rsidP="004B41C6">
      <w:pPr>
        <w:pStyle w:val="PL"/>
        <w:rPr>
          <w:noProof w:val="0"/>
          <w:snapToGrid w:val="0"/>
        </w:rPr>
      </w:pPr>
      <w:r w:rsidRPr="001D2E49">
        <w:rPr>
          <w:noProof w:val="0"/>
          <w:snapToGrid w:val="0"/>
        </w:rPr>
        <w:tab/>
        <w:t>...</w:t>
      </w:r>
    </w:p>
    <w:p w14:paraId="5281B203" w14:textId="77777777" w:rsidR="004B41C6" w:rsidRPr="001D2E49" w:rsidRDefault="004B41C6" w:rsidP="004B41C6">
      <w:pPr>
        <w:pStyle w:val="PL"/>
        <w:rPr>
          <w:noProof w:val="0"/>
          <w:snapToGrid w:val="0"/>
        </w:rPr>
      </w:pPr>
      <w:r w:rsidRPr="001D2E49">
        <w:rPr>
          <w:noProof w:val="0"/>
          <w:snapToGrid w:val="0"/>
        </w:rPr>
        <w:t>}</w:t>
      </w:r>
    </w:p>
    <w:p w14:paraId="5497114D" w14:textId="77777777" w:rsidR="004B41C6" w:rsidRDefault="004B41C6" w:rsidP="004B41C6">
      <w:pPr>
        <w:pStyle w:val="PL"/>
        <w:rPr>
          <w:noProof w:val="0"/>
          <w:snapToGrid w:val="0"/>
        </w:rPr>
      </w:pPr>
    </w:p>
    <w:p w14:paraId="427FAC9C"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370DBD41" w14:textId="77777777" w:rsidR="004B41C6" w:rsidRPr="001D2E49" w:rsidRDefault="004B41C6" w:rsidP="004B41C6">
      <w:pPr>
        <w:pStyle w:val="PL"/>
        <w:rPr>
          <w:noProof w:val="0"/>
          <w:snapToGrid w:val="0"/>
        </w:rPr>
      </w:pPr>
    </w:p>
    <w:p w14:paraId="252245A0"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BroadcastPLMNItem</w:t>
      </w:r>
      <w:proofErr w:type="spellEnd"/>
      <w:r w:rsidRPr="001D2E49">
        <w:rPr>
          <w:noProof w:val="0"/>
          <w:snapToGrid w:val="0"/>
        </w:rPr>
        <w:t xml:space="preserve"> ::= SEQUENCE {</w:t>
      </w:r>
    </w:p>
    <w:p w14:paraId="2ED5CAE4"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5AD55668" w14:textId="77777777" w:rsidR="004B41C6" w:rsidRPr="001D2E49" w:rsidRDefault="004B41C6" w:rsidP="004B41C6">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tAISliceSupportList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4560BBDB"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BroadcastPLMN</w:t>
      </w:r>
      <w:r w:rsidRPr="001D2E49">
        <w:rPr>
          <w:noProof w:val="0"/>
        </w:rPr>
        <w:t>Item</w:t>
      </w:r>
      <w:r w:rsidRPr="001D2E49">
        <w:rPr>
          <w:noProof w:val="0"/>
          <w:snapToGrid w:val="0"/>
        </w:rPr>
        <w:t>-ExtIEs</w:t>
      </w:r>
      <w:proofErr w:type="spellEnd"/>
      <w:r w:rsidRPr="001D2E49">
        <w:rPr>
          <w:noProof w:val="0"/>
          <w:snapToGrid w:val="0"/>
        </w:rPr>
        <w:t>} } OPTIONAL,</w:t>
      </w:r>
    </w:p>
    <w:p w14:paraId="2B13A5DD"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BCED8F1" w14:textId="77777777" w:rsidR="004B41C6" w:rsidRPr="001D2E49" w:rsidRDefault="004B41C6" w:rsidP="004B41C6">
      <w:pPr>
        <w:pStyle w:val="PL"/>
        <w:spacing w:line="0" w:lineRule="atLeast"/>
        <w:rPr>
          <w:noProof w:val="0"/>
          <w:snapToGrid w:val="0"/>
        </w:rPr>
      </w:pPr>
      <w:r w:rsidRPr="001D2E49">
        <w:rPr>
          <w:noProof w:val="0"/>
          <w:snapToGrid w:val="0"/>
        </w:rPr>
        <w:t>}</w:t>
      </w:r>
    </w:p>
    <w:p w14:paraId="39655E3B" w14:textId="77777777" w:rsidR="004B41C6" w:rsidRPr="001D2E49" w:rsidRDefault="004B41C6" w:rsidP="004B41C6">
      <w:pPr>
        <w:pStyle w:val="PL"/>
        <w:spacing w:line="0" w:lineRule="atLeast"/>
        <w:rPr>
          <w:noProof w:val="0"/>
          <w:snapToGrid w:val="0"/>
        </w:rPr>
      </w:pPr>
    </w:p>
    <w:p w14:paraId="00DCDE9F" w14:textId="77777777" w:rsidR="004B41C6" w:rsidRDefault="004B41C6" w:rsidP="004B41C6">
      <w:pPr>
        <w:pStyle w:val="PL"/>
        <w:rPr>
          <w:ins w:id="868" w:author="ASNadds" w:date="2020-01-15T12:41:00Z"/>
          <w:noProof w:val="0"/>
          <w:snapToGrid w:val="0"/>
        </w:rPr>
      </w:pPr>
      <w:proofErr w:type="spellStart"/>
      <w:r w:rsidRPr="001D2E49">
        <w:rPr>
          <w:noProof w:val="0"/>
          <w:snapToGrid w:val="0"/>
        </w:rPr>
        <w:t>BroadcastPLMNItem-ExtIEs</w:t>
      </w:r>
      <w:proofErr w:type="spellEnd"/>
      <w:r w:rsidRPr="001D2E49">
        <w:rPr>
          <w:noProof w:val="0"/>
          <w:snapToGrid w:val="0"/>
        </w:rPr>
        <w:t xml:space="preserve"> NGAP-PROTOCOL-EXTENSION ::= {</w:t>
      </w:r>
    </w:p>
    <w:p w14:paraId="34551D6E" w14:textId="77777777" w:rsidR="004B41C6" w:rsidRPr="001D2E49" w:rsidRDefault="004B41C6" w:rsidP="004B41C6">
      <w:pPr>
        <w:pStyle w:val="PL"/>
        <w:rPr>
          <w:noProof w:val="0"/>
          <w:snapToGrid w:val="0"/>
        </w:rPr>
      </w:pPr>
      <w:ins w:id="869" w:author="ASNadds" w:date="2020-01-15T12:41:00Z">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056CA1F" w14:textId="77777777" w:rsidR="004B41C6" w:rsidRPr="001D2E49" w:rsidRDefault="004B41C6" w:rsidP="004B41C6">
      <w:pPr>
        <w:pStyle w:val="PL"/>
        <w:rPr>
          <w:noProof w:val="0"/>
          <w:snapToGrid w:val="0"/>
        </w:rPr>
      </w:pPr>
      <w:r w:rsidRPr="001D2E49">
        <w:rPr>
          <w:noProof w:val="0"/>
          <w:snapToGrid w:val="0"/>
        </w:rPr>
        <w:tab/>
        <w:t>...</w:t>
      </w:r>
    </w:p>
    <w:p w14:paraId="5C94DF57" w14:textId="77777777" w:rsidR="004B41C6" w:rsidRPr="001D2E49" w:rsidRDefault="004B41C6" w:rsidP="004B41C6">
      <w:pPr>
        <w:pStyle w:val="PL"/>
        <w:spacing w:line="0" w:lineRule="atLeast"/>
        <w:rPr>
          <w:noProof w:val="0"/>
          <w:snapToGrid w:val="0"/>
        </w:rPr>
      </w:pPr>
      <w:r w:rsidRPr="001D2E49">
        <w:rPr>
          <w:noProof w:val="0"/>
          <w:snapToGrid w:val="0"/>
        </w:rPr>
        <w:t>}</w:t>
      </w:r>
    </w:p>
    <w:p w14:paraId="5648E71E" w14:textId="77777777" w:rsidR="004B41C6" w:rsidRPr="001D2E49" w:rsidRDefault="004B41C6" w:rsidP="004B41C6">
      <w:pPr>
        <w:pStyle w:val="PL"/>
        <w:spacing w:line="0" w:lineRule="atLeast"/>
        <w:rPr>
          <w:noProof w:val="0"/>
          <w:snapToGrid w:val="0"/>
        </w:rPr>
      </w:pPr>
    </w:p>
    <w:p w14:paraId="45D753EC" w14:textId="77777777" w:rsidR="004B41C6" w:rsidRPr="001D2E49" w:rsidRDefault="004B41C6" w:rsidP="004B41C6">
      <w:pPr>
        <w:pStyle w:val="PL"/>
        <w:outlineLvl w:val="3"/>
        <w:rPr>
          <w:noProof w:val="0"/>
          <w:snapToGrid w:val="0"/>
        </w:rPr>
      </w:pPr>
      <w:r w:rsidRPr="001D2E49">
        <w:rPr>
          <w:noProof w:val="0"/>
          <w:snapToGrid w:val="0"/>
        </w:rPr>
        <w:t>-- C</w:t>
      </w:r>
    </w:p>
    <w:p w14:paraId="70BB5F65" w14:textId="77777777" w:rsidR="004B41C6" w:rsidRPr="001D2E49" w:rsidRDefault="004B41C6" w:rsidP="004B41C6">
      <w:pPr>
        <w:pStyle w:val="PL"/>
        <w:rPr>
          <w:noProof w:val="0"/>
          <w:snapToGrid w:val="0"/>
        </w:rPr>
      </w:pPr>
    </w:p>
    <w:p w14:paraId="5F479DA6" w14:textId="77777777" w:rsidR="004B41C6" w:rsidRDefault="004B41C6" w:rsidP="004B41C6">
      <w:pPr>
        <w:pStyle w:val="PL"/>
        <w:rPr>
          <w:ins w:id="870" w:author="ASNadds" w:date="2020-01-15T18:57:00Z"/>
          <w:noProof w:val="0"/>
          <w:snapToGrid w:val="0"/>
        </w:rPr>
      </w:pPr>
      <w:ins w:id="871" w:author="ASNadds" w:date="2020-01-15T18:57:00Z">
        <w:r>
          <w:rPr>
            <w:noProof w:val="0"/>
            <w:snapToGrid w:val="0"/>
          </w:rPr>
          <w:t>CAG</w:t>
        </w:r>
        <w:r w:rsidRPr="001D2E49">
          <w:rPr>
            <w:noProof w:val="0"/>
            <w:snapToGrid w:val="0"/>
          </w:rPr>
          <w:t>-I</w:t>
        </w:r>
        <w:r>
          <w:rPr>
            <w:noProof w:val="0"/>
            <w:snapToGrid w:val="0"/>
          </w:rPr>
          <w:t>D</w:t>
        </w:r>
      </w:ins>
      <w:ins w:id="872" w:author="ASNadds" w:date="2020-01-15T18:58:00Z">
        <w:r>
          <w:rPr>
            <w:noProof w:val="0"/>
            <w:snapToGrid w:val="0"/>
          </w:rPr>
          <w:t xml:space="preserve"> </w:t>
        </w:r>
        <w:r w:rsidRPr="001D2E49">
          <w:rPr>
            <w:noProof w:val="0"/>
            <w:snapToGrid w:val="0"/>
          </w:rPr>
          <w:t>::= BIT STRING (SIZE(</w:t>
        </w:r>
        <w:r>
          <w:rPr>
            <w:noProof w:val="0"/>
            <w:snapToGrid w:val="0"/>
          </w:rPr>
          <w:t>32</w:t>
        </w:r>
        <w:r w:rsidRPr="001D2E49">
          <w:rPr>
            <w:noProof w:val="0"/>
            <w:snapToGrid w:val="0"/>
          </w:rPr>
          <w:t>))</w:t>
        </w:r>
      </w:ins>
    </w:p>
    <w:p w14:paraId="5977E22A" w14:textId="77777777" w:rsidR="004B41C6" w:rsidRDefault="004B41C6" w:rsidP="004B41C6">
      <w:pPr>
        <w:pStyle w:val="PL"/>
        <w:rPr>
          <w:ins w:id="873" w:author="ASNadds" w:date="2020-01-15T18:57:00Z"/>
          <w:noProof w:val="0"/>
          <w:snapToGrid w:val="0"/>
        </w:rPr>
      </w:pPr>
    </w:p>
    <w:p w14:paraId="672C3E92" w14:textId="77777777" w:rsidR="004B41C6" w:rsidRPr="001D2E49" w:rsidRDefault="004B41C6" w:rsidP="004B41C6">
      <w:pPr>
        <w:pStyle w:val="PL"/>
        <w:rPr>
          <w:noProof w:val="0"/>
          <w:snapToGrid w:val="0"/>
        </w:rPr>
      </w:pPr>
      <w:proofErr w:type="spellStart"/>
      <w:r w:rsidRPr="001D2E49">
        <w:rPr>
          <w:noProof w:val="0"/>
          <w:snapToGrid w:val="0"/>
        </w:rPr>
        <w:t>CancelAllWarningMessages</w:t>
      </w:r>
      <w:proofErr w:type="spellEnd"/>
      <w:r w:rsidRPr="001D2E49">
        <w:rPr>
          <w:noProof w:val="0"/>
          <w:snapToGrid w:val="0"/>
        </w:rPr>
        <w:t xml:space="preserve"> ::= ENUMERATED {</w:t>
      </w:r>
    </w:p>
    <w:p w14:paraId="276954A9" w14:textId="77777777" w:rsidR="004B41C6" w:rsidRPr="001D2E49" w:rsidRDefault="004B41C6" w:rsidP="004B41C6">
      <w:pPr>
        <w:pStyle w:val="PL"/>
        <w:rPr>
          <w:noProof w:val="0"/>
          <w:snapToGrid w:val="0"/>
        </w:rPr>
      </w:pPr>
      <w:r w:rsidRPr="001D2E49">
        <w:rPr>
          <w:noProof w:val="0"/>
          <w:snapToGrid w:val="0"/>
        </w:rPr>
        <w:tab/>
        <w:t>true,</w:t>
      </w:r>
    </w:p>
    <w:p w14:paraId="0EE1A745" w14:textId="77777777" w:rsidR="004B41C6" w:rsidRPr="001D2E49" w:rsidRDefault="004B41C6" w:rsidP="004B41C6">
      <w:pPr>
        <w:pStyle w:val="PL"/>
        <w:rPr>
          <w:noProof w:val="0"/>
          <w:snapToGrid w:val="0"/>
        </w:rPr>
      </w:pPr>
      <w:r w:rsidRPr="001D2E49">
        <w:rPr>
          <w:noProof w:val="0"/>
          <w:snapToGrid w:val="0"/>
        </w:rPr>
        <w:tab/>
        <w:t>...</w:t>
      </w:r>
    </w:p>
    <w:p w14:paraId="01DACDAC" w14:textId="77777777" w:rsidR="004B41C6" w:rsidRPr="001D2E49" w:rsidRDefault="004B41C6" w:rsidP="004B41C6">
      <w:pPr>
        <w:pStyle w:val="PL"/>
        <w:rPr>
          <w:noProof w:val="0"/>
          <w:snapToGrid w:val="0"/>
        </w:rPr>
      </w:pPr>
      <w:r w:rsidRPr="001D2E49">
        <w:rPr>
          <w:noProof w:val="0"/>
          <w:snapToGrid w:val="0"/>
        </w:rPr>
        <w:t>}</w:t>
      </w:r>
    </w:p>
    <w:p w14:paraId="4210FD86" w14:textId="77777777" w:rsidR="004B41C6" w:rsidRPr="001D2E49" w:rsidRDefault="004B41C6" w:rsidP="004B41C6">
      <w:pPr>
        <w:pStyle w:val="PL"/>
        <w:spacing w:line="0" w:lineRule="atLeast"/>
        <w:rPr>
          <w:noProof w:val="0"/>
          <w:snapToGrid w:val="0"/>
        </w:rPr>
      </w:pPr>
    </w:p>
    <w:p w14:paraId="20DAE6CF"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08D5579D" w14:textId="77777777" w:rsidR="004B41C6" w:rsidRDefault="004B41C6" w:rsidP="004B41C6">
      <w:pPr>
        <w:pStyle w:val="PL"/>
        <w:spacing w:line="0" w:lineRule="atLeast"/>
        <w:rPr>
          <w:noProof w:val="0"/>
          <w:snapToGrid w:val="0"/>
        </w:rPr>
      </w:pPr>
    </w:p>
    <w:p w14:paraId="7B8ECF4A" w14:textId="77777777" w:rsidR="004B41C6" w:rsidRPr="001D2E49" w:rsidRDefault="004B41C6" w:rsidP="004B41C6">
      <w:pPr>
        <w:pStyle w:val="PL"/>
        <w:spacing w:line="0" w:lineRule="atLeast"/>
        <w:rPr>
          <w:noProof w:val="0"/>
          <w:snapToGrid w:val="0"/>
        </w:rPr>
      </w:pPr>
    </w:p>
    <w:p w14:paraId="30B33EFF"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CauseTransport</w:t>
      </w:r>
      <w:proofErr w:type="spellEnd"/>
      <w:r w:rsidRPr="001D2E49">
        <w:rPr>
          <w:noProof w:val="0"/>
          <w:snapToGrid w:val="0"/>
        </w:rPr>
        <w:t xml:space="preserve"> ::= ENUMERATED {</w:t>
      </w:r>
    </w:p>
    <w:p w14:paraId="678492E1" w14:textId="77777777" w:rsidR="004B41C6" w:rsidRPr="001D2E49" w:rsidRDefault="004B41C6" w:rsidP="004B41C6">
      <w:pPr>
        <w:pStyle w:val="PL"/>
        <w:spacing w:line="0" w:lineRule="atLeast"/>
        <w:rPr>
          <w:noProof w:val="0"/>
          <w:snapToGrid w:val="0"/>
        </w:rPr>
      </w:pPr>
      <w:r w:rsidRPr="001D2E49">
        <w:rPr>
          <w:noProof w:val="0"/>
          <w:snapToGrid w:val="0"/>
        </w:rPr>
        <w:tab/>
        <w:t>transport-resource-unavailable,</w:t>
      </w:r>
    </w:p>
    <w:p w14:paraId="64039E33" w14:textId="77777777" w:rsidR="004B41C6" w:rsidRPr="001D2E49" w:rsidRDefault="004B41C6" w:rsidP="004B41C6">
      <w:pPr>
        <w:pStyle w:val="PL"/>
        <w:spacing w:line="0" w:lineRule="atLeast"/>
        <w:rPr>
          <w:noProof w:val="0"/>
          <w:snapToGrid w:val="0"/>
        </w:rPr>
      </w:pPr>
      <w:r w:rsidRPr="001D2E49">
        <w:rPr>
          <w:noProof w:val="0"/>
          <w:snapToGrid w:val="0"/>
        </w:rPr>
        <w:tab/>
        <w:t>unspecified,</w:t>
      </w:r>
    </w:p>
    <w:p w14:paraId="79D8E9E8"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11927241" w14:textId="77777777" w:rsidR="004B41C6" w:rsidRPr="001D2E49" w:rsidRDefault="004B41C6" w:rsidP="004B41C6">
      <w:pPr>
        <w:pStyle w:val="PL"/>
        <w:rPr>
          <w:noProof w:val="0"/>
          <w:snapToGrid w:val="0"/>
        </w:rPr>
      </w:pPr>
      <w:r w:rsidRPr="001D2E49">
        <w:rPr>
          <w:noProof w:val="0"/>
          <w:snapToGrid w:val="0"/>
        </w:rPr>
        <w:t>}</w:t>
      </w:r>
    </w:p>
    <w:p w14:paraId="3A35DC97" w14:textId="77777777" w:rsidR="004B41C6" w:rsidRPr="001D2E49" w:rsidRDefault="004B41C6" w:rsidP="004B41C6">
      <w:pPr>
        <w:pStyle w:val="PL"/>
        <w:rPr>
          <w:noProof w:val="0"/>
          <w:snapToGrid w:val="0"/>
        </w:rPr>
      </w:pPr>
    </w:p>
    <w:p w14:paraId="3F5C5071" w14:textId="77777777" w:rsidR="004B41C6" w:rsidRPr="001D2E49" w:rsidRDefault="004B41C6" w:rsidP="004B41C6">
      <w:pPr>
        <w:pStyle w:val="PL"/>
        <w:rPr>
          <w:ins w:id="874" w:author="ASNadds" w:date="2020-01-15T17:48:00Z"/>
          <w:noProof w:val="0"/>
          <w:snapToGrid w:val="0"/>
        </w:rPr>
      </w:pPr>
      <w:ins w:id="875" w:author="ASNadds" w:date="2020-01-15T17:47:00Z">
        <w:r w:rsidRPr="001D2E49">
          <w:rPr>
            <w:noProof w:val="0"/>
            <w:snapToGrid w:val="0"/>
          </w:rPr>
          <w:t>C</w:t>
        </w:r>
        <w:r>
          <w:rPr>
            <w:noProof w:val="0"/>
            <w:snapToGrid w:val="0"/>
          </w:rPr>
          <w:t>ell-</w:t>
        </w:r>
        <w:proofErr w:type="spellStart"/>
        <w:r>
          <w:rPr>
            <w:noProof w:val="0"/>
            <w:snapToGrid w:val="0"/>
          </w:rPr>
          <w:t>CAGInformation</w:t>
        </w:r>
        <w:proofErr w:type="spellEnd"/>
        <w:r>
          <w:rPr>
            <w:noProof w:val="0"/>
            <w:snapToGrid w:val="0"/>
          </w:rPr>
          <w:t xml:space="preserve"> ::=</w:t>
        </w:r>
      </w:ins>
      <w:ins w:id="876" w:author="ASNadds" w:date="2020-01-15T17:48:00Z">
        <w:r>
          <w:rPr>
            <w:noProof w:val="0"/>
            <w:snapToGrid w:val="0"/>
          </w:rPr>
          <w:t xml:space="preserve"> </w:t>
        </w:r>
        <w:r w:rsidRPr="001D2E49">
          <w:rPr>
            <w:noProof w:val="0"/>
            <w:snapToGrid w:val="0"/>
          </w:rPr>
          <w:t>SEQUENCE {</w:t>
        </w:r>
      </w:ins>
    </w:p>
    <w:p w14:paraId="5386D2BF" w14:textId="77777777" w:rsidR="004B41C6" w:rsidRPr="001D2E49" w:rsidRDefault="004B41C6" w:rsidP="004B41C6">
      <w:pPr>
        <w:pStyle w:val="PL"/>
        <w:rPr>
          <w:ins w:id="877" w:author="ASNadds" w:date="2020-01-15T17:48:00Z"/>
          <w:noProof w:val="0"/>
          <w:snapToGrid w:val="0"/>
        </w:rPr>
      </w:pPr>
      <w:ins w:id="878" w:author="ASNadds" w:date="2020-01-15T17:48:00Z">
        <w:r w:rsidRPr="001D2E49">
          <w:rPr>
            <w:noProof w:val="0"/>
            <w:snapToGrid w:val="0"/>
          </w:rPr>
          <w:tab/>
        </w:r>
      </w:ins>
      <w:proofErr w:type="spellStart"/>
      <w:ins w:id="879" w:author="ASNadds" w:date="2020-01-15T17:55:00Z">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ins w:id="880" w:author="ASNadds" w:date="2020-01-15T17:48:00Z">
        <w:r w:rsidRPr="001D2E49">
          <w:rPr>
            <w:noProof w:val="0"/>
            <w:snapToGrid w:val="0"/>
          </w:rPr>
          <w:t>,</w:t>
        </w:r>
      </w:ins>
    </w:p>
    <w:p w14:paraId="764FBF1A" w14:textId="77777777" w:rsidR="004B41C6" w:rsidRPr="001D2E49" w:rsidRDefault="004B41C6" w:rsidP="004B41C6">
      <w:pPr>
        <w:pStyle w:val="PL"/>
        <w:rPr>
          <w:ins w:id="881" w:author="ASNadds" w:date="2020-01-15T17:48:00Z"/>
          <w:noProof w:val="0"/>
          <w:snapToGrid w:val="0"/>
        </w:rPr>
      </w:pPr>
      <w:ins w:id="882" w:author="ASNadds" w:date="2020-01-15T17:48:00Z">
        <w:r w:rsidRPr="001D2E49">
          <w:rPr>
            <w:noProof w:val="0"/>
            <w:snapToGrid w:val="0"/>
          </w:rPr>
          <w:tab/>
        </w:r>
      </w:ins>
      <w:proofErr w:type="spellStart"/>
      <w:ins w:id="883" w:author="ASNadds" w:date="2020-01-15T17:54:00Z">
        <w:r>
          <w:rPr>
            <w:noProof w:val="0"/>
            <w:snapToGrid w:val="0"/>
          </w:rPr>
          <w:t>cellCAGList</w:t>
        </w:r>
      </w:ins>
      <w:proofErr w:type="spellEnd"/>
      <w:ins w:id="884" w:author="ASNadds" w:date="2020-01-15T17:48:00Z">
        <w:r w:rsidRPr="001D2E49">
          <w:rPr>
            <w:noProof w:val="0"/>
            <w:snapToGrid w:val="0"/>
          </w:rPr>
          <w:tab/>
        </w:r>
        <w:r w:rsidRPr="001D2E49">
          <w:rPr>
            <w:noProof w:val="0"/>
            <w:snapToGrid w:val="0"/>
          </w:rPr>
          <w:tab/>
        </w:r>
      </w:ins>
      <w:ins w:id="885" w:author="ASNadds" w:date="2020-01-15T17:55:00Z">
        <w:r>
          <w:rPr>
            <w:noProof w:val="0"/>
            <w:snapToGrid w:val="0"/>
          </w:rPr>
          <w:tab/>
        </w:r>
      </w:ins>
      <w:proofErr w:type="spellStart"/>
      <w:ins w:id="886" w:author="ASNadds" w:date="2020-01-15T17:54:00Z">
        <w:r>
          <w:rPr>
            <w:noProof w:val="0"/>
            <w:snapToGrid w:val="0"/>
          </w:rPr>
          <w:t>CellCAGList</w:t>
        </w:r>
      </w:ins>
      <w:proofErr w:type="spellEnd"/>
      <w:ins w:id="887" w:author="ASNadds" w:date="2020-01-15T17:48:00Z">
        <w:r w:rsidRPr="001D2E49">
          <w:rPr>
            <w:noProof w:val="0"/>
            <w:snapToGrid w:val="0"/>
          </w:rPr>
          <w:t>,</w:t>
        </w:r>
      </w:ins>
    </w:p>
    <w:p w14:paraId="6C6340DA" w14:textId="77777777" w:rsidR="004B41C6" w:rsidRPr="001D2E49" w:rsidRDefault="004B41C6" w:rsidP="004B41C6">
      <w:pPr>
        <w:pStyle w:val="PL"/>
        <w:spacing w:line="0" w:lineRule="atLeast"/>
        <w:rPr>
          <w:ins w:id="888" w:author="ASNadds" w:date="2020-01-15T17:48:00Z"/>
          <w:noProof w:val="0"/>
          <w:snapToGrid w:val="0"/>
        </w:rPr>
      </w:pPr>
      <w:ins w:id="889" w:author="ASNadds" w:date="2020-01-15T17:48: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ins>
    </w:p>
    <w:p w14:paraId="36BBE781" w14:textId="77777777" w:rsidR="004B41C6" w:rsidRPr="001D2E49" w:rsidRDefault="004B41C6" w:rsidP="004B41C6">
      <w:pPr>
        <w:pStyle w:val="PL"/>
        <w:rPr>
          <w:ins w:id="890" w:author="ASNadds" w:date="2020-01-15T17:48:00Z"/>
          <w:noProof w:val="0"/>
          <w:snapToGrid w:val="0"/>
        </w:rPr>
      </w:pPr>
      <w:ins w:id="891" w:author="ASNadds" w:date="2020-01-15T17:48:00Z">
        <w:r w:rsidRPr="001D2E49">
          <w:rPr>
            <w:noProof w:val="0"/>
            <w:snapToGrid w:val="0"/>
          </w:rPr>
          <w:tab/>
          <w:t>...</w:t>
        </w:r>
      </w:ins>
    </w:p>
    <w:p w14:paraId="61AD0086" w14:textId="77777777" w:rsidR="004B41C6" w:rsidRPr="001D2E49" w:rsidRDefault="004B41C6" w:rsidP="004B41C6">
      <w:pPr>
        <w:pStyle w:val="PL"/>
        <w:spacing w:line="0" w:lineRule="atLeast"/>
        <w:rPr>
          <w:ins w:id="892" w:author="ASNadds" w:date="2020-01-15T17:48:00Z"/>
          <w:noProof w:val="0"/>
          <w:snapToGrid w:val="0"/>
        </w:rPr>
      </w:pPr>
      <w:ins w:id="893" w:author="ASNadds" w:date="2020-01-15T17:48:00Z">
        <w:r w:rsidRPr="001D2E49">
          <w:rPr>
            <w:noProof w:val="0"/>
            <w:snapToGrid w:val="0"/>
          </w:rPr>
          <w:t>}</w:t>
        </w:r>
      </w:ins>
    </w:p>
    <w:p w14:paraId="44FA0B84" w14:textId="77777777" w:rsidR="004B41C6" w:rsidRPr="001D2E49" w:rsidRDefault="004B41C6" w:rsidP="004B41C6">
      <w:pPr>
        <w:pStyle w:val="PL"/>
        <w:spacing w:line="0" w:lineRule="atLeast"/>
        <w:rPr>
          <w:ins w:id="894" w:author="ASNadds" w:date="2020-01-15T17:48:00Z"/>
          <w:noProof w:val="0"/>
          <w:snapToGrid w:val="0"/>
        </w:rPr>
      </w:pPr>
    </w:p>
    <w:p w14:paraId="4798A3F0" w14:textId="77777777" w:rsidR="004B41C6" w:rsidRPr="001D2E49" w:rsidRDefault="004B41C6" w:rsidP="004B41C6">
      <w:pPr>
        <w:pStyle w:val="PL"/>
        <w:spacing w:line="0" w:lineRule="atLeast"/>
        <w:rPr>
          <w:ins w:id="895" w:author="ASNadds" w:date="2020-01-15T17:48:00Z"/>
          <w:noProof w:val="0"/>
          <w:snapToGrid w:val="0"/>
        </w:rPr>
      </w:pPr>
      <w:ins w:id="896" w:author="ASNadds" w:date="2020-01-15T17:48:00Z">
        <w:r w:rsidRPr="001D2E49">
          <w:rPr>
            <w:noProof w:val="0"/>
            <w:snapToGrid w:val="0"/>
          </w:rPr>
          <w:t>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ins>
    </w:p>
    <w:p w14:paraId="45D617FC" w14:textId="77777777" w:rsidR="004B41C6" w:rsidRPr="001D2E49" w:rsidRDefault="004B41C6" w:rsidP="004B41C6">
      <w:pPr>
        <w:pStyle w:val="PL"/>
        <w:spacing w:line="0" w:lineRule="atLeast"/>
        <w:rPr>
          <w:ins w:id="897" w:author="ASNadds" w:date="2020-01-15T17:48:00Z"/>
          <w:noProof w:val="0"/>
          <w:snapToGrid w:val="0"/>
        </w:rPr>
      </w:pPr>
      <w:ins w:id="898" w:author="ASNadds" w:date="2020-01-15T17:48:00Z">
        <w:r w:rsidRPr="001D2E49">
          <w:rPr>
            <w:noProof w:val="0"/>
            <w:snapToGrid w:val="0"/>
          </w:rPr>
          <w:tab/>
          <w:t>...</w:t>
        </w:r>
      </w:ins>
    </w:p>
    <w:p w14:paraId="41630AAB" w14:textId="77777777" w:rsidR="004B41C6" w:rsidRPr="001D2E49" w:rsidRDefault="004B41C6" w:rsidP="004B41C6">
      <w:pPr>
        <w:pStyle w:val="PL"/>
        <w:spacing w:line="0" w:lineRule="atLeast"/>
        <w:rPr>
          <w:ins w:id="899" w:author="ASNadds" w:date="2020-01-15T17:48:00Z"/>
          <w:noProof w:val="0"/>
          <w:snapToGrid w:val="0"/>
        </w:rPr>
      </w:pPr>
      <w:ins w:id="900" w:author="ASNadds" w:date="2020-01-15T17:48:00Z">
        <w:r w:rsidRPr="001D2E49">
          <w:rPr>
            <w:noProof w:val="0"/>
            <w:snapToGrid w:val="0"/>
          </w:rPr>
          <w:t>}</w:t>
        </w:r>
      </w:ins>
    </w:p>
    <w:p w14:paraId="0F9D2016" w14:textId="77777777" w:rsidR="004B41C6" w:rsidRDefault="004B41C6" w:rsidP="004B41C6">
      <w:pPr>
        <w:pStyle w:val="PL"/>
        <w:rPr>
          <w:ins w:id="901" w:author="ASNadds" w:date="2020-01-15T17:47:00Z"/>
          <w:noProof w:val="0"/>
          <w:snapToGrid w:val="0"/>
        </w:rPr>
      </w:pPr>
    </w:p>
    <w:p w14:paraId="19E496EE" w14:textId="77777777" w:rsidR="004B41C6" w:rsidRDefault="004B41C6" w:rsidP="004B41C6">
      <w:pPr>
        <w:pStyle w:val="PL"/>
        <w:rPr>
          <w:ins w:id="902" w:author="ASNadds" w:date="2020-01-15T17:47:00Z"/>
          <w:noProof w:val="0"/>
          <w:snapToGrid w:val="0"/>
        </w:rPr>
      </w:pPr>
    </w:p>
    <w:p w14:paraId="717EDF02" w14:textId="77777777" w:rsidR="004B41C6" w:rsidRPr="001D2E49" w:rsidRDefault="004B41C6" w:rsidP="004B41C6">
      <w:pPr>
        <w:pStyle w:val="PL"/>
        <w:rPr>
          <w:ins w:id="903" w:author="ASNadds" w:date="2020-01-15T15:20:00Z"/>
          <w:noProof w:val="0"/>
          <w:snapToGrid w:val="0"/>
        </w:rPr>
      </w:pPr>
      <w:proofErr w:type="spellStart"/>
      <w:ins w:id="904" w:author="ASNadds" w:date="2020-01-15T15:19:00Z">
        <w:r>
          <w:rPr>
            <w:noProof w:val="0"/>
            <w:snapToGrid w:val="0"/>
          </w:rPr>
          <w:t>CellCAGList</w:t>
        </w:r>
      </w:ins>
      <w:proofErr w:type="spellEnd"/>
      <w:ins w:id="905" w:author="ASNadds" w:date="2020-01-15T15:20:00Z">
        <w:r>
          <w:rPr>
            <w:noProof w:val="0"/>
            <w:snapToGrid w:val="0"/>
          </w:rPr>
          <w:t xml:space="preserve"> </w:t>
        </w:r>
        <w:r w:rsidRPr="001D2E49">
          <w:rPr>
            <w:noProof w:val="0"/>
            <w:snapToGrid w:val="0"/>
          </w:rPr>
          <w:t>::= SEQUENCE (SIZE(1..maxnoof</w:t>
        </w:r>
        <w:r>
          <w:rPr>
            <w:noProof w:val="0"/>
            <w:snapToGrid w:val="0"/>
          </w:rPr>
          <w:t>CAGSperCell</w:t>
        </w:r>
        <w:r w:rsidRPr="001D2E49">
          <w:rPr>
            <w:noProof w:val="0"/>
            <w:snapToGrid w:val="0"/>
          </w:rPr>
          <w:t xml:space="preserve">)) OF </w:t>
        </w:r>
      </w:ins>
      <w:ins w:id="906" w:author="ASNadds" w:date="2020-01-15T15:36:00Z">
        <w:r>
          <w:rPr>
            <w:noProof w:val="0"/>
            <w:snapToGrid w:val="0"/>
          </w:rPr>
          <w:t>CAG</w:t>
        </w:r>
      </w:ins>
      <w:ins w:id="907" w:author="ASNadds" w:date="2020-01-15T15:20:00Z">
        <w:r w:rsidRPr="001D2E49">
          <w:rPr>
            <w:noProof w:val="0"/>
            <w:snapToGrid w:val="0"/>
          </w:rPr>
          <w:t>-I</w:t>
        </w:r>
      </w:ins>
      <w:ins w:id="908" w:author="ASNadds" w:date="2020-01-15T15:38:00Z">
        <w:r>
          <w:rPr>
            <w:noProof w:val="0"/>
            <w:snapToGrid w:val="0"/>
          </w:rPr>
          <w:t>D</w:t>
        </w:r>
      </w:ins>
    </w:p>
    <w:p w14:paraId="2B3E328F" w14:textId="77777777" w:rsidR="004B41C6" w:rsidRDefault="004B41C6" w:rsidP="004B41C6">
      <w:pPr>
        <w:pStyle w:val="PL"/>
        <w:rPr>
          <w:ins w:id="909" w:author="ASNadds" w:date="2020-01-15T15:19:00Z"/>
          <w:noProof w:val="0"/>
          <w:snapToGrid w:val="0"/>
        </w:rPr>
      </w:pPr>
    </w:p>
    <w:p w14:paraId="0C2661E8" w14:textId="77777777" w:rsidR="004B41C6" w:rsidRDefault="004B41C6" w:rsidP="004B41C6">
      <w:pPr>
        <w:pStyle w:val="PL"/>
        <w:rPr>
          <w:ins w:id="910" w:author="ASNadds" w:date="2020-01-15T15:19:00Z"/>
          <w:noProof w:val="0"/>
          <w:snapToGrid w:val="0"/>
        </w:rPr>
      </w:pPr>
    </w:p>
    <w:p w14:paraId="3786BF79" w14:textId="77777777" w:rsidR="004B41C6" w:rsidRPr="001D2E49" w:rsidRDefault="004B41C6" w:rsidP="004B41C6">
      <w:pPr>
        <w:pStyle w:val="PL"/>
        <w:rPr>
          <w:noProof w:val="0"/>
          <w:snapToGrid w:val="0"/>
        </w:rPr>
      </w:pPr>
      <w:proofErr w:type="spellStart"/>
      <w:r w:rsidRPr="001D2E49">
        <w:rPr>
          <w:noProof w:val="0"/>
          <w:snapToGrid w:val="0"/>
        </w:rPr>
        <w:t>CellIDBroadcastEUTRA</w:t>
      </w:r>
      <w:proofErr w:type="spellEnd"/>
      <w:r w:rsidRPr="001D2E49">
        <w:rPr>
          <w:noProof w:val="0"/>
          <w:snapToGrid w:val="0"/>
        </w:rPr>
        <w:t xml:space="preserve"> ::= SEQUENCE (SIZE(1..maxnoofCellIDforWarning)) OF </w:t>
      </w:r>
      <w:proofErr w:type="spellStart"/>
      <w:r w:rsidRPr="001D2E49">
        <w:rPr>
          <w:noProof w:val="0"/>
          <w:snapToGrid w:val="0"/>
        </w:rPr>
        <w:t>CellIDBroadcastEUTRA</w:t>
      </w:r>
      <w:proofErr w:type="spellEnd"/>
      <w:r w:rsidRPr="001D2E49">
        <w:rPr>
          <w:noProof w:val="0"/>
          <w:snapToGrid w:val="0"/>
        </w:rPr>
        <w:t>-Item</w:t>
      </w:r>
    </w:p>
    <w:p w14:paraId="476C55A8" w14:textId="77777777" w:rsidR="004B41C6" w:rsidRPr="001D2E49" w:rsidRDefault="004B41C6" w:rsidP="004B41C6">
      <w:pPr>
        <w:pStyle w:val="PL"/>
        <w:rPr>
          <w:noProof w:val="0"/>
          <w:snapToGrid w:val="0"/>
        </w:rPr>
      </w:pPr>
    </w:p>
    <w:p w14:paraId="221ED990"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148D2063" w14:textId="77777777" w:rsidR="004B41C6" w:rsidRDefault="004B41C6" w:rsidP="004B41C6">
      <w:pPr>
        <w:pStyle w:val="PL"/>
        <w:rPr>
          <w:noProof w:val="0"/>
          <w:snapToGrid w:val="0"/>
        </w:rPr>
      </w:pPr>
    </w:p>
    <w:p w14:paraId="05203CDA" w14:textId="77777777" w:rsidR="004B41C6" w:rsidRDefault="004B41C6" w:rsidP="004B41C6">
      <w:pPr>
        <w:pStyle w:val="PL"/>
        <w:rPr>
          <w:noProof w:val="0"/>
          <w:snapToGrid w:val="0"/>
        </w:rPr>
      </w:pPr>
    </w:p>
    <w:p w14:paraId="40CB243A" w14:textId="77777777" w:rsidR="004B41C6" w:rsidRPr="001D2E49" w:rsidRDefault="004B41C6" w:rsidP="004B41C6">
      <w:pPr>
        <w:pStyle w:val="PL"/>
        <w:rPr>
          <w:noProof w:val="0"/>
          <w:snapToGrid w:val="0"/>
        </w:rPr>
      </w:pPr>
    </w:p>
    <w:p w14:paraId="4C39A547"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MobilityRestrictionList</w:t>
      </w:r>
      <w:proofErr w:type="spellEnd"/>
      <w:r w:rsidRPr="001D2E49">
        <w:rPr>
          <w:noProof w:val="0"/>
          <w:snapToGrid w:val="0"/>
        </w:rPr>
        <w:t xml:space="preserve"> ::= SEQUENCE {</w:t>
      </w:r>
    </w:p>
    <w:p w14:paraId="5A867753"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servingPLMN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39C7F8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D4FF63" w14:textId="77777777" w:rsidR="004B41C6" w:rsidRPr="001D2E49" w:rsidRDefault="004B41C6" w:rsidP="004B41C6">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7564C5C"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74BC45A0"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75C81404"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w:t>
      </w:r>
      <w:r w:rsidRPr="001D2E49">
        <w:rPr>
          <w:noProof w:val="0"/>
          <w:snapToGrid w:val="0"/>
        </w:rPr>
        <w:tab/>
        <w:t>OPTIONAL,</w:t>
      </w:r>
    </w:p>
    <w:p w14:paraId="17B4D843"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0FD95118" w14:textId="77777777" w:rsidR="004B41C6" w:rsidRPr="001D2E49" w:rsidRDefault="004B41C6" w:rsidP="004B41C6">
      <w:pPr>
        <w:pStyle w:val="PL"/>
        <w:spacing w:line="0" w:lineRule="atLeast"/>
        <w:rPr>
          <w:noProof w:val="0"/>
          <w:snapToGrid w:val="0"/>
        </w:rPr>
      </w:pPr>
      <w:r w:rsidRPr="001D2E49">
        <w:rPr>
          <w:noProof w:val="0"/>
          <w:snapToGrid w:val="0"/>
        </w:rPr>
        <w:t>}</w:t>
      </w:r>
    </w:p>
    <w:p w14:paraId="1F08B586" w14:textId="77777777" w:rsidR="004B41C6" w:rsidRPr="001D2E49" w:rsidRDefault="004B41C6" w:rsidP="004B41C6">
      <w:pPr>
        <w:pStyle w:val="PL"/>
        <w:spacing w:line="0" w:lineRule="atLeast"/>
        <w:rPr>
          <w:noProof w:val="0"/>
          <w:snapToGrid w:val="0"/>
        </w:rPr>
      </w:pPr>
    </w:p>
    <w:p w14:paraId="2C28AB2D"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xml:space="preserve"> NGAP-PROTOCOL-EXTENSION ::= {</w:t>
      </w:r>
    </w:p>
    <w:p w14:paraId="2F3B9A7E"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PLMNIdentity</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A28FA5" w14:textId="77777777" w:rsidR="004B41C6" w:rsidRPr="001D2E49" w:rsidRDefault="004B41C6" w:rsidP="004B41C6">
      <w:pPr>
        <w:pStyle w:val="PL"/>
        <w:spacing w:line="0" w:lineRule="atLeast"/>
        <w:rPr>
          <w:noProof w:val="0"/>
          <w:snapToGrid w:val="0"/>
        </w:rPr>
      </w:pPr>
      <w:r w:rsidRPr="001D2E49">
        <w:rPr>
          <w:noProof w:val="0"/>
          <w:snapToGrid w:val="0"/>
        </w:rPr>
        <w:tab/>
        <w:t>{ ID 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t>PRESENCE optional}|</w:t>
      </w:r>
    </w:p>
    <w:p w14:paraId="236D6570" w14:textId="77777777" w:rsidR="004B41C6" w:rsidRDefault="004B41C6" w:rsidP="004B41C6">
      <w:pPr>
        <w:pStyle w:val="PL"/>
        <w:spacing w:line="0" w:lineRule="atLeast"/>
        <w:rPr>
          <w:ins w:id="911" w:author="ASNadds" w:date="2020-01-15T16:50:00Z"/>
          <w:noProof w:val="0"/>
          <w:snapToGrid w:val="0"/>
        </w:rPr>
      </w:pPr>
      <w:r w:rsidRPr="001D2E49">
        <w:rPr>
          <w:noProof w:val="0"/>
          <w:snapToGrid w:val="0"/>
        </w:rPr>
        <w:tab/>
        <w:t>{ ID 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PRESENCE optional}</w:t>
      </w:r>
      <w:ins w:id="912" w:author="ASNadds" w:date="2020-01-15T16:51:00Z">
        <w:r w:rsidRPr="001D2E49">
          <w:rPr>
            <w:noProof w:val="0"/>
            <w:snapToGrid w:val="0"/>
          </w:rPr>
          <w:t>|</w:t>
        </w:r>
      </w:ins>
    </w:p>
    <w:p w14:paraId="36D951E1" w14:textId="77777777" w:rsidR="004B41C6" w:rsidRDefault="004B41C6" w:rsidP="004B41C6">
      <w:pPr>
        <w:pStyle w:val="PL"/>
        <w:spacing w:line="0" w:lineRule="atLeast"/>
        <w:rPr>
          <w:ins w:id="913" w:author="ASNadds" w:date="2020-01-15T16:50:00Z"/>
          <w:noProof w:val="0"/>
          <w:snapToGrid w:val="0"/>
        </w:rPr>
      </w:pPr>
      <w:ins w:id="914" w:author="ASNadds" w:date="2020-01-15T16:50:00Z">
        <w:r>
          <w:rPr>
            <w:noProof w:val="0"/>
            <w:snapToGrid w:val="0"/>
          </w:rPr>
          <w:tab/>
        </w:r>
        <w:r w:rsidRPr="001D2E49">
          <w:rPr>
            <w:noProof w:val="0"/>
            <w:snapToGrid w:val="0"/>
          </w:rPr>
          <w:t>{ ID id-</w:t>
        </w:r>
      </w:ins>
      <w:ins w:id="915" w:author="ASNadds" w:date="2020-01-15T16:51:00Z">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ins>
      <w:ins w:id="916" w:author="ASNadds" w:date="2020-01-15T16:50:00Z">
        <w:r w:rsidRPr="001D2E49">
          <w:rPr>
            <w:noProof w:val="0"/>
            <w:snapToGrid w:val="0"/>
          </w:rPr>
          <w:tab/>
        </w:r>
        <w:r w:rsidRPr="001D2E49">
          <w:rPr>
            <w:noProof w:val="0"/>
            <w:snapToGrid w:val="0"/>
          </w:rPr>
          <w:tab/>
          <w:t xml:space="preserve">CRITICALITY </w:t>
        </w:r>
      </w:ins>
      <w:ins w:id="917" w:author="ASNadds" w:date="2020-01-15T16:51:00Z">
        <w:r>
          <w:rPr>
            <w:noProof w:val="0"/>
            <w:snapToGrid w:val="0"/>
          </w:rPr>
          <w:t>reject</w:t>
        </w:r>
      </w:ins>
      <w:ins w:id="918" w:author="ASNadds" w:date="2020-01-15T16:50:00Z">
        <w:r w:rsidRPr="001D2E49">
          <w:rPr>
            <w:noProof w:val="0"/>
            <w:snapToGrid w:val="0"/>
          </w:rPr>
          <w:tab/>
          <w:t xml:space="preserve">EXTENSION </w:t>
        </w:r>
      </w:ins>
      <w:ins w:id="919" w:author="ASNadds" w:date="2020-01-15T16:51:00Z">
        <w:r>
          <w:rPr>
            <w:noProof w:val="0"/>
            <w:snapToGrid w:val="0"/>
          </w:rPr>
          <w:t>NPN-</w:t>
        </w:r>
        <w:proofErr w:type="spellStart"/>
        <w:r>
          <w:rPr>
            <w:noProof w:val="0"/>
            <w:snapToGrid w:val="0"/>
          </w:rPr>
          <w:t>MobilityInformation</w:t>
        </w:r>
      </w:ins>
      <w:proofErr w:type="spellEnd"/>
      <w:ins w:id="920" w:author="ASNadds" w:date="2020-01-15T16:52:00Z">
        <w:r>
          <w:rPr>
            <w:noProof w:val="0"/>
            <w:snapToGrid w:val="0"/>
          </w:rPr>
          <w:tab/>
        </w:r>
        <w:r>
          <w:rPr>
            <w:noProof w:val="0"/>
            <w:snapToGrid w:val="0"/>
          </w:rPr>
          <w:tab/>
        </w:r>
      </w:ins>
      <w:ins w:id="921" w:author="ASNadds" w:date="2020-01-15T16:50:00Z">
        <w:r w:rsidRPr="001D2E49">
          <w:rPr>
            <w:noProof w:val="0"/>
            <w:snapToGrid w:val="0"/>
          </w:rPr>
          <w:tab/>
        </w:r>
        <w:r w:rsidRPr="001D2E49">
          <w:rPr>
            <w:noProof w:val="0"/>
            <w:snapToGrid w:val="0"/>
          </w:rPr>
          <w:tab/>
          <w:t>PRESENCE optional}</w:t>
        </w:r>
      </w:ins>
      <w:r w:rsidRPr="001D2E49">
        <w:rPr>
          <w:noProof w:val="0"/>
          <w:snapToGrid w:val="0"/>
        </w:rPr>
        <w:t>,</w:t>
      </w:r>
    </w:p>
    <w:p w14:paraId="4A26F68F" w14:textId="77777777" w:rsidR="004B41C6" w:rsidRPr="001D2E49" w:rsidRDefault="004B41C6" w:rsidP="004B41C6">
      <w:pPr>
        <w:pStyle w:val="PL"/>
        <w:spacing w:line="0" w:lineRule="atLeast"/>
        <w:rPr>
          <w:noProof w:val="0"/>
          <w:snapToGrid w:val="0"/>
        </w:rPr>
      </w:pPr>
    </w:p>
    <w:p w14:paraId="53CDB346"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156370C7" w14:textId="77777777" w:rsidR="004B41C6" w:rsidRPr="001D2E49" w:rsidRDefault="004B41C6" w:rsidP="004B41C6">
      <w:pPr>
        <w:pStyle w:val="PL"/>
        <w:spacing w:line="0" w:lineRule="atLeast"/>
        <w:rPr>
          <w:noProof w:val="0"/>
          <w:snapToGrid w:val="0"/>
        </w:rPr>
      </w:pPr>
      <w:r w:rsidRPr="001D2E49">
        <w:rPr>
          <w:noProof w:val="0"/>
          <w:snapToGrid w:val="0"/>
        </w:rPr>
        <w:t>}</w:t>
      </w:r>
    </w:p>
    <w:p w14:paraId="22EA4ECC" w14:textId="77777777" w:rsidR="004B41C6" w:rsidRPr="001D2E49" w:rsidRDefault="004B41C6" w:rsidP="004B41C6">
      <w:pPr>
        <w:pStyle w:val="PL"/>
        <w:rPr>
          <w:noProof w:val="0"/>
          <w:snapToGrid w:val="0"/>
        </w:rPr>
      </w:pPr>
    </w:p>
    <w:p w14:paraId="11DDAD0C" w14:textId="77777777" w:rsidR="004B41C6" w:rsidRDefault="004B41C6" w:rsidP="004B41C6">
      <w:pPr>
        <w:pStyle w:val="PL"/>
        <w:rPr>
          <w:noProof w:val="0"/>
          <w:snapToGrid w:val="0"/>
        </w:rPr>
      </w:pPr>
    </w:p>
    <w:p w14:paraId="00445D09"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9B1D42C" w14:textId="77777777" w:rsidR="004B41C6" w:rsidRPr="001D2E49" w:rsidRDefault="004B41C6" w:rsidP="004B41C6">
      <w:pPr>
        <w:pStyle w:val="PL"/>
        <w:rPr>
          <w:noProof w:val="0"/>
          <w:snapToGrid w:val="0"/>
        </w:rPr>
      </w:pPr>
    </w:p>
    <w:p w14:paraId="162574C7" w14:textId="77777777" w:rsidR="004B41C6" w:rsidRPr="001D2E49" w:rsidRDefault="004B41C6" w:rsidP="004B41C6">
      <w:pPr>
        <w:pStyle w:val="PL"/>
        <w:rPr>
          <w:noProof w:val="0"/>
          <w:snapToGrid w:val="0"/>
        </w:rPr>
      </w:pPr>
    </w:p>
    <w:p w14:paraId="35FDC186" w14:textId="77777777" w:rsidR="004B41C6" w:rsidRDefault="004B41C6" w:rsidP="004B41C6">
      <w:pPr>
        <w:pStyle w:val="PL"/>
        <w:rPr>
          <w:ins w:id="922" w:author="ASNadds" w:date="2020-01-15T12:56:00Z"/>
          <w:noProof w:val="0"/>
          <w:snapToGrid w:val="0"/>
        </w:rPr>
      </w:pPr>
      <w:proofErr w:type="spellStart"/>
      <w:r w:rsidRPr="001D2E49">
        <w:rPr>
          <w:noProof w:val="0"/>
          <w:snapToGrid w:val="0"/>
        </w:rPr>
        <w:t>NGRANTraceID</w:t>
      </w:r>
      <w:proofErr w:type="spellEnd"/>
      <w:r w:rsidRPr="001D2E49">
        <w:rPr>
          <w:noProof w:val="0"/>
          <w:snapToGrid w:val="0"/>
        </w:rPr>
        <w:t xml:space="preserve"> ::= OCTET STRING (SIZE(8))</w:t>
      </w:r>
      <w:ins w:id="923" w:author="ASNadds" w:date="2020-01-15T12:41:00Z">
        <w:r w:rsidRPr="003F5F1F">
          <w:rPr>
            <w:noProof w:val="0"/>
            <w:snapToGrid w:val="0"/>
          </w:rPr>
          <w:t xml:space="preserve"> </w:t>
        </w:r>
      </w:ins>
    </w:p>
    <w:p w14:paraId="62F5F33D" w14:textId="77777777" w:rsidR="004B41C6" w:rsidRDefault="004B41C6" w:rsidP="004B41C6">
      <w:pPr>
        <w:pStyle w:val="PL"/>
        <w:rPr>
          <w:ins w:id="924" w:author="ASNadds" w:date="2020-01-15T12:56:00Z"/>
          <w:noProof w:val="0"/>
          <w:snapToGrid w:val="0"/>
        </w:rPr>
      </w:pPr>
    </w:p>
    <w:p w14:paraId="108168E5" w14:textId="77777777" w:rsidR="004B41C6" w:rsidRDefault="004B41C6" w:rsidP="004B41C6">
      <w:pPr>
        <w:pStyle w:val="PL"/>
        <w:rPr>
          <w:ins w:id="925" w:author="ASNadds" w:date="2020-01-15T12:41:00Z"/>
          <w:noProof w:val="0"/>
          <w:snapToGrid w:val="0"/>
        </w:rPr>
      </w:pPr>
      <w:ins w:id="926" w:author="ASNadds" w:date="2020-01-15T12:56:00Z">
        <w:r w:rsidRPr="001D2E49">
          <w:rPr>
            <w:noProof w:val="0"/>
            <w:snapToGrid w:val="0"/>
          </w:rPr>
          <w:t>N</w:t>
        </w:r>
        <w:r>
          <w:rPr>
            <w:noProof w:val="0"/>
            <w:snapToGrid w:val="0"/>
          </w:rPr>
          <w:t>ID</w:t>
        </w:r>
        <w:r w:rsidRPr="001D2E49">
          <w:rPr>
            <w:noProof w:val="0"/>
            <w:snapToGrid w:val="0"/>
          </w:rPr>
          <w:t xml:space="preserve"> ::= OCTET STRING (SIZE(</w:t>
        </w:r>
        <w:r>
          <w:rPr>
            <w:noProof w:val="0"/>
            <w:snapToGrid w:val="0"/>
          </w:rPr>
          <w:t>7</w:t>
        </w:r>
        <w:r w:rsidRPr="001D2E49">
          <w:rPr>
            <w:noProof w:val="0"/>
            <w:snapToGrid w:val="0"/>
          </w:rPr>
          <w:t>))</w:t>
        </w:r>
        <w:r w:rsidRPr="003F5F1F">
          <w:rPr>
            <w:noProof w:val="0"/>
            <w:snapToGrid w:val="0"/>
          </w:rPr>
          <w:t xml:space="preserve"> </w:t>
        </w:r>
      </w:ins>
    </w:p>
    <w:p w14:paraId="4FA1C4B9" w14:textId="77777777" w:rsidR="004B41C6" w:rsidRDefault="004B41C6" w:rsidP="004B41C6">
      <w:pPr>
        <w:pStyle w:val="PL"/>
        <w:rPr>
          <w:ins w:id="927" w:author="ASNadds" w:date="2020-01-15T12:41:00Z"/>
          <w:noProof w:val="0"/>
          <w:snapToGrid w:val="0"/>
        </w:rPr>
      </w:pPr>
    </w:p>
    <w:p w14:paraId="0C04DB81" w14:textId="77777777" w:rsidR="004B41C6" w:rsidRPr="001D2E49" w:rsidRDefault="004B41C6" w:rsidP="004B41C6">
      <w:pPr>
        <w:pStyle w:val="PL"/>
        <w:rPr>
          <w:noProof w:val="0"/>
          <w:snapToGrid w:val="0"/>
        </w:rPr>
      </w:pPr>
      <w:ins w:id="928" w:author="ASNadds" w:date="2020-01-15T12:41:00Z">
        <w:r w:rsidRPr="001D2E49">
          <w:rPr>
            <w:noProof w:val="0"/>
            <w:snapToGrid w:val="0"/>
          </w:rPr>
          <w:t>N</w:t>
        </w:r>
        <w:r>
          <w:rPr>
            <w:noProof w:val="0"/>
            <w:snapToGrid w:val="0"/>
          </w:rPr>
          <w:t>ID-</w:t>
        </w:r>
        <w:proofErr w:type="spellStart"/>
        <w:r>
          <w:rPr>
            <w:noProof w:val="0"/>
            <w:snapToGrid w:val="0"/>
          </w:rPr>
          <w:t>SupportList</w:t>
        </w:r>
        <w:proofErr w:type="spellEnd"/>
        <w:r w:rsidRPr="001D2E49">
          <w:rPr>
            <w:noProof w:val="0"/>
            <w:snapToGrid w:val="0"/>
          </w:rPr>
          <w:t xml:space="preserve"> ::= SEQUENCE (SIZE(1..</w:t>
        </w:r>
        <w:r w:rsidRPr="001D2E49">
          <w:rPr>
            <w:noProof w:val="0"/>
          </w:rPr>
          <w:t>maxnoof</w:t>
        </w:r>
        <w:r>
          <w:rPr>
            <w:noProof w:val="0"/>
          </w:rPr>
          <w:t>NIDsupported</w:t>
        </w:r>
        <w:r w:rsidRPr="001D2E49">
          <w:rPr>
            <w:noProof w:val="0"/>
            <w:snapToGrid w:val="0"/>
          </w:rPr>
          <w:t xml:space="preserve">)) OF </w:t>
        </w:r>
        <w:r>
          <w:rPr>
            <w:noProof w:val="0"/>
            <w:snapToGrid w:val="0"/>
          </w:rPr>
          <w:t>NID</w:t>
        </w:r>
      </w:ins>
    </w:p>
    <w:p w14:paraId="3165A5BA" w14:textId="77777777" w:rsidR="004B41C6" w:rsidRPr="001D2E49" w:rsidRDefault="004B41C6" w:rsidP="004B41C6">
      <w:pPr>
        <w:pStyle w:val="PL"/>
        <w:rPr>
          <w:noProof w:val="0"/>
          <w:snapToGrid w:val="0"/>
        </w:rPr>
      </w:pPr>
    </w:p>
    <w:p w14:paraId="23939D73" w14:textId="77777777" w:rsidR="004B41C6" w:rsidRPr="001D2E49" w:rsidRDefault="004B41C6" w:rsidP="004B41C6">
      <w:pPr>
        <w:pStyle w:val="PL"/>
        <w:spacing w:line="0" w:lineRule="atLeast"/>
        <w:rPr>
          <w:noProof w:val="0"/>
          <w:snapToGrid w:val="0"/>
        </w:rPr>
      </w:pPr>
      <w:r w:rsidRPr="001D2E49">
        <w:rPr>
          <w:noProof w:val="0"/>
          <w:snapToGrid w:val="0"/>
        </w:rPr>
        <w:t>NonDynamic5QIDescriptor ::= SEQUENCE {</w:t>
      </w:r>
    </w:p>
    <w:p w14:paraId="710C0630"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fiveQI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FiveQI</w:t>
      </w:r>
      <w:proofErr w:type="spellEnd"/>
      <w:r w:rsidRPr="001D2E49">
        <w:rPr>
          <w:noProof w:val="0"/>
          <w:snapToGrid w:val="0"/>
        </w:rPr>
        <w:t>,</w:t>
      </w:r>
    </w:p>
    <w:p w14:paraId="75564F3A"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2A6493"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6122A8"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7B7D4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{NonDynamic5QIDescriptor-ExtIEs} }</w:t>
      </w:r>
      <w:r w:rsidRPr="001D2E49">
        <w:rPr>
          <w:noProof w:val="0"/>
          <w:snapToGrid w:val="0"/>
        </w:rPr>
        <w:tab/>
        <w:t>OPTIONAL,</w:t>
      </w:r>
    </w:p>
    <w:p w14:paraId="15818BD2"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5DDC345" w14:textId="77777777" w:rsidR="004B41C6" w:rsidRPr="001D2E49" w:rsidRDefault="004B41C6" w:rsidP="004B41C6">
      <w:pPr>
        <w:pStyle w:val="PL"/>
        <w:spacing w:line="0" w:lineRule="atLeast"/>
        <w:rPr>
          <w:noProof w:val="0"/>
          <w:snapToGrid w:val="0"/>
        </w:rPr>
      </w:pPr>
      <w:r w:rsidRPr="001D2E49">
        <w:rPr>
          <w:noProof w:val="0"/>
          <w:snapToGrid w:val="0"/>
        </w:rPr>
        <w:t>}</w:t>
      </w:r>
    </w:p>
    <w:p w14:paraId="4798E896" w14:textId="77777777" w:rsidR="004B41C6" w:rsidRPr="001D2E49" w:rsidRDefault="004B41C6" w:rsidP="004B41C6">
      <w:pPr>
        <w:pStyle w:val="PL"/>
        <w:spacing w:line="0" w:lineRule="atLeast"/>
        <w:rPr>
          <w:noProof w:val="0"/>
          <w:snapToGrid w:val="0"/>
        </w:rPr>
      </w:pPr>
    </w:p>
    <w:p w14:paraId="501F9703" w14:textId="77777777" w:rsidR="004B41C6" w:rsidRPr="001D2E49" w:rsidRDefault="004B41C6" w:rsidP="004B41C6">
      <w:pPr>
        <w:pStyle w:val="PL"/>
        <w:rPr>
          <w:noProof w:val="0"/>
          <w:snapToGrid w:val="0"/>
        </w:rPr>
      </w:pPr>
      <w:r w:rsidRPr="001D2E49">
        <w:rPr>
          <w:noProof w:val="0"/>
          <w:snapToGrid w:val="0"/>
        </w:rPr>
        <w:t>NonDynamic5QIDescriptor-ExtIEs NGAP-PROTOCOL-EXTENSION ::= {</w:t>
      </w:r>
    </w:p>
    <w:p w14:paraId="66F123BB" w14:textId="77777777" w:rsidR="004B41C6" w:rsidRPr="001D2E49" w:rsidRDefault="004B41C6" w:rsidP="004B41C6">
      <w:pPr>
        <w:pStyle w:val="PL"/>
        <w:rPr>
          <w:noProof w:val="0"/>
          <w:snapToGrid w:val="0"/>
        </w:rPr>
      </w:pPr>
      <w:r w:rsidRPr="001D2E49">
        <w:rPr>
          <w:noProof w:val="0"/>
          <w:snapToGrid w:val="0"/>
        </w:rPr>
        <w:tab/>
        <w:t>...</w:t>
      </w:r>
    </w:p>
    <w:p w14:paraId="4BF4AE60" w14:textId="77777777" w:rsidR="004B41C6" w:rsidRPr="001D2E49" w:rsidRDefault="004B41C6" w:rsidP="004B41C6">
      <w:pPr>
        <w:pStyle w:val="PL"/>
        <w:spacing w:line="0" w:lineRule="atLeast"/>
        <w:rPr>
          <w:noProof w:val="0"/>
          <w:snapToGrid w:val="0"/>
        </w:rPr>
      </w:pPr>
      <w:r w:rsidRPr="001D2E49">
        <w:rPr>
          <w:noProof w:val="0"/>
          <w:snapToGrid w:val="0"/>
        </w:rPr>
        <w:t>}</w:t>
      </w:r>
    </w:p>
    <w:p w14:paraId="04D272DE" w14:textId="77777777" w:rsidR="004B41C6" w:rsidRPr="001D2E49" w:rsidRDefault="004B41C6" w:rsidP="004B41C6">
      <w:pPr>
        <w:pStyle w:val="PL"/>
        <w:spacing w:line="0" w:lineRule="atLeast"/>
        <w:rPr>
          <w:noProof w:val="0"/>
          <w:snapToGrid w:val="0"/>
        </w:rPr>
      </w:pPr>
    </w:p>
    <w:p w14:paraId="188D67E5" w14:textId="77777777" w:rsidR="004B41C6" w:rsidRPr="001D2E49" w:rsidRDefault="004B41C6" w:rsidP="004B41C6">
      <w:pPr>
        <w:pStyle w:val="PL"/>
        <w:rPr>
          <w:noProof w:val="0"/>
          <w:snapToGrid w:val="0"/>
        </w:rPr>
      </w:pPr>
      <w:proofErr w:type="spellStart"/>
      <w:r w:rsidRPr="001D2E49">
        <w:rPr>
          <w:noProof w:val="0"/>
          <w:snapToGrid w:val="0"/>
        </w:rPr>
        <w:t>NotAllowedTACs</w:t>
      </w:r>
      <w:proofErr w:type="spellEnd"/>
      <w:r w:rsidRPr="001D2E49">
        <w:rPr>
          <w:noProof w:val="0"/>
          <w:snapToGrid w:val="0"/>
        </w:rPr>
        <w:t xml:space="preserve"> ::= SEQUENCE (SIZE(1..</w:t>
      </w:r>
      <w:r w:rsidRPr="001D2E49">
        <w:rPr>
          <w:noProof w:val="0"/>
        </w:rPr>
        <w:t>maxnoofAllowedAreas</w:t>
      </w:r>
      <w:r w:rsidRPr="001D2E49">
        <w:rPr>
          <w:noProof w:val="0"/>
          <w:snapToGrid w:val="0"/>
        </w:rPr>
        <w:t>)) OF TAC</w:t>
      </w:r>
    </w:p>
    <w:p w14:paraId="03D78D58" w14:textId="77777777" w:rsidR="004B41C6" w:rsidRPr="001D2E49" w:rsidRDefault="004B41C6" w:rsidP="004B41C6">
      <w:pPr>
        <w:pStyle w:val="PL"/>
        <w:rPr>
          <w:noProof w:val="0"/>
          <w:snapToGrid w:val="0"/>
        </w:rPr>
      </w:pPr>
    </w:p>
    <w:p w14:paraId="7F561194" w14:textId="77777777" w:rsidR="004B41C6" w:rsidRPr="001D2E49" w:rsidRDefault="004B41C6" w:rsidP="004B41C6">
      <w:pPr>
        <w:pStyle w:val="PL"/>
        <w:rPr>
          <w:noProof w:val="0"/>
          <w:snapToGrid w:val="0"/>
        </w:rPr>
      </w:pPr>
      <w:proofErr w:type="spellStart"/>
      <w:r w:rsidRPr="001D2E49">
        <w:rPr>
          <w:noProof w:val="0"/>
          <w:snapToGrid w:val="0"/>
        </w:rPr>
        <w:t>NotificationCause</w:t>
      </w:r>
      <w:proofErr w:type="spellEnd"/>
      <w:r w:rsidRPr="001D2E49">
        <w:rPr>
          <w:noProof w:val="0"/>
          <w:snapToGrid w:val="0"/>
        </w:rPr>
        <w:t xml:space="preserve"> ::= ENUMERATED {</w:t>
      </w:r>
    </w:p>
    <w:p w14:paraId="23ED45D7" w14:textId="77777777" w:rsidR="004B41C6" w:rsidRPr="001D2E49" w:rsidRDefault="004B41C6" w:rsidP="004B41C6">
      <w:pPr>
        <w:pStyle w:val="PL"/>
        <w:rPr>
          <w:noProof w:val="0"/>
          <w:snapToGrid w:val="0"/>
        </w:rPr>
      </w:pPr>
      <w:r w:rsidRPr="001D2E49">
        <w:rPr>
          <w:noProof w:val="0"/>
          <w:snapToGrid w:val="0"/>
        </w:rPr>
        <w:tab/>
        <w:t>fulfilled,</w:t>
      </w:r>
    </w:p>
    <w:p w14:paraId="609D124F" w14:textId="77777777" w:rsidR="004B41C6" w:rsidRPr="001D2E49" w:rsidRDefault="004B41C6" w:rsidP="004B41C6">
      <w:pPr>
        <w:pStyle w:val="PL"/>
        <w:rPr>
          <w:noProof w:val="0"/>
          <w:snapToGrid w:val="0"/>
        </w:rPr>
      </w:pPr>
      <w:r w:rsidRPr="001D2E49">
        <w:rPr>
          <w:noProof w:val="0"/>
          <w:snapToGrid w:val="0"/>
        </w:rPr>
        <w:tab/>
        <w:t>not-fulfilled,</w:t>
      </w:r>
    </w:p>
    <w:p w14:paraId="04D44C4D" w14:textId="77777777" w:rsidR="004B41C6" w:rsidRPr="001D2E49" w:rsidRDefault="004B41C6" w:rsidP="004B41C6">
      <w:pPr>
        <w:pStyle w:val="PL"/>
        <w:rPr>
          <w:noProof w:val="0"/>
          <w:snapToGrid w:val="0"/>
        </w:rPr>
      </w:pPr>
      <w:r w:rsidRPr="001D2E49">
        <w:rPr>
          <w:noProof w:val="0"/>
          <w:snapToGrid w:val="0"/>
        </w:rPr>
        <w:tab/>
        <w:t>...</w:t>
      </w:r>
    </w:p>
    <w:p w14:paraId="5F7FD327" w14:textId="77777777" w:rsidR="004B41C6" w:rsidRPr="001D2E49" w:rsidRDefault="004B41C6" w:rsidP="004B41C6">
      <w:pPr>
        <w:pStyle w:val="PL"/>
        <w:rPr>
          <w:noProof w:val="0"/>
          <w:snapToGrid w:val="0"/>
        </w:rPr>
      </w:pPr>
      <w:r w:rsidRPr="001D2E49">
        <w:rPr>
          <w:noProof w:val="0"/>
          <w:snapToGrid w:val="0"/>
        </w:rPr>
        <w:t>}</w:t>
      </w:r>
    </w:p>
    <w:p w14:paraId="45D46D50" w14:textId="77777777" w:rsidR="004B41C6" w:rsidRPr="001D2E49" w:rsidRDefault="004B41C6" w:rsidP="004B41C6">
      <w:pPr>
        <w:pStyle w:val="PL"/>
        <w:rPr>
          <w:noProof w:val="0"/>
          <w:snapToGrid w:val="0"/>
        </w:rPr>
      </w:pPr>
    </w:p>
    <w:p w14:paraId="0172705B" w14:textId="77777777" w:rsidR="004B41C6" w:rsidRPr="001D2E49" w:rsidRDefault="004B41C6" w:rsidP="004B41C6">
      <w:pPr>
        <w:pStyle w:val="PL"/>
        <w:rPr>
          <w:noProof w:val="0"/>
          <w:snapToGrid w:val="0"/>
        </w:rPr>
      </w:pPr>
      <w:proofErr w:type="spellStart"/>
      <w:r w:rsidRPr="001D2E49">
        <w:rPr>
          <w:noProof w:val="0"/>
          <w:snapToGrid w:val="0"/>
        </w:rPr>
        <w:t>NotificationControl</w:t>
      </w:r>
      <w:proofErr w:type="spellEnd"/>
      <w:r w:rsidRPr="001D2E49">
        <w:rPr>
          <w:noProof w:val="0"/>
          <w:snapToGrid w:val="0"/>
        </w:rPr>
        <w:t xml:space="preserve"> ::= ENUMERATED {</w:t>
      </w:r>
    </w:p>
    <w:p w14:paraId="1E4D01D1" w14:textId="77777777" w:rsidR="004B41C6" w:rsidRPr="001D2E49" w:rsidRDefault="004B41C6" w:rsidP="004B41C6">
      <w:pPr>
        <w:pStyle w:val="PL"/>
        <w:rPr>
          <w:noProof w:val="0"/>
          <w:snapToGrid w:val="0"/>
        </w:rPr>
      </w:pPr>
      <w:r w:rsidRPr="001D2E49">
        <w:rPr>
          <w:noProof w:val="0"/>
          <w:snapToGrid w:val="0"/>
        </w:rPr>
        <w:tab/>
        <w:t>notification-requested,</w:t>
      </w:r>
    </w:p>
    <w:p w14:paraId="0B4B6F98" w14:textId="77777777" w:rsidR="004B41C6" w:rsidRPr="001D2E49" w:rsidRDefault="004B41C6" w:rsidP="004B41C6">
      <w:pPr>
        <w:pStyle w:val="PL"/>
        <w:rPr>
          <w:noProof w:val="0"/>
          <w:snapToGrid w:val="0"/>
        </w:rPr>
      </w:pPr>
      <w:r w:rsidRPr="001D2E49">
        <w:rPr>
          <w:noProof w:val="0"/>
          <w:snapToGrid w:val="0"/>
        </w:rPr>
        <w:tab/>
        <w:t>...</w:t>
      </w:r>
    </w:p>
    <w:p w14:paraId="6804CFD4" w14:textId="77777777" w:rsidR="004B41C6" w:rsidRDefault="004B41C6" w:rsidP="004B41C6">
      <w:pPr>
        <w:pStyle w:val="PL"/>
        <w:rPr>
          <w:ins w:id="929" w:author="ASNadds" w:date="2020-01-15T12:42:00Z"/>
          <w:noProof w:val="0"/>
          <w:snapToGrid w:val="0"/>
        </w:rPr>
      </w:pPr>
      <w:r w:rsidRPr="001D2E49">
        <w:rPr>
          <w:noProof w:val="0"/>
          <w:snapToGrid w:val="0"/>
        </w:rPr>
        <w:t>}</w:t>
      </w:r>
    </w:p>
    <w:p w14:paraId="1BA5E3A7" w14:textId="77777777" w:rsidR="004B41C6" w:rsidRDefault="004B41C6" w:rsidP="004B41C6">
      <w:pPr>
        <w:pStyle w:val="PL"/>
        <w:rPr>
          <w:ins w:id="930" w:author="ASNadds" w:date="2020-01-15T12:42:00Z"/>
          <w:noProof w:val="0"/>
          <w:snapToGrid w:val="0"/>
        </w:rPr>
      </w:pPr>
    </w:p>
    <w:p w14:paraId="461B418E" w14:textId="77777777" w:rsidR="004B41C6" w:rsidRDefault="004B41C6" w:rsidP="004B41C6">
      <w:pPr>
        <w:pStyle w:val="PL"/>
        <w:rPr>
          <w:ins w:id="931" w:author="ASNadds" w:date="2020-01-15T15:16:00Z"/>
          <w:noProof w:val="0"/>
          <w:snapToGrid w:val="0"/>
        </w:rPr>
      </w:pPr>
      <w:ins w:id="932" w:author="ASNadds" w:date="2020-01-15T15:15:00Z">
        <w:r>
          <w:rPr>
            <w:noProof w:val="0"/>
            <w:snapToGrid w:val="0"/>
          </w:rPr>
          <w:t>NPN-</w:t>
        </w:r>
        <w:proofErr w:type="spellStart"/>
        <w:r>
          <w:rPr>
            <w:noProof w:val="0"/>
            <w:snapToGrid w:val="0"/>
          </w:rPr>
          <w:t>AccessInformation</w:t>
        </w:r>
        <w:proofErr w:type="spellEnd"/>
        <w:r>
          <w:rPr>
            <w:noProof w:val="0"/>
            <w:snapToGrid w:val="0"/>
          </w:rPr>
          <w:t xml:space="preserve"> </w:t>
        </w:r>
        <w:r w:rsidRPr="001D2E49">
          <w:rPr>
            <w:noProof w:val="0"/>
            <w:snapToGrid w:val="0"/>
          </w:rPr>
          <w:t>::=</w:t>
        </w:r>
        <w:r>
          <w:rPr>
            <w:noProof w:val="0"/>
            <w:snapToGrid w:val="0"/>
          </w:rPr>
          <w:t xml:space="preserve"> </w:t>
        </w:r>
      </w:ins>
      <w:ins w:id="933" w:author="ASNadds" w:date="2020-01-15T15:16:00Z">
        <w:r>
          <w:rPr>
            <w:noProof w:val="0"/>
            <w:snapToGrid w:val="0"/>
          </w:rPr>
          <w:t>CHOICE {</w:t>
        </w:r>
      </w:ins>
    </w:p>
    <w:p w14:paraId="1EAEADCB" w14:textId="77777777" w:rsidR="004B41C6" w:rsidRDefault="004B41C6" w:rsidP="004B41C6">
      <w:pPr>
        <w:pStyle w:val="PL"/>
        <w:rPr>
          <w:ins w:id="934" w:author="ASNadds" w:date="2020-01-15T15:16:00Z"/>
          <w:noProof w:val="0"/>
          <w:snapToGrid w:val="0"/>
        </w:rPr>
      </w:pPr>
      <w:ins w:id="935" w:author="ASNadds" w:date="2020-01-15T15:16:00Z">
        <w:r>
          <w:rPr>
            <w:noProof w:val="0"/>
            <w:snapToGrid w:val="0"/>
          </w:rPr>
          <w:lastRenderedPageBreak/>
          <w:tab/>
        </w:r>
      </w:ins>
      <w:proofErr w:type="spellStart"/>
      <w:ins w:id="936" w:author="ASNadds" w:date="2020-01-15T18:18:00Z">
        <w:r>
          <w:rPr>
            <w:noProof w:val="0"/>
            <w:snapToGrid w:val="0"/>
          </w:rPr>
          <w:t>p</w:t>
        </w:r>
      </w:ins>
      <w:ins w:id="937" w:author="ASNadds" w:date="2020-01-15T15:17:00Z">
        <w:r>
          <w:rPr>
            <w:noProof w:val="0"/>
            <w:snapToGrid w:val="0"/>
          </w:rPr>
          <w:t>NI</w:t>
        </w:r>
        <w:proofErr w:type="spellEnd"/>
        <w:r>
          <w:rPr>
            <w:noProof w:val="0"/>
            <w:snapToGrid w:val="0"/>
          </w:rPr>
          <w:t>-NPN-Access-Information</w:t>
        </w:r>
      </w:ins>
      <w:ins w:id="938" w:author="ASNadds" w:date="2020-01-15T15:16:00Z">
        <w:r>
          <w:rPr>
            <w:noProof w:val="0"/>
            <w:snapToGrid w:val="0"/>
          </w:rPr>
          <w:tab/>
        </w:r>
        <w:r>
          <w:rPr>
            <w:noProof w:val="0"/>
            <w:snapToGrid w:val="0"/>
          </w:rPr>
          <w:tab/>
        </w:r>
      </w:ins>
      <w:proofErr w:type="spellStart"/>
      <w:ins w:id="939" w:author="ASNadds" w:date="2020-01-15T15:17:00Z">
        <w:r>
          <w:rPr>
            <w:noProof w:val="0"/>
            <w:snapToGrid w:val="0"/>
          </w:rPr>
          <w:t>CellCAGList</w:t>
        </w:r>
      </w:ins>
      <w:proofErr w:type="spellEnd"/>
      <w:ins w:id="940" w:author="ASNadds" w:date="2020-01-15T15:16:00Z">
        <w:r>
          <w:rPr>
            <w:noProof w:val="0"/>
            <w:snapToGrid w:val="0"/>
          </w:rPr>
          <w:t>,</w:t>
        </w:r>
      </w:ins>
    </w:p>
    <w:p w14:paraId="2E4E09FB" w14:textId="77777777" w:rsidR="004B41C6" w:rsidRPr="001D2E49" w:rsidRDefault="004B41C6" w:rsidP="004B41C6">
      <w:pPr>
        <w:pStyle w:val="PL"/>
        <w:rPr>
          <w:ins w:id="941" w:author="ASNadds" w:date="2020-01-15T15:16:00Z"/>
          <w:noProof w:val="0"/>
        </w:rPr>
      </w:pPr>
      <w:ins w:id="942" w:author="ASNadds" w:date="2020-01-15T15:16:00Z">
        <w:r>
          <w:rPr>
            <w:noProof w:val="0"/>
            <w:snapToGrid w:val="0"/>
          </w:rPr>
          <w:tab/>
        </w:r>
        <w:r w:rsidRPr="001D2E49">
          <w:rPr>
            <w:noProof w:val="0"/>
          </w:rPr>
          <w:t>choice-Extensions</w:t>
        </w:r>
        <w:r w:rsidRPr="001D2E49">
          <w:rPr>
            <w:noProof w:val="0"/>
          </w:rPr>
          <w:tab/>
        </w:r>
        <w:r w:rsidRPr="001D2E49">
          <w:rPr>
            <w:noProof w:val="0"/>
          </w:rPr>
          <w:tab/>
        </w:r>
      </w:ins>
      <w:ins w:id="943" w:author="ASNadds" w:date="2020-01-15T15:17:00Z">
        <w:r>
          <w:rPr>
            <w:noProof w:val="0"/>
          </w:rPr>
          <w:tab/>
        </w:r>
        <w:r>
          <w:rPr>
            <w:noProof w:val="0"/>
          </w:rPr>
          <w:tab/>
        </w:r>
      </w:ins>
      <w:proofErr w:type="spellStart"/>
      <w:ins w:id="944" w:author="ASNadds" w:date="2020-01-15T15:16:00Z">
        <w:r w:rsidRPr="001D2E49">
          <w:rPr>
            <w:noProof w:val="0"/>
          </w:rPr>
          <w:t>ProtocolIE-SingleContainer</w:t>
        </w:r>
        <w:proofErr w:type="spellEnd"/>
        <w:r w:rsidRPr="001D2E49">
          <w:rPr>
            <w:noProof w:val="0"/>
          </w:rPr>
          <w:t xml:space="preserve"> { {</w:t>
        </w:r>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w:t>
        </w:r>
      </w:ins>
    </w:p>
    <w:p w14:paraId="02E1B5BC" w14:textId="77777777" w:rsidR="004B41C6" w:rsidRPr="001D2E49" w:rsidRDefault="004B41C6" w:rsidP="004B41C6">
      <w:pPr>
        <w:pStyle w:val="PL"/>
        <w:rPr>
          <w:ins w:id="945" w:author="ASNadds" w:date="2020-01-15T15:16:00Z"/>
          <w:noProof w:val="0"/>
          <w:snapToGrid w:val="0"/>
        </w:rPr>
      </w:pPr>
      <w:ins w:id="946" w:author="ASNadds" w:date="2020-01-15T15:16:00Z">
        <w:r w:rsidRPr="001D2E49">
          <w:rPr>
            <w:noProof w:val="0"/>
            <w:snapToGrid w:val="0"/>
          </w:rPr>
          <w:t>}</w:t>
        </w:r>
      </w:ins>
    </w:p>
    <w:p w14:paraId="28058EB7" w14:textId="77777777" w:rsidR="004B41C6" w:rsidRDefault="004B41C6" w:rsidP="004B41C6">
      <w:pPr>
        <w:pStyle w:val="PL"/>
        <w:rPr>
          <w:ins w:id="947" w:author="ASNadds" w:date="2020-01-15T15:16:00Z"/>
          <w:noProof w:val="0"/>
          <w:snapToGrid w:val="0"/>
        </w:rPr>
      </w:pPr>
    </w:p>
    <w:p w14:paraId="7840DCC5" w14:textId="77777777" w:rsidR="004B41C6" w:rsidRPr="001D2E49" w:rsidRDefault="004B41C6" w:rsidP="004B41C6">
      <w:pPr>
        <w:pStyle w:val="PL"/>
        <w:rPr>
          <w:ins w:id="948" w:author="ASNadds" w:date="2020-01-15T15:16:00Z"/>
          <w:noProof w:val="0"/>
        </w:rPr>
      </w:pPr>
      <w:ins w:id="949" w:author="ASNadds" w:date="2020-01-15T15:16:00Z">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ins>
    </w:p>
    <w:p w14:paraId="6B625DB0" w14:textId="77777777" w:rsidR="004B41C6" w:rsidRPr="001D2E49" w:rsidRDefault="004B41C6" w:rsidP="004B41C6">
      <w:pPr>
        <w:pStyle w:val="PL"/>
        <w:rPr>
          <w:ins w:id="950" w:author="ASNadds" w:date="2020-01-15T15:16:00Z"/>
          <w:noProof w:val="0"/>
        </w:rPr>
      </w:pPr>
      <w:ins w:id="951" w:author="ASNadds" w:date="2020-01-15T15:16:00Z">
        <w:r w:rsidRPr="001D2E49">
          <w:rPr>
            <w:noProof w:val="0"/>
          </w:rPr>
          <w:tab/>
          <w:t>...</w:t>
        </w:r>
      </w:ins>
    </w:p>
    <w:p w14:paraId="37B106F9" w14:textId="77777777" w:rsidR="004B41C6" w:rsidRDefault="004B41C6" w:rsidP="004B41C6">
      <w:pPr>
        <w:pStyle w:val="PL"/>
        <w:rPr>
          <w:ins w:id="952" w:author="ASNadds" w:date="2020-01-15T17:10:00Z"/>
          <w:noProof w:val="0"/>
        </w:rPr>
      </w:pPr>
      <w:ins w:id="953" w:author="ASNadds" w:date="2020-01-15T15:16:00Z">
        <w:r w:rsidRPr="001D2E49">
          <w:rPr>
            <w:noProof w:val="0"/>
          </w:rPr>
          <w:t>}</w:t>
        </w:r>
      </w:ins>
    </w:p>
    <w:p w14:paraId="1D6556CD" w14:textId="77777777" w:rsidR="004B41C6" w:rsidRDefault="004B41C6" w:rsidP="004B41C6">
      <w:pPr>
        <w:pStyle w:val="PL"/>
        <w:rPr>
          <w:ins w:id="954" w:author="ASNadds" w:date="2020-01-15T17:10:00Z"/>
          <w:noProof w:val="0"/>
        </w:rPr>
      </w:pPr>
    </w:p>
    <w:p w14:paraId="53BFAFDE" w14:textId="77777777" w:rsidR="004B41C6" w:rsidRDefault="004B41C6" w:rsidP="004B41C6">
      <w:pPr>
        <w:pStyle w:val="PL"/>
        <w:rPr>
          <w:ins w:id="955" w:author="ASNadds" w:date="2020-01-15T17:20:00Z"/>
          <w:noProof w:val="0"/>
          <w:snapToGrid w:val="0"/>
        </w:rPr>
      </w:pPr>
      <w:ins w:id="956" w:author="ASNadds" w:date="2020-01-15T17:10:00Z">
        <w:r>
          <w:rPr>
            <w:noProof w:val="0"/>
            <w:snapToGrid w:val="0"/>
          </w:rPr>
          <w:t>NPN-</w:t>
        </w:r>
        <w:proofErr w:type="spellStart"/>
        <w:r>
          <w:rPr>
            <w:noProof w:val="0"/>
            <w:snapToGrid w:val="0"/>
          </w:rPr>
          <w:t>MobilityInformation</w:t>
        </w:r>
      </w:ins>
      <w:proofErr w:type="spellEnd"/>
      <w:ins w:id="957" w:author="ASNadds" w:date="2020-01-15T17:20:00Z">
        <w:r>
          <w:rPr>
            <w:noProof w:val="0"/>
            <w:snapToGrid w:val="0"/>
          </w:rPr>
          <w:t xml:space="preserve"> ::= CHOICE {</w:t>
        </w:r>
      </w:ins>
    </w:p>
    <w:p w14:paraId="7BCAB6BB" w14:textId="77777777" w:rsidR="004B41C6" w:rsidRDefault="004B41C6" w:rsidP="004B41C6">
      <w:pPr>
        <w:pStyle w:val="PL"/>
        <w:rPr>
          <w:ins w:id="958" w:author="ASNadds" w:date="2020-01-15T17:21:00Z"/>
          <w:noProof w:val="0"/>
        </w:rPr>
      </w:pPr>
      <w:ins w:id="959" w:author="ASNadds" w:date="2020-01-15T17:20:00Z">
        <w:r>
          <w:rPr>
            <w:noProof w:val="0"/>
          </w:rPr>
          <w:tab/>
        </w:r>
      </w:ins>
      <w:proofErr w:type="spellStart"/>
      <w:ins w:id="960" w:author="ASNadds" w:date="2020-01-15T18:18:00Z">
        <w:r>
          <w:rPr>
            <w:noProof w:val="0"/>
          </w:rPr>
          <w:t>s</w:t>
        </w:r>
      </w:ins>
      <w:ins w:id="961" w:author="ASNadds" w:date="2020-01-15T17:20:00Z">
        <w:r>
          <w:rPr>
            <w:noProof w:val="0"/>
          </w:rPr>
          <w:t>NPN-MobilityInformation</w:t>
        </w:r>
        <w:proofErr w:type="spellEnd"/>
        <w:r>
          <w:rPr>
            <w:noProof w:val="0"/>
          </w:rPr>
          <w:tab/>
        </w:r>
        <w:r>
          <w:rPr>
            <w:noProof w:val="0"/>
          </w:rPr>
          <w:tab/>
        </w:r>
      </w:ins>
      <w:ins w:id="962" w:author="ASNadds" w:date="2020-01-15T17:21:00Z">
        <w:r>
          <w:rPr>
            <w:noProof w:val="0"/>
          </w:rPr>
          <w:t>SNPN-</w:t>
        </w:r>
        <w:proofErr w:type="spellStart"/>
        <w:r>
          <w:rPr>
            <w:noProof w:val="0"/>
          </w:rPr>
          <w:t>MobilityInformation</w:t>
        </w:r>
      </w:ins>
      <w:proofErr w:type="spellEnd"/>
      <w:ins w:id="963" w:author="ASNadds" w:date="2020-01-15T18:20:00Z">
        <w:r>
          <w:rPr>
            <w:noProof w:val="0"/>
          </w:rPr>
          <w:t>,</w:t>
        </w:r>
      </w:ins>
    </w:p>
    <w:p w14:paraId="2AD11108" w14:textId="77777777" w:rsidR="004B41C6" w:rsidRDefault="004B41C6" w:rsidP="004B41C6">
      <w:pPr>
        <w:pStyle w:val="PL"/>
        <w:rPr>
          <w:ins w:id="964" w:author="ASNadds" w:date="2020-01-15T17:22:00Z"/>
          <w:noProof w:val="0"/>
        </w:rPr>
      </w:pPr>
      <w:ins w:id="965" w:author="ASNadds" w:date="2020-01-15T17:21:00Z">
        <w:r>
          <w:rPr>
            <w:noProof w:val="0"/>
          </w:rPr>
          <w:tab/>
        </w:r>
      </w:ins>
      <w:proofErr w:type="spellStart"/>
      <w:ins w:id="966" w:author="ASNadds" w:date="2020-01-15T18:18:00Z">
        <w:r>
          <w:rPr>
            <w:noProof w:val="0"/>
          </w:rPr>
          <w:t>p</w:t>
        </w:r>
      </w:ins>
      <w:ins w:id="967" w:author="ASNadds" w:date="2020-01-15T17:21:00Z">
        <w:r>
          <w:rPr>
            <w:noProof w:val="0"/>
          </w:rPr>
          <w:t>NI</w:t>
        </w:r>
        <w:proofErr w:type="spellEnd"/>
        <w:r>
          <w:rPr>
            <w:noProof w:val="0"/>
          </w:rPr>
          <w:t>-NPN-</w:t>
        </w:r>
        <w:proofErr w:type="spellStart"/>
        <w:r>
          <w:rPr>
            <w:noProof w:val="0"/>
          </w:rPr>
          <w:t>M</w:t>
        </w:r>
      </w:ins>
      <w:ins w:id="968" w:author="ASNadds" w:date="2020-01-15T17:22:00Z">
        <w:r>
          <w:rPr>
            <w:noProof w:val="0"/>
          </w:rPr>
          <w:t>obilityInformation</w:t>
        </w:r>
        <w:proofErr w:type="spellEnd"/>
        <w:r>
          <w:rPr>
            <w:noProof w:val="0"/>
          </w:rPr>
          <w:tab/>
        </w:r>
        <w:r>
          <w:rPr>
            <w:noProof w:val="0"/>
          </w:rPr>
          <w:tab/>
          <w:t>PNI-NPN-</w:t>
        </w:r>
        <w:proofErr w:type="spellStart"/>
        <w:r>
          <w:rPr>
            <w:noProof w:val="0"/>
          </w:rPr>
          <w:t>MobilityInformation</w:t>
        </w:r>
      </w:ins>
      <w:proofErr w:type="spellEnd"/>
      <w:ins w:id="969" w:author="ASNadds" w:date="2020-01-15T18:20:00Z">
        <w:r>
          <w:rPr>
            <w:noProof w:val="0"/>
          </w:rPr>
          <w:t>,</w:t>
        </w:r>
      </w:ins>
    </w:p>
    <w:p w14:paraId="3187255E" w14:textId="77777777" w:rsidR="004B41C6" w:rsidRPr="001D2E49" w:rsidRDefault="004B41C6" w:rsidP="004B41C6">
      <w:pPr>
        <w:pStyle w:val="PL"/>
        <w:rPr>
          <w:ins w:id="970" w:author="ASNadds" w:date="2020-01-15T17:22:00Z"/>
          <w:noProof w:val="0"/>
        </w:rPr>
      </w:pPr>
      <w:ins w:id="971" w:author="ASNadds" w:date="2020-01-15T17:22:00Z">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proofErr w:type="spellStart"/>
        <w:r w:rsidRPr="001D2E49">
          <w:rPr>
            <w:noProof w:val="0"/>
          </w:rPr>
          <w:t>ProtocolIE-SingleContainer</w:t>
        </w:r>
        <w:proofErr w:type="spellEnd"/>
        <w:r w:rsidRPr="001D2E49">
          <w:rPr>
            <w:noProof w:val="0"/>
          </w:rPr>
          <w:t xml:space="preserve"> { {</w:t>
        </w:r>
        <w:r>
          <w:rPr>
            <w:noProof w:val="0"/>
            <w:snapToGrid w:val="0"/>
          </w:rPr>
          <w:t>NPN-</w:t>
        </w:r>
        <w:proofErr w:type="spellStart"/>
        <w:r>
          <w:rPr>
            <w:noProof w:val="0"/>
            <w:snapToGrid w:val="0"/>
          </w:rPr>
          <w:t>MobilityInformation</w:t>
        </w:r>
        <w:proofErr w:type="spellEnd"/>
        <w:r w:rsidRPr="001D2E49">
          <w:rPr>
            <w:noProof w:val="0"/>
          </w:rPr>
          <w:t>-</w:t>
        </w:r>
        <w:proofErr w:type="spellStart"/>
        <w:r w:rsidRPr="001D2E49">
          <w:rPr>
            <w:noProof w:val="0"/>
          </w:rPr>
          <w:t>ExtIEs</w:t>
        </w:r>
        <w:proofErr w:type="spellEnd"/>
        <w:r w:rsidRPr="001D2E49">
          <w:rPr>
            <w:noProof w:val="0"/>
          </w:rPr>
          <w:t>} }</w:t>
        </w:r>
      </w:ins>
    </w:p>
    <w:p w14:paraId="28B1493D" w14:textId="77777777" w:rsidR="004B41C6" w:rsidRPr="001D2E49" w:rsidRDefault="004B41C6" w:rsidP="004B41C6">
      <w:pPr>
        <w:pStyle w:val="PL"/>
        <w:rPr>
          <w:ins w:id="972" w:author="ASNadds" w:date="2020-01-15T17:22:00Z"/>
          <w:noProof w:val="0"/>
          <w:snapToGrid w:val="0"/>
        </w:rPr>
      </w:pPr>
      <w:ins w:id="973" w:author="ASNadds" w:date="2020-01-15T17:22:00Z">
        <w:r w:rsidRPr="001D2E49">
          <w:rPr>
            <w:noProof w:val="0"/>
            <w:snapToGrid w:val="0"/>
          </w:rPr>
          <w:t>}</w:t>
        </w:r>
      </w:ins>
    </w:p>
    <w:p w14:paraId="34536494" w14:textId="77777777" w:rsidR="004B41C6" w:rsidRDefault="004B41C6" w:rsidP="004B41C6">
      <w:pPr>
        <w:pStyle w:val="PL"/>
        <w:rPr>
          <w:ins w:id="974" w:author="ASNadds" w:date="2020-01-15T17:22:00Z"/>
          <w:noProof w:val="0"/>
          <w:snapToGrid w:val="0"/>
        </w:rPr>
      </w:pPr>
    </w:p>
    <w:p w14:paraId="7E465D2D" w14:textId="77777777" w:rsidR="004B41C6" w:rsidRPr="001D2E49" w:rsidRDefault="004B41C6" w:rsidP="004B41C6">
      <w:pPr>
        <w:pStyle w:val="PL"/>
        <w:rPr>
          <w:ins w:id="975" w:author="ASNadds" w:date="2020-01-15T17:22:00Z"/>
          <w:noProof w:val="0"/>
        </w:rPr>
      </w:pPr>
      <w:ins w:id="976" w:author="ASNadds" w:date="2020-01-15T17:23:00Z">
        <w:r>
          <w:rPr>
            <w:noProof w:val="0"/>
            <w:snapToGrid w:val="0"/>
          </w:rPr>
          <w:t>NPN-</w:t>
        </w:r>
        <w:proofErr w:type="spellStart"/>
        <w:r>
          <w:rPr>
            <w:noProof w:val="0"/>
            <w:snapToGrid w:val="0"/>
          </w:rPr>
          <w:t>MobilityInformation</w:t>
        </w:r>
      </w:ins>
      <w:proofErr w:type="spellEnd"/>
      <w:ins w:id="977" w:author="ASNadds" w:date="2020-01-15T17:22:00Z">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ins>
    </w:p>
    <w:p w14:paraId="6C717843" w14:textId="77777777" w:rsidR="004B41C6" w:rsidRPr="001D2E49" w:rsidRDefault="004B41C6" w:rsidP="004B41C6">
      <w:pPr>
        <w:pStyle w:val="PL"/>
        <w:rPr>
          <w:ins w:id="978" w:author="ASNadds" w:date="2020-01-15T17:22:00Z"/>
          <w:noProof w:val="0"/>
        </w:rPr>
      </w:pPr>
      <w:ins w:id="979" w:author="ASNadds" w:date="2020-01-15T17:22:00Z">
        <w:r w:rsidRPr="001D2E49">
          <w:rPr>
            <w:noProof w:val="0"/>
          </w:rPr>
          <w:tab/>
          <w:t>...</w:t>
        </w:r>
      </w:ins>
    </w:p>
    <w:p w14:paraId="581F985A" w14:textId="77777777" w:rsidR="004B41C6" w:rsidRDefault="004B41C6" w:rsidP="004B41C6">
      <w:pPr>
        <w:pStyle w:val="PL"/>
        <w:rPr>
          <w:ins w:id="980" w:author="ASNadds" w:date="2020-01-15T17:22:00Z"/>
          <w:noProof w:val="0"/>
          <w:snapToGrid w:val="0"/>
        </w:rPr>
      </w:pPr>
      <w:ins w:id="981" w:author="ASNadds" w:date="2020-01-15T17:22:00Z">
        <w:r w:rsidRPr="001D2E49">
          <w:rPr>
            <w:noProof w:val="0"/>
          </w:rPr>
          <w:t>}</w:t>
        </w:r>
      </w:ins>
    </w:p>
    <w:p w14:paraId="4F2491D5" w14:textId="77777777" w:rsidR="004B41C6" w:rsidRDefault="004B41C6" w:rsidP="004B41C6">
      <w:pPr>
        <w:pStyle w:val="PL"/>
        <w:rPr>
          <w:ins w:id="982" w:author="ASNadds" w:date="2020-01-15T16:14:00Z"/>
          <w:noProof w:val="0"/>
        </w:rPr>
      </w:pPr>
    </w:p>
    <w:p w14:paraId="48FB69C0" w14:textId="77777777" w:rsidR="004B41C6" w:rsidRDefault="004B41C6" w:rsidP="004B41C6">
      <w:pPr>
        <w:pStyle w:val="PL"/>
        <w:rPr>
          <w:ins w:id="983" w:author="ASNadds" w:date="2020-01-15T16:14:00Z"/>
          <w:noProof w:val="0"/>
        </w:rPr>
      </w:pPr>
    </w:p>
    <w:p w14:paraId="7014CEA0" w14:textId="77777777" w:rsidR="004B41C6" w:rsidRDefault="004B41C6" w:rsidP="004B41C6">
      <w:pPr>
        <w:pStyle w:val="PL"/>
        <w:rPr>
          <w:ins w:id="984" w:author="ASNadds" w:date="2020-01-15T16:14:00Z"/>
          <w:noProof w:val="0"/>
          <w:snapToGrid w:val="0"/>
        </w:rPr>
      </w:pPr>
      <w:ins w:id="985" w:author="ASNadds" w:date="2020-01-15T16:14:00Z">
        <w:r>
          <w:rPr>
            <w:noProof w:val="0"/>
            <w:snapToGrid w:val="0"/>
          </w:rPr>
          <w:t>NPN-</w:t>
        </w:r>
        <w:proofErr w:type="spellStart"/>
        <w:r>
          <w:rPr>
            <w:noProof w:val="0"/>
            <w:snapToGrid w:val="0"/>
          </w:rPr>
          <w:t>PagingAssistanceInformation</w:t>
        </w:r>
        <w:proofErr w:type="spellEnd"/>
        <w:r>
          <w:rPr>
            <w:noProof w:val="0"/>
            <w:snapToGrid w:val="0"/>
          </w:rPr>
          <w:t xml:space="preserve"> ::= CHOICE {</w:t>
        </w:r>
      </w:ins>
    </w:p>
    <w:p w14:paraId="6947D532" w14:textId="77777777" w:rsidR="004B41C6" w:rsidRDefault="004B41C6" w:rsidP="004B41C6">
      <w:pPr>
        <w:pStyle w:val="PL"/>
        <w:rPr>
          <w:ins w:id="986" w:author="ASNadds" w:date="2020-01-15T16:14:00Z"/>
          <w:noProof w:val="0"/>
          <w:snapToGrid w:val="0"/>
        </w:rPr>
      </w:pPr>
      <w:ins w:id="987" w:author="ASNadds" w:date="2020-01-15T16:14:00Z">
        <w:r>
          <w:rPr>
            <w:noProof w:val="0"/>
            <w:snapToGrid w:val="0"/>
          </w:rPr>
          <w:tab/>
        </w:r>
      </w:ins>
      <w:proofErr w:type="spellStart"/>
      <w:ins w:id="988" w:author="ASNadds" w:date="2020-01-15T18:20:00Z">
        <w:r>
          <w:rPr>
            <w:noProof w:val="0"/>
            <w:snapToGrid w:val="0"/>
          </w:rPr>
          <w:t>p</w:t>
        </w:r>
      </w:ins>
      <w:ins w:id="989" w:author="ASNadds" w:date="2020-01-15T16:15:00Z">
        <w:r>
          <w:rPr>
            <w:noProof w:val="0"/>
            <w:snapToGrid w:val="0"/>
          </w:rPr>
          <w:t>NI</w:t>
        </w:r>
        <w:proofErr w:type="spellEnd"/>
        <w:r>
          <w:rPr>
            <w:noProof w:val="0"/>
            <w:snapToGrid w:val="0"/>
          </w:rPr>
          <w:t>-NPN</w:t>
        </w:r>
      </w:ins>
      <w:ins w:id="990" w:author="ASNadds" w:date="2020-01-15T16:16:00Z">
        <w:r>
          <w:rPr>
            <w:noProof w:val="0"/>
            <w:snapToGrid w:val="0"/>
          </w:rPr>
          <w:t>-</w:t>
        </w:r>
      </w:ins>
      <w:proofErr w:type="spellStart"/>
      <w:ins w:id="991" w:author="ASNadds" w:date="2020-01-15T16:36:00Z">
        <w:r>
          <w:rPr>
            <w:noProof w:val="0"/>
            <w:snapToGrid w:val="0"/>
          </w:rPr>
          <w:t>PagingAssistance</w:t>
        </w:r>
      </w:ins>
      <w:proofErr w:type="spellEnd"/>
      <w:ins w:id="992" w:author="ASNadds" w:date="2020-01-15T16:14:00Z">
        <w:r>
          <w:rPr>
            <w:noProof w:val="0"/>
            <w:snapToGrid w:val="0"/>
          </w:rPr>
          <w:tab/>
        </w:r>
        <w:r>
          <w:rPr>
            <w:noProof w:val="0"/>
            <w:snapToGrid w:val="0"/>
          </w:rPr>
          <w:tab/>
        </w:r>
      </w:ins>
      <w:ins w:id="993" w:author="ASNadds" w:date="2020-01-15T16:37:00Z">
        <w:r>
          <w:rPr>
            <w:noProof w:val="0"/>
            <w:snapToGrid w:val="0"/>
          </w:rPr>
          <w:t>Allowed-PNI-NPN-List</w:t>
        </w:r>
      </w:ins>
      <w:ins w:id="994" w:author="ASNadds" w:date="2020-01-15T16:14:00Z">
        <w:r>
          <w:rPr>
            <w:noProof w:val="0"/>
            <w:snapToGrid w:val="0"/>
          </w:rPr>
          <w:t>,</w:t>
        </w:r>
      </w:ins>
    </w:p>
    <w:p w14:paraId="03CACFC9" w14:textId="77777777" w:rsidR="004B41C6" w:rsidRPr="001D2E49" w:rsidRDefault="004B41C6" w:rsidP="004B41C6">
      <w:pPr>
        <w:pStyle w:val="PL"/>
        <w:rPr>
          <w:ins w:id="995" w:author="ASNadds" w:date="2020-01-15T16:14:00Z"/>
          <w:noProof w:val="0"/>
        </w:rPr>
      </w:pPr>
      <w:ins w:id="996" w:author="ASNadds" w:date="2020-01-15T16:14:00Z">
        <w:r>
          <w:rPr>
            <w:noProof w:val="0"/>
            <w:snapToGrid w:val="0"/>
          </w:rPr>
          <w:tab/>
        </w:r>
        <w:r w:rsidRPr="001D2E49">
          <w:rPr>
            <w:noProof w:val="0"/>
          </w:rPr>
          <w:t>choice-Extensions</w:t>
        </w:r>
        <w:r w:rsidRPr="001D2E49">
          <w:rPr>
            <w:noProof w:val="0"/>
          </w:rPr>
          <w:tab/>
        </w:r>
        <w:r w:rsidRPr="001D2E49">
          <w:rPr>
            <w:noProof w:val="0"/>
          </w:rPr>
          <w:tab/>
        </w:r>
      </w:ins>
      <w:ins w:id="997" w:author="ASNadds" w:date="2020-01-15T16:37:00Z">
        <w:r>
          <w:rPr>
            <w:noProof w:val="0"/>
          </w:rPr>
          <w:tab/>
        </w:r>
        <w:r>
          <w:rPr>
            <w:noProof w:val="0"/>
          </w:rPr>
          <w:tab/>
        </w:r>
      </w:ins>
      <w:proofErr w:type="spellStart"/>
      <w:ins w:id="998" w:author="ASNadds" w:date="2020-01-15T16:14:00Z">
        <w:r w:rsidRPr="001D2E49">
          <w:rPr>
            <w:noProof w:val="0"/>
          </w:rPr>
          <w:t>ProtocolIE-SingleContainer</w:t>
        </w:r>
        <w:proofErr w:type="spellEnd"/>
        <w:r w:rsidRPr="001D2E49">
          <w:rPr>
            <w:noProof w:val="0"/>
          </w:rPr>
          <w:t xml:space="preserve"> { {</w:t>
        </w:r>
      </w:ins>
      <w:ins w:id="999" w:author="ASNadds" w:date="2020-01-15T16:15:00Z">
        <w:r>
          <w:rPr>
            <w:noProof w:val="0"/>
            <w:snapToGrid w:val="0"/>
          </w:rPr>
          <w:t>NPN-</w:t>
        </w:r>
        <w:proofErr w:type="spellStart"/>
        <w:r>
          <w:rPr>
            <w:noProof w:val="0"/>
            <w:snapToGrid w:val="0"/>
          </w:rPr>
          <w:t>PagingAssistanceInformation</w:t>
        </w:r>
      </w:ins>
      <w:proofErr w:type="spellEnd"/>
      <w:ins w:id="1000" w:author="ASNadds" w:date="2020-01-15T16:14:00Z">
        <w:r w:rsidRPr="001D2E49">
          <w:rPr>
            <w:noProof w:val="0"/>
          </w:rPr>
          <w:t>-</w:t>
        </w:r>
        <w:proofErr w:type="spellStart"/>
        <w:r w:rsidRPr="001D2E49">
          <w:rPr>
            <w:noProof w:val="0"/>
          </w:rPr>
          <w:t>ExtIEs</w:t>
        </w:r>
        <w:proofErr w:type="spellEnd"/>
        <w:r w:rsidRPr="001D2E49">
          <w:rPr>
            <w:noProof w:val="0"/>
          </w:rPr>
          <w:t>} }</w:t>
        </w:r>
      </w:ins>
    </w:p>
    <w:p w14:paraId="169205B9" w14:textId="77777777" w:rsidR="004B41C6" w:rsidRPr="001D2E49" w:rsidRDefault="004B41C6" w:rsidP="004B41C6">
      <w:pPr>
        <w:pStyle w:val="PL"/>
        <w:rPr>
          <w:ins w:id="1001" w:author="ASNadds" w:date="2020-01-15T16:14:00Z"/>
          <w:noProof w:val="0"/>
          <w:snapToGrid w:val="0"/>
        </w:rPr>
      </w:pPr>
      <w:ins w:id="1002" w:author="ASNadds" w:date="2020-01-15T16:14:00Z">
        <w:r w:rsidRPr="001D2E49">
          <w:rPr>
            <w:noProof w:val="0"/>
            <w:snapToGrid w:val="0"/>
          </w:rPr>
          <w:t>}</w:t>
        </w:r>
      </w:ins>
    </w:p>
    <w:p w14:paraId="7AF24A6B" w14:textId="77777777" w:rsidR="004B41C6" w:rsidRDefault="004B41C6" w:rsidP="004B41C6">
      <w:pPr>
        <w:pStyle w:val="PL"/>
        <w:rPr>
          <w:ins w:id="1003" w:author="ASNadds" w:date="2020-01-15T16:14:00Z"/>
          <w:noProof w:val="0"/>
          <w:snapToGrid w:val="0"/>
        </w:rPr>
      </w:pPr>
    </w:p>
    <w:p w14:paraId="3C1DDE43" w14:textId="77777777" w:rsidR="004B41C6" w:rsidRPr="001D2E49" w:rsidRDefault="004B41C6" w:rsidP="004B41C6">
      <w:pPr>
        <w:pStyle w:val="PL"/>
        <w:rPr>
          <w:ins w:id="1004" w:author="ASNadds" w:date="2020-01-15T16:14:00Z"/>
          <w:noProof w:val="0"/>
        </w:rPr>
      </w:pPr>
      <w:ins w:id="1005" w:author="ASNadds" w:date="2020-01-15T16:15:00Z">
        <w:r>
          <w:rPr>
            <w:noProof w:val="0"/>
            <w:snapToGrid w:val="0"/>
          </w:rPr>
          <w:t>NPN-</w:t>
        </w:r>
        <w:proofErr w:type="spellStart"/>
        <w:r>
          <w:rPr>
            <w:noProof w:val="0"/>
            <w:snapToGrid w:val="0"/>
          </w:rPr>
          <w:t>PagingAssistanceInformation</w:t>
        </w:r>
      </w:ins>
      <w:proofErr w:type="spellEnd"/>
      <w:ins w:id="1006" w:author="ASNadds" w:date="2020-01-15T16:14:00Z">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ins>
    </w:p>
    <w:p w14:paraId="60E47FB0" w14:textId="77777777" w:rsidR="004B41C6" w:rsidRPr="001D2E49" w:rsidRDefault="004B41C6" w:rsidP="004B41C6">
      <w:pPr>
        <w:pStyle w:val="PL"/>
        <w:rPr>
          <w:ins w:id="1007" w:author="ASNadds" w:date="2020-01-15T16:14:00Z"/>
          <w:noProof w:val="0"/>
        </w:rPr>
      </w:pPr>
      <w:ins w:id="1008" w:author="ASNadds" w:date="2020-01-15T16:14:00Z">
        <w:r w:rsidRPr="001D2E49">
          <w:rPr>
            <w:noProof w:val="0"/>
          </w:rPr>
          <w:tab/>
          <w:t>...</w:t>
        </w:r>
      </w:ins>
    </w:p>
    <w:p w14:paraId="39036A7D" w14:textId="77777777" w:rsidR="004B41C6" w:rsidRDefault="004B41C6" w:rsidP="004B41C6">
      <w:pPr>
        <w:pStyle w:val="PL"/>
        <w:rPr>
          <w:ins w:id="1009" w:author="ASNadds" w:date="2020-01-15T15:15:00Z"/>
          <w:noProof w:val="0"/>
          <w:snapToGrid w:val="0"/>
        </w:rPr>
      </w:pPr>
      <w:ins w:id="1010" w:author="ASNadds" w:date="2020-01-15T16:14:00Z">
        <w:r w:rsidRPr="001D2E49">
          <w:rPr>
            <w:noProof w:val="0"/>
          </w:rPr>
          <w:t>}</w:t>
        </w:r>
      </w:ins>
    </w:p>
    <w:p w14:paraId="5319184C" w14:textId="77777777" w:rsidR="004B41C6" w:rsidRDefault="004B41C6" w:rsidP="004B41C6">
      <w:pPr>
        <w:pStyle w:val="PL"/>
        <w:rPr>
          <w:ins w:id="1011" w:author="ASNadds" w:date="2020-01-15T15:15:00Z"/>
          <w:noProof w:val="0"/>
          <w:snapToGrid w:val="0"/>
        </w:rPr>
      </w:pPr>
    </w:p>
    <w:p w14:paraId="04C6021D" w14:textId="77777777" w:rsidR="004B41C6" w:rsidRDefault="004B41C6" w:rsidP="004B41C6">
      <w:pPr>
        <w:pStyle w:val="PL"/>
        <w:rPr>
          <w:ins w:id="1012" w:author="ASNadds" w:date="2020-01-15T12:42:00Z"/>
          <w:noProof w:val="0"/>
          <w:snapToGrid w:val="0"/>
        </w:rPr>
      </w:pPr>
      <w:ins w:id="1013" w:author="ASNadds" w:date="2020-01-15T12:42:00Z">
        <w:r>
          <w:rPr>
            <w:noProof w:val="0"/>
            <w:snapToGrid w:val="0"/>
          </w:rPr>
          <w:t>NPN-Support ::= CHOICE {</w:t>
        </w:r>
      </w:ins>
    </w:p>
    <w:p w14:paraId="3B4BD898" w14:textId="77777777" w:rsidR="004B41C6" w:rsidRDefault="004B41C6" w:rsidP="004B41C6">
      <w:pPr>
        <w:pStyle w:val="PL"/>
        <w:rPr>
          <w:ins w:id="1014" w:author="ASNadds" w:date="2020-01-15T12:42:00Z"/>
          <w:noProof w:val="0"/>
          <w:snapToGrid w:val="0"/>
        </w:rPr>
      </w:pPr>
      <w:ins w:id="1015" w:author="ASNadds" w:date="2020-01-15T12:42:00Z">
        <w:r>
          <w:rPr>
            <w:noProof w:val="0"/>
            <w:snapToGrid w:val="0"/>
          </w:rPr>
          <w:tab/>
        </w:r>
      </w:ins>
      <w:proofErr w:type="spellStart"/>
      <w:ins w:id="1016" w:author="ASNadds" w:date="2020-01-15T18:20:00Z">
        <w:r>
          <w:rPr>
            <w:noProof w:val="0"/>
            <w:snapToGrid w:val="0"/>
          </w:rPr>
          <w:t>s</w:t>
        </w:r>
      </w:ins>
      <w:ins w:id="1017" w:author="ASNadds" w:date="2020-01-15T12:42:00Z">
        <w:r>
          <w:rPr>
            <w:noProof w:val="0"/>
            <w:snapToGrid w:val="0"/>
          </w:rPr>
          <w:t>NPN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proofErr w:type="spellStart"/>
        <w:r>
          <w:rPr>
            <w:noProof w:val="0"/>
            <w:snapToGrid w:val="0"/>
          </w:rPr>
          <w:t>SupportList</w:t>
        </w:r>
        <w:proofErr w:type="spellEnd"/>
        <w:r>
          <w:rPr>
            <w:noProof w:val="0"/>
            <w:snapToGrid w:val="0"/>
          </w:rPr>
          <w:t>,</w:t>
        </w:r>
      </w:ins>
    </w:p>
    <w:p w14:paraId="67C112B0" w14:textId="77777777" w:rsidR="004B41C6" w:rsidRPr="001D2E49" w:rsidRDefault="004B41C6" w:rsidP="004B41C6">
      <w:pPr>
        <w:pStyle w:val="PL"/>
        <w:rPr>
          <w:ins w:id="1018" w:author="ASNadds" w:date="2020-01-15T12:42:00Z"/>
          <w:noProof w:val="0"/>
        </w:rPr>
      </w:pPr>
      <w:ins w:id="1019" w:author="ASNadds" w:date="2020-01-15T12:42:00Z">
        <w:r>
          <w:rPr>
            <w:noProof w:val="0"/>
            <w:snapToGrid w:val="0"/>
          </w:rPr>
          <w:tab/>
        </w:r>
        <w:r w:rsidRPr="001D2E49">
          <w:rPr>
            <w:noProof w:val="0"/>
          </w:rPr>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 {</w:t>
        </w:r>
        <w:r>
          <w:rPr>
            <w:noProof w:val="0"/>
            <w:snapToGrid w:val="0"/>
          </w:rPr>
          <w:t>NPN-Support</w:t>
        </w:r>
        <w:r w:rsidRPr="001D2E49">
          <w:rPr>
            <w:noProof w:val="0"/>
          </w:rPr>
          <w:t>-</w:t>
        </w:r>
        <w:proofErr w:type="spellStart"/>
        <w:r w:rsidRPr="001D2E49">
          <w:rPr>
            <w:noProof w:val="0"/>
          </w:rPr>
          <w:t>ExtIEs</w:t>
        </w:r>
        <w:proofErr w:type="spellEnd"/>
        <w:r w:rsidRPr="001D2E49">
          <w:rPr>
            <w:noProof w:val="0"/>
          </w:rPr>
          <w:t>} }</w:t>
        </w:r>
      </w:ins>
    </w:p>
    <w:p w14:paraId="74F6D11C" w14:textId="77777777" w:rsidR="004B41C6" w:rsidRPr="001D2E49" w:rsidRDefault="004B41C6" w:rsidP="004B41C6">
      <w:pPr>
        <w:pStyle w:val="PL"/>
        <w:rPr>
          <w:ins w:id="1020" w:author="ASNadds" w:date="2020-01-15T12:42:00Z"/>
          <w:noProof w:val="0"/>
          <w:snapToGrid w:val="0"/>
        </w:rPr>
      </w:pPr>
      <w:ins w:id="1021" w:author="ASNadds" w:date="2020-01-15T12:42:00Z">
        <w:r w:rsidRPr="001D2E49">
          <w:rPr>
            <w:noProof w:val="0"/>
            <w:snapToGrid w:val="0"/>
          </w:rPr>
          <w:t>}</w:t>
        </w:r>
      </w:ins>
    </w:p>
    <w:p w14:paraId="3BC123F2" w14:textId="77777777" w:rsidR="004B41C6" w:rsidRDefault="004B41C6" w:rsidP="004B41C6">
      <w:pPr>
        <w:pStyle w:val="PL"/>
        <w:rPr>
          <w:ins w:id="1022" w:author="ASNadds" w:date="2020-01-15T12:42:00Z"/>
          <w:noProof w:val="0"/>
          <w:snapToGrid w:val="0"/>
        </w:rPr>
      </w:pPr>
    </w:p>
    <w:p w14:paraId="7B8CCFA8" w14:textId="77777777" w:rsidR="004B41C6" w:rsidRPr="001D2E49" w:rsidRDefault="004B41C6" w:rsidP="004B41C6">
      <w:pPr>
        <w:pStyle w:val="PL"/>
        <w:rPr>
          <w:ins w:id="1023" w:author="ASNadds" w:date="2020-01-15T12:42:00Z"/>
          <w:noProof w:val="0"/>
        </w:rPr>
      </w:pPr>
      <w:ins w:id="1024" w:author="ASNadds" w:date="2020-01-15T12:42:00Z">
        <w:r>
          <w:rPr>
            <w:noProof w:val="0"/>
            <w:snapToGrid w:val="0"/>
          </w:rPr>
          <w:t>NPN-Support</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 xml:space="preserve">NGAP-PROTOCOL-IES </w:t>
        </w:r>
        <w:r w:rsidRPr="001D2E49">
          <w:rPr>
            <w:noProof w:val="0"/>
          </w:rPr>
          <w:t>::= {</w:t>
        </w:r>
      </w:ins>
    </w:p>
    <w:p w14:paraId="64074A94" w14:textId="77777777" w:rsidR="004B41C6" w:rsidRPr="001D2E49" w:rsidRDefault="004B41C6" w:rsidP="004B41C6">
      <w:pPr>
        <w:pStyle w:val="PL"/>
        <w:rPr>
          <w:ins w:id="1025" w:author="ASNadds" w:date="2020-01-15T12:42:00Z"/>
          <w:noProof w:val="0"/>
        </w:rPr>
      </w:pPr>
      <w:ins w:id="1026" w:author="ASNadds" w:date="2020-01-15T12:42:00Z">
        <w:r w:rsidRPr="001D2E49">
          <w:rPr>
            <w:noProof w:val="0"/>
          </w:rPr>
          <w:tab/>
          <w:t>...</w:t>
        </w:r>
      </w:ins>
    </w:p>
    <w:p w14:paraId="06C4F4FF" w14:textId="77777777" w:rsidR="004B41C6" w:rsidRPr="003F5F1F" w:rsidDel="003F5F1F" w:rsidRDefault="004B41C6" w:rsidP="004B41C6">
      <w:pPr>
        <w:pStyle w:val="PL"/>
        <w:rPr>
          <w:del w:id="1027" w:author="ASNadds" w:date="2020-01-15T12:42:00Z"/>
          <w:noProof w:val="0"/>
          <w:snapToGrid w:val="0"/>
        </w:rPr>
      </w:pPr>
      <w:ins w:id="1028" w:author="ASNadds" w:date="2020-01-15T12:42:00Z">
        <w:r w:rsidRPr="001D2E49">
          <w:rPr>
            <w:noProof w:val="0"/>
          </w:rPr>
          <w:t>}</w:t>
        </w:r>
      </w:ins>
    </w:p>
    <w:p w14:paraId="4CF79D53" w14:textId="77777777" w:rsidR="004B41C6" w:rsidRPr="001D2E49" w:rsidRDefault="004B41C6" w:rsidP="004B41C6">
      <w:pPr>
        <w:pStyle w:val="PL"/>
        <w:rPr>
          <w:noProof w:val="0"/>
          <w:snapToGrid w:val="0"/>
        </w:rPr>
      </w:pPr>
    </w:p>
    <w:p w14:paraId="525B45F4" w14:textId="77777777" w:rsidR="004B41C6" w:rsidRPr="001D2E49" w:rsidRDefault="004B41C6" w:rsidP="004B41C6">
      <w:pPr>
        <w:pStyle w:val="PL"/>
        <w:rPr>
          <w:noProof w:val="0"/>
          <w:snapToGrid w:val="0"/>
        </w:rPr>
      </w:pPr>
      <w:proofErr w:type="spellStart"/>
      <w:r w:rsidRPr="001D2E49">
        <w:rPr>
          <w:noProof w:val="0"/>
          <w:snapToGrid w:val="0"/>
        </w:rPr>
        <w:t>NRCellIdentity</w:t>
      </w:r>
      <w:proofErr w:type="spellEnd"/>
      <w:r w:rsidRPr="001D2E49">
        <w:rPr>
          <w:noProof w:val="0"/>
          <w:snapToGrid w:val="0"/>
        </w:rPr>
        <w:t xml:space="preserve"> ::= BIT STRING (SIZE(36))</w:t>
      </w:r>
    </w:p>
    <w:p w14:paraId="12978273" w14:textId="77777777" w:rsidR="004B41C6" w:rsidRPr="001D2E49" w:rsidRDefault="004B41C6" w:rsidP="004B41C6">
      <w:pPr>
        <w:pStyle w:val="PL"/>
        <w:spacing w:line="0" w:lineRule="atLeast"/>
        <w:rPr>
          <w:noProof w:val="0"/>
          <w:snapToGrid w:val="0"/>
          <w:lang w:eastAsia="zh-CN"/>
        </w:rPr>
      </w:pPr>
    </w:p>
    <w:p w14:paraId="59744354"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C47C747" w14:textId="77777777" w:rsidR="004B41C6" w:rsidRDefault="004B41C6" w:rsidP="004B41C6">
      <w:pPr>
        <w:pStyle w:val="PL"/>
        <w:rPr>
          <w:noProof w:val="0"/>
          <w:snapToGrid w:val="0"/>
        </w:rPr>
      </w:pPr>
    </w:p>
    <w:p w14:paraId="48B4DFDC" w14:textId="77777777" w:rsidR="004B41C6" w:rsidRPr="001D2E49" w:rsidRDefault="004B41C6" w:rsidP="004B41C6">
      <w:pPr>
        <w:pStyle w:val="PL"/>
        <w:spacing w:line="0" w:lineRule="atLeast"/>
        <w:rPr>
          <w:noProof w:val="0"/>
          <w:snapToGrid w:val="0"/>
        </w:rPr>
      </w:pPr>
    </w:p>
    <w:p w14:paraId="5DFCD86E"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PLMNSupportItem</w:t>
      </w:r>
      <w:proofErr w:type="spellEnd"/>
      <w:r w:rsidRPr="001D2E49">
        <w:rPr>
          <w:noProof w:val="0"/>
          <w:snapToGrid w:val="0"/>
        </w:rPr>
        <w:t xml:space="preserve"> ::= SEQUENCE {</w:t>
      </w:r>
    </w:p>
    <w:p w14:paraId="4807E82D"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262D59E"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54AA1558"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PLMNSupportItem-ExtIEs</w:t>
      </w:r>
      <w:proofErr w:type="spellEnd"/>
      <w:r w:rsidRPr="001D2E49">
        <w:rPr>
          <w:noProof w:val="0"/>
          <w:snapToGrid w:val="0"/>
        </w:rPr>
        <w:t>} } OPTIONAL,</w:t>
      </w:r>
    </w:p>
    <w:p w14:paraId="1C01B00E"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07CBCFD2" w14:textId="77777777" w:rsidR="004B41C6" w:rsidRPr="001D2E49" w:rsidRDefault="004B41C6" w:rsidP="004B41C6">
      <w:pPr>
        <w:pStyle w:val="PL"/>
        <w:spacing w:line="0" w:lineRule="atLeast"/>
        <w:rPr>
          <w:noProof w:val="0"/>
          <w:snapToGrid w:val="0"/>
        </w:rPr>
      </w:pPr>
      <w:r w:rsidRPr="001D2E49">
        <w:rPr>
          <w:noProof w:val="0"/>
          <w:snapToGrid w:val="0"/>
        </w:rPr>
        <w:t>}</w:t>
      </w:r>
    </w:p>
    <w:p w14:paraId="30F070C0" w14:textId="77777777" w:rsidR="004B41C6" w:rsidRPr="001D2E49" w:rsidRDefault="004B41C6" w:rsidP="004B41C6">
      <w:pPr>
        <w:pStyle w:val="PL"/>
        <w:spacing w:line="0" w:lineRule="atLeast"/>
        <w:rPr>
          <w:noProof w:val="0"/>
          <w:snapToGrid w:val="0"/>
        </w:rPr>
      </w:pPr>
    </w:p>
    <w:p w14:paraId="132237D7" w14:textId="77777777" w:rsidR="004B41C6" w:rsidRDefault="004B41C6" w:rsidP="004B41C6">
      <w:pPr>
        <w:pStyle w:val="PL"/>
        <w:rPr>
          <w:ins w:id="1029" w:author="ASNadds" w:date="2020-01-15T12:43:00Z"/>
          <w:noProof w:val="0"/>
          <w:snapToGrid w:val="0"/>
        </w:rPr>
      </w:pPr>
      <w:proofErr w:type="spellStart"/>
      <w:r w:rsidRPr="001D2E49">
        <w:rPr>
          <w:noProof w:val="0"/>
          <w:snapToGrid w:val="0"/>
        </w:rPr>
        <w:t>PLMNSupportItem-ExtIEs</w:t>
      </w:r>
      <w:proofErr w:type="spellEnd"/>
      <w:r w:rsidRPr="001D2E49">
        <w:rPr>
          <w:noProof w:val="0"/>
          <w:snapToGrid w:val="0"/>
        </w:rPr>
        <w:t xml:space="preserve"> NGAP-PROTOCOL-EXTENSION ::= {</w:t>
      </w:r>
    </w:p>
    <w:p w14:paraId="22C4EE87" w14:textId="77777777" w:rsidR="004B41C6" w:rsidRPr="001D2E49" w:rsidRDefault="004B41C6" w:rsidP="004B41C6">
      <w:pPr>
        <w:pStyle w:val="PL"/>
        <w:rPr>
          <w:noProof w:val="0"/>
          <w:snapToGrid w:val="0"/>
        </w:rPr>
      </w:pPr>
      <w:ins w:id="1030" w:author="ASNadds" w:date="2020-01-15T12:43:00Z">
        <w:r w:rsidRPr="001D2E49">
          <w:rPr>
            <w:noProof w:val="0"/>
            <w:snapToGrid w:val="0"/>
          </w:rPr>
          <w:t xml:space="preserve">-- This IE </w:t>
        </w:r>
        <w:r>
          <w:rPr>
            <w:noProof w:val="0"/>
            <w:snapToGrid w:val="0"/>
          </w:rPr>
          <w:t xml:space="preserve">(NPN-Support) </w:t>
        </w:r>
      </w:ins>
      <w:ins w:id="1031" w:author="ASNadds" w:date="2020-01-15T12:58:00Z">
        <w:r>
          <w:rPr>
            <w:noProof w:val="0"/>
            <w:snapToGrid w:val="0"/>
          </w:rPr>
          <w:t xml:space="preserve">may </w:t>
        </w:r>
      </w:ins>
      <w:ins w:id="1032" w:author="ASNadds" w:date="2020-01-15T12:43:00Z">
        <w:r>
          <w:rPr>
            <w:noProof w:val="0"/>
            <w:snapToGrid w:val="0"/>
          </w:rPr>
          <w:t xml:space="preserve">include </w:t>
        </w:r>
      </w:ins>
      <w:ins w:id="1033" w:author="ASNadds" w:date="2020-01-15T12:58:00Z">
        <w:r>
          <w:rPr>
            <w:noProof w:val="0"/>
            <w:snapToGrid w:val="0"/>
          </w:rPr>
          <w:t>one</w:t>
        </w:r>
      </w:ins>
      <w:ins w:id="1034" w:author="ASNadds" w:date="2020-01-15T12:43:00Z">
        <w:r>
          <w:rPr>
            <w:noProof w:val="0"/>
            <w:snapToGrid w:val="0"/>
          </w:rPr>
          <w:t xml:space="preserve"> SNPN (NID) </w:t>
        </w:r>
      </w:ins>
      <w:ins w:id="1035" w:author="ASNadds" w:date="2020-01-15T12:58:00Z">
        <w:r>
          <w:rPr>
            <w:noProof w:val="0"/>
            <w:snapToGrid w:val="0"/>
          </w:rPr>
          <w:t xml:space="preserve">only </w:t>
        </w:r>
      </w:ins>
      <w:ins w:id="1036" w:author="ASNadds" w:date="2020-01-15T12:43:00Z">
        <w:r>
          <w:rPr>
            <w:noProof w:val="0"/>
            <w:snapToGrid w:val="0"/>
          </w:rPr>
          <w:t>in this version of the specification --</w:t>
        </w:r>
      </w:ins>
    </w:p>
    <w:p w14:paraId="77FF6617" w14:textId="77777777" w:rsidR="004B41C6" w:rsidRDefault="004B41C6" w:rsidP="004B41C6">
      <w:pPr>
        <w:pStyle w:val="PL"/>
        <w:rPr>
          <w:ins w:id="1037" w:author="ASNadds" w:date="2020-01-15T12:43:00Z"/>
          <w:noProof w:val="0"/>
          <w:snapToGrid w:val="0"/>
        </w:rPr>
      </w:pPr>
      <w:r w:rsidRPr="001D2E49">
        <w:rPr>
          <w:noProof w:val="0"/>
          <w:snapToGrid w:val="0"/>
        </w:rPr>
        <w:tab/>
      </w:r>
      <w:ins w:id="1038" w:author="ASNadds" w:date="2020-01-15T12:43:00Z">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1BFC7146" w14:textId="77777777" w:rsidR="004B41C6" w:rsidRPr="001D2E49" w:rsidRDefault="004B41C6" w:rsidP="004B41C6">
      <w:pPr>
        <w:pStyle w:val="PL"/>
        <w:rPr>
          <w:noProof w:val="0"/>
          <w:snapToGrid w:val="0"/>
        </w:rPr>
      </w:pPr>
      <w:ins w:id="1039" w:author="ASNadds" w:date="2020-01-15T12:43:00Z">
        <w:r>
          <w:rPr>
            <w:noProof w:val="0"/>
            <w:snapToGrid w:val="0"/>
          </w:rPr>
          <w:tab/>
        </w:r>
      </w:ins>
      <w:r w:rsidRPr="001D2E49">
        <w:rPr>
          <w:noProof w:val="0"/>
          <w:snapToGrid w:val="0"/>
        </w:rPr>
        <w:t>...</w:t>
      </w:r>
    </w:p>
    <w:p w14:paraId="3E925A14" w14:textId="77777777" w:rsidR="004B41C6" w:rsidRPr="001D2E49" w:rsidRDefault="004B41C6" w:rsidP="004B41C6">
      <w:pPr>
        <w:pStyle w:val="PL"/>
        <w:spacing w:line="0" w:lineRule="atLeast"/>
        <w:rPr>
          <w:noProof w:val="0"/>
          <w:snapToGrid w:val="0"/>
        </w:rPr>
      </w:pPr>
      <w:r w:rsidRPr="001D2E49">
        <w:rPr>
          <w:noProof w:val="0"/>
          <w:snapToGrid w:val="0"/>
        </w:rPr>
        <w:lastRenderedPageBreak/>
        <w:t>}</w:t>
      </w:r>
    </w:p>
    <w:p w14:paraId="0F968E54" w14:textId="77777777" w:rsidR="004B41C6" w:rsidRDefault="004B41C6" w:rsidP="004B41C6">
      <w:pPr>
        <w:pStyle w:val="PL"/>
        <w:rPr>
          <w:ins w:id="1040" w:author="ASNadds" w:date="2020-01-15T17:27:00Z"/>
          <w:noProof w:val="0"/>
          <w:snapToGrid w:val="0"/>
        </w:rPr>
      </w:pPr>
    </w:p>
    <w:p w14:paraId="1DDEF6EC" w14:textId="77777777" w:rsidR="004B41C6" w:rsidRPr="001D2E49" w:rsidRDefault="004B41C6" w:rsidP="004B41C6">
      <w:pPr>
        <w:pStyle w:val="PL"/>
        <w:rPr>
          <w:ins w:id="1041" w:author="ASNadds" w:date="2020-01-15T17:27:00Z"/>
          <w:noProof w:val="0"/>
          <w:snapToGrid w:val="0"/>
        </w:rPr>
      </w:pPr>
      <w:ins w:id="1042" w:author="ASNadds" w:date="2020-01-15T17:27:00Z">
        <w:r>
          <w:rPr>
            <w:noProof w:val="0"/>
          </w:rPr>
          <w:t>PNI-NPN-</w:t>
        </w:r>
        <w:proofErr w:type="spellStart"/>
        <w:r>
          <w:rPr>
            <w:noProof w:val="0"/>
          </w:rPr>
          <w:t>MobilityInformation</w:t>
        </w:r>
        <w:proofErr w:type="spellEnd"/>
        <w:r w:rsidRPr="001D2E49">
          <w:rPr>
            <w:noProof w:val="0"/>
            <w:snapToGrid w:val="0"/>
          </w:rPr>
          <w:t xml:space="preserve"> ::= SEQUENCE {</w:t>
        </w:r>
      </w:ins>
    </w:p>
    <w:p w14:paraId="0DB37D60" w14:textId="77777777" w:rsidR="004B41C6" w:rsidRPr="001D2E49" w:rsidRDefault="004B41C6" w:rsidP="004B41C6">
      <w:pPr>
        <w:pStyle w:val="PL"/>
        <w:rPr>
          <w:ins w:id="1043" w:author="ASNadds" w:date="2020-01-15T17:27:00Z"/>
          <w:noProof w:val="0"/>
          <w:snapToGrid w:val="0"/>
        </w:rPr>
      </w:pPr>
      <w:ins w:id="1044" w:author="ASNadds" w:date="2020-01-15T17:27:00Z">
        <w:r w:rsidRPr="001D2E49">
          <w:rPr>
            <w:noProof w:val="0"/>
            <w:snapToGrid w:val="0"/>
          </w:rPr>
          <w:tab/>
        </w:r>
      </w:ins>
      <w:ins w:id="1045" w:author="ASNadds" w:date="2020-01-15T17:28:00Z">
        <w:r>
          <w:rPr>
            <w:noProof w:val="0"/>
            <w:snapToGrid w:val="0"/>
          </w:rPr>
          <w:t>a</w:t>
        </w:r>
      </w:ins>
      <w:ins w:id="1046" w:author="ASNadds" w:date="2020-01-15T17:27:00Z">
        <w:r>
          <w:rPr>
            <w:noProof w:val="0"/>
            <w:snapToGrid w:val="0"/>
          </w:rPr>
          <w:t>llowed-PNI-NPI</w:t>
        </w:r>
      </w:ins>
      <w:ins w:id="1047" w:author="ASNadds" w:date="2020-01-15T17:28:00Z">
        <w:r>
          <w:rPr>
            <w:noProof w:val="0"/>
            <w:snapToGrid w:val="0"/>
          </w:rPr>
          <w:t>-List</w:t>
        </w:r>
      </w:ins>
      <w:ins w:id="1048" w:author="ASNadds" w:date="2020-01-15T17:27:00Z">
        <w:r w:rsidRPr="001D2E49">
          <w:rPr>
            <w:noProof w:val="0"/>
            <w:snapToGrid w:val="0"/>
          </w:rPr>
          <w:tab/>
        </w:r>
        <w:r w:rsidRPr="001D2E49">
          <w:rPr>
            <w:noProof w:val="0"/>
            <w:snapToGrid w:val="0"/>
          </w:rPr>
          <w:tab/>
        </w:r>
      </w:ins>
      <w:ins w:id="1049" w:author="ASNadds" w:date="2020-01-15T17:29:00Z">
        <w:r>
          <w:rPr>
            <w:noProof w:val="0"/>
            <w:snapToGrid w:val="0"/>
          </w:rPr>
          <w:t>Allowed-PNI-NPN-List</w:t>
        </w:r>
      </w:ins>
      <w:ins w:id="1050" w:author="ASNadds" w:date="2020-01-15T17:27:00Z">
        <w:r w:rsidRPr="001D2E49">
          <w:rPr>
            <w:noProof w:val="0"/>
            <w:snapToGrid w:val="0"/>
          </w:rPr>
          <w:t>,</w:t>
        </w:r>
      </w:ins>
    </w:p>
    <w:p w14:paraId="39DD83D9" w14:textId="77777777" w:rsidR="004B41C6" w:rsidRPr="001D2E49" w:rsidRDefault="004B41C6" w:rsidP="004B41C6">
      <w:pPr>
        <w:pStyle w:val="PL"/>
        <w:rPr>
          <w:ins w:id="1051" w:author="ASNadds" w:date="2020-01-15T17:27:00Z"/>
          <w:noProof w:val="0"/>
          <w:snapToGrid w:val="0"/>
        </w:rPr>
      </w:pPr>
      <w:ins w:id="1052" w:author="ASNadds" w:date="2020-01-15T17:27: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1053" w:author="ASNadds" w:date="2020-01-15T17:29:00Z">
        <w:r>
          <w:rPr>
            <w:noProof w:val="0"/>
            <w:snapToGrid w:val="0"/>
          </w:rPr>
          <w:tab/>
        </w:r>
        <w:r>
          <w:rPr>
            <w:noProof w:val="0"/>
            <w:snapToGrid w:val="0"/>
          </w:rPr>
          <w:tab/>
        </w:r>
      </w:ins>
      <w:proofErr w:type="spellStart"/>
      <w:ins w:id="1054" w:author="ASNadds" w:date="2020-01-15T17:27:00Z">
        <w:r w:rsidRPr="001D2E49">
          <w:rPr>
            <w:noProof w:val="0"/>
            <w:snapToGrid w:val="0"/>
          </w:rPr>
          <w:t>ProtocolExtensionContainer</w:t>
        </w:r>
        <w:proofErr w:type="spellEnd"/>
        <w:r w:rsidRPr="001D2E49">
          <w:rPr>
            <w:noProof w:val="0"/>
            <w:snapToGrid w:val="0"/>
          </w:rPr>
          <w:t xml:space="preserve"> { {</w:t>
        </w:r>
        <w:r>
          <w:rPr>
            <w:noProof w:val="0"/>
            <w:snapToGrid w:val="0"/>
          </w:rPr>
          <w:t>PNI-</w:t>
        </w:r>
        <w:r>
          <w:rPr>
            <w:noProof w:val="0"/>
          </w:rPr>
          <w:t>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0217E99D" w14:textId="77777777" w:rsidR="004B41C6" w:rsidRPr="001D2E49" w:rsidRDefault="004B41C6" w:rsidP="004B41C6">
      <w:pPr>
        <w:pStyle w:val="PL"/>
        <w:rPr>
          <w:ins w:id="1055" w:author="ASNadds" w:date="2020-01-15T17:27:00Z"/>
          <w:noProof w:val="0"/>
          <w:snapToGrid w:val="0"/>
        </w:rPr>
      </w:pPr>
      <w:ins w:id="1056" w:author="ASNadds" w:date="2020-01-15T17:27:00Z">
        <w:r w:rsidRPr="001D2E49">
          <w:rPr>
            <w:noProof w:val="0"/>
            <w:snapToGrid w:val="0"/>
          </w:rPr>
          <w:tab/>
          <w:t>...</w:t>
        </w:r>
      </w:ins>
    </w:p>
    <w:p w14:paraId="6A69CDFA" w14:textId="77777777" w:rsidR="004B41C6" w:rsidRPr="001D2E49" w:rsidRDefault="004B41C6" w:rsidP="004B41C6">
      <w:pPr>
        <w:pStyle w:val="PL"/>
        <w:rPr>
          <w:ins w:id="1057" w:author="ASNadds" w:date="2020-01-15T17:27:00Z"/>
          <w:noProof w:val="0"/>
          <w:snapToGrid w:val="0"/>
        </w:rPr>
      </w:pPr>
      <w:ins w:id="1058" w:author="ASNadds" w:date="2020-01-15T17:27:00Z">
        <w:r w:rsidRPr="001D2E49">
          <w:rPr>
            <w:noProof w:val="0"/>
            <w:snapToGrid w:val="0"/>
          </w:rPr>
          <w:t>}</w:t>
        </w:r>
      </w:ins>
    </w:p>
    <w:p w14:paraId="780FD486" w14:textId="77777777" w:rsidR="004B41C6" w:rsidRPr="001D2E49" w:rsidRDefault="004B41C6" w:rsidP="004B41C6">
      <w:pPr>
        <w:pStyle w:val="PL"/>
        <w:rPr>
          <w:ins w:id="1059" w:author="ASNadds" w:date="2020-01-15T17:27:00Z"/>
          <w:noProof w:val="0"/>
          <w:snapToGrid w:val="0"/>
        </w:rPr>
      </w:pPr>
    </w:p>
    <w:p w14:paraId="12590E52" w14:textId="77777777" w:rsidR="004B41C6" w:rsidRPr="001D2E49" w:rsidRDefault="004B41C6" w:rsidP="004B41C6">
      <w:pPr>
        <w:pStyle w:val="PL"/>
        <w:rPr>
          <w:ins w:id="1060" w:author="ASNadds" w:date="2020-01-15T17:27:00Z"/>
          <w:noProof w:val="0"/>
          <w:snapToGrid w:val="0"/>
        </w:rPr>
      </w:pPr>
      <w:ins w:id="1061" w:author="ASNadds" w:date="2020-01-15T17:27:00Z">
        <w:r>
          <w:rPr>
            <w:noProof w:val="0"/>
          </w:rPr>
          <w:t>PNI-NPN-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ins>
    </w:p>
    <w:p w14:paraId="7D871A28" w14:textId="77777777" w:rsidR="004B41C6" w:rsidRPr="001D2E49" w:rsidRDefault="004B41C6" w:rsidP="004B41C6">
      <w:pPr>
        <w:pStyle w:val="PL"/>
        <w:rPr>
          <w:ins w:id="1062" w:author="ASNadds" w:date="2020-01-15T17:27:00Z"/>
          <w:noProof w:val="0"/>
          <w:snapToGrid w:val="0"/>
        </w:rPr>
      </w:pPr>
      <w:ins w:id="1063" w:author="ASNadds" w:date="2020-01-15T17:27:00Z">
        <w:r w:rsidRPr="001D2E49">
          <w:rPr>
            <w:noProof w:val="0"/>
            <w:snapToGrid w:val="0"/>
          </w:rPr>
          <w:tab/>
          <w:t>...</w:t>
        </w:r>
      </w:ins>
    </w:p>
    <w:p w14:paraId="43035D7A" w14:textId="77777777" w:rsidR="004B41C6" w:rsidRPr="001D2E49" w:rsidRDefault="004B41C6" w:rsidP="004B41C6">
      <w:pPr>
        <w:pStyle w:val="PL"/>
        <w:rPr>
          <w:ins w:id="1064" w:author="ASNadds" w:date="2020-01-15T17:27:00Z"/>
          <w:noProof w:val="0"/>
          <w:snapToGrid w:val="0"/>
        </w:rPr>
      </w:pPr>
      <w:ins w:id="1065" w:author="ASNadds" w:date="2020-01-15T17:27:00Z">
        <w:r w:rsidRPr="001D2E49">
          <w:rPr>
            <w:noProof w:val="0"/>
            <w:snapToGrid w:val="0"/>
          </w:rPr>
          <w:t>}</w:t>
        </w:r>
      </w:ins>
    </w:p>
    <w:p w14:paraId="7325EF5A" w14:textId="77777777" w:rsidR="004B41C6" w:rsidRPr="001D2E49" w:rsidRDefault="004B41C6" w:rsidP="004B41C6">
      <w:pPr>
        <w:pStyle w:val="PL"/>
        <w:rPr>
          <w:ins w:id="1066" w:author="ASNadds" w:date="2020-01-15T17:27:00Z"/>
          <w:noProof w:val="0"/>
          <w:snapToGrid w:val="0"/>
        </w:rPr>
      </w:pPr>
    </w:p>
    <w:p w14:paraId="115C4E54" w14:textId="77777777" w:rsidR="004B41C6" w:rsidRPr="001D2E49" w:rsidRDefault="004B41C6" w:rsidP="004B41C6">
      <w:pPr>
        <w:pStyle w:val="PL"/>
        <w:rPr>
          <w:ins w:id="1067" w:author="ASNadds" w:date="2020-01-15T17:27:00Z"/>
          <w:noProof w:val="0"/>
          <w:snapToGrid w:val="0"/>
        </w:rPr>
      </w:pPr>
    </w:p>
    <w:p w14:paraId="1D359F18" w14:textId="77777777" w:rsidR="004B41C6" w:rsidRPr="001D2E49" w:rsidRDefault="004B41C6" w:rsidP="004B41C6">
      <w:pPr>
        <w:pStyle w:val="PL"/>
        <w:rPr>
          <w:ins w:id="1068" w:author="ASNadds" w:date="2020-01-15T17:27:00Z"/>
          <w:noProof w:val="0"/>
          <w:snapToGrid w:val="0"/>
        </w:rPr>
      </w:pPr>
      <w:ins w:id="1069" w:author="ASNadds" w:date="2020-01-15T17:27:00Z">
        <w:r w:rsidRPr="001D2E49">
          <w:rPr>
            <w:noProof w:val="0"/>
            <w:snapToGrid w:val="0"/>
          </w:rPr>
          <w:t>S-NSSAI ::= SEQUENCE {</w:t>
        </w:r>
      </w:ins>
    </w:p>
    <w:p w14:paraId="2D252680" w14:textId="77777777" w:rsidR="004B41C6" w:rsidRPr="001D2E49" w:rsidRDefault="004B41C6" w:rsidP="004B41C6">
      <w:pPr>
        <w:pStyle w:val="PL"/>
        <w:rPr>
          <w:ins w:id="1070" w:author="ASNadds" w:date="2020-01-15T17:27:00Z"/>
          <w:noProof w:val="0"/>
          <w:snapToGrid w:val="0"/>
        </w:rPr>
      </w:pPr>
      <w:ins w:id="1071" w:author="ASNadds" w:date="2020-01-15T17:27:00Z">
        <w:r w:rsidRPr="001D2E49">
          <w:rPr>
            <w:noProof w:val="0"/>
            <w:snapToGrid w:val="0"/>
          </w:rPr>
          <w:tab/>
        </w:r>
        <w:proofErr w:type="spellStart"/>
        <w:r w:rsidRPr="001D2E49">
          <w:rPr>
            <w:noProof w:val="0"/>
            <w:snapToGrid w:val="0"/>
          </w:rPr>
          <w:t>sST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ins>
    </w:p>
    <w:p w14:paraId="0542BA9F" w14:textId="77777777" w:rsidR="004B41C6" w:rsidRPr="001D2E49" w:rsidRDefault="004B41C6" w:rsidP="004B41C6">
      <w:pPr>
        <w:pStyle w:val="PL"/>
        <w:rPr>
          <w:ins w:id="1072" w:author="ASNadds" w:date="2020-01-15T17:27:00Z"/>
          <w:noProof w:val="0"/>
          <w:snapToGrid w:val="0"/>
        </w:rPr>
      </w:pPr>
      <w:ins w:id="1073" w:author="ASNadds" w:date="2020-01-15T17:27:00Z">
        <w:r w:rsidRPr="001D2E49">
          <w:rPr>
            <w:noProof w:val="0"/>
            <w:snapToGrid w:val="0"/>
          </w:rPr>
          <w:tab/>
        </w:r>
        <w:proofErr w:type="spellStart"/>
        <w:r w:rsidRPr="001D2E49">
          <w:rPr>
            <w:noProof w:val="0"/>
            <w:snapToGrid w:val="0"/>
          </w:rPr>
          <w:t>sD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ins>
    </w:p>
    <w:p w14:paraId="6BFE0920" w14:textId="77777777" w:rsidR="004B41C6" w:rsidRPr="001D2E49" w:rsidRDefault="004B41C6" w:rsidP="004B41C6">
      <w:pPr>
        <w:pStyle w:val="PL"/>
        <w:rPr>
          <w:ins w:id="1074" w:author="ASNadds" w:date="2020-01-15T17:27:00Z"/>
          <w:noProof w:val="0"/>
          <w:snapToGrid w:val="0"/>
        </w:rPr>
      </w:pPr>
      <w:ins w:id="1075" w:author="ASNadds" w:date="2020-01-15T17:27: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 S-NSSAI-</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0BB106A4" w14:textId="77777777" w:rsidR="004B41C6" w:rsidRPr="001D2E49" w:rsidRDefault="004B41C6" w:rsidP="004B41C6">
      <w:pPr>
        <w:pStyle w:val="PL"/>
        <w:rPr>
          <w:ins w:id="1076" w:author="ASNadds" w:date="2020-01-15T17:27:00Z"/>
          <w:noProof w:val="0"/>
          <w:snapToGrid w:val="0"/>
        </w:rPr>
      </w:pPr>
      <w:ins w:id="1077" w:author="ASNadds" w:date="2020-01-15T17:27:00Z">
        <w:r w:rsidRPr="001D2E49">
          <w:rPr>
            <w:noProof w:val="0"/>
            <w:snapToGrid w:val="0"/>
          </w:rPr>
          <w:tab/>
          <w:t>...</w:t>
        </w:r>
      </w:ins>
    </w:p>
    <w:p w14:paraId="2158785A" w14:textId="77777777" w:rsidR="004B41C6" w:rsidRPr="001D2E49" w:rsidRDefault="004B41C6" w:rsidP="004B41C6">
      <w:pPr>
        <w:pStyle w:val="PL"/>
        <w:rPr>
          <w:ins w:id="1078" w:author="ASNadds" w:date="2020-01-15T17:27:00Z"/>
          <w:noProof w:val="0"/>
          <w:snapToGrid w:val="0"/>
        </w:rPr>
      </w:pPr>
      <w:ins w:id="1079" w:author="ASNadds" w:date="2020-01-15T17:27:00Z">
        <w:r w:rsidRPr="001D2E49">
          <w:rPr>
            <w:noProof w:val="0"/>
            <w:snapToGrid w:val="0"/>
          </w:rPr>
          <w:t>}</w:t>
        </w:r>
      </w:ins>
    </w:p>
    <w:p w14:paraId="5A0DE611" w14:textId="77777777" w:rsidR="004B41C6" w:rsidRPr="001D2E49" w:rsidRDefault="004B41C6" w:rsidP="004B41C6">
      <w:pPr>
        <w:pStyle w:val="PL"/>
        <w:rPr>
          <w:noProof w:val="0"/>
          <w:snapToGrid w:val="0"/>
        </w:rPr>
      </w:pPr>
    </w:p>
    <w:p w14:paraId="623FFE0E" w14:textId="77777777" w:rsidR="004B41C6" w:rsidRPr="001D2E49" w:rsidRDefault="004B41C6" w:rsidP="004B41C6">
      <w:pPr>
        <w:pStyle w:val="PL"/>
        <w:rPr>
          <w:noProof w:val="0"/>
          <w:snapToGrid w:val="0"/>
        </w:rPr>
      </w:pPr>
      <w:bookmarkStart w:id="1080" w:name="_Hlk20607447"/>
      <w:proofErr w:type="spellStart"/>
      <w:r w:rsidRPr="001D2E49">
        <w:rPr>
          <w:noProof w:val="0"/>
          <w:snapToGrid w:val="0"/>
        </w:rPr>
        <w:t>PortNumber</w:t>
      </w:r>
      <w:proofErr w:type="spellEnd"/>
      <w:r w:rsidRPr="001D2E49">
        <w:rPr>
          <w:noProof w:val="0"/>
          <w:snapToGrid w:val="0"/>
        </w:rPr>
        <w:t xml:space="preserve"> ::= OCTET STRING (SIZE(2))</w:t>
      </w:r>
      <w:bookmarkEnd w:id="1080"/>
    </w:p>
    <w:p w14:paraId="4C023DCB" w14:textId="77777777" w:rsidR="004B41C6" w:rsidRPr="001D2E49" w:rsidRDefault="004B41C6" w:rsidP="004B41C6">
      <w:pPr>
        <w:pStyle w:val="PL"/>
        <w:rPr>
          <w:noProof w:val="0"/>
          <w:snapToGrid w:val="0"/>
        </w:rPr>
      </w:pPr>
    </w:p>
    <w:p w14:paraId="0D09855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414E1AD9" w14:textId="77777777" w:rsidR="004B41C6" w:rsidRDefault="004B41C6" w:rsidP="004B41C6">
      <w:pPr>
        <w:pStyle w:val="PL"/>
        <w:rPr>
          <w:noProof w:val="0"/>
          <w:snapToGrid w:val="0"/>
        </w:rPr>
      </w:pPr>
    </w:p>
    <w:p w14:paraId="6C68DD68" w14:textId="77777777" w:rsidR="004B41C6" w:rsidRDefault="004B41C6" w:rsidP="004B41C6">
      <w:pPr>
        <w:pStyle w:val="PL"/>
        <w:rPr>
          <w:noProof w:val="0"/>
          <w:snapToGrid w:val="0"/>
        </w:rPr>
      </w:pPr>
    </w:p>
    <w:p w14:paraId="0E02D22D" w14:textId="77777777" w:rsidR="004B41C6" w:rsidRPr="001D2E49" w:rsidRDefault="004B41C6" w:rsidP="004B41C6">
      <w:pPr>
        <w:pStyle w:val="PL"/>
        <w:rPr>
          <w:noProof w:val="0"/>
          <w:snapToGrid w:val="0"/>
        </w:rPr>
      </w:pPr>
      <w:proofErr w:type="spellStart"/>
      <w:r w:rsidRPr="001D2E49">
        <w:rPr>
          <w:noProof w:val="0"/>
          <w:snapToGrid w:val="0"/>
        </w:rPr>
        <w:t>SliceSupportItem</w:t>
      </w:r>
      <w:proofErr w:type="spellEnd"/>
      <w:r w:rsidRPr="001D2E49">
        <w:rPr>
          <w:noProof w:val="0"/>
          <w:snapToGrid w:val="0"/>
        </w:rPr>
        <w:t xml:space="preserve"> ::= SEQUENCE {</w:t>
      </w:r>
    </w:p>
    <w:p w14:paraId="1D45B156" w14:textId="77777777" w:rsidR="004B41C6" w:rsidRPr="001D2E49" w:rsidRDefault="004B41C6" w:rsidP="004B41C6">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15B0F16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SliceSupportItem-ExtIEs</w:t>
      </w:r>
      <w:proofErr w:type="spellEnd"/>
      <w:r w:rsidRPr="001D2E49">
        <w:rPr>
          <w:noProof w:val="0"/>
          <w:snapToGrid w:val="0"/>
        </w:rPr>
        <w:t>} }</w:t>
      </w:r>
      <w:r w:rsidRPr="001D2E49">
        <w:rPr>
          <w:noProof w:val="0"/>
          <w:snapToGrid w:val="0"/>
        </w:rPr>
        <w:tab/>
        <w:t>OPTIONAL,</w:t>
      </w:r>
    </w:p>
    <w:p w14:paraId="402AE3D9" w14:textId="77777777" w:rsidR="004B41C6" w:rsidRPr="001D2E49" w:rsidRDefault="004B41C6" w:rsidP="004B41C6">
      <w:pPr>
        <w:pStyle w:val="PL"/>
        <w:rPr>
          <w:noProof w:val="0"/>
          <w:snapToGrid w:val="0"/>
        </w:rPr>
      </w:pPr>
      <w:r w:rsidRPr="001D2E49">
        <w:rPr>
          <w:noProof w:val="0"/>
          <w:snapToGrid w:val="0"/>
        </w:rPr>
        <w:tab/>
        <w:t>...</w:t>
      </w:r>
    </w:p>
    <w:p w14:paraId="4873E255" w14:textId="77777777" w:rsidR="004B41C6" w:rsidRPr="001D2E49" w:rsidRDefault="004B41C6" w:rsidP="004B41C6">
      <w:pPr>
        <w:pStyle w:val="PL"/>
        <w:rPr>
          <w:noProof w:val="0"/>
          <w:snapToGrid w:val="0"/>
        </w:rPr>
      </w:pPr>
      <w:r w:rsidRPr="001D2E49">
        <w:rPr>
          <w:noProof w:val="0"/>
          <w:snapToGrid w:val="0"/>
        </w:rPr>
        <w:t>}</w:t>
      </w:r>
    </w:p>
    <w:p w14:paraId="20BEC34D" w14:textId="77777777" w:rsidR="004B41C6" w:rsidRPr="001D2E49" w:rsidRDefault="004B41C6" w:rsidP="004B41C6">
      <w:pPr>
        <w:pStyle w:val="PL"/>
        <w:rPr>
          <w:noProof w:val="0"/>
          <w:snapToGrid w:val="0"/>
        </w:rPr>
      </w:pPr>
    </w:p>
    <w:p w14:paraId="51573471" w14:textId="77777777" w:rsidR="004B41C6" w:rsidRPr="001D2E49" w:rsidRDefault="004B41C6" w:rsidP="004B41C6">
      <w:pPr>
        <w:pStyle w:val="PL"/>
        <w:rPr>
          <w:noProof w:val="0"/>
          <w:snapToGrid w:val="0"/>
        </w:rPr>
      </w:pPr>
      <w:proofErr w:type="spellStart"/>
      <w:r w:rsidRPr="001D2E49">
        <w:rPr>
          <w:noProof w:val="0"/>
          <w:snapToGrid w:val="0"/>
        </w:rPr>
        <w:t>SliceSupportItem-ExtIEs</w:t>
      </w:r>
      <w:proofErr w:type="spellEnd"/>
      <w:r w:rsidRPr="001D2E49">
        <w:rPr>
          <w:noProof w:val="0"/>
          <w:snapToGrid w:val="0"/>
        </w:rPr>
        <w:t xml:space="preserve"> NGAP-PROTOCOL-EXTENSION ::= {</w:t>
      </w:r>
    </w:p>
    <w:p w14:paraId="1983BA3B" w14:textId="77777777" w:rsidR="004B41C6" w:rsidRPr="001D2E49" w:rsidRDefault="004B41C6" w:rsidP="004B41C6">
      <w:pPr>
        <w:pStyle w:val="PL"/>
        <w:rPr>
          <w:noProof w:val="0"/>
          <w:snapToGrid w:val="0"/>
        </w:rPr>
      </w:pPr>
      <w:r w:rsidRPr="001D2E49">
        <w:rPr>
          <w:noProof w:val="0"/>
          <w:snapToGrid w:val="0"/>
        </w:rPr>
        <w:tab/>
        <w:t>...</w:t>
      </w:r>
    </w:p>
    <w:p w14:paraId="6D8C217A" w14:textId="77777777" w:rsidR="004B41C6" w:rsidRDefault="004B41C6" w:rsidP="004B41C6">
      <w:pPr>
        <w:pStyle w:val="PL"/>
        <w:rPr>
          <w:ins w:id="1081" w:author="ASNadds" w:date="2020-01-15T17:24:00Z"/>
          <w:noProof w:val="0"/>
          <w:snapToGrid w:val="0"/>
        </w:rPr>
      </w:pPr>
      <w:r w:rsidRPr="001D2E49">
        <w:rPr>
          <w:noProof w:val="0"/>
          <w:snapToGrid w:val="0"/>
        </w:rPr>
        <w:t>}</w:t>
      </w:r>
    </w:p>
    <w:p w14:paraId="33ED406E" w14:textId="77777777" w:rsidR="004B41C6" w:rsidRDefault="004B41C6" w:rsidP="004B41C6">
      <w:pPr>
        <w:pStyle w:val="PL"/>
        <w:rPr>
          <w:ins w:id="1082" w:author="ASNadds" w:date="2020-01-15T17:24:00Z"/>
          <w:noProof w:val="0"/>
          <w:snapToGrid w:val="0"/>
        </w:rPr>
      </w:pPr>
    </w:p>
    <w:p w14:paraId="2FCD8039" w14:textId="77777777" w:rsidR="004B41C6" w:rsidRPr="001D2E49" w:rsidRDefault="004B41C6" w:rsidP="004B41C6">
      <w:pPr>
        <w:pStyle w:val="PL"/>
        <w:rPr>
          <w:ins w:id="1083" w:author="ASNadds" w:date="2020-01-15T17:24:00Z"/>
          <w:noProof w:val="0"/>
          <w:snapToGrid w:val="0"/>
        </w:rPr>
      </w:pPr>
      <w:ins w:id="1084" w:author="ASNadds" w:date="2020-01-15T17:24:00Z">
        <w:r>
          <w:rPr>
            <w:noProof w:val="0"/>
          </w:rPr>
          <w:t>SNPN-</w:t>
        </w:r>
        <w:proofErr w:type="spellStart"/>
        <w:r>
          <w:rPr>
            <w:noProof w:val="0"/>
          </w:rPr>
          <w:t>MobilityInformation</w:t>
        </w:r>
        <w:proofErr w:type="spellEnd"/>
        <w:r w:rsidRPr="001D2E49">
          <w:rPr>
            <w:noProof w:val="0"/>
            <w:snapToGrid w:val="0"/>
          </w:rPr>
          <w:t xml:space="preserve"> ::= SEQUENCE {</w:t>
        </w:r>
      </w:ins>
    </w:p>
    <w:p w14:paraId="79BCD063" w14:textId="77777777" w:rsidR="004B41C6" w:rsidRPr="001D2E49" w:rsidRDefault="004B41C6" w:rsidP="004B41C6">
      <w:pPr>
        <w:pStyle w:val="PL"/>
        <w:rPr>
          <w:ins w:id="1085" w:author="ASNadds" w:date="2020-01-15T17:24:00Z"/>
          <w:noProof w:val="0"/>
          <w:snapToGrid w:val="0"/>
        </w:rPr>
      </w:pPr>
      <w:ins w:id="1086" w:author="ASNadds" w:date="2020-01-15T17:24:00Z">
        <w:r w:rsidRPr="001D2E49">
          <w:rPr>
            <w:noProof w:val="0"/>
            <w:snapToGrid w:val="0"/>
          </w:rPr>
          <w:tab/>
        </w:r>
      </w:ins>
      <w:ins w:id="1087" w:author="ASNadds" w:date="2020-01-15T17:25:00Z">
        <w:r>
          <w:rPr>
            <w:noProof w:val="0"/>
            <w:snapToGrid w:val="0"/>
          </w:rPr>
          <w:t>s</w:t>
        </w:r>
      </w:ins>
      <w:ins w:id="1088" w:author="ASNadds" w:date="2020-01-15T17:24:00Z">
        <w:r w:rsidRPr="001D2E49">
          <w:rPr>
            <w:noProof w:val="0"/>
            <w:snapToGrid w:val="0"/>
          </w:rPr>
          <w:t>e</w:t>
        </w:r>
      </w:ins>
      <w:ins w:id="1089" w:author="ASNadds" w:date="2020-01-15T17:25:00Z">
        <w:r>
          <w:rPr>
            <w:noProof w:val="0"/>
            <w:snapToGrid w:val="0"/>
          </w:rPr>
          <w:t>rving-NID</w:t>
        </w:r>
      </w:ins>
      <w:ins w:id="1090" w:author="ASNadds" w:date="2020-01-15T17:24:00Z">
        <w:r w:rsidRPr="001D2E49">
          <w:rPr>
            <w:noProof w:val="0"/>
            <w:snapToGrid w:val="0"/>
          </w:rPr>
          <w:tab/>
        </w:r>
        <w:r w:rsidRPr="001D2E49">
          <w:rPr>
            <w:noProof w:val="0"/>
            <w:snapToGrid w:val="0"/>
          </w:rPr>
          <w:tab/>
        </w:r>
      </w:ins>
      <w:ins w:id="1091" w:author="ASNadds" w:date="2020-01-15T17:25:00Z">
        <w:r>
          <w:rPr>
            <w:noProof w:val="0"/>
            <w:snapToGrid w:val="0"/>
          </w:rPr>
          <w:t>NID</w:t>
        </w:r>
      </w:ins>
      <w:ins w:id="1092" w:author="ASNadds" w:date="2020-01-15T17:24:00Z">
        <w:r w:rsidRPr="001D2E49">
          <w:rPr>
            <w:noProof w:val="0"/>
            <w:snapToGrid w:val="0"/>
          </w:rPr>
          <w:t>,</w:t>
        </w:r>
      </w:ins>
    </w:p>
    <w:p w14:paraId="5B936352" w14:textId="77777777" w:rsidR="004B41C6" w:rsidRPr="001D2E49" w:rsidRDefault="004B41C6" w:rsidP="004B41C6">
      <w:pPr>
        <w:pStyle w:val="PL"/>
        <w:rPr>
          <w:ins w:id="1093" w:author="ASNadds" w:date="2020-01-15T17:24:00Z"/>
          <w:noProof w:val="0"/>
          <w:snapToGrid w:val="0"/>
        </w:rPr>
      </w:pPr>
      <w:ins w:id="1094" w:author="ASNadds" w:date="2020-01-15T17:24: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r>
          <w:rPr>
            <w:noProof w:val="0"/>
          </w:rPr>
          <w:t>SNPN-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40561648" w14:textId="77777777" w:rsidR="004B41C6" w:rsidRPr="001D2E49" w:rsidRDefault="004B41C6" w:rsidP="004B41C6">
      <w:pPr>
        <w:pStyle w:val="PL"/>
        <w:rPr>
          <w:ins w:id="1095" w:author="ASNadds" w:date="2020-01-15T17:24:00Z"/>
          <w:noProof w:val="0"/>
          <w:snapToGrid w:val="0"/>
        </w:rPr>
      </w:pPr>
      <w:ins w:id="1096" w:author="ASNadds" w:date="2020-01-15T17:24:00Z">
        <w:r w:rsidRPr="001D2E49">
          <w:rPr>
            <w:noProof w:val="0"/>
            <w:snapToGrid w:val="0"/>
          </w:rPr>
          <w:tab/>
          <w:t>...</w:t>
        </w:r>
      </w:ins>
    </w:p>
    <w:p w14:paraId="41A1ABA9" w14:textId="77777777" w:rsidR="004B41C6" w:rsidRPr="001D2E49" w:rsidRDefault="004B41C6" w:rsidP="004B41C6">
      <w:pPr>
        <w:pStyle w:val="PL"/>
        <w:rPr>
          <w:ins w:id="1097" w:author="ASNadds" w:date="2020-01-15T17:24:00Z"/>
          <w:noProof w:val="0"/>
          <w:snapToGrid w:val="0"/>
        </w:rPr>
      </w:pPr>
      <w:ins w:id="1098" w:author="ASNadds" w:date="2020-01-15T17:24:00Z">
        <w:r w:rsidRPr="001D2E49">
          <w:rPr>
            <w:noProof w:val="0"/>
            <w:snapToGrid w:val="0"/>
          </w:rPr>
          <w:t>}</w:t>
        </w:r>
      </w:ins>
    </w:p>
    <w:p w14:paraId="7243549F" w14:textId="77777777" w:rsidR="004B41C6" w:rsidRPr="001D2E49" w:rsidRDefault="004B41C6" w:rsidP="004B41C6">
      <w:pPr>
        <w:pStyle w:val="PL"/>
        <w:rPr>
          <w:ins w:id="1099" w:author="ASNadds" w:date="2020-01-15T17:24:00Z"/>
          <w:noProof w:val="0"/>
          <w:snapToGrid w:val="0"/>
        </w:rPr>
      </w:pPr>
    </w:p>
    <w:p w14:paraId="1C125CFD" w14:textId="77777777" w:rsidR="004B41C6" w:rsidRPr="001D2E49" w:rsidRDefault="004B41C6" w:rsidP="004B41C6">
      <w:pPr>
        <w:pStyle w:val="PL"/>
        <w:rPr>
          <w:ins w:id="1100" w:author="ASNadds" w:date="2020-01-15T17:24:00Z"/>
          <w:noProof w:val="0"/>
          <w:snapToGrid w:val="0"/>
        </w:rPr>
      </w:pPr>
      <w:ins w:id="1101" w:author="ASNadds" w:date="2020-01-15T17:25:00Z">
        <w:r>
          <w:rPr>
            <w:noProof w:val="0"/>
          </w:rPr>
          <w:t>SNPN-</w:t>
        </w:r>
        <w:proofErr w:type="spellStart"/>
        <w:r>
          <w:rPr>
            <w:noProof w:val="0"/>
          </w:rPr>
          <w:t>MobilityInformation</w:t>
        </w:r>
      </w:ins>
      <w:proofErr w:type="spellEnd"/>
      <w:ins w:id="1102" w:author="ASNadds" w:date="2020-01-15T17:24:00Z">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NGAP-PROTOCOL-EXTENSION ::= {</w:t>
        </w:r>
      </w:ins>
    </w:p>
    <w:p w14:paraId="078607E4" w14:textId="77777777" w:rsidR="004B41C6" w:rsidRPr="001D2E49" w:rsidRDefault="004B41C6" w:rsidP="004B41C6">
      <w:pPr>
        <w:pStyle w:val="PL"/>
        <w:rPr>
          <w:ins w:id="1103" w:author="ASNadds" w:date="2020-01-15T17:24:00Z"/>
          <w:noProof w:val="0"/>
          <w:snapToGrid w:val="0"/>
        </w:rPr>
      </w:pPr>
      <w:ins w:id="1104" w:author="ASNadds" w:date="2020-01-15T17:24:00Z">
        <w:r w:rsidRPr="001D2E49">
          <w:rPr>
            <w:noProof w:val="0"/>
            <w:snapToGrid w:val="0"/>
          </w:rPr>
          <w:tab/>
          <w:t>...</w:t>
        </w:r>
      </w:ins>
    </w:p>
    <w:p w14:paraId="3BE96F39" w14:textId="77777777" w:rsidR="004B41C6" w:rsidRPr="001D2E49" w:rsidRDefault="004B41C6" w:rsidP="004B41C6">
      <w:pPr>
        <w:pStyle w:val="PL"/>
        <w:rPr>
          <w:ins w:id="1105" w:author="ASNadds" w:date="2020-01-15T17:24:00Z"/>
          <w:noProof w:val="0"/>
          <w:snapToGrid w:val="0"/>
        </w:rPr>
      </w:pPr>
      <w:ins w:id="1106" w:author="ASNadds" w:date="2020-01-15T17:24:00Z">
        <w:r w:rsidRPr="001D2E49">
          <w:rPr>
            <w:noProof w:val="0"/>
            <w:snapToGrid w:val="0"/>
          </w:rPr>
          <w:t>}</w:t>
        </w:r>
      </w:ins>
    </w:p>
    <w:p w14:paraId="055CBCCC" w14:textId="77777777" w:rsidR="004B41C6" w:rsidRPr="001D2E49" w:rsidRDefault="004B41C6" w:rsidP="004B41C6">
      <w:pPr>
        <w:pStyle w:val="PL"/>
        <w:rPr>
          <w:noProof w:val="0"/>
          <w:snapToGrid w:val="0"/>
        </w:rPr>
      </w:pPr>
    </w:p>
    <w:p w14:paraId="51C37E7A" w14:textId="77777777" w:rsidR="004B41C6" w:rsidRPr="001D2E49" w:rsidRDefault="004B41C6" w:rsidP="004B41C6">
      <w:pPr>
        <w:pStyle w:val="PL"/>
        <w:rPr>
          <w:noProof w:val="0"/>
          <w:snapToGrid w:val="0"/>
        </w:rPr>
      </w:pPr>
    </w:p>
    <w:p w14:paraId="53D7FA24" w14:textId="77777777" w:rsidR="004B41C6" w:rsidRDefault="004B41C6" w:rsidP="004B41C6">
      <w:pPr>
        <w:pStyle w:val="PL"/>
        <w:rPr>
          <w:noProof w:val="0"/>
          <w:snapToGrid w:val="0"/>
        </w:rPr>
      </w:pPr>
    </w:p>
    <w:p w14:paraId="1FA41F88" w14:textId="77777777" w:rsidR="004B41C6" w:rsidRPr="001D2E49" w:rsidRDefault="004B41C6" w:rsidP="004B41C6">
      <w:pPr>
        <w:jc w:val="center"/>
      </w:pPr>
      <w:r w:rsidRPr="00D007AE">
        <w:rPr>
          <w:b/>
          <w:noProof/>
          <w:sz w:val="24"/>
          <w:highlight w:val="yellow"/>
        </w:rPr>
        <w:t>&gt;&gt;&gt;&gt; NEXT CHANGE &lt;&lt;&lt;&lt;</w:t>
      </w:r>
    </w:p>
    <w:p w14:paraId="765A5FD2" w14:textId="77777777" w:rsidR="004B41C6" w:rsidRPr="001D2E49" w:rsidRDefault="004B41C6" w:rsidP="004B41C6">
      <w:pPr>
        <w:pStyle w:val="PL"/>
        <w:rPr>
          <w:noProof w:val="0"/>
          <w:snapToGrid w:val="0"/>
        </w:rPr>
      </w:pPr>
    </w:p>
    <w:p w14:paraId="041AFD12" w14:textId="77777777" w:rsidR="004B41C6" w:rsidRPr="001D2E49" w:rsidRDefault="004B41C6" w:rsidP="004B41C6">
      <w:pPr>
        <w:pStyle w:val="Heading3"/>
      </w:pPr>
      <w:bookmarkStart w:id="1107" w:name="_Toc20955358"/>
      <w:bookmarkStart w:id="1108" w:name="_Toc29503811"/>
      <w:bookmarkStart w:id="1109" w:name="_Toc29504395"/>
      <w:bookmarkStart w:id="1110" w:name="_Toc29504979"/>
      <w:r w:rsidRPr="001D2E49">
        <w:lastRenderedPageBreak/>
        <w:t>9.4.7</w:t>
      </w:r>
      <w:r w:rsidRPr="001D2E49">
        <w:tab/>
        <w:t>Constant Definitions</w:t>
      </w:r>
      <w:bookmarkEnd w:id="1107"/>
      <w:bookmarkEnd w:id="1108"/>
      <w:bookmarkEnd w:id="1109"/>
      <w:bookmarkEnd w:id="1110"/>
    </w:p>
    <w:p w14:paraId="1A6B3FBB" w14:textId="77777777" w:rsidR="004B41C6" w:rsidRPr="001D2E49" w:rsidRDefault="004B41C6" w:rsidP="004B41C6">
      <w:pPr>
        <w:pStyle w:val="PL"/>
        <w:rPr>
          <w:noProof w:val="0"/>
          <w:snapToGrid w:val="0"/>
        </w:rPr>
      </w:pPr>
      <w:r w:rsidRPr="001D2E49">
        <w:rPr>
          <w:noProof w:val="0"/>
          <w:snapToGrid w:val="0"/>
        </w:rPr>
        <w:t>-- ASN1START</w:t>
      </w:r>
    </w:p>
    <w:p w14:paraId="1F78B882" w14:textId="77777777" w:rsidR="004B41C6" w:rsidRPr="001D2E49" w:rsidRDefault="004B41C6" w:rsidP="004B41C6">
      <w:pPr>
        <w:pStyle w:val="PL"/>
        <w:rPr>
          <w:noProof w:val="0"/>
          <w:snapToGrid w:val="0"/>
        </w:rPr>
      </w:pPr>
      <w:r w:rsidRPr="001D2E49">
        <w:rPr>
          <w:noProof w:val="0"/>
          <w:snapToGrid w:val="0"/>
        </w:rPr>
        <w:t>-- **************************************************************</w:t>
      </w:r>
    </w:p>
    <w:p w14:paraId="754B2951" w14:textId="77777777" w:rsidR="004B41C6" w:rsidRPr="001D2E49" w:rsidRDefault="004B41C6" w:rsidP="004B41C6">
      <w:pPr>
        <w:pStyle w:val="PL"/>
        <w:rPr>
          <w:noProof w:val="0"/>
          <w:snapToGrid w:val="0"/>
        </w:rPr>
      </w:pPr>
      <w:r w:rsidRPr="001D2E49">
        <w:rPr>
          <w:noProof w:val="0"/>
          <w:snapToGrid w:val="0"/>
        </w:rPr>
        <w:t>--</w:t>
      </w:r>
    </w:p>
    <w:p w14:paraId="5F7CFD50" w14:textId="77777777" w:rsidR="004B41C6" w:rsidRPr="001D2E49" w:rsidRDefault="004B41C6" w:rsidP="004B41C6">
      <w:pPr>
        <w:pStyle w:val="PL"/>
        <w:rPr>
          <w:noProof w:val="0"/>
          <w:snapToGrid w:val="0"/>
        </w:rPr>
      </w:pPr>
      <w:r w:rsidRPr="001D2E49">
        <w:rPr>
          <w:noProof w:val="0"/>
          <w:snapToGrid w:val="0"/>
        </w:rPr>
        <w:t>-- Constant definitions</w:t>
      </w:r>
    </w:p>
    <w:p w14:paraId="590ECDB0" w14:textId="77777777" w:rsidR="004B41C6" w:rsidRPr="001D2E49" w:rsidRDefault="004B41C6" w:rsidP="004B41C6">
      <w:pPr>
        <w:pStyle w:val="PL"/>
        <w:rPr>
          <w:noProof w:val="0"/>
          <w:snapToGrid w:val="0"/>
        </w:rPr>
      </w:pPr>
      <w:r w:rsidRPr="001D2E49">
        <w:rPr>
          <w:noProof w:val="0"/>
          <w:snapToGrid w:val="0"/>
        </w:rPr>
        <w:t>--</w:t>
      </w:r>
    </w:p>
    <w:p w14:paraId="27F5BACC" w14:textId="77777777" w:rsidR="004B41C6" w:rsidRPr="001D2E49" w:rsidRDefault="004B41C6" w:rsidP="004B41C6">
      <w:pPr>
        <w:pStyle w:val="PL"/>
        <w:rPr>
          <w:noProof w:val="0"/>
          <w:snapToGrid w:val="0"/>
        </w:rPr>
      </w:pPr>
      <w:r w:rsidRPr="001D2E49">
        <w:rPr>
          <w:noProof w:val="0"/>
          <w:snapToGrid w:val="0"/>
        </w:rPr>
        <w:t>-- **************************************************************</w:t>
      </w:r>
    </w:p>
    <w:p w14:paraId="190BE021" w14:textId="77777777" w:rsidR="004B41C6" w:rsidRPr="001D2E49" w:rsidRDefault="004B41C6" w:rsidP="004B41C6">
      <w:pPr>
        <w:pStyle w:val="PL"/>
        <w:rPr>
          <w:noProof w:val="0"/>
          <w:snapToGrid w:val="0"/>
        </w:rPr>
      </w:pPr>
    </w:p>
    <w:p w14:paraId="77A2186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208FB72F" w14:textId="77777777" w:rsidR="004B41C6" w:rsidRDefault="004B41C6" w:rsidP="004B41C6">
      <w:pPr>
        <w:pStyle w:val="PL"/>
        <w:rPr>
          <w:noProof w:val="0"/>
          <w:snapToGrid w:val="0"/>
        </w:rPr>
      </w:pPr>
    </w:p>
    <w:p w14:paraId="447358B8" w14:textId="77777777" w:rsidR="004B41C6" w:rsidRPr="001D2E49" w:rsidRDefault="004B41C6" w:rsidP="004B41C6">
      <w:pPr>
        <w:pStyle w:val="PL"/>
        <w:rPr>
          <w:noProof w:val="0"/>
          <w:snapToGrid w:val="0"/>
        </w:rPr>
      </w:pPr>
    </w:p>
    <w:p w14:paraId="181F7219" w14:textId="77777777" w:rsidR="004B41C6" w:rsidRPr="001D2E49" w:rsidRDefault="004B41C6" w:rsidP="004B41C6">
      <w:pPr>
        <w:pStyle w:val="PL"/>
        <w:rPr>
          <w:noProof w:val="0"/>
          <w:snapToGrid w:val="0"/>
        </w:rPr>
      </w:pPr>
      <w:r w:rsidRPr="001D2E49">
        <w:rPr>
          <w:noProof w:val="0"/>
          <w:snapToGrid w:val="0"/>
        </w:rPr>
        <w:t>-- **************************************************************</w:t>
      </w:r>
    </w:p>
    <w:p w14:paraId="0968E81A" w14:textId="77777777" w:rsidR="004B41C6" w:rsidRPr="001D2E49" w:rsidRDefault="004B41C6" w:rsidP="004B41C6">
      <w:pPr>
        <w:pStyle w:val="PL"/>
        <w:rPr>
          <w:noProof w:val="0"/>
          <w:snapToGrid w:val="0"/>
        </w:rPr>
      </w:pPr>
      <w:r w:rsidRPr="001D2E49">
        <w:rPr>
          <w:noProof w:val="0"/>
          <w:snapToGrid w:val="0"/>
        </w:rPr>
        <w:t>--</w:t>
      </w:r>
    </w:p>
    <w:p w14:paraId="189CD7B5" w14:textId="77777777" w:rsidR="004B41C6" w:rsidRPr="001D2E49" w:rsidRDefault="004B41C6" w:rsidP="004B41C6">
      <w:pPr>
        <w:pStyle w:val="PL"/>
        <w:outlineLvl w:val="3"/>
        <w:rPr>
          <w:noProof w:val="0"/>
          <w:snapToGrid w:val="0"/>
        </w:rPr>
      </w:pPr>
      <w:r w:rsidRPr="001D2E49">
        <w:rPr>
          <w:noProof w:val="0"/>
          <w:snapToGrid w:val="0"/>
        </w:rPr>
        <w:t>-- Lists</w:t>
      </w:r>
    </w:p>
    <w:p w14:paraId="540BFF50" w14:textId="77777777" w:rsidR="004B41C6" w:rsidRPr="001D2E49" w:rsidRDefault="004B41C6" w:rsidP="004B41C6">
      <w:pPr>
        <w:pStyle w:val="PL"/>
        <w:rPr>
          <w:noProof w:val="0"/>
          <w:snapToGrid w:val="0"/>
        </w:rPr>
      </w:pPr>
      <w:r w:rsidRPr="001D2E49">
        <w:rPr>
          <w:noProof w:val="0"/>
          <w:snapToGrid w:val="0"/>
        </w:rPr>
        <w:t>--</w:t>
      </w:r>
    </w:p>
    <w:p w14:paraId="6B4E819E" w14:textId="77777777" w:rsidR="004B41C6" w:rsidRPr="001D2E49" w:rsidRDefault="004B41C6" w:rsidP="004B41C6">
      <w:pPr>
        <w:pStyle w:val="PL"/>
        <w:rPr>
          <w:noProof w:val="0"/>
          <w:snapToGrid w:val="0"/>
        </w:rPr>
      </w:pPr>
      <w:r w:rsidRPr="001D2E49">
        <w:rPr>
          <w:noProof w:val="0"/>
          <w:snapToGrid w:val="0"/>
        </w:rPr>
        <w:t>-- **************************************************************</w:t>
      </w:r>
    </w:p>
    <w:p w14:paraId="3DCF7745" w14:textId="77777777" w:rsidR="004B41C6" w:rsidRPr="001D2E49" w:rsidRDefault="004B41C6" w:rsidP="004B41C6">
      <w:pPr>
        <w:pStyle w:val="PL"/>
        <w:rPr>
          <w:noProof w:val="0"/>
          <w:snapToGrid w:val="0"/>
        </w:rPr>
      </w:pPr>
    </w:p>
    <w:p w14:paraId="5B1F690F" w14:textId="77777777" w:rsidR="004B41C6" w:rsidRDefault="004B41C6" w:rsidP="004B41C6">
      <w:pPr>
        <w:pStyle w:val="PL"/>
        <w:rPr>
          <w:ins w:id="1111" w:author="ASNadds" w:date="2020-01-16T10:36:00Z"/>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p>
    <w:p w14:paraId="5F0E39DE" w14:textId="77777777" w:rsidR="004B41C6" w:rsidRPr="001D2E49" w:rsidDel="00797656" w:rsidRDefault="004B41C6" w:rsidP="004B41C6">
      <w:pPr>
        <w:pStyle w:val="PL"/>
        <w:rPr>
          <w:del w:id="1112" w:author="ASNadds" w:date="2020-01-16T10:36:00Z"/>
          <w:noProof w:val="0"/>
        </w:rPr>
      </w:pPr>
      <w:ins w:id="1113" w:author="ASNadds" w:date="2020-01-16T10:36:00Z">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r w:rsidRPr="001D2E49">
          <w:rPr>
            <w:noProof w:val="0"/>
            <w:snapToGrid w:val="0"/>
          </w:rPr>
          <w:t xml:space="preserve">INTEGER ::= </w:t>
        </w:r>
        <w:r>
          <w:rPr>
            <w:noProof w:val="0"/>
            <w:snapToGrid w:val="0"/>
          </w:rPr>
          <w:t>X</w:t>
        </w:r>
      </w:ins>
      <w:ins w:id="1114" w:author="ASNadds" w:date="2020-01-16T10:37:00Z">
        <w:r>
          <w:rPr>
            <w:noProof w:val="0"/>
            <w:snapToGrid w:val="0"/>
          </w:rPr>
          <w:t>1</w:t>
        </w:r>
      </w:ins>
    </w:p>
    <w:p w14:paraId="3FCED62F" w14:textId="77777777" w:rsidR="004B41C6" w:rsidRPr="001D2E49" w:rsidRDefault="004B41C6" w:rsidP="004B41C6">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7CFBAF6C" w14:textId="77777777" w:rsidR="004B41C6" w:rsidRDefault="004B41C6" w:rsidP="004B41C6">
      <w:pPr>
        <w:pStyle w:val="PL"/>
        <w:rPr>
          <w:ins w:id="1115" w:author="ASNadds" w:date="2020-01-15T15:40:00Z"/>
          <w:noProof w:val="0"/>
          <w:snapToGrid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5E85C715" w14:textId="77777777" w:rsidR="004B41C6" w:rsidRPr="001D2E49" w:rsidRDefault="004B41C6" w:rsidP="004B41C6">
      <w:pPr>
        <w:pStyle w:val="PL"/>
        <w:rPr>
          <w:noProof w:val="0"/>
        </w:rPr>
      </w:pPr>
      <w:ins w:id="1116" w:author="ASNadds" w:date="2020-01-15T15:40:00Z">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X</w:t>
        </w:r>
      </w:ins>
      <w:ins w:id="1117" w:author="ASNadds" w:date="2020-01-16T10:36:00Z">
        <w:r>
          <w:rPr>
            <w:noProof w:val="0"/>
            <w:snapToGrid w:val="0"/>
          </w:rPr>
          <w:t>2</w:t>
        </w:r>
      </w:ins>
    </w:p>
    <w:p w14:paraId="4D334C6A"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44076BE7"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6BC35E3F" w14:textId="77777777" w:rsidR="004B41C6" w:rsidRPr="001D2E49" w:rsidRDefault="004B41C6" w:rsidP="004B41C6">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41039537"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41804269" w14:textId="77777777" w:rsidR="004B41C6" w:rsidRPr="001D2E49" w:rsidRDefault="004B41C6" w:rsidP="004B41C6">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70809168"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F5725C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t>INTEGER ::= 16</w:t>
      </w:r>
    </w:p>
    <w:p w14:paraId="1D5081BC"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t>INTEGER ::= 16</w:t>
      </w:r>
    </w:p>
    <w:p w14:paraId="348DBF3F"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3CEEA556" w14:textId="77777777" w:rsidR="004B41C6" w:rsidRPr="001D2E49" w:rsidRDefault="004B41C6" w:rsidP="004B41C6">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2A4998BA"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6474F22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757AD985" w14:textId="77777777" w:rsidR="004B41C6" w:rsidRPr="001D2E49" w:rsidRDefault="004B41C6" w:rsidP="004B41C6">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4F7C03A" w14:textId="77777777" w:rsidR="004B41C6" w:rsidRPr="001D2E49" w:rsidRDefault="004B41C6" w:rsidP="004B41C6">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2F961CC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2CD9EDFC" w14:textId="77777777" w:rsidR="004B41C6" w:rsidRPr="001D2E49" w:rsidRDefault="004B41C6" w:rsidP="004B41C6">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3F8B962B" w14:textId="77777777" w:rsidR="004B41C6" w:rsidRPr="001D2E49" w:rsidRDefault="004B41C6" w:rsidP="004B41C6">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r w:rsidRPr="001D2E49">
        <w:rPr>
          <w:noProof w:val="0"/>
          <w:snapToGrid w:val="0"/>
        </w:rPr>
        <w:t>INTEGER ::= 4</w:t>
      </w:r>
    </w:p>
    <w:p w14:paraId="690CBD3F"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t>INTEGER ::= 3</w:t>
      </w:r>
    </w:p>
    <w:p w14:paraId="28C4FA9F" w14:textId="77777777" w:rsidR="004B41C6" w:rsidRDefault="004B41C6" w:rsidP="004B41C6">
      <w:pPr>
        <w:pStyle w:val="PL"/>
        <w:rPr>
          <w:ins w:id="1118" w:author="ASNadds" w:date="2020-01-15T15:42:00Z"/>
          <w:noProof w:val="0"/>
          <w:snapToGrid w:val="0"/>
        </w:rPr>
      </w:pPr>
      <w:r w:rsidRPr="001D2E49">
        <w:rPr>
          <w:noProof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t>INTEGER ::= 65536</w:t>
      </w:r>
    </w:p>
    <w:p w14:paraId="27CF6C59" w14:textId="77777777" w:rsidR="004B41C6" w:rsidRPr="001D2E49" w:rsidRDefault="004B41C6" w:rsidP="004B41C6">
      <w:pPr>
        <w:pStyle w:val="PL"/>
        <w:rPr>
          <w:noProof w:val="0"/>
        </w:rPr>
      </w:pPr>
      <w:ins w:id="1119" w:author="ASNadds" w:date="2020-01-15T15:42:00Z">
        <w:r>
          <w:rPr>
            <w:noProof w:val="0"/>
            <w:snapToGrid w:val="0"/>
          </w:rPr>
          <w:tab/>
        </w:r>
        <w:proofErr w:type="spellStart"/>
        <w:r w:rsidRPr="001D2E49">
          <w:rPr>
            <w:noProof w:val="0"/>
          </w:rPr>
          <w:t>maxnoof</w:t>
        </w:r>
        <w:r>
          <w:rPr>
            <w:noProof w:val="0"/>
          </w:rPr>
          <w:t>NIDsupported</w:t>
        </w:r>
        <w:proofErr w:type="spellEnd"/>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X</w:t>
        </w:r>
      </w:ins>
      <w:ins w:id="1120" w:author="ASNadds" w:date="2020-01-16T10:36:00Z">
        <w:r>
          <w:rPr>
            <w:noProof w:val="0"/>
            <w:snapToGrid w:val="0"/>
          </w:rPr>
          <w:t>3</w:t>
        </w:r>
      </w:ins>
    </w:p>
    <w:p w14:paraId="5B7C49D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4A2A20E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4D3C857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25DA3B9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402D039F"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maxnoofRecommendedCells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19F0B69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t>INTEGER ::= 16</w:t>
      </w:r>
    </w:p>
    <w:p w14:paraId="429991CD" w14:textId="77777777" w:rsidR="004B41C6" w:rsidRPr="001D2E49" w:rsidRDefault="004B41C6" w:rsidP="004B41C6">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noProof w:val="0"/>
          <w:snapToGrid w:val="0"/>
        </w:rPr>
        <w:t>INTEGER ::= 64</w:t>
      </w:r>
    </w:p>
    <w:p w14:paraId="187B423D" w14:textId="77777777" w:rsidR="004B41C6" w:rsidRPr="001D2E49" w:rsidRDefault="004B41C6" w:rsidP="004B41C6">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256</w:t>
      </w:r>
    </w:p>
    <w:p w14:paraId="4BA8CCB1" w14:textId="77777777" w:rsidR="004B41C6" w:rsidRPr="001D2E49" w:rsidRDefault="004B41C6" w:rsidP="004B41C6">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noProof w:val="0"/>
          <w:snapToGrid w:val="0"/>
        </w:rPr>
        <w:t>INTEGER ::= 1024</w:t>
      </w:r>
    </w:p>
    <w:p w14:paraId="25C1746D" w14:textId="77777777" w:rsidR="004B41C6" w:rsidRPr="001D2E49" w:rsidRDefault="004B41C6" w:rsidP="004B41C6">
      <w:pPr>
        <w:pStyle w:val="PL"/>
        <w:rPr>
          <w:noProof w:val="0"/>
        </w:rPr>
      </w:pPr>
      <w:r w:rsidRPr="001D2E49">
        <w:rPr>
          <w:noProof w:val="0"/>
        </w:rPr>
        <w:lastRenderedPageBreak/>
        <w:tab/>
      </w:r>
      <w:proofErr w:type="spellStart"/>
      <w:r w:rsidRPr="001D2E49">
        <w:rPr>
          <w:noProof w:val="0"/>
        </w:rPr>
        <w:t>maxnoofTACs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99C3013" w14:textId="77777777" w:rsidR="004B41C6" w:rsidRPr="001D2E49" w:rsidRDefault="004B41C6" w:rsidP="004B41C6">
      <w:pPr>
        <w:pStyle w:val="PL"/>
        <w:rPr>
          <w:noProof w:val="0"/>
        </w:rPr>
      </w:pPr>
      <w:r w:rsidRPr="001D2E49">
        <w:rPr>
          <w:noProof w:val="0"/>
        </w:rPr>
        <w:tab/>
      </w:r>
      <w:proofErr w:type="spellStart"/>
      <w:r w:rsidRPr="001D2E49">
        <w:rPr>
          <w:noProof w:val="0"/>
        </w:rPr>
        <w:t>maxnoofTAIforInactive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47ECFE67" w14:textId="77777777" w:rsidR="004B41C6" w:rsidRPr="001D2E49" w:rsidRDefault="004B41C6" w:rsidP="004B41C6">
      <w:pPr>
        <w:pStyle w:val="PL"/>
        <w:rPr>
          <w:noProof w:val="0"/>
        </w:rPr>
      </w:pPr>
      <w:r w:rsidRPr="001D2E49">
        <w:rPr>
          <w:noProof w:val="0"/>
        </w:rPr>
        <w:tab/>
      </w:r>
      <w:proofErr w:type="spellStart"/>
      <w:r w:rsidRPr="001D2E49">
        <w:rPr>
          <w:noProof w:val="0"/>
        </w:rPr>
        <w:t>maxnoofTAIforPaging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69E8836B" w14:textId="77777777" w:rsidR="004B41C6" w:rsidRPr="001D2E49" w:rsidRDefault="004B41C6" w:rsidP="004B41C6">
      <w:pPr>
        <w:pStyle w:val="PL"/>
        <w:rPr>
          <w:noProof w:val="0"/>
        </w:rPr>
      </w:pPr>
      <w:r w:rsidRPr="001D2E49">
        <w:rPr>
          <w:noProof w:val="0"/>
        </w:rPr>
        <w:tab/>
      </w:r>
      <w:proofErr w:type="spellStart"/>
      <w:r w:rsidRPr="001D2E49">
        <w:rPr>
          <w:noProof w:val="0"/>
        </w:rPr>
        <w:t>maxnoofTAIforRestart</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2048</w:t>
      </w:r>
    </w:p>
    <w:p w14:paraId="18067D16"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maxnoofTAIforWarning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4BF966F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39F017DA"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4ACFE547"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249BC1E4" w14:textId="77777777" w:rsidR="004B41C6" w:rsidRPr="001D2E49" w:rsidRDefault="004B41C6" w:rsidP="004B41C6">
      <w:pPr>
        <w:pStyle w:val="PL"/>
        <w:rPr>
          <w:noProof w:val="0"/>
        </w:rPr>
      </w:pPr>
      <w:r w:rsidRPr="001D2E49">
        <w:rPr>
          <w:noProof w:val="0"/>
        </w:rPr>
        <w:tab/>
      </w:r>
      <w:proofErr w:type="spellStart"/>
      <w:r w:rsidRPr="001D2E49">
        <w:rPr>
          <w:noProof w:val="0"/>
        </w:rPr>
        <w:t>maxnoofXnExtTLAs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066A0D4A" w14:textId="77777777" w:rsidR="004B41C6" w:rsidRPr="001D2E49" w:rsidRDefault="004B41C6" w:rsidP="004B41C6">
      <w:pPr>
        <w:pStyle w:val="PL"/>
        <w:rPr>
          <w:noProof w:val="0"/>
        </w:rPr>
      </w:pPr>
      <w:r w:rsidRPr="001D2E49">
        <w:rPr>
          <w:noProof w:val="0"/>
        </w:rPr>
        <w:tab/>
      </w:r>
      <w:proofErr w:type="spellStart"/>
      <w:r w:rsidRPr="001D2E49">
        <w:rPr>
          <w:noProof w:val="0"/>
        </w:rPr>
        <w:t>maxnoofXnGTP</w:t>
      </w:r>
      <w:proofErr w:type="spellEnd"/>
      <w:r w:rsidRPr="001D2E49">
        <w:rPr>
          <w:noProof w:val="0"/>
        </w:rPr>
        <w:t>-TLAs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2D8C91F9" w14:textId="77777777" w:rsidR="004B41C6" w:rsidRPr="001D2E49" w:rsidRDefault="004B41C6" w:rsidP="004B41C6">
      <w:pPr>
        <w:pStyle w:val="PL"/>
        <w:rPr>
          <w:noProof w:val="0"/>
        </w:rPr>
      </w:pPr>
      <w:r w:rsidRPr="001D2E49">
        <w:rPr>
          <w:noProof w:val="0"/>
        </w:rPr>
        <w:tab/>
      </w:r>
      <w:proofErr w:type="spellStart"/>
      <w:r w:rsidRPr="001D2E49">
        <w:rPr>
          <w:noProof w:val="0"/>
        </w:rPr>
        <w:t>maxnoofXnTLAs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w:t>
      </w:r>
    </w:p>
    <w:p w14:paraId="04C8B8E1" w14:textId="77777777" w:rsidR="004B41C6" w:rsidRPr="001D2E49" w:rsidRDefault="004B41C6" w:rsidP="004B41C6">
      <w:pPr>
        <w:pStyle w:val="PL"/>
        <w:rPr>
          <w:noProof w:val="0"/>
          <w:snapToGrid w:val="0"/>
        </w:rPr>
      </w:pPr>
    </w:p>
    <w:p w14:paraId="236944CA" w14:textId="77777777" w:rsidR="004B41C6" w:rsidRPr="001D2E49" w:rsidRDefault="004B41C6" w:rsidP="004B41C6">
      <w:pPr>
        <w:pStyle w:val="PL"/>
        <w:rPr>
          <w:noProof w:val="0"/>
          <w:snapToGrid w:val="0"/>
        </w:rPr>
      </w:pPr>
      <w:r w:rsidRPr="001D2E49">
        <w:rPr>
          <w:noProof w:val="0"/>
          <w:snapToGrid w:val="0"/>
        </w:rPr>
        <w:t>-- **************************************************************</w:t>
      </w:r>
    </w:p>
    <w:p w14:paraId="1880C3F0" w14:textId="77777777" w:rsidR="004B41C6" w:rsidRPr="001D2E49" w:rsidRDefault="004B41C6" w:rsidP="004B41C6">
      <w:pPr>
        <w:pStyle w:val="PL"/>
        <w:rPr>
          <w:noProof w:val="0"/>
          <w:snapToGrid w:val="0"/>
        </w:rPr>
      </w:pPr>
      <w:r w:rsidRPr="001D2E49">
        <w:rPr>
          <w:noProof w:val="0"/>
          <w:snapToGrid w:val="0"/>
        </w:rPr>
        <w:t>--</w:t>
      </w:r>
    </w:p>
    <w:p w14:paraId="1EE99DC4" w14:textId="77777777" w:rsidR="004B41C6" w:rsidRPr="001D2E49" w:rsidRDefault="004B41C6" w:rsidP="004B41C6">
      <w:pPr>
        <w:pStyle w:val="PL"/>
        <w:outlineLvl w:val="3"/>
        <w:rPr>
          <w:noProof w:val="0"/>
          <w:snapToGrid w:val="0"/>
        </w:rPr>
      </w:pPr>
      <w:r w:rsidRPr="001D2E49">
        <w:rPr>
          <w:noProof w:val="0"/>
          <w:snapToGrid w:val="0"/>
        </w:rPr>
        <w:t>-- IEs</w:t>
      </w:r>
    </w:p>
    <w:p w14:paraId="035617F0" w14:textId="77777777" w:rsidR="004B41C6" w:rsidRPr="001D2E49" w:rsidRDefault="004B41C6" w:rsidP="004B41C6">
      <w:pPr>
        <w:pStyle w:val="PL"/>
        <w:rPr>
          <w:noProof w:val="0"/>
          <w:snapToGrid w:val="0"/>
        </w:rPr>
      </w:pPr>
      <w:r w:rsidRPr="001D2E49">
        <w:rPr>
          <w:noProof w:val="0"/>
          <w:snapToGrid w:val="0"/>
        </w:rPr>
        <w:t>--</w:t>
      </w:r>
    </w:p>
    <w:p w14:paraId="18E0FA5A" w14:textId="77777777" w:rsidR="004B41C6" w:rsidRPr="001D2E49" w:rsidRDefault="004B41C6" w:rsidP="004B41C6">
      <w:pPr>
        <w:pStyle w:val="PL"/>
        <w:rPr>
          <w:noProof w:val="0"/>
          <w:snapToGrid w:val="0"/>
        </w:rPr>
      </w:pPr>
      <w:r w:rsidRPr="001D2E49">
        <w:rPr>
          <w:noProof w:val="0"/>
          <w:snapToGrid w:val="0"/>
        </w:rPr>
        <w:t>-- **************************************************************</w:t>
      </w:r>
    </w:p>
    <w:p w14:paraId="09F10FF6" w14:textId="77777777" w:rsidR="004B41C6" w:rsidRPr="001D2E49" w:rsidRDefault="004B41C6" w:rsidP="004B41C6">
      <w:pPr>
        <w:pStyle w:val="PL"/>
        <w:rPr>
          <w:noProof w:val="0"/>
          <w:snapToGrid w:val="0"/>
        </w:rPr>
      </w:pPr>
    </w:p>
    <w:p w14:paraId="7FFE0BD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0</w:t>
      </w:r>
    </w:p>
    <w:p w14:paraId="5019D94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w:t>
      </w:r>
    </w:p>
    <w:p w14:paraId="0AB24BD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2</w:t>
      </w:r>
    </w:p>
    <w:p w14:paraId="7514746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3</w:t>
      </w:r>
    </w:p>
    <w:p w14:paraId="2CC1C86B" w14:textId="77777777" w:rsidR="004B41C6" w:rsidRDefault="004B41C6" w:rsidP="004B41C6">
      <w:pPr>
        <w:pStyle w:val="PL"/>
        <w:rPr>
          <w:b/>
          <w:noProof w:val="0"/>
          <w:snapToGrid w:val="0"/>
          <w:sz w:val="18"/>
          <w:highlight w:val="yellow"/>
        </w:rPr>
      </w:pPr>
    </w:p>
    <w:p w14:paraId="21326B3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2648F01C" w14:textId="77777777" w:rsidR="004B41C6" w:rsidRDefault="004B41C6" w:rsidP="004B41C6">
      <w:pPr>
        <w:pStyle w:val="PL"/>
        <w:rPr>
          <w:noProof w:val="0"/>
          <w:snapToGrid w:val="0"/>
        </w:rPr>
      </w:pPr>
      <w:r w:rsidRPr="001D2E49">
        <w:rPr>
          <w:noProof w:val="0"/>
          <w:snapToGrid w:val="0"/>
        </w:rPr>
        <w:tab/>
      </w:r>
    </w:p>
    <w:p w14:paraId="573019B1" w14:textId="77777777" w:rsidR="004B41C6" w:rsidRPr="001D2E49" w:rsidRDefault="004B41C6" w:rsidP="004B41C6">
      <w:pPr>
        <w:pStyle w:val="PL"/>
        <w:rPr>
          <w:noProof w:val="0"/>
          <w:snapToGrid w:val="0"/>
        </w:rPr>
      </w:pPr>
      <w:r w:rsidRPr="001D2E49">
        <w:rPr>
          <w:noProof w:val="0"/>
          <w:snapToGrid w:val="0"/>
        </w:rPr>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170</w:t>
      </w:r>
    </w:p>
    <w:p w14:paraId="6B568BF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171</w:t>
      </w:r>
    </w:p>
    <w:p w14:paraId="7245704E" w14:textId="77777777" w:rsidR="004B41C6" w:rsidRPr="001D2E49" w:rsidRDefault="004B41C6" w:rsidP="004B41C6">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6CF242DD" w14:textId="77777777" w:rsidR="004B41C6" w:rsidRPr="001D2E49" w:rsidRDefault="004B41C6" w:rsidP="004B41C6">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173</w:t>
      </w:r>
    </w:p>
    <w:p w14:paraId="24FC131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174</w:t>
      </w:r>
    </w:p>
    <w:p w14:paraId="75754E7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175</w:t>
      </w:r>
    </w:p>
    <w:p w14:paraId="305027C3" w14:textId="77777777" w:rsidR="004B41C6" w:rsidRDefault="004B41C6" w:rsidP="004B41C6">
      <w:pPr>
        <w:pStyle w:val="PL"/>
        <w:rPr>
          <w:ins w:id="1121" w:author="ASNadds" w:date="2020-01-15T12:43:00Z"/>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 ::= 176</w:t>
      </w:r>
    </w:p>
    <w:p w14:paraId="0E12397C" w14:textId="77777777" w:rsidR="004B41C6" w:rsidRDefault="004B41C6" w:rsidP="004B41C6">
      <w:pPr>
        <w:pStyle w:val="PL"/>
        <w:rPr>
          <w:ins w:id="1122" w:author="ASNadds" w:date="2020-01-15T15:14:00Z"/>
          <w:noProof w:val="0"/>
          <w:snapToGrid w:val="0"/>
        </w:rPr>
      </w:pPr>
      <w:ins w:id="1123" w:author="ASNadds" w:date="2020-01-15T12:43:00Z">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XX</w:t>
        </w:r>
      </w:ins>
      <w:ins w:id="1124" w:author="ASNadds" w:date="2020-01-15T15:14:00Z">
        <w:r>
          <w:rPr>
            <w:noProof w:val="0"/>
            <w:snapToGrid w:val="0"/>
          </w:rPr>
          <w:t>1</w:t>
        </w:r>
      </w:ins>
    </w:p>
    <w:p w14:paraId="6C34151F" w14:textId="77777777" w:rsidR="004B41C6" w:rsidRDefault="004B41C6" w:rsidP="004B41C6">
      <w:pPr>
        <w:pStyle w:val="PL"/>
        <w:rPr>
          <w:ins w:id="1125" w:author="ASNadds" w:date="2020-01-15T16:12:00Z"/>
          <w:noProof w:val="0"/>
          <w:snapToGrid w:val="0"/>
        </w:rPr>
      </w:pPr>
      <w:ins w:id="1126" w:author="ASNadds" w:date="2020-01-15T15:14:00Z">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XX2</w:t>
        </w:r>
      </w:ins>
    </w:p>
    <w:p w14:paraId="251B469E" w14:textId="77777777" w:rsidR="004B41C6" w:rsidRDefault="004B41C6" w:rsidP="004B41C6">
      <w:pPr>
        <w:pStyle w:val="PL"/>
        <w:rPr>
          <w:ins w:id="1127" w:author="ASNadds" w:date="2020-01-15T17:10:00Z"/>
          <w:noProof w:val="0"/>
          <w:snapToGrid w:val="0"/>
        </w:rPr>
      </w:pPr>
      <w:ins w:id="1128" w:author="ASNadds" w:date="2020-01-15T16:12:00Z">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XX3</w:t>
        </w:r>
      </w:ins>
    </w:p>
    <w:p w14:paraId="2270D4B9" w14:textId="77777777" w:rsidR="004B41C6" w:rsidRDefault="004B41C6" w:rsidP="004B41C6">
      <w:pPr>
        <w:pStyle w:val="PL"/>
        <w:rPr>
          <w:ins w:id="1129" w:author="ASNadds" w:date="2020-01-15T17:46:00Z"/>
          <w:noProof w:val="0"/>
          <w:snapToGrid w:val="0"/>
        </w:rPr>
      </w:pPr>
      <w:ins w:id="1130" w:author="ASNadds" w:date="2020-01-15T17:10:00Z">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ins>
      <w:proofErr w:type="spellEnd"/>
      <w:ins w:id="1131" w:author="ASNadds" w:date="2020-01-15T17:1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XX4</w:t>
        </w:r>
      </w:ins>
    </w:p>
    <w:p w14:paraId="5D9D6EF5" w14:textId="77777777" w:rsidR="004B41C6" w:rsidRPr="001D2E49" w:rsidRDefault="004B41C6" w:rsidP="004B41C6">
      <w:pPr>
        <w:pStyle w:val="PL"/>
        <w:rPr>
          <w:noProof w:val="0"/>
          <w:snapToGrid w:val="0"/>
        </w:rPr>
      </w:pPr>
      <w:ins w:id="1132" w:author="ASNadds" w:date="2020-01-15T17:46:00Z">
        <w:r>
          <w:rPr>
            <w:noProof w:val="0"/>
            <w:snapToGrid w:val="0"/>
          </w:rPr>
          <w:tab/>
        </w:r>
        <w:r w:rsidRPr="001D2E49">
          <w:rPr>
            <w:noProof w:val="0"/>
            <w:snapToGrid w:val="0"/>
          </w:rPr>
          <w:t>id-C</w:t>
        </w:r>
        <w:r>
          <w:rPr>
            <w:noProof w:val="0"/>
            <w:snapToGrid w:val="0"/>
          </w:rPr>
          <w:t>ell-</w:t>
        </w:r>
        <w:proofErr w:type="spellStart"/>
        <w:r>
          <w:rPr>
            <w:noProof w:val="0"/>
            <w:snapToGrid w:val="0"/>
          </w:rPr>
          <w:t>CAGInformation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XX5</w:t>
        </w:r>
      </w:ins>
    </w:p>
    <w:p w14:paraId="7BB69E38" w14:textId="77777777" w:rsidR="004B41C6" w:rsidRPr="001D2E49" w:rsidRDefault="004B41C6" w:rsidP="004B41C6">
      <w:pPr>
        <w:pStyle w:val="PL"/>
        <w:rPr>
          <w:noProof w:val="0"/>
          <w:snapToGrid w:val="0"/>
        </w:rPr>
      </w:pPr>
    </w:p>
    <w:p w14:paraId="27E0B5CB" w14:textId="77777777" w:rsidR="004B41C6" w:rsidRPr="001D2E49" w:rsidRDefault="004B41C6" w:rsidP="004B41C6">
      <w:pPr>
        <w:pStyle w:val="PL"/>
        <w:rPr>
          <w:noProof w:val="0"/>
          <w:snapToGrid w:val="0"/>
        </w:rPr>
      </w:pPr>
      <w:r w:rsidRPr="001D2E49">
        <w:rPr>
          <w:noProof w:val="0"/>
          <w:snapToGrid w:val="0"/>
        </w:rPr>
        <w:t>END</w:t>
      </w:r>
    </w:p>
    <w:p w14:paraId="72AAF280" w14:textId="77777777" w:rsidR="004B41C6" w:rsidRPr="001D2E49" w:rsidRDefault="004B41C6" w:rsidP="004B41C6">
      <w:pPr>
        <w:pStyle w:val="PL"/>
        <w:rPr>
          <w:noProof w:val="0"/>
          <w:snapToGrid w:val="0"/>
        </w:rPr>
      </w:pPr>
      <w:r w:rsidRPr="001D2E49">
        <w:rPr>
          <w:noProof w:val="0"/>
          <w:snapToGrid w:val="0"/>
        </w:rPr>
        <w:t>-- ASN1STOP</w:t>
      </w: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ASNadds" w:date="2020-01-21T10:55:00Z" w:initials="ASNadds">
    <w:p w14:paraId="1CBA26A4" w14:textId="77777777" w:rsidR="00963F0F" w:rsidRDefault="00963F0F">
      <w:pPr>
        <w:pStyle w:val="CommentText"/>
      </w:pPr>
      <w:r>
        <w:rPr>
          <w:rStyle w:val="CommentReference"/>
        </w:rPr>
        <w:annotationRef/>
      </w:r>
      <w:r>
        <w:t>Although redundant, the NPN Support IE is added because of ASN structure. In principle changes can be provided but are not relevant in this version of the spec.</w:t>
      </w:r>
    </w:p>
  </w:comment>
  <w:comment w:id="112" w:author="ASNadds" w:date="2020-01-16T12:05:00Z" w:initials="ASN">
    <w:p w14:paraId="2C692085" w14:textId="77777777" w:rsidR="00963F0F" w:rsidRDefault="00963F0F" w:rsidP="00963F0F">
      <w:pPr>
        <w:pStyle w:val="CommentText"/>
      </w:pPr>
      <w:r>
        <w:rPr>
          <w:rStyle w:val="CommentReference"/>
        </w:rPr>
        <w:annotationRef/>
      </w:r>
      <w:r>
        <w:t>See note above</w:t>
      </w:r>
    </w:p>
  </w:comment>
  <w:comment w:id="121" w:author="ASNadds" w:date="2020-01-16T12:05:00Z" w:initials="ASN">
    <w:p w14:paraId="581157F8" w14:textId="77777777" w:rsidR="00963F0F" w:rsidRDefault="00963F0F" w:rsidP="00963F0F">
      <w:pPr>
        <w:pStyle w:val="CommentText"/>
      </w:pPr>
      <w:r>
        <w:rPr>
          <w:rStyle w:val="CommentReference"/>
        </w:rPr>
        <w:annotationRef/>
      </w:r>
      <w:r>
        <w:t>Same applies as for RAN Configuration Update, this is of no value in this version of the specification.</w:t>
      </w:r>
    </w:p>
  </w:comment>
  <w:comment w:id="201" w:author="ASNadds" w:date="2020-01-16T12:09:00Z" w:initials="ASN">
    <w:p w14:paraId="2C68B424" w14:textId="77777777" w:rsidR="00534EE3" w:rsidRDefault="00534EE3" w:rsidP="00534EE3">
      <w:pPr>
        <w:pStyle w:val="CommentText"/>
      </w:pPr>
      <w:r>
        <w:rPr>
          <w:rStyle w:val="CommentReference"/>
        </w:rPr>
        <w:annotationRef/>
      </w:r>
      <w:r>
        <w:t>As discussed in the text part</w:t>
      </w:r>
    </w:p>
  </w:comment>
  <w:comment w:id="219" w:author="ASNadds" w:date="2020-01-16T12:09:00Z" w:initials="ASN">
    <w:p w14:paraId="47D383E6" w14:textId="77777777" w:rsidR="00534EE3" w:rsidRDefault="00534EE3" w:rsidP="00534EE3">
      <w:pPr>
        <w:pStyle w:val="CommentText"/>
      </w:pPr>
      <w:r>
        <w:rPr>
          <w:rStyle w:val="CommentReference"/>
        </w:rPr>
        <w:annotationRef/>
      </w:r>
      <w:r>
        <w:t>As discussed in the text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A26A4" w15:done="0"/>
  <w15:commentEx w15:paraId="2C692085" w15:done="0"/>
  <w15:commentEx w15:paraId="581157F8" w15:done="0"/>
  <w15:commentEx w15:paraId="2C68B424" w15:done="0"/>
  <w15:commentEx w15:paraId="47D383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A26A4" w16cid:durableId="21D15716"/>
  <w16cid:commentId w16cid:paraId="2C692085" w16cid:durableId="21CACFF9"/>
  <w16cid:commentId w16cid:paraId="581157F8" w16cid:durableId="21CAD005"/>
  <w16cid:commentId w16cid:paraId="2C68B424" w16cid:durableId="21CAD0DD"/>
  <w16cid:commentId w16cid:paraId="47D383E6" w16cid:durableId="21CAD0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EFDD" w14:textId="77777777" w:rsidR="007D5E8D" w:rsidRDefault="007D5E8D">
      <w:r>
        <w:separator/>
      </w:r>
    </w:p>
  </w:endnote>
  <w:endnote w:type="continuationSeparator" w:id="0">
    <w:p w14:paraId="22C2F6BD" w14:textId="77777777" w:rsidR="007D5E8D" w:rsidRDefault="007D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9D33" w14:textId="77777777" w:rsidR="007D5E8D" w:rsidRDefault="007D5E8D">
      <w:r>
        <w:separator/>
      </w:r>
    </w:p>
  </w:footnote>
  <w:footnote w:type="continuationSeparator" w:id="0">
    <w:p w14:paraId="7F316F07" w14:textId="77777777" w:rsidR="007D5E8D" w:rsidRDefault="007D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963F0F" w:rsidRDefault="00963F0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0"/>
  </w:num>
  <w:num w:numId="6">
    <w:abstractNumId w:val="8"/>
  </w:num>
  <w:num w:numId="7">
    <w:abstractNumId w:val="2"/>
  </w:num>
  <w:num w:numId="8">
    <w:abstractNumId w:val="11"/>
  </w:num>
  <w:num w:numId="9">
    <w:abstractNumId w:val="6"/>
  </w:num>
  <w:num w:numId="10">
    <w:abstractNumId w:val="4"/>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ASNadds">
    <w15:presenceInfo w15:providerId="None" w15:userId="ASNa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21EEB"/>
    <w:rsid w:val="00022E4A"/>
    <w:rsid w:val="00025647"/>
    <w:rsid w:val="000438CE"/>
    <w:rsid w:val="00051086"/>
    <w:rsid w:val="00064A76"/>
    <w:rsid w:val="00082853"/>
    <w:rsid w:val="0008774F"/>
    <w:rsid w:val="0009068E"/>
    <w:rsid w:val="000A639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91B92"/>
    <w:rsid w:val="00192C46"/>
    <w:rsid w:val="00194507"/>
    <w:rsid w:val="001A08B3"/>
    <w:rsid w:val="001A1AD0"/>
    <w:rsid w:val="001A7B60"/>
    <w:rsid w:val="001B2622"/>
    <w:rsid w:val="001B52F0"/>
    <w:rsid w:val="001B7A65"/>
    <w:rsid w:val="001D1BBA"/>
    <w:rsid w:val="001E41F3"/>
    <w:rsid w:val="002053B5"/>
    <w:rsid w:val="00205DF5"/>
    <w:rsid w:val="002222F0"/>
    <w:rsid w:val="00250428"/>
    <w:rsid w:val="00250871"/>
    <w:rsid w:val="0026004D"/>
    <w:rsid w:val="002640DD"/>
    <w:rsid w:val="00275D12"/>
    <w:rsid w:val="002776CE"/>
    <w:rsid w:val="002816D6"/>
    <w:rsid w:val="00284FEB"/>
    <w:rsid w:val="00285B0C"/>
    <w:rsid w:val="002860C4"/>
    <w:rsid w:val="00295A12"/>
    <w:rsid w:val="002B5741"/>
    <w:rsid w:val="00305409"/>
    <w:rsid w:val="00315D4F"/>
    <w:rsid w:val="0032003B"/>
    <w:rsid w:val="00327B32"/>
    <w:rsid w:val="003332BE"/>
    <w:rsid w:val="00341034"/>
    <w:rsid w:val="003478B4"/>
    <w:rsid w:val="003609EF"/>
    <w:rsid w:val="0036231A"/>
    <w:rsid w:val="00374DD4"/>
    <w:rsid w:val="00375C51"/>
    <w:rsid w:val="003932B5"/>
    <w:rsid w:val="00396B5C"/>
    <w:rsid w:val="003E1A36"/>
    <w:rsid w:val="003E1A67"/>
    <w:rsid w:val="003E37DF"/>
    <w:rsid w:val="00410371"/>
    <w:rsid w:val="00422ED4"/>
    <w:rsid w:val="004242F1"/>
    <w:rsid w:val="0043758A"/>
    <w:rsid w:val="00440228"/>
    <w:rsid w:val="00440F2D"/>
    <w:rsid w:val="00442EA7"/>
    <w:rsid w:val="00455138"/>
    <w:rsid w:val="00470B96"/>
    <w:rsid w:val="00471152"/>
    <w:rsid w:val="00477BA8"/>
    <w:rsid w:val="00483F5D"/>
    <w:rsid w:val="004B0A13"/>
    <w:rsid w:val="004B41C6"/>
    <w:rsid w:val="004B4F38"/>
    <w:rsid w:val="004B75B7"/>
    <w:rsid w:val="004B795D"/>
    <w:rsid w:val="004C34CE"/>
    <w:rsid w:val="004E3607"/>
    <w:rsid w:val="004F7C39"/>
    <w:rsid w:val="0050711C"/>
    <w:rsid w:val="0051580D"/>
    <w:rsid w:val="00534EE3"/>
    <w:rsid w:val="00547111"/>
    <w:rsid w:val="005546B4"/>
    <w:rsid w:val="00555B07"/>
    <w:rsid w:val="005567DB"/>
    <w:rsid w:val="00557968"/>
    <w:rsid w:val="005666DC"/>
    <w:rsid w:val="005735A1"/>
    <w:rsid w:val="00580331"/>
    <w:rsid w:val="00591C1B"/>
    <w:rsid w:val="00592D74"/>
    <w:rsid w:val="00593131"/>
    <w:rsid w:val="00594F49"/>
    <w:rsid w:val="005D32D3"/>
    <w:rsid w:val="005D483D"/>
    <w:rsid w:val="005D59E3"/>
    <w:rsid w:val="005E2C44"/>
    <w:rsid w:val="005E3926"/>
    <w:rsid w:val="00600B6A"/>
    <w:rsid w:val="00621188"/>
    <w:rsid w:val="006257ED"/>
    <w:rsid w:val="00642558"/>
    <w:rsid w:val="0066028C"/>
    <w:rsid w:val="00662F3E"/>
    <w:rsid w:val="00682080"/>
    <w:rsid w:val="00695808"/>
    <w:rsid w:val="00696CFA"/>
    <w:rsid w:val="006A2825"/>
    <w:rsid w:val="006B46FB"/>
    <w:rsid w:val="006B6F05"/>
    <w:rsid w:val="006E21FB"/>
    <w:rsid w:val="00723755"/>
    <w:rsid w:val="00786AEB"/>
    <w:rsid w:val="00792342"/>
    <w:rsid w:val="007977A8"/>
    <w:rsid w:val="007A1EC1"/>
    <w:rsid w:val="007B2C7E"/>
    <w:rsid w:val="007B512A"/>
    <w:rsid w:val="007C1410"/>
    <w:rsid w:val="007C2097"/>
    <w:rsid w:val="007D5E8D"/>
    <w:rsid w:val="007D6A07"/>
    <w:rsid w:val="007D7A4A"/>
    <w:rsid w:val="007E3CF4"/>
    <w:rsid w:val="007E4E7C"/>
    <w:rsid w:val="007F7259"/>
    <w:rsid w:val="0080267F"/>
    <w:rsid w:val="008040A8"/>
    <w:rsid w:val="008126C6"/>
    <w:rsid w:val="00820D00"/>
    <w:rsid w:val="00822D8C"/>
    <w:rsid w:val="008279FA"/>
    <w:rsid w:val="008626E7"/>
    <w:rsid w:val="00870EE7"/>
    <w:rsid w:val="008775FE"/>
    <w:rsid w:val="008820A5"/>
    <w:rsid w:val="008863B9"/>
    <w:rsid w:val="008A45A6"/>
    <w:rsid w:val="008C0CB3"/>
    <w:rsid w:val="008C44B8"/>
    <w:rsid w:val="008D73DE"/>
    <w:rsid w:val="008F686C"/>
    <w:rsid w:val="009118AA"/>
    <w:rsid w:val="009148DE"/>
    <w:rsid w:val="00925F98"/>
    <w:rsid w:val="00941E30"/>
    <w:rsid w:val="00954863"/>
    <w:rsid w:val="00963F0F"/>
    <w:rsid w:val="00971281"/>
    <w:rsid w:val="009777D9"/>
    <w:rsid w:val="00991B88"/>
    <w:rsid w:val="009943A9"/>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652B5"/>
    <w:rsid w:val="00A7671C"/>
    <w:rsid w:val="00AA2CBC"/>
    <w:rsid w:val="00AA7497"/>
    <w:rsid w:val="00AA75E9"/>
    <w:rsid w:val="00AC5820"/>
    <w:rsid w:val="00AC7986"/>
    <w:rsid w:val="00AD1CD8"/>
    <w:rsid w:val="00B02DFE"/>
    <w:rsid w:val="00B258BB"/>
    <w:rsid w:val="00B442B9"/>
    <w:rsid w:val="00B67B97"/>
    <w:rsid w:val="00B91147"/>
    <w:rsid w:val="00B92CB2"/>
    <w:rsid w:val="00B968C8"/>
    <w:rsid w:val="00BA3EC5"/>
    <w:rsid w:val="00BA464A"/>
    <w:rsid w:val="00BA51D9"/>
    <w:rsid w:val="00BA5982"/>
    <w:rsid w:val="00BA794A"/>
    <w:rsid w:val="00BB1135"/>
    <w:rsid w:val="00BB4DEA"/>
    <w:rsid w:val="00BB5DFC"/>
    <w:rsid w:val="00BD1D71"/>
    <w:rsid w:val="00BD1FB6"/>
    <w:rsid w:val="00BD2263"/>
    <w:rsid w:val="00BD279D"/>
    <w:rsid w:val="00BD5599"/>
    <w:rsid w:val="00BD6BB8"/>
    <w:rsid w:val="00BD734C"/>
    <w:rsid w:val="00BF5910"/>
    <w:rsid w:val="00C03899"/>
    <w:rsid w:val="00C0414B"/>
    <w:rsid w:val="00C13878"/>
    <w:rsid w:val="00C269BE"/>
    <w:rsid w:val="00C30F63"/>
    <w:rsid w:val="00C41ABB"/>
    <w:rsid w:val="00C552AE"/>
    <w:rsid w:val="00C65DBB"/>
    <w:rsid w:val="00C66BA2"/>
    <w:rsid w:val="00C709C9"/>
    <w:rsid w:val="00C714A1"/>
    <w:rsid w:val="00C721B3"/>
    <w:rsid w:val="00C748D6"/>
    <w:rsid w:val="00C95985"/>
    <w:rsid w:val="00CA0317"/>
    <w:rsid w:val="00CC075D"/>
    <w:rsid w:val="00CC5026"/>
    <w:rsid w:val="00CC68D0"/>
    <w:rsid w:val="00CE7FDE"/>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9151A"/>
    <w:rsid w:val="00DB085A"/>
    <w:rsid w:val="00DB4C1E"/>
    <w:rsid w:val="00DE34CF"/>
    <w:rsid w:val="00DF1A26"/>
    <w:rsid w:val="00DF616B"/>
    <w:rsid w:val="00E13F3D"/>
    <w:rsid w:val="00E16A5F"/>
    <w:rsid w:val="00E3476F"/>
    <w:rsid w:val="00E34898"/>
    <w:rsid w:val="00E523ED"/>
    <w:rsid w:val="00E74F51"/>
    <w:rsid w:val="00EA53E1"/>
    <w:rsid w:val="00EB09B7"/>
    <w:rsid w:val="00EC2C9B"/>
    <w:rsid w:val="00ED32C0"/>
    <w:rsid w:val="00EE7D7C"/>
    <w:rsid w:val="00EF115D"/>
    <w:rsid w:val="00EF44D1"/>
    <w:rsid w:val="00EF702F"/>
    <w:rsid w:val="00F12946"/>
    <w:rsid w:val="00F257A5"/>
    <w:rsid w:val="00F25D98"/>
    <w:rsid w:val="00F300FB"/>
    <w:rsid w:val="00F3369D"/>
    <w:rsid w:val="00F52977"/>
    <w:rsid w:val="00F80DFF"/>
    <w:rsid w:val="00F82808"/>
    <w:rsid w:val="00F836B3"/>
    <w:rsid w:val="00FA7FF9"/>
    <w:rsid w:val="00FB638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BBAC5AFE-B60B-4187-B277-3E7FB31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BE81-9201-4E59-BCAD-EEE51CCB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9025</Words>
  <Characters>51447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cp:lastModifiedBy>Editor</cp:lastModifiedBy>
  <cp:revision>3</cp:revision>
  <dcterms:created xsi:type="dcterms:W3CDTF">2020-02-27T10:45:00Z</dcterms:created>
  <dcterms:modified xsi:type="dcterms:W3CDTF">2020-02-27T10:47:00Z</dcterms:modified>
</cp:coreProperties>
</file>