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95595" w14:paraId="1BC3B1E2" w14:textId="77777777" w:rsidTr="00B47F23">
        <w:trPr>
          <w:cantSplit/>
        </w:trPr>
        <w:tc>
          <w:tcPr>
            <w:tcW w:w="10423" w:type="dxa"/>
            <w:gridSpan w:val="2"/>
          </w:tcPr>
          <w:p w14:paraId="06FFBB5E" w14:textId="15C168C9" w:rsidR="00D95595" w:rsidRDefault="00D95595" w:rsidP="00B47F23">
            <w:pPr>
              <w:pStyle w:val="ZA"/>
              <w:framePr w:w="0" w:hRule="auto" w:wrap="auto" w:vAnchor="margin" w:hAnchor="text" w:yAlign="inline"/>
            </w:pPr>
            <w:bookmarkStart w:id="0" w:name="page1"/>
            <w:r>
              <w:rPr>
                <w:sz w:val="64"/>
              </w:rPr>
              <w:t xml:space="preserve">3GPP TS 36.443 </w:t>
            </w:r>
            <w:r w:rsidR="00DD3449">
              <w:t>V19</w:t>
            </w:r>
            <w:r>
              <w:t>.</w:t>
            </w:r>
            <w:del w:id="1" w:author="MCC" w:date="2025-11-26T15:41:00Z">
              <w:r w:rsidDel="0029151E">
                <w:delText>0</w:delText>
              </w:r>
            </w:del>
            <w:ins w:id="2" w:author="MCC" w:date="2025-11-26T15:41:00Z">
              <w:r w:rsidR="0029151E">
                <w:t>1</w:t>
              </w:r>
            </w:ins>
            <w:r>
              <w:t>.0</w:t>
            </w:r>
            <w:ins w:id="3" w:author="MCC" w:date="2025-11-26T16:22:00Z">
              <w:r w:rsidR="00F04B3B">
                <w:t xml:space="preserve"> </w:t>
              </w:r>
            </w:ins>
            <w:r>
              <w:rPr>
                <w:sz w:val="32"/>
              </w:rPr>
              <w:t>(</w:t>
            </w:r>
            <w:r w:rsidR="00DD3449">
              <w:rPr>
                <w:sz w:val="32"/>
              </w:rPr>
              <w:t>2025</w:t>
            </w:r>
            <w:r>
              <w:rPr>
                <w:sz w:val="32"/>
              </w:rPr>
              <w:t>-</w:t>
            </w:r>
            <w:del w:id="4" w:author="MCC" w:date="2025-11-26T15:41:00Z">
              <w:r w:rsidR="00DD3449" w:rsidDel="0029151E">
                <w:rPr>
                  <w:sz w:val="32"/>
                </w:rPr>
                <w:delText>09</w:delText>
              </w:r>
            </w:del>
            <w:ins w:id="5" w:author="MCC" w:date="2025-11-26T15:41:00Z">
              <w:r w:rsidR="0029151E">
                <w:rPr>
                  <w:sz w:val="32"/>
                </w:rPr>
                <w:t>12</w:t>
              </w:r>
            </w:ins>
            <w:r>
              <w:rPr>
                <w:sz w:val="32"/>
              </w:rPr>
              <w:t>)</w:t>
            </w:r>
          </w:p>
        </w:tc>
      </w:tr>
      <w:tr w:rsidR="00D95595" w14:paraId="3C6D6857" w14:textId="77777777" w:rsidTr="00B47F23">
        <w:trPr>
          <w:cantSplit/>
          <w:trHeight w:hRule="exact" w:val="1134"/>
        </w:trPr>
        <w:tc>
          <w:tcPr>
            <w:tcW w:w="10423" w:type="dxa"/>
            <w:gridSpan w:val="2"/>
          </w:tcPr>
          <w:p w14:paraId="3D8BEF70" w14:textId="77777777" w:rsidR="00D95595" w:rsidRDefault="00D95595" w:rsidP="00B47F23">
            <w:pPr>
              <w:pStyle w:val="TAR"/>
            </w:pPr>
            <w:r>
              <w:t>Technical Specification</w:t>
            </w:r>
          </w:p>
        </w:tc>
      </w:tr>
      <w:tr w:rsidR="00D95595" w14:paraId="06E2F71F" w14:textId="77777777" w:rsidTr="00B47F23">
        <w:trPr>
          <w:cantSplit/>
          <w:trHeight w:hRule="exact" w:val="3685"/>
        </w:trPr>
        <w:tc>
          <w:tcPr>
            <w:tcW w:w="10423" w:type="dxa"/>
            <w:gridSpan w:val="2"/>
          </w:tcPr>
          <w:p w14:paraId="4C48A47A" w14:textId="77777777" w:rsidR="00D95595" w:rsidRDefault="00D95595" w:rsidP="00B47F23">
            <w:pPr>
              <w:pStyle w:val="ZT"/>
              <w:framePr w:wrap="auto" w:hAnchor="text" w:yAlign="inline"/>
            </w:pPr>
            <w:r>
              <w:t>3</w:t>
            </w:r>
            <w:r>
              <w:rPr>
                <w:vertAlign w:val="superscript"/>
              </w:rPr>
              <w:t>rd</w:t>
            </w:r>
            <w:r>
              <w:t xml:space="preserve"> Generation Partnership Project;</w:t>
            </w:r>
          </w:p>
          <w:p w14:paraId="19DAB21E" w14:textId="77777777" w:rsidR="00D95595" w:rsidRDefault="00D95595" w:rsidP="00B47F23">
            <w:pPr>
              <w:pStyle w:val="ZT"/>
              <w:framePr w:wrap="auto" w:hAnchor="text" w:yAlign="inline"/>
            </w:pPr>
            <w:r>
              <w:t>Technical Specification Group Radio Access Network;</w:t>
            </w:r>
          </w:p>
          <w:p w14:paraId="75EFDB8C" w14:textId="77777777" w:rsidR="00D95595" w:rsidRDefault="00D95595" w:rsidP="00B47F23">
            <w:pPr>
              <w:pStyle w:val="ZT"/>
              <w:framePr w:wrap="auto" w:hAnchor="text" w:yAlign="inline"/>
            </w:pPr>
            <w:r>
              <w:t xml:space="preserve">Evolved Universal Terrestrial Radio Access Network </w:t>
            </w:r>
            <w:r>
              <w:br/>
              <w:t>(E-UTRAN);</w:t>
            </w:r>
          </w:p>
          <w:p w14:paraId="0DC681F9" w14:textId="77777777" w:rsidR="00D95595" w:rsidRDefault="00D95595" w:rsidP="00B47F23">
            <w:pPr>
              <w:pStyle w:val="ZT"/>
              <w:framePr w:wrap="auto" w:hAnchor="text" w:yAlign="inline"/>
            </w:pPr>
            <w:r>
              <w:rPr>
                <w:lang w:eastAsia="zh-CN"/>
              </w:rPr>
              <w:t>M2</w:t>
            </w:r>
            <w:r>
              <w:t xml:space="preserve"> Application Protocol (</w:t>
            </w:r>
            <w:r>
              <w:rPr>
                <w:lang w:eastAsia="zh-CN"/>
              </w:rPr>
              <w:t>M2</w:t>
            </w:r>
            <w:r>
              <w:t>AP)</w:t>
            </w:r>
          </w:p>
          <w:p w14:paraId="1374E788" w14:textId="44928219" w:rsidR="00D95595" w:rsidRDefault="00D95595" w:rsidP="00B47F23">
            <w:pPr>
              <w:pStyle w:val="ZT"/>
              <w:framePr w:wrap="auto" w:hAnchor="text" w:yAlign="inline"/>
              <w:rPr>
                <w:i/>
                <w:sz w:val="28"/>
              </w:rPr>
            </w:pPr>
            <w:r>
              <w:t>(</w:t>
            </w:r>
            <w:r>
              <w:rPr>
                <w:rStyle w:val="ZGSM"/>
              </w:rPr>
              <w:t xml:space="preserve">Release </w:t>
            </w:r>
            <w:r w:rsidR="00DD3449">
              <w:rPr>
                <w:rStyle w:val="ZGSM"/>
              </w:rPr>
              <w:t>19</w:t>
            </w:r>
            <w:r>
              <w:t>)</w:t>
            </w:r>
          </w:p>
        </w:tc>
      </w:tr>
      <w:tr w:rsidR="00D95595" w14:paraId="4268EA1D" w14:textId="77777777" w:rsidTr="00B47F23">
        <w:trPr>
          <w:cantSplit/>
        </w:trPr>
        <w:tc>
          <w:tcPr>
            <w:tcW w:w="10423" w:type="dxa"/>
            <w:gridSpan w:val="2"/>
            <w:tcBorders>
              <w:bottom w:val="single" w:sz="12" w:space="0" w:color="auto"/>
            </w:tcBorders>
          </w:tcPr>
          <w:p w14:paraId="4C2F01E7" w14:textId="77777777" w:rsidR="00D95595" w:rsidRDefault="00D95595" w:rsidP="00B47F23">
            <w:pPr>
              <w:pStyle w:val="FP"/>
            </w:pPr>
          </w:p>
        </w:tc>
      </w:tr>
      <w:bookmarkStart w:id="6" w:name="_Hlk99699974"/>
      <w:bookmarkEnd w:id="6"/>
      <w:bookmarkStart w:id="7" w:name="_MON_1684549432"/>
      <w:bookmarkEnd w:id="7"/>
      <w:tr w:rsidR="00D95595" w14:paraId="284C3D2E" w14:textId="77777777" w:rsidTr="00B47F23">
        <w:trPr>
          <w:cantSplit/>
          <w:trHeight w:hRule="exact" w:val="1531"/>
        </w:trPr>
        <w:tc>
          <w:tcPr>
            <w:tcW w:w="5211" w:type="dxa"/>
            <w:tcBorders>
              <w:top w:val="dashed" w:sz="4" w:space="0" w:color="auto"/>
              <w:bottom w:val="dashed" w:sz="4" w:space="0" w:color="auto"/>
            </w:tcBorders>
          </w:tcPr>
          <w:p w14:paraId="4DEA234A" w14:textId="77777777" w:rsidR="00D95595" w:rsidRDefault="00D95595" w:rsidP="00B47F23">
            <w:pPr>
              <w:pStyle w:val="TAL"/>
            </w:pPr>
            <w:r>
              <w:rPr>
                <w:i/>
              </w:rPr>
              <w:object w:dxaOrig="2026" w:dyaOrig="1251" w14:anchorId="213D2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1in" o:ole="">
                  <v:imagedata r:id="rId8" o:title=""/>
                </v:shape>
                <o:OLEObject Type="Embed" ProgID="Word.Picture.8" ShapeID="_x0000_i1025" DrawAspect="Content" ObjectID="_1827046459" r:id="rId9"/>
              </w:object>
            </w:r>
          </w:p>
        </w:tc>
        <w:bookmarkStart w:id="8" w:name="_MON_1416220907"/>
        <w:bookmarkEnd w:id="8"/>
        <w:tc>
          <w:tcPr>
            <w:tcW w:w="5212" w:type="dxa"/>
            <w:tcBorders>
              <w:top w:val="dashed" w:sz="4" w:space="0" w:color="auto"/>
              <w:bottom w:val="dashed" w:sz="4" w:space="0" w:color="auto"/>
            </w:tcBorders>
          </w:tcPr>
          <w:p w14:paraId="2A58B609" w14:textId="77777777" w:rsidR="00D95595" w:rsidRDefault="00D95595" w:rsidP="00B47F23">
            <w:pPr>
              <w:pStyle w:val="TAR"/>
            </w:pPr>
            <w:r>
              <w:object w:dxaOrig="2551" w:dyaOrig="1300" w14:anchorId="410564FB">
                <v:shape id="_x0000_i1026" type="#_x0000_t75" style="width:128.45pt;height:63.95pt" o:ole="">
                  <v:imagedata r:id="rId10" o:title=""/>
                </v:shape>
                <o:OLEObject Type="Embed" ProgID="Word.Picture.8" ShapeID="_x0000_i1026" DrawAspect="Content" ObjectID="_1827046460" r:id="rId11"/>
              </w:object>
            </w:r>
          </w:p>
        </w:tc>
      </w:tr>
      <w:tr w:rsidR="00D95595" w14:paraId="4C5BE0F1" w14:textId="77777777" w:rsidTr="00B47F23">
        <w:trPr>
          <w:cantSplit/>
          <w:trHeight w:hRule="exact" w:val="5783"/>
        </w:trPr>
        <w:tc>
          <w:tcPr>
            <w:tcW w:w="10423" w:type="dxa"/>
            <w:gridSpan w:val="2"/>
            <w:tcBorders>
              <w:top w:val="dashed" w:sz="4" w:space="0" w:color="auto"/>
              <w:bottom w:val="dashed" w:sz="4" w:space="0" w:color="auto"/>
            </w:tcBorders>
          </w:tcPr>
          <w:p w14:paraId="0FD3D33F" w14:textId="77777777" w:rsidR="00D95595" w:rsidRDefault="00D95595" w:rsidP="00B47F23">
            <w:pPr>
              <w:pStyle w:val="FP"/>
            </w:pPr>
          </w:p>
        </w:tc>
      </w:tr>
      <w:tr w:rsidR="00D95595" w14:paraId="29A50268" w14:textId="77777777" w:rsidTr="00B47F23">
        <w:trPr>
          <w:cantSplit/>
          <w:trHeight w:hRule="exact" w:val="964"/>
        </w:trPr>
        <w:tc>
          <w:tcPr>
            <w:tcW w:w="10423" w:type="dxa"/>
            <w:gridSpan w:val="2"/>
            <w:tcBorders>
              <w:top w:val="dashed" w:sz="4" w:space="0" w:color="auto"/>
            </w:tcBorders>
          </w:tcPr>
          <w:p w14:paraId="7BD15B35" w14:textId="77777777" w:rsidR="00D95595" w:rsidRDefault="00D95595" w:rsidP="00B47F23">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3A5A16E4" w14:textId="77777777" w:rsidR="00D95595" w:rsidRPr="007B0C18" w:rsidRDefault="00D95595" w:rsidP="00D95595">
      <w:pPr>
        <w:sectPr w:rsidR="00D95595" w:rsidRPr="007B0C18" w:rsidSect="00686214">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D95595" w14:paraId="2F37350D" w14:textId="77777777" w:rsidTr="00B47F23">
        <w:trPr>
          <w:cantSplit/>
          <w:trHeight w:hRule="exact" w:val="5669"/>
        </w:trPr>
        <w:tc>
          <w:tcPr>
            <w:tcW w:w="10423" w:type="dxa"/>
          </w:tcPr>
          <w:p w14:paraId="2D2CEAC4" w14:textId="77777777" w:rsidR="00D95595" w:rsidRDefault="00D95595" w:rsidP="00B47F23">
            <w:pPr>
              <w:pStyle w:val="FP"/>
            </w:pPr>
            <w:bookmarkStart w:id="10" w:name="page2"/>
          </w:p>
        </w:tc>
      </w:tr>
      <w:tr w:rsidR="00D95595" w14:paraId="45FCA648" w14:textId="77777777" w:rsidTr="00B47F23">
        <w:trPr>
          <w:cantSplit/>
          <w:trHeight w:hRule="exact" w:val="5386"/>
        </w:trPr>
        <w:tc>
          <w:tcPr>
            <w:tcW w:w="10423" w:type="dxa"/>
          </w:tcPr>
          <w:p w14:paraId="73FAF103" w14:textId="77777777" w:rsidR="00D95595" w:rsidRDefault="00D95595" w:rsidP="00B47F23">
            <w:pPr>
              <w:pStyle w:val="FP"/>
              <w:spacing w:after="240"/>
              <w:ind w:left="2835" w:right="2835"/>
              <w:jc w:val="center"/>
              <w:rPr>
                <w:rFonts w:ascii="Arial" w:hAnsi="Arial"/>
                <w:b/>
                <w:i/>
                <w:noProof/>
              </w:rPr>
            </w:pPr>
            <w:bookmarkStart w:id="11" w:name="coords3gpp"/>
            <w:r>
              <w:rPr>
                <w:rFonts w:ascii="Arial" w:hAnsi="Arial"/>
                <w:b/>
                <w:i/>
                <w:noProof/>
              </w:rPr>
              <w:t>3GPP</w:t>
            </w:r>
          </w:p>
          <w:p w14:paraId="7CFCF041" w14:textId="77777777" w:rsidR="00D95595" w:rsidRDefault="00D95595" w:rsidP="00B47F23">
            <w:pPr>
              <w:pStyle w:val="FP"/>
              <w:pBdr>
                <w:bottom w:val="single" w:sz="6" w:space="1" w:color="auto"/>
              </w:pBdr>
              <w:ind w:left="2835" w:right="2835"/>
              <w:jc w:val="center"/>
              <w:rPr>
                <w:noProof/>
              </w:rPr>
            </w:pPr>
            <w:r>
              <w:rPr>
                <w:noProof/>
              </w:rPr>
              <w:t>Postal address</w:t>
            </w:r>
          </w:p>
          <w:p w14:paraId="0E99EAAC" w14:textId="77777777" w:rsidR="00D95595" w:rsidRDefault="00D95595" w:rsidP="00B47F23">
            <w:pPr>
              <w:pStyle w:val="FP"/>
              <w:ind w:left="2835" w:right="2835"/>
              <w:jc w:val="center"/>
              <w:rPr>
                <w:rFonts w:ascii="Arial" w:hAnsi="Arial"/>
                <w:noProof/>
                <w:sz w:val="18"/>
              </w:rPr>
            </w:pPr>
          </w:p>
          <w:p w14:paraId="41CC821B" w14:textId="77777777" w:rsidR="00D95595" w:rsidRDefault="00D95595" w:rsidP="00B47F23">
            <w:pPr>
              <w:pStyle w:val="FP"/>
              <w:pBdr>
                <w:bottom w:val="single" w:sz="6" w:space="1" w:color="auto"/>
              </w:pBdr>
              <w:spacing w:before="240"/>
              <w:ind w:left="2835" w:right="2835"/>
              <w:jc w:val="center"/>
              <w:rPr>
                <w:noProof/>
              </w:rPr>
            </w:pPr>
            <w:r>
              <w:rPr>
                <w:noProof/>
              </w:rPr>
              <w:t>3GPP support office address</w:t>
            </w:r>
          </w:p>
          <w:p w14:paraId="5DA8136F" w14:textId="77777777" w:rsidR="00D95595" w:rsidRDefault="00D95595" w:rsidP="00B47F23">
            <w:pPr>
              <w:pStyle w:val="FP"/>
              <w:ind w:left="2835" w:right="2835"/>
              <w:jc w:val="center"/>
              <w:rPr>
                <w:rFonts w:ascii="Arial" w:hAnsi="Arial"/>
                <w:noProof/>
                <w:sz w:val="18"/>
                <w:lang w:val="fr-FR"/>
              </w:rPr>
            </w:pPr>
            <w:r>
              <w:rPr>
                <w:rFonts w:ascii="Arial" w:hAnsi="Arial"/>
                <w:noProof/>
                <w:sz w:val="18"/>
                <w:lang w:val="fr-FR"/>
              </w:rPr>
              <w:t>650 Route des Lucioles - Sophia Antipolis</w:t>
            </w:r>
          </w:p>
          <w:p w14:paraId="13FE6A0F" w14:textId="77777777" w:rsidR="00D95595" w:rsidRDefault="00D95595" w:rsidP="00B47F23">
            <w:pPr>
              <w:pStyle w:val="FP"/>
              <w:ind w:left="2835" w:right="2835"/>
              <w:jc w:val="center"/>
              <w:rPr>
                <w:rFonts w:ascii="Arial" w:hAnsi="Arial"/>
                <w:noProof/>
                <w:sz w:val="18"/>
                <w:lang w:val="fr-FR"/>
              </w:rPr>
            </w:pPr>
            <w:r>
              <w:rPr>
                <w:rFonts w:ascii="Arial" w:hAnsi="Arial"/>
                <w:noProof/>
                <w:sz w:val="18"/>
                <w:lang w:val="fr-FR"/>
              </w:rPr>
              <w:t>Valbonne - FRANCE</w:t>
            </w:r>
          </w:p>
          <w:p w14:paraId="22378809" w14:textId="77777777" w:rsidR="00D95595" w:rsidRDefault="00D95595" w:rsidP="00B47F23">
            <w:pPr>
              <w:pStyle w:val="FP"/>
              <w:spacing w:after="20"/>
              <w:ind w:left="2835" w:right="2835"/>
              <w:jc w:val="center"/>
              <w:rPr>
                <w:rFonts w:ascii="Arial" w:hAnsi="Arial"/>
                <w:noProof/>
                <w:sz w:val="18"/>
              </w:rPr>
            </w:pPr>
            <w:r>
              <w:rPr>
                <w:rFonts w:ascii="Arial" w:hAnsi="Arial"/>
                <w:noProof/>
                <w:sz w:val="18"/>
              </w:rPr>
              <w:t>Tel.: +33 4 92 94 42 00 Fax: +33 4 93 65 47 16</w:t>
            </w:r>
          </w:p>
          <w:p w14:paraId="476A78CB" w14:textId="77777777" w:rsidR="00D95595" w:rsidRDefault="00D95595" w:rsidP="00B47F23">
            <w:pPr>
              <w:pStyle w:val="FP"/>
              <w:pBdr>
                <w:bottom w:val="single" w:sz="6" w:space="1" w:color="auto"/>
              </w:pBdr>
              <w:spacing w:before="240"/>
              <w:ind w:left="2835" w:right="2835"/>
              <w:jc w:val="center"/>
              <w:rPr>
                <w:noProof/>
              </w:rPr>
            </w:pPr>
            <w:r>
              <w:rPr>
                <w:noProof/>
              </w:rPr>
              <w:t>Internet</w:t>
            </w:r>
          </w:p>
          <w:p w14:paraId="5AA8CE13" w14:textId="77777777" w:rsidR="00D95595" w:rsidRDefault="00D95595" w:rsidP="00B47F23">
            <w:pPr>
              <w:pStyle w:val="FP"/>
              <w:ind w:left="2835" w:right="2835"/>
              <w:jc w:val="center"/>
              <w:rPr>
                <w:rFonts w:ascii="Arial" w:hAnsi="Arial"/>
                <w:noProof/>
                <w:sz w:val="18"/>
              </w:rPr>
            </w:pPr>
            <w:r>
              <w:rPr>
                <w:rFonts w:ascii="Arial" w:hAnsi="Arial"/>
                <w:noProof/>
                <w:sz w:val="18"/>
              </w:rPr>
              <w:t>https://www.3gpp.org</w:t>
            </w:r>
            <w:bookmarkEnd w:id="11"/>
          </w:p>
          <w:p w14:paraId="18F68FF0" w14:textId="77777777" w:rsidR="00D95595" w:rsidRDefault="00D95595" w:rsidP="00B47F23">
            <w:pPr>
              <w:rPr>
                <w:noProof/>
              </w:rPr>
            </w:pPr>
          </w:p>
        </w:tc>
      </w:tr>
      <w:tr w:rsidR="00D95595" w14:paraId="2008B2EC" w14:textId="77777777" w:rsidTr="00B47F23">
        <w:trPr>
          <w:cantSplit/>
        </w:trPr>
        <w:tc>
          <w:tcPr>
            <w:tcW w:w="10423" w:type="dxa"/>
            <w:vAlign w:val="bottom"/>
          </w:tcPr>
          <w:p w14:paraId="0883E590" w14:textId="77777777" w:rsidR="00D95595" w:rsidRDefault="00D95595" w:rsidP="00B47F23">
            <w:pPr>
              <w:pStyle w:val="FP"/>
              <w:pBdr>
                <w:bottom w:val="single" w:sz="6" w:space="1" w:color="auto"/>
              </w:pBdr>
              <w:spacing w:after="240"/>
              <w:jc w:val="center"/>
              <w:rPr>
                <w:rFonts w:ascii="Arial" w:hAnsi="Arial"/>
                <w:b/>
                <w:i/>
                <w:noProof/>
              </w:rPr>
            </w:pPr>
            <w:bookmarkStart w:id="12" w:name="copyrightNotification"/>
            <w:r>
              <w:rPr>
                <w:rFonts w:ascii="Arial" w:hAnsi="Arial"/>
                <w:b/>
                <w:i/>
                <w:noProof/>
              </w:rPr>
              <w:t>Copyright Notification</w:t>
            </w:r>
          </w:p>
          <w:p w14:paraId="470A6AC7" w14:textId="77777777" w:rsidR="00D95595" w:rsidRDefault="00D95595" w:rsidP="00B47F23">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75AF273C" w14:textId="77777777" w:rsidR="00D95595" w:rsidRDefault="00D95595" w:rsidP="00B47F23">
            <w:pPr>
              <w:pStyle w:val="FP"/>
              <w:jc w:val="center"/>
              <w:rPr>
                <w:noProof/>
              </w:rPr>
            </w:pPr>
          </w:p>
          <w:p w14:paraId="5B812BEC" w14:textId="12AA5D8A" w:rsidR="00D95595" w:rsidRDefault="00D95595" w:rsidP="00B47F23">
            <w:pPr>
              <w:pStyle w:val="FP"/>
              <w:jc w:val="center"/>
              <w:rPr>
                <w:noProof/>
                <w:sz w:val="18"/>
              </w:rPr>
            </w:pPr>
            <w:r>
              <w:rPr>
                <w:noProof/>
                <w:sz w:val="18"/>
              </w:rPr>
              <w:t xml:space="preserve">© </w:t>
            </w:r>
            <w:r w:rsidR="00DD3449">
              <w:rPr>
                <w:noProof/>
                <w:sz w:val="18"/>
              </w:rPr>
              <w:t>2025</w:t>
            </w:r>
            <w:r>
              <w:rPr>
                <w:noProof/>
                <w:sz w:val="18"/>
              </w:rPr>
              <w:t>, 3GPP Organizational Partners (ARIB, ATIS, CCSA, ETSI, TSDSI, TTA, TTC).</w:t>
            </w:r>
            <w:bookmarkStart w:id="13" w:name="copyrightaddon"/>
            <w:bookmarkEnd w:id="13"/>
          </w:p>
          <w:p w14:paraId="057ED1C8" w14:textId="77777777" w:rsidR="00D95595" w:rsidRDefault="00D95595" w:rsidP="00B47F23">
            <w:pPr>
              <w:pStyle w:val="FP"/>
              <w:jc w:val="center"/>
              <w:rPr>
                <w:noProof/>
                <w:sz w:val="18"/>
              </w:rPr>
            </w:pPr>
            <w:r>
              <w:rPr>
                <w:noProof/>
                <w:sz w:val="18"/>
              </w:rPr>
              <w:t>All rights reserved.</w:t>
            </w:r>
          </w:p>
          <w:p w14:paraId="6D429F59" w14:textId="77777777" w:rsidR="00D95595" w:rsidRDefault="00D95595" w:rsidP="00B47F23">
            <w:pPr>
              <w:pStyle w:val="FP"/>
              <w:rPr>
                <w:noProof/>
                <w:sz w:val="18"/>
              </w:rPr>
            </w:pPr>
          </w:p>
          <w:p w14:paraId="2FE8144A" w14:textId="77777777" w:rsidR="00D95595" w:rsidRDefault="00D95595" w:rsidP="00B47F23">
            <w:pPr>
              <w:pStyle w:val="FP"/>
              <w:rPr>
                <w:noProof/>
                <w:sz w:val="18"/>
              </w:rPr>
            </w:pPr>
            <w:r>
              <w:rPr>
                <w:noProof/>
                <w:sz w:val="18"/>
              </w:rPr>
              <w:t>UMTS™ is a Trade Mark of ETSI registered for the benefit of its members</w:t>
            </w:r>
          </w:p>
          <w:p w14:paraId="755F3791" w14:textId="77777777" w:rsidR="00D95595" w:rsidRDefault="00D95595" w:rsidP="00B47F23">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0E3A9F6" w14:textId="77777777" w:rsidR="00D95595" w:rsidRDefault="00D95595" w:rsidP="00B47F23">
            <w:pPr>
              <w:pStyle w:val="FP"/>
              <w:rPr>
                <w:noProof/>
                <w:sz w:val="18"/>
              </w:rPr>
            </w:pPr>
            <w:r>
              <w:rPr>
                <w:noProof/>
                <w:sz w:val="18"/>
              </w:rPr>
              <w:t>GSM® and the GSM logo are registered and owned by the GSM Association</w:t>
            </w:r>
            <w:bookmarkEnd w:id="12"/>
          </w:p>
          <w:p w14:paraId="18FC3EFA" w14:textId="77777777" w:rsidR="00D95595" w:rsidRDefault="00D95595" w:rsidP="00B47F23"/>
        </w:tc>
      </w:tr>
      <w:bookmarkEnd w:id="10"/>
    </w:tbl>
    <w:p w14:paraId="21D5C161" w14:textId="08C4C0C2" w:rsidR="00A00D0B" w:rsidRPr="00AC7A42" w:rsidRDefault="00D95595" w:rsidP="00A211C1">
      <w:pPr>
        <w:pStyle w:val="TT"/>
        <w:outlineLvl w:val="0"/>
      </w:pPr>
      <w:r w:rsidRPr="007B0C18">
        <w:br w:type="page"/>
      </w:r>
      <w:r w:rsidR="00A00D0B" w:rsidRPr="00AC7A42">
        <w:lastRenderedPageBreak/>
        <w:t>Contents</w:t>
      </w:r>
    </w:p>
    <w:p w14:paraId="0E54107A" w14:textId="45567421" w:rsidR="008A6FBA" w:rsidRDefault="006A0996">
      <w:pPr>
        <w:pStyle w:val="TOC1"/>
        <w:rPr>
          <w:rFonts w:ascii="Calibri" w:hAnsi="Calibri"/>
          <w:kern w:val="2"/>
          <w:sz w:val="24"/>
          <w:szCs w:val="24"/>
        </w:rPr>
      </w:pPr>
      <w:r>
        <w:fldChar w:fldCharType="begin" w:fldLock="1"/>
      </w:r>
      <w:r>
        <w:instrText xml:space="preserve"> TOC \o "1-9" </w:instrText>
      </w:r>
      <w:r>
        <w:fldChar w:fldCharType="separate"/>
      </w:r>
      <w:r w:rsidR="008A6FBA">
        <w:t>Foreword</w:t>
      </w:r>
      <w:r w:rsidR="008A6FBA">
        <w:tab/>
      </w:r>
      <w:r w:rsidR="008A6FBA">
        <w:fldChar w:fldCharType="begin" w:fldLock="1"/>
      </w:r>
      <w:r w:rsidR="008A6FBA">
        <w:instrText xml:space="preserve"> PAGEREF _Toc209689531 \h </w:instrText>
      </w:r>
      <w:r w:rsidR="008A6FBA">
        <w:fldChar w:fldCharType="separate"/>
      </w:r>
      <w:r w:rsidR="008A6FBA">
        <w:t>6</w:t>
      </w:r>
      <w:r w:rsidR="008A6FBA">
        <w:fldChar w:fldCharType="end"/>
      </w:r>
    </w:p>
    <w:p w14:paraId="4A08C820" w14:textId="6680DBB8" w:rsidR="008A6FBA" w:rsidRDefault="008A6FBA">
      <w:pPr>
        <w:pStyle w:val="TOC1"/>
        <w:rPr>
          <w:rFonts w:ascii="Calibri" w:hAnsi="Calibri"/>
          <w:kern w:val="2"/>
          <w:sz w:val="24"/>
          <w:szCs w:val="24"/>
        </w:rPr>
      </w:pPr>
      <w:r>
        <w:t>1</w:t>
      </w:r>
      <w:r>
        <w:rPr>
          <w:rFonts w:ascii="Calibri" w:hAnsi="Calibri"/>
          <w:kern w:val="2"/>
          <w:sz w:val="24"/>
          <w:szCs w:val="24"/>
        </w:rPr>
        <w:tab/>
      </w:r>
      <w:r>
        <w:t>Scope</w:t>
      </w:r>
      <w:r>
        <w:tab/>
      </w:r>
      <w:r>
        <w:fldChar w:fldCharType="begin" w:fldLock="1"/>
      </w:r>
      <w:r>
        <w:instrText xml:space="preserve"> PAGEREF _Toc209689532 \h </w:instrText>
      </w:r>
      <w:r>
        <w:fldChar w:fldCharType="separate"/>
      </w:r>
      <w:r>
        <w:t>7</w:t>
      </w:r>
      <w:r>
        <w:fldChar w:fldCharType="end"/>
      </w:r>
    </w:p>
    <w:p w14:paraId="4DF2491E" w14:textId="7CF260A3" w:rsidR="008A6FBA" w:rsidRDefault="008A6FBA">
      <w:pPr>
        <w:pStyle w:val="TOC1"/>
        <w:rPr>
          <w:rFonts w:ascii="Calibri" w:hAnsi="Calibri"/>
          <w:kern w:val="2"/>
          <w:sz w:val="24"/>
          <w:szCs w:val="24"/>
        </w:rPr>
      </w:pPr>
      <w:r>
        <w:t>2</w:t>
      </w:r>
      <w:r>
        <w:rPr>
          <w:rFonts w:ascii="Calibri" w:hAnsi="Calibri"/>
          <w:kern w:val="2"/>
          <w:sz w:val="24"/>
          <w:szCs w:val="24"/>
        </w:rPr>
        <w:tab/>
      </w:r>
      <w:r>
        <w:t>References</w:t>
      </w:r>
      <w:r>
        <w:tab/>
      </w:r>
      <w:r>
        <w:fldChar w:fldCharType="begin" w:fldLock="1"/>
      </w:r>
      <w:r>
        <w:instrText xml:space="preserve"> PAGEREF _Toc209689533 \h </w:instrText>
      </w:r>
      <w:r>
        <w:fldChar w:fldCharType="separate"/>
      </w:r>
      <w:r>
        <w:t>7</w:t>
      </w:r>
      <w:r>
        <w:fldChar w:fldCharType="end"/>
      </w:r>
    </w:p>
    <w:p w14:paraId="62EBE767" w14:textId="2F72E63E" w:rsidR="008A6FBA" w:rsidRDefault="008A6FBA">
      <w:pPr>
        <w:pStyle w:val="TOC1"/>
        <w:rPr>
          <w:rFonts w:ascii="Calibri" w:hAnsi="Calibri"/>
          <w:kern w:val="2"/>
          <w:sz w:val="24"/>
          <w:szCs w:val="24"/>
        </w:rPr>
      </w:pPr>
      <w:r>
        <w:t>3</w:t>
      </w:r>
      <w:r>
        <w:rPr>
          <w:rFonts w:ascii="Calibri" w:hAnsi="Calibri"/>
          <w:kern w:val="2"/>
          <w:sz w:val="24"/>
          <w:szCs w:val="24"/>
        </w:rPr>
        <w:tab/>
      </w:r>
      <w:r>
        <w:t>Definitions, symbols and abbreviations</w:t>
      </w:r>
      <w:r>
        <w:tab/>
      </w:r>
      <w:r>
        <w:fldChar w:fldCharType="begin" w:fldLock="1"/>
      </w:r>
      <w:r>
        <w:instrText xml:space="preserve"> PAGEREF _Toc209689534 \h </w:instrText>
      </w:r>
      <w:r>
        <w:fldChar w:fldCharType="separate"/>
      </w:r>
      <w:r>
        <w:t>8</w:t>
      </w:r>
      <w:r>
        <w:fldChar w:fldCharType="end"/>
      </w:r>
    </w:p>
    <w:p w14:paraId="0F193CA7" w14:textId="68718340" w:rsidR="008A6FBA" w:rsidRDefault="008A6FBA">
      <w:pPr>
        <w:pStyle w:val="TOC2"/>
        <w:rPr>
          <w:rFonts w:ascii="Calibri" w:hAnsi="Calibri"/>
          <w:kern w:val="2"/>
          <w:sz w:val="24"/>
          <w:szCs w:val="24"/>
        </w:rPr>
      </w:pPr>
      <w:r>
        <w:t>3.1</w:t>
      </w:r>
      <w:r>
        <w:rPr>
          <w:rFonts w:ascii="Calibri" w:hAnsi="Calibri"/>
          <w:kern w:val="2"/>
          <w:sz w:val="24"/>
          <w:szCs w:val="24"/>
        </w:rPr>
        <w:tab/>
      </w:r>
      <w:r>
        <w:t>Definitions</w:t>
      </w:r>
      <w:r>
        <w:tab/>
      </w:r>
      <w:r>
        <w:fldChar w:fldCharType="begin" w:fldLock="1"/>
      </w:r>
      <w:r>
        <w:instrText xml:space="preserve"> PAGEREF _Toc209689535 \h </w:instrText>
      </w:r>
      <w:r>
        <w:fldChar w:fldCharType="separate"/>
      </w:r>
      <w:r>
        <w:t>8</w:t>
      </w:r>
      <w:r>
        <w:fldChar w:fldCharType="end"/>
      </w:r>
    </w:p>
    <w:p w14:paraId="56388B2A" w14:textId="5729BA1B" w:rsidR="008A6FBA" w:rsidRDefault="008A6FBA">
      <w:pPr>
        <w:pStyle w:val="TOC2"/>
        <w:rPr>
          <w:rFonts w:ascii="Calibri" w:hAnsi="Calibri"/>
          <w:kern w:val="2"/>
          <w:sz w:val="24"/>
          <w:szCs w:val="24"/>
        </w:rPr>
      </w:pPr>
      <w:r>
        <w:t>3.2</w:t>
      </w:r>
      <w:r>
        <w:rPr>
          <w:rFonts w:ascii="Calibri" w:hAnsi="Calibri"/>
          <w:kern w:val="2"/>
          <w:sz w:val="24"/>
          <w:szCs w:val="24"/>
        </w:rPr>
        <w:tab/>
      </w:r>
      <w:r>
        <w:t>Abbreviations</w:t>
      </w:r>
      <w:r>
        <w:tab/>
      </w:r>
      <w:r>
        <w:fldChar w:fldCharType="begin" w:fldLock="1"/>
      </w:r>
      <w:r>
        <w:instrText xml:space="preserve"> PAGEREF _Toc209689536 \h </w:instrText>
      </w:r>
      <w:r>
        <w:fldChar w:fldCharType="separate"/>
      </w:r>
      <w:r>
        <w:t>9</w:t>
      </w:r>
      <w:r>
        <w:fldChar w:fldCharType="end"/>
      </w:r>
    </w:p>
    <w:p w14:paraId="523FA273" w14:textId="795E4A50" w:rsidR="008A6FBA" w:rsidRDefault="008A6FBA">
      <w:pPr>
        <w:pStyle w:val="TOC1"/>
        <w:rPr>
          <w:rFonts w:ascii="Calibri" w:hAnsi="Calibri"/>
          <w:kern w:val="2"/>
          <w:sz w:val="24"/>
          <w:szCs w:val="24"/>
        </w:rPr>
      </w:pPr>
      <w:r>
        <w:t>4</w:t>
      </w:r>
      <w:r>
        <w:rPr>
          <w:rFonts w:ascii="Calibri" w:hAnsi="Calibri"/>
          <w:kern w:val="2"/>
          <w:sz w:val="24"/>
          <w:szCs w:val="24"/>
        </w:rPr>
        <w:tab/>
      </w:r>
      <w:r>
        <w:t>General</w:t>
      </w:r>
      <w:r>
        <w:tab/>
      </w:r>
      <w:r>
        <w:fldChar w:fldCharType="begin" w:fldLock="1"/>
      </w:r>
      <w:r>
        <w:instrText xml:space="preserve"> PAGEREF _Toc209689537 \h </w:instrText>
      </w:r>
      <w:r>
        <w:fldChar w:fldCharType="separate"/>
      </w:r>
      <w:r>
        <w:t>9</w:t>
      </w:r>
      <w:r>
        <w:fldChar w:fldCharType="end"/>
      </w:r>
    </w:p>
    <w:p w14:paraId="6E47E799" w14:textId="478DF800" w:rsidR="008A6FBA" w:rsidRDefault="008A6FBA">
      <w:pPr>
        <w:pStyle w:val="TOC2"/>
        <w:rPr>
          <w:rFonts w:ascii="Calibri" w:hAnsi="Calibri"/>
          <w:kern w:val="2"/>
          <w:sz w:val="24"/>
          <w:szCs w:val="24"/>
        </w:rPr>
      </w:pPr>
      <w:r>
        <w:t>4.1</w:t>
      </w:r>
      <w:r>
        <w:rPr>
          <w:rFonts w:ascii="Calibri" w:hAnsi="Calibri"/>
          <w:kern w:val="2"/>
          <w:sz w:val="24"/>
          <w:szCs w:val="24"/>
        </w:rPr>
        <w:tab/>
      </w:r>
      <w:r>
        <w:t>Procedure Specification Principles</w:t>
      </w:r>
      <w:r>
        <w:tab/>
      </w:r>
      <w:r>
        <w:fldChar w:fldCharType="begin" w:fldLock="1"/>
      </w:r>
      <w:r>
        <w:instrText xml:space="preserve"> PAGEREF _Toc209689538 \h </w:instrText>
      </w:r>
      <w:r>
        <w:fldChar w:fldCharType="separate"/>
      </w:r>
      <w:r>
        <w:t>9</w:t>
      </w:r>
      <w:r>
        <w:fldChar w:fldCharType="end"/>
      </w:r>
    </w:p>
    <w:p w14:paraId="578CBFE8" w14:textId="5D9AB6E8" w:rsidR="008A6FBA" w:rsidRDefault="008A6FBA">
      <w:pPr>
        <w:pStyle w:val="TOC2"/>
        <w:rPr>
          <w:rFonts w:ascii="Calibri" w:hAnsi="Calibri"/>
          <w:kern w:val="2"/>
          <w:sz w:val="24"/>
          <w:szCs w:val="24"/>
        </w:rPr>
      </w:pPr>
      <w:r>
        <w:t>4.2</w:t>
      </w:r>
      <w:r>
        <w:rPr>
          <w:rFonts w:ascii="Calibri" w:hAnsi="Calibri"/>
          <w:kern w:val="2"/>
          <w:sz w:val="24"/>
          <w:szCs w:val="24"/>
        </w:rPr>
        <w:tab/>
      </w:r>
      <w:r>
        <w:t>Forwards and Backwards Compatibility</w:t>
      </w:r>
      <w:r>
        <w:tab/>
      </w:r>
      <w:r>
        <w:fldChar w:fldCharType="begin" w:fldLock="1"/>
      </w:r>
      <w:r>
        <w:instrText xml:space="preserve"> PAGEREF _Toc209689539 \h </w:instrText>
      </w:r>
      <w:r>
        <w:fldChar w:fldCharType="separate"/>
      </w:r>
      <w:r>
        <w:t>9</w:t>
      </w:r>
      <w:r>
        <w:fldChar w:fldCharType="end"/>
      </w:r>
    </w:p>
    <w:p w14:paraId="4DAB13B4" w14:textId="0E359C9A" w:rsidR="008A6FBA" w:rsidRDefault="008A6FBA">
      <w:pPr>
        <w:pStyle w:val="TOC2"/>
        <w:rPr>
          <w:rFonts w:ascii="Calibri" w:hAnsi="Calibri"/>
          <w:kern w:val="2"/>
          <w:sz w:val="24"/>
          <w:szCs w:val="24"/>
        </w:rPr>
      </w:pPr>
      <w:r>
        <w:t>4.3</w:t>
      </w:r>
      <w:r>
        <w:rPr>
          <w:rFonts w:ascii="Calibri" w:hAnsi="Calibri"/>
          <w:kern w:val="2"/>
          <w:sz w:val="24"/>
          <w:szCs w:val="24"/>
        </w:rPr>
        <w:tab/>
      </w:r>
      <w:r>
        <w:t>Specification Notations</w:t>
      </w:r>
      <w:r>
        <w:tab/>
      </w:r>
      <w:r>
        <w:fldChar w:fldCharType="begin" w:fldLock="1"/>
      </w:r>
      <w:r>
        <w:instrText xml:space="preserve"> PAGEREF _Toc209689540 \h </w:instrText>
      </w:r>
      <w:r>
        <w:fldChar w:fldCharType="separate"/>
      </w:r>
      <w:r>
        <w:t>9</w:t>
      </w:r>
      <w:r>
        <w:fldChar w:fldCharType="end"/>
      </w:r>
    </w:p>
    <w:p w14:paraId="371FB3DD" w14:textId="65547A24" w:rsidR="008A6FBA" w:rsidRDefault="008A6FBA">
      <w:pPr>
        <w:pStyle w:val="TOC1"/>
        <w:rPr>
          <w:rFonts w:ascii="Calibri" w:hAnsi="Calibri"/>
          <w:kern w:val="2"/>
          <w:sz w:val="24"/>
          <w:szCs w:val="24"/>
        </w:rPr>
      </w:pPr>
      <w:r>
        <w:t>5</w:t>
      </w:r>
      <w:r>
        <w:rPr>
          <w:rFonts w:ascii="Calibri" w:hAnsi="Calibri"/>
          <w:kern w:val="2"/>
          <w:sz w:val="24"/>
          <w:szCs w:val="24"/>
        </w:rPr>
        <w:tab/>
      </w:r>
      <w:r>
        <w:t>M2AP Services</w:t>
      </w:r>
      <w:r>
        <w:tab/>
      </w:r>
      <w:r>
        <w:fldChar w:fldCharType="begin" w:fldLock="1"/>
      </w:r>
      <w:r>
        <w:instrText xml:space="preserve"> PAGEREF _Toc209689541 \h </w:instrText>
      </w:r>
      <w:r>
        <w:fldChar w:fldCharType="separate"/>
      </w:r>
      <w:r>
        <w:t>11</w:t>
      </w:r>
      <w:r>
        <w:fldChar w:fldCharType="end"/>
      </w:r>
    </w:p>
    <w:p w14:paraId="5643E619" w14:textId="1A30B01F" w:rsidR="008A6FBA" w:rsidRDefault="008A6FBA">
      <w:pPr>
        <w:pStyle w:val="TOC2"/>
        <w:rPr>
          <w:rFonts w:ascii="Calibri" w:hAnsi="Calibri"/>
          <w:kern w:val="2"/>
          <w:sz w:val="24"/>
          <w:szCs w:val="24"/>
        </w:rPr>
      </w:pPr>
      <w:r>
        <w:t>5.1</w:t>
      </w:r>
      <w:r>
        <w:rPr>
          <w:rFonts w:ascii="Calibri" w:hAnsi="Calibri"/>
          <w:kern w:val="2"/>
          <w:sz w:val="24"/>
          <w:szCs w:val="24"/>
        </w:rPr>
        <w:tab/>
      </w:r>
      <w:r>
        <w:t>M2AP procedure modules</w:t>
      </w:r>
      <w:r>
        <w:tab/>
      </w:r>
      <w:r>
        <w:fldChar w:fldCharType="begin" w:fldLock="1"/>
      </w:r>
      <w:r>
        <w:instrText xml:space="preserve"> PAGEREF _Toc209689542 \h </w:instrText>
      </w:r>
      <w:r>
        <w:fldChar w:fldCharType="separate"/>
      </w:r>
      <w:r>
        <w:t>11</w:t>
      </w:r>
      <w:r>
        <w:fldChar w:fldCharType="end"/>
      </w:r>
    </w:p>
    <w:p w14:paraId="05DF2B7F" w14:textId="5903260D" w:rsidR="008A6FBA" w:rsidRDefault="008A6FBA">
      <w:pPr>
        <w:pStyle w:val="TOC2"/>
        <w:rPr>
          <w:rFonts w:ascii="Calibri" w:hAnsi="Calibri"/>
          <w:kern w:val="2"/>
          <w:sz w:val="24"/>
          <w:szCs w:val="24"/>
        </w:rPr>
      </w:pPr>
      <w:r>
        <w:t>5.2</w:t>
      </w:r>
      <w:r>
        <w:rPr>
          <w:rFonts w:ascii="Calibri" w:hAnsi="Calibri"/>
          <w:kern w:val="2"/>
          <w:sz w:val="24"/>
          <w:szCs w:val="24"/>
        </w:rPr>
        <w:tab/>
      </w:r>
      <w:r>
        <w:t>Parallel transactions</w:t>
      </w:r>
      <w:r>
        <w:tab/>
      </w:r>
      <w:r>
        <w:fldChar w:fldCharType="begin" w:fldLock="1"/>
      </w:r>
      <w:r>
        <w:instrText xml:space="preserve"> PAGEREF _Toc209689543 \h </w:instrText>
      </w:r>
      <w:r>
        <w:fldChar w:fldCharType="separate"/>
      </w:r>
      <w:r>
        <w:t>11</w:t>
      </w:r>
      <w:r>
        <w:fldChar w:fldCharType="end"/>
      </w:r>
    </w:p>
    <w:p w14:paraId="5D945584" w14:textId="336B0B50" w:rsidR="008A6FBA" w:rsidRDefault="008A6FBA">
      <w:pPr>
        <w:pStyle w:val="TOC1"/>
        <w:rPr>
          <w:rFonts w:ascii="Calibri" w:hAnsi="Calibri"/>
          <w:kern w:val="2"/>
          <w:sz w:val="24"/>
          <w:szCs w:val="24"/>
        </w:rPr>
      </w:pPr>
      <w:r>
        <w:t>6</w:t>
      </w:r>
      <w:r>
        <w:rPr>
          <w:rFonts w:ascii="Calibri" w:hAnsi="Calibri"/>
          <w:kern w:val="2"/>
          <w:sz w:val="24"/>
          <w:szCs w:val="24"/>
        </w:rPr>
        <w:tab/>
      </w:r>
      <w:r>
        <w:t>Services Expected from Signalling Transport</w:t>
      </w:r>
      <w:r>
        <w:tab/>
      </w:r>
      <w:r>
        <w:fldChar w:fldCharType="begin" w:fldLock="1"/>
      </w:r>
      <w:r>
        <w:instrText xml:space="preserve"> PAGEREF _Toc209689544 \h </w:instrText>
      </w:r>
      <w:r>
        <w:fldChar w:fldCharType="separate"/>
      </w:r>
      <w:r>
        <w:t>12</w:t>
      </w:r>
      <w:r>
        <w:fldChar w:fldCharType="end"/>
      </w:r>
    </w:p>
    <w:p w14:paraId="1EA19381" w14:textId="3B0A7449" w:rsidR="008A6FBA" w:rsidRDefault="008A6FBA">
      <w:pPr>
        <w:pStyle w:val="TOC1"/>
        <w:rPr>
          <w:rFonts w:ascii="Calibri" w:hAnsi="Calibri"/>
          <w:kern w:val="2"/>
          <w:sz w:val="24"/>
          <w:szCs w:val="24"/>
        </w:rPr>
      </w:pPr>
      <w:r>
        <w:t>7</w:t>
      </w:r>
      <w:r>
        <w:rPr>
          <w:rFonts w:ascii="Calibri" w:hAnsi="Calibri"/>
          <w:kern w:val="2"/>
          <w:sz w:val="24"/>
          <w:szCs w:val="24"/>
        </w:rPr>
        <w:tab/>
      </w:r>
      <w:r>
        <w:t>Functions of M2AP</w:t>
      </w:r>
      <w:r>
        <w:tab/>
      </w:r>
      <w:r>
        <w:fldChar w:fldCharType="begin" w:fldLock="1"/>
      </w:r>
      <w:r>
        <w:instrText xml:space="preserve"> PAGEREF _Toc209689545 \h </w:instrText>
      </w:r>
      <w:r>
        <w:fldChar w:fldCharType="separate"/>
      </w:r>
      <w:r>
        <w:t>13</w:t>
      </w:r>
      <w:r>
        <w:fldChar w:fldCharType="end"/>
      </w:r>
    </w:p>
    <w:p w14:paraId="37A47A94" w14:textId="177D6927" w:rsidR="008A6FBA" w:rsidRDefault="008A6FBA">
      <w:pPr>
        <w:pStyle w:val="TOC1"/>
        <w:rPr>
          <w:rFonts w:ascii="Calibri" w:hAnsi="Calibri"/>
          <w:kern w:val="2"/>
          <w:sz w:val="24"/>
          <w:szCs w:val="24"/>
        </w:rPr>
      </w:pPr>
      <w:r>
        <w:t>8</w:t>
      </w:r>
      <w:r>
        <w:rPr>
          <w:rFonts w:ascii="Calibri" w:hAnsi="Calibri"/>
          <w:kern w:val="2"/>
          <w:sz w:val="24"/>
          <w:szCs w:val="24"/>
        </w:rPr>
        <w:tab/>
      </w:r>
      <w:r>
        <w:t>M2AP Procedures</w:t>
      </w:r>
      <w:r>
        <w:tab/>
      </w:r>
      <w:r>
        <w:fldChar w:fldCharType="begin" w:fldLock="1"/>
      </w:r>
      <w:r>
        <w:instrText xml:space="preserve"> PAGEREF _Toc209689546 \h </w:instrText>
      </w:r>
      <w:r>
        <w:fldChar w:fldCharType="separate"/>
      </w:r>
      <w:r>
        <w:t>14</w:t>
      </w:r>
      <w:r>
        <w:fldChar w:fldCharType="end"/>
      </w:r>
    </w:p>
    <w:p w14:paraId="3BFF5AE1" w14:textId="10527DB0" w:rsidR="008A6FBA" w:rsidRDefault="008A6FBA">
      <w:pPr>
        <w:pStyle w:val="TOC2"/>
        <w:rPr>
          <w:rFonts w:ascii="Calibri" w:hAnsi="Calibri"/>
          <w:kern w:val="2"/>
          <w:sz w:val="24"/>
          <w:szCs w:val="24"/>
        </w:rPr>
      </w:pPr>
      <w:r>
        <w:t>8.1</w:t>
      </w:r>
      <w:r>
        <w:rPr>
          <w:rFonts w:ascii="Calibri" w:hAnsi="Calibri"/>
          <w:kern w:val="2"/>
          <w:sz w:val="24"/>
          <w:szCs w:val="24"/>
        </w:rPr>
        <w:tab/>
      </w:r>
      <w:r>
        <w:t>List of M2AP Elementary procedures</w:t>
      </w:r>
      <w:r>
        <w:tab/>
      </w:r>
      <w:r>
        <w:fldChar w:fldCharType="begin" w:fldLock="1"/>
      </w:r>
      <w:r>
        <w:instrText xml:space="preserve"> PAGEREF _Toc209689547 \h </w:instrText>
      </w:r>
      <w:r>
        <w:fldChar w:fldCharType="separate"/>
      </w:r>
      <w:r>
        <w:t>14</w:t>
      </w:r>
      <w:r>
        <w:fldChar w:fldCharType="end"/>
      </w:r>
    </w:p>
    <w:p w14:paraId="4E4E3EC8" w14:textId="3D7E9394" w:rsidR="008A6FBA" w:rsidRDefault="008A6FBA">
      <w:pPr>
        <w:pStyle w:val="TOC2"/>
        <w:rPr>
          <w:rFonts w:ascii="Calibri" w:hAnsi="Calibri"/>
          <w:kern w:val="2"/>
          <w:sz w:val="24"/>
          <w:szCs w:val="24"/>
        </w:rPr>
      </w:pPr>
      <w:r>
        <w:t>8.2</w:t>
      </w:r>
      <w:r>
        <w:rPr>
          <w:rFonts w:ascii="Calibri" w:hAnsi="Calibri"/>
          <w:kern w:val="2"/>
          <w:sz w:val="24"/>
          <w:szCs w:val="24"/>
        </w:rPr>
        <w:tab/>
      </w:r>
      <w:r w:rsidRPr="00181602">
        <w:rPr>
          <w:rFonts w:cs="Arial"/>
          <w:lang w:eastAsia="zh-CN"/>
        </w:rPr>
        <w:t>MBMS Session Start</w:t>
      </w:r>
      <w:r>
        <w:tab/>
      </w:r>
      <w:r>
        <w:fldChar w:fldCharType="begin" w:fldLock="1"/>
      </w:r>
      <w:r>
        <w:instrText xml:space="preserve"> PAGEREF _Toc209689548 \h </w:instrText>
      </w:r>
      <w:r>
        <w:fldChar w:fldCharType="separate"/>
      </w:r>
      <w:r>
        <w:t>14</w:t>
      </w:r>
      <w:r>
        <w:fldChar w:fldCharType="end"/>
      </w:r>
    </w:p>
    <w:p w14:paraId="2ACB5EB7" w14:textId="12657B42" w:rsidR="008A6FBA" w:rsidRDefault="008A6FBA">
      <w:pPr>
        <w:pStyle w:val="TOC3"/>
        <w:rPr>
          <w:rFonts w:ascii="Calibri" w:hAnsi="Calibri"/>
          <w:kern w:val="2"/>
          <w:sz w:val="24"/>
          <w:szCs w:val="24"/>
        </w:rPr>
      </w:pPr>
      <w:r>
        <w:t>8.2.1</w:t>
      </w:r>
      <w:r>
        <w:rPr>
          <w:rFonts w:ascii="Calibri" w:hAnsi="Calibri"/>
          <w:kern w:val="2"/>
          <w:sz w:val="24"/>
          <w:szCs w:val="24"/>
        </w:rPr>
        <w:tab/>
      </w:r>
      <w:r>
        <w:t>General</w:t>
      </w:r>
      <w:r>
        <w:tab/>
      </w:r>
      <w:r>
        <w:fldChar w:fldCharType="begin" w:fldLock="1"/>
      </w:r>
      <w:r>
        <w:instrText xml:space="preserve"> PAGEREF _Toc209689549 \h </w:instrText>
      </w:r>
      <w:r>
        <w:fldChar w:fldCharType="separate"/>
      </w:r>
      <w:r>
        <w:t>14</w:t>
      </w:r>
      <w:r>
        <w:fldChar w:fldCharType="end"/>
      </w:r>
    </w:p>
    <w:p w14:paraId="56FD6713" w14:textId="7189C72B" w:rsidR="008A6FBA" w:rsidRDefault="008A6FBA">
      <w:pPr>
        <w:pStyle w:val="TOC3"/>
        <w:rPr>
          <w:rFonts w:ascii="Calibri" w:hAnsi="Calibri"/>
          <w:kern w:val="2"/>
          <w:sz w:val="24"/>
          <w:szCs w:val="24"/>
        </w:rPr>
      </w:pPr>
      <w:r>
        <w:t>8.2.2</w:t>
      </w:r>
      <w:r>
        <w:rPr>
          <w:rFonts w:ascii="Calibri" w:hAnsi="Calibri"/>
          <w:kern w:val="2"/>
          <w:sz w:val="24"/>
          <w:szCs w:val="24"/>
        </w:rPr>
        <w:tab/>
      </w:r>
      <w:r>
        <w:t>Successful Operation</w:t>
      </w:r>
      <w:r>
        <w:tab/>
      </w:r>
      <w:r>
        <w:fldChar w:fldCharType="begin" w:fldLock="1"/>
      </w:r>
      <w:r>
        <w:instrText xml:space="preserve"> PAGEREF _Toc209689550 \h </w:instrText>
      </w:r>
      <w:r>
        <w:fldChar w:fldCharType="separate"/>
      </w:r>
      <w:r>
        <w:t>15</w:t>
      </w:r>
      <w:r>
        <w:fldChar w:fldCharType="end"/>
      </w:r>
    </w:p>
    <w:p w14:paraId="52682083" w14:textId="294BC5B6" w:rsidR="008A6FBA" w:rsidRDefault="008A6FBA">
      <w:pPr>
        <w:pStyle w:val="TOC3"/>
        <w:rPr>
          <w:rFonts w:ascii="Calibri" w:hAnsi="Calibri"/>
          <w:kern w:val="2"/>
          <w:sz w:val="24"/>
          <w:szCs w:val="24"/>
        </w:rPr>
      </w:pPr>
      <w:r>
        <w:t>8.2.3</w:t>
      </w:r>
      <w:r>
        <w:rPr>
          <w:rFonts w:ascii="Calibri" w:hAnsi="Calibri"/>
          <w:kern w:val="2"/>
          <w:sz w:val="24"/>
          <w:szCs w:val="24"/>
        </w:rPr>
        <w:tab/>
      </w:r>
      <w:r>
        <w:t>Unsuccessful Operation</w:t>
      </w:r>
      <w:r>
        <w:tab/>
      </w:r>
      <w:r>
        <w:fldChar w:fldCharType="begin" w:fldLock="1"/>
      </w:r>
      <w:r>
        <w:instrText xml:space="preserve"> PAGEREF _Toc209689551 \h </w:instrText>
      </w:r>
      <w:r>
        <w:fldChar w:fldCharType="separate"/>
      </w:r>
      <w:r>
        <w:t>16</w:t>
      </w:r>
      <w:r>
        <w:fldChar w:fldCharType="end"/>
      </w:r>
    </w:p>
    <w:p w14:paraId="7FB42EE8" w14:textId="44C09F03" w:rsidR="008A6FBA" w:rsidRDefault="008A6FBA">
      <w:pPr>
        <w:pStyle w:val="TOC3"/>
        <w:rPr>
          <w:rFonts w:ascii="Calibri" w:hAnsi="Calibri"/>
          <w:kern w:val="2"/>
          <w:sz w:val="24"/>
          <w:szCs w:val="24"/>
        </w:rPr>
      </w:pPr>
      <w:r>
        <w:t>8.2.4</w:t>
      </w:r>
      <w:r>
        <w:rPr>
          <w:rFonts w:ascii="Calibri" w:hAnsi="Calibri"/>
          <w:kern w:val="2"/>
          <w:sz w:val="24"/>
          <w:szCs w:val="24"/>
        </w:rPr>
        <w:tab/>
      </w:r>
      <w:r>
        <w:t>Abnormal Conditions</w:t>
      </w:r>
      <w:r>
        <w:tab/>
      </w:r>
      <w:r>
        <w:fldChar w:fldCharType="begin" w:fldLock="1"/>
      </w:r>
      <w:r>
        <w:instrText xml:space="preserve"> PAGEREF _Toc209689552 \h </w:instrText>
      </w:r>
      <w:r>
        <w:fldChar w:fldCharType="separate"/>
      </w:r>
      <w:r>
        <w:t>16</w:t>
      </w:r>
      <w:r>
        <w:fldChar w:fldCharType="end"/>
      </w:r>
    </w:p>
    <w:p w14:paraId="3E787B02" w14:textId="3B5FBE73" w:rsidR="008A6FBA" w:rsidRDefault="008A6FBA">
      <w:pPr>
        <w:pStyle w:val="TOC2"/>
        <w:rPr>
          <w:rFonts w:ascii="Calibri" w:hAnsi="Calibri"/>
          <w:kern w:val="2"/>
          <w:sz w:val="24"/>
          <w:szCs w:val="24"/>
        </w:rPr>
      </w:pPr>
      <w:r>
        <w:t>8.3</w:t>
      </w:r>
      <w:r>
        <w:rPr>
          <w:rFonts w:ascii="Calibri" w:hAnsi="Calibri"/>
          <w:kern w:val="2"/>
          <w:sz w:val="24"/>
          <w:szCs w:val="24"/>
        </w:rPr>
        <w:tab/>
      </w:r>
      <w:r w:rsidRPr="00181602">
        <w:rPr>
          <w:rFonts w:cs="Arial"/>
          <w:lang w:eastAsia="zh-CN"/>
        </w:rPr>
        <w:t>MBMS Session Stop</w:t>
      </w:r>
      <w:r>
        <w:tab/>
      </w:r>
      <w:r>
        <w:fldChar w:fldCharType="begin" w:fldLock="1"/>
      </w:r>
      <w:r>
        <w:instrText xml:space="preserve"> PAGEREF _Toc209689553 \h </w:instrText>
      </w:r>
      <w:r>
        <w:fldChar w:fldCharType="separate"/>
      </w:r>
      <w:r>
        <w:t>16</w:t>
      </w:r>
      <w:r>
        <w:fldChar w:fldCharType="end"/>
      </w:r>
    </w:p>
    <w:p w14:paraId="2F13D7F7" w14:textId="7C62E567" w:rsidR="008A6FBA" w:rsidRDefault="008A6FBA">
      <w:pPr>
        <w:pStyle w:val="TOC3"/>
        <w:rPr>
          <w:rFonts w:ascii="Calibri" w:hAnsi="Calibri"/>
          <w:kern w:val="2"/>
          <w:sz w:val="24"/>
          <w:szCs w:val="24"/>
        </w:rPr>
      </w:pPr>
      <w:r>
        <w:t>8.</w:t>
      </w:r>
      <w:r>
        <w:rPr>
          <w:lang w:eastAsia="zh-CN"/>
        </w:rPr>
        <w:t>3</w:t>
      </w:r>
      <w:r>
        <w:t>.1</w:t>
      </w:r>
      <w:r>
        <w:rPr>
          <w:rFonts w:ascii="Calibri" w:hAnsi="Calibri"/>
          <w:kern w:val="2"/>
          <w:sz w:val="24"/>
          <w:szCs w:val="24"/>
        </w:rPr>
        <w:tab/>
      </w:r>
      <w:r>
        <w:t>General</w:t>
      </w:r>
      <w:r>
        <w:tab/>
      </w:r>
      <w:r>
        <w:fldChar w:fldCharType="begin" w:fldLock="1"/>
      </w:r>
      <w:r>
        <w:instrText xml:space="preserve"> PAGEREF _Toc209689554 \h </w:instrText>
      </w:r>
      <w:r>
        <w:fldChar w:fldCharType="separate"/>
      </w:r>
      <w:r>
        <w:t>16</w:t>
      </w:r>
      <w:r>
        <w:fldChar w:fldCharType="end"/>
      </w:r>
    </w:p>
    <w:p w14:paraId="2750E936" w14:textId="33763346" w:rsidR="008A6FBA" w:rsidRDefault="008A6FBA">
      <w:pPr>
        <w:pStyle w:val="TOC3"/>
        <w:rPr>
          <w:rFonts w:ascii="Calibri" w:hAnsi="Calibri"/>
          <w:kern w:val="2"/>
          <w:sz w:val="24"/>
          <w:szCs w:val="24"/>
        </w:rPr>
      </w:pPr>
      <w:r>
        <w:t>8.3.2</w:t>
      </w:r>
      <w:r>
        <w:rPr>
          <w:rFonts w:ascii="Calibri" w:hAnsi="Calibri"/>
          <w:kern w:val="2"/>
          <w:sz w:val="24"/>
          <w:szCs w:val="24"/>
        </w:rPr>
        <w:tab/>
      </w:r>
      <w:r>
        <w:t>Successful Operation</w:t>
      </w:r>
      <w:r>
        <w:tab/>
      </w:r>
      <w:r>
        <w:fldChar w:fldCharType="begin" w:fldLock="1"/>
      </w:r>
      <w:r>
        <w:instrText xml:space="preserve"> PAGEREF _Toc209689555 \h </w:instrText>
      </w:r>
      <w:r>
        <w:fldChar w:fldCharType="separate"/>
      </w:r>
      <w:r>
        <w:t>16</w:t>
      </w:r>
      <w:r>
        <w:fldChar w:fldCharType="end"/>
      </w:r>
    </w:p>
    <w:p w14:paraId="660F8539" w14:textId="1EF9F0E2" w:rsidR="008A6FBA" w:rsidRDefault="008A6FBA">
      <w:pPr>
        <w:pStyle w:val="TOC3"/>
        <w:rPr>
          <w:rFonts w:ascii="Calibri" w:hAnsi="Calibri"/>
          <w:kern w:val="2"/>
          <w:sz w:val="24"/>
          <w:szCs w:val="24"/>
        </w:rPr>
      </w:pPr>
      <w:r>
        <w:t>8.</w:t>
      </w:r>
      <w:r>
        <w:rPr>
          <w:lang w:eastAsia="zh-CN"/>
        </w:rPr>
        <w:t>3</w:t>
      </w:r>
      <w:r>
        <w:t>.3</w:t>
      </w:r>
      <w:r>
        <w:rPr>
          <w:rFonts w:ascii="Calibri" w:hAnsi="Calibri"/>
          <w:kern w:val="2"/>
          <w:sz w:val="24"/>
          <w:szCs w:val="24"/>
        </w:rPr>
        <w:tab/>
      </w:r>
      <w:r>
        <w:t>Abnormal Conditions</w:t>
      </w:r>
      <w:r>
        <w:tab/>
      </w:r>
      <w:r>
        <w:fldChar w:fldCharType="begin" w:fldLock="1"/>
      </w:r>
      <w:r>
        <w:instrText xml:space="preserve"> PAGEREF _Toc209689556 \h </w:instrText>
      </w:r>
      <w:r>
        <w:fldChar w:fldCharType="separate"/>
      </w:r>
      <w:r>
        <w:t>16</w:t>
      </w:r>
      <w:r>
        <w:fldChar w:fldCharType="end"/>
      </w:r>
    </w:p>
    <w:p w14:paraId="7C76B5EB" w14:textId="4F00C56B" w:rsidR="008A6FBA" w:rsidRDefault="008A6FBA">
      <w:pPr>
        <w:pStyle w:val="TOC2"/>
        <w:rPr>
          <w:rFonts w:ascii="Calibri" w:hAnsi="Calibri"/>
          <w:kern w:val="2"/>
          <w:sz w:val="24"/>
          <w:szCs w:val="24"/>
        </w:rPr>
      </w:pPr>
      <w:r>
        <w:t>8.4</w:t>
      </w:r>
      <w:r>
        <w:rPr>
          <w:rFonts w:ascii="Calibri" w:hAnsi="Calibri"/>
          <w:kern w:val="2"/>
          <w:sz w:val="24"/>
          <w:szCs w:val="24"/>
        </w:rPr>
        <w:tab/>
      </w:r>
      <w:r w:rsidRPr="00181602">
        <w:rPr>
          <w:rFonts w:cs="Arial"/>
          <w:lang w:eastAsia="zh-CN"/>
        </w:rPr>
        <w:t>MBMS Scheduling Information</w:t>
      </w:r>
      <w:r>
        <w:tab/>
      </w:r>
      <w:r>
        <w:fldChar w:fldCharType="begin" w:fldLock="1"/>
      </w:r>
      <w:r>
        <w:instrText xml:space="preserve"> PAGEREF _Toc209689557 \h </w:instrText>
      </w:r>
      <w:r>
        <w:fldChar w:fldCharType="separate"/>
      </w:r>
      <w:r>
        <w:t>17</w:t>
      </w:r>
      <w:r>
        <w:fldChar w:fldCharType="end"/>
      </w:r>
    </w:p>
    <w:p w14:paraId="712DECE2" w14:textId="517A6795" w:rsidR="008A6FBA" w:rsidRDefault="008A6FBA">
      <w:pPr>
        <w:pStyle w:val="TOC3"/>
        <w:rPr>
          <w:rFonts w:ascii="Calibri" w:hAnsi="Calibri"/>
          <w:kern w:val="2"/>
          <w:sz w:val="24"/>
          <w:szCs w:val="24"/>
        </w:rPr>
      </w:pPr>
      <w:r>
        <w:t>8.</w:t>
      </w:r>
      <w:r>
        <w:rPr>
          <w:lang w:eastAsia="zh-CN"/>
        </w:rPr>
        <w:t>4</w:t>
      </w:r>
      <w:r>
        <w:t>.1</w:t>
      </w:r>
      <w:r>
        <w:rPr>
          <w:rFonts w:ascii="Calibri" w:hAnsi="Calibri"/>
          <w:kern w:val="2"/>
          <w:sz w:val="24"/>
          <w:szCs w:val="24"/>
        </w:rPr>
        <w:tab/>
      </w:r>
      <w:r>
        <w:t>General</w:t>
      </w:r>
      <w:r>
        <w:tab/>
      </w:r>
      <w:r>
        <w:fldChar w:fldCharType="begin" w:fldLock="1"/>
      </w:r>
      <w:r>
        <w:instrText xml:space="preserve"> PAGEREF _Toc209689558 \h </w:instrText>
      </w:r>
      <w:r>
        <w:fldChar w:fldCharType="separate"/>
      </w:r>
      <w:r>
        <w:t>17</w:t>
      </w:r>
      <w:r>
        <w:fldChar w:fldCharType="end"/>
      </w:r>
    </w:p>
    <w:p w14:paraId="09E58554" w14:textId="6182201B" w:rsidR="008A6FBA" w:rsidRDefault="008A6FBA">
      <w:pPr>
        <w:pStyle w:val="TOC3"/>
        <w:rPr>
          <w:rFonts w:ascii="Calibri" w:hAnsi="Calibri"/>
          <w:kern w:val="2"/>
          <w:sz w:val="24"/>
          <w:szCs w:val="24"/>
        </w:rPr>
      </w:pPr>
      <w:r>
        <w:t>8.4.2</w:t>
      </w:r>
      <w:r>
        <w:rPr>
          <w:rFonts w:ascii="Calibri" w:hAnsi="Calibri"/>
          <w:kern w:val="2"/>
          <w:sz w:val="24"/>
          <w:szCs w:val="24"/>
        </w:rPr>
        <w:tab/>
      </w:r>
      <w:r>
        <w:t>Successful Operation</w:t>
      </w:r>
      <w:r>
        <w:tab/>
      </w:r>
      <w:r>
        <w:fldChar w:fldCharType="begin" w:fldLock="1"/>
      </w:r>
      <w:r>
        <w:instrText xml:space="preserve"> PAGEREF _Toc209689559 \h </w:instrText>
      </w:r>
      <w:r>
        <w:fldChar w:fldCharType="separate"/>
      </w:r>
      <w:r>
        <w:t>17</w:t>
      </w:r>
      <w:r>
        <w:fldChar w:fldCharType="end"/>
      </w:r>
    </w:p>
    <w:p w14:paraId="4538984B" w14:textId="76DD9743" w:rsidR="008A6FBA" w:rsidRDefault="008A6FBA">
      <w:pPr>
        <w:pStyle w:val="TOC3"/>
        <w:rPr>
          <w:rFonts w:ascii="Calibri" w:hAnsi="Calibri"/>
          <w:kern w:val="2"/>
          <w:sz w:val="24"/>
          <w:szCs w:val="24"/>
        </w:rPr>
      </w:pPr>
      <w:r>
        <w:t>8.</w:t>
      </w:r>
      <w:r>
        <w:rPr>
          <w:lang w:eastAsia="zh-CN"/>
        </w:rPr>
        <w:t>4</w:t>
      </w:r>
      <w:r>
        <w:t>.3</w:t>
      </w:r>
      <w:r>
        <w:rPr>
          <w:rFonts w:ascii="Calibri" w:hAnsi="Calibri"/>
          <w:kern w:val="2"/>
          <w:sz w:val="24"/>
          <w:szCs w:val="24"/>
        </w:rPr>
        <w:tab/>
      </w:r>
      <w:r>
        <w:t>Abnormal Conditions</w:t>
      </w:r>
      <w:r>
        <w:tab/>
      </w:r>
      <w:r>
        <w:fldChar w:fldCharType="begin" w:fldLock="1"/>
      </w:r>
      <w:r>
        <w:instrText xml:space="preserve"> PAGEREF _Toc209689560 \h </w:instrText>
      </w:r>
      <w:r>
        <w:fldChar w:fldCharType="separate"/>
      </w:r>
      <w:r>
        <w:t>17</w:t>
      </w:r>
      <w:r>
        <w:fldChar w:fldCharType="end"/>
      </w:r>
    </w:p>
    <w:p w14:paraId="2737589A" w14:textId="719B6C73" w:rsidR="008A6FBA" w:rsidRDefault="008A6FBA">
      <w:pPr>
        <w:pStyle w:val="TOC2"/>
        <w:rPr>
          <w:rFonts w:ascii="Calibri" w:hAnsi="Calibri"/>
          <w:kern w:val="2"/>
          <w:sz w:val="24"/>
          <w:szCs w:val="24"/>
        </w:rPr>
      </w:pPr>
      <w:r>
        <w:t>8.5</w:t>
      </w:r>
      <w:r>
        <w:rPr>
          <w:rFonts w:ascii="Calibri" w:hAnsi="Calibri"/>
          <w:kern w:val="2"/>
          <w:sz w:val="24"/>
          <w:szCs w:val="24"/>
        </w:rPr>
        <w:tab/>
      </w:r>
      <w:r>
        <w:t>Reset</w:t>
      </w:r>
      <w:r>
        <w:tab/>
      </w:r>
      <w:r>
        <w:fldChar w:fldCharType="begin" w:fldLock="1"/>
      </w:r>
      <w:r>
        <w:instrText xml:space="preserve"> PAGEREF _Toc209689561 \h </w:instrText>
      </w:r>
      <w:r>
        <w:fldChar w:fldCharType="separate"/>
      </w:r>
      <w:r>
        <w:t>18</w:t>
      </w:r>
      <w:r>
        <w:fldChar w:fldCharType="end"/>
      </w:r>
    </w:p>
    <w:p w14:paraId="114EE03E" w14:textId="767A5819" w:rsidR="008A6FBA" w:rsidRDefault="008A6FBA">
      <w:pPr>
        <w:pStyle w:val="TOC3"/>
        <w:rPr>
          <w:rFonts w:ascii="Calibri" w:hAnsi="Calibri"/>
          <w:kern w:val="2"/>
          <w:sz w:val="24"/>
          <w:szCs w:val="24"/>
        </w:rPr>
      </w:pPr>
      <w:r>
        <w:t>8.5.1</w:t>
      </w:r>
      <w:r>
        <w:rPr>
          <w:rFonts w:ascii="Calibri" w:hAnsi="Calibri"/>
          <w:kern w:val="2"/>
          <w:sz w:val="24"/>
          <w:szCs w:val="24"/>
        </w:rPr>
        <w:tab/>
      </w:r>
      <w:r>
        <w:t>General</w:t>
      </w:r>
      <w:r>
        <w:tab/>
      </w:r>
      <w:r>
        <w:fldChar w:fldCharType="begin" w:fldLock="1"/>
      </w:r>
      <w:r>
        <w:instrText xml:space="preserve"> PAGEREF _Toc209689562 \h </w:instrText>
      </w:r>
      <w:r>
        <w:fldChar w:fldCharType="separate"/>
      </w:r>
      <w:r>
        <w:t>18</w:t>
      </w:r>
      <w:r>
        <w:fldChar w:fldCharType="end"/>
      </w:r>
    </w:p>
    <w:p w14:paraId="19FD6B44" w14:textId="6DEA3920" w:rsidR="008A6FBA" w:rsidRDefault="008A6FBA">
      <w:pPr>
        <w:pStyle w:val="TOC3"/>
        <w:rPr>
          <w:rFonts w:ascii="Calibri" w:hAnsi="Calibri"/>
          <w:kern w:val="2"/>
          <w:sz w:val="24"/>
          <w:szCs w:val="24"/>
        </w:rPr>
      </w:pPr>
      <w:r>
        <w:t>8.5.2</w:t>
      </w:r>
      <w:r>
        <w:rPr>
          <w:rFonts w:ascii="Calibri" w:hAnsi="Calibri"/>
          <w:kern w:val="2"/>
          <w:sz w:val="24"/>
          <w:szCs w:val="24"/>
        </w:rPr>
        <w:tab/>
      </w:r>
      <w:r>
        <w:t>Successful Operation</w:t>
      </w:r>
      <w:r>
        <w:tab/>
      </w:r>
      <w:r>
        <w:fldChar w:fldCharType="begin" w:fldLock="1"/>
      </w:r>
      <w:r>
        <w:instrText xml:space="preserve"> PAGEREF _Toc209689563 \h </w:instrText>
      </w:r>
      <w:r>
        <w:fldChar w:fldCharType="separate"/>
      </w:r>
      <w:r>
        <w:t>18</w:t>
      </w:r>
      <w:r>
        <w:fldChar w:fldCharType="end"/>
      </w:r>
    </w:p>
    <w:p w14:paraId="2A08C0C8" w14:textId="5337488E" w:rsidR="008A6FBA" w:rsidRDefault="008A6FBA">
      <w:pPr>
        <w:pStyle w:val="TOC4"/>
        <w:rPr>
          <w:rFonts w:ascii="Calibri" w:hAnsi="Calibri"/>
          <w:kern w:val="2"/>
          <w:sz w:val="24"/>
          <w:szCs w:val="24"/>
        </w:rPr>
      </w:pPr>
      <w:r>
        <w:t>8.5.2.1</w:t>
      </w:r>
      <w:r>
        <w:rPr>
          <w:rFonts w:ascii="Calibri" w:hAnsi="Calibri"/>
          <w:kern w:val="2"/>
          <w:sz w:val="24"/>
          <w:szCs w:val="24"/>
        </w:rPr>
        <w:tab/>
      </w:r>
      <w:r>
        <w:t>Reset Procedure Initiated from the MCE</w:t>
      </w:r>
      <w:r>
        <w:tab/>
      </w:r>
      <w:r>
        <w:fldChar w:fldCharType="begin" w:fldLock="1"/>
      </w:r>
      <w:r>
        <w:instrText xml:space="preserve"> PAGEREF _Toc209689564 \h </w:instrText>
      </w:r>
      <w:r>
        <w:fldChar w:fldCharType="separate"/>
      </w:r>
      <w:r>
        <w:t>18</w:t>
      </w:r>
      <w:r>
        <w:fldChar w:fldCharType="end"/>
      </w:r>
    </w:p>
    <w:p w14:paraId="2CD89186" w14:textId="665D47BE" w:rsidR="008A6FBA" w:rsidRDefault="008A6FBA">
      <w:pPr>
        <w:pStyle w:val="TOC4"/>
        <w:rPr>
          <w:rFonts w:ascii="Calibri" w:hAnsi="Calibri"/>
          <w:kern w:val="2"/>
          <w:sz w:val="24"/>
          <w:szCs w:val="24"/>
        </w:rPr>
      </w:pPr>
      <w:r>
        <w:t>8.5.2.2</w:t>
      </w:r>
      <w:r>
        <w:rPr>
          <w:rFonts w:ascii="Calibri" w:hAnsi="Calibri"/>
          <w:kern w:val="2"/>
          <w:sz w:val="24"/>
          <w:szCs w:val="24"/>
        </w:rPr>
        <w:tab/>
      </w:r>
      <w:r>
        <w:t>Reset Procedure Initiated from the eNB</w:t>
      </w:r>
      <w:r>
        <w:tab/>
      </w:r>
      <w:r>
        <w:fldChar w:fldCharType="begin" w:fldLock="1"/>
      </w:r>
      <w:r>
        <w:instrText xml:space="preserve"> PAGEREF _Toc209689565 \h </w:instrText>
      </w:r>
      <w:r>
        <w:fldChar w:fldCharType="separate"/>
      </w:r>
      <w:r>
        <w:t>19</w:t>
      </w:r>
      <w:r>
        <w:fldChar w:fldCharType="end"/>
      </w:r>
    </w:p>
    <w:p w14:paraId="0B53857E" w14:textId="5254C9D3" w:rsidR="008A6FBA" w:rsidRDefault="008A6FBA">
      <w:pPr>
        <w:pStyle w:val="TOC3"/>
        <w:rPr>
          <w:rFonts w:ascii="Calibri" w:hAnsi="Calibri"/>
          <w:kern w:val="2"/>
          <w:sz w:val="24"/>
          <w:szCs w:val="24"/>
        </w:rPr>
      </w:pPr>
      <w:r>
        <w:t>8.5.3</w:t>
      </w:r>
      <w:r>
        <w:rPr>
          <w:rFonts w:ascii="Calibri" w:hAnsi="Calibri"/>
          <w:kern w:val="2"/>
          <w:sz w:val="24"/>
          <w:szCs w:val="24"/>
        </w:rPr>
        <w:tab/>
      </w:r>
      <w:r>
        <w:t>Abnormal Conditions</w:t>
      </w:r>
      <w:r>
        <w:tab/>
      </w:r>
      <w:r>
        <w:fldChar w:fldCharType="begin" w:fldLock="1"/>
      </w:r>
      <w:r>
        <w:instrText xml:space="preserve"> PAGEREF _Toc209689566 \h </w:instrText>
      </w:r>
      <w:r>
        <w:fldChar w:fldCharType="separate"/>
      </w:r>
      <w:r>
        <w:t>19</w:t>
      </w:r>
      <w:r>
        <w:fldChar w:fldCharType="end"/>
      </w:r>
    </w:p>
    <w:p w14:paraId="1E34F503" w14:textId="4A7820A4" w:rsidR="008A6FBA" w:rsidRDefault="008A6FBA">
      <w:pPr>
        <w:pStyle w:val="TOC4"/>
        <w:rPr>
          <w:rFonts w:ascii="Calibri" w:hAnsi="Calibri"/>
          <w:kern w:val="2"/>
          <w:sz w:val="24"/>
          <w:szCs w:val="24"/>
        </w:rPr>
      </w:pPr>
      <w:r>
        <w:t>8.5.3.1</w:t>
      </w:r>
      <w:r>
        <w:rPr>
          <w:rFonts w:ascii="Calibri" w:hAnsi="Calibri"/>
          <w:kern w:val="2"/>
          <w:sz w:val="24"/>
          <w:szCs w:val="24"/>
        </w:rPr>
        <w:tab/>
      </w:r>
      <w:r>
        <w:t>Abnormal Condition at the MCE</w:t>
      </w:r>
      <w:r>
        <w:tab/>
      </w:r>
      <w:r>
        <w:fldChar w:fldCharType="begin" w:fldLock="1"/>
      </w:r>
      <w:r>
        <w:instrText xml:space="preserve"> PAGEREF _Toc209689567 \h </w:instrText>
      </w:r>
      <w:r>
        <w:fldChar w:fldCharType="separate"/>
      </w:r>
      <w:r>
        <w:t>19</w:t>
      </w:r>
      <w:r>
        <w:fldChar w:fldCharType="end"/>
      </w:r>
    </w:p>
    <w:p w14:paraId="70A83D71" w14:textId="0D367AA9" w:rsidR="008A6FBA" w:rsidRDefault="008A6FBA">
      <w:pPr>
        <w:pStyle w:val="TOC4"/>
        <w:rPr>
          <w:rFonts w:ascii="Calibri" w:hAnsi="Calibri"/>
          <w:kern w:val="2"/>
          <w:sz w:val="24"/>
          <w:szCs w:val="24"/>
        </w:rPr>
      </w:pPr>
      <w:r>
        <w:t>8.5.3.2</w:t>
      </w:r>
      <w:r>
        <w:rPr>
          <w:rFonts w:ascii="Calibri" w:hAnsi="Calibri"/>
          <w:kern w:val="2"/>
          <w:sz w:val="24"/>
          <w:szCs w:val="24"/>
        </w:rPr>
        <w:tab/>
      </w:r>
      <w:r>
        <w:t>Abnormal Condition at the eNB</w:t>
      </w:r>
      <w:r>
        <w:tab/>
      </w:r>
      <w:r>
        <w:fldChar w:fldCharType="begin" w:fldLock="1"/>
      </w:r>
      <w:r>
        <w:instrText xml:space="preserve"> PAGEREF _Toc209689568 \h </w:instrText>
      </w:r>
      <w:r>
        <w:fldChar w:fldCharType="separate"/>
      </w:r>
      <w:r>
        <w:t>20</w:t>
      </w:r>
      <w:r>
        <w:fldChar w:fldCharType="end"/>
      </w:r>
    </w:p>
    <w:p w14:paraId="014A1197" w14:textId="3A24BB69" w:rsidR="008A6FBA" w:rsidRDefault="008A6FBA">
      <w:pPr>
        <w:pStyle w:val="TOC4"/>
        <w:rPr>
          <w:rFonts w:ascii="Calibri" w:hAnsi="Calibri"/>
          <w:kern w:val="2"/>
          <w:sz w:val="24"/>
          <w:szCs w:val="24"/>
        </w:rPr>
      </w:pPr>
      <w:r>
        <w:t>8.5.3.3</w:t>
      </w:r>
      <w:r>
        <w:rPr>
          <w:rFonts w:ascii="Calibri" w:hAnsi="Calibri"/>
          <w:kern w:val="2"/>
          <w:sz w:val="24"/>
          <w:szCs w:val="24"/>
        </w:rPr>
        <w:tab/>
      </w:r>
      <w:r>
        <w:t>Crossing of Reset Messages</w:t>
      </w:r>
      <w:r>
        <w:tab/>
      </w:r>
      <w:r>
        <w:fldChar w:fldCharType="begin" w:fldLock="1"/>
      </w:r>
      <w:r>
        <w:instrText xml:space="preserve"> PAGEREF _Toc209689569 \h </w:instrText>
      </w:r>
      <w:r>
        <w:fldChar w:fldCharType="separate"/>
      </w:r>
      <w:r>
        <w:t>20</w:t>
      </w:r>
      <w:r>
        <w:fldChar w:fldCharType="end"/>
      </w:r>
    </w:p>
    <w:p w14:paraId="119172F3" w14:textId="7A2BA526" w:rsidR="008A6FBA" w:rsidRDefault="008A6FBA">
      <w:pPr>
        <w:pStyle w:val="TOC2"/>
        <w:rPr>
          <w:rFonts w:ascii="Calibri" w:hAnsi="Calibri"/>
          <w:kern w:val="2"/>
          <w:sz w:val="24"/>
          <w:szCs w:val="24"/>
        </w:rPr>
      </w:pPr>
      <w:r>
        <w:t>8.6</w:t>
      </w:r>
      <w:r>
        <w:rPr>
          <w:rFonts w:ascii="Calibri" w:hAnsi="Calibri"/>
          <w:kern w:val="2"/>
          <w:sz w:val="24"/>
          <w:szCs w:val="24"/>
        </w:rPr>
        <w:tab/>
      </w:r>
      <w:r>
        <w:t>M2 Setup</w:t>
      </w:r>
      <w:r>
        <w:tab/>
      </w:r>
      <w:r>
        <w:fldChar w:fldCharType="begin" w:fldLock="1"/>
      </w:r>
      <w:r>
        <w:instrText xml:space="preserve"> PAGEREF _Toc209689570 \h </w:instrText>
      </w:r>
      <w:r>
        <w:fldChar w:fldCharType="separate"/>
      </w:r>
      <w:r>
        <w:t>20</w:t>
      </w:r>
      <w:r>
        <w:fldChar w:fldCharType="end"/>
      </w:r>
    </w:p>
    <w:p w14:paraId="13F38463" w14:textId="787308CC" w:rsidR="008A6FBA" w:rsidRDefault="008A6FBA">
      <w:pPr>
        <w:pStyle w:val="TOC3"/>
        <w:rPr>
          <w:rFonts w:ascii="Calibri" w:hAnsi="Calibri"/>
          <w:kern w:val="2"/>
          <w:sz w:val="24"/>
          <w:szCs w:val="24"/>
        </w:rPr>
      </w:pPr>
      <w:r>
        <w:t>8.</w:t>
      </w:r>
      <w:r>
        <w:rPr>
          <w:lang w:eastAsia="zh-CN"/>
        </w:rPr>
        <w:t>6</w:t>
      </w:r>
      <w:r>
        <w:t>.1</w:t>
      </w:r>
      <w:r>
        <w:rPr>
          <w:rFonts w:ascii="Calibri" w:hAnsi="Calibri"/>
          <w:kern w:val="2"/>
          <w:sz w:val="24"/>
          <w:szCs w:val="24"/>
        </w:rPr>
        <w:tab/>
      </w:r>
      <w:r>
        <w:t>General</w:t>
      </w:r>
      <w:r>
        <w:tab/>
      </w:r>
      <w:r>
        <w:fldChar w:fldCharType="begin" w:fldLock="1"/>
      </w:r>
      <w:r>
        <w:instrText xml:space="preserve"> PAGEREF _Toc209689571 \h </w:instrText>
      </w:r>
      <w:r>
        <w:fldChar w:fldCharType="separate"/>
      </w:r>
      <w:r>
        <w:t>20</w:t>
      </w:r>
      <w:r>
        <w:fldChar w:fldCharType="end"/>
      </w:r>
    </w:p>
    <w:p w14:paraId="002A7A1C" w14:textId="66C6F858" w:rsidR="008A6FBA" w:rsidRDefault="008A6FBA">
      <w:pPr>
        <w:pStyle w:val="TOC3"/>
        <w:rPr>
          <w:rFonts w:ascii="Calibri" w:hAnsi="Calibri"/>
          <w:kern w:val="2"/>
          <w:sz w:val="24"/>
          <w:szCs w:val="24"/>
        </w:rPr>
      </w:pPr>
      <w:r>
        <w:t>8.6.2</w:t>
      </w:r>
      <w:r>
        <w:rPr>
          <w:rFonts w:ascii="Calibri" w:hAnsi="Calibri"/>
          <w:kern w:val="2"/>
          <w:sz w:val="24"/>
          <w:szCs w:val="24"/>
        </w:rPr>
        <w:tab/>
      </w:r>
      <w:r>
        <w:t>Successful Operation</w:t>
      </w:r>
      <w:r>
        <w:tab/>
      </w:r>
      <w:r>
        <w:fldChar w:fldCharType="begin" w:fldLock="1"/>
      </w:r>
      <w:r>
        <w:instrText xml:space="preserve"> PAGEREF _Toc209689572 \h </w:instrText>
      </w:r>
      <w:r>
        <w:fldChar w:fldCharType="separate"/>
      </w:r>
      <w:r>
        <w:t>20</w:t>
      </w:r>
      <w:r>
        <w:fldChar w:fldCharType="end"/>
      </w:r>
    </w:p>
    <w:p w14:paraId="789B3F79" w14:textId="746F6405" w:rsidR="008A6FBA" w:rsidRDefault="008A6FBA">
      <w:pPr>
        <w:pStyle w:val="TOC3"/>
        <w:rPr>
          <w:rFonts w:ascii="Calibri" w:hAnsi="Calibri"/>
          <w:kern w:val="2"/>
          <w:sz w:val="24"/>
          <w:szCs w:val="24"/>
        </w:rPr>
      </w:pPr>
      <w:r>
        <w:t>8.6.3</w:t>
      </w:r>
      <w:r>
        <w:rPr>
          <w:rFonts w:ascii="Calibri" w:hAnsi="Calibri"/>
          <w:kern w:val="2"/>
          <w:sz w:val="24"/>
          <w:szCs w:val="24"/>
        </w:rPr>
        <w:tab/>
      </w:r>
      <w:r>
        <w:t>Unsuccessful Operation</w:t>
      </w:r>
      <w:r>
        <w:tab/>
      </w:r>
      <w:r>
        <w:fldChar w:fldCharType="begin" w:fldLock="1"/>
      </w:r>
      <w:r>
        <w:instrText xml:space="preserve"> PAGEREF _Toc209689573 \h </w:instrText>
      </w:r>
      <w:r>
        <w:fldChar w:fldCharType="separate"/>
      </w:r>
      <w:r>
        <w:t>21</w:t>
      </w:r>
      <w:r>
        <w:fldChar w:fldCharType="end"/>
      </w:r>
    </w:p>
    <w:p w14:paraId="76DF0F76" w14:textId="397A87BE" w:rsidR="008A6FBA" w:rsidRDefault="008A6FBA">
      <w:pPr>
        <w:pStyle w:val="TOC3"/>
        <w:rPr>
          <w:rFonts w:ascii="Calibri" w:hAnsi="Calibri"/>
          <w:kern w:val="2"/>
          <w:sz w:val="24"/>
          <w:szCs w:val="24"/>
        </w:rPr>
      </w:pPr>
      <w:r>
        <w:t>8.</w:t>
      </w:r>
      <w:r>
        <w:rPr>
          <w:lang w:eastAsia="zh-CN"/>
        </w:rPr>
        <w:t>6</w:t>
      </w:r>
      <w:r>
        <w:t>.4</w:t>
      </w:r>
      <w:r>
        <w:rPr>
          <w:rFonts w:ascii="Calibri" w:hAnsi="Calibri"/>
          <w:kern w:val="2"/>
          <w:sz w:val="24"/>
          <w:szCs w:val="24"/>
        </w:rPr>
        <w:tab/>
      </w:r>
      <w:r>
        <w:t>Abnormal Conditions</w:t>
      </w:r>
      <w:r>
        <w:tab/>
      </w:r>
      <w:r>
        <w:fldChar w:fldCharType="begin" w:fldLock="1"/>
      </w:r>
      <w:r>
        <w:instrText xml:space="preserve"> PAGEREF _Toc209689574 \h </w:instrText>
      </w:r>
      <w:r>
        <w:fldChar w:fldCharType="separate"/>
      </w:r>
      <w:r>
        <w:t>21</w:t>
      </w:r>
      <w:r>
        <w:fldChar w:fldCharType="end"/>
      </w:r>
    </w:p>
    <w:p w14:paraId="66611448" w14:textId="6A6142C9" w:rsidR="008A6FBA" w:rsidRDefault="008A6FBA">
      <w:pPr>
        <w:pStyle w:val="TOC2"/>
        <w:rPr>
          <w:rFonts w:ascii="Calibri" w:hAnsi="Calibri"/>
          <w:kern w:val="2"/>
          <w:sz w:val="24"/>
          <w:szCs w:val="24"/>
        </w:rPr>
      </w:pPr>
      <w:r>
        <w:t>8.7</w:t>
      </w:r>
      <w:r>
        <w:rPr>
          <w:rFonts w:ascii="Calibri" w:hAnsi="Calibri"/>
          <w:kern w:val="2"/>
          <w:sz w:val="24"/>
          <w:szCs w:val="24"/>
        </w:rPr>
        <w:tab/>
      </w:r>
      <w:r>
        <w:t>eNB Configuration Update</w:t>
      </w:r>
      <w:r>
        <w:tab/>
      </w:r>
      <w:r>
        <w:fldChar w:fldCharType="begin" w:fldLock="1"/>
      </w:r>
      <w:r>
        <w:instrText xml:space="preserve"> PAGEREF _Toc209689575 \h </w:instrText>
      </w:r>
      <w:r>
        <w:fldChar w:fldCharType="separate"/>
      </w:r>
      <w:r>
        <w:t>22</w:t>
      </w:r>
      <w:r>
        <w:fldChar w:fldCharType="end"/>
      </w:r>
    </w:p>
    <w:p w14:paraId="3553F615" w14:textId="6D90E981" w:rsidR="008A6FBA" w:rsidRDefault="008A6FBA">
      <w:pPr>
        <w:pStyle w:val="TOC3"/>
        <w:rPr>
          <w:rFonts w:ascii="Calibri" w:hAnsi="Calibri"/>
          <w:kern w:val="2"/>
          <w:sz w:val="24"/>
          <w:szCs w:val="24"/>
        </w:rPr>
      </w:pPr>
      <w:r>
        <w:t>8.</w:t>
      </w:r>
      <w:r>
        <w:rPr>
          <w:lang w:eastAsia="zh-CN"/>
        </w:rPr>
        <w:t>7</w:t>
      </w:r>
      <w:r>
        <w:t>.1</w:t>
      </w:r>
      <w:r>
        <w:rPr>
          <w:rFonts w:ascii="Calibri" w:hAnsi="Calibri"/>
          <w:kern w:val="2"/>
          <w:sz w:val="24"/>
          <w:szCs w:val="24"/>
        </w:rPr>
        <w:tab/>
      </w:r>
      <w:r>
        <w:t>General</w:t>
      </w:r>
      <w:r>
        <w:tab/>
      </w:r>
      <w:r>
        <w:fldChar w:fldCharType="begin" w:fldLock="1"/>
      </w:r>
      <w:r>
        <w:instrText xml:space="preserve"> PAGEREF _Toc209689576 \h </w:instrText>
      </w:r>
      <w:r>
        <w:fldChar w:fldCharType="separate"/>
      </w:r>
      <w:r>
        <w:t>22</w:t>
      </w:r>
      <w:r>
        <w:fldChar w:fldCharType="end"/>
      </w:r>
    </w:p>
    <w:p w14:paraId="71145AFE" w14:textId="19F949CA" w:rsidR="008A6FBA" w:rsidRDefault="008A6FBA">
      <w:pPr>
        <w:pStyle w:val="TOC3"/>
        <w:rPr>
          <w:rFonts w:ascii="Calibri" w:hAnsi="Calibri"/>
          <w:kern w:val="2"/>
          <w:sz w:val="24"/>
          <w:szCs w:val="24"/>
        </w:rPr>
      </w:pPr>
      <w:r>
        <w:t>8.7.2</w:t>
      </w:r>
      <w:r>
        <w:rPr>
          <w:rFonts w:ascii="Calibri" w:hAnsi="Calibri"/>
          <w:kern w:val="2"/>
          <w:sz w:val="24"/>
          <w:szCs w:val="24"/>
        </w:rPr>
        <w:tab/>
      </w:r>
      <w:r>
        <w:t>Successful Operation</w:t>
      </w:r>
      <w:r>
        <w:tab/>
      </w:r>
      <w:r>
        <w:fldChar w:fldCharType="begin" w:fldLock="1"/>
      </w:r>
      <w:r>
        <w:instrText xml:space="preserve"> PAGEREF _Toc209689577 \h </w:instrText>
      </w:r>
      <w:r>
        <w:fldChar w:fldCharType="separate"/>
      </w:r>
      <w:r>
        <w:t>22</w:t>
      </w:r>
      <w:r>
        <w:fldChar w:fldCharType="end"/>
      </w:r>
    </w:p>
    <w:p w14:paraId="34F3BA89" w14:textId="44FF0724" w:rsidR="008A6FBA" w:rsidRDefault="008A6FBA">
      <w:pPr>
        <w:pStyle w:val="TOC3"/>
        <w:rPr>
          <w:rFonts w:ascii="Calibri" w:hAnsi="Calibri"/>
          <w:kern w:val="2"/>
          <w:sz w:val="24"/>
          <w:szCs w:val="24"/>
        </w:rPr>
      </w:pPr>
      <w:r>
        <w:t>8.7.3</w:t>
      </w:r>
      <w:r>
        <w:rPr>
          <w:rFonts w:ascii="Calibri" w:hAnsi="Calibri"/>
          <w:kern w:val="2"/>
          <w:sz w:val="24"/>
          <w:szCs w:val="24"/>
        </w:rPr>
        <w:tab/>
      </w:r>
      <w:r>
        <w:t>Unsuccessful Operation</w:t>
      </w:r>
      <w:r>
        <w:tab/>
      </w:r>
      <w:r>
        <w:fldChar w:fldCharType="begin" w:fldLock="1"/>
      </w:r>
      <w:r>
        <w:instrText xml:space="preserve"> PAGEREF _Toc209689578 \h </w:instrText>
      </w:r>
      <w:r>
        <w:fldChar w:fldCharType="separate"/>
      </w:r>
      <w:r>
        <w:t>23</w:t>
      </w:r>
      <w:r>
        <w:fldChar w:fldCharType="end"/>
      </w:r>
    </w:p>
    <w:p w14:paraId="0547E1C8" w14:textId="52D0D507" w:rsidR="008A6FBA" w:rsidRDefault="008A6FBA">
      <w:pPr>
        <w:pStyle w:val="TOC3"/>
        <w:rPr>
          <w:rFonts w:ascii="Calibri" w:hAnsi="Calibri"/>
          <w:kern w:val="2"/>
          <w:sz w:val="24"/>
          <w:szCs w:val="24"/>
        </w:rPr>
      </w:pPr>
      <w:r>
        <w:t>8.</w:t>
      </w:r>
      <w:r>
        <w:rPr>
          <w:lang w:eastAsia="zh-CN"/>
        </w:rPr>
        <w:t>7</w:t>
      </w:r>
      <w:r>
        <w:t>.4</w:t>
      </w:r>
      <w:r>
        <w:rPr>
          <w:rFonts w:ascii="Calibri" w:hAnsi="Calibri"/>
          <w:kern w:val="2"/>
          <w:sz w:val="24"/>
          <w:szCs w:val="24"/>
        </w:rPr>
        <w:tab/>
      </w:r>
      <w:r>
        <w:t>Abnormal Conditions</w:t>
      </w:r>
      <w:r>
        <w:tab/>
      </w:r>
      <w:r>
        <w:fldChar w:fldCharType="begin" w:fldLock="1"/>
      </w:r>
      <w:r>
        <w:instrText xml:space="preserve"> PAGEREF _Toc209689579 \h </w:instrText>
      </w:r>
      <w:r>
        <w:fldChar w:fldCharType="separate"/>
      </w:r>
      <w:r>
        <w:t>23</w:t>
      </w:r>
      <w:r>
        <w:fldChar w:fldCharType="end"/>
      </w:r>
    </w:p>
    <w:p w14:paraId="31AD5820" w14:textId="1C4DDA3E" w:rsidR="008A6FBA" w:rsidRDefault="008A6FBA">
      <w:pPr>
        <w:pStyle w:val="TOC2"/>
        <w:rPr>
          <w:rFonts w:ascii="Calibri" w:hAnsi="Calibri"/>
          <w:kern w:val="2"/>
          <w:sz w:val="24"/>
          <w:szCs w:val="24"/>
        </w:rPr>
      </w:pPr>
      <w:r>
        <w:t>8.8</w:t>
      </w:r>
      <w:r>
        <w:rPr>
          <w:rFonts w:ascii="Calibri" w:hAnsi="Calibri"/>
          <w:kern w:val="2"/>
          <w:sz w:val="24"/>
          <w:szCs w:val="24"/>
        </w:rPr>
        <w:tab/>
      </w:r>
      <w:r>
        <w:t>MCE Configuration Update</w:t>
      </w:r>
      <w:r>
        <w:tab/>
      </w:r>
      <w:r>
        <w:fldChar w:fldCharType="begin" w:fldLock="1"/>
      </w:r>
      <w:r>
        <w:instrText xml:space="preserve"> PAGEREF _Toc209689580 \h </w:instrText>
      </w:r>
      <w:r>
        <w:fldChar w:fldCharType="separate"/>
      </w:r>
      <w:r>
        <w:t>23</w:t>
      </w:r>
      <w:r>
        <w:fldChar w:fldCharType="end"/>
      </w:r>
    </w:p>
    <w:p w14:paraId="621A8C61" w14:textId="12345A9E" w:rsidR="008A6FBA" w:rsidRDefault="008A6FBA">
      <w:pPr>
        <w:pStyle w:val="TOC3"/>
        <w:rPr>
          <w:rFonts w:ascii="Calibri" w:hAnsi="Calibri"/>
          <w:kern w:val="2"/>
          <w:sz w:val="24"/>
          <w:szCs w:val="24"/>
        </w:rPr>
      </w:pPr>
      <w:r>
        <w:t>8.</w:t>
      </w:r>
      <w:r>
        <w:rPr>
          <w:lang w:eastAsia="zh-CN"/>
        </w:rPr>
        <w:t>8</w:t>
      </w:r>
      <w:r>
        <w:t>.1</w:t>
      </w:r>
      <w:r>
        <w:rPr>
          <w:rFonts w:ascii="Calibri" w:hAnsi="Calibri"/>
          <w:kern w:val="2"/>
          <w:sz w:val="24"/>
          <w:szCs w:val="24"/>
        </w:rPr>
        <w:tab/>
      </w:r>
      <w:r>
        <w:t>General</w:t>
      </w:r>
      <w:r>
        <w:tab/>
      </w:r>
      <w:r>
        <w:fldChar w:fldCharType="begin" w:fldLock="1"/>
      </w:r>
      <w:r>
        <w:instrText xml:space="preserve"> PAGEREF _Toc209689581 \h </w:instrText>
      </w:r>
      <w:r>
        <w:fldChar w:fldCharType="separate"/>
      </w:r>
      <w:r>
        <w:t>23</w:t>
      </w:r>
      <w:r>
        <w:fldChar w:fldCharType="end"/>
      </w:r>
    </w:p>
    <w:p w14:paraId="2F884D64" w14:textId="7856C8D5" w:rsidR="008A6FBA" w:rsidRDefault="008A6FBA">
      <w:pPr>
        <w:pStyle w:val="TOC3"/>
        <w:rPr>
          <w:rFonts w:ascii="Calibri" w:hAnsi="Calibri"/>
          <w:kern w:val="2"/>
          <w:sz w:val="24"/>
          <w:szCs w:val="24"/>
        </w:rPr>
      </w:pPr>
      <w:r>
        <w:t>8.8.2</w:t>
      </w:r>
      <w:r>
        <w:rPr>
          <w:rFonts w:ascii="Calibri" w:hAnsi="Calibri"/>
          <w:kern w:val="2"/>
          <w:sz w:val="24"/>
          <w:szCs w:val="24"/>
        </w:rPr>
        <w:tab/>
      </w:r>
      <w:r>
        <w:t>Successful Operation</w:t>
      </w:r>
      <w:r>
        <w:tab/>
      </w:r>
      <w:r>
        <w:fldChar w:fldCharType="begin" w:fldLock="1"/>
      </w:r>
      <w:r>
        <w:instrText xml:space="preserve"> PAGEREF _Toc209689582 \h </w:instrText>
      </w:r>
      <w:r>
        <w:fldChar w:fldCharType="separate"/>
      </w:r>
      <w:r>
        <w:t>24</w:t>
      </w:r>
      <w:r>
        <w:fldChar w:fldCharType="end"/>
      </w:r>
    </w:p>
    <w:p w14:paraId="1B0DBB3D" w14:textId="6AA31290" w:rsidR="008A6FBA" w:rsidRDefault="008A6FBA">
      <w:pPr>
        <w:pStyle w:val="TOC3"/>
        <w:rPr>
          <w:rFonts w:ascii="Calibri" w:hAnsi="Calibri"/>
          <w:kern w:val="2"/>
          <w:sz w:val="24"/>
          <w:szCs w:val="24"/>
        </w:rPr>
      </w:pPr>
      <w:r>
        <w:t>8.</w:t>
      </w:r>
      <w:r>
        <w:rPr>
          <w:lang w:eastAsia="zh-CN"/>
        </w:rPr>
        <w:t>8</w:t>
      </w:r>
      <w:r>
        <w:t>.3</w:t>
      </w:r>
      <w:r>
        <w:rPr>
          <w:rFonts w:ascii="Calibri" w:hAnsi="Calibri"/>
          <w:kern w:val="2"/>
          <w:sz w:val="24"/>
          <w:szCs w:val="24"/>
        </w:rPr>
        <w:tab/>
      </w:r>
      <w:r>
        <w:t>Unsuccessful Operation</w:t>
      </w:r>
      <w:r>
        <w:tab/>
      </w:r>
      <w:r>
        <w:fldChar w:fldCharType="begin" w:fldLock="1"/>
      </w:r>
      <w:r>
        <w:instrText xml:space="preserve"> PAGEREF _Toc209689583 \h </w:instrText>
      </w:r>
      <w:r>
        <w:fldChar w:fldCharType="separate"/>
      </w:r>
      <w:r>
        <w:t>25</w:t>
      </w:r>
      <w:r>
        <w:fldChar w:fldCharType="end"/>
      </w:r>
    </w:p>
    <w:p w14:paraId="78D4D8B1" w14:textId="2463267B" w:rsidR="008A6FBA" w:rsidRDefault="008A6FBA">
      <w:pPr>
        <w:pStyle w:val="TOC3"/>
        <w:rPr>
          <w:rFonts w:ascii="Calibri" w:hAnsi="Calibri"/>
          <w:kern w:val="2"/>
          <w:sz w:val="24"/>
          <w:szCs w:val="24"/>
        </w:rPr>
      </w:pPr>
      <w:r>
        <w:lastRenderedPageBreak/>
        <w:t>8.</w:t>
      </w:r>
      <w:r>
        <w:rPr>
          <w:lang w:eastAsia="zh-CN"/>
        </w:rPr>
        <w:t>8</w:t>
      </w:r>
      <w:r>
        <w:t>.4</w:t>
      </w:r>
      <w:r>
        <w:rPr>
          <w:rFonts w:ascii="Calibri" w:hAnsi="Calibri"/>
          <w:kern w:val="2"/>
          <w:sz w:val="24"/>
          <w:szCs w:val="24"/>
        </w:rPr>
        <w:tab/>
      </w:r>
      <w:r>
        <w:t>Abnormal Conditions</w:t>
      </w:r>
      <w:r>
        <w:tab/>
      </w:r>
      <w:r>
        <w:fldChar w:fldCharType="begin" w:fldLock="1"/>
      </w:r>
      <w:r>
        <w:instrText xml:space="preserve"> PAGEREF _Toc209689584 \h </w:instrText>
      </w:r>
      <w:r>
        <w:fldChar w:fldCharType="separate"/>
      </w:r>
      <w:r>
        <w:t>25</w:t>
      </w:r>
      <w:r>
        <w:fldChar w:fldCharType="end"/>
      </w:r>
    </w:p>
    <w:p w14:paraId="1889EDB9" w14:textId="3740596F" w:rsidR="008A6FBA" w:rsidRDefault="008A6FBA">
      <w:pPr>
        <w:pStyle w:val="TOC2"/>
        <w:rPr>
          <w:rFonts w:ascii="Calibri" w:hAnsi="Calibri"/>
          <w:kern w:val="2"/>
          <w:sz w:val="24"/>
          <w:szCs w:val="24"/>
        </w:rPr>
      </w:pPr>
      <w:r>
        <w:t>8.9</w:t>
      </w:r>
      <w:r>
        <w:rPr>
          <w:rFonts w:ascii="Calibri" w:hAnsi="Calibri"/>
          <w:kern w:val="2"/>
          <w:sz w:val="24"/>
          <w:szCs w:val="24"/>
        </w:rPr>
        <w:tab/>
      </w:r>
      <w:r>
        <w:t>Error Indication</w:t>
      </w:r>
      <w:r>
        <w:tab/>
      </w:r>
      <w:r>
        <w:fldChar w:fldCharType="begin" w:fldLock="1"/>
      </w:r>
      <w:r>
        <w:instrText xml:space="preserve"> PAGEREF _Toc209689585 \h </w:instrText>
      </w:r>
      <w:r>
        <w:fldChar w:fldCharType="separate"/>
      </w:r>
      <w:r>
        <w:t>25</w:t>
      </w:r>
      <w:r>
        <w:fldChar w:fldCharType="end"/>
      </w:r>
    </w:p>
    <w:p w14:paraId="7E718993" w14:textId="1C894B2B" w:rsidR="008A6FBA" w:rsidRDefault="008A6FBA">
      <w:pPr>
        <w:pStyle w:val="TOC3"/>
        <w:rPr>
          <w:rFonts w:ascii="Calibri" w:hAnsi="Calibri"/>
          <w:kern w:val="2"/>
          <w:sz w:val="24"/>
          <w:szCs w:val="24"/>
        </w:rPr>
      </w:pPr>
      <w:r>
        <w:t>8.</w:t>
      </w:r>
      <w:r>
        <w:rPr>
          <w:lang w:eastAsia="zh-CN"/>
        </w:rPr>
        <w:t>9</w:t>
      </w:r>
      <w:r>
        <w:t>.1</w:t>
      </w:r>
      <w:r>
        <w:rPr>
          <w:rFonts w:ascii="Calibri" w:hAnsi="Calibri"/>
          <w:kern w:val="2"/>
          <w:sz w:val="24"/>
          <w:szCs w:val="24"/>
        </w:rPr>
        <w:tab/>
      </w:r>
      <w:r>
        <w:t>General</w:t>
      </w:r>
      <w:r>
        <w:tab/>
      </w:r>
      <w:r>
        <w:fldChar w:fldCharType="begin" w:fldLock="1"/>
      </w:r>
      <w:r>
        <w:instrText xml:space="preserve"> PAGEREF _Toc209689586 \h </w:instrText>
      </w:r>
      <w:r>
        <w:fldChar w:fldCharType="separate"/>
      </w:r>
      <w:r>
        <w:t>25</w:t>
      </w:r>
      <w:r>
        <w:fldChar w:fldCharType="end"/>
      </w:r>
    </w:p>
    <w:p w14:paraId="64B7D585" w14:textId="051A9D50" w:rsidR="008A6FBA" w:rsidRDefault="008A6FBA">
      <w:pPr>
        <w:pStyle w:val="TOC3"/>
        <w:rPr>
          <w:rFonts w:ascii="Calibri" w:hAnsi="Calibri"/>
          <w:kern w:val="2"/>
          <w:sz w:val="24"/>
          <w:szCs w:val="24"/>
        </w:rPr>
      </w:pPr>
      <w:r>
        <w:t>8.9.2</w:t>
      </w:r>
      <w:r>
        <w:rPr>
          <w:rFonts w:ascii="Calibri" w:hAnsi="Calibri"/>
          <w:kern w:val="2"/>
          <w:sz w:val="24"/>
          <w:szCs w:val="24"/>
        </w:rPr>
        <w:tab/>
      </w:r>
      <w:r>
        <w:t>Successful Operation</w:t>
      </w:r>
      <w:r>
        <w:tab/>
      </w:r>
      <w:r>
        <w:fldChar w:fldCharType="begin" w:fldLock="1"/>
      </w:r>
      <w:r>
        <w:instrText xml:space="preserve"> PAGEREF _Toc209689587 \h </w:instrText>
      </w:r>
      <w:r>
        <w:fldChar w:fldCharType="separate"/>
      </w:r>
      <w:r>
        <w:t>25</w:t>
      </w:r>
      <w:r>
        <w:fldChar w:fldCharType="end"/>
      </w:r>
    </w:p>
    <w:p w14:paraId="7B8738BD" w14:textId="695245EE" w:rsidR="008A6FBA" w:rsidRDefault="008A6FBA">
      <w:pPr>
        <w:pStyle w:val="TOC3"/>
        <w:rPr>
          <w:rFonts w:ascii="Calibri" w:hAnsi="Calibri"/>
          <w:kern w:val="2"/>
          <w:sz w:val="24"/>
          <w:szCs w:val="24"/>
        </w:rPr>
      </w:pPr>
      <w:r>
        <w:t>8.9.3</w:t>
      </w:r>
      <w:r>
        <w:rPr>
          <w:rFonts w:ascii="Calibri" w:hAnsi="Calibri"/>
          <w:kern w:val="2"/>
          <w:sz w:val="24"/>
          <w:szCs w:val="24"/>
        </w:rPr>
        <w:tab/>
      </w:r>
      <w:r>
        <w:t>Abnormal Conditions</w:t>
      </w:r>
      <w:r>
        <w:tab/>
      </w:r>
      <w:r>
        <w:fldChar w:fldCharType="begin" w:fldLock="1"/>
      </w:r>
      <w:r>
        <w:instrText xml:space="preserve"> PAGEREF _Toc209689588 \h </w:instrText>
      </w:r>
      <w:r>
        <w:fldChar w:fldCharType="separate"/>
      </w:r>
      <w:r>
        <w:t>26</w:t>
      </w:r>
      <w:r>
        <w:fldChar w:fldCharType="end"/>
      </w:r>
    </w:p>
    <w:p w14:paraId="0D989A4F" w14:textId="1C7FB29E" w:rsidR="008A6FBA" w:rsidRDefault="008A6FBA">
      <w:pPr>
        <w:pStyle w:val="TOC2"/>
        <w:rPr>
          <w:rFonts w:ascii="Calibri" w:hAnsi="Calibri"/>
          <w:kern w:val="2"/>
          <w:sz w:val="24"/>
          <w:szCs w:val="24"/>
        </w:rPr>
      </w:pPr>
      <w:r>
        <w:t>8.</w:t>
      </w:r>
      <w:r>
        <w:rPr>
          <w:lang w:eastAsia="zh-CN"/>
        </w:rPr>
        <w:t>10</w:t>
      </w:r>
      <w:r>
        <w:rPr>
          <w:rFonts w:ascii="Calibri" w:hAnsi="Calibri"/>
          <w:kern w:val="2"/>
          <w:sz w:val="24"/>
          <w:szCs w:val="24"/>
        </w:rPr>
        <w:tab/>
      </w:r>
      <w:r w:rsidRPr="00181602">
        <w:rPr>
          <w:rFonts w:cs="Arial"/>
          <w:lang w:eastAsia="zh-CN"/>
        </w:rPr>
        <w:t>MBMS Session Update</w:t>
      </w:r>
      <w:r>
        <w:tab/>
      </w:r>
      <w:r>
        <w:fldChar w:fldCharType="begin" w:fldLock="1"/>
      </w:r>
      <w:r>
        <w:instrText xml:space="preserve"> PAGEREF _Toc209689589 \h </w:instrText>
      </w:r>
      <w:r>
        <w:fldChar w:fldCharType="separate"/>
      </w:r>
      <w:r>
        <w:t>26</w:t>
      </w:r>
      <w:r>
        <w:fldChar w:fldCharType="end"/>
      </w:r>
    </w:p>
    <w:p w14:paraId="32646EB0" w14:textId="52C22001" w:rsidR="008A6FBA" w:rsidRDefault="008A6FBA">
      <w:pPr>
        <w:pStyle w:val="TOC3"/>
        <w:rPr>
          <w:rFonts w:ascii="Calibri" w:hAnsi="Calibri"/>
          <w:kern w:val="2"/>
          <w:sz w:val="24"/>
          <w:szCs w:val="24"/>
        </w:rPr>
      </w:pPr>
      <w:r>
        <w:t>8.</w:t>
      </w:r>
      <w:r>
        <w:rPr>
          <w:lang w:eastAsia="zh-CN"/>
        </w:rPr>
        <w:t>10</w:t>
      </w:r>
      <w:r>
        <w:t>.1</w:t>
      </w:r>
      <w:r>
        <w:rPr>
          <w:rFonts w:ascii="Calibri" w:hAnsi="Calibri"/>
          <w:kern w:val="2"/>
          <w:sz w:val="24"/>
          <w:szCs w:val="24"/>
        </w:rPr>
        <w:tab/>
      </w:r>
      <w:r>
        <w:t>General</w:t>
      </w:r>
      <w:r>
        <w:tab/>
      </w:r>
      <w:r>
        <w:fldChar w:fldCharType="begin" w:fldLock="1"/>
      </w:r>
      <w:r>
        <w:instrText xml:space="preserve"> PAGEREF _Toc209689590 \h </w:instrText>
      </w:r>
      <w:r>
        <w:fldChar w:fldCharType="separate"/>
      </w:r>
      <w:r>
        <w:t>26</w:t>
      </w:r>
      <w:r>
        <w:fldChar w:fldCharType="end"/>
      </w:r>
    </w:p>
    <w:p w14:paraId="51F7334C" w14:textId="07B0A9E3" w:rsidR="008A6FBA" w:rsidRDefault="008A6FBA">
      <w:pPr>
        <w:pStyle w:val="TOC3"/>
        <w:rPr>
          <w:rFonts w:ascii="Calibri" w:hAnsi="Calibri"/>
          <w:kern w:val="2"/>
          <w:sz w:val="24"/>
          <w:szCs w:val="24"/>
        </w:rPr>
      </w:pPr>
      <w:r>
        <w:t>8.</w:t>
      </w:r>
      <w:r>
        <w:rPr>
          <w:lang w:eastAsia="zh-CN"/>
        </w:rPr>
        <w:t>10</w:t>
      </w:r>
      <w:r>
        <w:t>.2</w:t>
      </w:r>
      <w:r>
        <w:rPr>
          <w:rFonts w:ascii="Calibri" w:hAnsi="Calibri"/>
          <w:kern w:val="2"/>
          <w:sz w:val="24"/>
          <w:szCs w:val="24"/>
        </w:rPr>
        <w:tab/>
      </w:r>
      <w:r>
        <w:t>Successful Operation</w:t>
      </w:r>
      <w:r>
        <w:tab/>
      </w:r>
      <w:r>
        <w:fldChar w:fldCharType="begin" w:fldLock="1"/>
      </w:r>
      <w:r>
        <w:instrText xml:space="preserve"> PAGEREF _Toc209689591 \h </w:instrText>
      </w:r>
      <w:r>
        <w:fldChar w:fldCharType="separate"/>
      </w:r>
      <w:r>
        <w:t>26</w:t>
      </w:r>
      <w:r>
        <w:fldChar w:fldCharType="end"/>
      </w:r>
    </w:p>
    <w:p w14:paraId="1377D0E4" w14:textId="781D9799" w:rsidR="008A6FBA" w:rsidRDefault="008A6FBA">
      <w:pPr>
        <w:pStyle w:val="TOC3"/>
        <w:rPr>
          <w:rFonts w:ascii="Calibri" w:hAnsi="Calibri"/>
          <w:kern w:val="2"/>
          <w:sz w:val="24"/>
          <w:szCs w:val="24"/>
        </w:rPr>
      </w:pPr>
      <w:r>
        <w:t>8.</w:t>
      </w:r>
      <w:r>
        <w:rPr>
          <w:lang w:eastAsia="zh-CN"/>
        </w:rPr>
        <w:t>10</w:t>
      </w:r>
      <w:r>
        <w:t>.</w:t>
      </w:r>
      <w:r>
        <w:rPr>
          <w:lang w:eastAsia="zh-CN"/>
        </w:rPr>
        <w:t>3</w:t>
      </w:r>
      <w:r>
        <w:rPr>
          <w:rFonts w:ascii="Calibri" w:hAnsi="Calibri"/>
          <w:kern w:val="2"/>
          <w:sz w:val="24"/>
          <w:szCs w:val="24"/>
        </w:rPr>
        <w:tab/>
      </w:r>
      <w:r>
        <w:rPr>
          <w:lang w:eastAsia="zh-CN"/>
        </w:rPr>
        <w:t>Uns</w:t>
      </w:r>
      <w:r>
        <w:t>uccessful Operation</w:t>
      </w:r>
      <w:r>
        <w:tab/>
      </w:r>
      <w:r>
        <w:fldChar w:fldCharType="begin" w:fldLock="1"/>
      </w:r>
      <w:r>
        <w:instrText xml:space="preserve"> PAGEREF _Toc209689592 \h </w:instrText>
      </w:r>
      <w:r>
        <w:fldChar w:fldCharType="separate"/>
      </w:r>
      <w:r>
        <w:t>27</w:t>
      </w:r>
      <w:r>
        <w:fldChar w:fldCharType="end"/>
      </w:r>
    </w:p>
    <w:p w14:paraId="76956BFA" w14:textId="1CFFDA10" w:rsidR="008A6FBA" w:rsidRDefault="008A6FBA">
      <w:pPr>
        <w:pStyle w:val="TOC3"/>
        <w:rPr>
          <w:rFonts w:ascii="Calibri" w:hAnsi="Calibri"/>
          <w:kern w:val="2"/>
          <w:sz w:val="24"/>
          <w:szCs w:val="24"/>
        </w:rPr>
      </w:pPr>
      <w:r>
        <w:t>8.</w:t>
      </w:r>
      <w:r>
        <w:rPr>
          <w:lang w:eastAsia="zh-CN"/>
        </w:rPr>
        <w:t>10</w:t>
      </w:r>
      <w:r>
        <w:t>.</w:t>
      </w:r>
      <w:r>
        <w:rPr>
          <w:lang w:eastAsia="zh-CN"/>
        </w:rPr>
        <w:t>4</w:t>
      </w:r>
      <w:r>
        <w:rPr>
          <w:rFonts w:ascii="Calibri" w:hAnsi="Calibri"/>
          <w:kern w:val="2"/>
          <w:sz w:val="24"/>
          <w:szCs w:val="24"/>
        </w:rPr>
        <w:tab/>
      </w:r>
      <w:r>
        <w:t>Abnormal Conditions</w:t>
      </w:r>
      <w:r>
        <w:tab/>
      </w:r>
      <w:r>
        <w:fldChar w:fldCharType="begin" w:fldLock="1"/>
      </w:r>
      <w:r>
        <w:instrText xml:space="preserve"> PAGEREF _Toc209689593 \h </w:instrText>
      </w:r>
      <w:r>
        <w:fldChar w:fldCharType="separate"/>
      </w:r>
      <w:r>
        <w:t>27</w:t>
      </w:r>
      <w:r>
        <w:fldChar w:fldCharType="end"/>
      </w:r>
    </w:p>
    <w:p w14:paraId="5D5C5C04" w14:textId="7D857763" w:rsidR="008A6FBA" w:rsidRDefault="008A6FBA">
      <w:pPr>
        <w:pStyle w:val="TOC2"/>
        <w:rPr>
          <w:rFonts w:ascii="Calibri" w:hAnsi="Calibri"/>
          <w:kern w:val="2"/>
          <w:sz w:val="24"/>
          <w:szCs w:val="24"/>
        </w:rPr>
      </w:pPr>
      <w:r>
        <w:t>8.</w:t>
      </w:r>
      <w:r>
        <w:rPr>
          <w:lang w:eastAsia="zh-CN"/>
        </w:rPr>
        <w:t>11</w:t>
      </w:r>
      <w:r>
        <w:rPr>
          <w:rFonts w:ascii="Calibri" w:hAnsi="Calibri"/>
          <w:kern w:val="2"/>
          <w:sz w:val="24"/>
          <w:szCs w:val="24"/>
        </w:rPr>
        <w:tab/>
      </w:r>
      <w:r>
        <w:rPr>
          <w:lang w:eastAsia="zh-CN"/>
        </w:rPr>
        <w:t>MBMS Service Counting</w:t>
      </w:r>
      <w:r>
        <w:tab/>
      </w:r>
      <w:r>
        <w:fldChar w:fldCharType="begin" w:fldLock="1"/>
      </w:r>
      <w:r>
        <w:instrText xml:space="preserve"> PAGEREF _Toc209689594 \h </w:instrText>
      </w:r>
      <w:r>
        <w:fldChar w:fldCharType="separate"/>
      </w:r>
      <w:r>
        <w:t>27</w:t>
      </w:r>
      <w:r>
        <w:fldChar w:fldCharType="end"/>
      </w:r>
    </w:p>
    <w:p w14:paraId="3B42EB95" w14:textId="7312AD8A" w:rsidR="008A6FBA" w:rsidRDefault="008A6FBA">
      <w:pPr>
        <w:pStyle w:val="TOC3"/>
        <w:rPr>
          <w:rFonts w:ascii="Calibri" w:hAnsi="Calibri"/>
          <w:kern w:val="2"/>
          <w:sz w:val="24"/>
          <w:szCs w:val="24"/>
        </w:rPr>
      </w:pPr>
      <w:r>
        <w:rPr>
          <w:lang w:eastAsia="zh-CN"/>
        </w:rPr>
        <w:t>8.11.1</w:t>
      </w:r>
      <w:r>
        <w:rPr>
          <w:rFonts w:ascii="Calibri" w:hAnsi="Calibri"/>
          <w:kern w:val="2"/>
          <w:sz w:val="24"/>
          <w:szCs w:val="24"/>
        </w:rPr>
        <w:tab/>
      </w:r>
      <w:r>
        <w:rPr>
          <w:lang w:eastAsia="zh-CN"/>
        </w:rPr>
        <w:t>General</w:t>
      </w:r>
      <w:r>
        <w:tab/>
      </w:r>
      <w:r>
        <w:fldChar w:fldCharType="begin" w:fldLock="1"/>
      </w:r>
      <w:r>
        <w:instrText xml:space="preserve"> PAGEREF _Toc209689595 \h </w:instrText>
      </w:r>
      <w:r>
        <w:fldChar w:fldCharType="separate"/>
      </w:r>
      <w:r>
        <w:t>27</w:t>
      </w:r>
      <w:r>
        <w:fldChar w:fldCharType="end"/>
      </w:r>
    </w:p>
    <w:p w14:paraId="11547CB6" w14:textId="29CC7FC0" w:rsidR="008A6FBA" w:rsidRDefault="008A6FBA">
      <w:pPr>
        <w:pStyle w:val="TOC3"/>
        <w:rPr>
          <w:rFonts w:ascii="Calibri" w:hAnsi="Calibri"/>
          <w:kern w:val="2"/>
          <w:sz w:val="24"/>
          <w:szCs w:val="24"/>
        </w:rPr>
      </w:pPr>
      <w:r>
        <w:rPr>
          <w:lang w:eastAsia="zh-CN"/>
        </w:rPr>
        <w:t>8.11.2</w:t>
      </w:r>
      <w:r>
        <w:rPr>
          <w:rFonts w:ascii="Calibri" w:hAnsi="Calibri"/>
          <w:kern w:val="2"/>
          <w:sz w:val="24"/>
          <w:szCs w:val="24"/>
        </w:rPr>
        <w:tab/>
      </w:r>
      <w:r>
        <w:rPr>
          <w:lang w:eastAsia="zh-CN"/>
        </w:rPr>
        <w:t>Successful Operation</w:t>
      </w:r>
      <w:r>
        <w:tab/>
      </w:r>
      <w:r>
        <w:fldChar w:fldCharType="begin" w:fldLock="1"/>
      </w:r>
      <w:r>
        <w:instrText xml:space="preserve"> PAGEREF _Toc209689596 \h </w:instrText>
      </w:r>
      <w:r>
        <w:fldChar w:fldCharType="separate"/>
      </w:r>
      <w:r>
        <w:t>27</w:t>
      </w:r>
      <w:r>
        <w:fldChar w:fldCharType="end"/>
      </w:r>
    </w:p>
    <w:p w14:paraId="714113D4" w14:textId="31492262" w:rsidR="008A6FBA" w:rsidRDefault="008A6FBA">
      <w:pPr>
        <w:pStyle w:val="TOC3"/>
        <w:rPr>
          <w:rFonts w:ascii="Calibri" w:hAnsi="Calibri"/>
          <w:kern w:val="2"/>
          <w:sz w:val="24"/>
          <w:szCs w:val="24"/>
        </w:rPr>
      </w:pPr>
      <w:r>
        <w:rPr>
          <w:lang w:eastAsia="zh-CN"/>
        </w:rPr>
        <w:t>8.11.3</w:t>
      </w:r>
      <w:r>
        <w:rPr>
          <w:rFonts w:ascii="Calibri" w:hAnsi="Calibri"/>
          <w:kern w:val="2"/>
          <w:sz w:val="24"/>
          <w:szCs w:val="24"/>
        </w:rPr>
        <w:tab/>
      </w:r>
      <w:r>
        <w:rPr>
          <w:lang w:eastAsia="zh-CN"/>
        </w:rPr>
        <w:t>Unsuccessful Operation</w:t>
      </w:r>
      <w:r>
        <w:tab/>
      </w:r>
      <w:r>
        <w:fldChar w:fldCharType="begin" w:fldLock="1"/>
      </w:r>
      <w:r>
        <w:instrText xml:space="preserve"> PAGEREF _Toc209689597 \h </w:instrText>
      </w:r>
      <w:r>
        <w:fldChar w:fldCharType="separate"/>
      </w:r>
      <w:r>
        <w:t>28</w:t>
      </w:r>
      <w:r>
        <w:fldChar w:fldCharType="end"/>
      </w:r>
    </w:p>
    <w:p w14:paraId="68A29151" w14:textId="19CC0E49" w:rsidR="008A6FBA" w:rsidRDefault="008A6FBA">
      <w:pPr>
        <w:pStyle w:val="TOC3"/>
        <w:rPr>
          <w:rFonts w:ascii="Calibri" w:hAnsi="Calibri"/>
          <w:kern w:val="2"/>
          <w:sz w:val="24"/>
          <w:szCs w:val="24"/>
        </w:rPr>
      </w:pPr>
      <w:r>
        <w:rPr>
          <w:lang w:eastAsia="zh-CN"/>
        </w:rPr>
        <w:t>8.11.4</w:t>
      </w:r>
      <w:r>
        <w:rPr>
          <w:rFonts w:ascii="Calibri" w:hAnsi="Calibri"/>
          <w:kern w:val="2"/>
          <w:sz w:val="24"/>
          <w:szCs w:val="24"/>
        </w:rPr>
        <w:tab/>
      </w:r>
      <w:r>
        <w:rPr>
          <w:lang w:eastAsia="zh-CN"/>
        </w:rPr>
        <w:t>Abnormal Conditions</w:t>
      </w:r>
      <w:r>
        <w:tab/>
      </w:r>
      <w:r>
        <w:fldChar w:fldCharType="begin" w:fldLock="1"/>
      </w:r>
      <w:r>
        <w:instrText xml:space="preserve"> PAGEREF _Toc209689598 \h </w:instrText>
      </w:r>
      <w:r>
        <w:fldChar w:fldCharType="separate"/>
      </w:r>
      <w:r>
        <w:t>28</w:t>
      </w:r>
      <w:r>
        <w:fldChar w:fldCharType="end"/>
      </w:r>
    </w:p>
    <w:p w14:paraId="3FADC072" w14:textId="4F5FD39C" w:rsidR="008A6FBA" w:rsidRDefault="008A6FBA">
      <w:pPr>
        <w:pStyle w:val="TOC2"/>
        <w:rPr>
          <w:rFonts w:ascii="Calibri" w:hAnsi="Calibri"/>
          <w:kern w:val="2"/>
          <w:sz w:val="24"/>
          <w:szCs w:val="24"/>
        </w:rPr>
      </w:pPr>
      <w:r>
        <w:t>8.</w:t>
      </w:r>
      <w:r>
        <w:rPr>
          <w:lang w:eastAsia="zh-CN"/>
        </w:rPr>
        <w:t>12</w:t>
      </w:r>
      <w:r>
        <w:rPr>
          <w:rFonts w:ascii="Calibri" w:hAnsi="Calibri"/>
          <w:kern w:val="2"/>
          <w:sz w:val="24"/>
          <w:szCs w:val="24"/>
        </w:rPr>
        <w:tab/>
      </w:r>
      <w:r>
        <w:rPr>
          <w:lang w:eastAsia="zh-CN"/>
        </w:rPr>
        <w:t>MBMS Service Counting Results Report</w:t>
      </w:r>
      <w:r>
        <w:tab/>
      </w:r>
      <w:r>
        <w:fldChar w:fldCharType="begin" w:fldLock="1"/>
      </w:r>
      <w:r>
        <w:instrText xml:space="preserve"> PAGEREF _Toc209689599 \h </w:instrText>
      </w:r>
      <w:r>
        <w:fldChar w:fldCharType="separate"/>
      </w:r>
      <w:r>
        <w:t>28</w:t>
      </w:r>
      <w:r>
        <w:fldChar w:fldCharType="end"/>
      </w:r>
    </w:p>
    <w:p w14:paraId="07BC9E19" w14:textId="558494C9" w:rsidR="008A6FBA" w:rsidRDefault="008A6FBA">
      <w:pPr>
        <w:pStyle w:val="TOC3"/>
        <w:rPr>
          <w:rFonts w:ascii="Calibri" w:hAnsi="Calibri"/>
          <w:kern w:val="2"/>
          <w:sz w:val="24"/>
          <w:szCs w:val="24"/>
        </w:rPr>
      </w:pPr>
      <w:r>
        <w:rPr>
          <w:lang w:eastAsia="zh-CN"/>
        </w:rPr>
        <w:t>8.12.1</w:t>
      </w:r>
      <w:r>
        <w:rPr>
          <w:rFonts w:ascii="Calibri" w:hAnsi="Calibri"/>
          <w:kern w:val="2"/>
          <w:sz w:val="24"/>
          <w:szCs w:val="24"/>
        </w:rPr>
        <w:tab/>
      </w:r>
      <w:r>
        <w:rPr>
          <w:lang w:eastAsia="zh-CN"/>
        </w:rPr>
        <w:t>General</w:t>
      </w:r>
      <w:r>
        <w:tab/>
      </w:r>
      <w:r>
        <w:fldChar w:fldCharType="begin" w:fldLock="1"/>
      </w:r>
      <w:r>
        <w:instrText xml:space="preserve"> PAGEREF _Toc209689600 \h </w:instrText>
      </w:r>
      <w:r>
        <w:fldChar w:fldCharType="separate"/>
      </w:r>
      <w:r>
        <w:t>28</w:t>
      </w:r>
      <w:r>
        <w:fldChar w:fldCharType="end"/>
      </w:r>
    </w:p>
    <w:p w14:paraId="6A09DFE6" w14:textId="51430410" w:rsidR="008A6FBA" w:rsidRDefault="008A6FBA">
      <w:pPr>
        <w:pStyle w:val="TOC3"/>
        <w:rPr>
          <w:rFonts w:ascii="Calibri" w:hAnsi="Calibri"/>
          <w:kern w:val="2"/>
          <w:sz w:val="24"/>
          <w:szCs w:val="24"/>
        </w:rPr>
      </w:pPr>
      <w:r>
        <w:rPr>
          <w:lang w:eastAsia="zh-CN"/>
        </w:rPr>
        <w:t>8.12.2</w:t>
      </w:r>
      <w:r>
        <w:rPr>
          <w:rFonts w:ascii="Calibri" w:hAnsi="Calibri"/>
          <w:kern w:val="2"/>
          <w:sz w:val="24"/>
          <w:szCs w:val="24"/>
        </w:rPr>
        <w:tab/>
      </w:r>
      <w:r>
        <w:rPr>
          <w:lang w:eastAsia="zh-CN"/>
        </w:rPr>
        <w:t>Successful Operation</w:t>
      </w:r>
      <w:r>
        <w:tab/>
      </w:r>
      <w:r>
        <w:fldChar w:fldCharType="begin" w:fldLock="1"/>
      </w:r>
      <w:r>
        <w:instrText xml:space="preserve"> PAGEREF _Toc209689601 \h </w:instrText>
      </w:r>
      <w:r>
        <w:fldChar w:fldCharType="separate"/>
      </w:r>
      <w:r>
        <w:t>29</w:t>
      </w:r>
      <w:r>
        <w:fldChar w:fldCharType="end"/>
      </w:r>
    </w:p>
    <w:p w14:paraId="17DF6AF3" w14:textId="75B8C98E" w:rsidR="008A6FBA" w:rsidRDefault="008A6FBA">
      <w:pPr>
        <w:pStyle w:val="TOC3"/>
        <w:rPr>
          <w:rFonts w:ascii="Calibri" w:hAnsi="Calibri"/>
          <w:kern w:val="2"/>
          <w:sz w:val="24"/>
          <w:szCs w:val="24"/>
        </w:rPr>
      </w:pPr>
      <w:r>
        <w:rPr>
          <w:lang w:eastAsia="zh-CN"/>
        </w:rPr>
        <w:t>8.12.3</w:t>
      </w:r>
      <w:r>
        <w:rPr>
          <w:rFonts w:ascii="Calibri" w:hAnsi="Calibri"/>
          <w:kern w:val="2"/>
          <w:sz w:val="24"/>
          <w:szCs w:val="24"/>
        </w:rPr>
        <w:tab/>
      </w:r>
      <w:r>
        <w:rPr>
          <w:lang w:eastAsia="zh-CN"/>
        </w:rPr>
        <w:t>Abnormal Conditions</w:t>
      </w:r>
      <w:r>
        <w:tab/>
      </w:r>
      <w:r>
        <w:fldChar w:fldCharType="begin" w:fldLock="1"/>
      </w:r>
      <w:r>
        <w:instrText xml:space="preserve"> PAGEREF _Toc209689602 \h </w:instrText>
      </w:r>
      <w:r>
        <w:fldChar w:fldCharType="separate"/>
      </w:r>
      <w:r>
        <w:t>29</w:t>
      </w:r>
      <w:r>
        <w:fldChar w:fldCharType="end"/>
      </w:r>
    </w:p>
    <w:p w14:paraId="7116B16F" w14:textId="5B9E75FE" w:rsidR="008A6FBA" w:rsidRDefault="008A6FBA">
      <w:pPr>
        <w:pStyle w:val="TOC2"/>
        <w:rPr>
          <w:rFonts w:ascii="Calibri" w:hAnsi="Calibri"/>
          <w:kern w:val="2"/>
          <w:sz w:val="24"/>
          <w:szCs w:val="24"/>
        </w:rPr>
      </w:pPr>
      <w:r>
        <w:t>8.</w:t>
      </w:r>
      <w:r>
        <w:rPr>
          <w:lang w:eastAsia="zh-CN"/>
        </w:rPr>
        <w:t>13</w:t>
      </w:r>
      <w:r>
        <w:rPr>
          <w:rFonts w:ascii="Calibri" w:hAnsi="Calibri"/>
          <w:kern w:val="2"/>
          <w:sz w:val="24"/>
          <w:szCs w:val="24"/>
        </w:rPr>
        <w:tab/>
      </w:r>
      <w:r w:rsidRPr="00181602">
        <w:rPr>
          <w:snapToGrid w:val="0"/>
        </w:rPr>
        <w:t>MBMS Overload Notification</w:t>
      </w:r>
      <w:r>
        <w:tab/>
      </w:r>
      <w:r>
        <w:fldChar w:fldCharType="begin" w:fldLock="1"/>
      </w:r>
      <w:r>
        <w:instrText xml:space="preserve"> PAGEREF _Toc209689603 \h </w:instrText>
      </w:r>
      <w:r>
        <w:fldChar w:fldCharType="separate"/>
      </w:r>
      <w:r>
        <w:t>29</w:t>
      </w:r>
      <w:r>
        <w:fldChar w:fldCharType="end"/>
      </w:r>
    </w:p>
    <w:p w14:paraId="0EA1E244" w14:textId="438418C8" w:rsidR="008A6FBA" w:rsidRDefault="008A6FBA">
      <w:pPr>
        <w:pStyle w:val="TOC3"/>
        <w:rPr>
          <w:rFonts w:ascii="Calibri" w:hAnsi="Calibri"/>
          <w:kern w:val="2"/>
          <w:sz w:val="24"/>
          <w:szCs w:val="24"/>
        </w:rPr>
      </w:pPr>
      <w:r>
        <w:rPr>
          <w:lang w:eastAsia="zh-CN"/>
        </w:rPr>
        <w:t>8.13.1</w:t>
      </w:r>
      <w:r>
        <w:rPr>
          <w:rFonts w:ascii="Calibri" w:hAnsi="Calibri"/>
          <w:kern w:val="2"/>
          <w:sz w:val="24"/>
          <w:szCs w:val="24"/>
        </w:rPr>
        <w:tab/>
      </w:r>
      <w:r>
        <w:rPr>
          <w:lang w:eastAsia="zh-CN"/>
        </w:rPr>
        <w:t>General</w:t>
      </w:r>
      <w:r>
        <w:tab/>
      </w:r>
      <w:r>
        <w:fldChar w:fldCharType="begin" w:fldLock="1"/>
      </w:r>
      <w:r>
        <w:instrText xml:space="preserve"> PAGEREF _Toc209689604 \h </w:instrText>
      </w:r>
      <w:r>
        <w:fldChar w:fldCharType="separate"/>
      </w:r>
      <w:r>
        <w:t>29</w:t>
      </w:r>
      <w:r>
        <w:fldChar w:fldCharType="end"/>
      </w:r>
    </w:p>
    <w:p w14:paraId="737216C1" w14:textId="4745C4EB" w:rsidR="008A6FBA" w:rsidRDefault="008A6FBA">
      <w:pPr>
        <w:pStyle w:val="TOC3"/>
        <w:rPr>
          <w:rFonts w:ascii="Calibri" w:hAnsi="Calibri"/>
          <w:kern w:val="2"/>
          <w:sz w:val="24"/>
          <w:szCs w:val="24"/>
        </w:rPr>
      </w:pPr>
      <w:r>
        <w:rPr>
          <w:lang w:eastAsia="zh-CN"/>
        </w:rPr>
        <w:t>8.13.2</w:t>
      </w:r>
      <w:r>
        <w:rPr>
          <w:rFonts w:ascii="Calibri" w:hAnsi="Calibri"/>
          <w:kern w:val="2"/>
          <w:sz w:val="24"/>
          <w:szCs w:val="24"/>
        </w:rPr>
        <w:tab/>
      </w:r>
      <w:r>
        <w:rPr>
          <w:lang w:eastAsia="zh-CN"/>
        </w:rPr>
        <w:t>Successful Operation</w:t>
      </w:r>
      <w:r>
        <w:tab/>
      </w:r>
      <w:r>
        <w:fldChar w:fldCharType="begin" w:fldLock="1"/>
      </w:r>
      <w:r>
        <w:instrText xml:space="preserve"> PAGEREF _Toc209689605 \h </w:instrText>
      </w:r>
      <w:r>
        <w:fldChar w:fldCharType="separate"/>
      </w:r>
      <w:r>
        <w:t>29</w:t>
      </w:r>
      <w:r>
        <w:fldChar w:fldCharType="end"/>
      </w:r>
    </w:p>
    <w:p w14:paraId="7ADFD1F6" w14:textId="51669BF8" w:rsidR="008A6FBA" w:rsidRDefault="008A6FBA">
      <w:pPr>
        <w:pStyle w:val="TOC3"/>
        <w:rPr>
          <w:rFonts w:ascii="Calibri" w:hAnsi="Calibri"/>
          <w:kern w:val="2"/>
          <w:sz w:val="24"/>
          <w:szCs w:val="24"/>
        </w:rPr>
      </w:pPr>
      <w:r>
        <w:t>8.</w:t>
      </w:r>
      <w:r>
        <w:rPr>
          <w:lang w:eastAsia="zh-CN"/>
        </w:rPr>
        <w:t>13</w:t>
      </w:r>
      <w:r>
        <w:t>.3</w:t>
      </w:r>
      <w:r>
        <w:rPr>
          <w:rFonts w:ascii="Calibri" w:hAnsi="Calibri"/>
          <w:kern w:val="2"/>
          <w:sz w:val="24"/>
          <w:szCs w:val="24"/>
        </w:rPr>
        <w:tab/>
      </w:r>
      <w:r>
        <w:t>Abnormal Conditions</w:t>
      </w:r>
      <w:r>
        <w:tab/>
      </w:r>
      <w:r>
        <w:fldChar w:fldCharType="begin" w:fldLock="1"/>
      </w:r>
      <w:r>
        <w:instrText xml:space="preserve"> PAGEREF _Toc209689606 \h </w:instrText>
      </w:r>
      <w:r>
        <w:fldChar w:fldCharType="separate"/>
      </w:r>
      <w:r>
        <w:t>30</w:t>
      </w:r>
      <w:r>
        <w:fldChar w:fldCharType="end"/>
      </w:r>
    </w:p>
    <w:p w14:paraId="7786C146" w14:textId="3A02B305" w:rsidR="008A6FBA" w:rsidRDefault="008A6FBA">
      <w:pPr>
        <w:pStyle w:val="TOC1"/>
        <w:rPr>
          <w:rFonts w:ascii="Calibri" w:hAnsi="Calibri"/>
          <w:kern w:val="2"/>
          <w:sz w:val="24"/>
          <w:szCs w:val="24"/>
        </w:rPr>
      </w:pPr>
      <w:r>
        <w:t>9</w:t>
      </w:r>
      <w:r>
        <w:rPr>
          <w:rFonts w:ascii="Calibri" w:hAnsi="Calibri"/>
          <w:kern w:val="2"/>
          <w:sz w:val="24"/>
          <w:szCs w:val="24"/>
        </w:rPr>
        <w:tab/>
      </w:r>
      <w:r>
        <w:t>Elements for M2AP Communication</w:t>
      </w:r>
      <w:r>
        <w:tab/>
      </w:r>
      <w:r>
        <w:fldChar w:fldCharType="begin" w:fldLock="1"/>
      </w:r>
      <w:r>
        <w:instrText xml:space="preserve"> PAGEREF _Toc209689607 \h </w:instrText>
      </w:r>
      <w:r>
        <w:fldChar w:fldCharType="separate"/>
      </w:r>
      <w:r>
        <w:t>31</w:t>
      </w:r>
      <w:r>
        <w:fldChar w:fldCharType="end"/>
      </w:r>
    </w:p>
    <w:p w14:paraId="07B1A4D3" w14:textId="0A124A37" w:rsidR="008A6FBA" w:rsidRDefault="008A6FBA">
      <w:pPr>
        <w:pStyle w:val="TOC2"/>
        <w:rPr>
          <w:rFonts w:ascii="Calibri" w:hAnsi="Calibri"/>
          <w:kern w:val="2"/>
          <w:sz w:val="24"/>
          <w:szCs w:val="24"/>
        </w:rPr>
      </w:pPr>
      <w:r>
        <w:t>9.1</w:t>
      </w:r>
      <w:r>
        <w:rPr>
          <w:rFonts w:ascii="Calibri" w:hAnsi="Calibri"/>
          <w:kern w:val="2"/>
          <w:sz w:val="24"/>
          <w:szCs w:val="24"/>
        </w:rPr>
        <w:tab/>
      </w:r>
      <w:r>
        <w:t>Message Functional Definition and Content</w:t>
      </w:r>
      <w:r>
        <w:tab/>
      </w:r>
      <w:r>
        <w:fldChar w:fldCharType="begin" w:fldLock="1"/>
      </w:r>
      <w:r>
        <w:instrText xml:space="preserve"> PAGEREF _Toc209689608 \h </w:instrText>
      </w:r>
      <w:r>
        <w:fldChar w:fldCharType="separate"/>
      </w:r>
      <w:r>
        <w:t>31</w:t>
      </w:r>
      <w:r>
        <w:fldChar w:fldCharType="end"/>
      </w:r>
    </w:p>
    <w:p w14:paraId="450CF903" w14:textId="2FA5BCD6" w:rsidR="008A6FBA" w:rsidRDefault="008A6FBA">
      <w:pPr>
        <w:pStyle w:val="TOC3"/>
        <w:rPr>
          <w:rFonts w:ascii="Calibri" w:hAnsi="Calibri"/>
          <w:kern w:val="2"/>
          <w:sz w:val="24"/>
          <w:szCs w:val="24"/>
        </w:rPr>
      </w:pPr>
      <w:r>
        <w:t>9.1.1</w:t>
      </w:r>
      <w:r>
        <w:rPr>
          <w:rFonts w:ascii="Calibri" w:hAnsi="Calibri"/>
          <w:kern w:val="2"/>
          <w:sz w:val="24"/>
          <w:szCs w:val="24"/>
        </w:rPr>
        <w:tab/>
      </w:r>
      <w:r>
        <w:t>General</w:t>
      </w:r>
      <w:r>
        <w:tab/>
      </w:r>
      <w:r>
        <w:fldChar w:fldCharType="begin" w:fldLock="1"/>
      </w:r>
      <w:r>
        <w:instrText xml:space="preserve"> PAGEREF _Toc209689609 \h </w:instrText>
      </w:r>
      <w:r>
        <w:fldChar w:fldCharType="separate"/>
      </w:r>
      <w:r>
        <w:t>31</w:t>
      </w:r>
      <w:r>
        <w:fldChar w:fldCharType="end"/>
      </w:r>
    </w:p>
    <w:p w14:paraId="1DB9B113" w14:textId="2D23ADBC" w:rsidR="008A6FBA" w:rsidRDefault="008A6FBA">
      <w:pPr>
        <w:pStyle w:val="TOC3"/>
        <w:rPr>
          <w:rFonts w:ascii="Calibri" w:hAnsi="Calibri"/>
          <w:kern w:val="2"/>
          <w:sz w:val="24"/>
          <w:szCs w:val="24"/>
        </w:rPr>
      </w:pPr>
      <w:r>
        <w:t>9.1.1</w:t>
      </w:r>
      <w:r>
        <w:rPr>
          <w:rFonts w:ascii="Calibri" w:hAnsi="Calibri"/>
          <w:kern w:val="2"/>
          <w:sz w:val="24"/>
          <w:szCs w:val="24"/>
        </w:rPr>
        <w:tab/>
      </w:r>
      <w:r>
        <w:t>Message Contents</w:t>
      </w:r>
      <w:r>
        <w:tab/>
      </w:r>
      <w:r>
        <w:fldChar w:fldCharType="begin" w:fldLock="1"/>
      </w:r>
      <w:r>
        <w:instrText xml:space="preserve"> PAGEREF _Toc209689610 \h </w:instrText>
      </w:r>
      <w:r>
        <w:fldChar w:fldCharType="separate"/>
      </w:r>
      <w:r>
        <w:t>31</w:t>
      </w:r>
      <w:r>
        <w:fldChar w:fldCharType="end"/>
      </w:r>
    </w:p>
    <w:p w14:paraId="77CAD63A" w14:textId="690C653B" w:rsidR="008A6FBA" w:rsidRDefault="008A6FBA">
      <w:pPr>
        <w:pStyle w:val="TOC4"/>
        <w:rPr>
          <w:rFonts w:ascii="Calibri" w:hAnsi="Calibri"/>
          <w:kern w:val="2"/>
          <w:sz w:val="24"/>
          <w:szCs w:val="24"/>
        </w:rPr>
      </w:pPr>
      <w:r>
        <w:t>9.1.1.1</w:t>
      </w:r>
      <w:r>
        <w:rPr>
          <w:rFonts w:ascii="Calibri" w:hAnsi="Calibri"/>
          <w:kern w:val="2"/>
          <w:sz w:val="24"/>
          <w:szCs w:val="24"/>
        </w:rPr>
        <w:tab/>
      </w:r>
      <w:r>
        <w:t>Presence</w:t>
      </w:r>
      <w:r>
        <w:tab/>
      </w:r>
      <w:r>
        <w:fldChar w:fldCharType="begin" w:fldLock="1"/>
      </w:r>
      <w:r>
        <w:instrText xml:space="preserve"> PAGEREF _Toc209689611 \h </w:instrText>
      </w:r>
      <w:r>
        <w:fldChar w:fldCharType="separate"/>
      </w:r>
      <w:r>
        <w:t>31</w:t>
      </w:r>
      <w:r>
        <w:fldChar w:fldCharType="end"/>
      </w:r>
    </w:p>
    <w:p w14:paraId="3B897558" w14:textId="2B36B34E" w:rsidR="008A6FBA" w:rsidRDefault="008A6FBA">
      <w:pPr>
        <w:pStyle w:val="TOC4"/>
        <w:rPr>
          <w:rFonts w:ascii="Calibri" w:hAnsi="Calibri"/>
          <w:kern w:val="2"/>
          <w:sz w:val="24"/>
          <w:szCs w:val="24"/>
        </w:rPr>
      </w:pPr>
      <w:r>
        <w:t>9.1.1.2</w:t>
      </w:r>
      <w:r>
        <w:rPr>
          <w:rFonts w:ascii="Calibri" w:hAnsi="Calibri"/>
          <w:kern w:val="2"/>
          <w:sz w:val="24"/>
          <w:szCs w:val="24"/>
        </w:rPr>
        <w:tab/>
      </w:r>
      <w:r>
        <w:t>Criticality</w:t>
      </w:r>
      <w:r>
        <w:tab/>
      </w:r>
      <w:r>
        <w:fldChar w:fldCharType="begin" w:fldLock="1"/>
      </w:r>
      <w:r>
        <w:instrText xml:space="preserve"> PAGEREF _Toc209689612 \h </w:instrText>
      </w:r>
      <w:r>
        <w:fldChar w:fldCharType="separate"/>
      </w:r>
      <w:r>
        <w:t>31</w:t>
      </w:r>
      <w:r>
        <w:fldChar w:fldCharType="end"/>
      </w:r>
    </w:p>
    <w:p w14:paraId="236777A1" w14:textId="708E2B51" w:rsidR="008A6FBA" w:rsidRDefault="008A6FBA">
      <w:pPr>
        <w:pStyle w:val="TOC4"/>
        <w:rPr>
          <w:rFonts w:ascii="Calibri" w:hAnsi="Calibri"/>
          <w:kern w:val="2"/>
          <w:sz w:val="24"/>
          <w:szCs w:val="24"/>
        </w:rPr>
      </w:pPr>
      <w:r>
        <w:t>9.1.1.</w:t>
      </w:r>
      <w:r w:rsidRPr="00181602">
        <w:rPr>
          <w:rFonts w:eastAsia="MS Mincho"/>
        </w:rPr>
        <w:t>3</w:t>
      </w:r>
      <w:r>
        <w:rPr>
          <w:rFonts w:ascii="Calibri" w:hAnsi="Calibri"/>
          <w:kern w:val="2"/>
          <w:sz w:val="24"/>
          <w:szCs w:val="24"/>
        </w:rPr>
        <w:tab/>
      </w:r>
      <w:r>
        <w:t>Range</w:t>
      </w:r>
      <w:r>
        <w:tab/>
      </w:r>
      <w:r>
        <w:fldChar w:fldCharType="begin" w:fldLock="1"/>
      </w:r>
      <w:r>
        <w:instrText xml:space="preserve"> PAGEREF _Toc209689613 \h </w:instrText>
      </w:r>
      <w:r>
        <w:fldChar w:fldCharType="separate"/>
      </w:r>
      <w:r>
        <w:t>31</w:t>
      </w:r>
      <w:r>
        <w:fldChar w:fldCharType="end"/>
      </w:r>
    </w:p>
    <w:p w14:paraId="536519FA" w14:textId="15A710F7" w:rsidR="008A6FBA" w:rsidRDefault="008A6FBA">
      <w:pPr>
        <w:pStyle w:val="TOC4"/>
        <w:rPr>
          <w:rFonts w:ascii="Calibri" w:hAnsi="Calibri"/>
          <w:kern w:val="2"/>
          <w:sz w:val="24"/>
          <w:szCs w:val="24"/>
        </w:rPr>
      </w:pPr>
      <w:r>
        <w:t>9.1.1.</w:t>
      </w:r>
      <w:r w:rsidRPr="00181602">
        <w:rPr>
          <w:rFonts w:eastAsia="MS Mincho"/>
        </w:rPr>
        <w:t>4</w:t>
      </w:r>
      <w:r>
        <w:rPr>
          <w:rFonts w:ascii="Calibri" w:hAnsi="Calibri"/>
          <w:kern w:val="2"/>
          <w:sz w:val="24"/>
          <w:szCs w:val="24"/>
        </w:rPr>
        <w:tab/>
      </w:r>
      <w:r>
        <w:t>Assigned Criticality</w:t>
      </w:r>
      <w:r>
        <w:tab/>
      </w:r>
      <w:r>
        <w:fldChar w:fldCharType="begin" w:fldLock="1"/>
      </w:r>
      <w:r>
        <w:instrText xml:space="preserve"> PAGEREF _Toc209689614 \h </w:instrText>
      </w:r>
      <w:r>
        <w:fldChar w:fldCharType="separate"/>
      </w:r>
      <w:r>
        <w:t>31</w:t>
      </w:r>
      <w:r>
        <w:fldChar w:fldCharType="end"/>
      </w:r>
    </w:p>
    <w:p w14:paraId="68A27864" w14:textId="282F410D" w:rsidR="008A6FBA" w:rsidRDefault="008A6FBA">
      <w:pPr>
        <w:pStyle w:val="TOC3"/>
        <w:rPr>
          <w:rFonts w:ascii="Calibri" w:hAnsi="Calibri"/>
          <w:kern w:val="2"/>
          <w:sz w:val="24"/>
          <w:szCs w:val="24"/>
        </w:rPr>
      </w:pPr>
      <w:r>
        <w:t>9.1.2</w:t>
      </w:r>
      <w:r>
        <w:rPr>
          <w:rFonts w:ascii="Calibri" w:hAnsi="Calibri"/>
          <w:kern w:val="2"/>
          <w:sz w:val="24"/>
          <w:szCs w:val="24"/>
        </w:rPr>
        <w:tab/>
      </w:r>
      <w:r>
        <w:t>MBMS SESSION START REQUEST</w:t>
      </w:r>
      <w:r>
        <w:tab/>
      </w:r>
      <w:r>
        <w:fldChar w:fldCharType="begin" w:fldLock="1"/>
      </w:r>
      <w:r>
        <w:instrText xml:space="preserve"> PAGEREF _Toc209689615 \h </w:instrText>
      </w:r>
      <w:r>
        <w:fldChar w:fldCharType="separate"/>
      </w:r>
      <w:r>
        <w:t>31</w:t>
      </w:r>
      <w:r>
        <w:fldChar w:fldCharType="end"/>
      </w:r>
    </w:p>
    <w:p w14:paraId="3BF175BC" w14:textId="0F3AFE00" w:rsidR="008A6FBA" w:rsidRDefault="008A6FBA">
      <w:pPr>
        <w:pStyle w:val="TOC3"/>
        <w:rPr>
          <w:rFonts w:ascii="Calibri" w:hAnsi="Calibri"/>
          <w:kern w:val="2"/>
          <w:sz w:val="24"/>
          <w:szCs w:val="24"/>
        </w:rPr>
      </w:pPr>
      <w:r>
        <w:t>9.1.3</w:t>
      </w:r>
      <w:r>
        <w:rPr>
          <w:rFonts w:ascii="Calibri" w:hAnsi="Calibri"/>
          <w:kern w:val="2"/>
          <w:sz w:val="24"/>
          <w:szCs w:val="24"/>
        </w:rPr>
        <w:tab/>
      </w:r>
      <w:r>
        <w:t>MBMS SESSION START RESPONSE</w:t>
      </w:r>
      <w:r>
        <w:tab/>
      </w:r>
      <w:r>
        <w:fldChar w:fldCharType="begin" w:fldLock="1"/>
      </w:r>
      <w:r>
        <w:instrText xml:space="preserve"> PAGEREF _Toc209689616 \h </w:instrText>
      </w:r>
      <w:r>
        <w:fldChar w:fldCharType="separate"/>
      </w:r>
      <w:r>
        <w:t>32</w:t>
      </w:r>
      <w:r>
        <w:fldChar w:fldCharType="end"/>
      </w:r>
    </w:p>
    <w:p w14:paraId="393E8C3B" w14:textId="54E0BD9B" w:rsidR="008A6FBA" w:rsidRDefault="008A6FBA">
      <w:pPr>
        <w:pStyle w:val="TOC3"/>
        <w:rPr>
          <w:rFonts w:ascii="Calibri" w:hAnsi="Calibri"/>
          <w:kern w:val="2"/>
          <w:sz w:val="24"/>
          <w:szCs w:val="24"/>
        </w:rPr>
      </w:pPr>
      <w:r>
        <w:t>9.1.4</w:t>
      </w:r>
      <w:r>
        <w:rPr>
          <w:rFonts w:ascii="Calibri" w:hAnsi="Calibri"/>
          <w:kern w:val="2"/>
          <w:sz w:val="24"/>
          <w:szCs w:val="24"/>
        </w:rPr>
        <w:tab/>
      </w:r>
      <w:r>
        <w:t>MBMS SESSION START FAILURE</w:t>
      </w:r>
      <w:r>
        <w:tab/>
      </w:r>
      <w:r>
        <w:fldChar w:fldCharType="begin" w:fldLock="1"/>
      </w:r>
      <w:r>
        <w:instrText xml:space="preserve"> PAGEREF _Toc209689617 \h </w:instrText>
      </w:r>
      <w:r>
        <w:fldChar w:fldCharType="separate"/>
      </w:r>
      <w:r>
        <w:t>32</w:t>
      </w:r>
      <w:r>
        <w:fldChar w:fldCharType="end"/>
      </w:r>
    </w:p>
    <w:p w14:paraId="2F969298" w14:textId="65DE0412" w:rsidR="008A6FBA" w:rsidRDefault="008A6FBA">
      <w:pPr>
        <w:pStyle w:val="TOC3"/>
        <w:rPr>
          <w:rFonts w:ascii="Calibri" w:hAnsi="Calibri"/>
          <w:kern w:val="2"/>
          <w:sz w:val="24"/>
          <w:szCs w:val="24"/>
        </w:rPr>
      </w:pPr>
      <w:r>
        <w:t>9.1.5</w:t>
      </w:r>
      <w:r>
        <w:rPr>
          <w:rFonts w:ascii="Calibri" w:hAnsi="Calibri"/>
          <w:kern w:val="2"/>
          <w:sz w:val="24"/>
          <w:szCs w:val="24"/>
        </w:rPr>
        <w:tab/>
      </w:r>
      <w:r>
        <w:t>MBMS SESSION STOP REQUEST</w:t>
      </w:r>
      <w:r>
        <w:tab/>
      </w:r>
      <w:r>
        <w:fldChar w:fldCharType="begin" w:fldLock="1"/>
      </w:r>
      <w:r>
        <w:instrText xml:space="preserve"> PAGEREF _Toc209689618 \h </w:instrText>
      </w:r>
      <w:r>
        <w:fldChar w:fldCharType="separate"/>
      </w:r>
      <w:r>
        <w:t>33</w:t>
      </w:r>
      <w:r>
        <w:fldChar w:fldCharType="end"/>
      </w:r>
    </w:p>
    <w:p w14:paraId="3E829EEB" w14:textId="1ED6FA86" w:rsidR="008A6FBA" w:rsidRDefault="008A6FBA">
      <w:pPr>
        <w:pStyle w:val="TOC3"/>
        <w:rPr>
          <w:rFonts w:ascii="Calibri" w:hAnsi="Calibri"/>
          <w:kern w:val="2"/>
          <w:sz w:val="24"/>
          <w:szCs w:val="24"/>
        </w:rPr>
      </w:pPr>
      <w:r>
        <w:t>9.1.6</w:t>
      </w:r>
      <w:r>
        <w:rPr>
          <w:rFonts w:ascii="Calibri" w:hAnsi="Calibri"/>
          <w:kern w:val="2"/>
          <w:sz w:val="24"/>
          <w:szCs w:val="24"/>
        </w:rPr>
        <w:tab/>
      </w:r>
      <w:r>
        <w:t>MBMS SESSION STOP RESPONSE</w:t>
      </w:r>
      <w:r>
        <w:tab/>
      </w:r>
      <w:r>
        <w:fldChar w:fldCharType="begin" w:fldLock="1"/>
      </w:r>
      <w:r>
        <w:instrText xml:space="preserve"> PAGEREF _Toc209689619 \h </w:instrText>
      </w:r>
      <w:r>
        <w:fldChar w:fldCharType="separate"/>
      </w:r>
      <w:r>
        <w:t>33</w:t>
      </w:r>
      <w:r>
        <w:fldChar w:fldCharType="end"/>
      </w:r>
    </w:p>
    <w:p w14:paraId="34178513" w14:textId="4ADBF61A" w:rsidR="008A6FBA" w:rsidRDefault="008A6FBA">
      <w:pPr>
        <w:pStyle w:val="TOC3"/>
        <w:rPr>
          <w:rFonts w:ascii="Calibri" w:hAnsi="Calibri"/>
          <w:kern w:val="2"/>
          <w:sz w:val="24"/>
          <w:szCs w:val="24"/>
        </w:rPr>
      </w:pPr>
      <w:r>
        <w:t>9.1.7</w:t>
      </w:r>
      <w:r>
        <w:rPr>
          <w:rFonts w:ascii="Calibri" w:hAnsi="Calibri"/>
          <w:kern w:val="2"/>
          <w:sz w:val="24"/>
          <w:szCs w:val="24"/>
        </w:rPr>
        <w:tab/>
      </w:r>
      <w:r>
        <w:t>MBMS SCHEDULING INFORMATION</w:t>
      </w:r>
      <w:r>
        <w:tab/>
      </w:r>
      <w:r>
        <w:fldChar w:fldCharType="begin" w:fldLock="1"/>
      </w:r>
      <w:r>
        <w:instrText xml:space="preserve"> PAGEREF _Toc209689620 \h </w:instrText>
      </w:r>
      <w:r>
        <w:fldChar w:fldCharType="separate"/>
      </w:r>
      <w:r>
        <w:t>33</w:t>
      </w:r>
      <w:r>
        <w:fldChar w:fldCharType="end"/>
      </w:r>
    </w:p>
    <w:p w14:paraId="0558EC5E" w14:textId="23E75387" w:rsidR="008A6FBA" w:rsidRDefault="008A6FBA">
      <w:pPr>
        <w:pStyle w:val="TOC3"/>
        <w:rPr>
          <w:rFonts w:ascii="Calibri" w:hAnsi="Calibri"/>
          <w:kern w:val="2"/>
          <w:sz w:val="24"/>
          <w:szCs w:val="24"/>
        </w:rPr>
      </w:pPr>
      <w:r>
        <w:t>9.1.8</w:t>
      </w:r>
      <w:r>
        <w:rPr>
          <w:rFonts w:ascii="Calibri" w:hAnsi="Calibri"/>
          <w:kern w:val="2"/>
          <w:sz w:val="24"/>
          <w:szCs w:val="24"/>
        </w:rPr>
        <w:tab/>
      </w:r>
      <w:r>
        <w:t>MBMS SCHEDULING INFORMATION RESPONSE</w:t>
      </w:r>
      <w:r>
        <w:tab/>
      </w:r>
      <w:r>
        <w:fldChar w:fldCharType="begin" w:fldLock="1"/>
      </w:r>
      <w:r>
        <w:instrText xml:space="preserve"> PAGEREF _Toc209689621 \h </w:instrText>
      </w:r>
      <w:r>
        <w:fldChar w:fldCharType="separate"/>
      </w:r>
      <w:r>
        <w:t>35</w:t>
      </w:r>
      <w:r>
        <w:fldChar w:fldCharType="end"/>
      </w:r>
    </w:p>
    <w:p w14:paraId="3F708A0C" w14:textId="413B0B01" w:rsidR="008A6FBA" w:rsidRDefault="008A6FBA">
      <w:pPr>
        <w:pStyle w:val="TOC3"/>
        <w:rPr>
          <w:rFonts w:ascii="Calibri" w:hAnsi="Calibri"/>
          <w:kern w:val="2"/>
          <w:sz w:val="24"/>
          <w:szCs w:val="24"/>
        </w:rPr>
      </w:pPr>
      <w:r>
        <w:t>9.1.9</w:t>
      </w:r>
      <w:r>
        <w:rPr>
          <w:rFonts w:ascii="Calibri" w:hAnsi="Calibri"/>
          <w:kern w:val="2"/>
          <w:sz w:val="24"/>
          <w:szCs w:val="24"/>
        </w:rPr>
        <w:tab/>
      </w:r>
      <w:r>
        <w:t>RESET</w:t>
      </w:r>
      <w:r>
        <w:tab/>
      </w:r>
      <w:r>
        <w:fldChar w:fldCharType="begin" w:fldLock="1"/>
      </w:r>
      <w:r>
        <w:instrText xml:space="preserve"> PAGEREF _Toc209689622 \h </w:instrText>
      </w:r>
      <w:r>
        <w:fldChar w:fldCharType="separate"/>
      </w:r>
      <w:r>
        <w:t>35</w:t>
      </w:r>
      <w:r>
        <w:fldChar w:fldCharType="end"/>
      </w:r>
    </w:p>
    <w:p w14:paraId="5B6CB52A" w14:textId="5EB5D1AB" w:rsidR="008A6FBA" w:rsidRDefault="008A6FBA">
      <w:pPr>
        <w:pStyle w:val="TOC3"/>
        <w:rPr>
          <w:rFonts w:ascii="Calibri" w:hAnsi="Calibri"/>
          <w:kern w:val="2"/>
          <w:sz w:val="24"/>
          <w:szCs w:val="24"/>
        </w:rPr>
      </w:pPr>
      <w:r>
        <w:t>9.1.10</w:t>
      </w:r>
      <w:r>
        <w:rPr>
          <w:rFonts w:ascii="Calibri" w:hAnsi="Calibri"/>
          <w:kern w:val="2"/>
          <w:sz w:val="24"/>
          <w:szCs w:val="24"/>
        </w:rPr>
        <w:tab/>
      </w:r>
      <w:r>
        <w:t>RESET ACKNOWLEDGE</w:t>
      </w:r>
      <w:r>
        <w:tab/>
      </w:r>
      <w:r>
        <w:fldChar w:fldCharType="begin" w:fldLock="1"/>
      </w:r>
      <w:r>
        <w:instrText xml:space="preserve"> PAGEREF _Toc209689623 \h </w:instrText>
      </w:r>
      <w:r>
        <w:fldChar w:fldCharType="separate"/>
      </w:r>
      <w:r>
        <w:t>35</w:t>
      </w:r>
      <w:r>
        <w:fldChar w:fldCharType="end"/>
      </w:r>
    </w:p>
    <w:p w14:paraId="746EFF0C" w14:textId="3557FB3B" w:rsidR="008A6FBA" w:rsidRDefault="008A6FBA">
      <w:pPr>
        <w:pStyle w:val="TOC3"/>
        <w:rPr>
          <w:rFonts w:ascii="Calibri" w:hAnsi="Calibri"/>
          <w:kern w:val="2"/>
          <w:sz w:val="24"/>
          <w:szCs w:val="24"/>
        </w:rPr>
      </w:pPr>
      <w:r>
        <w:t>9.1.11</w:t>
      </w:r>
      <w:r>
        <w:rPr>
          <w:rFonts w:ascii="Calibri" w:hAnsi="Calibri"/>
          <w:kern w:val="2"/>
          <w:sz w:val="24"/>
          <w:szCs w:val="24"/>
        </w:rPr>
        <w:tab/>
      </w:r>
      <w:r>
        <w:t>M2 SETUP REQUEST</w:t>
      </w:r>
      <w:r>
        <w:tab/>
      </w:r>
      <w:r>
        <w:fldChar w:fldCharType="begin" w:fldLock="1"/>
      </w:r>
      <w:r>
        <w:instrText xml:space="preserve"> PAGEREF _Toc209689624 \h </w:instrText>
      </w:r>
      <w:r>
        <w:fldChar w:fldCharType="separate"/>
      </w:r>
      <w:r>
        <w:t>36</w:t>
      </w:r>
      <w:r>
        <w:fldChar w:fldCharType="end"/>
      </w:r>
    </w:p>
    <w:p w14:paraId="613B53B0" w14:textId="42AADFA1" w:rsidR="008A6FBA" w:rsidRDefault="008A6FBA">
      <w:pPr>
        <w:pStyle w:val="TOC3"/>
        <w:rPr>
          <w:rFonts w:ascii="Calibri" w:hAnsi="Calibri"/>
          <w:kern w:val="2"/>
          <w:sz w:val="24"/>
          <w:szCs w:val="24"/>
        </w:rPr>
      </w:pPr>
      <w:r>
        <w:t>9.1.12</w:t>
      </w:r>
      <w:r>
        <w:rPr>
          <w:rFonts w:ascii="Calibri" w:hAnsi="Calibri"/>
          <w:kern w:val="2"/>
          <w:sz w:val="24"/>
          <w:szCs w:val="24"/>
        </w:rPr>
        <w:tab/>
      </w:r>
      <w:r>
        <w:t>M2 SETUP RESPONSE</w:t>
      </w:r>
      <w:r>
        <w:tab/>
      </w:r>
      <w:r>
        <w:fldChar w:fldCharType="begin" w:fldLock="1"/>
      </w:r>
      <w:r>
        <w:instrText xml:space="preserve"> PAGEREF _Toc209689625 \h </w:instrText>
      </w:r>
      <w:r>
        <w:fldChar w:fldCharType="separate"/>
      </w:r>
      <w:r>
        <w:t>36</w:t>
      </w:r>
      <w:r>
        <w:fldChar w:fldCharType="end"/>
      </w:r>
    </w:p>
    <w:p w14:paraId="3C06692B" w14:textId="55B80271" w:rsidR="008A6FBA" w:rsidRDefault="008A6FBA">
      <w:pPr>
        <w:pStyle w:val="TOC3"/>
        <w:rPr>
          <w:rFonts w:ascii="Calibri" w:hAnsi="Calibri"/>
          <w:kern w:val="2"/>
          <w:sz w:val="24"/>
          <w:szCs w:val="24"/>
        </w:rPr>
      </w:pPr>
      <w:r>
        <w:t>9.1.13</w:t>
      </w:r>
      <w:r>
        <w:rPr>
          <w:rFonts w:ascii="Calibri" w:hAnsi="Calibri"/>
          <w:kern w:val="2"/>
          <w:sz w:val="24"/>
          <w:szCs w:val="24"/>
        </w:rPr>
        <w:tab/>
      </w:r>
      <w:r>
        <w:t>M2 SETUP FAILURE</w:t>
      </w:r>
      <w:r>
        <w:tab/>
      </w:r>
      <w:r>
        <w:fldChar w:fldCharType="begin" w:fldLock="1"/>
      </w:r>
      <w:r>
        <w:instrText xml:space="preserve"> PAGEREF _Toc209689626 \h </w:instrText>
      </w:r>
      <w:r>
        <w:fldChar w:fldCharType="separate"/>
      </w:r>
      <w:r>
        <w:t>37</w:t>
      </w:r>
      <w:r>
        <w:fldChar w:fldCharType="end"/>
      </w:r>
    </w:p>
    <w:p w14:paraId="5CFD757B" w14:textId="09E8855C" w:rsidR="008A6FBA" w:rsidRDefault="008A6FBA">
      <w:pPr>
        <w:pStyle w:val="TOC3"/>
        <w:rPr>
          <w:rFonts w:ascii="Calibri" w:hAnsi="Calibri"/>
          <w:kern w:val="2"/>
          <w:sz w:val="24"/>
          <w:szCs w:val="24"/>
        </w:rPr>
      </w:pPr>
      <w:r>
        <w:t>9.1.14</w:t>
      </w:r>
      <w:r>
        <w:rPr>
          <w:rFonts w:ascii="Calibri" w:hAnsi="Calibri"/>
          <w:kern w:val="2"/>
          <w:sz w:val="24"/>
          <w:szCs w:val="24"/>
        </w:rPr>
        <w:tab/>
      </w:r>
      <w:r>
        <w:t>ENB CONFIGURATION UPDATE</w:t>
      </w:r>
      <w:r>
        <w:tab/>
      </w:r>
      <w:r>
        <w:fldChar w:fldCharType="begin" w:fldLock="1"/>
      </w:r>
      <w:r>
        <w:instrText xml:space="preserve"> PAGEREF _Toc209689627 \h </w:instrText>
      </w:r>
      <w:r>
        <w:fldChar w:fldCharType="separate"/>
      </w:r>
      <w:r>
        <w:t>37</w:t>
      </w:r>
      <w:r>
        <w:fldChar w:fldCharType="end"/>
      </w:r>
    </w:p>
    <w:p w14:paraId="0290C7E1" w14:textId="0FEEF71C" w:rsidR="008A6FBA" w:rsidRDefault="008A6FBA">
      <w:pPr>
        <w:pStyle w:val="TOC3"/>
        <w:rPr>
          <w:rFonts w:ascii="Calibri" w:hAnsi="Calibri"/>
          <w:kern w:val="2"/>
          <w:sz w:val="24"/>
          <w:szCs w:val="24"/>
        </w:rPr>
      </w:pPr>
      <w:r>
        <w:t>9.1.15</w:t>
      </w:r>
      <w:r>
        <w:rPr>
          <w:rFonts w:ascii="Calibri" w:hAnsi="Calibri"/>
          <w:kern w:val="2"/>
          <w:sz w:val="24"/>
          <w:szCs w:val="24"/>
        </w:rPr>
        <w:tab/>
      </w:r>
      <w:r>
        <w:t>ENB CONFIGURATION UPDATE ACKNOWLEDGE</w:t>
      </w:r>
      <w:r>
        <w:tab/>
      </w:r>
      <w:r>
        <w:fldChar w:fldCharType="begin" w:fldLock="1"/>
      </w:r>
      <w:r>
        <w:instrText xml:space="preserve"> PAGEREF _Toc209689628 \h </w:instrText>
      </w:r>
      <w:r>
        <w:fldChar w:fldCharType="separate"/>
      </w:r>
      <w:r>
        <w:t>38</w:t>
      </w:r>
      <w:r>
        <w:fldChar w:fldCharType="end"/>
      </w:r>
    </w:p>
    <w:p w14:paraId="0750AE33" w14:textId="28D1E288" w:rsidR="008A6FBA" w:rsidRDefault="008A6FBA">
      <w:pPr>
        <w:pStyle w:val="TOC3"/>
        <w:rPr>
          <w:rFonts w:ascii="Calibri" w:hAnsi="Calibri"/>
          <w:kern w:val="2"/>
          <w:sz w:val="24"/>
          <w:szCs w:val="24"/>
        </w:rPr>
      </w:pPr>
      <w:r>
        <w:t>9.1.16</w:t>
      </w:r>
      <w:r>
        <w:rPr>
          <w:rFonts w:ascii="Calibri" w:hAnsi="Calibri"/>
          <w:kern w:val="2"/>
          <w:sz w:val="24"/>
          <w:szCs w:val="24"/>
        </w:rPr>
        <w:tab/>
      </w:r>
      <w:r>
        <w:t>ENB CONFIGURATION UPDATE FAILURE</w:t>
      </w:r>
      <w:r>
        <w:tab/>
      </w:r>
      <w:r>
        <w:fldChar w:fldCharType="begin" w:fldLock="1"/>
      </w:r>
      <w:r>
        <w:instrText xml:space="preserve"> PAGEREF _Toc209689629 \h </w:instrText>
      </w:r>
      <w:r>
        <w:fldChar w:fldCharType="separate"/>
      </w:r>
      <w:r>
        <w:t>39</w:t>
      </w:r>
      <w:r>
        <w:fldChar w:fldCharType="end"/>
      </w:r>
    </w:p>
    <w:p w14:paraId="3D379B7E" w14:textId="020DF4E4" w:rsidR="008A6FBA" w:rsidRDefault="008A6FBA">
      <w:pPr>
        <w:pStyle w:val="TOC3"/>
        <w:rPr>
          <w:rFonts w:ascii="Calibri" w:hAnsi="Calibri"/>
          <w:kern w:val="2"/>
          <w:sz w:val="24"/>
          <w:szCs w:val="24"/>
        </w:rPr>
      </w:pPr>
      <w:r>
        <w:t>9.1.17</w:t>
      </w:r>
      <w:r>
        <w:rPr>
          <w:rFonts w:ascii="Calibri" w:hAnsi="Calibri"/>
          <w:kern w:val="2"/>
          <w:sz w:val="24"/>
          <w:szCs w:val="24"/>
        </w:rPr>
        <w:tab/>
      </w:r>
      <w:r>
        <w:t>MCE CONFIGURATION UPDATE</w:t>
      </w:r>
      <w:r>
        <w:tab/>
      </w:r>
      <w:r>
        <w:fldChar w:fldCharType="begin" w:fldLock="1"/>
      </w:r>
      <w:r>
        <w:instrText xml:space="preserve"> PAGEREF _Toc209689630 \h </w:instrText>
      </w:r>
      <w:r>
        <w:fldChar w:fldCharType="separate"/>
      </w:r>
      <w:r>
        <w:t>39</w:t>
      </w:r>
      <w:r>
        <w:fldChar w:fldCharType="end"/>
      </w:r>
    </w:p>
    <w:p w14:paraId="19550DC1" w14:textId="685F22A9" w:rsidR="008A6FBA" w:rsidRDefault="008A6FBA">
      <w:pPr>
        <w:pStyle w:val="TOC3"/>
        <w:rPr>
          <w:rFonts w:ascii="Calibri" w:hAnsi="Calibri"/>
          <w:kern w:val="2"/>
          <w:sz w:val="24"/>
          <w:szCs w:val="24"/>
        </w:rPr>
      </w:pPr>
      <w:r>
        <w:t>9.1.18</w:t>
      </w:r>
      <w:r>
        <w:rPr>
          <w:rFonts w:ascii="Calibri" w:hAnsi="Calibri"/>
          <w:kern w:val="2"/>
          <w:sz w:val="24"/>
          <w:szCs w:val="24"/>
        </w:rPr>
        <w:tab/>
      </w:r>
      <w:r>
        <w:t>MCE CONFIGURATION UPDATE ACKNOWLEDGE</w:t>
      </w:r>
      <w:r>
        <w:tab/>
      </w:r>
      <w:r>
        <w:fldChar w:fldCharType="begin" w:fldLock="1"/>
      </w:r>
      <w:r>
        <w:instrText xml:space="preserve"> PAGEREF _Toc209689631 \h </w:instrText>
      </w:r>
      <w:r>
        <w:fldChar w:fldCharType="separate"/>
      </w:r>
      <w:r>
        <w:t>39</w:t>
      </w:r>
      <w:r>
        <w:fldChar w:fldCharType="end"/>
      </w:r>
    </w:p>
    <w:p w14:paraId="6EFD5943" w14:textId="32817709" w:rsidR="008A6FBA" w:rsidRDefault="008A6FBA">
      <w:pPr>
        <w:pStyle w:val="TOC3"/>
        <w:rPr>
          <w:rFonts w:ascii="Calibri" w:hAnsi="Calibri"/>
          <w:kern w:val="2"/>
          <w:sz w:val="24"/>
          <w:szCs w:val="24"/>
        </w:rPr>
      </w:pPr>
      <w:r>
        <w:t>9.1.19</w:t>
      </w:r>
      <w:r>
        <w:rPr>
          <w:rFonts w:ascii="Calibri" w:hAnsi="Calibri"/>
          <w:kern w:val="2"/>
          <w:sz w:val="24"/>
          <w:szCs w:val="24"/>
        </w:rPr>
        <w:tab/>
      </w:r>
      <w:r>
        <w:t>MCE CONFIGURATION UPDATE FAILURE</w:t>
      </w:r>
      <w:r>
        <w:tab/>
      </w:r>
      <w:r>
        <w:fldChar w:fldCharType="begin" w:fldLock="1"/>
      </w:r>
      <w:r>
        <w:instrText xml:space="preserve"> PAGEREF _Toc209689632 \h </w:instrText>
      </w:r>
      <w:r>
        <w:fldChar w:fldCharType="separate"/>
      </w:r>
      <w:r>
        <w:t>40</w:t>
      </w:r>
      <w:r>
        <w:fldChar w:fldCharType="end"/>
      </w:r>
    </w:p>
    <w:p w14:paraId="0856495E" w14:textId="0DBD9755" w:rsidR="008A6FBA" w:rsidRDefault="008A6FBA">
      <w:pPr>
        <w:pStyle w:val="TOC3"/>
        <w:rPr>
          <w:rFonts w:ascii="Calibri" w:hAnsi="Calibri"/>
          <w:kern w:val="2"/>
          <w:sz w:val="24"/>
          <w:szCs w:val="24"/>
        </w:rPr>
      </w:pPr>
      <w:r>
        <w:t>9.1.20</w:t>
      </w:r>
      <w:r>
        <w:rPr>
          <w:rFonts w:ascii="Calibri" w:hAnsi="Calibri"/>
          <w:kern w:val="2"/>
          <w:sz w:val="24"/>
          <w:szCs w:val="24"/>
        </w:rPr>
        <w:tab/>
      </w:r>
      <w:r>
        <w:t>ERROR INDICATION</w:t>
      </w:r>
      <w:r>
        <w:tab/>
      </w:r>
      <w:r>
        <w:fldChar w:fldCharType="begin" w:fldLock="1"/>
      </w:r>
      <w:r>
        <w:instrText xml:space="preserve"> PAGEREF _Toc209689633 \h </w:instrText>
      </w:r>
      <w:r>
        <w:fldChar w:fldCharType="separate"/>
      </w:r>
      <w:r>
        <w:t>40</w:t>
      </w:r>
      <w:r>
        <w:fldChar w:fldCharType="end"/>
      </w:r>
    </w:p>
    <w:p w14:paraId="71494F85" w14:textId="2811D3EB" w:rsidR="008A6FBA" w:rsidRDefault="008A6FBA">
      <w:pPr>
        <w:pStyle w:val="TOC3"/>
        <w:rPr>
          <w:rFonts w:ascii="Calibri" w:hAnsi="Calibri"/>
          <w:kern w:val="2"/>
          <w:sz w:val="24"/>
          <w:szCs w:val="24"/>
        </w:rPr>
      </w:pPr>
      <w:r>
        <w:t>9.1.</w:t>
      </w:r>
      <w:r>
        <w:rPr>
          <w:lang w:eastAsia="zh-CN"/>
        </w:rPr>
        <w:t>21</w:t>
      </w:r>
      <w:r>
        <w:rPr>
          <w:rFonts w:ascii="Calibri" w:hAnsi="Calibri"/>
          <w:kern w:val="2"/>
          <w:sz w:val="24"/>
          <w:szCs w:val="24"/>
        </w:rPr>
        <w:tab/>
      </w:r>
      <w:r>
        <w:t xml:space="preserve">MBMS SESSION </w:t>
      </w:r>
      <w:r>
        <w:rPr>
          <w:lang w:eastAsia="zh-CN"/>
        </w:rPr>
        <w:t>UPDATE</w:t>
      </w:r>
      <w:r>
        <w:t xml:space="preserve"> REQUEST</w:t>
      </w:r>
      <w:r>
        <w:tab/>
      </w:r>
      <w:r>
        <w:fldChar w:fldCharType="begin" w:fldLock="1"/>
      </w:r>
      <w:r>
        <w:instrText xml:space="preserve"> PAGEREF _Toc209689634 \h </w:instrText>
      </w:r>
      <w:r>
        <w:fldChar w:fldCharType="separate"/>
      </w:r>
      <w:r>
        <w:t>40</w:t>
      </w:r>
      <w:r>
        <w:fldChar w:fldCharType="end"/>
      </w:r>
    </w:p>
    <w:p w14:paraId="247CA03F" w14:textId="2752DE43" w:rsidR="008A6FBA" w:rsidRDefault="008A6FBA">
      <w:pPr>
        <w:pStyle w:val="TOC3"/>
        <w:rPr>
          <w:rFonts w:ascii="Calibri" w:hAnsi="Calibri"/>
          <w:kern w:val="2"/>
          <w:sz w:val="24"/>
          <w:szCs w:val="24"/>
        </w:rPr>
      </w:pPr>
      <w:r>
        <w:t>9.1.</w:t>
      </w:r>
      <w:r>
        <w:rPr>
          <w:lang w:eastAsia="zh-CN"/>
        </w:rPr>
        <w:t>22</w:t>
      </w:r>
      <w:r>
        <w:rPr>
          <w:rFonts w:ascii="Calibri" w:hAnsi="Calibri"/>
          <w:kern w:val="2"/>
          <w:sz w:val="24"/>
          <w:szCs w:val="24"/>
        </w:rPr>
        <w:tab/>
      </w:r>
      <w:r>
        <w:t xml:space="preserve">MBMS SESSION </w:t>
      </w:r>
      <w:r>
        <w:rPr>
          <w:lang w:eastAsia="zh-CN"/>
        </w:rPr>
        <w:t>UPDATE</w:t>
      </w:r>
      <w:r>
        <w:t xml:space="preserve"> RESPONSE</w:t>
      </w:r>
      <w:r>
        <w:tab/>
      </w:r>
      <w:r>
        <w:fldChar w:fldCharType="begin" w:fldLock="1"/>
      </w:r>
      <w:r>
        <w:instrText xml:space="preserve"> PAGEREF _Toc209689635 \h </w:instrText>
      </w:r>
      <w:r>
        <w:fldChar w:fldCharType="separate"/>
      </w:r>
      <w:r>
        <w:t>40</w:t>
      </w:r>
      <w:r>
        <w:fldChar w:fldCharType="end"/>
      </w:r>
    </w:p>
    <w:p w14:paraId="5C1C5F56" w14:textId="02BDD73D" w:rsidR="008A6FBA" w:rsidRDefault="008A6FBA">
      <w:pPr>
        <w:pStyle w:val="TOC3"/>
        <w:rPr>
          <w:rFonts w:ascii="Calibri" w:hAnsi="Calibri"/>
          <w:kern w:val="2"/>
          <w:sz w:val="24"/>
          <w:szCs w:val="24"/>
        </w:rPr>
      </w:pPr>
      <w:r>
        <w:t>9.1.</w:t>
      </w:r>
      <w:r>
        <w:rPr>
          <w:lang w:eastAsia="zh-CN"/>
        </w:rPr>
        <w:t>23</w:t>
      </w:r>
      <w:r>
        <w:rPr>
          <w:rFonts w:ascii="Calibri" w:hAnsi="Calibri"/>
          <w:kern w:val="2"/>
          <w:sz w:val="24"/>
          <w:szCs w:val="24"/>
        </w:rPr>
        <w:tab/>
      </w:r>
      <w:r>
        <w:t xml:space="preserve">MBMS SESSION </w:t>
      </w:r>
      <w:r>
        <w:rPr>
          <w:lang w:eastAsia="zh-CN"/>
        </w:rPr>
        <w:t>UPDATE</w:t>
      </w:r>
      <w:r>
        <w:t xml:space="preserve"> FAILURE</w:t>
      </w:r>
      <w:r>
        <w:tab/>
      </w:r>
      <w:r>
        <w:fldChar w:fldCharType="begin" w:fldLock="1"/>
      </w:r>
      <w:r>
        <w:instrText xml:space="preserve"> PAGEREF _Toc209689636 \h </w:instrText>
      </w:r>
      <w:r>
        <w:fldChar w:fldCharType="separate"/>
      </w:r>
      <w:r>
        <w:t>41</w:t>
      </w:r>
      <w:r>
        <w:fldChar w:fldCharType="end"/>
      </w:r>
    </w:p>
    <w:p w14:paraId="478246E6" w14:textId="68E69BF4" w:rsidR="008A6FBA" w:rsidRDefault="008A6FBA">
      <w:pPr>
        <w:pStyle w:val="TOC3"/>
        <w:rPr>
          <w:rFonts w:ascii="Calibri" w:hAnsi="Calibri"/>
          <w:kern w:val="2"/>
          <w:sz w:val="24"/>
          <w:szCs w:val="24"/>
        </w:rPr>
      </w:pPr>
      <w:r>
        <w:rPr>
          <w:lang w:eastAsia="zh-CN"/>
        </w:rPr>
        <w:t>9.1.24</w:t>
      </w:r>
      <w:r>
        <w:rPr>
          <w:rFonts w:ascii="Calibri" w:hAnsi="Calibri"/>
          <w:kern w:val="2"/>
          <w:sz w:val="24"/>
          <w:szCs w:val="24"/>
        </w:rPr>
        <w:tab/>
      </w:r>
      <w:r>
        <w:rPr>
          <w:lang w:eastAsia="zh-CN"/>
        </w:rPr>
        <w:t>MBMS SERVICE COUNTING REQUEST</w:t>
      </w:r>
      <w:r>
        <w:tab/>
      </w:r>
      <w:r>
        <w:fldChar w:fldCharType="begin" w:fldLock="1"/>
      </w:r>
      <w:r>
        <w:instrText xml:space="preserve"> PAGEREF _Toc209689637 \h </w:instrText>
      </w:r>
      <w:r>
        <w:fldChar w:fldCharType="separate"/>
      </w:r>
      <w:r>
        <w:t>41</w:t>
      </w:r>
      <w:r>
        <w:fldChar w:fldCharType="end"/>
      </w:r>
    </w:p>
    <w:p w14:paraId="6BE6CB88" w14:textId="192A1D5C" w:rsidR="008A6FBA" w:rsidRDefault="008A6FBA">
      <w:pPr>
        <w:pStyle w:val="TOC3"/>
        <w:rPr>
          <w:rFonts w:ascii="Calibri" w:hAnsi="Calibri"/>
          <w:kern w:val="2"/>
          <w:sz w:val="24"/>
          <w:szCs w:val="24"/>
        </w:rPr>
      </w:pPr>
      <w:r>
        <w:rPr>
          <w:lang w:eastAsia="zh-CN"/>
        </w:rPr>
        <w:t>9.1.25</w:t>
      </w:r>
      <w:r>
        <w:rPr>
          <w:rFonts w:ascii="Calibri" w:hAnsi="Calibri"/>
          <w:kern w:val="2"/>
          <w:sz w:val="24"/>
          <w:szCs w:val="24"/>
        </w:rPr>
        <w:tab/>
      </w:r>
      <w:r>
        <w:rPr>
          <w:lang w:eastAsia="zh-CN"/>
        </w:rPr>
        <w:t>MBMS SERVICE COUNTING RESPONSE</w:t>
      </w:r>
      <w:r>
        <w:tab/>
      </w:r>
      <w:r>
        <w:fldChar w:fldCharType="begin" w:fldLock="1"/>
      </w:r>
      <w:r>
        <w:instrText xml:space="preserve"> PAGEREF _Toc209689638 \h </w:instrText>
      </w:r>
      <w:r>
        <w:fldChar w:fldCharType="separate"/>
      </w:r>
      <w:r>
        <w:t>41</w:t>
      </w:r>
      <w:r>
        <w:fldChar w:fldCharType="end"/>
      </w:r>
    </w:p>
    <w:p w14:paraId="101B026A" w14:textId="616D7AAB" w:rsidR="008A6FBA" w:rsidRDefault="008A6FBA">
      <w:pPr>
        <w:pStyle w:val="TOC3"/>
        <w:rPr>
          <w:rFonts w:ascii="Calibri" w:hAnsi="Calibri"/>
          <w:kern w:val="2"/>
          <w:sz w:val="24"/>
          <w:szCs w:val="24"/>
        </w:rPr>
      </w:pPr>
      <w:r>
        <w:rPr>
          <w:lang w:eastAsia="zh-CN"/>
        </w:rPr>
        <w:t>9.1.26</w:t>
      </w:r>
      <w:r>
        <w:rPr>
          <w:rFonts w:ascii="Calibri" w:hAnsi="Calibri"/>
          <w:kern w:val="2"/>
          <w:sz w:val="24"/>
          <w:szCs w:val="24"/>
        </w:rPr>
        <w:tab/>
      </w:r>
      <w:r>
        <w:rPr>
          <w:lang w:eastAsia="zh-CN"/>
        </w:rPr>
        <w:t>MBMS SERVICE COUNTING FAILURE</w:t>
      </w:r>
      <w:r>
        <w:tab/>
      </w:r>
      <w:r>
        <w:fldChar w:fldCharType="begin" w:fldLock="1"/>
      </w:r>
      <w:r>
        <w:instrText xml:space="preserve"> PAGEREF _Toc209689639 \h </w:instrText>
      </w:r>
      <w:r>
        <w:fldChar w:fldCharType="separate"/>
      </w:r>
      <w:r>
        <w:t>42</w:t>
      </w:r>
      <w:r>
        <w:fldChar w:fldCharType="end"/>
      </w:r>
    </w:p>
    <w:p w14:paraId="77386676" w14:textId="0AA63A50" w:rsidR="008A6FBA" w:rsidRDefault="008A6FBA">
      <w:pPr>
        <w:pStyle w:val="TOC3"/>
        <w:rPr>
          <w:rFonts w:ascii="Calibri" w:hAnsi="Calibri"/>
          <w:kern w:val="2"/>
          <w:sz w:val="24"/>
          <w:szCs w:val="24"/>
        </w:rPr>
      </w:pPr>
      <w:r>
        <w:rPr>
          <w:lang w:eastAsia="zh-CN"/>
        </w:rPr>
        <w:t>9.1.27</w:t>
      </w:r>
      <w:r>
        <w:rPr>
          <w:rFonts w:ascii="Calibri" w:hAnsi="Calibri"/>
          <w:kern w:val="2"/>
          <w:sz w:val="24"/>
          <w:szCs w:val="24"/>
        </w:rPr>
        <w:tab/>
      </w:r>
      <w:r>
        <w:rPr>
          <w:lang w:eastAsia="zh-CN"/>
        </w:rPr>
        <w:t>MBMS SERVICE COUNTING RESULTS REPORT</w:t>
      </w:r>
      <w:r>
        <w:tab/>
      </w:r>
      <w:r>
        <w:fldChar w:fldCharType="begin" w:fldLock="1"/>
      </w:r>
      <w:r>
        <w:instrText xml:space="preserve"> PAGEREF _Toc209689640 \h </w:instrText>
      </w:r>
      <w:r>
        <w:fldChar w:fldCharType="separate"/>
      </w:r>
      <w:r>
        <w:t>42</w:t>
      </w:r>
      <w:r>
        <w:fldChar w:fldCharType="end"/>
      </w:r>
    </w:p>
    <w:p w14:paraId="49BFA16C" w14:textId="78ABB882" w:rsidR="008A6FBA" w:rsidRDefault="008A6FBA">
      <w:pPr>
        <w:pStyle w:val="TOC3"/>
        <w:rPr>
          <w:rFonts w:ascii="Calibri" w:hAnsi="Calibri"/>
          <w:kern w:val="2"/>
          <w:sz w:val="24"/>
          <w:szCs w:val="24"/>
        </w:rPr>
      </w:pPr>
      <w:r>
        <w:rPr>
          <w:lang w:eastAsia="zh-CN"/>
        </w:rPr>
        <w:t>9.1.28</w:t>
      </w:r>
      <w:r>
        <w:rPr>
          <w:rFonts w:ascii="Calibri" w:hAnsi="Calibri"/>
          <w:kern w:val="2"/>
          <w:sz w:val="24"/>
          <w:szCs w:val="24"/>
        </w:rPr>
        <w:tab/>
      </w:r>
      <w:r>
        <w:rPr>
          <w:lang w:eastAsia="zh-CN"/>
        </w:rPr>
        <w:t>MBMS OVERLOAD NOTIFICATION</w:t>
      </w:r>
      <w:r>
        <w:tab/>
      </w:r>
      <w:r>
        <w:fldChar w:fldCharType="begin" w:fldLock="1"/>
      </w:r>
      <w:r>
        <w:instrText xml:space="preserve"> PAGEREF _Toc209689641 \h </w:instrText>
      </w:r>
      <w:r>
        <w:fldChar w:fldCharType="separate"/>
      </w:r>
      <w:r>
        <w:t>42</w:t>
      </w:r>
      <w:r>
        <w:fldChar w:fldCharType="end"/>
      </w:r>
    </w:p>
    <w:p w14:paraId="57A07D15" w14:textId="1558FA67" w:rsidR="008A6FBA" w:rsidRDefault="008A6FBA">
      <w:pPr>
        <w:pStyle w:val="TOC2"/>
        <w:rPr>
          <w:rFonts w:ascii="Calibri" w:hAnsi="Calibri"/>
          <w:kern w:val="2"/>
          <w:sz w:val="24"/>
          <w:szCs w:val="24"/>
        </w:rPr>
      </w:pPr>
      <w:r>
        <w:t>9.2</w:t>
      </w:r>
      <w:r>
        <w:rPr>
          <w:rFonts w:ascii="Calibri" w:hAnsi="Calibri"/>
          <w:kern w:val="2"/>
          <w:sz w:val="24"/>
          <w:szCs w:val="24"/>
        </w:rPr>
        <w:tab/>
      </w:r>
      <w:r>
        <w:t>Information Element Definitions</w:t>
      </w:r>
      <w:r>
        <w:tab/>
      </w:r>
      <w:r>
        <w:fldChar w:fldCharType="begin" w:fldLock="1"/>
      </w:r>
      <w:r>
        <w:instrText xml:space="preserve"> PAGEREF _Toc209689642 \h </w:instrText>
      </w:r>
      <w:r>
        <w:fldChar w:fldCharType="separate"/>
      </w:r>
      <w:r>
        <w:t>43</w:t>
      </w:r>
      <w:r>
        <w:fldChar w:fldCharType="end"/>
      </w:r>
    </w:p>
    <w:p w14:paraId="42EB6818" w14:textId="1A4C4D97" w:rsidR="008A6FBA" w:rsidRDefault="008A6FBA">
      <w:pPr>
        <w:pStyle w:val="TOC3"/>
        <w:rPr>
          <w:rFonts w:ascii="Calibri" w:hAnsi="Calibri"/>
          <w:kern w:val="2"/>
          <w:sz w:val="24"/>
          <w:szCs w:val="24"/>
        </w:rPr>
      </w:pPr>
      <w:r>
        <w:t>9.2.1</w:t>
      </w:r>
      <w:r>
        <w:rPr>
          <w:rFonts w:ascii="Calibri" w:hAnsi="Calibri"/>
          <w:kern w:val="2"/>
          <w:sz w:val="24"/>
          <w:szCs w:val="24"/>
        </w:rPr>
        <w:tab/>
      </w:r>
      <w:r>
        <w:t>Radio Network Layer Related Ies</w:t>
      </w:r>
      <w:r>
        <w:tab/>
      </w:r>
      <w:r>
        <w:fldChar w:fldCharType="begin" w:fldLock="1"/>
      </w:r>
      <w:r>
        <w:instrText xml:space="preserve"> PAGEREF _Toc209689643 \h </w:instrText>
      </w:r>
      <w:r>
        <w:fldChar w:fldCharType="separate"/>
      </w:r>
      <w:r>
        <w:t>43</w:t>
      </w:r>
      <w:r>
        <w:fldChar w:fldCharType="end"/>
      </w:r>
    </w:p>
    <w:p w14:paraId="5C0535E9" w14:textId="2675A188" w:rsidR="008A6FBA" w:rsidRPr="005206DC" w:rsidRDefault="008A6FBA">
      <w:pPr>
        <w:pStyle w:val="TOC4"/>
        <w:rPr>
          <w:rFonts w:ascii="Calibri" w:hAnsi="Calibri"/>
          <w:kern w:val="2"/>
          <w:sz w:val="24"/>
          <w:szCs w:val="24"/>
          <w:lang w:val="fr-FR"/>
        </w:rPr>
      </w:pPr>
      <w:r w:rsidRPr="005206DC">
        <w:rPr>
          <w:lang w:val="fr-FR"/>
        </w:rPr>
        <w:t>9.2.1.1</w:t>
      </w:r>
      <w:r w:rsidRPr="005206DC">
        <w:rPr>
          <w:rFonts w:ascii="Calibri" w:hAnsi="Calibri"/>
          <w:kern w:val="2"/>
          <w:sz w:val="24"/>
          <w:szCs w:val="24"/>
          <w:lang w:val="fr-FR"/>
        </w:rPr>
        <w:tab/>
      </w:r>
      <w:r w:rsidRPr="005206DC">
        <w:rPr>
          <w:lang w:val="fr-FR"/>
        </w:rPr>
        <w:t>Message Type</w:t>
      </w:r>
      <w:r w:rsidRPr="005206DC">
        <w:rPr>
          <w:lang w:val="fr-FR"/>
        </w:rPr>
        <w:tab/>
      </w:r>
      <w:r>
        <w:fldChar w:fldCharType="begin" w:fldLock="1"/>
      </w:r>
      <w:r w:rsidRPr="005206DC">
        <w:rPr>
          <w:lang w:val="fr-FR"/>
        </w:rPr>
        <w:instrText xml:space="preserve"> PAGEREF _Toc209689644 \h </w:instrText>
      </w:r>
      <w:r>
        <w:fldChar w:fldCharType="separate"/>
      </w:r>
      <w:r w:rsidRPr="005206DC">
        <w:rPr>
          <w:lang w:val="fr-FR"/>
        </w:rPr>
        <w:t>43</w:t>
      </w:r>
      <w:r>
        <w:fldChar w:fldCharType="end"/>
      </w:r>
    </w:p>
    <w:p w14:paraId="4EF219A4" w14:textId="0AB941E1" w:rsidR="008A6FBA" w:rsidRPr="005206DC" w:rsidRDefault="008A6FBA">
      <w:pPr>
        <w:pStyle w:val="TOC4"/>
        <w:rPr>
          <w:rFonts w:ascii="Calibri" w:hAnsi="Calibri"/>
          <w:kern w:val="2"/>
          <w:sz w:val="24"/>
          <w:szCs w:val="24"/>
          <w:lang w:val="fr-FR"/>
        </w:rPr>
      </w:pPr>
      <w:r w:rsidRPr="005206DC">
        <w:rPr>
          <w:lang w:val="fr-FR"/>
        </w:rPr>
        <w:lastRenderedPageBreak/>
        <w:t>9.2.1.2</w:t>
      </w:r>
      <w:r w:rsidRPr="005206DC">
        <w:rPr>
          <w:rFonts w:ascii="Calibri" w:hAnsi="Calibri"/>
          <w:kern w:val="2"/>
          <w:sz w:val="24"/>
          <w:szCs w:val="24"/>
          <w:lang w:val="fr-FR"/>
        </w:rPr>
        <w:tab/>
      </w:r>
      <w:r w:rsidRPr="005206DC">
        <w:rPr>
          <w:lang w:val="fr-FR"/>
        </w:rPr>
        <w:t>Cause</w:t>
      </w:r>
      <w:r w:rsidRPr="005206DC">
        <w:rPr>
          <w:lang w:val="fr-FR"/>
        </w:rPr>
        <w:tab/>
      </w:r>
      <w:r>
        <w:fldChar w:fldCharType="begin" w:fldLock="1"/>
      </w:r>
      <w:r w:rsidRPr="005206DC">
        <w:rPr>
          <w:lang w:val="fr-FR"/>
        </w:rPr>
        <w:instrText xml:space="preserve"> PAGEREF _Toc209689645 \h </w:instrText>
      </w:r>
      <w:r>
        <w:fldChar w:fldCharType="separate"/>
      </w:r>
      <w:r w:rsidRPr="005206DC">
        <w:rPr>
          <w:lang w:val="fr-FR"/>
        </w:rPr>
        <w:t>43</w:t>
      </w:r>
      <w:r>
        <w:fldChar w:fldCharType="end"/>
      </w:r>
    </w:p>
    <w:p w14:paraId="38CE74EE" w14:textId="0C39CF31" w:rsidR="008A6FBA" w:rsidRPr="005206DC" w:rsidRDefault="008A6FBA">
      <w:pPr>
        <w:pStyle w:val="TOC4"/>
        <w:rPr>
          <w:rFonts w:ascii="Calibri" w:hAnsi="Calibri"/>
          <w:kern w:val="2"/>
          <w:sz w:val="24"/>
          <w:szCs w:val="24"/>
          <w:lang w:val="fr-FR"/>
        </w:rPr>
      </w:pPr>
      <w:r w:rsidRPr="005206DC">
        <w:rPr>
          <w:lang w:val="fr-FR"/>
        </w:rPr>
        <w:t>9.2.1.3</w:t>
      </w:r>
      <w:r w:rsidRPr="005206DC">
        <w:rPr>
          <w:rFonts w:ascii="Calibri" w:hAnsi="Calibri"/>
          <w:kern w:val="2"/>
          <w:sz w:val="24"/>
          <w:szCs w:val="24"/>
          <w:lang w:val="fr-FR"/>
        </w:rPr>
        <w:tab/>
      </w:r>
      <w:r w:rsidRPr="005206DC">
        <w:rPr>
          <w:lang w:val="fr-FR"/>
        </w:rPr>
        <w:t>Void</w:t>
      </w:r>
      <w:r w:rsidRPr="005206DC">
        <w:rPr>
          <w:lang w:val="fr-FR"/>
        </w:rPr>
        <w:tab/>
      </w:r>
      <w:r>
        <w:fldChar w:fldCharType="begin" w:fldLock="1"/>
      </w:r>
      <w:r w:rsidRPr="005206DC">
        <w:rPr>
          <w:lang w:val="fr-FR"/>
        </w:rPr>
        <w:instrText xml:space="preserve"> PAGEREF _Toc209689646 \h </w:instrText>
      </w:r>
      <w:r>
        <w:fldChar w:fldCharType="separate"/>
      </w:r>
      <w:r w:rsidRPr="005206DC">
        <w:rPr>
          <w:lang w:val="fr-FR"/>
        </w:rPr>
        <w:t>45</w:t>
      </w:r>
      <w:r>
        <w:fldChar w:fldCharType="end"/>
      </w:r>
    </w:p>
    <w:p w14:paraId="6368ABD2" w14:textId="26516626" w:rsidR="008A6FBA" w:rsidRPr="005206DC" w:rsidRDefault="008A6FBA">
      <w:pPr>
        <w:pStyle w:val="TOC4"/>
        <w:rPr>
          <w:rFonts w:ascii="Calibri" w:hAnsi="Calibri"/>
          <w:kern w:val="2"/>
          <w:sz w:val="24"/>
          <w:szCs w:val="24"/>
          <w:lang w:val="fr-FR"/>
        </w:rPr>
      </w:pPr>
      <w:r w:rsidRPr="005206DC">
        <w:rPr>
          <w:lang w:val="fr-FR"/>
        </w:rPr>
        <w:t>9.2.1.4</w:t>
      </w:r>
      <w:r w:rsidRPr="005206DC">
        <w:rPr>
          <w:rFonts w:ascii="Calibri" w:hAnsi="Calibri"/>
          <w:kern w:val="2"/>
          <w:sz w:val="24"/>
          <w:szCs w:val="24"/>
          <w:lang w:val="fr-FR"/>
        </w:rPr>
        <w:tab/>
      </w:r>
      <w:r w:rsidRPr="005206DC">
        <w:rPr>
          <w:lang w:val="fr-FR"/>
        </w:rPr>
        <w:t>Void</w:t>
      </w:r>
      <w:r w:rsidRPr="005206DC">
        <w:rPr>
          <w:lang w:val="fr-FR"/>
        </w:rPr>
        <w:tab/>
      </w:r>
      <w:r>
        <w:fldChar w:fldCharType="begin" w:fldLock="1"/>
      </w:r>
      <w:r w:rsidRPr="005206DC">
        <w:rPr>
          <w:lang w:val="fr-FR"/>
        </w:rPr>
        <w:instrText xml:space="preserve"> PAGEREF _Toc209689647 \h </w:instrText>
      </w:r>
      <w:r>
        <w:fldChar w:fldCharType="separate"/>
      </w:r>
      <w:r w:rsidRPr="005206DC">
        <w:rPr>
          <w:lang w:val="fr-FR"/>
        </w:rPr>
        <w:t>45</w:t>
      </w:r>
      <w:r>
        <w:fldChar w:fldCharType="end"/>
      </w:r>
    </w:p>
    <w:p w14:paraId="41947D91" w14:textId="78AE5CB4" w:rsidR="008A6FBA" w:rsidRDefault="008A6FBA">
      <w:pPr>
        <w:pStyle w:val="TOC4"/>
        <w:rPr>
          <w:rFonts w:ascii="Calibri" w:hAnsi="Calibri"/>
          <w:kern w:val="2"/>
          <w:sz w:val="24"/>
          <w:szCs w:val="24"/>
        </w:rPr>
      </w:pPr>
      <w:r>
        <w:t>9.2.1.5</w:t>
      </w:r>
      <w:r>
        <w:rPr>
          <w:rFonts w:ascii="Calibri" w:hAnsi="Calibri"/>
          <w:kern w:val="2"/>
          <w:sz w:val="24"/>
          <w:szCs w:val="24"/>
        </w:rPr>
        <w:tab/>
      </w:r>
      <w:r>
        <w:t>Void</w:t>
      </w:r>
      <w:r>
        <w:tab/>
      </w:r>
      <w:r>
        <w:fldChar w:fldCharType="begin" w:fldLock="1"/>
      </w:r>
      <w:r>
        <w:instrText xml:space="preserve"> PAGEREF _Toc209689648 \h </w:instrText>
      </w:r>
      <w:r>
        <w:fldChar w:fldCharType="separate"/>
      </w:r>
      <w:r>
        <w:t>46</w:t>
      </w:r>
      <w:r>
        <w:fldChar w:fldCharType="end"/>
      </w:r>
    </w:p>
    <w:p w14:paraId="78A1FB30" w14:textId="03C0D8E8" w:rsidR="008A6FBA" w:rsidRDefault="008A6FBA">
      <w:pPr>
        <w:pStyle w:val="TOC4"/>
        <w:rPr>
          <w:rFonts w:ascii="Calibri" w:hAnsi="Calibri"/>
          <w:kern w:val="2"/>
          <w:sz w:val="24"/>
          <w:szCs w:val="24"/>
        </w:rPr>
      </w:pPr>
      <w:r>
        <w:t>9.2.1.6</w:t>
      </w:r>
      <w:r>
        <w:rPr>
          <w:rFonts w:ascii="Calibri" w:hAnsi="Calibri"/>
          <w:kern w:val="2"/>
          <w:sz w:val="24"/>
          <w:szCs w:val="24"/>
        </w:rPr>
        <w:tab/>
      </w:r>
      <w:r>
        <w:t>Void</w:t>
      </w:r>
      <w:r>
        <w:tab/>
      </w:r>
      <w:r>
        <w:fldChar w:fldCharType="begin" w:fldLock="1"/>
      </w:r>
      <w:r>
        <w:instrText xml:space="preserve"> PAGEREF _Toc209689649 \h </w:instrText>
      </w:r>
      <w:r>
        <w:fldChar w:fldCharType="separate"/>
      </w:r>
      <w:r>
        <w:t>46</w:t>
      </w:r>
      <w:r>
        <w:fldChar w:fldCharType="end"/>
      </w:r>
    </w:p>
    <w:p w14:paraId="792E66A2" w14:textId="7FD723F3" w:rsidR="008A6FBA" w:rsidRDefault="008A6FBA">
      <w:pPr>
        <w:pStyle w:val="TOC4"/>
        <w:rPr>
          <w:rFonts w:ascii="Calibri" w:hAnsi="Calibri"/>
          <w:kern w:val="2"/>
          <w:sz w:val="24"/>
          <w:szCs w:val="24"/>
        </w:rPr>
      </w:pPr>
      <w:r>
        <w:t>9.2.1.7</w:t>
      </w:r>
      <w:r>
        <w:rPr>
          <w:rFonts w:ascii="Calibri" w:hAnsi="Calibri"/>
          <w:kern w:val="2"/>
          <w:sz w:val="24"/>
          <w:szCs w:val="24"/>
        </w:rPr>
        <w:tab/>
      </w:r>
      <w:r>
        <w:t>Criticality Diagnostics</w:t>
      </w:r>
      <w:r>
        <w:tab/>
      </w:r>
      <w:r>
        <w:fldChar w:fldCharType="begin" w:fldLock="1"/>
      </w:r>
      <w:r>
        <w:instrText xml:space="preserve"> PAGEREF _Toc209689650 \h </w:instrText>
      </w:r>
      <w:r>
        <w:fldChar w:fldCharType="separate"/>
      </w:r>
      <w:r>
        <w:t>46</w:t>
      </w:r>
      <w:r>
        <w:fldChar w:fldCharType="end"/>
      </w:r>
    </w:p>
    <w:p w14:paraId="04243AFC" w14:textId="21657678" w:rsidR="008A6FBA" w:rsidRDefault="008A6FBA">
      <w:pPr>
        <w:pStyle w:val="TOC4"/>
        <w:rPr>
          <w:rFonts w:ascii="Calibri" w:hAnsi="Calibri"/>
          <w:kern w:val="2"/>
          <w:sz w:val="24"/>
          <w:szCs w:val="24"/>
        </w:rPr>
      </w:pPr>
      <w:r>
        <w:t>9.2.1.8</w:t>
      </w:r>
      <w:r>
        <w:rPr>
          <w:rFonts w:ascii="Calibri" w:hAnsi="Calibri"/>
          <w:kern w:val="2"/>
          <w:sz w:val="24"/>
          <w:szCs w:val="24"/>
        </w:rPr>
        <w:tab/>
      </w:r>
      <w:r>
        <w:t>PMCH Configuration</w:t>
      </w:r>
      <w:r>
        <w:tab/>
      </w:r>
      <w:r>
        <w:fldChar w:fldCharType="begin" w:fldLock="1"/>
      </w:r>
      <w:r>
        <w:instrText xml:space="preserve"> PAGEREF _Toc209689651 \h </w:instrText>
      </w:r>
      <w:r>
        <w:fldChar w:fldCharType="separate"/>
      </w:r>
      <w:r>
        <w:t>46</w:t>
      </w:r>
      <w:r>
        <w:fldChar w:fldCharType="end"/>
      </w:r>
    </w:p>
    <w:p w14:paraId="7CF778D6" w14:textId="2E753786" w:rsidR="008A6FBA" w:rsidRDefault="008A6FBA">
      <w:pPr>
        <w:pStyle w:val="TOC4"/>
        <w:rPr>
          <w:rFonts w:ascii="Calibri" w:hAnsi="Calibri"/>
          <w:kern w:val="2"/>
          <w:sz w:val="24"/>
          <w:szCs w:val="24"/>
        </w:rPr>
      </w:pPr>
      <w:r>
        <w:t>9.2.1.9</w:t>
      </w:r>
      <w:r>
        <w:rPr>
          <w:rFonts w:ascii="Calibri" w:hAnsi="Calibri"/>
          <w:kern w:val="2"/>
          <w:sz w:val="24"/>
          <w:szCs w:val="24"/>
        </w:rPr>
        <w:tab/>
      </w:r>
      <w:r>
        <w:t>MBMS Session List per PMCH</w:t>
      </w:r>
      <w:r>
        <w:tab/>
      </w:r>
      <w:r>
        <w:fldChar w:fldCharType="begin" w:fldLock="1"/>
      </w:r>
      <w:r>
        <w:instrText xml:space="preserve"> PAGEREF _Toc209689652 \h </w:instrText>
      </w:r>
      <w:r>
        <w:fldChar w:fldCharType="separate"/>
      </w:r>
      <w:r>
        <w:t>47</w:t>
      </w:r>
      <w:r>
        <w:fldChar w:fldCharType="end"/>
      </w:r>
    </w:p>
    <w:p w14:paraId="3CE398C9" w14:textId="61CFD5DF" w:rsidR="008A6FBA" w:rsidRDefault="008A6FBA">
      <w:pPr>
        <w:pStyle w:val="TOC4"/>
        <w:rPr>
          <w:rFonts w:ascii="Calibri" w:hAnsi="Calibri"/>
          <w:kern w:val="2"/>
          <w:sz w:val="24"/>
          <w:szCs w:val="24"/>
        </w:rPr>
      </w:pPr>
      <w:r>
        <w:t>9.2.1.10</w:t>
      </w:r>
      <w:r>
        <w:rPr>
          <w:rFonts w:ascii="Calibri" w:hAnsi="Calibri"/>
          <w:kern w:val="2"/>
          <w:sz w:val="24"/>
          <w:szCs w:val="24"/>
        </w:rPr>
        <w:tab/>
      </w:r>
      <w:r>
        <w:t>Global eNB ID</w:t>
      </w:r>
      <w:r>
        <w:tab/>
      </w:r>
      <w:r>
        <w:fldChar w:fldCharType="begin" w:fldLock="1"/>
      </w:r>
      <w:r>
        <w:instrText xml:space="preserve"> PAGEREF _Toc209689653 \h </w:instrText>
      </w:r>
      <w:r>
        <w:fldChar w:fldCharType="separate"/>
      </w:r>
      <w:r>
        <w:t>48</w:t>
      </w:r>
      <w:r>
        <w:fldChar w:fldCharType="end"/>
      </w:r>
    </w:p>
    <w:p w14:paraId="0269385B" w14:textId="03ED468E" w:rsidR="008A6FBA" w:rsidRDefault="008A6FBA">
      <w:pPr>
        <w:pStyle w:val="TOC4"/>
        <w:rPr>
          <w:rFonts w:ascii="Calibri" w:hAnsi="Calibri"/>
          <w:kern w:val="2"/>
          <w:sz w:val="24"/>
          <w:szCs w:val="24"/>
        </w:rPr>
      </w:pPr>
      <w:r>
        <w:t>9.2.1.11</w:t>
      </w:r>
      <w:r>
        <w:rPr>
          <w:rFonts w:ascii="Calibri" w:hAnsi="Calibri"/>
          <w:kern w:val="2"/>
          <w:sz w:val="24"/>
          <w:szCs w:val="24"/>
        </w:rPr>
        <w:tab/>
      </w:r>
      <w:r>
        <w:t>E-UTRAN CGI</w:t>
      </w:r>
      <w:r>
        <w:tab/>
      </w:r>
      <w:r>
        <w:fldChar w:fldCharType="begin" w:fldLock="1"/>
      </w:r>
      <w:r>
        <w:instrText xml:space="preserve"> PAGEREF _Toc209689654 \h </w:instrText>
      </w:r>
      <w:r>
        <w:fldChar w:fldCharType="separate"/>
      </w:r>
      <w:r>
        <w:t>48</w:t>
      </w:r>
      <w:r>
        <w:fldChar w:fldCharType="end"/>
      </w:r>
    </w:p>
    <w:p w14:paraId="19A3ACAA" w14:textId="7F91C63D" w:rsidR="008A6FBA" w:rsidRDefault="008A6FBA">
      <w:pPr>
        <w:pStyle w:val="TOC4"/>
        <w:rPr>
          <w:rFonts w:ascii="Calibri" w:hAnsi="Calibri"/>
          <w:kern w:val="2"/>
          <w:sz w:val="24"/>
          <w:szCs w:val="24"/>
        </w:rPr>
      </w:pPr>
      <w:r>
        <w:t>9.2.1.12</w:t>
      </w:r>
      <w:r>
        <w:rPr>
          <w:rFonts w:ascii="Calibri" w:hAnsi="Calibri"/>
          <w:kern w:val="2"/>
          <w:sz w:val="24"/>
          <w:szCs w:val="24"/>
        </w:rPr>
        <w:tab/>
      </w:r>
      <w:r>
        <w:t>eNB MBMS Configuration data Item</w:t>
      </w:r>
      <w:r>
        <w:tab/>
      </w:r>
      <w:r>
        <w:fldChar w:fldCharType="begin" w:fldLock="1"/>
      </w:r>
      <w:r>
        <w:instrText xml:space="preserve"> PAGEREF _Toc209689655 \h </w:instrText>
      </w:r>
      <w:r>
        <w:fldChar w:fldCharType="separate"/>
      </w:r>
      <w:r>
        <w:t>48</w:t>
      </w:r>
      <w:r>
        <w:fldChar w:fldCharType="end"/>
      </w:r>
    </w:p>
    <w:p w14:paraId="3723B2AD" w14:textId="3B51ABDD" w:rsidR="008A6FBA" w:rsidRDefault="008A6FBA">
      <w:pPr>
        <w:pStyle w:val="TOC4"/>
        <w:rPr>
          <w:rFonts w:ascii="Calibri" w:hAnsi="Calibri"/>
          <w:kern w:val="2"/>
          <w:sz w:val="24"/>
          <w:szCs w:val="24"/>
        </w:rPr>
      </w:pPr>
      <w:r>
        <w:t>9.2.1.13</w:t>
      </w:r>
      <w:r>
        <w:rPr>
          <w:rFonts w:ascii="Calibri" w:hAnsi="Calibri"/>
          <w:kern w:val="2"/>
          <w:sz w:val="24"/>
          <w:szCs w:val="24"/>
        </w:rPr>
        <w:tab/>
      </w:r>
      <w:r>
        <w:t>MCCH related BCCH Configuration Item</w:t>
      </w:r>
      <w:r>
        <w:tab/>
      </w:r>
      <w:r>
        <w:fldChar w:fldCharType="begin" w:fldLock="1"/>
      </w:r>
      <w:r>
        <w:instrText xml:space="preserve"> PAGEREF _Toc209689656 \h </w:instrText>
      </w:r>
      <w:r>
        <w:fldChar w:fldCharType="separate"/>
      </w:r>
      <w:r>
        <w:t>49</w:t>
      </w:r>
      <w:r>
        <w:fldChar w:fldCharType="end"/>
      </w:r>
    </w:p>
    <w:p w14:paraId="6F8A7B2D" w14:textId="4118569E" w:rsidR="008A6FBA" w:rsidRDefault="008A6FBA">
      <w:pPr>
        <w:pStyle w:val="TOC4"/>
        <w:rPr>
          <w:rFonts w:ascii="Calibri" w:hAnsi="Calibri"/>
          <w:kern w:val="2"/>
          <w:sz w:val="24"/>
          <w:szCs w:val="24"/>
        </w:rPr>
      </w:pPr>
      <w:r>
        <w:t>9.2.1.14</w:t>
      </w:r>
      <w:r>
        <w:rPr>
          <w:rFonts w:ascii="Calibri" w:hAnsi="Calibri"/>
          <w:kern w:val="2"/>
          <w:sz w:val="24"/>
          <w:szCs w:val="24"/>
        </w:rPr>
        <w:tab/>
      </w:r>
      <w:r>
        <w:t>MBSFN Area Id</w:t>
      </w:r>
      <w:r>
        <w:tab/>
      </w:r>
      <w:r>
        <w:fldChar w:fldCharType="begin" w:fldLock="1"/>
      </w:r>
      <w:r>
        <w:instrText xml:space="preserve"> PAGEREF _Toc209689657 \h </w:instrText>
      </w:r>
      <w:r>
        <w:fldChar w:fldCharType="separate"/>
      </w:r>
      <w:r>
        <w:t>50</w:t>
      </w:r>
      <w:r>
        <w:fldChar w:fldCharType="end"/>
      </w:r>
    </w:p>
    <w:p w14:paraId="2EA44F81" w14:textId="1EA5C1DD" w:rsidR="008A6FBA" w:rsidRDefault="008A6FBA">
      <w:pPr>
        <w:pStyle w:val="TOC4"/>
        <w:rPr>
          <w:rFonts w:ascii="Calibri" w:hAnsi="Calibri"/>
          <w:kern w:val="2"/>
          <w:sz w:val="24"/>
          <w:szCs w:val="24"/>
        </w:rPr>
      </w:pPr>
      <w:r>
        <w:t>9.2.1.15</w:t>
      </w:r>
      <w:r>
        <w:rPr>
          <w:rFonts w:ascii="Calibri" w:hAnsi="Calibri"/>
          <w:kern w:val="2"/>
          <w:sz w:val="24"/>
          <w:szCs w:val="24"/>
        </w:rPr>
        <w:tab/>
      </w:r>
      <w:r>
        <w:t>Time to Wait</w:t>
      </w:r>
      <w:r>
        <w:tab/>
      </w:r>
      <w:r>
        <w:fldChar w:fldCharType="begin" w:fldLock="1"/>
      </w:r>
      <w:r>
        <w:instrText xml:space="preserve"> PAGEREF _Toc209689658 \h </w:instrText>
      </w:r>
      <w:r>
        <w:fldChar w:fldCharType="separate"/>
      </w:r>
      <w:r>
        <w:t>50</w:t>
      </w:r>
      <w:r>
        <w:fldChar w:fldCharType="end"/>
      </w:r>
    </w:p>
    <w:p w14:paraId="708ADFE7" w14:textId="38FD436A" w:rsidR="008A6FBA" w:rsidRDefault="008A6FBA">
      <w:pPr>
        <w:pStyle w:val="TOC4"/>
        <w:rPr>
          <w:rFonts w:ascii="Calibri" w:hAnsi="Calibri"/>
          <w:kern w:val="2"/>
          <w:sz w:val="24"/>
          <w:szCs w:val="24"/>
        </w:rPr>
      </w:pPr>
      <w:r>
        <w:t>9.2.1.16</w:t>
      </w:r>
      <w:r>
        <w:rPr>
          <w:rFonts w:ascii="Calibri" w:hAnsi="Calibri"/>
          <w:kern w:val="2"/>
          <w:sz w:val="24"/>
          <w:szCs w:val="24"/>
        </w:rPr>
        <w:tab/>
      </w:r>
      <w:r>
        <w:t>Global MCE ID</w:t>
      </w:r>
      <w:r>
        <w:tab/>
      </w:r>
      <w:r>
        <w:fldChar w:fldCharType="begin" w:fldLock="1"/>
      </w:r>
      <w:r>
        <w:instrText xml:space="preserve"> PAGEREF _Toc209689659 \h </w:instrText>
      </w:r>
      <w:r>
        <w:fldChar w:fldCharType="separate"/>
      </w:r>
      <w:r>
        <w:t>50</w:t>
      </w:r>
      <w:r>
        <w:fldChar w:fldCharType="end"/>
      </w:r>
    </w:p>
    <w:p w14:paraId="1ABC8B2B" w14:textId="6DB7BB07" w:rsidR="008A6FBA" w:rsidRDefault="008A6FBA">
      <w:pPr>
        <w:pStyle w:val="TOC4"/>
        <w:rPr>
          <w:rFonts w:ascii="Calibri" w:hAnsi="Calibri"/>
          <w:kern w:val="2"/>
          <w:sz w:val="24"/>
          <w:szCs w:val="24"/>
        </w:rPr>
      </w:pPr>
      <w:r>
        <w:t>9.2.1.17</w:t>
      </w:r>
      <w:r>
        <w:rPr>
          <w:rFonts w:ascii="Calibri" w:hAnsi="Calibri"/>
          <w:kern w:val="2"/>
          <w:sz w:val="24"/>
          <w:szCs w:val="24"/>
        </w:rPr>
        <w:tab/>
      </w:r>
      <w:r>
        <w:t>MBSFN Subframe Configuration</w:t>
      </w:r>
      <w:r>
        <w:tab/>
      </w:r>
      <w:r>
        <w:fldChar w:fldCharType="begin" w:fldLock="1"/>
      </w:r>
      <w:r>
        <w:instrText xml:space="preserve"> PAGEREF _Toc209689660 \h </w:instrText>
      </w:r>
      <w:r>
        <w:fldChar w:fldCharType="separate"/>
      </w:r>
      <w:r>
        <w:t>51</w:t>
      </w:r>
      <w:r>
        <w:fldChar w:fldCharType="end"/>
      </w:r>
    </w:p>
    <w:p w14:paraId="4E33B9FA" w14:textId="543D017B" w:rsidR="008A6FBA" w:rsidRDefault="008A6FBA">
      <w:pPr>
        <w:pStyle w:val="TOC4"/>
        <w:rPr>
          <w:rFonts w:ascii="Calibri" w:hAnsi="Calibri"/>
          <w:kern w:val="2"/>
          <w:sz w:val="24"/>
          <w:szCs w:val="24"/>
        </w:rPr>
      </w:pPr>
      <w:r>
        <w:t>9.2.1.18</w:t>
      </w:r>
      <w:r>
        <w:rPr>
          <w:rFonts w:ascii="Calibri" w:hAnsi="Calibri"/>
          <w:kern w:val="2"/>
          <w:sz w:val="24"/>
          <w:szCs w:val="24"/>
        </w:rPr>
        <w:tab/>
      </w:r>
      <w:r>
        <w:t>Common Subframe Allocation Period</w:t>
      </w:r>
      <w:r>
        <w:tab/>
      </w:r>
      <w:r>
        <w:fldChar w:fldCharType="begin" w:fldLock="1"/>
      </w:r>
      <w:r>
        <w:instrText xml:space="preserve"> PAGEREF _Toc209689661 \h </w:instrText>
      </w:r>
      <w:r>
        <w:fldChar w:fldCharType="separate"/>
      </w:r>
      <w:r>
        <w:t>51</w:t>
      </w:r>
      <w:r>
        <w:fldChar w:fldCharType="end"/>
      </w:r>
    </w:p>
    <w:p w14:paraId="31727EFE" w14:textId="07CAEC1B" w:rsidR="008A6FBA" w:rsidRDefault="008A6FBA">
      <w:pPr>
        <w:pStyle w:val="TOC4"/>
        <w:rPr>
          <w:rFonts w:ascii="Calibri" w:hAnsi="Calibri"/>
          <w:kern w:val="2"/>
          <w:sz w:val="24"/>
          <w:szCs w:val="24"/>
        </w:rPr>
      </w:pPr>
      <w:r>
        <w:t>9.2.1.19</w:t>
      </w:r>
      <w:r>
        <w:rPr>
          <w:rFonts w:ascii="Calibri" w:hAnsi="Calibri"/>
          <w:kern w:val="2"/>
          <w:sz w:val="24"/>
          <w:szCs w:val="24"/>
        </w:rPr>
        <w:tab/>
      </w:r>
      <w:r>
        <w:t>MCCH Update Time</w:t>
      </w:r>
      <w:r>
        <w:tab/>
      </w:r>
      <w:r>
        <w:fldChar w:fldCharType="begin" w:fldLock="1"/>
      </w:r>
      <w:r>
        <w:instrText xml:space="preserve"> PAGEREF _Toc209689662 \h </w:instrText>
      </w:r>
      <w:r>
        <w:fldChar w:fldCharType="separate"/>
      </w:r>
      <w:r>
        <w:t>52</w:t>
      </w:r>
      <w:r>
        <w:fldChar w:fldCharType="end"/>
      </w:r>
    </w:p>
    <w:p w14:paraId="107EA194" w14:textId="6D0868DB" w:rsidR="008A6FBA" w:rsidRDefault="008A6FBA">
      <w:pPr>
        <w:pStyle w:val="TOC4"/>
        <w:rPr>
          <w:rFonts w:ascii="Calibri" w:hAnsi="Calibri"/>
          <w:kern w:val="2"/>
          <w:sz w:val="24"/>
          <w:szCs w:val="24"/>
        </w:rPr>
      </w:pPr>
      <w:r>
        <w:t>9.2.1.20</w:t>
      </w:r>
      <w:r>
        <w:rPr>
          <w:rFonts w:ascii="Calibri" w:hAnsi="Calibri"/>
          <w:kern w:val="2"/>
          <w:sz w:val="24"/>
          <w:szCs w:val="24"/>
        </w:rPr>
        <w:tab/>
      </w:r>
      <w:r>
        <w:t>MBSFN Synchronisation Area Id</w:t>
      </w:r>
      <w:r>
        <w:tab/>
      </w:r>
      <w:r>
        <w:fldChar w:fldCharType="begin" w:fldLock="1"/>
      </w:r>
      <w:r>
        <w:instrText xml:space="preserve"> PAGEREF _Toc209689663 \h </w:instrText>
      </w:r>
      <w:r>
        <w:fldChar w:fldCharType="separate"/>
      </w:r>
      <w:r>
        <w:t>52</w:t>
      </w:r>
      <w:r>
        <w:fldChar w:fldCharType="end"/>
      </w:r>
    </w:p>
    <w:p w14:paraId="6509734B" w14:textId="2E2E5712" w:rsidR="008A6FBA" w:rsidRDefault="008A6FBA">
      <w:pPr>
        <w:pStyle w:val="TOC4"/>
        <w:rPr>
          <w:rFonts w:ascii="Calibri" w:hAnsi="Calibri"/>
          <w:kern w:val="2"/>
          <w:sz w:val="24"/>
          <w:szCs w:val="24"/>
        </w:rPr>
      </w:pPr>
      <w:r>
        <w:rPr>
          <w:lang w:eastAsia="zh-CN"/>
        </w:rPr>
        <w:t>9.2.1.21</w:t>
      </w:r>
      <w:r>
        <w:rPr>
          <w:rFonts w:ascii="Calibri" w:hAnsi="Calibri"/>
          <w:kern w:val="2"/>
          <w:sz w:val="24"/>
          <w:szCs w:val="24"/>
        </w:rPr>
        <w:tab/>
      </w:r>
      <w:r>
        <w:rPr>
          <w:lang w:eastAsia="zh-CN"/>
        </w:rPr>
        <w:t>Counting Result</w:t>
      </w:r>
      <w:r>
        <w:tab/>
      </w:r>
      <w:r>
        <w:fldChar w:fldCharType="begin" w:fldLock="1"/>
      </w:r>
      <w:r>
        <w:instrText xml:space="preserve"> PAGEREF _Toc209689664 \h </w:instrText>
      </w:r>
      <w:r>
        <w:fldChar w:fldCharType="separate"/>
      </w:r>
      <w:r>
        <w:t>52</w:t>
      </w:r>
      <w:r>
        <w:fldChar w:fldCharType="end"/>
      </w:r>
    </w:p>
    <w:p w14:paraId="3698FDDB" w14:textId="1EFB935D" w:rsidR="008A6FBA" w:rsidRDefault="008A6FBA">
      <w:pPr>
        <w:pStyle w:val="TOC4"/>
        <w:rPr>
          <w:rFonts w:ascii="Calibri" w:hAnsi="Calibri"/>
          <w:kern w:val="2"/>
          <w:sz w:val="24"/>
          <w:szCs w:val="24"/>
        </w:rPr>
      </w:pPr>
      <w:r>
        <w:t>9.2.</w:t>
      </w:r>
      <w:r>
        <w:rPr>
          <w:lang w:eastAsia="zh-CN"/>
        </w:rPr>
        <w:t>1</w:t>
      </w:r>
      <w:r>
        <w:t>.</w:t>
      </w:r>
      <w:r>
        <w:rPr>
          <w:lang w:eastAsia="zh-CN"/>
        </w:rPr>
        <w:t>22</w:t>
      </w:r>
      <w:r>
        <w:rPr>
          <w:rFonts w:ascii="Calibri" w:hAnsi="Calibri"/>
          <w:kern w:val="2"/>
          <w:sz w:val="24"/>
          <w:szCs w:val="24"/>
        </w:rPr>
        <w:tab/>
      </w:r>
      <w:r>
        <w:rPr>
          <w:lang w:eastAsia="zh-CN"/>
        </w:rPr>
        <w:t>SC-PTM information</w:t>
      </w:r>
      <w:r>
        <w:tab/>
      </w:r>
      <w:r>
        <w:fldChar w:fldCharType="begin" w:fldLock="1"/>
      </w:r>
      <w:r>
        <w:instrText xml:space="preserve"> PAGEREF _Toc209689665 \h </w:instrText>
      </w:r>
      <w:r>
        <w:fldChar w:fldCharType="separate"/>
      </w:r>
      <w:r>
        <w:t>52</w:t>
      </w:r>
      <w:r>
        <w:fldChar w:fldCharType="end"/>
      </w:r>
    </w:p>
    <w:p w14:paraId="264F8CD5" w14:textId="24EF3369" w:rsidR="008A6FBA" w:rsidRDefault="008A6FBA">
      <w:pPr>
        <w:pStyle w:val="TOC4"/>
        <w:rPr>
          <w:rFonts w:ascii="Calibri" w:hAnsi="Calibri"/>
          <w:kern w:val="2"/>
          <w:sz w:val="24"/>
          <w:szCs w:val="24"/>
        </w:rPr>
      </w:pPr>
      <w:r>
        <w:rPr>
          <w:lang w:eastAsia="zh-CN"/>
        </w:rPr>
        <w:t>9</w:t>
      </w:r>
      <w:r>
        <w:t>.</w:t>
      </w:r>
      <w:r>
        <w:rPr>
          <w:lang w:eastAsia="zh-CN"/>
        </w:rPr>
        <w:t>2</w:t>
      </w:r>
      <w:r>
        <w:t>.</w:t>
      </w:r>
      <w:r>
        <w:rPr>
          <w:lang w:eastAsia="zh-CN"/>
        </w:rPr>
        <w:t>1</w:t>
      </w:r>
      <w:r>
        <w:t>.</w:t>
      </w:r>
      <w:r>
        <w:rPr>
          <w:lang w:eastAsia="zh-CN"/>
        </w:rPr>
        <w:t>23</w:t>
      </w:r>
      <w:r>
        <w:rPr>
          <w:rFonts w:ascii="Calibri" w:hAnsi="Calibri"/>
          <w:kern w:val="2"/>
          <w:sz w:val="24"/>
          <w:szCs w:val="24"/>
        </w:rPr>
        <w:tab/>
      </w:r>
      <w:r>
        <w:t>MBMS E-RAB QoS parameters</w:t>
      </w:r>
      <w:r>
        <w:tab/>
      </w:r>
      <w:r>
        <w:fldChar w:fldCharType="begin" w:fldLock="1"/>
      </w:r>
      <w:r>
        <w:instrText xml:space="preserve"> PAGEREF _Toc209689666 \h </w:instrText>
      </w:r>
      <w:r>
        <w:fldChar w:fldCharType="separate"/>
      </w:r>
      <w:r>
        <w:t>52</w:t>
      </w:r>
      <w:r>
        <w:fldChar w:fldCharType="end"/>
      </w:r>
    </w:p>
    <w:p w14:paraId="54DA8BCA" w14:textId="53717789" w:rsidR="008A6FBA" w:rsidRDefault="008A6FBA">
      <w:pPr>
        <w:pStyle w:val="TOC4"/>
        <w:rPr>
          <w:rFonts w:ascii="Calibri" w:hAnsi="Calibri"/>
          <w:kern w:val="2"/>
          <w:sz w:val="24"/>
          <w:szCs w:val="24"/>
        </w:rPr>
      </w:pPr>
      <w:r>
        <w:t>9.2.1.</w:t>
      </w:r>
      <w:r>
        <w:rPr>
          <w:lang w:eastAsia="zh-CN"/>
        </w:rPr>
        <w:t>24</w:t>
      </w:r>
      <w:r>
        <w:rPr>
          <w:rFonts w:ascii="Calibri" w:hAnsi="Calibri"/>
          <w:kern w:val="2"/>
          <w:sz w:val="24"/>
          <w:szCs w:val="24"/>
        </w:rPr>
        <w:tab/>
      </w:r>
      <w:r>
        <w:t>GBR QoS Information</w:t>
      </w:r>
      <w:r>
        <w:tab/>
      </w:r>
      <w:r>
        <w:fldChar w:fldCharType="begin" w:fldLock="1"/>
      </w:r>
      <w:r>
        <w:instrText xml:space="preserve"> PAGEREF _Toc209689667 \h </w:instrText>
      </w:r>
      <w:r>
        <w:fldChar w:fldCharType="separate"/>
      </w:r>
      <w:r>
        <w:t>53</w:t>
      </w:r>
      <w:r>
        <w:fldChar w:fldCharType="end"/>
      </w:r>
    </w:p>
    <w:p w14:paraId="5F319800" w14:textId="7D37175B" w:rsidR="008A6FBA" w:rsidRDefault="008A6FBA">
      <w:pPr>
        <w:pStyle w:val="TOC4"/>
        <w:rPr>
          <w:rFonts w:ascii="Calibri" w:hAnsi="Calibri"/>
          <w:kern w:val="2"/>
          <w:sz w:val="24"/>
          <w:szCs w:val="24"/>
        </w:rPr>
      </w:pPr>
      <w:r>
        <w:t>9.2.1.</w:t>
      </w:r>
      <w:r>
        <w:rPr>
          <w:lang w:eastAsia="zh-CN"/>
        </w:rPr>
        <w:t>25</w:t>
      </w:r>
      <w:r>
        <w:rPr>
          <w:rFonts w:ascii="Calibri" w:hAnsi="Calibri"/>
          <w:kern w:val="2"/>
          <w:sz w:val="24"/>
          <w:szCs w:val="24"/>
        </w:rPr>
        <w:tab/>
      </w:r>
      <w:r>
        <w:t>Bit Rate</w:t>
      </w:r>
      <w:r>
        <w:tab/>
      </w:r>
      <w:r>
        <w:fldChar w:fldCharType="begin" w:fldLock="1"/>
      </w:r>
      <w:r>
        <w:instrText xml:space="preserve"> PAGEREF _Toc209689668 \h </w:instrText>
      </w:r>
      <w:r>
        <w:fldChar w:fldCharType="separate"/>
      </w:r>
      <w:r>
        <w:t>53</w:t>
      </w:r>
      <w:r>
        <w:fldChar w:fldCharType="end"/>
      </w:r>
    </w:p>
    <w:p w14:paraId="0CA12D1E" w14:textId="0E4615AD" w:rsidR="008A6FBA" w:rsidRDefault="008A6FBA">
      <w:pPr>
        <w:pStyle w:val="TOC4"/>
        <w:rPr>
          <w:rFonts w:ascii="Calibri" w:hAnsi="Calibri"/>
          <w:kern w:val="2"/>
          <w:sz w:val="24"/>
          <w:szCs w:val="24"/>
        </w:rPr>
      </w:pPr>
      <w:r>
        <w:t>9.2.1.</w:t>
      </w:r>
      <w:r>
        <w:rPr>
          <w:lang w:eastAsia="zh-CN"/>
        </w:rPr>
        <w:t>26</w:t>
      </w:r>
      <w:r>
        <w:rPr>
          <w:rFonts w:ascii="Calibri" w:hAnsi="Calibri"/>
          <w:kern w:val="2"/>
          <w:sz w:val="24"/>
          <w:szCs w:val="24"/>
        </w:rPr>
        <w:tab/>
      </w:r>
      <w:r>
        <w:t>Allocation and Retention Priority</w:t>
      </w:r>
      <w:r>
        <w:tab/>
      </w:r>
      <w:r>
        <w:fldChar w:fldCharType="begin" w:fldLock="1"/>
      </w:r>
      <w:r>
        <w:instrText xml:space="preserve"> PAGEREF _Toc209689669 \h </w:instrText>
      </w:r>
      <w:r>
        <w:fldChar w:fldCharType="separate"/>
      </w:r>
      <w:r>
        <w:t>53</w:t>
      </w:r>
      <w:r>
        <w:fldChar w:fldCharType="end"/>
      </w:r>
    </w:p>
    <w:p w14:paraId="1E4C87B4" w14:textId="50970844" w:rsidR="008A6FBA" w:rsidRDefault="008A6FBA">
      <w:pPr>
        <w:pStyle w:val="TOC4"/>
        <w:rPr>
          <w:rFonts w:ascii="Calibri" w:hAnsi="Calibri"/>
          <w:kern w:val="2"/>
          <w:sz w:val="24"/>
          <w:szCs w:val="24"/>
        </w:rPr>
      </w:pPr>
      <w:r>
        <w:t>9.2.1.27</w:t>
      </w:r>
      <w:r>
        <w:rPr>
          <w:rFonts w:ascii="Calibri" w:hAnsi="Calibri"/>
          <w:kern w:val="2"/>
          <w:sz w:val="24"/>
          <w:szCs w:val="24"/>
        </w:rPr>
        <w:tab/>
      </w:r>
      <w:r>
        <w:t>MCCH related BCCH Extended Configuration Item</w:t>
      </w:r>
      <w:r>
        <w:tab/>
      </w:r>
      <w:r>
        <w:fldChar w:fldCharType="begin" w:fldLock="1"/>
      </w:r>
      <w:r>
        <w:instrText xml:space="preserve"> PAGEREF _Toc209689670 \h </w:instrText>
      </w:r>
      <w:r>
        <w:fldChar w:fldCharType="separate"/>
      </w:r>
      <w:r>
        <w:t>54</w:t>
      </w:r>
      <w:r>
        <w:fldChar w:fldCharType="end"/>
      </w:r>
    </w:p>
    <w:p w14:paraId="78FED9E1" w14:textId="1C7F7B6C" w:rsidR="008A6FBA" w:rsidRDefault="008A6FBA">
      <w:pPr>
        <w:pStyle w:val="TOC4"/>
        <w:rPr>
          <w:rFonts w:ascii="Calibri" w:hAnsi="Calibri"/>
          <w:kern w:val="2"/>
          <w:sz w:val="24"/>
          <w:szCs w:val="24"/>
        </w:rPr>
      </w:pPr>
      <w:r>
        <w:t>9.2.1.28</w:t>
      </w:r>
      <w:r>
        <w:rPr>
          <w:rFonts w:ascii="Calibri" w:hAnsi="Calibri"/>
          <w:kern w:val="2"/>
          <w:sz w:val="24"/>
          <w:szCs w:val="24"/>
        </w:rPr>
        <w:tab/>
      </w:r>
      <w:r>
        <w:t>Additional Configuration Parameters</w:t>
      </w:r>
      <w:r>
        <w:tab/>
      </w:r>
      <w:r>
        <w:fldChar w:fldCharType="begin" w:fldLock="1"/>
      </w:r>
      <w:r>
        <w:instrText xml:space="preserve"> PAGEREF _Toc209689671 \h </w:instrText>
      </w:r>
      <w:r>
        <w:fldChar w:fldCharType="separate"/>
      </w:r>
      <w:r>
        <w:t>56</w:t>
      </w:r>
      <w:r>
        <w:fldChar w:fldCharType="end"/>
      </w:r>
    </w:p>
    <w:p w14:paraId="63F9969B" w14:textId="03044EAE" w:rsidR="008A6FBA" w:rsidRDefault="008A6FBA">
      <w:pPr>
        <w:pStyle w:val="TOC4"/>
        <w:rPr>
          <w:rFonts w:ascii="Calibri" w:hAnsi="Calibri"/>
          <w:kern w:val="2"/>
          <w:sz w:val="24"/>
          <w:szCs w:val="24"/>
        </w:rPr>
      </w:pPr>
      <w:r>
        <w:t>9.2.1.29</w:t>
      </w:r>
      <w:r>
        <w:rPr>
          <w:rFonts w:ascii="Calibri" w:hAnsi="Calibri"/>
          <w:kern w:val="2"/>
          <w:sz w:val="24"/>
          <w:szCs w:val="24"/>
        </w:rPr>
        <w:tab/>
      </w:r>
      <w:r>
        <w:t>Frequency Interleaving Indicator</w:t>
      </w:r>
      <w:r>
        <w:tab/>
      </w:r>
      <w:r>
        <w:fldChar w:fldCharType="begin" w:fldLock="1"/>
      </w:r>
      <w:r>
        <w:instrText xml:space="preserve"> PAGEREF _Toc209689672 \h </w:instrText>
      </w:r>
      <w:r>
        <w:fldChar w:fldCharType="separate"/>
      </w:r>
      <w:r>
        <w:t>56</w:t>
      </w:r>
      <w:r>
        <w:fldChar w:fldCharType="end"/>
      </w:r>
    </w:p>
    <w:p w14:paraId="79139A89" w14:textId="7567D6D4" w:rsidR="008A6FBA" w:rsidRDefault="008A6FBA">
      <w:pPr>
        <w:pStyle w:val="TOC4"/>
        <w:rPr>
          <w:rFonts w:ascii="Calibri" w:hAnsi="Calibri"/>
          <w:kern w:val="2"/>
          <w:sz w:val="24"/>
          <w:szCs w:val="24"/>
        </w:rPr>
      </w:pPr>
      <w:r>
        <w:t>9.2.1.30</w:t>
      </w:r>
      <w:r>
        <w:rPr>
          <w:rFonts w:ascii="Calibri" w:hAnsi="Calibri"/>
          <w:kern w:val="2"/>
          <w:sz w:val="24"/>
          <w:szCs w:val="24"/>
        </w:rPr>
        <w:tab/>
      </w:r>
      <w:r>
        <w:t>Time Interleaving parameters</w:t>
      </w:r>
      <w:r>
        <w:tab/>
      </w:r>
      <w:r>
        <w:fldChar w:fldCharType="begin" w:fldLock="1"/>
      </w:r>
      <w:r>
        <w:instrText xml:space="preserve"> PAGEREF _Toc209689673 \h </w:instrText>
      </w:r>
      <w:r>
        <w:fldChar w:fldCharType="separate"/>
      </w:r>
      <w:r>
        <w:t>57</w:t>
      </w:r>
      <w:r>
        <w:fldChar w:fldCharType="end"/>
      </w:r>
    </w:p>
    <w:p w14:paraId="001C7EFF" w14:textId="1E6FABDF" w:rsidR="008A6FBA" w:rsidRDefault="008A6FBA">
      <w:pPr>
        <w:pStyle w:val="TOC4"/>
        <w:rPr>
          <w:rFonts w:ascii="Calibri" w:hAnsi="Calibri"/>
          <w:kern w:val="2"/>
          <w:sz w:val="24"/>
          <w:szCs w:val="24"/>
        </w:rPr>
      </w:pPr>
      <w:r>
        <w:t>9.2.1.</w:t>
      </w:r>
      <w:r>
        <w:rPr>
          <w:lang w:eastAsia="zh-CN"/>
        </w:rPr>
        <w:t>31</w:t>
      </w:r>
      <w:r>
        <w:rPr>
          <w:rFonts w:ascii="Calibri" w:hAnsi="Calibri"/>
          <w:kern w:val="2"/>
          <w:sz w:val="24"/>
          <w:szCs w:val="24"/>
        </w:rPr>
        <w:tab/>
      </w:r>
      <w:r>
        <w:t>CAS Muting Parameters</w:t>
      </w:r>
      <w:r>
        <w:tab/>
      </w:r>
      <w:r>
        <w:fldChar w:fldCharType="begin" w:fldLock="1"/>
      </w:r>
      <w:r>
        <w:instrText xml:space="preserve"> PAGEREF _Toc209689674 \h </w:instrText>
      </w:r>
      <w:r>
        <w:fldChar w:fldCharType="separate"/>
      </w:r>
      <w:r>
        <w:t>57</w:t>
      </w:r>
      <w:r>
        <w:fldChar w:fldCharType="end"/>
      </w:r>
    </w:p>
    <w:p w14:paraId="6040AE9D" w14:textId="437C6554" w:rsidR="008A6FBA" w:rsidRDefault="008A6FBA">
      <w:pPr>
        <w:pStyle w:val="TOC3"/>
        <w:rPr>
          <w:rFonts w:ascii="Calibri" w:hAnsi="Calibri"/>
          <w:kern w:val="2"/>
          <w:sz w:val="24"/>
          <w:szCs w:val="24"/>
        </w:rPr>
      </w:pPr>
      <w:r>
        <w:t>9.2.2</w:t>
      </w:r>
      <w:r>
        <w:rPr>
          <w:rFonts w:ascii="Calibri" w:hAnsi="Calibri"/>
          <w:kern w:val="2"/>
          <w:sz w:val="24"/>
          <w:szCs w:val="24"/>
        </w:rPr>
        <w:tab/>
      </w:r>
      <w:r>
        <w:t>Transport Network Layer Related Ies</w:t>
      </w:r>
      <w:r>
        <w:tab/>
      </w:r>
      <w:r>
        <w:fldChar w:fldCharType="begin" w:fldLock="1"/>
      </w:r>
      <w:r>
        <w:instrText xml:space="preserve"> PAGEREF _Toc209689675 \h </w:instrText>
      </w:r>
      <w:r>
        <w:fldChar w:fldCharType="separate"/>
      </w:r>
      <w:r>
        <w:t>58</w:t>
      </w:r>
      <w:r>
        <w:fldChar w:fldCharType="end"/>
      </w:r>
    </w:p>
    <w:p w14:paraId="2C779CCC" w14:textId="6546337C" w:rsidR="008A6FBA" w:rsidRDefault="008A6FBA">
      <w:pPr>
        <w:pStyle w:val="TOC4"/>
        <w:rPr>
          <w:rFonts w:ascii="Calibri" w:hAnsi="Calibri"/>
          <w:kern w:val="2"/>
          <w:sz w:val="24"/>
          <w:szCs w:val="24"/>
        </w:rPr>
      </w:pPr>
      <w:r>
        <w:t>9.2.2.1</w:t>
      </w:r>
      <w:r>
        <w:rPr>
          <w:rFonts w:ascii="Calibri" w:hAnsi="Calibri"/>
          <w:kern w:val="2"/>
          <w:sz w:val="24"/>
          <w:szCs w:val="24"/>
        </w:rPr>
        <w:tab/>
      </w:r>
      <w:r>
        <w:t>IP Address</w:t>
      </w:r>
      <w:r>
        <w:tab/>
      </w:r>
      <w:r>
        <w:fldChar w:fldCharType="begin" w:fldLock="1"/>
      </w:r>
      <w:r>
        <w:instrText xml:space="preserve"> PAGEREF _Toc209689676 \h </w:instrText>
      </w:r>
      <w:r>
        <w:fldChar w:fldCharType="separate"/>
      </w:r>
      <w:r>
        <w:t>58</w:t>
      </w:r>
      <w:r>
        <w:fldChar w:fldCharType="end"/>
      </w:r>
    </w:p>
    <w:p w14:paraId="03C70538" w14:textId="04D83576" w:rsidR="008A6FBA" w:rsidRDefault="008A6FBA">
      <w:pPr>
        <w:pStyle w:val="TOC4"/>
        <w:rPr>
          <w:rFonts w:ascii="Calibri" w:hAnsi="Calibri"/>
          <w:kern w:val="2"/>
          <w:sz w:val="24"/>
          <w:szCs w:val="24"/>
        </w:rPr>
      </w:pPr>
      <w:r>
        <w:t>9.2.2.2</w:t>
      </w:r>
      <w:r>
        <w:rPr>
          <w:rFonts w:ascii="Calibri" w:hAnsi="Calibri"/>
          <w:kern w:val="2"/>
          <w:sz w:val="24"/>
          <w:szCs w:val="24"/>
        </w:rPr>
        <w:tab/>
      </w:r>
      <w:r>
        <w:t>GTP-TEID</w:t>
      </w:r>
      <w:r>
        <w:tab/>
      </w:r>
      <w:r>
        <w:fldChar w:fldCharType="begin" w:fldLock="1"/>
      </w:r>
      <w:r>
        <w:instrText xml:space="preserve"> PAGEREF _Toc209689677 \h </w:instrText>
      </w:r>
      <w:r>
        <w:fldChar w:fldCharType="separate"/>
      </w:r>
      <w:r>
        <w:t>58</w:t>
      </w:r>
      <w:r>
        <w:fldChar w:fldCharType="end"/>
      </w:r>
    </w:p>
    <w:p w14:paraId="051FF749" w14:textId="6D3973AB" w:rsidR="008A6FBA" w:rsidRDefault="008A6FBA">
      <w:pPr>
        <w:pStyle w:val="TOC3"/>
        <w:rPr>
          <w:rFonts w:ascii="Calibri" w:hAnsi="Calibri"/>
          <w:kern w:val="2"/>
          <w:sz w:val="24"/>
          <w:szCs w:val="24"/>
        </w:rPr>
      </w:pPr>
      <w:r>
        <w:t>9.2.3</w:t>
      </w:r>
      <w:r>
        <w:rPr>
          <w:rFonts w:ascii="Calibri" w:hAnsi="Calibri"/>
          <w:kern w:val="2"/>
          <w:sz w:val="24"/>
          <w:szCs w:val="24"/>
        </w:rPr>
        <w:tab/>
      </w:r>
      <w:r>
        <w:t>NAS Related Ies</w:t>
      </w:r>
      <w:r>
        <w:tab/>
      </w:r>
      <w:r>
        <w:fldChar w:fldCharType="begin" w:fldLock="1"/>
      </w:r>
      <w:r>
        <w:instrText xml:space="preserve"> PAGEREF _Toc209689678 \h </w:instrText>
      </w:r>
      <w:r>
        <w:fldChar w:fldCharType="separate"/>
      </w:r>
      <w:r>
        <w:t>58</w:t>
      </w:r>
      <w:r>
        <w:fldChar w:fldCharType="end"/>
      </w:r>
    </w:p>
    <w:p w14:paraId="365E5900" w14:textId="29AD91E3" w:rsidR="008A6FBA" w:rsidRDefault="008A6FBA">
      <w:pPr>
        <w:pStyle w:val="TOC4"/>
        <w:rPr>
          <w:rFonts w:ascii="Calibri" w:hAnsi="Calibri"/>
          <w:kern w:val="2"/>
          <w:sz w:val="24"/>
          <w:szCs w:val="24"/>
        </w:rPr>
      </w:pPr>
      <w:r>
        <w:t>9.2.3.1</w:t>
      </w:r>
      <w:r>
        <w:rPr>
          <w:rFonts w:ascii="Calibri" w:hAnsi="Calibri"/>
          <w:kern w:val="2"/>
          <w:sz w:val="24"/>
          <w:szCs w:val="24"/>
        </w:rPr>
        <w:tab/>
      </w:r>
      <w:r>
        <w:t>MCE MBMS M2AP ID</w:t>
      </w:r>
      <w:r>
        <w:tab/>
      </w:r>
      <w:r>
        <w:fldChar w:fldCharType="begin" w:fldLock="1"/>
      </w:r>
      <w:r>
        <w:instrText xml:space="preserve"> PAGEREF _Toc209689679 \h </w:instrText>
      </w:r>
      <w:r>
        <w:fldChar w:fldCharType="separate"/>
      </w:r>
      <w:r>
        <w:t>58</w:t>
      </w:r>
      <w:r>
        <w:fldChar w:fldCharType="end"/>
      </w:r>
    </w:p>
    <w:p w14:paraId="5C8938A7" w14:textId="7BC8E81E" w:rsidR="008A6FBA" w:rsidRDefault="008A6FBA">
      <w:pPr>
        <w:pStyle w:val="TOC4"/>
        <w:rPr>
          <w:rFonts w:ascii="Calibri" w:hAnsi="Calibri"/>
          <w:kern w:val="2"/>
          <w:sz w:val="24"/>
          <w:szCs w:val="24"/>
        </w:rPr>
      </w:pPr>
      <w:r>
        <w:t>9.2.3.2</w:t>
      </w:r>
      <w:r>
        <w:rPr>
          <w:rFonts w:ascii="Calibri" w:hAnsi="Calibri"/>
          <w:kern w:val="2"/>
          <w:sz w:val="24"/>
          <w:szCs w:val="24"/>
        </w:rPr>
        <w:tab/>
      </w:r>
      <w:r>
        <w:t>eNB MBMS M2AP ID</w:t>
      </w:r>
      <w:r>
        <w:tab/>
      </w:r>
      <w:r>
        <w:fldChar w:fldCharType="begin" w:fldLock="1"/>
      </w:r>
      <w:r>
        <w:instrText xml:space="preserve"> PAGEREF _Toc209689680 \h </w:instrText>
      </w:r>
      <w:r>
        <w:fldChar w:fldCharType="separate"/>
      </w:r>
      <w:r>
        <w:t>58</w:t>
      </w:r>
      <w:r>
        <w:fldChar w:fldCharType="end"/>
      </w:r>
    </w:p>
    <w:p w14:paraId="174F4ED7" w14:textId="24B3C00D" w:rsidR="008A6FBA" w:rsidRDefault="008A6FBA">
      <w:pPr>
        <w:pStyle w:val="TOC4"/>
        <w:rPr>
          <w:rFonts w:ascii="Calibri" w:hAnsi="Calibri"/>
          <w:kern w:val="2"/>
          <w:sz w:val="24"/>
          <w:szCs w:val="24"/>
        </w:rPr>
      </w:pPr>
      <w:r>
        <w:t>9.2.3.3</w:t>
      </w:r>
      <w:r>
        <w:rPr>
          <w:rFonts w:ascii="Calibri" w:hAnsi="Calibri"/>
          <w:kern w:val="2"/>
          <w:sz w:val="24"/>
          <w:szCs w:val="24"/>
        </w:rPr>
        <w:tab/>
      </w:r>
      <w:r>
        <w:t>TMGI</w:t>
      </w:r>
      <w:r>
        <w:tab/>
      </w:r>
      <w:r>
        <w:fldChar w:fldCharType="begin" w:fldLock="1"/>
      </w:r>
      <w:r>
        <w:instrText xml:space="preserve"> PAGEREF _Toc209689681 \h </w:instrText>
      </w:r>
      <w:r>
        <w:fldChar w:fldCharType="separate"/>
      </w:r>
      <w:r>
        <w:t>58</w:t>
      </w:r>
      <w:r>
        <w:fldChar w:fldCharType="end"/>
      </w:r>
    </w:p>
    <w:p w14:paraId="58903E5C" w14:textId="65873AAF" w:rsidR="008A6FBA" w:rsidRDefault="008A6FBA">
      <w:pPr>
        <w:pStyle w:val="TOC4"/>
        <w:rPr>
          <w:rFonts w:ascii="Calibri" w:hAnsi="Calibri"/>
          <w:kern w:val="2"/>
          <w:sz w:val="24"/>
          <w:szCs w:val="24"/>
        </w:rPr>
      </w:pPr>
      <w:r>
        <w:t>9.2.3.4</w:t>
      </w:r>
      <w:r>
        <w:rPr>
          <w:rFonts w:ascii="Calibri" w:hAnsi="Calibri"/>
          <w:kern w:val="2"/>
          <w:sz w:val="24"/>
          <w:szCs w:val="24"/>
        </w:rPr>
        <w:tab/>
      </w:r>
      <w:r>
        <w:t>MBMS Session Identi</w:t>
      </w:r>
      <w:r w:rsidRPr="00181602">
        <w:rPr>
          <w:rFonts w:eastAsia="Batang"/>
          <w:lang w:eastAsia="en-US"/>
        </w:rPr>
        <w:t>ty</w:t>
      </w:r>
      <w:r>
        <w:tab/>
      </w:r>
      <w:r>
        <w:fldChar w:fldCharType="begin" w:fldLock="1"/>
      </w:r>
      <w:r>
        <w:instrText xml:space="preserve"> PAGEREF _Toc209689682 \h </w:instrText>
      </w:r>
      <w:r>
        <w:fldChar w:fldCharType="separate"/>
      </w:r>
      <w:r>
        <w:t>59</w:t>
      </w:r>
      <w:r>
        <w:fldChar w:fldCharType="end"/>
      </w:r>
    </w:p>
    <w:p w14:paraId="30B5285D" w14:textId="1B07A3B0" w:rsidR="008A6FBA" w:rsidRDefault="008A6FBA">
      <w:pPr>
        <w:pStyle w:val="TOC4"/>
        <w:rPr>
          <w:rFonts w:ascii="Calibri" w:hAnsi="Calibri"/>
          <w:kern w:val="2"/>
          <w:sz w:val="24"/>
          <w:szCs w:val="24"/>
        </w:rPr>
      </w:pPr>
      <w:r>
        <w:t>9.2.3.5</w:t>
      </w:r>
      <w:r>
        <w:rPr>
          <w:rFonts w:ascii="Calibri" w:hAnsi="Calibri"/>
          <w:kern w:val="2"/>
          <w:sz w:val="24"/>
          <w:szCs w:val="24"/>
        </w:rPr>
        <w:tab/>
      </w:r>
      <w:r>
        <w:t>Void</w:t>
      </w:r>
      <w:r>
        <w:tab/>
      </w:r>
      <w:r>
        <w:fldChar w:fldCharType="begin" w:fldLock="1"/>
      </w:r>
      <w:r>
        <w:instrText xml:space="preserve"> PAGEREF _Toc209689683 \h </w:instrText>
      </w:r>
      <w:r>
        <w:fldChar w:fldCharType="separate"/>
      </w:r>
      <w:r>
        <w:t>59</w:t>
      </w:r>
      <w:r>
        <w:fldChar w:fldCharType="end"/>
      </w:r>
    </w:p>
    <w:p w14:paraId="30DA4291" w14:textId="3F6AEB30" w:rsidR="008A6FBA" w:rsidRDefault="008A6FBA">
      <w:pPr>
        <w:pStyle w:val="TOC4"/>
        <w:rPr>
          <w:rFonts w:ascii="Calibri" w:hAnsi="Calibri"/>
          <w:kern w:val="2"/>
          <w:sz w:val="24"/>
          <w:szCs w:val="24"/>
        </w:rPr>
      </w:pPr>
      <w:r>
        <w:t>9.2.3.6</w:t>
      </w:r>
      <w:r>
        <w:rPr>
          <w:rFonts w:ascii="Calibri" w:hAnsi="Calibri"/>
          <w:kern w:val="2"/>
          <w:sz w:val="24"/>
          <w:szCs w:val="24"/>
        </w:rPr>
        <w:tab/>
      </w:r>
      <w:r>
        <w:t>MBMS Service Area</w:t>
      </w:r>
      <w:r>
        <w:tab/>
      </w:r>
      <w:r>
        <w:fldChar w:fldCharType="begin" w:fldLock="1"/>
      </w:r>
      <w:r>
        <w:instrText xml:space="preserve"> PAGEREF _Toc209689684 \h </w:instrText>
      </w:r>
      <w:r>
        <w:fldChar w:fldCharType="separate"/>
      </w:r>
      <w:r>
        <w:t>59</w:t>
      </w:r>
      <w:r>
        <w:fldChar w:fldCharType="end"/>
      </w:r>
    </w:p>
    <w:p w14:paraId="403872CB" w14:textId="79A120E7" w:rsidR="008A6FBA" w:rsidRDefault="008A6FBA">
      <w:pPr>
        <w:pStyle w:val="TOC4"/>
        <w:rPr>
          <w:rFonts w:ascii="Calibri" w:hAnsi="Calibri"/>
          <w:kern w:val="2"/>
          <w:sz w:val="24"/>
          <w:szCs w:val="24"/>
        </w:rPr>
      </w:pPr>
      <w:r>
        <w:t>9.2.3.7</w:t>
      </w:r>
      <w:r>
        <w:rPr>
          <w:rFonts w:ascii="Calibri" w:hAnsi="Calibri"/>
          <w:kern w:val="2"/>
          <w:sz w:val="24"/>
          <w:szCs w:val="24"/>
        </w:rPr>
        <w:tab/>
      </w:r>
      <w:r>
        <w:t>PLMN Identity</w:t>
      </w:r>
      <w:r>
        <w:tab/>
      </w:r>
      <w:r>
        <w:fldChar w:fldCharType="begin" w:fldLock="1"/>
      </w:r>
      <w:r>
        <w:instrText xml:space="preserve"> PAGEREF _Toc209689685 \h </w:instrText>
      </w:r>
      <w:r>
        <w:fldChar w:fldCharType="separate"/>
      </w:r>
      <w:r>
        <w:t>59</w:t>
      </w:r>
      <w:r>
        <w:fldChar w:fldCharType="end"/>
      </w:r>
    </w:p>
    <w:p w14:paraId="50989F7A" w14:textId="5FF9E82F" w:rsidR="008A6FBA" w:rsidRDefault="008A6FBA">
      <w:pPr>
        <w:pStyle w:val="TOC2"/>
        <w:rPr>
          <w:rFonts w:ascii="Calibri" w:hAnsi="Calibri"/>
          <w:kern w:val="2"/>
          <w:sz w:val="24"/>
          <w:szCs w:val="24"/>
        </w:rPr>
      </w:pPr>
      <w:r>
        <w:t>9.</w:t>
      </w:r>
      <w:r>
        <w:rPr>
          <w:lang w:eastAsia="zh-CN"/>
        </w:rPr>
        <w:t>3</w:t>
      </w:r>
      <w:r>
        <w:rPr>
          <w:rFonts w:ascii="Calibri" w:hAnsi="Calibri"/>
          <w:kern w:val="2"/>
          <w:sz w:val="24"/>
          <w:szCs w:val="24"/>
        </w:rPr>
        <w:tab/>
      </w:r>
      <w:r>
        <w:t>Message and Information Element Abstract Syntax (with ASN.1)</w:t>
      </w:r>
      <w:r>
        <w:tab/>
      </w:r>
      <w:r>
        <w:fldChar w:fldCharType="begin" w:fldLock="1"/>
      </w:r>
      <w:r>
        <w:instrText xml:space="preserve"> PAGEREF _Toc209689686 \h </w:instrText>
      </w:r>
      <w:r>
        <w:fldChar w:fldCharType="separate"/>
      </w:r>
      <w:r>
        <w:t>60</w:t>
      </w:r>
      <w:r>
        <w:fldChar w:fldCharType="end"/>
      </w:r>
    </w:p>
    <w:p w14:paraId="0A2ADAF9" w14:textId="5AAC6890" w:rsidR="008A6FBA" w:rsidRDefault="008A6FBA">
      <w:pPr>
        <w:pStyle w:val="TOC3"/>
        <w:rPr>
          <w:rFonts w:ascii="Calibri" w:hAnsi="Calibri"/>
          <w:kern w:val="2"/>
          <w:sz w:val="24"/>
          <w:szCs w:val="24"/>
        </w:rPr>
      </w:pPr>
      <w:r>
        <w:t>9.3.1</w:t>
      </w:r>
      <w:r>
        <w:rPr>
          <w:rFonts w:ascii="Calibri" w:hAnsi="Calibri"/>
          <w:kern w:val="2"/>
          <w:sz w:val="24"/>
          <w:szCs w:val="24"/>
        </w:rPr>
        <w:tab/>
      </w:r>
      <w:r>
        <w:t>General</w:t>
      </w:r>
      <w:r>
        <w:tab/>
      </w:r>
      <w:r>
        <w:fldChar w:fldCharType="begin" w:fldLock="1"/>
      </w:r>
      <w:r>
        <w:instrText xml:space="preserve"> PAGEREF _Toc209689687 \h </w:instrText>
      </w:r>
      <w:r>
        <w:fldChar w:fldCharType="separate"/>
      </w:r>
      <w:r>
        <w:t>60</w:t>
      </w:r>
      <w:r>
        <w:fldChar w:fldCharType="end"/>
      </w:r>
    </w:p>
    <w:p w14:paraId="291F3928" w14:textId="289D7ED8" w:rsidR="008A6FBA" w:rsidRDefault="008A6FBA">
      <w:pPr>
        <w:pStyle w:val="TOC3"/>
        <w:rPr>
          <w:rFonts w:ascii="Calibri" w:hAnsi="Calibri"/>
          <w:kern w:val="2"/>
          <w:sz w:val="24"/>
          <w:szCs w:val="24"/>
        </w:rPr>
      </w:pPr>
      <w:r>
        <w:t>9.3.2</w:t>
      </w:r>
      <w:r>
        <w:rPr>
          <w:rFonts w:ascii="Calibri" w:hAnsi="Calibri"/>
          <w:kern w:val="2"/>
          <w:sz w:val="24"/>
          <w:szCs w:val="24"/>
        </w:rPr>
        <w:tab/>
      </w:r>
      <w:r>
        <w:t>Usage of Private Message Mechanism for Non-standard Use</w:t>
      </w:r>
      <w:r>
        <w:tab/>
      </w:r>
      <w:r>
        <w:fldChar w:fldCharType="begin" w:fldLock="1"/>
      </w:r>
      <w:r>
        <w:instrText xml:space="preserve"> PAGEREF _Toc209689688 \h </w:instrText>
      </w:r>
      <w:r>
        <w:fldChar w:fldCharType="separate"/>
      </w:r>
      <w:r>
        <w:t>60</w:t>
      </w:r>
      <w:r>
        <w:fldChar w:fldCharType="end"/>
      </w:r>
    </w:p>
    <w:p w14:paraId="2DE07DF0" w14:textId="5C2512A3" w:rsidR="008A6FBA" w:rsidRDefault="008A6FBA">
      <w:pPr>
        <w:pStyle w:val="TOC3"/>
        <w:rPr>
          <w:rFonts w:ascii="Calibri" w:hAnsi="Calibri"/>
          <w:kern w:val="2"/>
          <w:sz w:val="24"/>
          <w:szCs w:val="24"/>
        </w:rPr>
      </w:pPr>
      <w:r>
        <w:t>9.3.3</w:t>
      </w:r>
      <w:r>
        <w:rPr>
          <w:rFonts w:ascii="Calibri" w:hAnsi="Calibri"/>
          <w:kern w:val="2"/>
          <w:sz w:val="24"/>
          <w:szCs w:val="24"/>
        </w:rPr>
        <w:tab/>
      </w:r>
      <w:r>
        <w:t>Elementary Procedure Definitions</w:t>
      </w:r>
      <w:r>
        <w:tab/>
      </w:r>
      <w:r>
        <w:fldChar w:fldCharType="begin" w:fldLock="1"/>
      </w:r>
      <w:r>
        <w:instrText xml:space="preserve"> PAGEREF _Toc209689689 \h </w:instrText>
      </w:r>
      <w:r>
        <w:fldChar w:fldCharType="separate"/>
      </w:r>
      <w:r>
        <w:t>60</w:t>
      </w:r>
      <w:r>
        <w:fldChar w:fldCharType="end"/>
      </w:r>
    </w:p>
    <w:p w14:paraId="184C21D4" w14:textId="28999474" w:rsidR="008A6FBA" w:rsidRDefault="008A6FBA">
      <w:pPr>
        <w:pStyle w:val="TOC3"/>
        <w:rPr>
          <w:rFonts w:ascii="Calibri" w:hAnsi="Calibri"/>
          <w:kern w:val="2"/>
          <w:sz w:val="24"/>
          <w:szCs w:val="24"/>
        </w:rPr>
      </w:pPr>
      <w:r>
        <w:t>9.3.4</w:t>
      </w:r>
      <w:r>
        <w:rPr>
          <w:rFonts w:ascii="Calibri" w:hAnsi="Calibri"/>
          <w:kern w:val="2"/>
          <w:sz w:val="24"/>
          <w:szCs w:val="24"/>
        </w:rPr>
        <w:tab/>
      </w:r>
      <w:r>
        <w:t>PDU Definitions</w:t>
      </w:r>
      <w:r>
        <w:tab/>
      </w:r>
      <w:r>
        <w:fldChar w:fldCharType="begin" w:fldLock="1"/>
      </w:r>
      <w:r>
        <w:instrText xml:space="preserve"> PAGEREF _Toc209689690 \h </w:instrText>
      </w:r>
      <w:r>
        <w:fldChar w:fldCharType="separate"/>
      </w:r>
      <w:r>
        <w:t>65</w:t>
      </w:r>
      <w:r>
        <w:fldChar w:fldCharType="end"/>
      </w:r>
    </w:p>
    <w:p w14:paraId="3BBA79FD" w14:textId="1ED7C83B" w:rsidR="008A6FBA" w:rsidRDefault="008A6FBA">
      <w:pPr>
        <w:pStyle w:val="TOC3"/>
        <w:rPr>
          <w:rFonts w:ascii="Calibri" w:hAnsi="Calibri"/>
          <w:kern w:val="2"/>
          <w:sz w:val="24"/>
          <w:szCs w:val="24"/>
        </w:rPr>
      </w:pPr>
      <w:r>
        <w:t>9.3.5</w:t>
      </w:r>
      <w:r>
        <w:rPr>
          <w:rFonts w:ascii="Calibri" w:hAnsi="Calibri"/>
          <w:kern w:val="2"/>
          <w:sz w:val="24"/>
          <w:szCs w:val="24"/>
        </w:rPr>
        <w:tab/>
      </w:r>
      <w:r>
        <w:t>Information Element definitions</w:t>
      </w:r>
      <w:r>
        <w:tab/>
      </w:r>
      <w:r>
        <w:fldChar w:fldCharType="begin" w:fldLock="1"/>
      </w:r>
      <w:r>
        <w:instrText xml:space="preserve"> PAGEREF _Toc209689691 \h </w:instrText>
      </w:r>
      <w:r>
        <w:fldChar w:fldCharType="separate"/>
      </w:r>
      <w:r>
        <w:t>81</w:t>
      </w:r>
      <w:r>
        <w:fldChar w:fldCharType="end"/>
      </w:r>
    </w:p>
    <w:p w14:paraId="7BE6ACAF" w14:textId="65DD206C" w:rsidR="008A6FBA" w:rsidRDefault="008A6FBA">
      <w:pPr>
        <w:pStyle w:val="TOC3"/>
        <w:rPr>
          <w:rFonts w:ascii="Calibri" w:hAnsi="Calibri"/>
          <w:kern w:val="2"/>
          <w:sz w:val="24"/>
          <w:szCs w:val="24"/>
        </w:rPr>
      </w:pPr>
      <w:r>
        <w:t>9.3.6</w:t>
      </w:r>
      <w:r>
        <w:rPr>
          <w:rFonts w:ascii="Calibri" w:hAnsi="Calibri"/>
          <w:kern w:val="2"/>
          <w:sz w:val="24"/>
          <w:szCs w:val="24"/>
        </w:rPr>
        <w:tab/>
      </w:r>
      <w:r>
        <w:t>Common definitions</w:t>
      </w:r>
      <w:r>
        <w:tab/>
      </w:r>
      <w:r>
        <w:fldChar w:fldCharType="begin" w:fldLock="1"/>
      </w:r>
      <w:r>
        <w:instrText xml:space="preserve"> PAGEREF _Toc209689692 \h </w:instrText>
      </w:r>
      <w:r>
        <w:fldChar w:fldCharType="separate"/>
      </w:r>
      <w:r>
        <w:t>92</w:t>
      </w:r>
      <w:r>
        <w:fldChar w:fldCharType="end"/>
      </w:r>
    </w:p>
    <w:p w14:paraId="5B7BA43E" w14:textId="62240D8F" w:rsidR="008A6FBA" w:rsidRDefault="008A6FBA">
      <w:pPr>
        <w:pStyle w:val="TOC3"/>
        <w:rPr>
          <w:rFonts w:ascii="Calibri" w:hAnsi="Calibri"/>
          <w:kern w:val="2"/>
          <w:sz w:val="24"/>
          <w:szCs w:val="24"/>
        </w:rPr>
      </w:pPr>
      <w:r>
        <w:t>9.3.7</w:t>
      </w:r>
      <w:r>
        <w:rPr>
          <w:rFonts w:ascii="Calibri" w:hAnsi="Calibri"/>
          <w:kern w:val="2"/>
          <w:sz w:val="24"/>
          <w:szCs w:val="24"/>
        </w:rPr>
        <w:tab/>
      </w:r>
      <w:r>
        <w:t>Constant definitions</w:t>
      </w:r>
      <w:r>
        <w:tab/>
      </w:r>
      <w:r>
        <w:fldChar w:fldCharType="begin" w:fldLock="1"/>
      </w:r>
      <w:r>
        <w:instrText xml:space="preserve"> PAGEREF _Toc209689693 \h </w:instrText>
      </w:r>
      <w:r>
        <w:fldChar w:fldCharType="separate"/>
      </w:r>
      <w:r>
        <w:t>93</w:t>
      </w:r>
      <w:r>
        <w:fldChar w:fldCharType="end"/>
      </w:r>
    </w:p>
    <w:p w14:paraId="3158C34E" w14:textId="704EA62B" w:rsidR="008A6FBA" w:rsidRDefault="008A6FBA">
      <w:pPr>
        <w:pStyle w:val="TOC3"/>
        <w:rPr>
          <w:rFonts w:ascii="Calibri" w:hAnsi="Calibri"/>
          <w:kern w:val="2"/>
          <w:sz w:val="24"/>
          <w:szCs w:val="24"/>
        </w:rPr>
      </w:pPr>
      <w:r>
        <w:t>9.3.8</w:t>
      </w:r>
      <w:r>
        <w:rPr>
          <w:rFonts w:ascii="Calibri" w:hAnsi="Calibri"/>
          <w:kern w:val="2"/>
          <w:sz w:val="24"/>
          <w:szCs w:val="24"/>
        </w:rPr>
        <w:tab/>
      </w:r>
      <w:r>
        <w:t>Container definitions</w:t>
      </w:r>
      <w:r>
        <w:tab/>
      </w:r>
      <w:r>
        <w:fldChar w:fldCharType="begin" w:fldLock="1"/>
      </w:r>
      <w:r>
        <w:instrText xml:space="preserve"> PAGEREF _Toc209689694 \h </w:instrText>
      </w:r>
      <w:r>
        <w:fldChar w:fldCharType="separate"/>
      </w:r>
      <w:r>
        <w:t>95</w:t>
      </w:r>
      <w:r>
        <w:fldChar w:fldCharType="end"/>
      </w:r>
    </w:p>
    <w:p w14:paraId="35494694" w14:textId="68C47C44" w:rsidR="008A6FBA" w:rsidRDefault="008A6FBA">
      <w:pPr>
        <w:pStyle w:val="TOC2"/>
        <w:rPr>
          <w:rFonts w:ascii="Calibri" w:hAnsi="Calibri"/>
          <w:kern w:val="2"/>
          <w:sz w:val="24"/>
          <w:szCs w:val="24"/>
        </w:rPr>
      </w:pPr>
      <w:r>
        <w:t>9.4</w:t>
      </w:r>
      <w:r>
        <w:rPr>
          <w:rFonts w:ascii="Calibri" w:hAnsi="Calibri"/>
          <w:kern w:val="2"/>
          <w:sz w:val="24"/>
          <w:szCs w:val="24"/>
        </w:rPr>
        <w:tab/>
      </w:r>
      <w:r>
        <w:t>Message Transfer Syntax</w:t>
      </w:r>
      <w:r>
        <w:tab/>
      </w:r>
      <w:r>
        <w:fldChar w:fldCharType="begin" w:fldLock="1"/>
      </w:r>
      <w:r>
        <w:instrText xml:space="preserve"> PAGEREF _Toc209689695 \h </w:instrText>
      </w:r>
      <w:r>
        <w:fldChar w:fldCharType="separate"/>
      </w:r>
      <w:r>
        <w:t>100</w:t>
      </w:r>
      <w:r>
        <w:fldChar w:fldCharType="end"/>
      </w:r>
    </w:p>
    <w:p w14:paraId="57255AEE" w14:textId="34773C8A" w:rsidR="008A6FBA" w:rsidRDefault="008A6FBA">
      <w:pPr>
        <w:pStyle w:val="TOC2"/>
        <w:rPr>
          <w:rFonts w:ascii="Calibri" w:hAnsi="Calibri"/>
          <w:kern w:val="2"/>
          <w:sz w:val="24"/>
          <w:szCs w:val="24"/>
        </w:rPr>
      </w:pPr>
      <w:r>
        <w:t>9.5</w:t>
      </w:r>
      <w:r>
        <w:rPr>
          <w:rFonts w:ascii="Calibri" w:hAnsi="Calibri"/>
          <w:kern w:val="2"/>
          <w:sz w:val="24"/>
          <w:szCs w:val="24"/>
        </w:rPr>
        <w:tab/>
      </w:r>
      <w:r>
        <w:t>Timers</w:t>
      </w:r>
      <w:r>
        <w:tab/>
      </w:r>
      <w:r>
        <w:fldChar w:fldCharType="begin" w:fldLock="1"/>
      </w:r>
      <w:r>
        <w:instrText xml:space="preserve"> PAGEREF _Toc209689696 \h </w:instrText>
      </w:r>
      <w:r>
        <w:fldChar w:fldCharType="separate"/>
      </w:r>
      <w:r>
        <w:t>100</w:t>
      </w:r>
      <w:r>
        <w:fldChar w:fldCharType="end"/>
      </w:r>
    </w:p>
    <w:p w14:paraId="4F1E3B05" w14:textId="6B51C047" w:rsidR="008A6FBA" w:rsidRDefault="008A6FBA">
      <w:pPr>
        <w:pStyle w:val="TOC1"/>
        <w:rPr>
          <w:rFonts w:ascii="Calibri" w:hAnsi="Calibri"/>
          <w:kern w:val="2"/>
          <w:sz w:val="24"/>
          <w:szCs w:val="24"/>
        </w:rPr>
      </w:pPr>
      <w:r>
        <w:t>10</w:t>
      </w:r>
      <w:r>
        <w:rPr>
          <w:rFonts w:ascii="Calibri" w:hAnsi="Calibri"/>
          <w:kern w:val="2"/>
          <w:sz w:val="24"/>
          <w:szCs w:val="24"/>
        </w:rPr>
        <w:tab/>
      </w:r>
      <w:r>
        <w:t>Handling of Unknown, Unforeseen and Erroneous Protocol Data</w:t>
      </w:r>
      <w:r>
        <w:tab/>
      </w:r>
      <w:r>
        <w:fldChar w:fldCharType="begin" w:fldLock="1"/>
      </w:r>
      <w:r>
        <w:instrText xml:space="preserve"> PAGEREF _Toc209689697 \h </w:instrText>
      </w:r>
      <w:r>
        <w:fldChar w:fldCharType="separate"/>
      </w:r>
      <w:r>
        <w:t>101</w:t>
      </w:r>
      <w:r>
        <w:fldChar w:fldCharType="end"/>
      </w:r>
    </w:p>
    <w:p w14:paraId="55CB117F" w14:textId="28F09A0E" w:rsidR="008A6FBA" w:rsidRDefault="008A6FBA">
      <w:pPr>
        <w:pStyle w:val="TOC8"/>
        <w:rPr>
          <w:rFonts w:ascii="Calibri" w:hAnsi="Calibri"/>
          <w:b w:val="0"/>
          <w:kern w:val="2"/>
          <w:sz w:val="24"/>
          <w:szCs w:val="24"/>
        </w:rPr>
      </w:pPr>
      <w:r>
        <w:t>Annex A (informative):</w:t>
      </w:r>
      <w:r>
        <w:tab/>
        <w:t>Change history</w:t>
      </w:r>
      <w:r>
        <w:tab/>
      </w:r>
      <w:r>
        <w:fldChar w:fldCharType="begin" w:fldLock="1"/>
      </w:r>
      <w:r>
        <w:instrText xml:space="preserve"> PAGEREF _Toc209689698 \h </w:instrText>
      </w:r>
      <w:r>
        <w:fldChar w:fldCharType="separate"/>
      </w:r>
      <w:r>
        <w:t>102</w:t>
      </w:r>
      <w:r>
        <w:fldChar w:fldCharType="end"/>
      </w:r>
    </w:p>
    <w:p w14:paraId="33FB783A" w14:textId="6A6B1771" w:rsidR="00A00D0B" w:rsidRPr="00AC7A42" w:rsidRDefault="006A0996" w:rsidP="00A00D0B">
      <w:r>
        <w:rPr>
          <w:noProof/>
          <w:sz w:val="22"/>
        </w:rPr>
        <w:fldChar w:fldCharType="end"/>
      </w:r>
    </w:p>
    <w:p w14:paraId="514013A0" w14:textId="77777777" w:rsidR="004A2638" w:rsidRPr="00AC7A42" w:rsidRDefault="00A00D0B" w:rsidP="00A211C1">
      <w:pPr>
        <w:pStyle w:val="Heading1"/>
      </w:pPr>
      <w:r w:rsidRPr="00AC7A42">
        <w:br w:type="page"/>
      </w:r>
      <w:bookmarkStart w:id="14" w:name="_Toc525639762"/>
      <w:bookmarkStart w:id="15" w:name="_Toc36551886"/>
      <w:bookmarkStart w:id="16" w:name="_Toc56528768"/>
      <w:bookmarkStart w:id="17" w:name="_Toc209689531"/>
      <w:r w:rsidR="004A2638" w:rsidRPr="00AC7A42">
        <w:lastRenderedPageBreak/>
        <w:t>Foreword</w:t>
      </w:r>
      <w:bookmarkEnd w:id="14"/>
      <w:bookmarkEnd w:id="15"/>
      <w:bookmarkEnd w:id="16"/>
      <w:bookmarkEnd w:id="17"/>
    </w:p>
    <w:p w14:paraId="223DB0B3" w14:textId="77777777" w:rsidR="004A2638" w:rsidRPr="00AC7A42" w:rsidRDefault="004A2638" w:rsidP="004A2638">
      <w:r w:rsidRPr="00AC7A42">
        <w:t>This Technical Specification has been produced by the 3</w:t>
      </w:r>
      <w:r w:rsidRPr="00AC7A42">
        <w:rPr>
          <w:vertAlign w:val="superscript"/>
        </w:rPr>
        <w:t>rd</w:t>
      </w:r>
      <w:r w:rsidRPr="00AC7A42">
        <w:t xml:space="preserve"> Generation Partnership Project (3GPP).</w:t>
      </w:r>
    </w:p>
    <w:p w14:paraId="33B0991F" w14:textId="77777777" w:rsidR="004A2638" w:rsidRPr="00AC7A42" w:rsidRDefault="004A2638" w:rsidP="004A2638">
      <w:r w:rsidRPr="00AC7A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8EF08CA" w14:textId="77777777" w:rsidR="004A2638" w:rsidRPr="00AC7A42" w:rsidRDefault="004A2638" w:rsidP="004A2638">
      <w:r w:rsidRPr="00AC7A42">
        <w:t xml:space="preserve">Version </w:t>
      </w:r>
      <w:proofErr w:type="spellStart"/>
      <w:r w:rsidRPr="00AC7A42">
        <w:t>x.y.z</w:t>
      </w:r>
      <w:proofErr w:type="spellEnd"/>
    </w:p>
    <w:p w14:paraId="2530EEA6" w14:textId="77777777" w:rsidR="004A2638" w:rsidRPr="00AC7A42" w:rsidRDefault="004A2638" w:rsidP="004A2638">
      <w:r w:rsidRPr="00AC7A42">
        <w:t>where:</w:t>
      </w:r>
    </w:p>
    <w:p w14:paraId="614011CC" w14:textId="77777777" w:rsidR="004A2638" w:rsidRPr="00AC7A42" w:rsidRDefault="004A2638" w:rsidP="004A2638">
      <w:pPr>
        <w:pStyle w:val="B2"/>
      </w:pPr>
      <w:r w:rsidRPr="00AC7A42">
        <w:t>x</w:t>
      </w:r>
      <w:r w:rsidRPr="00AC7A42">
        <w:tab/>
        <w:t>the first digit:</w:t>
      </w:r>
    </w:p>
    <w:p w14:paraId="71F7A17D" w14:textId="77777777" w:rsidR="004A2638" w:rsidRPr="00AC7A42" w:rsidRDefault="004A2638" w:rsidP="004A2638">
      <w:pPr>
        <w:pStyle w:val="B3"/>
      </w:pPr>
      <w:r w:rsidRPr="00AC7A42">
        <w:t>1</w:t>
      </w:r>
      <w:r w:rsidRPr="00AC7A42">
        <w:tab/>
        <w:t>presented to TSG for information;</w:t>
      </w:r>
    </w:p>
    <w:p w14:paraId="43FB2535" w14:textId="77777777" w:rsidR="004A2638" w:rsidRPr="00AC7A42" w:rsidRDefault="004A2638" w:rsidP="004A2638">
      <w:pPr>
        <w:pStyle w:val="B3"/>
      </w:pPr>
      <w:r w:rsidRPr="00AC7A42">
        <w:t>2</w:t>
      </w:r>
      <w:r w:rsidRPr="00AC7A42">
        <w:tab/>
        <w:t>presented to TSG for approval;</w:t>
      </w:r>
    </w:p>
    <w:p w14:paraId="14CF3235" w14:textId="77777777" w:rsidR="004A2638" w:rsidRPr="00AC7A42" w:rsidRDefault="004A2638" w:rsidP="004A2638">
      <w:pPr>
        <w:pStyle w:val="B3"/>
      </w:pPr>
      <w:r w:rsidRPr="00AC7A42">
        <w:t>3</w:t>
      </w:r>
      <w:r w:rsidRPr="00AC7A42">
        <w:tab/>
        <w:t>or greater indicates TSG approved document under change control.</w:t>
      </w:r>
    </w:p>
    <w:p w14:paraId="6BC5C776" w14:textId="77777777" w:rsidR="004A2638" w:rsidRPr="00AC7A42" w:rsidRDefault="00D86256" w:rsidP="004A2638">
      <w:pPr>
        <w:pStyle w:val="B2"/>
      </w:pPr>
      <w:r w:rsidRPr="00AC7A42">
        <w:t>Y</w:t>
      </w:r>
      <w:r w:rsidR="004A2638" w:rsidRPr="00AC7A42">
        <w:tab/>
        <w:t>the second digit is incremented for all changes of substance, i.e. technical enhancements, corrections, updates, etc.</w:t>
      </w:r>
    </w:p>
    <w:p w14:paraId="1D81DA27" w14:textId="77777777" w:rsidR="004A2638" w:rsidRPr="00AC7A42" w:rsidRDefault="004A2638" w:rsidP="004A2638">
      <w:pPr>
        <w:pStyle w:val="B2"/>
      </w:pPr>
      <w:r w:rsidRPr="00AC7A42">
        <w:t>z</w:t>
      </w:r>
      <w:r w:rsidRPr="00AC7A42">
        <w:tab/>
        <w:t>the third digit is incremented when editorial only changes have been incorporated in the document.</w:t>
      </w:r>
    </w:p>
    <w:p w14:paraId="199ACD62" w14:textId="77777777" w:rsidR="004A2638" w:rsidRPr="00AC7A42" w:rsidRDefault="004A2638" w:rsidP="004A2638">
      <w:pPr>
        <w:pStyle w:val="Heading1"/>
      </w:pPr>
      <w:r w:rsidRPr="00AC7A42">
        <w:br w:type="page"/>
      </w:r>
      <w:bookmarkStart w:id="18" w:name="_Toc525639763"/>
      <w:bookmarkStart w:id="19" w:name="_Toc36551887"/>
      <w:bookmarkStart w:id="20" w:name="_Toc56528769"/>
      <w:bookmarkStart w:id="21" w:name="_Toc209689532"/>
      <w:r w:rsidRPr="00AC7A42">
        <w:lastRenderedPageBreak/>
        <w:t>1</w:t>
      </w:r>
      <w:r w:rsidRPr="00AC7A42">
        <w:tab/>
        <w:t>Scope</w:t>
      </w:r>
      <w:bookmarkEnd w:id="18"/>
      <w:bookmarkEnd w:id="19"/>
      <w:bookmarkEnd w:id="20"/>
      <w:bookmarkEnd w:id="21"/>
    </w:p>
    <w:p w14:paraId="62C5D974" w14:textId="77777777" w:rsidR="004A2638" w:rsidRPr="00AC7A42" w:rsidRDefault="004A2638" w:rsidP="004A2638">
      <w:r w:rsidRPr="00AC7A42">
        <w:t>The present document specifies the E-UTRAN radio network layer signalling protocol for the M2 interface. The M2 Application Protocol (M2AP) supports the functions of the M2 interface by signalling procedures defined in this document. M2AP is developed in accordance to the general principles stated in TS 36.401 [2] and TS 36.300 [3].</w:t>
      </w:r>
    </w:p>
    <w:p w14:paraId="5B342176" w14:textId="77777777" w:rsidR="004A2638" w:rsidRPr="00AC7A42" w:rsidRDefault="004A2638" w:rsidP="004A2638">
      <w:pPr>
        <w:pStyle w:val="Heading1"/>
      </w:pPr>
      <w:bookmarkStart w:id="22" w:name="_Toc525639764"/>
      <w:bookmarkStart w:id="23" w:name="_Toc36551888"/>
      <w:bookmarkStart w:id="24" w:name="_Toc56528770"/>
      <w:bookmarkStart w:id="25" w:name="_Toc209689533"/>
      <w:r w:rsidRPr="00AC7A42">
        <w:t>2</w:t>
      </w:r>
      <w:r w:rsidRPr="00AC7A42">
        <w:tab/>
        <w:t>References</w:t>
      </w:r>
      <w:bookmarkEnd w:id="22"/>
      <w:bookmarkEnd w:id="23"/>
      <w:bookmarkEnd w:id="24"/>
      <w:bookmarkEnd w:id="25"/>
    </w:p>
    <w:p w14:paraId="79F4A267" w14:textId="77777777" w:rsidR="004A2638" w:rsidRPr="00AC7A42" w:rsidRDefault="004A2638" w:rsidP="004A2638">
      <w:r w:rsidRPr="00AC7A42">
        <w:t>The following documents contain provisions which, through reference in this text, constitute provisions of the present document.</w:t>
      </w:r>
    </w:p>
    <w:p w14:paraId="390730E5" w14:textId="77777777" w:rsidR="004A2638" w:rsidRPr="00AC7A42" w:rsidRDefault="00EB7AFA" w:rsidP="00EB7AFA">
      <w:pPr>
        <w:pStyle w:val="B1"/>
      </w:pPr>
      <w:r>
        <w:t>-</w:t>
      </w:r>
      <w:r>
        <w:tab/>
      </w:r>
      <w:r w:rsidR="004A2638" w:rsidRPr="00AC7A42">
        <w:t>References are either specific (identified by date of publication, edition number, version number, etc.) or non</w:t>
      </w:r>
      <w:r w:rsidR="004A2638" w:rsidRPr="00AC7A42">
        <w:noBreakHyphen/>
        <w:t>specific.</w:t>
      </w:r>
    </w:p>
    <w:p w14:paraId="63EB952F" w14:textId="77777777" w:rsidR="004A2638" w:rsidRPr="00AC7A42" w:rsidRDefault="00EB7AFA" w:rsidP="00EB7AFA">
      <w:pPr>
        <w:pStyle w:val="B1"/>
      </w:pPr>
      <w:r>
        <w:t>-</w:t>
      </w:r>
      <w:r>
        <w:tab/>
      </w:r>
      <w:r w:rsidR="004A2638" w:rsidRPr="00AC7A42">
        <w:t>For a specific reference, subsequent revisions do not apply.</w:t>
      </w:r>
    </w:p>
    <w:p w14:paraId="5FC71DAA" w14:textId="77777777" w:rsidR="004A2638" w:rsidRPr="00AC7A42" w:rsidRDefault="00EB7AFA" w:rsidP="00EB7AFA">
      <w:pPr>
        <w:pStyle w:val="B1"/>
      </w:pPr>
      <w:r>
        <w:t>-</w:t>
      </w:r>
      <w:r>
        <w:tab/>
      </w:r>
      <w:r w:rsidR="004A2638" w:rsidRPr="00AC7A42">
        <w:t>For a non-specific reference, the latest version applies. In the case of a reference to a 3GPP document (including a GSM document), a non-specific reference implicitly refers to the latest version of that document</w:t>
      </w:r>
      <w:r w:rsidR="004A2638" w:rsidRPr="00AC7A42">
        <w:rPr>
          <w:i/>
        </w:rPr>
        <w:t xml:space="preserve"> in the same Release as the present document</w:t>
      </w:r>
      <w:r w:rsidR="004A2638" w:rsidRPr="00AC7A42">
        <w:t>.</w:t>
      </w:r>
    </w:p>
    <w:p w14:paraId="74C9EAAE" w14:textId="77777777" w:rsidR="004A2638" w:rsidRPr="00AC7A42" w:rsidRDefault="004A2638" w:rsidP="004A2638">
      <w:pPr>
        <w:pStyle w:val="EX"/>
      </w:pPr>
      <w:r w:rsidRPr="00AC7A42">
        <w:t>[1]</w:t>
      </w:r>
      <w:r w:rsidRPr="00AC7A42">
        <w:tab/>
        <w:t xml:space="preserve">3GPP TR 21.905: </w:t>
      </w:r>
      <w:r w:rsidR="00D86256">
        <w:t>“</w:t>
      </w:r>
      <w:r w:rsidRPr="00AC7A42">
        <w:t>Vocabulary for 3GPP Specifications</w:t>
      </w:r>
      <w:r w:rsidR="00D86256">
        <w:t>”</w:t>
      </w:r>
      <w:r w:rsidRPr="00AC7A42">
        <w:t>.</w:t>
      </w:r>
    </w:p>
    <w:p w14:paraId="013D12F2" w14:textId="77777777" w:rsidR="004A2638" w:rsidRPr="00AC7A42" w:rsidRDefault="004A2638" w:rsidP="004A2638">
      <w:pPr>
        <w:pStyle w:val="EX"/>
      </w:pPr>
      <w:r w:rsidRPr="00AC7A42">
        <w:t>[2]</w:t>
      </w:r>
      <w:r w:rsidRPr="00AC7A42">
        <w:tab/>
        <w:t xml:space="preserve">3GPP TS 36.401: </w:t>
      </w:r>
      <w:r w:rsidR="00D86256">
        <w:t>“</w:t>
      </w:r>
      <w:r w:rsidRPr="00AC7A42">
        <w:t>E-UTRAN Architecture Description</w:t>
      </w:r>
      <w:r w:rsidR="00D86256">
        <w:t>”</w:t>
      </w:r>
      <w:r w:rsidRPr="00AC7A42">
        <w:t xml:space="preserve">. </w:t>
      </w:r>
    </w:p>
    <w:p w14:paraId="1F0C7999" w14:textId="77777777" w:rsidR="004A2638" w:rsidRPr="00AC7A42" w:rsidRDefault="004A2638" w:rsidP="004A2638">
      <w:pPr>
        <w:pStyle w:val="EX"/>
      </w:pPr>
      <w:r w:rsidRPr="00AC7A42">
        <w:t>[3]</w:t>
      </w:r>
      <w:r w:rsidRPr="00AC7A42">
        <w:tab/>
        <w:t>3GPP TS 36.</w:t>
      </w:r>
      <w:r w:rsidRPr="00AC7A42">
        <w:rPr>
          <w:lang w:eastAsia="zh-CN"/>
        </w:rPr>
        <w:t>300</w:t>
      </w:r>
      <w:r w:rsidRPr="00AC7A42">
        <w:t xml:space="preserve">: </w:t>
      </w:r>
      <w:r w:rsidR="00D86256">
        <w:t>“</w:t>
      </w:r>
      <w:r w:rsidRPr="00AC7A42">
        <w:t>Evolved Universal Terrestrial Radio Access (E-UTRA)</w:t>
      </w:r>
      <w:r w:rsidRPr="00AC7A42">
        <w:rPr>
          <w:lang w:eastAsia="zh-CN"/>
        </w:rPr>
        <w:t xml:space="preserve"> </w:t>
      </w:r>
      <w:r w:rsidRPr="00AC7A42">
        <w:t>and Evolved Universal Terrestrial Radio Access Network (E-UTRAN); Overall description;</w:t>
      </w:r>
      <w:r w:rsidRPr="00AC7A42">
        <w:rPr>
          <w:lang w:eastAsia="zh-CN"/>
        </w:rPr>
        <w:t xml:space="preserve"> Stage 2</w:t>
      </w:r>
      <w:r w:rsidR="00D86256">
        <w:t>”</w:t>
      </w:r>
      <w:r w:rsidRPr="00AC7A42">
        <w:t xml:space="preserve">. </w:t>
      </w:r>
    </w:p>
    <w:p w14:paraId="3CA1B874" w14:textId="77777777" w:rsidR="004A2638" w:rsidRPr="00AC7A42" w:rsidRDefault="004A2638" w:rsidP="004A2638">
      <w:pPr>
        <w:pStyle w:val="EX"/>
      </w:pPr>
      <w:r w:rsidRPr="00AC7A42">
        <w:t>[4]</w:t>
      </w:r>
      <w:r w:rsidRPr="00AC7A42">
        <w:tab/>
        <w:t xml:space="preserve">3GPP TS 36.413:  </w:t>
      </w:r>
      <w:r w:rsidR="00D86256">
        <w:t>“</w:t>
      </w:r>
      <w:r w:rsidRPr="00AC7A42">
        <w:t>Evolved Universal Terrestrial Radio Access Network (E-UTRAN); S1 Application Protocol (S1AP)</w:t>
      </w:r>
      <w:r w:rsidR="00D86256">
        <w:t>”</w:t>
      </w:r>
      <w:r w:rsidRPr="00AC7A42">
        <w:t>.</w:t>
      </w:r>
    </w:p>
    <w:p w14:paraId="232DFF44" w14:textId="77777777" w:rsidR="004A2638" w:rsidRPr="00AC7A42" w:rsidRDefault="004A2638" w:rsidP="004A2638">
      <w:pPr>
        <w:pStyle w:val="EX"/>
      </w:pPr>
      <w:r w:rsidRPr="00AC7A42">
        <w:t>[5]</w:t>
      </w:r>
      <w:r w:rsidRPr="00AC7A42">
        <w:tab/>
        <w:t xml:space="preserve">ITU-T Recommendation X.691 (07/2002): </w:t>
      </w:r>
      <w:r w:rsidR="00D86256">
        <w:t>“</w:t>
      </w:r>
      <w:r w:rsidRPr="00AC7A42">
        <w:t xml:space="preserve">Information technology </w:t>
      </w:r>
      <w:r w:rsidR="00D86256">
        <w:t>–</w:t>
      </w:r>
      <w:r w:rsidRPr="00AC7A42">
        <w:t xml:space="preserve"> ASN.1 encoding rules </w:t>
      </w:r>
      <w:r w:rsidR="00D86256">
        <w:t>–</w:t>
      </w:r>
      <w:r w:rsidRPr="00AC7A42">
        <w:t xml:space="preserve"> Specification of Packed Encoding Rules (PER) </w:t>
      </w:r>
      <w:r w:rsidR="00D86256">
        <w:t>“</w:t>
      </w:r>
      <w:r w:rsidRPr="00AC7A42">
        <w:t>.</w:t>
      </w:r>
    </w:p>
    <w:p w14:paraId="36A689A7" w14:textId="77777777" w:rsidR="004A2638" w:rsidRPr="00AC7A42" w:rsidRDefault="004A2638" w:rsidP="004A2638">
      <w:pPr>
        <w:pStyle w:val="EX"/>
      </w:pPr>
      <w:r w:rsidRPr="00AC7A42">
        <w:t>[6]</w:t>
      </w:r>
      <w:r w:rsidRPr="00AC7A42">
        <w:tab/>
        <w:t xml:space="preserve">ITU-T Recommendation X.680 (07/2002): </w:t>
      </w:r>
      <w:r w:rsidR="00D86256">
        <w:t>“</w:t>
      </w:r>
      <w:r w:rsidRPr="00AC7A42">
        <w:t xml:space="preserve">Information technology </w:t>
      </w:r>
      <w:r w:rsidR="00D86256">
        <w:t>–</w:t>
      </w:r>
      <w:r w:rsidRPr="00AC7A42">
        <w:t xml:space="preserve"> Abstract Syntax Notation One (ASN.1): Specification of basic notation</w:t>
      </w:r>
      <w:r w:rsidR="00D86256">
        <w:t>”</w:t>
      </w:r>
      <w:r w:rsidRPr="00AC7A42">
        <w:t>.</w:t>
      </w:r>
    </w:p>
    <w:p w14:paraId="2DFB9D1E" w14:textId="77777777" w:rsidR="004A2638" w:rsidRPr="00AC7A42" w:rsidRDefault="004A2638" w:rsidP="004A2638">
      <w:pPr>
        <w:pStyle w:val="EX"/>
      </w:pPr>
      <w:r w:rsidRPr="00AC7A42">
        <w:t>[7]</w:t>
      </w:r>
      <w:r w:rsidRPr="00AC7A42">
        <w:tab/>
        <w:t>Void</w:t>
      </w:r>
    </w:p>
    <w:p w14:paraId="28C74C62" w14:textId="77777777" w:rsidR="004A2638" w:rsidRPr="00AC7A42" w:rsidRDefault="004A2638" w:rsidP="004A2638">
      <w:pPr>
        <w:pStyle w:val="EX"/>
      </w:pPr>
      <w:r w:rsidRPr="00AC7A42">
        <w:t>[8]</w:t>
      </w:r>
      <w:r w:rsidRPr="00AC7A42">
        <w:tab/>
        <w:t xml:space="preserve">3GPP TS 23.246: </w:t>
      </w:r>
      <w:r w:rsidR="00D86256">
        <w:t>“</w:t>
      </w:r>
      <w:r w:rsidRPr="00AC7A42">
        <w:t>Multimedia Broadcast/Multicast Service (MBMS); Architecture and functional description</w:t>
      </w:r>
      <w:r w:rsidR="00D86256">
        <w:t>”</w:t>
      </w:r>
      <w:r w:rsidRPr="00AC7A42">
        <w:t>.</w:t>
      </w:r>
    </w:p>
    <w:p w14:paraId="00CA2632" w14:textId="77777777" w:rsidR="004A2638" w:rsidRPr="00AC7A42" w:rsidRDefault="004A2638" w:rsidP="004A2638">
      <w:pPr>
        <w:pStyle w:val="EX"/>
        <w:rPr>
          <w:noProof/>
        </w:rPr>
      </w:pPr>
      <w:r w:rsidRPr="00AC7A42">
        <w:rPr>
          <w:noProof/>
        </w:rPr>
        <w:t>[9]</w:t>
      </w:r>
      <w:r w:rsidRPr="00AC7A42">
        <w:rPr>
          <w:noProof/>
        </w:rPr>
        <w:tab/>
        <w:t xml:space="preserve">3GPP TS 29.061 </w:t>
      </w:r>
      <w:r w:rsidR="00D86256">
        <w:rPr>
          <w:noProof/>
        </w:rPr>
        <w:t>“</w:t>
      </w:r>
      <w:r w:rsidRPr="00AC7A42">
        <w:rPr>
          <w:noProof/>
        </w:rPr>
        <w:t>Interworking between the Public Land Mobile Network (PLMN) supporting packet based services and Packet Data Networks (PDN)</w:t>
      </w:r>
      <w:r w:rsidR="00D86256">
        <w:rPr>
          <w:noProof/>
        </w:rPr>
        <w:t>”</w:t>
      </w:r>
      <w:r w:rsidRPr="00AC7A42">
        <w:rPr>
          <w:noProof/>
        </w:rPr>
        <w:t>.</w:t>
      </w:r>
    </w:p>
    <w:p w14:paraId="6627F06D" w14:textId="77777777" w:rsidR="004A2638" w:rsidRPr="00AC7A42" w:rsidRDefault="004A2638" w:rsidP="004A2638">
      <w:pPr>
        <w:pStyle w:val="EX"/>
      </w:pPr>
      <w:r w:rsidRPr="00AC7A42">
        <w:t>[10]</w:t>
      </w:r>
      <w:r w:rsidRPr="00AC7A42">
        <w:tab/>
        <w:t>Void</w:t>
      </w:r>
    </w:p>
    <w:p w14:paraId="253F8282" w14:textId="77777777" w:rsidR="004A2638" w:rsidRPr="00AC7A42" w:rsidRDefault="004A2638" w:rsidP="004A2638">
      <w:pPr>
        <w:pStyle w:val="EX"/>
      </w:pPr>
      <w:r w:rsidRPr="00AC7A42">
        <w:t>[11]</w:t>
      </w:r>
      <w:r w:rsidRPr="00AC7A42">
        <w:tab/>
        <w:t xml:space="preserve">3GPP TS 36.331: </w:t>
      </w:r>
      <w:r w:rsidR="00D86256">
        <w:t>“</w:t>
      </w:r>
      <w:r w:rsidRPr="00AC7A42">
        <w:t>Evolved Universal Terrestrial Radio Access (E-UTRAN); Radio Resource Control (RRC) Protocol Specification</w:t>
      </w:r>
      <w:r w:rsidR="00D86256">
        <w:t>”</w:t>
      </w:r>
      <w:r w:rsidRPr="00AC7A42">
        <w:t>.</w:t>
      </w:r>
    </w:p>
    <w:p w14:paraId="107E6C4D" w14:textId="77777777" w:rsidR="004A2638" w:rsidRPr="00AC7A42" w:rsidRDefault="004A2638" w:rsidP="004A2638">
      <w:pPr>
        <w:pStyle w:val="EX"/>
      </w:pPr>
      <w:r w:rsidRPr="00AC7A42">
        <w:t>[12]</w:t>
      </w:r>
      <w:r w:rsidRPr="00AC7A42">
        <w:tab/>
        <w:t xml:space="preserve">3GPP TS 36.211: </w:t>
      </w:r>
      <w:r w:rsidR="00D86256">
        <w:t>“</w:t>
      </w:r>
      <w:r w:rsidRPr="00AC7A42">
        <w:t>Evolved Universal Terrestrial Radio Access (E-UTRAN); Physical Channels and Modulation</w:t>
      </w:r>
      <w:r w:rsidR="00D86256">
        <w:t>”</w:t>
      </w:r>
      <w:r w:rsidRPr="00AC7A42">
        <w:t>.</w:t>
      </w:r>
    </w:p>
    <w:p w14:paraId="5D0D8CDA" w14:textId="77777777" w:rsidR="004A2638" w:rsidRPr="00AC7A42" w:rsidRDefault="004A2638" w:rsidP="004A2638">
      <w:pPr>
        <w:pStyle w:val="EX"/>
      </w:pPr>
      <w:r w:rsidRPr="00AC7A42">
        <w:t>[13]</w:t>
      </w:r>
      <w:r w:rsidRPr="00AC7A42">
        <w:tab/>
        <w:t xml:space="preserve">3GPP TS </w:t>
      </w:r>
      <w:r w:rsidRPr="00AC7A42">
        <w:rPr>
          <w:lang w:eastAsia="zh-CN"/>
        </w:rPr>
        <w:t>36</w:t>
      </w:r>
      <w:r w:rsidRPr="00AC7A42">
        <w:t>.4</w:t>
      </w:r>
      <w:r w:rsidRPr="00AC7A42">
        <w:rPr>
          <w:lang w:eastAsia="zh-CN"/>
        </w:rPr>
        <w:t>45</w:t>
      </w:r>
      <w:r w:rsidRPr="00AC7A42">
        <w:t xml:space="preserve">: </w:t>
      </w:r>
      <w:r w:rsidR="00D86256">
        <w:t>“</w:t>
      </w:r>
      <w:r w:rsidRPr="00AC7A42">
        <w:t>Evolved Universal Terrestrial Radio Access Network (E-UTRAN); M1 Data Transport</w:t>
      </w:r>
      <w:r w:rsidR="00D86256">
        <w:t>”</w:t>
      </w:r>
      <w:r w:rsidRPr="00AC7A42">
        <w:t>.</w:t>
      </w:r>
    </w:p>
    <w:p w14:paraId="6BE180F4" w14:textId="77777777" w:rsidR="00102ABB" w:rsidRPr="00AC7A42" w:rsidRDefault="004A2638" w:rsidP="00102ABB">
      <w:pPr>
        <w:pStyle w:val="EX"/>
      </w:pPr>
      <w:r w:rsidRPr="00AC7A42">
        <w:t>[14]</w:t>
      </w:r>
      <w:r w:rsidRPr="00AC7A42">
        <w:tab/>
        <w:t xml:space="preserve">3GPP TS 29.281: </w:t>
      </w:r>
      <w:r w:rsidR="00D86256">
        <w:t>“</w:t>
      </w:r>
      <w:r w:rsidRPr="00AC7A42">
        <w:t>General Packet Radio Service (GPRS); Tunnelling Protocol User Plane (GTPv1-U)</w:t>
      </w:r>
      <w:r w:rsidR="00D86256">
        <w:t>”</w:t>
      </w:r>
      <w:r w:rsidRPr="00AC7A42">
        <w:t>.</w:t>
      </w:r>
    </w:p>
    <w:p w14:paraId="451CF0D9" w14:textId="77777777" w:rsidR="004A2638" w:rsidRPr="00AC7A42" w:rsidRDefault="00102ABB" w:rsidP="00102ABB">
      <w:pPr>
        <w:pStyle w:val="EX"/>
      </w:pPr>
      <w:r w:rsidRPr="00AC7A42">
        <w:t>[15]</w:t>
      </w:r>
      <w:r w:rsidRPr="00AC7A42">
        <w:tab/>
        <w:t xml:space="preserve">3GPP TS 23.203: </w:t>
      </w:r>
      <w:r w:rsidR="00D86256">
        <w:t>“</w:t>
      </w:r>
      <w:r w:rsidRPr="00AC7A42">
        <w:t>Policy and charging control architecture</w:t>
      </w:r>
      <w:r w:rsidR="00D86256">
        <w:t>”</w:t>
      </w:r>
      <w:r w:rsidRPr="00AC7A42">
        <w:t>.</w:t>
      </w:r>
    </w:p>
    <w:p w14:paraId="0250975E" w14:textId="77777777" w:rsidR="004A2638" w:rsidRPr="00AC7A42" w:rsidRDefault="004A2638" w:rsidP="004A2638">
      <w:pPr>
        <w:pStyle w:val="Heading1"/>
      </w:pPr>
      <w:bookmarkStart w:id="26" w:name="_Toc525639765"/>
      <w:bookmarkStart w:id="27" w:name="_Toc36551889"/>
      <w:bookmarkStart w:id="28" w:name="_Toc56528771"/>
      <w:bookmarkStart w:id="29" w:name="_Toc209689534"/>
      <w:r w:rsidRPr="00AC7A42">
        <w:lastRenderedPageBreak/>
        <w:t>3</w:t>
      </w:r>
      <w:r w:rsidRPr="00AC7A42">
        <w:tab/>
        <w:t>Definitions, symbols and abbreviations</w:t>
      </w:r>
      <w:bookmarkEnd w:id="26"/>
      <w:bookmarkEnd w:id="27"/>
      <w:bookmarkEnd w:id="28"/>
      <w:bookmarkEnd w:id="29"/>
    </w:p>
    <w:p w14:paraId="68CB9F27" w14:textId="77777777" w:rsidR="004A2638" w:rsidRPr="00AC7A42" w:rsidRDefault="004A2638" w:rsidP="00A211C1">
      <w:pPr>
        <w:pStyle w:val="Heading2"/>
        <w:ind w:left="0" w:firstLine="0"/>
      </w:pPr>
      <w:bookmarkStart w:id="30" w:name="_Toc525639766"/>
      <w:bookmarkStart w:id="31" w:name="_Toc36551890"/>
      <w:bookmarkStart w:id="32" w:name="_Toc56528772"/>
      <w:bookmarkStart w:id="33" w:name="_Toc209689535"/>
      <w:r w:rsidRPr="00AC7A42">
        <w:t>3.1</w:t>
      </w:r>
      <w:r w:rsidRPr="00AC7A42">
        <w:tab/>
        <w:t>Definitions</w:t>
      </w:r>
      <w:bookmarkEnd w:id="30"/>
      <w:bookmarkEnd w:id="31"/>
      <w:bookmarkEnd w:id="32"/>
      <w:bookmarkEnd w:id="33"/>
    </w:p>
    <w:p w14:paraId="66A5893D" w14:textId="77777777" w:rsidR="004A2638" w:rsidRPr="00AC7A42" w:rsidRDefault="004A2638" w:rsidP="004A2638">
      <w:r w:rsidRPr="00AC7A42">
        <w:t>For the purposes of the present document, the terms and definitions given in TR 21.905 [1] and the following apply. A term defined in the present document takes precedence over the definition of the same term, if any, in TR 21.905 [1].</w:t>
      </w:r>
    </w:p>
    <w:p w14:paraId="778ED37B" w14:textId="77777777" w:rsidR="004A2638" w:rsidRPr="00AC7A42" w:rsidRDefault="004A2638" w:rsidP="004A2638">
      <w:r w:rsidRPr="00AC7A42">
        <w:rPr>
          <w:b/>
        </w:rPr>
        <w:t xml:space="preserve">Elementary Procedure: </w:t>
      </w:r>
      <w:r w:rsidRPr="00AC7A42">
        <w:t>M2AP consists of Elementary Procedures (E</w:t>
      </w:r>
      <w:r w:rsidR="00D86256" w:rsidRPr="00AC7A42">
        <w:t>p</w:t>
      </w:r>
      <w:r w:rsidRPr="00AC7A42">
        <w:t xml:space="preserve">s). An Elementary Procedure is a unit of interaction between </w:t>
      </w:r>
      <w:proofErr w:type="spellStart"/>
      <w:r w:rsidRPr="00AC7A42">
        <w:t>eNBs</w:t>
      </w:r>
      <w:proofErr w:type="spellEnd"/>
      <w:r w:rsidRPr="00AC7A42">
        <w:t xml:space="preserve"> and the MCE. These Elementary Procedures are defined separately and are intended to be used to build up complete sequences in a flexible manner. If the independence between some E</w:t>
      </w:r>
      <w:r w:rsidR="00D86256" w:rsidRPr="00AC7A42">
        <w:t>p</w:t>
      </w:r>
      <w:r w:rsidRPr="00AC7A42">
        <w:t>s is restricted, it is described under the relevant EP description. Unless otherwise stated by the restrictions, the E</w:t>
      </w:r>
      <w:r w:rsidR="00D86256" w:rsidRPr="00AC7A42">
        <w:t>p</w:t>
      </w:r>
      <w:r w:rsidRPr="00AC7A42">
        <w:t xml:space="preserve">s may be invoked independently of each other as </w:t>
      </w:r>
      <w:r w:rsidR="00781DA0" w:rsidRPr="00AC7A42">
        <w:t>standalone</w:t>
      </w:r>
      <w:r w:rsidRPr="00AC7A42">
        <w:t xml:space="preserve"> procedures, which can be active in parallel. The usage of several M2AP E</w:t>
      </w:r>
      <w:r w:rsidR="00D86256" w:rsidRPr="00AC7A42">
        <w:t>p</w:t>
      </w:r>
      <w:r w:rsidRPr="00AC7A42">
        <w:t>s together or together with E</w:t>
      </w:r>
      <w:r w:rsidR="00D86256" w:rsidRPr="00AC7A42">
        <w:t>p</w:t>
      </w:r>
      <w:r w:rsidRPr="00AC7A42">
        <w:t>s from other interfaces is specified in stage 2 specifications (e.g. TS 36.300 [3] and TS 23.246 [8]).</w:t>
      </w:r>
    </w:p>
    <w:p w14:paraId="3D540C38" w14:textId="77777777" w:rsidR="004A2638" w:rsidRPr="00AC7A42" w:rsidRDefault="004A2638" w:rsidP="004A2638">
      <w:r w:rsidRPr="00AC7A42">
        <w:t>An EP consists of an initiating message and possibly a response message. Two kinds of E</w:t>
      </w:r>
      <w:r w:rsidR="00D86256" w:rsidRPr="00AC7A42">
        <w:t>p</w:t>
      </w:r>
      <w:r w:rsidRPr="00AC7A42">
        <w:t>s are used:</w:t>
      </w:r>
    </w:p>
    <w:p w14:paraId="5C65A7F8" w14:textId="77777777" w:rsidR="004A2638" w:rsidRPr="00AC7A42" w:rsidRDefault="004A2638" w:rsidP="004A2638">
      <w:r w:rsidRPr="00AC7A42">
        <w:t>-</w:t>
      </w:r>
      <w:r w:rsidRPr="00AC7A42">
        <w:tab/>
      </w:r>
      <w:r w:rsidRPr="00AC7A42">
        <w:rPr>
          <w:b/>
        </w:rPr>
        <w:t xml:space="preserve">Class 1: </w:t>
      </w:r>
      <w:r w:rsidRPr="00AC7A42">
        <w:t>Elementary Procedures with response (success and/or failure).</w:t>
      </w:r>
    </w:p>
    <w:p w14:paraId="42E9B6F3" w14:textId="77777777" w:rsidR="004A2638" w:rsidRPr="00AC7A42" w:rsidRDefault="004A2638" w:rsidP="004A2638">
      <w:r w:rsidRPr="00AC7A42">
        <w:t>-</w:t>
      </w:r>
      <w:r w:rsidRPr="00AC7A42">
        <w:tab/>
      </w:r>
      <w:r w:rsidRPr="00AC7A42">
        <w:rPr>
          <w:b/>
        </w:rPr>
        <w:t xml:space="preserve">Class 2: </w:t>
      </w:r>
      <w:r w:rsidRPr="00AC7A42">
        <w:t>Elementary Procedures without response.</w:t>
      </w:r>
    </w:p>
    <w:p w14:paraId="1B1C6AA9" w14:textId="77777777" w:rsidR="004A2638" w:rsidRPr="00AC7A42" w:rsidRDefault="004A2638" w:rsidP="004A2638">
      <w:r w:rsidRPr="00AC7A42">
        <w:t>For Class 1 E</w:t>
      </w:r>
      <w:r w:rsidR="00D86256" w:rsidRPr="00AC7A42">
        <w:t>p</w:t>
      </w:r>
      <w:r w:rsidRPr="00AC7A42">
        <w:t>s, the types of responses can be as follows:</w:t>
      </w:r>
    </w:p>
    <w:p w14:paraId="2C349BD4" w14:textId="77777777" w:rsidR="004A2638" w:rsidRPr="00AC7A42" w:rsidRDefault="004A2638" w:rsidP="004A2638">
      <w:r w:rsidRPr="00AC7A42">
        <w:t>Successful:</w:t>
      </w:r>
    </w:p>
    <w:p w14:paraId="794AE3F6" w14:textId="77777777" w:rsidR="004A2638" w:rsidRPr="00AC7A42" w:rsidRDefault="004A2638" w:rsidP="004A2638">
      <w:pPr>
        <w:pStyle w:val="B2"/>
      </w:pPr>
      <w:r w:rsidRPr="00AC7A42">
        <w:t>-</w:t>
      </w:r>
      <w:r w:rsidRPr="00AC7A42">
        <w:tab/>
        <w:t>A signalling message explicitly indicates that the elementary procedure successfully completed with the receipt of the response.</w:t>
      </w:r>
    </w:p>
    <w:p w14:paraId="49184D4D" w14:textId="77777777" w:rsidR="004A2638" w:rsidRPr="00AC7A42" w:rsidRDefault="004A2638" w:rsidP="004A2638">
      <w:r w:rsidRPr="00AC7A42">
        <w:t>Unsuccessful:</w:t>
      </w:r>
    </w:p>
    <w:p w14:paraId="445A6368" w14:textId="77777777" w:rsidR="004A2638" w:rsidRPr="00AC7A42" w:rsidRDefault="004A2638" w:rsidP="004A2638">
      <w:pPr>
        <w:pStyle w:val="B2"/>
      </w:pPr>
      <w:r w:rsidRPr="00AC7A42">
        <w:t>-</w:t>
      </w:r>
      <w:r w:rsidRPr="00AC7A42">
        <w:tab/>
        <w:t>A signalling message explicitly indicates that the EP failed.</w:t>
      </w:r>
    </w:p>
    <w:p w14:paraId="5AA45DDA" w14:textId="77777777" w:rsidR="004A2638" w:rsidRPr="00AC7A42" w:rsidRDefault="004A2638" w:rsidP="004A2638">
      <w:pPr>
        <w:pStyle w:val="B2"/>
      </w:pPr>
      <w:r w:rsidRPr="00AC7A42">
        <w:t>-</w:t>
      </w:r>
      <w:r w:rsidRPr="00AC7A42">
        <w:tab/>
        <w:t>On time supervision expiry (i.e. absence of expected response).</w:t>
      </w:r>
    </w:p>
    <w:p w14:paraId="6EB16290" w14:textId="77777777" w:rsidR="004A2638" w:rsidRPr="00AC7A42" w:rsidRDefault="004A2638" w:rsidP="004A2638">
      <w:r w:rsidRPr="00AC7A42">
        <w:t>Successful and Unsuccessful:</w:t>
      </w:r>
    </w:p>
    <w:p w14:paraId="261F1D82" w14:textId="77777777" w:rsidR="004A2638" w:rsidRPr="00AC7A42" w:rsidRDefault="004A2638" w:rsidP="004A2638">
      <w:pPr>
        <w:pStyle w:val="B2"/>
      </w:pPr>
      <w:r w:rsidRPr="00AC7A42">
        <w:t>-</w:t>
      </w:r>
      <w:r w:rsidRPr="00AC7A42">
        <w:tab/>
        <w:t>One signalling message reports both successful and unsuccessful outcome for the different included requests. The response message used is the one defined for successful outcome.</w:t>
      </w:r>
    </w:p>
    <w:p w14:paraId="12BBCCFC" w14:textId="77777777" w:rsidR="004A2638" w:rsidRPr="00AC7A42" w:rsidRDefault="004A2638" w:rsidP="004A2638">
      <w:r w:rsidRPr="00AC7A42">
        <w:t>Class 2 E</w:t>
      </w:r>
      <w:r w:rsidR="00D86256" w:rsidRPr="00AC7A42">
        <w:t>p</w:t>
      </w:r>
      <w:r w:rsidRPr="00AC7A42">
        <w:t>s are considered always successful.</w:t>
      </w:r>
    </w:p>
    <w:p w14:paraId="49B3A155" w14:textId="77777777" w:rsidR="004A2638" w:rsidRPr="00AC7A42" w:rsidRDefault="004A2638" w:rsidP="004A2638">
      <w:proofErr w:type="spellStart"/>
      <w:r w:rsidRPr="00AC7A42">
        <w:rPr>
          <w:rFonts w:eastAsia="Batang"/>
          <w:b/>
          <w:bCs/>
        </w:rPr>
        <w:t>eNB</w:t>
      </w:r>
      <w:proofErr w:type="spellEnd"/>
      <w:r w:rsidRPr="00AC7A42">
        <w:rPr>
          <w:b/>
          <w:bCs/>
        </w:rPr>
        <w:t xml:space="preserve"> MBMS M2AP ID:</w:t>
      </w:r>
      <w:r w:rsidRPr="00AC7A42">
        <w:t xml:space="preserve"> Unique identity, referencing the MBMS-service-associated logical M2-connection within an </w:t>
      </w:r>
      <w:proofErr w:type="spellStart"/>
      <w:r w:rsidRPr="00AC7A42">
        <w:t>eNB</w:t>
      </w:r>
      <w:proofErr w:type="spellEnd"/>
      <w:r w:rsidRPr="00AC7A42">
        <w:t>.</w:t>
      </w:r>
    </w:p>
    <w:p w14:paraId="0B412627" w14:textId="77777777" w:rsidR="004A2638" w:rsidRPr="00AC7A42" w:rsidRDefault="004A2638" w:rsidP="004A2638">
      <w:r w:rsidRPr="00AC7A42">
        <w:rPr>
          <w:rFonts w:eastAsia="Batang"/>
          <w:b/>
          <w:bCs/>
        </w:rPr>
        <w:t>MCE</w:t>
      </w:r>
      <w:r w:rsidRPr="00AC7A42">
        <w:rPr>
          <w:b/>
          <w:bCs/>
        </w:rPr>
        <w:t xml:space="preserve"> MBMS M2AP ID:</w:t>
      </w:r>
      <w:r w:rsidRPr="00AC7A42">
        <w:t xml:space="preserve"> Unique identity, referencing the MBMS-service-associated logical M2-connection within an MCE.</w:t>
      </w:r>
    </w:p>
    <w:p w14:paraId="5D616BB3" w14:textId="77777777" w:rsidR="004A2638" w:rsidRPr="00AC7A42" w:rsidRDefault="004A2638" w:rsidP="004A2638">
      <w:r w:rsidRPr="00AC7A42">
        <w:rPr>
          <w:b/>
          <w:bCs/>
        </w:rPr>
        <w:t xml:space="preserve">MBMS E-RAB: </w:t>
      </w:r>
      <w:r w:rsidRPr="00AC7A42">
        <w:t xml:space="preserve">denotes both, the data bearer established between the </w:t>
      </w:r>
      <w:proofErr w:type="spellStart"/>
      <w:r w:rsidRPr="00AC7A42">
        <w:t>eNB</w:t>
      </w:r>
      <w:proofErr w:type="spellEnd"/>
      <w:r w:rsidRPr="00AC7A42">
        <w:t xml:space="preserve"> and the UE(s) to transport MBMS data and the MBMS M1 data bearer.</w:t>
      </w:r>
    </w:p>
    <w:p w14:paraId="7D6DA171" w14:textId="77777777" w:rsidR="004A2638" w:rsidRPr="00AC7A42" w:rsidRDefault="004A2638" w:rsidP="004A2638">
      <w:r w:rsidRPr="00AC7A42">
        <w:rPr>
          <w:b/>
          <w:bCs/>
        </w:rPr>
        <w:t>MBMS-service-associated signalling:</w:t>
      </w:r>
      <w:r w:rsidRPr="00AC7A42">
        <w:t xml:space="preserve"> When M2AP messages associated to one MBMS service uses the MBMS-service-associated logical M2-connection for association of the message to the respective MBMS service in </w:t>
      </w:r>
      <w:proofErr w:type="spellStart"/>
      <w:r w:rsidRPr="00AC7A42">
        <w:t>eNB</w:t>
      </w:r>
      <w:proofErr w:type="spellEnd"/>
      <w:r w:rsidRPr="00AC7A42">
        <w:t xml:space="preserve"> and EPC.</w:t>
      </w:r>
    </w:p>
    <w:p w14:paraId="71D77012" w14:textId="77777777" w:rsidR="004A2638" w:rsidRPr="00AC7A42" w:rsidRDefault="004A2638" w:rsidP="004A2638">
      <w:r w:rsidRPr="00AC7A42">
        <w:rPr>
          <w:b/>
          <w:bCs/>
        </w:rPr>
        <w:t>MBMS-service-associated logical M2-connection</w:t>
      </w:r>
      <w:r w:rsidRPr="00AC7A42">
        <w:rPr>
          <w:b/>
        </w:rPr>
        <w:t xml:space="preserve">: </w:t>
      </w:r>
      <w:r w:rsidRPr="00AC7A42">
        <w:rPr>
          <w:bCs/>
        </w:rPr>
        <w:t xml:space="preserve">The MBMS-service-associated logical M2-connection uses the identities </w:t>
      </w:r>
      <w:proofErr w:type="spellStart"/>
      <w:r w:rsidRPr="00AC7A42">
        <w:rPr>
          <w:bCs/>
          <w:i/>
        </w:rPr>
        <w:t>eNB</w:t>
      </w:r>
      <w:proofErr w:type="spellEnd"/>
      <w:r w:rsidRPr="00AC7A42">
        <w:rPr>
          <w:bCs/>
          <w:i/>
        </w:rPr>
        <w:t xml:space="preserve"> MBMS M2AP ID</w:t>
      </w:r>
      <w:r w:rsidRPr="00AC7A42">
        <w:rPr>
          <w:i/>
          <w:iCs/>
        </w:rPr>
        <w:t xml:space="preserve"> </w:t>
      </w:r>
      <w:r w:rsidRPr="00AC7A42">
        <w:t xml:space="preserve">and </w:t>
      </w:r>
      <w:r w:rsidRPr="00AC7A42">
        <w:rPr>
          <w:i/>
        </w:rPr>
        <w:t>MCE MBMS M2AP ID</w:t>
      </w:r>
      <w:r w:rsidRPr="00AC7A42">
        <w:rPr>
          <w:bCs/>
        </w:rPr>
        <w:t>. For a received M2AP message the</w:t>
      </w:r>
      <w:r w:rsidRPr="00AC7A42">
        <w:rPr>
          <w:i/>
          <w:iCs/>
        </w:rPr>
        <w:t xml:space="preserve"> </w:t>
      </w:r>
      <w:r w:rsidRPr="00AC7A42">
        <w:t xml:space="preserve">MCE identifies </w:t>
      </w:r>
      <w:r w:rsidRPr="00AC7A42">
        <w:rPr>
          <w:bCs/>
        </w:rPr>
        <w:t>the</w:t>
      </w:r>
      <w:r w:rsidRPr="00AC7A42">
        <w:t xml:space="preserve"> associated MBMS E-RAB based on the </w:t>
      </w:r>
      <w:r w:rsidRPr="00AC7A42">
        <w:rPr>
          <w:i/>
        </w:rPr>
        <w:t>MCE</w:t>
      </w:r>
      <w:r w:rsidRPr="00AC7A42">
        <w:rPr>
          <w:bCs/>
          <w:i/>
        </w:rPr>
        <w:t xml:space="preserve"> MBMS M2AP ID</w:t>
      </w:r>
      <w:r w:rsidRPr="00AC7A42">
        <w:rPr>
          <w:i/>
          <w:iCs/>
        </w:rPr>
        <w:t xml:space="preserve"> </w:t>
      </w:r>
      <w:r w:rsidRPr="00AC7A42">
        <w:t xml:space="preserve">IE and </w:t>
      </w:r>
      <w:r w:rsidRPr="00AC7A42">
        <w:rPr>
          <w:bCs/>
        </w:rPr>
        <w:t>the</w:t>
      </w:r>
      <w:r w:rsidRPr="00AC7A42">
        <w:rPr>
          <w:i/>
          <w:iCs/>
        </w:rPr>
        <w:t xml:space="preserve"> </w:t>
      </w:r>
      <w:proofErr w:type="spellStart"/>
      <w:r w:rsidRPr="00AC7A42">
        <w:t>eNB</w:t>
      </w:r>
      <w:proofErr w:type="spellEnd"/>
      <w:r w:rsidRPr="00AC7A42">
        <w:t xml:space="preserve"> identifies </w:t>
      </w:r>
      <w:r w:rsidRPr="00AC7A42">
        <w:rPr>
          <w:bCs/>
        </w:rPr>
        <w:t>the</w:t>
      </w:r>
      <w:r w:rsidRPr="00AC7A42">
        <w:t xml:space="preserve"> associated MBMS-RAB based on the </w:t>
      </w:r>
      <w:proofErr w:type="spellStart"/>
      <w:r w:rsidRPr="00AC7A42">
        <w:rPr>
          <w:rFonts w:eastAsia="Batang"/>
          <w:bCs/>
          <w:i/>
        </w:rPr>
        <w:t>eNB</w:t>
      </w:r>
      <w:proofErr w:type="spellEnd"/>
      <w:r w:rsidRPr="00AC7A42">
        <w:rPr>
          <w:bCs/>
          <w:i/>
        </w:rPr>
        <w:t xml:space="preserve"> MBMS M2AP ID</w:t>
      </w:r>
      <w:r w:rsidRPr="00AC7A42">
        <w:rPr>
          <w:i/>
          <w:iCs/>
        </w:rPr>
        <w:t xml:space="preserve"> </w:t>
      </w:r>
      <w:r w:rsidRPr="00AC7A42">
        <w:t>IE</w:t>
      </w:r>
      <w:r w:rsidRPr="00AC7A42">
        <w:rPr>
          <w:i/>
          <w:iCs/>
        </w:rPr>
        <w:t>.</w:t>
      </w:r>
    </w:p>
    <w:p w14:paraId="70F364D6" w14:textId="77777777" w:rsidR="004A2638" w:rsidRPr="00AC7A42" w:rsidRDefault="004A2638" w:rsidP="004A2638">
      <w:pPr>
        <w:pStyle w:val="EW"/>
      </w:pPr>
    </w:p>
    <w:p w14:paraId="44706126" w14:textId="77777777" w:rsidR="004A2638" w:rsidRPr="00AC7A42" w:rsidRDefault="004A2638" w:rsidP="00A211C1">
      <w:pPr>
        <w:pStyle w:val="Heading2"/>
        <w:ind w:left="0" w:firstLine="0"/>
      </w:pPr>
      <w:bookmarkStart w:id="34" w:name="_Toc525639767"/>
      <w:bookmarkStart w:id="35" w:name="_Toc36551891"/>
      <w:bookmarkStart w:id="36" w:name="_Toc56528773"/>
      <w:bookmarkStart w:id="37" w:name="_Toc209689536"/>
      <w:r w:rsidRPr="00AC7A42">
        <w:lastRenderedPageBreak/>
        <w:t>3.2</w:t>
      </w:r>
      <w:r w:rsidRPr="00AC7A42">
        <w:tab/>
        <w:t>Abbreviations</w:t>
      </w:r>
      <w:bookmarkEnd w:id="34"/>
      <w:bookmarkEnd w:id="35"/>
      <w:bookmarkEnd w:id="36"/>
      <w:bookmarkEnd w:id="37"/>
    </w:p>
    <w:p w14:paraId="264BCEF1" w14:textId="77777777" w:rsidR="004A2638" w:rsidRPr="00AC7A42" w:rsidRDefault="004A2638" w:rsidP="004A2638">
      <w:pPr>
        <w:keepNext/>
      </w:pPr>
      <w:r w:rsidRPr="00AC7A42">
        <w:t>For the purposes of the present document, the abbreviations given in TR 21.905 [1] and the following apply. An abbreviation defined in the present document takes precedence over the definition of the same abbreviation, if any, in TR 21.905 [1].</w:t>
      </w:r>
    </w:p>
    <w:p w14:paraId="454EA8C0" w14:textId="77777777" w:rsidR="004A2638" w:rsidRPr="00AC7A42" w:rsidRDefault="004A2638" w:rsidP="004A2638">
      <w:pPr>
        <w:pStyle w:val="EW"/>
      </w:pPr>
      <w:r w:rsidRPr="00AC7A42">
        <w:t>MCCH</w:t>
      </w:r>
      <w:r w:rsidRPr="00AC7A42">
        <w:tab/>
        <w:t>Multicast Control C</w:t>
      </w:r>
      <w:r w:rsidR="00D86256" w:rsidRPr="00AC7A42">
        <w:t>h</w:t>
      </w:r>
      <w:r w:rsidRPr="00AC7A42">
        <w:t xml:space="preserve">annel </w:t>
      </w:r>
    </w:p>
    <w:p w14:paraId="75ACA63D" w14:textId="77777777" w:rsidR="004A2638" w:rsidRPr="00AC7A42" w:rsidRDefault="004A2638" w:rsidP="004A2638">
      <w:pPr>
        <w:pStyle w:val="EW"/>
      </w:pPr>
      <w:r w:rsidRPr="00AC7A42">
        <w:t>PMCH</w:t>
      </w:r>
      <w:r w:rsidRPr="00AC7A42">
        <w:tab/>
        <w:t>Physical Multicast C</w:t>
      </w:r>
      <w:r w:rsidR="00D86256" w:rsidRPr="00AC7A42">
        <w:t>h</w:t>
      </w:r>
      <w:r w:rsidRPr="00AC7A42">
        <w:t xml:space="preserve">annel </w:t>
      </w:r>
    </w:p>
    <w:p w14:paraId="7B725FDA" w14:textId="77777777" w:rsidR="004A2638" w:rsidRPr="00AC7A42" w:rsidRDefault="00A41F3C" w:rsidP="00A41F3C">
      <w:pPr>
        <w:pStyle w:val="EX"/>
      </w:pPr>
      <w:r w:rsidRPr="00AC7A42">
        <w:t>SC-PTM</w:t>
      </w:r>
      <w:r w:rsidRPr="00AC7A42">
        <w:tab/>
        <w:t>Single Cell Point to Multipoint</w:t>
      </w:r>
    </w:p>
    <w:p w14:paraId="6DD42B66" w14:textId="77777777" w:rsidR="004A2638" w:rsidRPr="00AC7A42" w:rsidRDefault="004A2638" w:rsidP="004A2638">
      <w:pPr>
        <w:pStyle w:val="Heading1"/>
      </w:pPr>
      <w:bookmarkStart w:id="38" w:name="_Toc525639768"/>
      <w:bookmarkStart w:id="39" w:name="_Toc36551892"/>
      <w:bookmarkStart w:id="40" w:name="_Toc56528774"/>
      <w:bookmarkStart w:id="41" w:name="_Toc209689537"/>
      <w:r w:rsidRPr="00AC7A42">
        <w:t>4</w:t>
      </w:r>
      <w:r w:rsidRPr="00AC7A42">
        <w:tab/>
        <w:t>General</w:t>
      </w:r>
      <w:bookmarkEnd w:id="38"/>
      <w:bookmarkEnd w:id="39"/>
      <w:bookmarkEnd w:id="40"/>
      <w:bookmarkEnd w:id="41"/>
    </w:p>
    <w:p w14:paraId="7F91D5F9" w14:textId="77777777" w:rsidR="004A2638" w:rsidRPr="00AC7A42" w:rsidRDefault="004A2638" w:rsidP="00A211C1">
      <w:pPr>
        <w:pStyle w:val="Heading2"/>
      </w:pPr>
      <w:bookmarkStart w:id="42" w:name="_Toc525639769"/>
      <w:bookmarkStart w:id="43" w:name="_Toc36551893"/>
      <w:bookmarkStart w:id="44" w:name="_Toc56528775"/>
      <w:bookmarkStart w:id="45" w:name="_Toc209689538"/>
      <w:r w:rsidRPr="00AC7A42">
        <w:t>4.1</w:t>
      </w:r>
      <w:r w:rsidRPr="00AC7A42">
        <w:tab/>
        <w:t>Procedure Specification Principles</w:t>
      </w:r>
      <w:bookmarkEnd w:id="42"/>
      <w:bookmarkEnd w:id="43"/>
      <w:bookmarkEnd w:id="44"/>
      <w:bookmarkEnd w:id="45"/>
    </w:p>
    <w:p w14:paraId="18CA9D48" w14:textId="77777777" w:rsidR="004A2638" w:rsidRPr="00AC7A42" w:rsidRDefault="004A2638" w:rsidP="004A2638">
      <w:r w:rsidRPr="00AC7A42">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30009552" w14:textId="77777777" w:rsidR="004A2638" w:rsidRPr="00AC7A42" w:rsidRDefault="004A2638" w:rsidP="004A2638">
      <w:pPr>
        <w:rPr>
          <w:snapToGrid w:val="0"/>
        </w:rPr>
      </w:pPr>
      <w:r w:rsidRPr="00AC7A42">
        <w:rPr>
          <w:snapToGrid w:val="0"/>
        </w:rPr>
        <w:t>The following specification principles have been applied for the procedure text in clause 8:</w:t>
      </w:r>
    </w:p>
    <w:p w14:paraId="216D2D2D" w14:textId="77777777" w:rsidR="004A2638" w:rsidRPr="00AC7A42" w:rsidRDefault="004A2638" w:rsidP="004A2638">
      <w:pPr>
        <w:rPr>
          <w:snapToGrid w:val="0"/>
        </w:rPr>
      </w:pPr>
      <w:r w:rsidRPr="00AC7A42">
        <w:rPr>
          <w:snapToGrid w:val="0"/>
        </w:rPr>
        <w:t>-</w:t>
      </w:r>
      <w:r w:rsidRPr="00AC7A42">
        <w:rPr>
          <w:snapToGrid w:val="0"/>
        </w:rPr>
        <w:tab/>
        <w:t>The procedure text discriminates between:</w:t>
      </w:r>
    </w:p>
    <w:p w14:paraId="746AEEA3" w14:textId="77777777" w:rsidR="004A2638" w:rsidRPr="00AC7A42" w:rsidRDefault="004A2638" w:rsidP="00A211C1">
      <w:pPr>
        <w:pStyle w:val="B2"/>
        <w:rPr>
          <w:snapToGrid w:val="0"/>
        </w:rPr>
      </w:pPr>
      <w:r w:rsidRPr="00AC7A42">
        <w:rPr>
          <w:snapToGrid w:val="0"/>
        </w:rPr>
        <w:t>1)</w:t>
      </w:r>
      <w:r w:rsidRPr="00AC7A42">
        <w:rPr>
          <w:snapToGrid w:val="0"/>
        </w:rPr>
        <w:tab/>
        <w:t xml:space="preserve">Functionality which </w:t>
      </w:r>
      <w:r w:rsidR="00D86256">
        <w:rPr>
          <w:snapToGrid w:val="0"/>
        </w:rPr>
        <w:t>“</w:t>
      </w:r>
      <w:r w:rsidRPr="00AC7A42">
        <w:rPr>
          <w:snapToGrid w:val="0"/>
        </w:rPr>
        <w:t>shall</w:t>
      </w:r>
      <w:r w:rsidR="00D86256">
        <w:rPr>
          <w:snapToGrid w:val="0"/>
        </w:rPr>
        <w:t>”</w:t>
      </w:r>
      <w:r w:rsidRPr="00AC7A42">
        <w:rPr>
          <w:snapToGrid w:val="0"/>
        </w:rPr>
        <w:t xml:space="preserve"> be executed</w:t>
      </w:r>
    </w:p>
    <w:p w14:paraId="4551D482"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w:t>
      </w:r>
      <w:r w:rsidR="00D86256">
        <w:rPr>
          <w:snapToGrid w:val="0"/>
        </w:rPr>
        <w:t>”</w:t>
      </w:r>
      <w:r w:rsidRPr="00AC7A42">
        <w:rPr>
          <w:snapToGrid w:val="0"/>
        </w:rPr>
        <w:t xml:space="preserve">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6F524B47" w14:textId="77777777" w:rsidR="004A2638" w:rsidRPr="00AC7A42" w:rsidRDefault="004A2638" w:rsidP="00A211C1">
      <w:pPr>
        <w:pStyle w:val="B2"/>
        <w:rPr>
          <w:snapToGrid w:val="0"/>
        </w:rPr>
      </w:pPr>
      <w:r w:rsidRPr="00AC7A42">
        <w:rPr>
          <w:snapToGrid w:val="0"/>
        </w:rPr>
        <w:t>2)</w:t>
      </w:r>
      <w:r w:rsidRPr="00AC7A42">
        <w:rPr>
          <w:snapToGrid w:val="0"/>
        </w:rPr>
        <w:tab/>
        <w:t xml:space="preserve">Functionality which </w:t>
      </w:r>
      <w:r w:rsidR="00D86256">
        <w:rPr>
          <w:snapToGrid w:val="0"/>
        </w:rPr>
        <w:t>“</w:t>
      </w:r>
      <w:r w:rsidRPr="00AC7A42">
        <w:rPr>
          <w:snapToGrid w:val="0"/>
        </w:rPr>
        <w:t>shall, if supported</w:t>
      </w:r>
      <w:r w:rsidR="00D86256">
        <w:rPr>
          <w:snapToGrid w:val="0"/>
        </w:rPr>
        <w:t>”</w:t>
      </w:r>
      <w:r w:rsidRPr="00AC7A42">
        <w:rPr>
          <w:snapToGrid w:val="0"/>
        </w:rPr>
        <w:t xml:space="preserve"> be executed</w:t>
      </w:r>
    </w:p>
    <w:p w14:paraId="431ECAA5"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 if supported,</w:t>
      </w:r>
      <w:r w:rsidR="00D86256">
        <w:rPr>
          <w:snapToGrid w:val="0"/>
        </w:rPr>
        <w:t>”</w:t>
      </w:r>
      <w:r w:rsidRPr="00AC7A42">
        <w:rPr>
          <w:snapToGrid w:val="0"/>
        </w:rPr>
        <w:t xml:space="preserve">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0F50EC7E" w14:textId="77777777" w:rsidR="004A2638" w:rsidRPr="00AC7A42" w:rsidRDefault="004A2638" w:rsidP="004A2638">
      <w:pPr>
        <w:rPr>
          <w:snapToGrid w:val="0"/>
        </w:rPr>
      </w:pPr>
      <w:r w:rsidRPr="00AC7A42">
        <w:rPr>
          <w:snapToGrid w:val="0"/>
        </w:rPr>
        <w:t>-</w:t>
      </w:r>
      <w:r w:rsidRPr="00AC7A42">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AC7A42">
        <w:rPr>
          <w:i/>
          <w:iCs/>
          <w:snapToGrid w:val="0"/>
        </w:rPr>
        <w:t>Criticality Diagnostics</w:t>
      </w:r>
      <w:r w:rsidRPr="00AC7A42">
        <w:rPr>
          <w:snapToGrid w:val="0"/>
        </w:rPr>
        <w:t xml:space="preserve"> IE, see section 10 in TS 36.413 [4].</w:t>
      </w:r>
    </w:p>
    <w:p w14:paraId="2E8D5B5E" w14:textId="77777777" w:rsidR="004A2638" w:rsidRPr="00AC7A42" w:rsidRDefault="004A2638" w:rsidP="00A211C1">
      <w:pPr>
        <w:pStyle w:val="Heading2"/>
      </w:pPr>
      <w:bookmarkStart w:id="46" w:name="_Toc525639770"/>
      <w:bookmarkStart w:id="47" w:name="_Toc36551894"/>
      <w:bookmarkStart w:id="48" w:name="_Toc56528776"/>
      <w:bookmarkStart w:id="49" w:name="_Toc209689539"/>
      <w:r w:rsidRPr="00AC7A42">
        <w:t>4.2</w:t>
      </w:r>
      <w:r w:rsidRPr="00AC7A42">
        <w:tab/>
        <w:t>Forwards and Backwards Compatibility</w:t>
      </w:r>
      <w:bookmarkEnd w:id="46"/>
      <w:bookmarkEnd w:id="47"/>
      <w:bookmarkEnd w:id="48"/>
      <w:bookmarkEnd w:id="49"/>
    </w:p>
    <w:p w14:paraId="7FF6E476" w14:textId="77777777" w:rsidR="004A2638" w:rsidRPr="00AC7A42" w:rsidRDefault="004A2638" w:rsidP="004A2638">
      <w:r w:rsidRPr="00AC7A42">
        <w:t xml:space="preserve">The forwards and backwards compatibility of the protocol is assured by mechanism where all current and future messages, and </w:t>
      </w:r>
      <w:proofErr w:type="spellStart"/>
      <w:r w:rsidRPr="00AC7A42">
        <w:t>I</w:t>
      </w:r>
      <w:r w:rsidR="00D86256" w:rsidRPr="00AC7A42">
        <w:t>e</w:t>
      </w:r>
      <w:r w:rsidRPr="00AC7A42">
        <w:t>s</w:t>
      </w:r>
      <w:proofErr w:type="spellEnd"/>
      <w:r w:rsidRPr="00AC7A42">
        <w:t xml:space="preserve"> or groups of related </w:t>
      </w:r>
      <w:proofErr w:type="spellStart"/>
      <w:r w:rsidRPr="00AC7A42">
        <w:t>I</w:t>
      </w:r>
      <w:r w:rsidR="00D86256" w:rsidRPr="00AC7A42">
        <w:t>e</w:t>
      </w:r>
      <w:r w:rsidRPr="00AC7A42">
        <w:t>s</w:t>
      </w:r>
      <w:proofErr w:type="spellEnd"/>
      <w:r w:rsidRPr="00AC7A42">
        <w:t>, include I</w:t>
      </w:r>
      <w:r w:rsidRPr="00AC7A42">
        <w:rPr>
          <w:rFonts w:eastAsia="MS Mincho"/>
        </w:rPr>
        <w:t>D</w:t>
      </w:r>
      <w:r w:rsidRPr="00AC7A42">
        <w:t xml:space="preserve"> and criticality fields that are coded in a standard format that will not be changed in the future. These parts can always be decoded regardless of the standard version.</w:t>
      </w:r>
    </w:p>
    <w:p w14:paraId="3DA76F5D" w14:textId="77777777" w:rsidR="004A2638" w:rsidRPr="00AC7A42" w:rsidRDefault="004A2638" w:rsidP="00A211C1">
      <w:pPr>
        <w:pStyle w:val="Heading2"/>
        <w:ind w:left="0" w:firstLine="0"/>
      </w:pPr>
      <w:bookmarkStart w:id="50" w:name="_Toc525639771"/>
      <w:bookmarkStart w:id="51" w:name="_Toc36551895"/>
      <w:bookmarkStart w:id="52" w:name="_Toc56528777"/>
      <w:bookmarkStart w:id="53" w:name="_Toc209689540"/>
      <w:r w:rsidRPr="00AC7A42">
        <w:t>4.3</w:t>
      </w:r>
      <w:r w:rsidRPr="00AC7A42">
        <w:tab/>
        <w:t>Specification Notations</w:t>
      </w:r>
      <w:bookmarkEnd w:id="50"/>
      <w:bookmarkEnd w:id="51"/>
      <w:bookmarkEnd w:id="52"/>
      <w:bookmarkEnd w:id="53"/>
    </w:p>
    <w:p w14:paraId="5B681D39" w14:textId="77777777" w:rsidR="004A2638" w:rsidRPr="00AC7A42" w:rsidRDefault="004A2638" w:rsidP="004A2638">
      <w:pPr>
        <w:keepNext/>
      </w:pPr>
      <w:r w:rsidRPr="00AC7A42">
        <w:t>For the purposes of the present document, the following notations apply:</w:t>
      </w:r>
    </w:p>
    <w:p w14:paraId="4435F6C3" w14:textId="77777777" w:rsidR="004A2638" w:rsidRPr="00AC7A42" w:rsidRDefault="004A2638" w:rsidP="004A2638">
      <w:pPr>
        <w:pStyle w:val="EX"/>
      </w:pPr>
      <w:r w:rsidRPr="00AC7A42">
        <w:t>Procedure</w:t>
      </w:r>
      <w:r w:rsidRPr="00AC7A42">
        <w:tab/>
        <w:t xml:space="preserve">When referring to an elementary procedure in the specification the Procedure Name is written with the first letters in each word in upper case characters followed by the word </w:t>
      </w:r>
      <w:r w:rsidR="00D86256">
        <w:t>“</w:t>
      </w:r>
      <w:r w:rsidRPr="00AC7A42">
        <w:t>procedure</w:t>
      </w:r>
      <w:r w:rsidR="00D86256">
        <w:t>”</w:t>
      </w:r>
      <w:r w:rsidRPr="00AC7A42">
        <w:t>, e.g. E-RAB procedure.</w:t>
      </w:r>
    </w:p>
    <w:p w14:paraId="6548759F" w14:textId="77777777" w:rsidR="004A2638" w:rsidRPr="00AC7A42" w:rsidRDefault="004A2638" w:rsidP="004A2638">
      <w:pPr>
        <w:pStyle w:val="EX"/>
      </w:pPr>
      <w:r w:rsidRPr="00AC7A42">
        <w:t>Message</w:t>
      </w:r>
      <w:r w:rsidRPr="00AC7A42">
        <w:tab/>
        <w:t xml:space="preserve">When referring to a message in the specification the MESSAGE NAME is written with all letters in upper case characters followed by the word </w:t>
      </w:r>
      <w:r w:rsidR="00D86256">
        <w:t>“</w:t>
      </w:r>
      <w:r w:rsidRPr="00AC7A42">
        <w:t>message</w:t>
      </w:r>
      <w:r w:rsidR="00D86256">
        <w:t>”</w:t>
      </w:r>
      <w:r w:rsidRPr="00AC7A42">
        <w:t>, e.g. MESSAGE NAME message.</w:t>
      </w:r>
    </w:p>
    <w:p w14:paraId="27D54C59" w14:textId="77777777" w:rsidR="004A2638" w:rsidRPr="00AC7A42" w:rsidRDefault="004A2638" w:rsidP="004A2638">
      <w:pPr>
        <w:pStyle w:val="EX"/>
      </w:pPr>
      <w:r w:rsidRPr="00AC7A42">
        <w:t>IE</w:t>
      </w:r>
      <w:r w:rsidRPr="00AC7A42">
        <w:tab/>
        <w:t xml:space="preserve">When referring to an information element (IE) in the specification the </w:t>
      </w:r>
      <w:r w:rsidRPr="00AC7A42">
        <w:rPr>
          <w:i/>
        </w:rPr>
        <w:t>Information Element Name</w:t>
      </w:r>
      <w:r w:rsidRPr="00AC7A42">
        <w:t xml:space="preserve"> is written with the first letters in each word in upper case characters and all letters in Italic font followed by the abbreviation </w:t>
      </w:r>
      <w:r w:rsidR="00D86256">
        <w:t>“</w:t>
      </w:r>
      <w:r w:rsidRPr="00AC7A42">
        <w:t>IE</w:t>
      </w:r>
      <w:r w:rsidR="00D86256">
        <w:t>”</w:t>
      </w:r>
      <w:r w:rsidRPr="00AC7A42">
        <w:t xml:space="preserve">, e.g. </w:t>
      </w:r>
      <w:r w:rsidRPr="00AC7A42">
        <w:rPr>
          <w:i/>
        </w:rPr>
        <w:t xml:space="preserve">Information Element </w:t>
      </w:r>
      <w:r w:rsidRPr="00AC7A42">
        <w:t>IE.</w:t>
      </w:r>
    </w:p>
    <w:p w14:paraId="3CDEC846" w14:textId="77777777" w:rsidR="004A2638" w:rsidRPr="00AC7A42" w:rsidRDefault="004A2638" w:rsidP="004A2638">
      <w:pPr>
        <w:pStyle w:val="EX"/>
      </w:pPr>
      <w:r w:rsidRPr="00AC7A42">
        <w:lastRenderedPageBreak/>
        <w:t>Value of an IE</w:t>
      </w:r>
      <w:r w:rsidRPr="00AC7A42">
        <w:tab/>
        <w:t xml:space="preserve">When referring to the value of an information element (IE) in the specification the </w:t>
      </w:r>
      <w:r w:rsidR="00D86256">
        <w:t>“</w:t>
      </w:r>
      <w:r w:rsidRPr="00AC7A42">
        <w:t>Value</w:t>
      </w:r>
      <w:r w:rsidR="00D86256">
        <w:t>”</w:t>
      </w:r>
      <w:r w:rsidRPr="00AC7A42">
        <w:t xml:space="preserve"> is written as it is specified in subclause 9.2 enclosed by quotation marks, e.g. </w:t>
      </w:r>
      <w:r w:rsidR="00D86256">
        <w:t>“</w:t>
      </w:r>
      <w:r w:rsidRPr="00AC7A42">
        <w:t>Value</w:t>
      </w:r>
      <w:r w:rsidR="00D86256">
        <w:t>”</w:t>
      </w:r>
      <w:r w:rsidRPr="00AC7A42">
        <w:t>.</w:t>
      </w:r>
    </w:p>
    <w:p w14:paraId="49B60C62" w14:textId="77777777" w:rsidR="004A2638" w:rsidRPr="00AC7A42" w:rsidRDefault="004A2638" w:rsidP="004A2638">
      <w:pPr>
        <w:pStyle w:val="Heading1"/>
      </w:pPr>
      <w:r w:rsidRPr="00AC7A42">
        <w:br w:type="page"/>
      </w:r>
      <w:bookmarkStart w:id="54" w:name="_Toc525639772"/>
      <w:bookmarkStart w:id="55" w:name="_Toc36551896"/>
      <w:bookmarkStart w:id="56" w:name="_Toc56528778"/>
      <w:bookmarkStart w:id="57" w:name="_Toc209689541"/>
      <w:r w:rsidRPr="00AC7A42">
        <w:lastRenderedPageBreak/>
        <w:t>5</w:t>
      </w:r>
      <w:r w:rsidRPr="00AC7A42">
        <w:tab/>
        <w:t>M2AP Services</w:t>
      </w:r>
      <w:bookmarkEnd w:id="54"/>
      <w:bookmarkEnd w:id="55"/>
      <w:bookmarkEnd w:id="56"/>
      <w:bookmarkEnd w:id="57"/>
    </w:p>
    <w:p w14:paraId="6805D51B" w14:textId="77777777" w:rsidR="004A2638" w:rsidRPr="00AC7A42" w:rsidRDefault="004A2638" w:rsidP="004A2638">
      <w:r w:rsidRPr="00AC7A42">
        <w:t xml:space="preserve">The present clause describes the services an </w:t>
      </w:r>
      <w:proofErr w:type="spellStart"/>
      <w:r w:rsidRPr="00AC7A42">
        <w:t>eNB</w:t>
      </w:r>
      <w:proofErr w:type="spellEnd"/>
      <w:r w:rsidRPr="00AC7A42">
        <w:t xml:space="preserve"> offers to its associated MCE.</w:t>
      </w:r>
    </w:p>
    <w:p w14:paraId="42CD4DEA" w14:textId="77777777" w:rsidR="004A2638" w:rsidRPr="00AC7A42" w:rsidRDefault="004A2638" w:rsidP="00A211C1">
      <w:pPr>
        <w:pStyle w:val="Heading2"/>
        <w:spacing w:line="0" w:lineRule="atLeast"/>
      </w:pPr>
      <w:bookmarkStart w:id="58" w:name="_Toc525639773"/>
      <w:bookmarkStart w:id="59" w:name="_Toc36551897"/>
      <w:bookmarkStart w:id="60" w:name="_Toc56528779"/>
      <w:bookmarkStart w:id="61" w:name="_Toc209689542"/>
      <w:r w:rsidRPr="00AC7A42">
        <w:t>5.1</w:t>
      </w:r>
      <w:r w:rsidRPr="00AC7A42">
        <w:tab/>
        <w:t>M2AP procedure modules</w:t>
      </w:r>
      <w:bookmarkEnd w:id="58"/>
      <w:bookmarkEnd w:id="59"/>
      <w:bookmarkEnd w:id="60"/>
      <w:bookmarkEnd w:id="61"/>
    </w:p>
    <w:p w14:paraId="5932F36E" w14:textId="77777777" w:rsidR="004A2638" w:rsidRPr="00AC7A42" w:rsidRDefault="004A2638" w:rsidP="004A2638">
      <w:pPr>
        <w:spacing w:line="0" w:lineRule="atLeast"/>
      </w:pPr>
      <w:r w:rsidRPr="00AC7A42">
        <w:t>The M2 interface M2AP procedures may be sub-divided as follows:</w:t>
      </w:r>
    </w:p>
    <w:p w14:paraId="12B1B29B" w14:textId="77777777" w:rsidR="004A2638" w:rsidRPr="00AC7A42" w:rsidRDefault="004A2638" w:rsidP="004A2638">
      <w:pPr>
        <w:pStyle w:val="B1"/>
      </w:pPr>
      <w:r w:rsidRPr="00AC7A42">
        <w:t>1.</w:t>
      </w:r>
      <w:r w:rsidRPr="00AC7A42">
        <w:tab/>
        <w:t>M2AP MBMS session control procedures;</w:t>
      </w:r>
    </w:p>
    <w:p w14:paraId="461DB083" w14:textId="77777777" w:rsidR="004A2638" w:rsidRPr="00AC7A42" w:rsidRDefault="004A2638" w:rsidP="004A2638">
      <w:pPr>
        <w:pStyle w:val="B1"/>
      </w:pPr>
      <w:r w:rsidRPr="00AC7A42">
        <w:t>2.</w:t>
      </w:r>
      <w:r w:rsidRPr="00AC7A42">
        <w:tab/>
        <w:t>M2AP global procedures;</w:t>
      </w:r>
    </w:p>
    <w:p w14:paraId="7C096103" w14:textId="77777777" w:rsidR="004A2638" w:rsidRPr="00AC7A42" w:rsidRDefault="004A2638" w:rsidP="004A2638">
      <w:pPr>
        <w:spacing w:line="0" w:lineRule="atLeast"/>
      </w:pPr>
      <w:r w:rsidRPr="00AC7A42">
        <w:t>The M2AP session control procedures are related to MBMS services.</w:t>
      </w:r>
    </w:p>
    <w:p w14:paraId="0EDB9E9D" w14:textId="77777777" w:rsidR="004A2638" w:rsidRPr="00AC7A42" w:rsidRDefault="004A2638" w:rsidP="004A2638">
      <w:pPr>
        <w:spacing w:line="0" w:lineRule="atLeast"/>
      </w:pPr>
      <w:r w:rsidRPr="00AC7A42">
        <w:t>The Global Procedures module contains procedures that are not related to a specific MBMS service.</w:t>
      </w:r>
    </w:p>
    <w:p w14:paraId="1A609D84" w14:textId="77777777" w:rsidR="004A2638" w:rsidRPr="00AC7A42" w:rsidRDefault="004A2638" w:rsidP="00A211C1">
      <w:pPr>
        <w:pStyle w:val="Heading2"/>
        <w:spacing w:line="0" w:lineRule="atLeast"/>
      </w:pPr>
      <w:bookmarkStart w:id="62" w:name="_Toc525639774"/>
      <w:bookmarkStart w:id="63" w:name="_Toc36551898"/>
      <w:bookmarkStart w:id="64" w:name="_Toc56528780"/>
      <w:bookmarkStart w:id="65" w:name="_Toc209689543"/>
      <w:r w:rsidRPr="00AC7A42">
        <w:t>5.2</w:t>
      </w:r>
      <w:r w:rsidRPr="00AC7A42">
        <w:tab/>
        <w:t>Parallel transactions</w:t>
      </w:r>
      <w:bookmarkEnd w:id="62"/>
      <w:bookmarkEnd w:id="63"/>
      <w:bookmarkEnd w:id="64"/>
      <w:bookmarkEnd w:id="65"/>
    </w:p>
    <w:p w14:paraId="07879870" w14:textId="77777777" w:rsidR="004A2638" w:rsidRPr="00AC7A42" w:rsidRDefault="004A2638" w:rsidP="004A2638">
      <w:pPr>
        <w:spacing w:line="0" w:lineRule="atLeast"/>
      </w:pPr>
      <w:r w:rsidRPr="00AC7A42">
        <w:t>Unless explicitly indicated in the procedure specification, at any instance in time one protocol peer shall have a maximum of one ongoing M2AP procedure related to a certain MBMS service.</w:t>
      </w:r>
    </w:p>
    <w:p w14:paraId="77EFBF1A" w14:textId="77777777" w:rsidR="004A2638" w:rsidRPr="00AC7A42" w:rsidRDefault="004A2638" w:rsidP="004A2638">
      <w:pPr>
        <w:pStyle w:val="Heading1"/>
      </w:pPr>
      <w:r w:rsidRPr="00AC7A42">
        <w:br w:type="page"/>
      </w:r>
      <w:bookmarkStart w:id="66" w:name="_Toc525639775"/>
      <w:bookmarkStart w:id="67" w:name="_Toc36551899"/>
      <w:bookmarkStart w:id="68" w:name="_Toc56528781"/>
      <w:bookmarkStart w:id="69" w:name="_Toc209689544"/>
      <w:r w:rsidRPr="00AC7A42">
        <w:lastRenderedPageBreak/>
        <w:t>6</w:t>
      </w:r>
      <w:r w:rsidRPr="00AC7A42">
        <w:tab/>
        <w:t>Services Expected from Signalling Transport</w:t>
      </w:r>
      <w:bookmarkEnd w:id="66"/>
      <w:bookmarkEnd w:id="67"/>
      <w:bookmarkEnd w:id="68"/>
      <w:bookmarkEnd w:id="69"/>
    </w:p>
    <w:p w14:paraId="43832E0C" w14:textId="77777777" w:rsidR="004A2638" w:rsidRPr="00AC7A42" w:rsidRDefault="004A2638" w:rsidP="004A2638">
      <w:r w:rsidRPr="00AC7A42">
        <w:t>The signalling connection shall provide in sequence delivery of M2AP messages. M2AP shall be notified if the signalling connection breaks.</w:t>
      </w:r>
    </w:p>
    <w:p w14:paraId="1A8A67E4" w14:textId="77777777" w:rsidR="004A2638" w:rsidRPr="00AC7A42" w:rsidRDefault="004A2638" w:rsidP="004A2638">
      <w:pPr>
        <w:pStyle w:val="Heading1"/>
      </w:pPr>
      <w:r w:rsidRPr="00AC7A42">
        <w:br w:type="page"/>
      </w:r>
      <w:bookmarkStart w:id="70" w:name="_Toc525639776"/>
      <w:bookmarkStart w:id="71" w:name="_Toc36551900"/>
      <w:bookmarkStart w:id="72" w:name="_Toc56528782"/>
      <w:bookmarkStart w:id="73" w:name="_Toc209689545"/>
      <w:r w:rsidRPr="00AC7A42">
        <w:lastRenderedPageBreak/>
        <w:t>7</w:t>
      </w:r>
      <w:r w:rsidRPr="00AC7A42">
        <w:tab/>
        <w:t>Functions of M2AP</w:t>
      </w:r>
      <w:bookmarkEnd w:id="70"/>
      <w:bookmarkEnd w:id="71"/>
      <w:bookmarkEnd w:id="72"/>
      <w:bookmarkEnd w:id="73"/>
    </w:p>
    <w:p w14:paraId="4AC04E06" w14:textId="77777777" w:rsidR="004A2638" w:rsidRPr="00AC7A42" w:rsidRDefault="004A2638" w:rsidP="004A2638">
      <w:pPr>
        <w:spacing w:line="0" w:lineRule="atLeast"/>
      </w:pPr>
      <w:r w:rsidRPr="00AC7A42">
        <w:t>The M2AP protocol provides the following functions:</w:t>
      </w:r>
    </w:p>
    <w:p w14:paraId="4E7E1EDC" w14:textId="77777777" w:rsidR="004A2638" w:rsidRPr="00AC7A42" w:rsidRDefault="004A2638" w:rsidP="004A2638">
      <w:pPr>
        <w:pStyle w:val="B1"/>
      </w:pPr>
      <w:r w:rsidRPr="00AC7A42">
        <w:t>-</w:t>
      </w:r>
      <w:r w:rsidRPr="00AC7A42">
        <w:tab/>
        <w:t>MBMS Session Handling. This function supports start, stop and</w:t>
      </w:r>
      <w:r w:rsidRPr="00AC7A42">
        <w:rPr>
          <w:lang w:eastAsia="zh-CN"/>
        </w:rPr>
        <w:t xml:space="preserve"> modify</w:t>
      </w:r>
      <w:r w:rsidRPr="00AC7A42">
        <w:t xml:space="preserve"> of an MBMS session, as well as configuration and modification of basic radio transmission parameters related to that service.</w:t>
      </w:r>
    </w:p>
    <w:p w14:paraId="5772C03A" w14:textId="77777777" w:rsidR="004A2638" w:rsidRPr="00AC7A42" w:rsidRDefault="004A2638" w:rsidP="004A2638">
      <w:pPr>
        <w:pStyle w:val="B1"/>
      </w:pPr>
      <w:r w:rsidRPr="00AC7A42">
        <w:t>-</w:t>
      </w:r>
      <w:r w:rsidRPr="00AC7A42">
        <w:tab/>
        <w:t>MBMS Scheduling Information. This function provides MCCH related information</w:t>
      </w:r>
      <w:r w:rsidR="00395A8C" w:rsidRPr="00AC7A42">
        <w:t>, and optional session suspension decision</w:t>
      </w:r>
      <w:r w:rsidRPr="00AC7A42">
        <w:t xml:space="preserve"> to the </w:t>
      </w:r>
      <w:proofErr w:type="spellStart"/>
      <w:r w:rsidRPr="00AC7A42">
        <w:t>eNB</w:t>
      </w:r>
      <w:proofErr w:type="spellEnd"/>
      <w:r w:rsidRPr="00AC7A42">
        <w:t>.</w:t>
      </w:r>
    </w:p>
    <w:p w14:paraId="684556E5" w14:textId="77777777" w:rsidR="004A2638" w:rsidRPr="00AC7A42" w:rsidRDefault="004A2638" w:rsidP="004A2638">
      <w:pPr>
        <w:pStyle w:val="B1"/>
      </w:pPr>
      <w:r w:rsidRPr="00AC7A42">
        <w:t>-</w:t>
      </w:r>
      <w:r w:rsidRPr="00AC7A42">
        <w:tab/>
        <w:t>Reporting of General Error Situations. This function allows reporting of general error situations, for which function specific error messages have not been defined.</w:t>
      </w:r>
    </w:p>
    <w:p w14:paraId="472389A0" w14:textId="77777777" w:rsidR="004A2638" w:rsidRPr="00AC7A42" w:rsidRDefault="004A2638" w:rsidP="004A2638">
      <w:pPr>
        <w:pStyle w:val="B1"/>
      </w:pPr>
      <w:r w:rsidRPr="00AC7A42">
        <w:t>-</w:t>
      </w:r>
      <w:r w:rsidRPr="00AC7A42">
        <w:tab/>
      </w:r>
      <w:r w:rsidRPr="00AC7A42">
        <w:rPr>
          <w:snapToGrid w:val="0"/>
        </w:rPr>
        <w:t>Resetting the M2. This function is used to reset the M2 interface.</w:t>
      </w:r>
      <w:r w:rsidRPr="00AC7A42">
        <w:t xml:space="preserve"> </w:t>
      </w:r>
    </w:p>
    <w:p w14:paraId="39639152" w14:textId="77777777" w:rsidR="004A2638" w:rsidRPr="00AC7A42" w:rsidRDefault="004A2638" w:rsidP="004A2638">
      <w:pPr>
        <w:pStyle w:val="B1"/>
        <w:rPr>
          <w:snapToGrid w:val="0"/>
        </w:rPr>
      </w:pPr>
      <w:r w:rsidRPr="00AC7A42">
        <w:t>-</w:t>
      </w:r>
      <w:r w:rsidRPr="00AC7A42">
        <w:tab/>
      </w:r>
      <w:r w:rsidRPr="00AC7A42">
        <w:rPr>
          <w:snapToGrid w:val="0"/>
        </w:rPr>
        <w:t xml:space="preserve">Setting up the M2. This function is used to exchange necessary data for the </w:t>
      </w:r>
      <w:proofErr w:type="spellStart"/>
      <w:r w:rsidRPr="00AC7A42">
        <w:rPr>
          <w:snapToGrid w:val="0"/>
        </w:rPr>
        <w:t>eNB</w:t>
      </w:r>
      <w:proofErr w:type="spellEnd"/>
      <w:r w:rsidRPr="00AC7A42">
        <w:rPr>
          <w:snapToGrid w:val="0"/>
        </w:rPr>
        <w:t xml:space="preserve"> for setup the M2 interface, provides basic configuration of radio parameters for transmission of MBMS data and implicitly perform an M2 Reset.</w:t>
      </w:r>
    </w:p>
    <w:p w14:paraId="3BCADA98" w14:textId="77777777" w:rsidR="004A2638" w:rsidRPr="00AC7A42" w:rsidRDefault="004A2638" w:rsidP="004A2638">
      <w:pPr>
        <w:pStyle w:val="B1"/>
        <w:rPr>
          <w:lang w:eastAsia="zh-CN"/>
        </w:rPr>
      </w:pPr>
      <w:r w:rsidRPr="00AC7A42">
        <w:t>-</w:t>
      </w:r>
      <w:r w:rsidRPr="00AC7A42">
        <w:tab/>
      </w:r>
      <w:proofErr w:type="spellStart"/>
      <w:r w:rsidRPr="00AC7A42">
        <w:t>eNB</w:t>
      </w:r>
      <w:proofErr w:type="spellEnd"/>
      <w:r w:rsidRPr="00AC7A42">
        <w:t xml:space="preserve"> </w:t>
      </w:r>
      <w:r w:rsidRPr="00AC7A42">
        <w:rPr>
          <w:lang w:eastAsia="zh-CN"/>
        </w:rPr>
        <w:t xml:space="preserve">and MCE </w:t>
      </w:r>
      <w:r w:rsidRPr="00AC7A42">
        <w:t>Configuration Update</w:t>
      </w:r>
      <w:r w:rsidRPr="00AC7A42">
        <w:rPr>
          <w:lang w:eastAsia="zh-CN"/>
        </w:rPr>
        <w:t xml:space="preserve"> functions are</w:t>
      </w:r>
      <w:r w:rsidRPr="00AC7A42">
        <w:t xml:space="preserve"> to update configuration data exchanged during setup of M2.</w:t>
      </w:r>
    </w:p>
    <w:p w14:paraId="7030D0F5" w14:textId="77777777" w:rsidR="00395A8C" w:rsidRPr="00AC7A42" w:rsidRDefault="004A2638" w:rsidP="00395A8C">
      <w:pPr>
        <w:pStyle w:val="B1"/>
        <w:rPr>
          <w:lang w:eastAsia="zh-CN"/>
        </w:rPr>
      </w:pPr>
      <w:r w:rsidRPr="00AC7A42">
        <w:rPr>
          <w:lang w:eastAsia="zh-CN"/>
        </w:rPr>
        <w:t>-</w:t>
      </w:r>
      <w:r w:rsidRPr="00AC7A42">
        <w:rPr>
          <w:lang w:eastAsia="zh-CN"/>
        </w:rPr>
        <w:tab/>
        <w:t>MBMS Service Counting. This function enables the MCE to perform counting and to receive the counting results for the MBMS service(s) per MBSFN area.</w:t>
      </w:r>
    </w:p>
    <w:p w14:paraId="1BCD3BBF" w14:textId="77777777" w:rsidR="004A2638" w:rsidRPr="00AC7A42" w:rsidRDefault="00395A8C" w:rsidP="00395A8C">
      <w:pPr>
        <w:pStyle w:val="B1"/>
        <w:rPr>
          <w:lang w:eastAsia="zh-CN"/>
        </w:rPr>
      </w:pPr>
      <w:r w:rsidRPr="00AC7A42">
        <w:rPr>
          <w:lang w:eastAsia="zh-CN"/>
        </w:rPr>
        <w:t>-</w:t>
      </w:r>
      <w:r w:rsidRPr="00AC7A42">
        <w:rPr>
          <w:lang w:eastAsia="zh-CN"/>
        </w:rPr>
        <w:tab/>
        <w:t xml:space="preserve">MBMS Overload Notification. This function enables the </w:t>
      </w:r>
      <w:proofErr w:type="spellStart"/>
      <w:r w:rsidRPr="00AC7A42">
        <w:rPr>
          <w:lang w:eastAsia="zh-CN"/>
        </w:rPr>
        <w:t>eNB</w:t>
      </w:r>
      <w:proofErr w:type="spellEnd"/>
      <w:r w:rsidRPr="00AC7A42">
        <w:rPr>
          <w:lang w:eastAsia="zh-CN"/>
        </w:rPr>
        <w:t xml:space="preserve"> to notify the MCE about the MBMS overload status.</w:t>
      </w:r>
    </w:p>
    <w:p w14:paraId="2B79C1DD" w14:textId="77777777" w:rsidR="004A2638" w:rsidRPr="00AC7A42" w:rsidRDefault="004A2638" w:rsidP="004A2638">
      <w:r w:rsidRPr="00AC7A42">
        <w:t>The mapping between the above functions and M2 E</w:t>
      </w:r>
      <w:r w:rsidR="00D86256" w:rsidRPr="00AC7A42">
        <w:t>p</w:t>
      </w:r>
      <w:r w:rsidRPr="00AC7A42">
        <w:t>s is shown in the table below.</w:t>
      </w:r>
    </w:p>
    <w:p w14:paraId="790F0CF4" w14:textId="77777777" w:rsidR="004A2638" w:rsidRPr="00AC7A42" w:rsidRDefault="004A2638" w:rsidP="00A211C1">
      <w:pPr>
        <w:pStyle w:val="TH"/>
      </w:pPr>
      <w:r w:rsidRPr="00AC7A42">
        <w:t>Table 1: Mapping between M2AP functions and M2AP E</w:t>
      </w:r>
      <w:r w:rsidR="00D86256" w:rsidRPr="00AC7A42">
        <w:t>p</w:t>
      </w:r>
      <w:r w:rsidRPr="00AC7A42">
        <w:t>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4A2638" w14:paraId="7DDE5EFE" w14:textId="77777777">
        <w:trPr>
          <w:cantSplit/>
          <w:tblHeader/>
        </w:trPr>
        <w:tc>
          <w:tcPr>
            <w:tcW w:w="3969" w:type="dxa"/>
          </w:tcPr>
          <w:p w14:paraId="5170EC65" w14:textId="77777777" w:rsidR="004A2638" w:rsidRDefault="004A2638" w:rsidP="00F97A58">
            <w:pPr>
              <w:pStyle w:val="TAH"/>
            </w:pPr>
            <w:r>
              <w:t>Function</w:t>
            </w:r>
          </w:p>
        </w:tc>
        <w:tc>
          <w:tcPr>
            <w:tcW w:w="3969" w:type="dxa"/>
          </w:tcPr>
          <w:p w14:paraId="7429ACFD" w14:textId="77777777" w:rsidR="004A2638" w:rsidRDefault="004A2638" w:rsidP="00F97A58">
            <w:pPr>
              <w:pStyle w:val="TAH"/>
            </w:pPr>
            <w:r>
              <w:t>Elementary Procedure(s)</w:t>
            </w:r>
          </w:p>
        </w:tc>
      </w:tr>
      <w:tr w:rsidR="004A2638" w14:paraId="57E3FEC6" w14:textId="77777777">
        <w:trPr>
          <w:cantSplit/>
        </w:trPr>
        <w:tc>
          <w:tcPr>
            <w:tcW w:w="3969" w:type="dxa"/>
          </w:tcPr>
          <w:p w14:paraId="56EF247E" w14:textId="77777777" w:rsidR="004A2638" w:rsidRDefault="004A2638" w:rsidP="00F97A58">
            <w:pPr>
              <w:pStyle w:val="TAL"/>
            </w:pPr>
            <w:r>
              <w:t>MBMS Session Handling</w:t>
            </w:r>
          </w:p>
        </w:tc>
        <w:tc>
          <w:tcPr>
            <w:tcW w:w="3969" w:type="dxa"/>
          </w:tcPr>
          <w:p w14:paraId="2F57D71B" w14:textId="77777777" w:rsidR="004A2638" w:rsidRDefault="004A2638" w:rsidP="00F97A58">
            <w:pPr>
              <w:pStyle w:val="TAL"/>
            </w:pPr>
            <w:r>
              <w:t>a) MBMS Session Start</w:t>
            </w:r>
            <w:r>
              <w:br/>
              <w:t>b) MBMS Session Stop</w:t>
            </w:r>
            <w:r>
              <w:rPr>
                <w:lang w:eastAsia="zh-CN"/>
              </w:rPr>
              <w:t xml:space="preserve"> </w:t>
            </w:r>
            <w:r>
              <w:rPr>
                <w:lang w:eastAsia="zh-CN"/>
              </w:rPr>
              <w:br/>
              <w:t>c) MBMS Session Update</w:t>
            </w:r>
          </w:p>
        </w:tc>
      </w:tr>
      <w:tr w:rsidR="004A2638" w14:paraId="2C8119C6" w14:textId="77777777">
        <w:trPr>
          <w:cantSplit/>
        </w:trPr>
        <w:tc>
          <w:tcPr>
            <w:tcW w:w="3969" w:type="dxa"/>
          </w:tcPr>
          <w:p w14:paraId="60B1D535" w14:textId="77777777" w:rsidR="004A2638" w:rsidRDefault="004A2638" w:rsidP="00F97A58">
            <w:pPr>
              <w:pStyle w:val="TAL"/>
            </w:pPr>
            <w:r>
              <w:t>MBMS Scheduling Information</w:t>
            </w:r>
          </w:p>
        </w:tc>
        <w:tc>
          <w:tcPr>
            <w:tcW w:w="3969" w:type="dxa"/>
          </w:tcPr>
          <w:p w14:paraId="214D45F2" w14:textId="77777777" w:rsidR="004A2638" w:rsidRDefault="004A2638" w:rsidP="00F97A58">
            <w:pPr>
              <w:pStyle w:val="TAL"/>
            </w:pPr>
            <w:r>
              <w:t>MBMS Scheduling Information</w:t>
            </w:r>
          </w:p>
        </w:tc>
      </w:tr>
      <w:tr w:rsidR="004A2638" w14:paraId="1AD534AC" w14:textId="77777777">
        <w:trPr>
          <w:cantSplit/>
        </w:trPr>
        <w:tc>
          <w:tcPr>
            <w:tcW w:w="3969" w:type="dxa"/>
          </w:tcPr>
          <w:p w14:paraId="6FC697FE" w14:textId="77777777" w:rsidR="004A2638" w:rsidRDefault="004A2638" w:rsidP="00F97A58">
            <w:pPr>
              <w:pStyle w:val="TAL"/>
            </w:pPr>
            <w:r>
              <w:t>Reporting of General Error Situations</w:t>
            </w:r>
          </w:p>
        </w:tc>
        <w:tc>
          <w:tcPr>
            <w:tcW w:w="3969" w:type="dxa"/>
          </w:tcPr>
          <w:p w14:paraId="30C1EE06" w14:textId="77777777" w:rsidR="004A2638" w:rsidRDefault="004A2638" w:rsidP="00F97A58">
            <w:pPr>
              <w:pStyle w:val="TAL"/>
            </w:pPr>
            <w:r>
              <w:t>Error Indication</w:t>
            </w:r>
          </w:p>
        </w:tc>
      </w:tr>
      <w:tr w:rsidR="004A2638" w14:paraId="754C8E0C" w14:textId="77777777">
        <w:trPr>
          <w:cantSplit/>
        </w:trPr>
        <w:tc>
          <w:tcPr>
            <w:tcW w:w="3969" w:type="dxa"/>
          </w:tcPr>
          <w:p w14:paraId="005271D2" w14:textId="77777777" w:rsidR="004A2638" w:rsidRDefault="004A2638" w:rsidP="00F97A58">
            <w:pPr>
              <w:pStyle w:val="TAL"/>
            </w:pPr>
            <w:r>
              <w:rPr>
                <w:snapToGrid w:val="0"/>
              </w:rPr>
              <w:t>Resetting the M2</w:t>
            </w:r>
          </w:p>
        </w:tc>
        <w:tc>
          <w:tcPr>
            <w:tcW w:w="3969" w:type="dxa"/>
          </w:tcPr>
          <w:p w14:paraId="75E535C4" w14:textId="77777777" w:rsidR="004A2638" w:rsidRDefault="004A2638" w:rsidP="00F97A58">
            <w:pPr>
              <w:pStyle w:val="TAL"/>
            </w:pPr>
            <w:r>
              <w:t>Reset</w:t>
            </w:r>
          </w:p>
        </w:tc>
      </w:tr>
      <w:tr w:rsidR="004A2638" w14:paraId="207F26D5" w14:textId="77777777">
        <w:trPr>
          <w:cantSplit/>
        </w:trPr>
        <w:tc>
          <w:tcPr>
            <w:tcW w:w="3969" w:type="dxa"/>
          </w:tcPr>
          <w:p w14:paraId="14F25587" w14:textId="77777777" w:rsidR="004A2638" w:rsidRDefault="004A2638" w:rsidP="00F97A58">
            <w:pPr>
              <w:pStyle w:val="TAL"/>
              <w:rPr>
                <w:snapToGrid w:val="0"/>
              </w:rPr>
            </w:pPr>
            <w:r>
              <w:rPr>
                <w:snapToGrid w:val="0"/>
              </w:rPr>
              <w:t>Setting up the M2</w:t>
            </w:r>
          </w:p>
        </w:tc>
        <w:tc>
          <w:tcPr>
            <w:tcW w:w="3969" w:type="dxa"/>
          </w:tcPr>
          <w:p w14:paraId="2FC7D690" w14:textId="77777777" w:rsidR="004A2638" w:rsidRDefault="004A2638" w:rsidP="00F97A58">
            <w:pPr>
              <w:pStyle w:val="TAL"/>
            </w:pPr>
            <w:r>
              <w:t>M2 Setup</w:t>
            </w:r>
          </w:p>
        </w:tc>
      </w:tr>
      <w:tr w:rsidR="004A2638" w14:paraId="3CAF5057" w14:textId="77777777">
        <w:trPr>
          <w:cantSplit/>
        </w:trPr>
        <w:tc>
          <w:tcPr>
            <w:tcW w:w="3969" w:type="dxa"/>
          </w:tcPr>
          <w:p w14:paraId="49018F06" w14:textId="77777777" w:rsidR="004A2638" w:rsidRDefault="004A2638" w:rsidP="00F97A58">
            <w:pPr>
              <w:pStyle w:val="TAL"/>
              <w:rPr>
                <w:snapToGrid w:val="0"/>
              </w:rPr>
            </w:pPr>
            <w:r>
              <w:rPr>
                <w:snapToGrid w:val="0"/>
              </w:rPr>
              <w:t>Configuration Update</w:t>
            </w:r>
          </w:p>
        </w:tc>
        <w:tc>
          <w:tcPr>
            <w:tcW w:w="3969" w:type="dxa"/>
          </w:tcPr>
          <w:p w14:paraId="5BD8A442" w14:textId="77777777" w:rsidR="004A2638" w:rsidRDefault="004A2638" w:rsidP="00F97A58">
            <w:pPr>
              <w:pStyle w:val="TAL"/>
            </w:pPr>
            <w:r>
              <w:t xml:space="preserve">a) </w:t>
            </w:r>
            <w:proofErr w:type="spellStart"/>
            <w:r>
              <w:t>eNB</w:t>
            </w:r>
            <w:proofErr w:type="spellEnd"/>
            <w:r>
              <w:t xml:space="preserve"> Configuration Update</w:t>
            </w:r>
          </w:p>
          <w:p w14:paraId="212251F8" w14:textId="77777777" w:rsidR="004A2638" w:rsidRDefault="004A2638" w:rsidP="00F97A58">
            <w:pPr>
              <w:pStyle w:val="TAL"/>
            </w:pPr>
            <w:r>
              <w:t>b) MCE Configuration Update</w:t>
            </w:r>
          </w:p>
        </w:tc>
      </w:tr>
      <w:tr w:rsidR="004A2638" w14:paraId="7C11B54D" w14:textId="77777777">
        <w:trPr>
          <w:cantSplit/>
        </w:trPr>
        <w:tc>
          <w:tcPr>
            <w:tcW w:w="3969" w:type="dxa"/>
            <w:tcBorders>
              <w:top w:val="single" w:sz="4" w:space="0" w:color="auto"/>
              <w:left w:val="single" w:sz="4" w:space="0" w:color="auto"/>
              <w:bottom w:val="single" w:sz="4" w:space="0" w:color="auto"/>
              <w:right w:val="single" w:sz="4" w:space="0" w:color="auto"/>
            </w:tcBorders>
          </w:tcPr>
          <w:p w14:paraId="2CA9EAC1" w14:textId="77777777" w:rsidR="004A2638" w:rsidRDefault="004A2638" w:rsidP="00F97A58">
            <w:pPr>
              <w:pStyle w:val="TAL"/>
              <w:rPr>
                <w:snapToGrid w:val="0"/>
              </w:rPr>
            </w:pPr>
            <w:r>
              <w:rPr>
                <w:snapToGrid w:val="0"/>
              </w:rPr>
              <w:t>MBMS Service Counting</w:t>
            </w:r>
          </w:p>
        </w:tc>
        <w:tc>
          <w:tcPr>
            <w:tcW w:w="3969" w:type="dxa"/>
            <w:tcBorders>
              <w:top w:val="single" w:sz="4" w:space="0" w:color="auto"/>
              <w:left w:val="single" w:sz="4" w:space="0" w:color="auto"/>
              <w:bottom w:val="single" w:sz="4" w:space="0" w:color="auto"/>
              <w:right w:val="single" w:sz="4" w:space="0" w:color="auto"/>
            </w:tcBorders>
          </w:tcPr>
          <w:p w14:paraId="0D9FBD17" w14:textId="77777777" w:rsidR="004A2638" w:rsidRDefault="004A2638" w:rsidP="00F97A58">
            <w:pPr>
              <w:pStyle w:val="TAL"/>
            </w:pPr>
            <w:r>
              <w:t>a) MBMS Service Counting</w:t>
            </w:r>
          </w:p>
          <w:p w14:paraId="4425E011" w14:textId="77777777" w:rsidR="004A2638" w:rsidRDefault="004A2638" w:rsidP="00F97A58">
            <w:pPr>
              <w:pStyle w:val="TAL"/>
            </w:pPr>
            <w:r>
              <w:t>b) MBMS Service Counting Results Report</w:t>
            </w:r>
          </w:p>
        </w:tc>
      </w:tr>
      <w:tr w:rsidR="00395A8C" w14:paraId="2B0E3C55" w14:textId="77777777" w:rsidTr="00395A8C">
        <w:trPr>
          <w:cantSplit/>
        </w:trPr>
        <w:tc>
          <w:tcPr>
            <w:tcW w:w="3969" w:type="dxa"/>
            <w:tcBorders>
              <w:top w:val="single" w:sz="4" w:space="0" w:color="auto"/>
              <w:left w:val="single" w:sz="4" w:space="0" w:color="auto"/>
              <w:bottom w:val="single" w:sz="4" w:space="0" w:color="auto"/>
              <w:right w:val="single" w:sz="4" w:space="0" w:color="auto"/>
            </w:tcBorders>
          </w:tcPr>
          <w:p w14:paraId="4E6555F7" w14:textId="77777777" w:rsidR="00395A8C" w:rsidRDefault="00395A8C" w:rsidP="00D84FBA">
            <w:pPr>
              <w:pStyle w:val="TAL"/>
              <w:rPr>
                <w:snapToGrid w:val="0"/>
              </w:rPr>
            </w:pPr>
            <w:r>
              <w:rPr>
                <w:snapToGrid w:val="0"/>
              </w:rPr>
              <w:t>MBMS Overload Notification</w:t>
            </w:r>
          </w:p>
        </w:tc>
        <w:tc>
          <w:tcPr>
            <w:tcW w:w="3969" w:type="dxa"/>
            <w:tcBorders>
              <w:top w:val="single" w:sz="4" w:space="0" w:color="auto"/>
              <w:left w:val="single" w:sz="4" w:space="0" w:color="auto"/>
              <w:bottom w:val="single" w:sz="4" w:space="0" w:color="auto"/>
              <w:right w:val="single" w:sz="4" w:space="0" w:color="auto"/>
            </w:tcBorders>
          </w:tcPr>
          <w:p w14:paraId="209FBC79" w14:textId="77777777" w:rsidR="00395A8C" w:rsidRDefault="00395A8C" w:rsidP="00D84FBA">
            <w:pPr>
              <w:pStyle w:val="TAL"/>
            </w:pPr>
            <w:r>
              <w:t>MBMS Overload Notification</w:t>
            </w:r>
          </w:p>
        </w:tc>
      </w:tr>
    </w:tbl>
    <w:p w14:paraId="5C2D6291" w14:textId="77777777" w:rsidR="004A2638" w:rsidRPr="00AC7A42" w:rsidRDefault="004A2638" w:rsidP="004A2638"/>
    <w:p w14:paraId="542B3EC6" w14:textId="77777777" w:rsidR="004A2638" w:rsidRPr="00AC7A42" w:rsidRDefault="004A2638" w:rsidP="004A2638">
      <w:pPr>
        <w:pStyle w:val="Heading1"/>
      </w:pPr>
      <w:r w:rsidRPr="00AC7A42">
        <w:br w:type="page"/>
      </w:r>
      <w:bookmarkStart w:id="74" w:name="_Toc525639777"/>
      <w:bookmarkStart w:id="75" w:name="_Toc36551901"/>
      <w:bookmarkStart w:id="76" w:name="_Toc56528783"/>
      <w:bookmarkStart w:id="77" w:name="_Toc209689546"/>
      <w:r w:rsidRPr="00AC7A42">
        <w:lastRenderedPageBreak/>
        <w:t>8</w:t>
      </w:r>
      <w:r w:rsidRPr="00AC7A42">
        <w:tab/>
        <w:t>M2AP Procedures</w:t>
      </w:r>
      <w:bookmarkEnd w:id="74"/>
      <w:bookmarkEnd w:id="75"/>
      <w:bookmarkEnd w:id="76"/>
      <w:bookmarkEnd w:id="77"/>
    </w:p>
    <w:p w14:paraId="1A141390" w14:textId="77777777" w:rsidR="004A2638" w:rsidRPr="00AC7A42" w:rsidRDefault="004A2638" w:rsidP="00A211C1">
      <w:pPr>
        <w:pStyle w:val="Heading2"/>
      </w:pPr>
      <w:bookmarkStart w:id="78" w:name="_Toc525639778"/>
      <w:bookmarkStart w:id="79" w:name="_Toc36551902"/>
      <w:bookmarkStart w:id="80" w:name="_Toc56528784"/>
      <w:bookmarkStart w:id="81" w:name="_Toc209689547"/>
      <w:r w:rsidRPr="00AC7A42">
        <w:t>8.1</w:t>
      </w:r>
      <w:r w:rsidRPr="00AC7A42">
        <w:tab/>
        <w:t>List of M2AP Elementary procedures</w:t>
      </w:r>
      <w:bookmarkEnd w:id="78"/>
      <w:bookmarkEnd w:id="79"/>
      <w:bookmarkEnd w:id="80"/>
      <w:bookmarkEnd w:id="81"/>
    </w:p>
    <w:p w14:paraId="0F3F48CB" w14:textId="77777777" w:rsidR="004A2638" w:rsidRPr="00AC7A42" w:rsidRDefault="004A2638" w:rsidP="004A2638">
      <w:r w:rsidRPr="00AC7A42">
        <w:t>In the following tables, all E</w:t>
      </w:r>
      <w:r w:rsidR="00D86256" w:rsidRPr="00AC7A42">
        <w:t>p</w:t>
      </w:r>
      <w:r w:rsidRPr="00AC7A42">
        <w:t>s are divided into Class 1 and Class 2 E</w:t>
      </w:r>
      <w:r w:rsidR="00D86256" w:rsidRPr="00AC7A42">
        <w:t>p</w:t>
      </w:r>
      <w:r w:rsidRPr="00AC7A42">
        <w:t>s (see subclause 3.1 for explanation of the different classes):</w:t>
      </w:r>
    </w:p>
    <w:p w14:paraId="09D8402F" w14:textId="77777777" w:rsidR="004A2638" w:rsidRPr="00AC7A42" w:rsidRDefault="004A2638" w:rsidP="00A211C1">
      <w:pPr>
        <w:pStyle w:val="TH"/>
      </w:pPr>
      <w:r w:rsidRPr="00AC7A42">
        <w:t>Table 2: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A2638" w14:paraId="1B1AEF50" w14:textId="77777777">
        <w:trPr>
          <w:cantSplit/>
          <w:jc w:val="center"/>
        </w:trPr>
        <w:tc>
          <w:tcPr>
            <w:tcW w:w="1544" w:type="dxa"/>
            <w:vMerge w:val="restart"/>
          </w:tcPr>
          <w:p w14:paraId="4822F389" w14:textId="77777777" w:rsidR="004A2638" w:rsidRDefault="004A2638" w:rsidP="00F97A58">
            <w:pPr>
              <w:pStyle w:val="TAH"/>
            </w:pPr>
            <w:r>
              <w:t>Elementary Procedure</w:t>
            </w:r>
          </w:p>
        </w:tc>
        <w:tc>
          <w:tcPr>
            <w:tcW w:w="2108" w:type="dxa"/>
            <w:vMerge w:val="restart"/>
          </w:tcPr>
          <w:p w14:paraId="7FE5ABE7" w14:textId="77777777" w:rsidR="004A2638" w:rsidRDefault="004A2638" w:rsidP="00F97A58">
            <w:pPr>
              <w:pStyle w:val="TAH"/>
            </w:pPr>
            <w:r>
              <w:t>Initiating Message</w:t>
            </w:r>
          </w:p>
        </w:tc>
        <w:tc>
          <w:tcPr>
            <w:tcW w:w="2286" w:type="dxa"/>
          </w:tcPr>
          <w:p w14:paraId="2900B4A8" w14:textId="77777777" w:rsidR="004A2638" w:rsidRDefault="004A2638" w:rsidP="00F97A58">
            <w:pPr>
              <w:pStyle w:val="TAH"/>
            </w:pPr>
            <w:r>
              <w:t>Successful Outcome</w:t>
            </w:r>
          </w:p>
        </w:tc>
        <w:tc>
          <w:tcPr>
            <w:tcW w:w="2534" w:type="dxa"/>
          </w:tcPr>
          <w:p w14:paraId="1B1F4EB3" w14:textId="77777777" w:rsidR="004A2638" w:rsidRDefault="004A2638" w:rsidP="00F97A58">
            <w:pPr>
              <w:pStyle w:val="TAH"/>
            </w:pPr>
            <w:r>
              <w:t>Unsuccessful Outcome</w:t>
            </w:r>
          </w:p>
        </w:tc>
      </w:tr>
      <w:tr w:rsidR="004A2638" w14:paraId="4C1A6DF2" w14:textId="77777777">
        <w:trPr>
          <w:cantSplit/>
          <w:jc w:val="center"/>
        </w:trPr>
        <w:tc>
          <w:tcPr>
            <w:tcW w:w="1544" w:type="dxa"/>
            <w:vMerge/>
          </w:tcPr>
          <w:p w14:paraId="735B9212" w14:textId="77777777" w:rsidR="004A2638" w:rsidRDefault="004A2638" w:rsidP="00F97A58">
            <w:pPr>
              <w:pStyle w:val="TAH"/>
            </w:pPr>
          </w:p>
        </w:tc>
        <w:tc>
          <w:tcPr>
            <w:tcW w:w="2108" w:type="dxa"/>
            <w:vMerge/>
          </w:tcPr>
          <w:p w14:paraId="1AFFBDB8" w14:textId="77777777" w:rsidR="004A2638" w:rsidRDefault="004A2638" w:rsidP="00F97A58">
            <w:pPr>
              <w:pStyle w:val="TAH"/>
            </w:pPr>
          </w:p>
        </w:tc>
        <w:tc>
          <w:tcPr>
            <w:tcW w:w="2286" w:type="dxa"/>
          </w:tcPr>
          <w:p w14:paraId="601DF503" w14:textId="77777777" w:rsidR="004A2638" w:rsidRDefault="004A2638" w:rsidP="00F97A58">
            <w:pPr>
              <w:pStyle w:val="TAH"/>
            </w:pPr>
            <w:r>
              <w:t>Response message</w:t>
            </w:r>
          </w:p>
        </w:tc>
        <w:tc>
          <w:tcPr>
            <w:tcW w:w="2534" w:type="dxa"/>
          </w:tcPr>
          <w:p w14:paraId="784D64A1" w14:textId="77777777" w:rsidR="004A2638" w:rsidRDefault="004A2638" w:rsidP="00F97A58">
            <w:pPr>
              <w:pStyle w:val="TAH"/>
            </w:pPr>
            <w:r>
              <w:t>Response message</w:t>
            </w:r>
          </w:p>
        </w:tc>
      </w:tr>
      <w:tr w:rsidR="004A2638" w14:paraId="13874AA9" w14:textId="77777777">
        <w:trPr>
          <w:cantSplit/>
          <w:jc w:val="center"/>
        </w:trPr>
        <w:tc>
          <w:tcPr>
            <w:tcW w:w="1544" w:type="dxa"/>
          </w:tcPr>
          <w:p w14:paraId="2CF8C7B0" w14:textId="77777777" w:rsidR="004A2638" w:rsidRDefault="004A2638" w:rsidP="00F97A58">
            <w:pPr>
              <w:pStyle w:val="TAL"/>
            </w:pPr>
            <w:r>
              <w:t>MBMS Session Start</w:t>
            </w:r>
          </w:p>
        </w:tc>
        <w:tc>
          <w:tcPr>
            <w:tcW w:w="2108" w:type="dxa"/>
          </w:tcPr>
          <w:p w14:paraId="5F117E8E" w14:textId="77777777" w:rsidR="004A2638" w:rsidRDefault="004A2638" w:rsidP="00F97A58">
            <w:pPr>
              <w:pStyle w:val="TAL"/>
            </w:pPr>
            <w:r>
              <w:t>MBMS SESSION START REQUEST</w:t>
            </w:r>
          </w:p>
        </w:tc>
        <w:tc>
          <w:tcPr>
            <w:tcW w:w="2286" w:type="dxa"/>
          </w:tcPr>
          <w:p w14:paraId="3D3102B3" w14:textId="77777777" w:rsidR="004A2638" w:rsidRDefault="004A2638" w:rsidP="00F97A58">
            <w:pPr>
              <w:pStyle w:val="TAL"/>
            </w:pPr>
            <w:r>
              <w:t>MBMS SESSION START RESPONSE</w:t>
            </w:r>
          </w:p>
        </w:tc>
        <w:tc>
          <w:tcPr>
            <w:tcW w:w="2534" w:type="dxa"/>
          </w:tcPr>
          <w:p w14:paraId="1C416333" w14:textId="77777777" w:rsidR="004A2638" w:rsidRDefault="004A2638" w:rsidP="00F97A58">
            <w:pPr>
              <w:pStyle w:val="TAL"/>
            </w:pPr>
            <w:r>
              <w:t>MBMS SESSION START FAILURE</w:t>
            </w:r>
          </w:p>
        </w:tc>
      </w:tr>
      <w:tr w:rsidR="004A2638" w14:paraId="5C27AC5B" w14:textId="77777777">
        <w:trPr>
          <w:cantSplit/>
          <w:jc w:val="center"/>
        </w:trPr>
        <w:tc>
          <w:tcPr>
            <w:tcW w:w="1544" w:type="dxa"/>
          </w:tcPr>
          <w:p w14:paraId="4847F289" w14:textId="77777777" w:rsidR="004A2638" w:rsidRDefault="004A2638" w:rsidP="00F97A58">
            <w:pPr>
              <w:pStyle w:val="TAL"/>
            </w:pPr>
            <w:r>
              <w:t>MBMS Session Stop</w:t>
            </w:r>
          </w:p>
        </w:tc>
        <w:tc>
          <w:tcPr>
            <w:tcW w:w="2108" w:type="dxa"/>
          </w:tcPr>
          <w:p w14:paraId="0B305401" w14:textId="77777777" w:rsidR="004A2638" w:rsidRDefault="004A2638" w:rsidP="00F97A58">
            <w:pPr>
              <w:pStyle w:val="TAL"/>
            </w:pPr>
            <w:r>
              <w:t>MBMS SESSION STOP REQUEST</w:t>
            </w:r>
          </w:p>
        </w:tc>
        <w:tc>
          <w:tcPr>
            <w:tcW w:w="2286" w:type="dxa"/>
          </w:tcPr>
          <w:p w14:paraId="581362DC" w14:textId="77777777" w:rsidR="004A2638" w:rsidRDefault="004A2638" w:rsidP="00F97A58">
            <w:pPr>
              <w:pStyle w:val="TAL"/>
            </w:pPr>
            <w:r>
              <w:t>MBMS SESSION STOP RESPONSE</w:t>
            </w:r>
          </w:p>
        </w:tc>
        <w:tc>
          <w:tcPr>
            <w:tcW w:w="2534" w:type="dxa"/>
          </w:tcPr>
          <w:p w14:paraId="7AC46A1C" w14:textId="77777777" w:rsidR="004A2638" w:rsidRDefault="004A2638" w:rsidP="00F97A58">
            <w:pPr>
              <w:pStyle w:val="TAL"/>
            </w:pPr>
          </w:p>
        </w:tc>
      </w:tr>
      <w:tr w:rsidR="004A2638" w14:paraId="69A34ED2" w14:textId="77777777">
        <w:trPr>
          <w:cantSplit/>
          <w:jc w:val="center"/>
        </w:trPr>
        <w:tc>
          <w:tcPr>
            <w:tcW w:w="1544" w:type="dxa"/>
          </w:tcPr>
          <w:p w14:paraId="790C0662" w14:textId="77777777" w:rsidR="004A2638" w:rsidRDefault="004A2638" w:rsidP="00F97A58">
            <w:pPr>
              <w:pStyle w:val="TAL"/>
              <w:rPr>
                <w:lang w:eastAsia="zh-CN"/>
              </w:rPr>
            </w:pPr>
            <w:r>
              <w:rPr>
                <w:lang w:eastAsia="zh-CN"/>
              </w:rPr>
              <w:t>MBMS Session Update</w:t>
            </w:r>
          </w:p>
        </w:tc>
        <w:tc>
          <w:tcPr>
            <w:tcW w:w="2108" w:type="dxa"/>
          </w:tcPr>
          <w:p w14:paraId="5D5DC9F2" w14:textId="77777777" w:rsidR="004A2638" w:rsidRDefault="004A2638" w:rsidP="00F97A58">
            <w:pPr>
              <w:pStyle w:val="TAL"/>
              <w:rPr>
                <w:lang w:eastAsia="zh-CN"/>
              </w:rPr>
            </w:pPr>
            <w:r>
              <w:rPr>
                <w:lang w:eastAsia="zh-CN"/>
              </w:rPr>
              <w:t>MBMS SESSION UPDATE REQUEST</w:t>
            </w:r>
          </w:p>
        </w:tc>
        <w:tc>
          <w:tcPr>
            <w:tcW w:w="2286" w:type="dxa"/>
          </w:tcPr>
          <w:p w14:paraId="72193BED" w14:textId="77777777" w:rsidR="004A2638" w:rsidRDefault="004A2638" w:rsidP="00F97A58">
            <w:pPr>
              <w:pStyle w:val="TAL"/>
              <w:rPr>
                <w:lang w:eastAsia="zh-CN"/>
              </w:rPr>
            </w:pPr>
            <w:r>
              <w:rPr>
                <w:lang w:eastAsia="zh-CN"/>
              </w:rPr>
              <w:t>MBMS SESSION UPDATE RESPONSE</w:t>
            </w:r>
          </w:p>
        </w:tc>
        <w:tc>
          <w:tcPr>
            <w:tcW w:w="2534" w:type="dxa"/>
          </w:tcPr>
          <w:p w14:paraId="4D1CEC55" w14:textId="77777777" w:rsidR="004A2638" w:rsidRDefault="004A2638" w:rsidP="00F97A58">
            <w:pPr>
              <w:pStyle w:val="TAL"/>
              <w:rPr>
                <w:lang w:eastAsia="zh-CN"/>
              </w:rPr>
            </w:pPr>
            <w:r>
              <w:rPr>
                <w:lang w:eastAsia="zh-CN"/>
              </w:rPr>
              <w:t>MBMS SESSION UPDATE FAILURE</w:t>
            </w:r>
          </w:p>
        </w:tc>
      </w:tr>
      <w:tr w:rsidR="004A2638" w14:paraId="56991236" w14:textId="77777777">
        <w:trPr>
          <w:cantSplit/>
          <w:jc w:val="center"/>
        </w:trPr>
        <w:tc>
          <w:tcPr>
            <w:tcW w:w="1544" w:type="dxa"/>
          </w:tcPr>
          <w:p w14:paraId="3913B53E" w14:textId="77777777" w:rsidR="004A2638" w:rsidRDefault="004A2638" w:rsidP="00F97A58">
            <w:pPr>
              <w:pStyle w:val="TAL"/>
            </w:pPr>
            <w:r>
              <w:t>MBMS Scheduling Information</w:t>
            </w:r>
          </w:p>
        </w:tc>
        <w:tc>
          <w:tcPr>
            <w:tcW w:w="2108" w:type="dxa"/>
          </w:tcPr>
          <w:p w14:paraId="441CD507" w14:textId="77777777" w:rsidR="004A2638" w:rsidRDefault="004A2638" w:rsidP="00F97A58">
            <w:pPr>
              <w:pStyle w:val="TAL"/>
            </w:pPr>
            <w:r>
              <w:t xml:space="preserve">MBMS SCHEDULING INFORMATION </w:t>
            </w:r>
          </w:p>
        </w:tc>
        <w:tc>
          <w:tcPr>
            <w:tcW w:w="2286" w:type="dxa"/>
          </w:tcPr>
          <w:p w14:paraId="21254EA7" w14:textId="77777777" w:rsidR="004A2638" w:rsidRDefault="004A2638" w:rsidP="00F97A58">
            <w:pPr>
              <w:pStyle w:val="TAL"/>
            </w:pPr>
            <w:r>
              <w:t>MBMS SCHEDULING INFORMATION RESPONSE</w:t>
            </w:r>
          </w:p>
        </w:tc>
        <w:tc>
          <w:tcPr>
            <w:tcW w:w="2534" w:type="dxa"/>
          </w:tcPr>
          <w:p w14:paraId="2F471FBB" w14:textId="77777777" w:rsidR="004A2638" w:rsidRDefault="004A2638" w:rsidP="00F97A58">
            <w:pPr>
              <w:pStyle w:val="TAL"/>
            </w:pPr>
          </w:p>
        </w:tc>
      </w:tr>
      <w:tr w:rsidR="004A2638" w14:paraId="66F9ABDB" w14:textId="77777777">
        <w:trPr>
          <w:cantSplit/>
          <w:jc w:val="center"/>
        </w:trPr>
        <w:tc>
          <w:tcPr>
            <w:tcW w:w="1544" w:type="dxa"/>
          </w:tcPr>
          <w:p w14:paraId="495C942F" w14:textId="77777777" w:rsidR="004A2638" w:rsidRDefault="004A2638" w:rsidP="00F97A58">
            <w:pPr>
              <w:pStyle w:val="TAL"/>
            </w:pPr>
            <w:r>
              <w:t>Reset</w:t>
            </w:r>
          </w:p>
        </w:tc>
        <w:tc>
          <w:tcPr>
            <w:tcW w:w="2108" w:type="dxa"/>
          </w:tcPr>
          <w:p w14:paraId="7FAD9E7F" w14:textId="77777777" w:rsidR="004A2638" w:rsidRDefault="004A2638" w:rsidP="00F97A58">
            <w:pPr>
              <w:pStyle w:val="TAL"/>
            </w:pPr>
            <w:r>
              <w:t>RESET</w:t>
            </w:r>
          </w:p>
        </w:tc>
        <w:tc>
          <w:tcPr>
            <w:tcW w:w="2286" w:type="dxa"/>
          </w:tcPr>
          <w:p w14:paraId="42A65CA8" w14:textId="77777777" w:rsidR="004A2638" w:rsidRDefault="004A2638" w:rsidP="00F97A58">
            <w:pPr>
              <w:pStyle w:val="TAL"/>
            </w:pPr>
            <w:r>
              <w:t>RESET ACKNOWLEDGE</w:t>
            </w:r>
          </w:p>
        </w:tc>
        <w:tc>
          <w:tcPr>
            <w:tcW w:w="2534" w:type="dxa"/>
          </w:tcPr>
          <w:p w14:paraId="033D6FE1" w14:textId="77777777" w:rsidR="004A2638" w:rsidRDefault="004A2638" w:rsidP="00F97A58">
            <w:pPr>
              <w:pStyle w:val="TAL"/>
            </w:pPr>
          </w:p>
        </w:tc>
      </w:tr>
      <w:tr w:rsidR="004A2638" w14:paraId="05499819" w14:textId="77777777">
        <w:trPr>
          <w:cantSplit/>
          <w:jc w:val="center"/>
        </w:trPr>
        <w:tc>
          <w:tcPr>
            <w:tcW w:w="1544" w:type="dxa"/>
          </w:tcPr>
          <w:p w14:paraId="1342D558" w14:textId="77777777" w:rsidR="004A2638" w:rsidRDefault="004A2638" w:rsidP="00F97A58">
            <w:pPr>
              <w:pStyle w:val="TAL"/>
            </w:pPr>
            <w:r>
              <w:t>M2 Setup</w:t>
            </w:r>
          </w:p>
        </w:tc>
        <w:tc>
          <w:tcPr>
            <w:tcW w:w="2108" w:type="dxa"/>
          </w:tcPr>
          <w:p w14:paraId="05FF40DA" w14:textId="77777777" w:rsidR="004A2638" w:rsidRDefault="004A2638" w:rsidP="00F97A58">
            <w:pPr>
              <w:pStyle w:val="TAL"/>
            </w:pPr>
            <w:r>
              <w:t>M2 SETUP REQUEST</w:t>
            </w:r>
          </w:p>
        </w:tc>
        <w:tc>
          <w:tcPr>
            <w:tcW w:w="2286" w:type="dxa"/>
          </w:tcPr>
          <w:p w14:paraId="2C67A14C" w14:textId="77777777" w:rsidR="004A2638" w:rsidRDefault="004A2638" w:rsidP="00F97A58">
            <w:pPr>
              <w:pStyle w:val="TAL"/>
            </w:pPr>
            <w:r>
              <w:t>M2 SETUP RESPONSE</w:t>
            </w:r>
          </w:p>
        </w:tc>
        <w:tc>
          <w:tcPr>
            <w:tcW w:w="2534" w:type="dxa"/>
          </w:tcPr>
          <w:p w14:paraId="1EA399A2" w14:textId="77777777" w:rsidR="004A2638" w:rsidRDefault="004A2638" w:rsidP="00F97A58">
            <w:pPr>
              <w:pStyle w:val="TAL"/>
            </w:pPr>
            <w:r>
              <w:t>M2 SETUP FAILURE</w:t>
            </w:r>
          </w:p>
        </w:tc>
      </w:tr>
      <w:tr w:rsidR="004A2638" w14:paraId="7A18BDC0"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5CAC0E" w14:textId="77777777" w:rsidR="004A2638" w:rsidRDefault="004A2638" w:rsidP="00F97A58">
            <w:pPr>
              <w:pStyle w:val="TAL"/>
            </w:pPr>
            <w:proofErr w:type="spellStart"/>
            <w:r>
              <w:t>eNB</w:t>
            </w:r>
            <w:proofErr w:type="spellEnd"/>
            <w:r>
              <w:t xml:space="preserv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5417F09" w14:textId="77777777" w:rsidR="004A2638" w:rsidRDefault="004A2638" w:rsidP="00F97A58">
            <w:pPr>
              <w:pStyle w:val="TAL"/>
            </w:pPr>
            <w:r>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7CB3501C" w14:textId="77777777" w:rsidR="004A2638" w:rsidRDefault="004A2638" w:rsidP="00F97A58">
            <w:pPr>
              <w:pStyle w:val="TAL"/>
            </w:pPr>
            <w:r>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6154C32" w14:textId="77777777" w:rsidR="004A2638" w:rsidRDefault="004A2638" w:rsidP="00F97A58">
            <w:pPr>
              <w:pStyle w:val="TAL"/>
            </w:pPr>
            <w:r>
              <w:t>ENB CONFIGURATION UPDATE FAILURE</w:t>
            </w:r>
          </w:p>
        </w:tc>
      </w:tr>
      <w:tr w:rsidR="004A2638" w14:paraId="18B7FE13"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23479AB" w14:textId="77777777" w:rsidR="004A2638" w:rsidRDefault="004A2638" w:rsidP="00F97A58">
            <w:pPr>
              <w:pStyle w:val="TAL"/>
            </w:pPr>
            <w:r>
              <w:t>MCE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22C65F8" w14:textId="77777777" w:rsidR="004A2638" w:rsidRDefault="004A2638" w:rsidP="00F97A58">
            <w:pPr>
              <w:pStyle w:val="TAL"/>
            </w:pPr>
            <w:r>
              <w:t>MCE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C50B490" w14:textId="77777777" w:rsidR="004A2638" w:rsidRDefault="004A2638" w:rsidP="00F97A58">
            <w:pPr>
              <w:pStyle w:val="TAL"/>
            </w:pPr>
            <w:r>
              <w:t>MCE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F2BA725" w14:textId="77777777" w:rsidR="004A2638" w:rsidRDefault="004A2638" w:rsidP="00F97A58">
            <w:pPr>
              <w:pStyle w:val="TAL"/>
            </w:pPr>
            <w:r>
              <w:t xml:space="preserve">MCE CONFIGURATION UPDATE </w:t>
            </w:r>
            <w:r>
              <w:rPr>
                <w:lang w:eastAsia="zh-CN"/>
              </w:rPr>
              <w:t>FAI</w:t>
            </w:r>
            <w:r>
              <w:t>L</w:t>
            </w:r>
            <w:r>
              <w:rPr>
                <w:lang w:eastAsia="zh-CN"/>
              </w:rPr>
              <w:t>URE</w:t>
            </w:r>
          </w:p>
        </w:tc>
      </w:tr>
      <w:tr w:rsidR="004A2638" w14:paraId="0B967C67" w14:textId="77777777">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59AEB41" w14:textId="77777777" w:rsidR="004A2638" w:rsidRDefault="004A2638" w:rsidP="00F97A58">
            <w:pPr>
              <w:pStyle w:val="TAL"/>
            </w:pPr>
            <w:r>
              <w:t>MBMS Service Counting</w:t>
            </w:r>
          </w:p>
        </w:tc>
        <w:tc>
          <w:tcPr>
            <w:tcW w:w="2108" w:type="dxa"/>
            <w:tcBorders>
              <w:top w:val="single" w:sz="6" w:space="0" w:color="000000"/>
              <w:left w:val="single" w:sz="6" w:space="0" w:color="000000"/>
              <w:bottom w:val="single" w:sz="4" w:space="0" w:color="auto"/>
              <w:right w:val="single" w:sz="6" w:space="0" w:color="000000"/>
            </w:tcBorders>
          </w:tcPr>
          <w:p w14:paraId="033FF9FA" w14:textId="77777777" w:rsidR="004A2638" w:rsidRDefault="004A2638" w:rsidP="00F97A58">
            <w:pPr>
              <w:pStyle w:val="TAL"/>
            </w:pPr>
            <w:r>
              <w:t>MBMS SERVICE COUNTING REQUEST</w:t>
            </w:r>
          </w:p>
        </w:tc>
        <w:tc>
          <w:tcPr>
            <w:tcW w:w="2286" w:type="dxa"/>
            <w:tcBorders>
              <w:top w:val="single" w:sz="6" w:space="0" w:color="000000"/>
              <w:left w:val="single" w:sz="6" w:space="0" w:color="000000"/>
              <w:bottom w:val="single" w:sz="4" w:space="0" w:color="auto"/>
              <w:right w:val="single" w:sz="6" w:space="0" w:color="000000"/>
            </w:tcBorders>
          </w:tcPr>
          <w:p w14:paraId="4865ABBC" w14:textId="77777777" w:rsidR="004A2638" w:rsidRDefault="004A2638" w:rsidP="00F97A58">
            <w:pPr>
              <w:pStyle w:val="TAL"/>
            </w:pPr>
            <w:r>
              <w:t>MBMS SERVICE COUNTING RESPONSE</w:t>
            </w:r>
          </w:p>
        </w:tc>
        <w:tc>
          <w:tcPr>
            <w:tcW w:w="2534" w:type="dxa"/>
            <w:tcBorders>
              <w:top w:val="single" w:sz="6" w:space="0" w:color="000000"/>
              <w:left w:val="single" w:sz="6" w:space="0" w:color="000000"/>
              <w:bottom w:val="single" w:sz="4" w:space="0" w:color="auto"/>
              <w:right w:val="single" w:sz="4" w:space="0" w:color="auto"/>
            </w:tcBorders>
          </w:tcPr>
          <w:p w14:paraId="7F7A22D0" w14:textId="77777777" w:rsidR="004A2638" w:rsidRDefault="004A2638" w:rsidP="00F97A58">
            <w:pPr>
              <w:pStyle w:val="TAL"/>
            </w:pPr>
            <w:r>
              <w:t>MBMS SERVICE COUNTING FAILURE</w:t>
            </w:r>
          </w:p>
        </w:tc>
      </w:tr>
    </w:tbl>
    <w:p w14:paraId="272F3231" w14:textId="77777777" w:rsidR="004A2638" w:rsidRPr="00AC7A42" w:rsidRDefault="004A2638" w:rsidP="004A2638"/>
    <w:p w14:paraId="58A5532C" w14:textId="77777777" w:rsidR="004A2638" w:rsidRPr="00AC7A42" w:rsidRDefault="004A2638" w:rsidP="00A211C1">
      <w:pPr>
        <w:pStyle w:val="TH"/>
      </w:pPr>
      <w:r w:rsidRPr="00AC7A42">
        <w:t>Table 3: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A2638" w14:paraId="047CBEE5" w14:textId="77777777">
        <w:trPr>
          <w:jc w:val="center"/>
        </w:trPr>
        <w:tc>
          <w:tcPr>
            <w:tcW w:w="3085" w:type="dxa"/>
          </w:tcPr>
          <w:p w14:paraId="5974A2DD" w14:textId="77777777" w:rsidR="004A2638" w:rsidRDefault="004A2638" w:rsidP="00F97A58">
            <w:pPr>
              <w:pStyle w:val="TAH"/>
            </w:pPr>
            <w:r>
              <w:t>Elementary Procedure</w:t>
            </w:r>
          </w:p>
        </w:tc>
        <w:tc>
          <w:tcPr>
            <w:tcW w:w="3250" w:type="dxa"/>
          </w:tcPr>
          <w:p w14:paraId="6A98D6FE" w14:textId="77777777" w:rsidR="004A2638" w:rsidRDefault="004A2638" w:rsidP="00F97A58">
            <w:pPr>
              <w:pStyle w:val="TAH"/>
            </w:pPr>
            <w:r>
              <w:t>Message</w:t>
            </w:r>
          </w:p>
        </w:tc>
      </w:tr>
      <w:tr w:rsidR="004A2638" w14:paraId="267969CF"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0B40AE4" w14:textId="77777777" w:rsidR="004A2638" w:rsidRDefault="004A2638" w:rsidP="00F97A58">
            <w:pPr>
              <w:pStyle w:val="TAL"/>
            </w:pPr>
            <w:r>
              <w:t>Error Indication</w:t>
            </w:r>
          </w:p>
        </w:tc>
        <w:tc>
          <w:tcPr>
            <w:tcW w:w="3250" w:type="dxa"/>
            <w:tcBorders>
              <w:top w:val="single" w:sz="6" w:space="0" w:color="auto"/>
              <w:left w:val="single" w:sz="6" w:space="0" w:color="auto"/>
              <w:bottom w:val="single" w:sz="6" w:space="0" w:color="auto"/>
              <w:right w:val="single" w:sz="6" w:space="0" w:color="auto"/>
            </w:tcBorders>
          </w:tcPr>
          <w:p w14:paraId="5612B367" w14:textId="77777777" w:rsidR="004A2638" w:rsidRDefault="004A2638" w:rsidP="00F97A58">
            <w:pPr>
              <w:pStyle w:val="TAL"/>
            </w:pPr>
            <w:r>
              <w:t>ERROR INDICATION</w:t>
            </w:r>
          </w:p>
        </w:tc>
      </w:tr>
      <w:tr w:rsidR="004A2638" w14:paraId="004C320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ADCF98D" w14:textId="77777777" w:rsidR="004A2638" w:rsidRDefault="004A2638" w:rsidP="00F97A58">
            <w:pPr>
              <w:pStyle w:val="TAL"/>
            </w:pPr>
            <w:r>
              <w:t>MBMS Service Counting Results Report</w:t>
            </w:r>
          </w:p>
        </w:tc>
        <w:tc>
          <w:tcPr>
            <w:tcW w:w="3250" w:type="dxa"/>
            <w:tcBorders>
              <w:top w:val="single" w:sz="6" w:space="0" w:color="auto"/>
              <w:left w:val="single" w:sz="6" w:space="0" w:color="auto"/>
              <w:bottom w:val="single" w:sz="6" w:space="0" w:color="auto"/>
              <w:right w:val="single" w:sz="6" w:space="0" w:color="auto"/>
            </w:tcBorders>
          </w:tcPr>
          <w:p w14:paraId="2A5E5769" w14:textId="77777777" w:rsidR="004A2638" w:rsidRDefault="004A2638" w:rsidP="00F97A58">
            <w:pPr>
              <w:pStyle w:val="TAL"/>
            </w:pPr>
            <w:r>
              <w:t>MBMS SERVICE COUNTING RESULTS REPORT</w:t>
            </w:r>
          </w:p>
        </w:tc>
      </w:tr>
      <w:tr w:rsidR="00395A8C" w14:paraId="3BCF81BC" w14:textId="77777777" w:rsidTr="00395A8C">
        <w:trPr>
          <w:jc w:val="center"/>
        </w:trPr>
        <w:tc>
          <w:tcPr>
            <w:tcW w:w="3085" w:type="dxa"/>
            <w:tcBorders>
              <w:top w:val="single" w:sz="6" w:space="0" w:color="auto"/>
              <w:left w:val="single" w:sz="6" w:space="0" w:color="auto"/>
              <w:bottom w:val="single" w:sz="6" w:space="0" w:color="auto"/>
              <w:right w:val="single" w:sz="6" w:space="0" w:color="auto"/>
            </w:tcBorders>
          </w:tcPr>
          <w:p w14:paraId="06284369" w14:textId="77777777" w:rsidR="00395A8C" w:rsidRDefault="00395A8C" w:rsidP="00D84FBA">
            <w:pPr>
              <w:pStyle w:val="TAL"/>
            </w:pPr>
            <w:r>
              <w:t>MBMS Overload Notification</w:t>
            </w:r>
          </w:p>
        </w:tc>
        <w:tc>
          <w:tcPr>
            <w:tcW w:w="3250" w:type="dxa"/>
            <w:tcBorders>
              <w:top w:val="single" w:sz="6" w:space="0" w:color="auto"/>
              <w:left w:val="single" w:sz="6" w:space="0" w:color="auto"/>
              <w:bottom w:val="single" w:sz="6" w:space="0" w:color="auto"/>
              <w:right w:val="single" w:sz="6" w:space="0" w:color="auto"/>
            </w:tcBorders>
          </w:tcPr>
          <w:p w14:paraId="51AED934" w14:textId="77777777" w:rsidR="00395A8C" w:rsidRDefault="00395A8C" w:rsidP="00D84FBA">
            <w:pPr>
              <w:pStyle w:val="TAL"/>
            </w:pPr>
            <w:r>
              <w:t>MBMS OVERLOAD NOTIFICATION</w:t>
            </w:r>
          </w:p>
        </w:tc>
      </w:tr>
    </w:tbl>
    <w:p w14:paraId="22B0D4D4" w14:textId="77777777" w:rsidR="004A2638" w:rsidRPr="00AC7A42" w:rsidRDefault="004A2638" w:rsidP="004A2638"/>
    <w:p w14:paraId="74E18016" w14:textId="77777777" w:rsidR="004A2638" w:rsidRPr="00AC7A42" w:rsidRDefault="004A2638" w:rsidP="004A2638">
      <w:r w:rsidRPr="00AC7A42">
        <w:t>The following applies concerning interference between Elementary Procedures:</w:t>
      </w:r>
    </w:p>
    <w:p w14:paraId="09FBB93E" w14:textId="77777777" w:rsidR="004A2638" w:rsidRPr="00AC7A42" w:rsidRDefault="004A2638" w:rsidP="004A2638">
      <w:pPr>
        <w:pStyle w:val="B1"/>
      </w:pPr>
      <w:r w:rsidRPr="00AC7A42">
        <w:t>-</w:t>
      </w:r>
      <w:r w:rsidRPr="00AC7A42">
        <w:tab/>
        <w:t>The Reset procedure takes precedence over all other E</w:t>
      </w:r>
      <w:r w:rsidR="00D86256" w:rsidRPr="00AC7A42">
        <w:t>p</w:t>
      </w:r>
      <w:r w:rsidRPr="00AC7A42">
        <w:t>s.</w:t>
      </w:r>
    </w:p>
    <w:p w14:paraId="18FE2CB5" w14:textId="77777777" w:rsidR="004A2638" w:rsidRPr="00AC7A42" w:rsidRDefault="004A2638" w:rsidP="00A211C1">
      <w:pPr>
        <w:pStyle w:val="Heading2"/>
        <w:rPr>
          <w:rFonts w:cs="Arial"/>
          <w:lang w:eastAsia="zh-CN"/>
        </w:rPr>
      </w:pPr>
      <w:bookmarkStart w:id="82" w:name="_Toc525639779"/>
      <w:bookmarkStart w:id="83" w:name="_Toc36551903"/>
      <w:bookmarkStart w:id="84" w:name="_Toc56528785"/>
      <w:bookmarkStart w:id="85" w:name="_Toc209689548"/>
      <w:r w:rsidRPr="00AC7A42">
        <w:t>8.2</w:t>
      </w:r>
      <w:r w:rsidRPr="00AC7A42">
        <w:tab/>
      </w:r>
      <w:r w:rsidRPr="00AC7A42">
        <w:rPr>
          <w:rFonts w:cs="Arial"/>
          <w:lang w:eastAsia="zh-CN"/>
        </w:rPr>
        <w:t>MBMS Session Start</w:t>
      </w:r>
      <w:bookmarkEnd w:id="82"/>
      <w:bookmarkEnd w:id="83"/>
      <w:bookmarkEnd w:id="84"/>
      <w:bookmarkEnd w:id="85"/>
    </w:p>
    <w:p w14:paraId="6A05E388" w14:textId="77777777" w:rsidR="004A2638" w:rsidRPr="00AC7A42" w:rsidRDefault="004A2638" w:rsidP="00A211C1">
      <w:pPr>
        <w:pStyle w:val="Heading3"/>
      </w:pPr>
      <w:bookmarkStart w:id="86" w:name="_Toc525639780"/>
      <w:bookmarkStart w:id="87" w:name="_Toc36551904"/>
      <w:bookmarkStart w:id="88" w:name="_Toc56528786"/>
      <w:bookmarkStart w:id="89" w:name="_Toc209689549"/>
      <w:r w:rsidRPr="00AC7A42">
        <w:t>8.2.1</w:t>
      </w:r>
      <w:r w:rsidRPr="00AC7A42">
        <w:tab/>
        <w:t>General</w:t>
      </w:r>
      <w:bookmarkEnd w:id="86"/>
      <w:bookmarkEnd w:id="87"/>
      <w:bookmarkEnd w:id="88"/>
      <w:bookmarkEnd w:id="89"/>
    </w:p>
    <w:p w14:paraId="7EF6D90E" w14:textId="77777777" w:rsidR="004A2638" w:rsidRPr="00AC7A42" w:rsidRDefault="004A2638" w:rsidP="004A2638">
      <w:pPr>
        <w:rPr>
          <w:noProof/>
        </w:rPr>
      </w:pPr>
      <w:r w:rsidRPr="00AC7A42">
        <w:rPr>
          <w:noProof/>
        </w:rPr>
        <w:t>The purpose of the MBMS Session Start procedure is to request the eNB to notify U</w:t>
      </w:r>
      <w:r w:rsidR="00D86256" w:rsidRPr="00AC7A42">
        <w:rPr>
          <w:noProof/>
        </w:rPr>
        <w:t>e</w:t>
      </w:r>
      <w:r w:rsidRPr="00AC7A42">
        <w:rPr>
          <w:noProof/>
        </w:rPr>
        <w:t>s about an upcoming MBMS Session of a given MBMS Bearer Service and to establish an MBMS E-RAB and an MBMS-service-associated logical M2-connection. The MBMS Session Start procedure is triggered by the MCE.</w:t>
      </w:r>
    </w:p>
    <w:p w14:paraId="5EF1E991" w14:textId="77777777" w:rsidR="004A2638" w:rsidRPr="00AC7A42" w:rsidRDefault="004A2638" w:rsidP="004A2638">
      <w:pPr>
        <w:rPr>
          <w:noProof/>
        </w:rPr>
      </w:pPr>
      <w:r w:rsidRPr="00AC7A42">
        <w:rPr>
          <w:noProof/>
        </w:rPr>
        <w:t>The procedure uses MBMS-Service-associated signalling.</w:t>
      </w:r>
    </w:p>
    <w:p w14:paraId="019A46B5" w14:textId="77777777" w:rsidR="004A2638" w:rsidRPr="00AC7A42" w:rsidRDefault="004A2638" w:rsidP="00A211C1">
      <w:pPr>
        <w:pStyle w:val="Heading3"/>
      </w:pPr>
      <w:bookmarkStart w:id="90" w:name="_Toc525639781"/>
      <w:bookmarkStart w:id="91" w:name="_Toc36551905"/>
      <w:bookmarkStart w:id="92" w:name="_Toc56528787"/>
      <w:bookmarkStart w:id="93" w:name="_Toc209689550"/>
      <w:r w:rsidRPr="00AC7A42">
        <w:lastRenderedPageBreak/>
        <w:t>8.2.2</w:t>
      </w:r>
      <w:r w:rsidRPr="00AC7A42">
        <w:tab/>
        <w:t>Successful Operation</w:t>
      </w:r>
      <w:bookmarkEnd w:id="90"/>
      <w:bookmarkEnd w:id="91"/>
      <w:bookmarkEnd w:id="92"/>
      <w:bookmarkEnd w:id="93"/>
    </w:p>
    <w:bookmarkStart w:id="94" w:name="_MON_1319979214"/>
    <w:bookmarkEnd w:id="94"/>
    <w:p w14:paraId="169737DE" w14:textId="77777777" w:rsidR="004A2638" w:rsidRPr="00AC7A42" w:rsidRDefault="004A2638" w:rsidP="004A2638">
      <w:pPr>
        <w:pStyle w:val="TH"/>
        <w:rPr>
          <w:noProof/>
        </w:rPr>
      </w:pPr>
      <w:r w:rsidRPr="00AC7A42">
        <w:object w:dxaOrig="4319" w:dyaOrig="2879" w14:anchorId="5E5B028B">
          <v:shape id="_x0000_i1027" type="#_x0000_t75" style="width:3in;height:2in" o:ole="">
            <v:imagedata r:id="rId12" o:title=""/>
          </v:shape>
          <o:OLEObject Type="Embed" ProgID="Word.Picture.8" ShapeID="_x0000_i1027" DrawAspect="Content" ObjectID="_1827046461" r:id="rId13"/>
        </w:object>
      </w:r>
    </w:p>
    <w:p w14:paraId="4246F646" w14:textId="77777777" w:rsidR="004A2638" w:rsidRPr="00AC7A42" w:rsidRDefault="004A2638" w:rsidP="00A211C1">
      <w:pPr>
        <w:pStyle w:val="TF"/>
        <w:rPr>
          <w:noProof/>
        </w:rPr>
      </w:pPr>
      <w:r w:rsidRPr="00AC7A42">
        <w:rPr>
          <w:noProof/>
        </w:rPr>
        <w:t>Figure 8.2.2-1. MBMS Session Start procedure. Successful operation.</w:t>
      </w:r>
    </w:p>
    <w:p w14:paraId="3762AA5E" w14:textId="77777777" w:rsidR="004A2638" w:rsidRPr="00AC7A42" w:rsidRDefault="004A2638" w:rsidP="004A2638">
      <w:pPr>
        <w:rPr>
          <w:noProof/>
        </w:rPr>
      </w:pPr>
      <w:r w:rsidRPr="00AC7A42">
        <w:rPr>
          <w:noProof/>
        </w:rPr>
        <w:t>The MCE initiates the procedure by sending an MBMS SESSION START REQUEST message.</w:t>
      </w:r>
      <w:r w:rsidRPr="00AC7A42">
        <w:rPr>
          <w:noProof/>
          <w:lang w:eastAsia="zh-CN"/>
        </w:rPr>
        <w:t xml:space="preserve"> If the eNB accepts the MBMS session start request, the eNB responds with the MBMS SESSION START RESPONSE message. The eNB shall </w:t>
      </w:r>
      <w:r w:rsidR="007320DF" w:rsidRPr="00AC7A42">
        <w:rPr>
          <w:noProof/>
          <w:lang w:eastAsia="zh-CN"/>
        </w:rPr>
        <w:t xml:space="preserve">select and </w:t>
      </w:r>
      <w:r w:rsidRPr="00AC7A42">
        <w:rPr>
          <w:noProof/>
          <w:lang w:eastAsia="zh-CN"/>
        </w:rPr>
        <w:t>join the</w:t>
      </w:r>
      <w:r w:rsidR="007320DF" w:rsidRPr="00AC7A42">
        <w:t xml:space="preserve"> </w:t>
      </w:r>
      <w:r w:rsidR="007320DF" w:rsidRPr="00AC7A42">
        <w:rPr>
          <w:noProof/>
          <w:lang w:eastAsia="zh-CN"/>
        </w:rPr>
        <w:t>IP multicast</w:t>
      </w:r>
      <w:r w:rsidRPr="00AC7A42">
        <w:rPr>
          <w:noProof/>
          <w:lang w:eastAsia="zh-CN"/>
        </w:rPr>
        <w:t xml:space="preserve"> </w:t>
      </w:r>
      <w:r w:rsidR="007320DF" w:rsidRPr="00AC7A42">
        <w:rPr>
          <w:noProof/>
          <w:lang w:eastAsia="zh-CN"/>
        </w:rPr>
        <w:t xml:space="preserve">(identified by the </w:t>
      </w:r>
      <w:r w:rsidRPr="00AC7A42">
        <w:rPr>
          <w:noProof/>
          <w:lang w:eastAsia="zh-CN"/>
        </w:rPr>
        <w:t xml:space="preserve">IP multicast address </w:t>
      </w:r>
      <w:r w:rsidR="007320DF" w:rsidRPr="00AC7A42">
        <w:rPr>
          <w:noProof/>
          <w:lang w:eastAsia="zh-CN"/>
        </w:rPr>
        <w:t>and</w:t>
      </w:r>
      <w:r w:rsidRPr="00AC7A42">
        <w:rPr>
          <w:noProof/>
          <w:lang w:eastAsia="zh-CN"/>
        </w:rPr>
        <w:t xml:space="preserve"> the IP address of the multicast source as described by the </w:t>
      </w:r>
      <w:r w:rsidRPr="00AC7A42">
        <w:rPr>
          <w:i/>
          <w:noProof/>
          <w:lang w:eastAsia="zh-CN"/>
        </w:rPr>
        <w:t xml:space="preserve">TNL Information </w:t>
      </w:r>
      <w:r w:rsidRPr="00AC7A42">
        <w:rPr>
          <w:noProof/>
          <w:lang w:eastAsia="zh-CN"/>
        </w:rPr>
        <w:t>IE</w:t>
      </w:r>
      <w:r w:rsidR="007320DF" w:rsidRPr="00AC7A42">
        <w:t xml:space="preserve"> </w:t>
      </w:r>
      <w:r w:rsidR="007320DF" w:rsidRPr="00AC7A42">
        <w:rPr>
          <w:noProof/>
          <w:lang w:eastAsia="zh-CN"/>
        </w:rPr>
        <w:t xml:space="preserve">or, if present, the </w:t>
      </w:r>
      <w:r w:rsidR="007320DF" w:rsidRPr="00AC7A42">
        <w:rPr>
          <w:i/>
          <w:noProof/>
          <w:lang w:eastAsia="zh-CN"/>
        </w:rPr>
        <w:t>Alternative TNL Information</w:t>
      </w:r>
      <w:r w:rsidR="007320DF" w:rsidRPr="00AC7A42">
        <w:rPr>
          <w:noProof/>
          <w:lang w:eastAsia="zh-CN"/>
        </w:rPr>
        <w:t xml:space="preserve"> IE)</w:t>
      </w:r>
      <w:r w:rsidRPr="00AC7A42">
        <w:rPr>
          <w:noProof/>
          <w:lang w:eastAsia="zh-CN"/>
        </w:rPr>
        <w:t xml:space="preserve"> to enable the reception of MBMS data.</w:t>
      </w:r>
    </w:p>
    <w:p w14:paraId="5F2EAC84" w14:textId="77777777" w:rsidR="00A41F3C" w:rsidRPr="00AC7A42" w:rsidRDefault="004A2638" w:rsidP="00A41F3C">
      <w:r w:rsidRPr="00AC7A42">
        <w:rPr>
          <w:rFonts w:eastAsia="SimSun"/>
        </w:rPr>
        <w:t xml:space="preserve">If the </w:t>
      </w:r>
      <w:r w:rsidRPr="00AC7A42">
        <w:rPr>
          <w:noProof/>
        </w:rPr>
        <w:t>MBMS SESSION START REQUEST</w:t>
      </w:r>
      <w:r w:rsidRPr="00AC7A42">
        <w:rPr>
          <w:rFonts w:eastAsia="SimSun"/>
        </w:rPr>
        <w:t xml:space="preserve"> message contains the </w:t>
      </w:r>
      <w:r w:rsidRPr="00AC7A42">
        <w:rPr>
          <w:i/>
          <w:iCs/>
        </w:rPr>
        <w:t>MBMS Session</w:t>
      </w:r>
      <w:r w:rsidRPr="00AC7A42">
        <w:rPr>
          <w:rFonts w:eastAsia="SimSun"/>
          <w:i/>
          <w:iCs/>
        </w:rPr>
        <w:t xml:space="preserve"> </w:t>
      </w:r>
      <w:r w:rsidRPr="00AC7A42">
        <w:rPr>
          <w:i/>
          <w:iCs/>
        </w:rPr>
        <w:t>Identity</w:t>
      </w:r>
      <w:r w:rsidRPr="00AC7A42">
        <w:rPr>
          <w:rFonts w:eastAsia="SimSun"/>
        </w:rPr>
        <w:t xml:space="preserve"> IE</w:t>
      </w:r>
      <w:r w:rsidRPr="00AC7A42">
        <w:t>,</w:t>
      </w:r>
      <w:r w:rsidRPr="00AC7A42">
        <w:rPr>
          <w:rFonts w:eastAsia="SimSun"/>
        </w:rPr>
        <w:t xml:space="preserve"> the </w:t>
      </w:r>
      <w:proofErr w:type="spellStart"/>
      <w:r w:rsidRPr="00AC7A42">
        <w:t>eNB</w:t>
      </w:r>
      <w:proofErr w:type="spellEnd"/>
      <w:r w:rsidRPr="00AC7A42">
        <w:t xml:space="preserve"> shall use it for broadcast of the MBMS Session Identity on the air interface.</w:t>
      </w:r>
    </w:p>
    <w:p w14:paraId="1C9D3206" w14:textId="77777777" w:rsidR="00A41F3C" w:rsidRPr="00AC7A42" w:rsidRDefault="00A41F3C" w:rsidP="00A41F3C">
      <w:r w:rsidRPr="00AC7A42">
        <w:t xml:space="preserve">If the MBMS SESSION START REQUEST message contains the </w:t>
      </w:r>
      <w:r w:rsidRPr="00AC7A42">
        <w:rPr>
          <w:i/>
        </w:rPr>
        <w:t>SC-PTM information</w:t>
      </w:r>
      <w:r w:rsidRPr="00AC7A42">
        <w:t xml:space="preserve"> IE, the </w:t>
      </w:r>
      <w:proofErr w:type="spellStart"/>
      <w:r w:rsidRPr="00AC7A42">
        <w:t>eNB</w:t>
      </w:r>
      <w:proofErr w:type="spellEnd"/>
      <w:r w:rsidRPr="00AC7A42">
        <w:t xml:space="preserve"> shall use SC-PTM for the related MBMS service in the relevant cells. The </w:t>
      </w:r>
      <w:proofErr w:type="spellStart"/>
      <w:r w:rsidRPr="00AC7A42">
        <w:t>eNB</w:t>
      </w:r>
      <w:proofErr w:type="spellEnd"/>
      <w:r w:rsidRPr="00AC7A42">
        <w:t xml:space="preserve"> shall establish or modify the resources according to the values of the Allocation and Retention Priority IE (priority level and pre-emption indicators) and the resource situation as follows:</w:t>
      </w:r>
    </w:p>
    <w:p w14:paraId="5594E380" w14:textId="77777777" w:rsidR="00A41F3C" w:rsidRPr="00AC7A42" w:rsidRDefault="00A41F3C" w:rsidP="00A41F3C">
      <w:pPr>
        <w:pStyle w:val="B1"/>
      </w:pPr>
      <w:r w:rsidRPr="00AC7A42">
        <w:t>-</w:t>
      </w:r>
      <w:r w:rsidRPr="00AC7A42">
        <w:tab/>
        <w:t xml:space="preserve">The </w:t>
      </w:r>
      <w:proofErr w:type="spellStart"/>
      <w:r w:rsidRPr="00AC7A42">
        <w:t>eNB</w:t>
      </w:r>
      <w:proofErr w:type="spellEnd"/>
      <w:r w:rsidRPr="00AC7A42">
        <w:t xml:space="preserve"> shall consider the priority level of the requested session, when deciding on the resource allocation.</w:t>
      </w:r>
    </w:p>
    <w:p w14:paraId="4BE87EBD" w14:textId="77777777" w:rsidR="00A41F3C" w:rsidRPr="00AC7A42" w:rsidRDefault="00A41F3C" w:rsidP="00A41F3C">
      <w:pPr>
        <w:pStyle w:val="B1"/>
      </w:pPr>
      <w:r w:rsidRPr="00AC7A42">
        <w:t>-</w:t>
      </w:r>
      <w:r w:rsidRPr="00AC7A42">
        <w:tab/>
        <w:t xml:space="preserve">The priority levels and the pre-emption indicators may (individually or in combination) be used to determine whether the session has to be started unconditionally and immediately. If the requested session is marked as “may trigger pre-emption” and the resource situation requires so, the </w:t>
      </w:r>
      <w:proofErr w:type="spellStart"/>
      <w:r w:rsidRPr="00AC7A42">
        <w:t>eNB</w:t>
      </w:r>
      <w:proofErr w:type="spellEnd"/>
      <w:r w:rsidRPr="00AC7A42">
        <w:t xml:space="preserve"> may trigger the pre-emption procedure which may then cause the forced release of a lower priority session which is marked as “pre-</w:t>
      </w:r>
      <w:proofErr w:type="spellStart"/>
      <w:r w:rsidRPr="00AC7A42">
        <w:t>emptable</w:t>
      </w:r>
      <w:proofErr w:type="spellEnd"/>
      <w:r w:rsidRPr="00AC7A42">
        <w:t>”. Whilst the process and the extent of the pre-emption procedure is operator-dependent, the pre-emption indicators shall be treated as follows:</w:t>
      </w:r>
    </w:p>
    <w:p w14:paraId="3152FF50" w14:textId="77777777" w:rsidR="00A41F3C" w:rsidRPr="00AC7A42" w:rsidRDefault="00A41F3C" w:rsidP="00A41F3C">
      <w:pPr>
        <w:pStyle w:val="B2"/>
      </w:pPr>
      <w:r w:rsidRPr="00AC7A42">
        <w:t>1.</w:t>
      </w:r>
      <w:r w:rsidRPr="00AC7A42">
        <w:tab/>
        <w:t xml:space="preserve">If the </w:t>
      </w:r>
      <w:r w:rsidRPr="00AC7A42">
        <w:rPr>
          <w:i/>
        </w:rPr>
        <w:t>Pre-emption Capability</w:t>
      </w:r>
      <w:r w:rsidRPr="00AC7A42">
        <w:t xml:space="preserve"> IE is set to “may trigger pre-emption”, then this allocation request is allowed to trigger a pre-emption procedure.</w:t>
      </w:r>
    </w:p>
    <w:p w14:paraId="5819740E" w14:textId="77777777" w:rsidR="00A41F3C" w:rsidRPr="00AC7A42" w:rsidRDefault="00A41F3C" w:rsidP="00A41F3C">
      <w:pPr>
        <w:pStyle w:val="B2"/>
      </w:pPr>
      <w:r w:rsidRPr="00AC7A42">
        <w:t>2.</w:t>
      </w:r>
      <w:r w:rsidRPr="00AC7A42">
        <w:tab/>
        <w:t xml:space="preserve">If the </w:t>
      </w:r>
      <w:r w:rsidRPr="00AC7A42">
        <w:rPr>
          <w:i/>
        </w:rPr>
        <w:t>Pre-emption Capability</w:t>
      </w:r>
      <w:r w:rsidRPr="00AC7A42">
        <w:t xml:space="preserve"> IE is set to “shall not trigger pre-emption”, then this allocation request is not allowed to trigger a pre-emption procedure.</w:t>
      </w:r>
    </w:p>
    <w:p w14:paraId="63862EAD" w14:textId="77777777" w:rsidR="00A41F3C" w:rsidRPr="00AC7A42" w:rsidRDefault="00A41F3C" w:rsidP="00A41F3C">
      <w:pPr>
        <w:pStyle w:val="B2"/>
      </w:pPr>
      <w:r w:rsidRPr="00AC7A42">
        <w:t>3.</w:t>
      </w:r>
      <w:r w:rsidRPr="00AC7A42">
        <w:tab/>
        <w:t xml:space="preserve">If the </w:t>
      </w:r>
      <w:r w:rsidRPr="00AC7A42">
        <w:rPr>
          <w:i/>
        </w:rPr>
        <w:t>Pre-emption Vulnerability</w:t>
      </w:r>
      <w:r w:rsidRPr="00AC7A42">
        <w:t xml:space="preserve"> IE is set to “pre-</w:t>
      </w:r>
      <w:proofErr w:type="spellStart"/>
      <w:r w:rsidRPr="00AC7A42">
        <w:t>emptable</w:t>
      </w:r>
      <w:proofErr w:type="spellEnd"/>
      <w:r w:rsidRPr="00AC7A42">
        <w:t>”, then this session shall be included in the pre-emption process.</w:t>
      </w:r>
    </w:p>
    <w:p w14:paraId="2DB98AC6" w14:textId="77777777" w:rsidR="00A41F3C" w:rsidRPr="00AC7A42" w:rsidRDefault="00A41F3C" w:rsidP="00A41F3C">
      <w:pPr>
        <w:pStyle w:val="B2"/>
      </w:pPr>
      <w:r w:rsidRPr="00AC7A42">
        <w:t>4.</w:t>
      </w:r>
      <w:r w:rsidRPr="00AC7A42">
        <w:tab/>
        <w:t xml:space="preserve">If the </w:t>
      </w:r>
      <w:r w:rsidRPr="00AC7A42">
        <w:rPr>
          <w:i/>
        </w:rPr>
        <w:t>Pre-emption Vulnerability</w:t>
      </w:r>
      <w:r w:rsidRPr="00AC7A42">
        <w:t xml:space="preserve"> IE is set to “not pre-</w:t>
      </w:r>
      <w:proofErr w:type="spellStart"/>
      <w:r w:rsidRPr="00AC7A42">
        <w:t>emptable</w:t>
      </w:r>
      <w:proofErr w:type="spellEnd"/>
      <w:r w:rsidRPr="00AC7A42">
        <w:t>”, then this session shall not be included in the pre-emption process.</w:t>
      </w:r>
    </w:p>
    <w:p w14:paraId="420DA54C" w14:textId="77777777" w:rsidR="00A41F3C" w:rsidRPr="00AC7A42" w:rsidRDefault="00A41F3C" w:rsidP="00A41F3C">
      <w:pPr>
        <w:pStyle w:val="B2"/>
      </w:pPr>
      <w:r w:rsidRPr="00AC7A42">
        <w:t>5.</w:t>
      </w:r>
      <w:r w:rsidRPr="00AC7A42">
        <w:tab/>
        <w:t xml:space="preserve">If the </w:t>
      </w:r>
      <w:r w:rsidRPr="00AC7A42">
        <w:rPr>
          <w:i/>
        </w:rPr>
        <w:t>Priority Level</w:t>
      </w:r>
      <w:r w:rsidRPr="00AC7A42">
        <w:t xml:space="preserve"> IE is set to “no priority” the given values for the </w:t>
      </w:r>
      <w:r w:rsidRPr="00AC7A42">
        <w:rPr>
          <w:i/>
        </w:rPr>
        <w:t>Pre-emption Capability</w:t>
      </w:r>
      <w:r w:rsidRPr="00AC7A42">
        <w:t xml:space="preserve"> IE and </w:t>
      </w:r>
      <w:r w:rsidRPr="00AC7A42">
        <w:rPr>
          <w:i/>
        </w:rPr>
        <w:t>Pre-emption Vulnerability</w:t>
      </w:r>
      <w:r w:rsidRPr="00AC7A42">
        <w:t xml:space="preserve"> IE shall not be considered. Instead the values “shall not trigger pre-emption” and “not pre-</w:t>
      </w:r>
      <w:proofErr w:type="spellStart"/>
      <w:r w:rsidRPr="00AC7A42">
        <w:t>emptable</w:t>
      </w:r>
      <w:proofErr w:type="spellEnd"/>
      <w:r w:rsidRPr="00AC7A42">
        <w:t>” shall prevail.</w:t>
      </w:r>
    </w:p>
    <w:p w14:paraId="208B2682" w14:textId="77777777" w:rsidR="00A41F3C" w:rsidRPr="00AC7A42" w:rsidRDefault="00A41F3C" w:rsidP="00A41F3C">
      <w:pPr>
        <w:pStyle w:val="B1"/>
      </w:pPr>
      <w:r w:rsidRPr="00AC7A42">
        <w:t>-</w:t>
      </w:r>
      <w:r w:rsidRPr="00AC7A42">
        <w:tab/>
        <w:t>The E-UTRAN pre-emption process shall keep the following rule: E-UTRAN shall only pre-empt sessions with lower priority, in ascending order of priority.</w:t>
      </w:r>
    </w:p>
    <w:p w14:paraId="15511129" w14:textId="77777777" w:rsidR="004A2638" w:rsidRPr="00AC7A42" w:rsidRDefault="00A41F3C" w:rsidP="00A41F3C">
      <w:pPr>
        <w:rPr>
          <w:rFonts w:eastAsia="MS Mincho"/>
        </w:rPr>
      </w:pPr>
      <w:r w:rsidRPr="00AC7A42">
        <w:t xml:space="preserve">The </w:t>
      </w:r>
      <w:proofErr w:type="spellStart"/>
      <w:r w:rsidRPr="00AC7A42">
        <w:t>eNB</w:t>
      </w:r>
      <w:proofErr w:type="spellEnd"/>
      <w:r w:rsidRPr="00AC7A42">
        <w:t xml:space="preserve"> shall report to the MCE, in the MBMS SESSION START RESPONSE message the result of the requested MBMS E-RAB.</w:t>
      </w:r>
    </w:p>
    <w:p w14:paraId="620C13C1" w14:textId="77777777" w:rsidR="004A2638" w:rsidRPr="00AC7A42" w:rsidRDefault="004A2638" w:rsidP="00A211C1">
      <w:pPr>
        <w:pStyle w:val="Heading3"/>
      </w:pPr>
      <w:bookmarkStart w:id="95" w:name="_Toc525639782"/>
      <w:bookmarkStart w:id="96" w:name="_Toc36551906"/>
      <w:bookmarkStart w:id="97" w:name="_Toc56528788"/>
      <w:bookmarkStart w:id="98" w:name="_Toc209689551"/>
      <w:r w:rsidRPr="00AC7A42">
        <w:lastRenderedPageBreak/>
        <w:t>8.2.3</w:t>
      </w:r>
      <w:r w:rsidRPr="00AC7A42">
        <w:tab/>
        <w:t>Unsuccessful Operation</w:t>
      </w:r>
      <w:bookmarkEnd w:id="95"/>
      <w:bookmarkEnd w:id="96"/>
      <w:bookmarkEnd w:id="97"/>
      <w:bookmarkEnd w:id="98"/>
    </w:p>
    <w:bookmarkStart w:id="99" w:name="_MON_1319979386"/>
    <w:bookmarkEnd w:id="99"/>
    <w:p w14:paraId="045EC65B" w14:textId="77777777" w:rsidR="004A2638" w:rsidRPr="00AC7A42" w:rsidRDefault="004A2638" w:rsidP="004A2638">
      <w:pPr>
        <w:pStyle w:val="TH"/>
        <w:rPr>
          <w:noProof/>
        </w:rPr>
      </w:pPr>
      <w:r w:rsidRPr="00AC7A42">
        <w:object w:dxaOrig="4319" w:dyaOrig="2879" w14:anchorId="647D7F1D">
          <v:shape id="_x0000_i1028" type="#_x0000_t75" style="width:3in;height:2in" o:ole="">
            <v:imagedata r:id="rId14" o:title=""/>
          </v:shape>
          <o:OLEObject Type="Embed" ProgID="Word.Picture.8" ShapeID="_x0000_i1028" DrawAspect="Content" ObjectID="_1827046462" r:id="rId15"/>
        </w:object>
      </w:r>
    </w:p>
    <w:p w14:paraId="42EC5279" w14:textId="77777777" w:rsidR="004A2638" w:rsidRPr="00AC7A42" w:rsidRDefault="004A2638" w:rsidP="00A211C1">
      <w:pPr>
        <w:pStyle w:val="TF"/>
        <w:rPr>
          <w:noProof/>
        </w:rPr>
      </w:pPr>
      <w:r w:rsidRPr="00AC7A42">
        <w:rPr>
          <w:noProof/>
        </w:rPr>
        <w:t>Figure 8.2.3-1. MBMS Session Start procedure. Unsuccessful operation.</w:t>
      </w:r>
    </w:p>
    <w:p w14:paraId="7F24B562" w14:textId="77777777" w:rsidR="004A2638" w:rsidRPr="00AC7A42" w:rsidRDefault="004A2638" w:rsidP="004A2638">
      <w:pPr>
        <w:rPr>
          <w:noProof/>
        </w:rPr>
      </w:pPr>
      <w:r w:rsidRPr="00AC7A42">
        <w:rPr>
          <w:noProof/>
        </w:rPr>
        <w:t>If the eNB is not capable of correctly processing the request (e.g. the MBMS resources could not be established at all in any cell), the MCE shall be informed by the MBMS SESSION START FAILURE message.</w:t>
      </w:r>
    </w:p>
    <w:p w14:paraId="3E4F711B" w14:textId="77777777" w:rsidR="004A2638" w:rsidRPr="00AC7A42" w:rsidRDefault="004A2638" w:rsidP="00A211C1">
      <w:pPr>
        <w:pStyle w:val="Heading3"/>
      </w:pPr>
      <w:bookmarkStart w:id="100" w:name="_Toc525639783"/>
      <w:bookmarkStart w:id="101" w:name="_Toc36551907"/>
      <w:bookmarkStart w:id="102" w:name="_Toc56528789"/>
      <w:bookmarkStart w:id="103" w:name="_Toc209689552"/>
      <w:r w:rsidRPr="00AC7A42">
        <w:t>8.2.4</w:t>
      </w:r>
      <w:r w:rsidRPr="00AC7A42">
        <w:tab/>
        <w:t>Abnormal Conditions</w:t>
      </w:r>
      <w:bookmarkEnd w:id="100"/>
      <w:bookmarkEnd w:id="101"/>
      <w:bookmarkEnd w:id="102"/>
      <w:bookmarkEnd w:id="103"/>
    </w:p>
    <w:p w14:paraId="08B2E012" w14:textId="77777777" w:rsidR="004A2638" w:rsidRPr="00AC7A42" w:rsidRDefault="00A41F3C" w:rsidP="004A2638">
      <w:r w:rsidRPr="00AC7A42">
        <w:t xml:space="preserve">In case the </w:t>
      </w:r>
      <w:r w:rsidRPr="00AC7A42">
        <w:rPr>
          <w:i/>
        </w:rPr>
        <w:t>SC-PTM information</w:t>
      </w:r>
      <w:r w:rsidRPr="00AC7A42">
        <w:t xml:space="preserve"> IE is received, but does not contain any cell of the </w:t>
      </w:r>
      <w:proofErr w:type="spellStart"/>
      <w:r w:rsidRPr="00AC7A42">
        <w:t>eNB</w:t>
      </w:r>
      <w:proofErr w:type="spellEnd"/>
      <w:r w:rsidRPr="00AC7A42">
        <w:t>, the MCE shall be informed by the MBMS SESSION START FAILURE message</w:t>
      </w:r>
      <w:r w:rsidR="003D10A2" w:rsidRPr="00AC7A42">
        <w:t>.</w:t>
      </w:r>
    </w:p>
    <w:p w14:paraId="514ABC0C" w14:textId="77777777" w:rsidR="004A2638" w:rsidRPr="00AC7A42" w:rsidRDefault="004A2638" w:rsidP="00A211C1">
      <w:pPr>
        <w:pStyle w:val="Heading2"/>
        <w:rPr>
          <w:rFonts w:cs="Arial"/>
          <w:lang w:eastAsia="zh-CN"/>
        </w:rPr>
      </w:pPr>
      <w:bookmarkStart w:id="104" w:name="_Toc525639784"/>
      <w:bookmarkStart w:id="105" w:name="_Toc36551908"/>
      <w:bookmarkStart w:id="106" w:name="_Toc56528790"/>
      <w:bookmarkStart w:id="107" w:name="_Toc209689553"/>
      <w:r w:rsidRPr="00AC7A42">
        <w:t>8.3</w:t>
      </w:r>
      <w:r w:rsidRPr="00AC7A42">
        <w:tab/>
      </w:r>
      <w:r w:rsidRPr="00AC7A42">
        <w:rPr>
          <w:rFonts w:cs="Arial"/>
          <w:lang w:eastAsia="zh-CN"/>
        </w:rPr>
        <w:t>MBMS Session Stop</w:t>
      </w:r>
      <w:bookmarkEnd w:id="104"/>
      <w:bookmarkEnd w:id="105"/>
      <w:bookmarkEnd w:id="106"/>
      <w:bookmarkEnd w:id="107"/>
    </w:p>
    <w:p w14:paraId="3B1D0A53" w14:textId="77777777" w:rsidR="004A2638" w:rsidRPr="00AC7A42" w:rsidRDefault="004A2638" w:rsidP="00A211C1">
      <w:pPr>
        <w:pStyle w:val="Heading3"/>
      </w:pPr>
      <w:bookmarkStart w:id="108" w:name="_Toc525639785"/>
      <w:bookmarkStart w:id="109" w:name="_Toc36551909"/>
      <w:bookmarkStart w:id="110" w:name="_Toc56528791"/>
      <w:bookmarkStart w:id="111" w:name="_Toc209689554"/>
      <w:r w:rsidRPr="00AC7A42">
        <w:t>8.</w:t>
      </w:r>
      <w:r w:rsidRPr="00AC7A42">
        <w:rPr>
          <w:lang w:eastAsia="zh-CN"/>
        </w:rPr>
        <w:t>3</w:t>
      </w:r>
      <w:r w:rsidRPr="00AC7A42">
        <w:t>.1</w:t>
      </w:r>
      <w:r w:rsidRPr="00AC7A42">
        <w:tab/>
        <w:t>General</w:t>
      </w:r>
      <w:bookmarkEnd w:id="108"/>
      <w:bookmarkEnd w:id="109"/>
      <w:bookmarkEnd w:id="110"/>
      <w:bookmarkEnd w:id="111"/>
    </w:p>
    <w:p w14:paraId="6421F68E" w14:textId="77777777" w:rsidR="004A2638" w:rsidRPr="00AC7A42" w:rsidRDefault="004A2638" w:rsidP="004A2638">
      <w:pPr>
        <w:rPr>
          <w:noProof/>
        </w:rPr>
      </w:pPr>
      <w:r w:rsidRPr="00AC7A42">
        <w:rPr>
          <w:noProof/>
        </w:rPr>
        <w:t>The purpose of the MBMS Session Stop procedure is to release the corresponding MBMS E-RAB and the MBMS-service-associated logical M2-connection. The MBMS Session Stop procedure is triggered by the MCE.</w:t>
      </w:r>
    </w:p>
    <w:p w14:paraId="05FC8EB7" w14:textId="77777777" w:rsidR="004A2638" w:rsidRPr="00AC7A42" w:rsidRDefault="004A2638" w:rsidP="004A2638">
      <w:pPr>
        <w:rPr>
          <w:noProof/>
        </w:rPr>
      </w:pPr>
      <w:r w:rsidRPr="00AC7A42">
        <w:rPr>
          <w:noProof/>
        </w:rPr>
        <w:t>The procedure uses MBMS-Service-associated signalling.</w:t>
      </w:r>
    </w:p>
    <w:p w14:paraId="44FBAFE3" w14:textId="77777777" w:rsidR="004A2638" w:rsidRPr="00AC7A42" w:rsidRDefault="004A2638" w:rsidP="00A211C1">
      <w:pPr>
        <w:pStyle w:val="Heading3"/>
      </w:pPr>
      <w:bookmarkStart w:id="112" w:name="_Toc525639786"/>
      <w:bookmarkStart w:id="113" w:name="_Toc36551910"/>
      <w:bookmarkStart w:id="114" w:name="_Toc56528792"/>
      <w:bookmarkStart w:id="115" w:name="_Toc209689555"/>
      <w:r w:rsidRPr="00AC7A42">
        <w:t>8.3.2</w:t>
      </w:r>
      <w:r w:rsidRPr="00AC7A42">
        <w:tab/>
        <w:t>Successful Operation</w:t>
      </w:r>
      <w:bookmarkEnd w:id="112"/>
      <w:bookmarkEnd w:id="113"/>
      <w:bookmarkEnd w:id="114"/>
      <w:bookmarkEnd w:id="115"/>
    </w:p>
    <w:bookmarkStart w:id="116" w:name="_MON_1319979249"/>
    <w:bookmarkEnd w:id="116"/>
    <w:p w14:paraId="06977428" w14:textId="77777777" w:rsidR="004A2638" w:rsidRPr="00AC7A42" w:rsidRDefault="004A2638" w:rsidP="004A2638">
      <w:pPr>
        <w:pStyle w:val="TH"/>
        <w:rPr>
          <w:noProof/>
        </w:rPr>
      </w:pPr>
      <w:r w:rsidRPr="00AC7A42">
        <w:object w:dxaOrig="4319" w:dyaOrig="2879" w14:anchorId="3D825599">
          <v:shape id="_x0000_i1029" type="#_x0000_t75" style="width:3in;height:2in" o:ole="">
            <v:imagedata r:id="rId16" o:title=""/>
          </v:shape>
          <o:OLEObject Type="Embed" ProgID="Word.Picture.8" ShapeID="_x0000_i1029" DrawAspect="Content" ObjectID="_1827046463" r:id="rId17"/>
        </w:object>
      </w:r>
    </w:p>
    <w:p w14:paraId="7B4FCA17" w14:textId="77777777" w:rsidR="004A2638" w:rsidRPr="00AC7A42" w:rsidRDefault="004A2638" w:rsidP="00A211C1">
      <w:pPr>
        <w:pStyle w:val="TF"/>
        <w:rPr>
          <w:noProof/>
        </w:rPr>
      </w:pPr>
      <w:r w:rsidRPr="00AC7A42">
        <w:rPr>
          <w:noProof/>
        </w:rPr>
        <w:t>Figure 8.3.2-1. MBMS Session Stop procedure. Successful operation.</w:t>
      </w:r>
    </w:p>
    <w:p w14:paraId="3F08D0F6" w14:textId="77777777" w:rsidR="004A2638" w:rsidRPr="00AC7A42" w:rsidRDefault="004A2638" w:rsidP="004A2638">
      <w:pPr>
        <w:rPr>
          <w:noProof/>
        </w:rPr>
      </w:pPr>
      <w:r w:rsidRPr="00AC7A42">
        <w:rPr>
          <w:noProof/>
        </w:rPr>
        <w:t>The MCE initiates the procedure by sending a MBMS SESSION STOP REQUEST message. Upon receipt of the MBMS SESSION STOP REQUEST message, the eNB shall respond with the MBMS SESSION STOP RESPONSE message. The eNB shall disable the reception from the IP backbone of the particular MBMS bearer service, release the affected resources and remove the MBMS bearer context.</w:t>
      </w:r>
    </w:p>
    <w:p w14:paraId="504549E7" w14:textId="77777777" w:rsidR="004A2638" w:rsidRPr="00AC7A42" w:rsidRDefault="004A2638" w:rsidP="00A211C1">
      <w:pPr>
        <w:pStyle w:val="Heading3"/>
      </w:pPr>
      <w:bookmarkStart w:id="117" w:name="_Toc525639787"/>
      <w:bookmarkStart w:id="118" w:name="_Toc36551911"/>
      <w:bookmarkStart w:id="119" w:name="_Toc56528793"/>
      <w:bookmarkStart w:id="120" w:name="_Toc209689556"/>
      <w:r w:rsidRPr="00AC7A42">
        <w:t>8.</w:t>
      </w:r>
      <w:r w:rsidRPr="00AC7A42">
        <w:rPr>
          <w:lang w:eastAsia="zh-CN"/>
        </w:rPr>
        <w:t>3</w:t>
      </w:r>
      <w:r w:rsidRPr="00AC7A42">
        <w:t>.3</w:t>
      </w:r>
      <w:r w:rsidRPr="00AC7A42">
        <w:tab/>
        <w:t>Abnormal Conditions</w:t>
      </w:r>
      <w:bookmarkEnd w:id="117"/>
      <w:bookmarkEnd w:id="118"/>
      <w:bookmarkEnd w:id="119"/>
      <w:bookmarkEnd w:id="120"/>
    </w:p>
    <w:p w14:paraId="0D310946" w14:textId="77777777" w:rsidR="004A2638" w:rsidRPr="00AC7A42" w:rsidRDefault="004A2638" w:rsidP="004A2638">
      <w:r w:rsidRPr="00AC7A42">
        <w:t>Void.</w:t>
      </w:r>
    </w:p>
    <w:p w14:paraId="2D3D7A8D" w14:textId="77777777" w:rsidR="004A2638" w:rsidRPr="00AC7A42" w:rsidRDefault="004A2638" w:rsidP="00A211C1">
      <w:pPr>
        <w:pStyle w:val="Heading2"/>
        <w:rPr>
          <w:rFonts w:cs="Arial"/>
          <w:lang w:eastAsia="zh-CN"/>
        </w:rPr>
      </w:pPr>
      <w:bookmarkStart w:id="121" w:name="_Toc525639788"/>
      <w:bookmarkStart w:id="122" w:name="_Toc36551912"/>
      <w:bookmarkStart w:id="123" w:name="_Toc56528794"/>
      <w:bookmarkStart w:id="124" w:name="_Toc209689557"/>
      <w:r w:rsidRPr="00AC7A42">
        <w:lastRenderedPageBreak/>
        <w:t>8.4</w:t>
      </w:r>
      <w:r w:rsidRPr="00AC7A42">
        <w:tab/>
      </w:r>
      <w:r w:rsidRPr="00AC7A42">
        <w:rPr>
          <w:rFonts w:cs="Arial"/>
          <w:lang w:eastAsia="zh-CN"/>
        </w:rPr>
        <w:t>MBMS Scheduling Information</w:t>
      </w:r>
      <w:bookmarkEnd w:id="121"/>
      <w:bookmarkEnd w:id="122"/>
      <w:bookmarkEnd w:id="123"/>
      <w:bookmarkEnd w:id="124"/>
    </w:p>
    <w:p w14:paraId="2A934EF0" w14:textId="77777777" w:rsidR="004A2638" w:rsidRPr="00AC7A42" w:rsidRDefault="004A2638" w:rsidP="00A211C1">
      <w:pPr>
        <w:pStyle w:val="Heading3"/>
      </w:pPr>
      <w:bookmarkStart w:id="125" w:name="_Toc525639789"/>
      <w:bookmarkStart w:id="126" w:name="_Toc36551913"/>
      <w:bookmarkStart w:id="127" w:name="_Toc56528795"/>
      <w:bookmarkStart w:id="128" w:name="_Toc209689558"/>
      <w:r w:rsidRPr="00AC7A42">
        <w:t>8.</w:t>
      </w:r>
      <w:r w:rsidRPr="00AC7A42">
        <w:rPr>
          <w:lang w:eastAsia="zh-CN"/>
        </w:rPr>
        <w:t>4</w:t>
      </w:r>
      <w:r w:rsidRPr="00AC7A42">
        <w:t>.1</w:t>
      </w:r>
      <w:r w:rsidRPr="00AC7A42">
        <w:tab/>
        <w:t>General</w:t>
      </w:r>
      <w:bookmarkEnd w:id="125"/>
      <w:bookmarkEnd w:id="126"/>
      <w:bookmarkEnd w:id="127"/>
      <w:bookmarkEnd w:id="128"/>
    </w:p>
    <w:p w14:paraId="70480D40" w14:textId="77777777" w:rsidR="004A2638" w:rsidRPr="00AC7A42" w:rsidRDefault="004A2638" w:rsidP="004A2638">
      <w:pPr>
        <w:rPr>
          <w:noProof/>
        </w:rPr>
      </w:pPr>
      <w:r w:rsidRPr="00AC7A42">
        <w:rPr>
          <w:noProof/>
        </w:rPr>
        <w:t>The purpose of the MBMS Scheduling Information Procedure is to provide MCCH related information</w:t>
      </w:r>
      <w:r w:rsidR="00395A8C" w:rsidRPr="00AC7A42">
        <w:rPr>
          <w:noProof/>
        </w:rPr>
        <w:t>, and optional session suspension decision</w:t>
      </w:r>
      <w:r w:rsidRPr="00AC7A42">
        <w:rPr>
          <w:noProof/>
        </w:rPr>
        <w:t xml:space="preserve"> to the eNB.</w:t>
      </w:r>
    </w:p>
    <w:p w14:paraId="173135B5" w14:textId="77777777" w:rsidR="004A2638" w:rsidRPr="00AC7A42" w:rsidRDefault="004A2638" w:rsidP="004A2638">
      <w:pPr>
        <w:rPr>
          <w:noProof/>
        </w:rPr>
      </w:pPr>
      <w:r w:rsidRPr="00AC7A42">
        <w:rPr>
          <w:noProof/>
        </w:rPr>
        <w:t>The procedure uses non MBMS-Service-associated signalling.</w:t>
      </w:r>
    </w:p>
    <w:p w14:paraId="55E61221" w14:textId="77777777" w:rsidR="004A2638" w:rsidRPr="00AC7A42" w:rsidRDefault="004A2638" w:rsidP="00A211C1">
      <w:pPr>
        <w:pStyle w:val="Heading3"/>
      </w:pPr>
      <w:bookmarkStart w:id="129" w:name="_Toc525639790"/>
      <w:bookmarkStart w:id="130" w:name="_Toc36551914"/>
      <w:bookmarkStart w:id="131" w:name="_Toc56528796"/>
      <w:bookmarkStart w:id="132" w:name="_Toc209689559"/>
      <w:r w:rsidRPr="00AC7A42">
        <w:t>8.4.2</w:t>
      </w:r>
      <w:r w:rsidRPr="00AC7A42">
        <w:tab/>
        <w:t>Successful Operation</w:t>
      </w:r>
      <w:bookmarkEnd w:id="129"/>
      <w:bookmarkEnd w:id="130"/>
      <w:bookmarkEnd w:id="131"/>
      <w:bookmarkEnd w:id="132"/>
    </w:p>
    <w:bookmarkStart w:id="133" w:name="_MON_1316151151"/>
    <w:bookmarkEnd w:id="133"/>
    <w:p w14:paraId="765270B9" w14:textId="77777777" w:rsidR="004A2638" w:rsidRPr="00AC7A42" w:rsidRDefault="004A2638" w:rsidP="004A2638">
      <w:pPr>
        <w:pStyle w:val="TH"/>
        <w:rPr>
          <w:noProof/>
        </w:rPr>
      </w:pPr>
      <w:r w:rsidRPr="00AC7A42">
        <w:object w:dxaOrig="4319" w:dyaOrig="2879" w14:anchorId="4C1AB529">
          <v:shape id="_x0000_i1030" type="#_x0000_t75" style="width:3in;height:2in" o:ole="">
            <v:imagedata r:id="rId18" o:title=""/>
          </v:shape>
          <o:OLEObject Type="Embed" ProgID="Word.Picture.8" ShapeID="_x0000_i1030" DrawAspect="Content" ObjectID="_1827046464" r:id="rId19"/>
        </w:object>
      </w:r>
    </w:p>
    <w:p w14:paraId="53BB6942" w14:textId="77777777" w:rsidR="004A2638" w:rsidRPr="00AC7A42" w:rsidRDefault="004A2638" w:rsidP="00A211C1">
      <w:pPr>
        <w:pStyle w:val="TF"/>
        <w:rPr>
          <w:noProof/>
        </w:rPr>
      </w:pPr>
      <w:r w:rsidRPr="00AC7A42">
        <w:rPr>
          <w:noProof/>
        </w:rPr>
        <w:t>Figure 8.4.2-1. MBMS Scheduling Information procedure. Successful operation.</w:t>
      </w:r>
    </w:p>
    <w:p w14:paraId="161D4996" w14:textId="77777777" w:rsidR="00DD3449" w:rsidRDefault="00DD3449" w:rsidP="00DD3449">
      <w:r>
        <w:rPr>
          <w:noProof/>
        </w:rPr>
        <w:t>The MCE initiates the procedure by sending the MBMS SCHEDULING INFORMATION message to the eNB.</w:t>
      </w:r>
      <w:r>
        <w:t xml:space="preserve"> </w:t>
      </w:r>
      <w:r>
        <w:rPr>
          <w:noProof/>
        </w:rPr>
        <w:t xml:space="preserve">The eNB shall store the </w:t>
      </w:r>
      <w:r>
        <w:rPr>
          <w:i/>
          <w:noProof/>
        </w:rPr>
        <w:t>MBSFN Area Configuration Item</w:t>
      </w:r>
      <w:r>
        <w:rPr>
          <w:noProof/>
        </w:rPr>
        <w:t xml:space="preserve"> IE, apply the MCCH update from the modification period defined in the </w:t>
      </w:r>
      <w:r>
        <w:rPr>
          <w:i/>
          <w:noProof/>
        </w:rPr>
        <w:t>MCCH Update Time</w:t>
      </w:r>
      <w:r>
        <w:rPr>
          <w:noProof/>
        </w:rPr>
        <w:t xml:space="preserve"> IE, and transmit the MCCH according to the MCCH configuration for the given MBSFN area indicated by the MCE.</w:t>
      </w:r>
      <w:r>
        <w:rPr>
          <w:noProof/>
          <w:lang w:eastAsia="zh-CN"/>
        </w:rPr>
        <w:t xml:space="preserve"> If an empty </w:t>
      </w:r>
      <w:r>
        <w:rPr>
          <w:i/>
          <w:noProof/>
          <w:lang w:eastAsia="zh-CN"/>
        </w:rPr>
        <w:t>PMCH Configuration List</w:t>
      </w:r>
      <w:r>
        <w:rPr>
          <w:noProof/>
          <w:lang w:eastAsia="zh-CN"/>
        </w:rPr>
        <w:t xml:space="preserve"> IE is contained in this message for an MBSFN area, the eNB shall update the content of the corresponding MCCH so as not to include PMCH related information over the corresponding MCCH.</w:t>
      </w:r>
      <w:r>
        <w:t xml:space="preserve"> </w:t>
      </w:r>
      <w:r>
        <w:rPr>
          <w:noProof/>
          <w:lang w:eastAsia="zh-CN"/>
        </w:rPr>
        <w:t>If the</w:t>
      </w:r>
      <w:r>
        <w:rPr>
          <w:i/>
          <w:noProof/>
          <w:lang w:eastAsia="zh-CN"/>
        </w:rPr>
        <w:t xml:space="preserve"> Modulation and Coding Scheme 2</w:t>
      </w:r>
      <w:r>
        <w:rPr>
          <w:noProof/>
          <w:lang w:eastAsia="zh-CN"/>
        </w:rPr>
        <w:t xml:space="preserve"> IE is included, the eNB shall ignore the </w:t>
      </w:r>
      <w:r>
        <w:rPr>
          <w:i/>
          <w:noProof/>
          <w:lang w:eastAsia="zh-CN"/>
        </w:rPr>
        <w:t>Modulation and Coding Scheme</w:t>
      </w:r>
      <w:r>
        <w:rPr>
          <w:noProof/>
          <w:lang w:eastAsia="zh-CN"/>
        </w:rPr>
        <w:t xml:space="preserve"> IE and use the </w:t>
      </w:r>
      <w:r>
        <w:rPr>
          <w:i/>
          <w:noProof/>
          <w:lang w:eastAsia="zh-CN"/>
        </w:rPr>
        <w:t>Modulation and Coding Scheme 2</w:t>
      </w:r>
      <w:r>
        <w:rPr>
          <w:noProof/>
          <w:lang w:eastAsia="zh-CN"/>
        </w:rPr>
        <w:t xml:space="preserve"> IE instead. If the received </w:t>
      </w:r>
      <w:r>
        <w:rPr>
          <w:i/>
          <w:noProof/>
          <w:lang w:eastAsia="zh-CN"/>
        </w:rPr>
        <w:t xml:space="preserve">PMCH Configuration </w:t>
      </w:r>
      <w:r>
        <w:rPr>
          <w:noProof/>
          <w:lang w:eastAsia="zh-CN"/>
        </w:rPr>
        <w:t xml:space="preserve">IE contains the </w:t>
      </w:r>
      <w:r>
        <w:rPr>
          <w:i/>
          <w:noProof/>
          <w:lang w:eastAsia="zh-CN"/>
        </w:rPr>
        <w:t>MCH Scheduling Period Extended</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2</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3</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w:t>
      </w:r>
      <w:r>
        <w:t xml:space="preserve">The </w:t>
      </w:r>
      <w:proofErr w:type="spellStart"/>
      <w:r>
        <w:t>eNB</w:t>
      </w:r>
      <w:proofErr w:type="spellEnd"/>
      <w:r>
        <w:t xml:space="preserve"> shall schedule the MBMS services in the MCCH according to the order defined in the </w:t>
      </w:r>
      <w:r>
        <w:rPr>
          <w:i/>
        </w:rPr>
        <w:t>MBMS Session List per PMCH</w:t>
      </w:r>
      <w:r>
        <w:t xml:space="preserve"> IE. If the </w:t>
      </w:r>
      <w:r>
        <w:rPr>
          <w:i/>
        </w:rPr>
        <w:t>MBMS Suspension Notification List</w:t>
      </w:r>
      <w:r>
        <w:t xml:space="preserve"> IE is included in this message for an MBSFN area, the </w:t>
      </w:r>
      <w:proofErr w:type="spellStart"/>
      <w:r>
        <w:t>eNB</w:t>
      </w:r>
      <w:proofErr w:type="spellEnd"/>
      <w:r>
        <w:t xml:space="preserve"> shall broadcast the suspension decision over the air interface from the radio frame defined by the </w:t>
      </w:r>
      <w:r>
        <w:rPr>
          <w:i/>
        </w:rPr>
        <w:t>SFN</w:t>
      </w:r>
      <w:r>
        <w:t xml:space="preserve"> IE, until the end of the Modification Period just before the "MCCH Update Time".</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sidRPr="009D1201">
        <w:rPr>
          <w:i/>
          <w:iCs/>
          <w:noProof/>
        </w:rPr>
        <w:t>Frequency Interleaving Indicator</w:t>
      </w:r>
      <w:r>
        <w:rPr>
          <w:noProof/>
        </w:rPr>
        <w:t xml:space="preserve"> IE, the eNB shall, if supported, store it and take it into account.</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Pr>
          <w:i/>
          <w:iCs/>
          <w:noProof/>
        </w:rPr>
        <w:t>Time</w:t>
      </w:r>
      <w:r w:rsidRPr="009D1201">
        <w:rPr>
          <w:i/>
          <w:iCs/>
          <w:noProof/>
        </w:rPr>
        <w:t xml:space="preserve"> Interleaving Indicator</w:t>
      </w:r>
      <w:r>
        <w:rPr>
          <w:noProof/>
        </w:rPr>
        <w:t xml:space="preserve"> IE, the eNB shall, if supported, store it and take it into account.</w:t>
      </w:r>
    </w:p>
    <w:p w14:paraId="6180B1B2" w14:textId="77777777" w:rsidR="00CE77EF" w:rsidRDefault="00DD3449" w:rsidP="00CE77EF">
      <w:r>
        <w:t xml:space="preserve">If the </w:t>
      </w:r>
      <w:r>
        <w:rPr>
          <w:noProof/>
        </w:rPr>
        <w:t>MBMS SCHEDULING INFORMATION message contains the</w:t>
      </w:r>
      <w:r>
        <w:t xml:space="preserve"> </w:t>
      </w:r>
      <w:r>
        <w:rPr>
          <w:i/>
          <w:noProof/>
        </w:rPr>
        <w:t xml:space="preserve">Subframe Allocation Extended </w:t>
      </w:r>
      <w:r>
        <w:rPr>
          <w:noProof/>
        </w:rPr>
        <w:t xml:space="preserve">IE included in the </w:t>
      </w:r>
      <w:r>
        <w:rPr>
          <w:i/>
        </w:rPr>
        <w:t>MBSFN Subframe Configuration</w:t>
      </w:r>
      <w:r>
        <w:t xml:space="preserve"> IE, the </w:t>
      </w:r>
      <w:proofErr w:type="spellStart"/>
      <w:r>
        <w:t>eNB</w:t>
      </w:r>
      <w:proofErr w:type="spellEnd"/>
      <w:r>
        <w:t xml:space="preserve"> shall, if supported, store it and take it into account.</w:t>
      </w:r>
    </w:p>
    <w:p w14:paraId="4699E168" w14:textId="42BE3123" w:rsidR="000529D1" w:rsidRPr="00AC7A42" w:rsidRDefault="00CE77EF" w:rsidP="00DD3449">
      <w:r>
        <w:rPr>
          <w:rFonts w:hint="eastAsia"/>
          <w:lang w:eastAsia="zh-CN"/>
        </w:rPr>
        <w:t>I</w:t>
      </w:r>
      <w:r>
        <w:rPr>
          <w:lang w:eastAsia="zh-CN"/>
        </w:rPr>
        <w:t xml:space="preserve">f the </w:t>
      </w:r>
      <w:r>
        <w:rPr>
          <w:noProof/>
        </w:rPr>
        <w:t xml:space="preserve">MBMS SCHEDULING INFORMATION message contains the </w:t>
      </w:r>
      <w:r w:rsidRPr="00EE60DE">
        <w:rPr>
          <w:i/>
          <w:iCs/>
          <w:noProof/>
          <w:lang w:eastAsia="zh-CN"/>
        </w:rPr>
        <w:t xml:space="preserve">CAS Muting </w:t>
      </w:r>
      <w:r w:rsidRPr="00EE60DE">
        <w:rPr>
          <w:i/>
          <w:iCs/>
        </w:rPr>
        <w:t xml:space="preserve">Parameters </w:t>
      </w:r>
      <w:r>
        <w:t xml:space="preserve">IE in the </w:t>
      </w:r>
      <w:r w:rsidRPr="00EE60DE">
        <w:rPr>
          <w:i/>
          <w:iCs/>
        </w:rPr>
        <w:t xml:space="preserve">MBSFN Area Configuration Item </w:t>
      </w:r>
      <w:proofErr w:type="spellStart"/>
      <w:r w:rsidRPr="00EE60DE">
        <w:rPr>
          <w:i/>
          <w:iCs/>
        </w:rPr>
        <w:t>Ies</w:t>
      </w:r>
      <w:proofErr w:type="spellEnd"/>
      <w:r>
        <w:t xml:space="preserve"> IE, the </w:t>
      </w:r>
      <w:proofErr w:type="spellStart"/>
      <w:r>
        <w:t>eNB</w:t>
      </w:r>
      <w:proofErr w:type="spellEnd"/>
      <w:r>
        <w:t xml:space="preserve"> shall, if supported, take it into account to transmit the non-MBSFN subframes containing the cell acquisition signals in the MBMS-dedicated cells, as specified in TS 36.211 [12].</w:t>
      </w:r>
    </w:p>
    <w:p w14:paraId="18691C24" w14:textId="77777777" w:rsidR="004A2638" w:rsidRPr="00AC7A42" w:rsidRDefault="004A2638" w:rsidP="00A211C1">
      <w:pPr>
        <w:pStyle w:val="Heading3"/>
      </w:pPr>
      <w:bookmarkStart w:id="134" w:name="_Toc525639791"/>
      <w:bookmarkStart w:id="135" w:name="_Toc36551915"/>
      <w:bookmarkStart w:id="136" w:name="_Toc56528797"/>
      <w:bookmarkStart w:id="137" w:name="_Toc209689560"/>
      <w:r w:rsidRPr="00AC7A42">
        <w:t>8.</w:t>
      </w:r>
      <w:r w:rsidRPr="00AC7A42">
        <w:rPr>
          <w:lang w:eastAsia="zh-CN"/>
        </w:rPr>
        <w:t>4</w:t>
      </w:r>
      <w:r w:rsidRPr="00AC7A42">
        <w:t>.3</w:t>
      </w:r>
      <w:r w:rsidRPr="00AC7A42">
        <w:tab/>
        <w:t>Abnormal Conditions</w:t>
      </w:r>
      <w:bookmarkEnd w:id="134"/>
      <w:bookmarkEnd w:id="135"/>
      <w:bookmarkEnd w:id="136"/>
      <w:bookmarkEnd w:id="137"/>
    </w:p>
    <w:p w14:paraId="13693DE3" w14:textId="77777777" w:rsidR="004A2638" w:rsidRPr="00AC7A42" w:rsidRDefault="004A2638" w:rsidP="004A2638">
      <w:r w:rsidRPr="00AC7A42">
        <w:t>Void.</w:t>
      </w:r>
    </w:p>
    <w:p w14:paraId="4777F8C5" w14:textId="77777777" w:rsidR="004A2638" w:rsidRPr="00AC7A42" w:rsidRDefault="004A2638" w:rsidP="00A211C1">
      <w:pPr>
        <w:pStyle w:val="Heading2"/>
      </w:pPr>
      <w:bookmarkStart w:id="138" w:name="_Toc525639792"/>
      <w:bookmarkStart w:id="139" w:name="_Toc36551916"/>
      <w:bookmarkStart w:id="140" w:name="_Toc56528798"/>
      <w:bookmarkStart w:id="141" w:name="_Toc209689561"/>
      <w:r w:rsidRPr="00AC7A42">
        <w:lastRenderedPageBreak/>
        <w:t>8.5</w:t>
      </w:r>
      <w:r w:rsidRPr="00AC7A42">
        <w:tab/>
        <w:t>Reset</w:t>
      </w:r>
      <w:bookmarkEnd w:id="138"/>
      <w:bookmarkEnd w:id="139"/>
      <w:bookmarkEnd w:id="140"/>
      <w:bookmarkEnd w:id="141"/>
    </w:p>
    <w:p w14:paraId="608F6618" w14:textId="77777777" w:rsidR="004A2638" w:rsidRPr="00AC7A42" w:rsidRDefault="004A2638" w:rsidP="00A211C1">
      <w:pPr>
        <w:pStyle w:val="Heading3"/>
      </w:pPr>
      <w:bookmarkStart w:id="142" w:name="_Toc525639793"/>
      <w:bookmarkStart w:id="143" w:name="_Toc36551917"/>
      <w:bookmarkStart w:id="144" w:name="_Toc56528799"/>
      <w:bookmarkStart w:id="145" w:name="_Toc209689562"/>
      <w:r w:rsidRPr="00AC7A42">
        <w:t>8.5.1</w:t>
      </w:r>
      <w:r w:rsidRPr="00AC7A42">
        <w:tab/>
        <w:t>General</w:t>
      </w:r>
      <w:bookmarkEnd w:id="142"/>
      <w:bookmarkEnd w:id="143"/>
      <w:bookmarkEnd w:id="144"/>
      <w:bookmarkEnd w:id="145"/>
    </w:p>
    <w:p w14:paraId="784CA053" w14:textId="77777777" w:rsidR="004A2638" w:rsidRPr="00AC7A42" w:rsidRDefault="004A2638" w:rsidP="004A2638">
      <w:r w:rsidRPr="00AC7A42">
        <w:t xml:space="preserve">The purpose of the Reset procedure is to initialise or re-initialise the </w:t>
      </w:r>
      <w:proofErr w:type="spellStart"/>
      <w:r w:rsidRPr="00AC7A42">
        <w:t>eNB</w:t>
      </w:r>
      <w:proofErr w:type="spellEnd"/>
      <w:r w:rsidRPr="00AC7A42">
        <w:t xml:space="preserve"> or part of </w:t>
      </w:r>
      <w:proofErr w:type="spellStart"/>
      <w:r w:rsidRPr="00AC7A42">
        <w:t>eNB</w:t>
      </w:r>
      <w:proofErr w:type="spellEnd"/>
      <w:r w:rsidRPr="00AC7A42">
        <w:t xml:space="preserve"> M2AP MBMS-service-related contexts, in the event of a failure in the MCE or vice versa. This procedure does</w:t>
      </w:r>
      <w:r w:rsidR="00473D99" w:rsidRPr="00AC7A42">
        <w:t xml:space="preserve"> </w:t>
      </w:r>
      <w:r w:rsidRPr="00AC7A42">
        <w:t>n</w:t>
      </w:r>
      <w:r w:rsidR="00473D99" w:rsidRPr="00AC7A42">
        <w:t>o</w:t>
      </w:r>
      <w:r w:rsidRPr="00AC7A42">
        <w:t>t affect the application level configuration data exchanged during, e.g., the M2 Setup procedure.</w:t>
      </w:r>
    </w:p>
    <w:p w14:paraId="2EAF88CA" w14:textId="77777777" w:rsidR="004A2638" w:rsidRPr="00AC7A42" w:rsidRDefault="004A2638" w:rsidP="004A2638">
      <w:r w:rsidRPr="00AC7A42">
        <w:t>The procedure uses non MBMS-service-associated signalling.</w:t>
      </w:r>
    </w:p>
    <w:p w14:paraId="1F1F71F2" w14:textId="77777777" w:rsidR="004A2638" w:rsidRPr="00AC7A42" w:rsidRDefault="004A2638" w:rsidP="00A211C1">
      <w:pPr>
        <w:pStyle w:val="Heading3"/>
      </w:pPr>
      <w:bookmarkStart w:id="146" w:name="_Toc525639794"/>
      <w:bookmarkStart w:id="147" w:name="_Toc36551918"/>
      <w:bookmarkStart w:id="148" w:name="_Toc56528800"/>
      <w:bookmarkStart w:id="149" w:name="_Toc209689563"/>
      <w:r w:rsidRPr="00AC7A42">
        <w:t>8.5.2</w:t>
      </w:r>
      <w:r w:rsidRPr="00AC7A42">
        <w:tab/>
        <w:t>Successful Operation</w:t>
      </w:r>
      <w:bookmarkEnd w:id="146"/>
      <w:bookmarkEnd w:id="147"/>
      <w:bookmarkEnd w:id="148"/>
      <w:bookmarkEnd w:id="149"/>
    </w:p>
    <w:p w14:paraId="14630C1C" w14:textId="77777777" w:rsidR="004A2638" w:rsidRPr="00AC7A42" w:rsidRDefault="004A2638" w:rsidP="00A211C1">
      <w:pPr>
        <w:pStyle w:val="Heading4"/>
      </w:pPr>
      <w:bookmarkStart w:id="150" w:name="_Toc525639795"/>
      <w:bookmarkStart w:id="151" w:name="_Toc36551919"/>
      <w:bookmarkStart w:id="152" w:name="_Toc56528801"/>
      <w:bookmarkStart w:id="153" w:name="_Toc209689564"/>
      <w:r w:rsidRPr="00AC7A42">
        <w:t>8.5.2.1</w:t>
      </w:r>
      <w:r w:rsidRPr="00AC7A42">
        <w:tab/>
        <w:t>Reset Procedure Initiated from the MCE</w:t>
      </w:r>
      <w:bookmarkEnd w:id="150"/>
      <w:bookmarkEnd w:id="151"/>
      <w:bookmarkEnd w:id="152"/>
      <w:bookmarkEnd w:id="153"/>
    </w:p>
    <w:bookmarkStart w:id="154" w:name="_MON_1316150743"/>
    <w:bookmarkEnd w:id="154"/>
    <w:p w14:paraId="36D454AE" w14:textId="77777777" w:rsidR="004A2638" w:rsidRPr="00AC7A42" w:rsidRDefault="004A2638" w:rsidP="004A2638">
      <w:pPr>
        <w:pStyle w:val="TH"/>
      </w:pPr>
      <w:r w:rsidRPr="00AC7A42">
        <w:object w:dxaOrig="4319" w:dyaOrig="2879" w14:anchorId="37A4B2EC">
          <v:shape id="_x0000_i1031" type="#_x0000_t75" style="width:3in;height:2in" o:ole="">
            <v:imagedata r:id="rId20" o:title=""/>
          </v:shape>
          <o:OLEObject Type="Embed" ProgID="Word.Picture.8" ShapeID="_x0000_i1031" DrawAspect="Content" ObjectID="_1827046465" r:id="rId21"/>
        </w:object>
      </w:r>
    </w:p>
    <w:p w14:paraId="0AC16E22" w14:textId="77777777" w:rsidR="004A2638" w:rsidRPr="00AC7A42" w:rsidRDefault="004A2638" w:rsidP="00A211C1">
      <w:pPr>
        <w:pStyle w:val="TF"/>
        <w:rPr>
          <w:rFonts w:eastAsia="MS Mincho"/>
        </w:rPr>
      </w:pPr>
      <w:r w:rsidRPr="00AC7A42">
        <w:t>Figure 8.5.2.1-1. Reset procedure initiated from the MCE. Successful operation</w:t>
      </w:r>
      <w:r w:rsidRPr="00AC7A42">
        <w:rPr>
          <w:rFonts w:eastAsia="MS Mincho"/>
        </w:rPr>
        <w:t>.</w:t>
      </w:r>
    </w:p>
    <w:p w14:paraId="39AAB670" w14:textId="77777777" w:rsidR="004A2638" w:rsidRPr="00AC7A42" w:rsidRDefault="004A2638" w:rsidP="004A2638">
      <w:bookmarkStart w:id="155" w:name="OLE_LINK3"/>
      <w:bookmarkStart w:id="156" w:name="OLE_LINK4"/>
      <w:r w:rsidRPr="00AC7A42">
        <w:t xml:space="preserve">In the event of a failure at the MCE, which has resulted in the loss of some or all transaction reference information, a RESET message shall be sent to the </w:t>
      </w:r>
      <w:proofErr w:type="spellStart"/>
      <w:r w:rsidRPr="00AC7A42">
        <w:t>eNB</w:t>
      </w:r>
      <w:proofErr w:type="spellEnd"/>
      <w:r w:rsidRPr="00AC7A42">
        <w:t>.</w:t>
      </w:r>
    </w:p>
    <w:p w14:paraId="6525C758" w14:textId="77777777" w:rsidR="004A2638" w:rsidRPr="00AC7A42" w:rsidRDefault="004A2638" w:rsidP="004A2638">
      <w:r w:rsidRPr="00AC7A42">
        <w:t xml:space="preserve">At reception of RESET message the </w:t>
      </w:r>
      <w:proofErr w:type="spellStart"/>
      <w:r w:rsidRPr="00AC7A42">
        <w:t>eNB</w:t>
      </w:r>
      <w:proofErr w:type="spellEnd"/>
      <w:r w:rsidRPr="00AC7A42">
        <w:t xml:space="preserve"> shall release all allocated resources on M2 and M1/</w:t>
      </w:r>
      <w:proofErr w:type="spellStart"/>
      <w:r w:rsidRPr="00AC7A42">
        <w:t>Uu</w:t>
      </w:r>
      <w:proofErr w:type="spellEnd"/>
      <w:r w:rsidRPr="00AC7A42">
        <w:t xml:space="preserve"> related to MBMS-service association(s) indicated explicitly or implicitly in the RESET message and remove the indicated MBMS-service contexts including MBMS M2AP IDs.</w:t>
      </w:r>
    </w:p>
    <w:p w14:paraId="755D60F1" w14:textId="77777777" w:rsidR="004A2638" w:rsidRPr="00AC7A42" w:rsidRDefault="004A2638" w:rsidP="004A2638">
      <w:r w:rsidRPr="00AC7A42">
        <w:t xml:space="preserve">After the </w:t>
      </w:r>
      <w:proofErr w:type="spellStart"/>
      <w:r w:rsidRPr="00AC7A42">
        <w:t>eNB</w:t>
      </w:r>
      <w:proofErr w:type="spellEnd"/>
      <w:r w:rsidRPr="00AC7A42">
        <w:t xml:space="preserve"> has released all assigned M2 and M1 resources</w:t>
      </w:r>
      <w:r w:rsidRPr="00AC7A42">
        <w:rPr>
          <w:lang w:eastAsia="zh-CN"/>
        </w:rPr>
        <w:t xml:space="preserve"> and MBMS-service contexts for all indicated MBMS-service association(s)</w:t>
      </w:r>
      <w:r w:rsidRPr="00AC7A42">
        <w:t xml:space="preserve">, the </w:t>
      </w:r>
      <w:proofErr w:type="spellStart"/>
      <w:r w:rsidRPr="00AC7A42">
        <w:t>eNB</w:t>
      </w:r>
      <w:proofErr w:type="spellEnd"/>
      <w:r w:rsidRPr="00AC7A42">
        <w:t xml:space="preserve"> shall respond with the RESET ACKNOWLEDGE message. The </w:t>
      </w:r>
      <w:proofErr w:type="spellStart"/>
      <w:r w:rsidRPr="00AC7A42">
        <w:t>eNB</w:t>
      </w:r>
      <w:proofErr w:type="spellEnd"/>
      <w:r w:rsidRPr="00AC7A42">
        <w:t xml:space="preserve"> does not need to wait for the release of radio resources to be completed before returning the RESET ACKNOWLEDGE message. </w:t>
      </w:r>
    </w:p>
    <w:p w14:paraId="1A5D05EC"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7DB8F8AF" w14:textId="77777777" w:rsidR="004A2638" w:rsidRPr="00AC7A42" w:rsidRDefault="004A2638" w:rsidP="004A2638">
      <w:pPr>
        <w:pStyle w:val="B1"/>
        <w:rPr>
          <w:lang w:eastAsia="zh-CN"/>
        </w:rPr>
      </w:pPr>
      <w:r w:rsidRPr="00AC7A42">
        <w:t>-</w:t>
      </w:r>
      <w:r w:rsidRPr="00AC7A42">
        <w:tab/>
      </w:r>
      <w:r w:rsidRPr="00AC7A42">
        <w:rPr>
          <w:iCs/>
        </w:rPr>
        <w:t xml:space="preserve">The </w:t>
      </w:r>
      <w:proofErr w:type="spellStart"/>
      <w:r w:rsidRPr="00AC7A42">
        <w:rPr>
          <w:iCs/>
          <w:lang w:eastAsia="zh-CN"/>
        </w:rPr>
        <w:t>eNB</w:t>
      </w:r>
      <w:proofErr w:type="spellEnd"/>
      <w:r w:rsidRPr="00AC7A42">
        <w:rPr>
          <w:iCs/>
        </w:rPr>
        <w:t xml:space="preserve"> shall use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3C295C7E" w14:textId="77777777" w:rsidR="004A2638" w:rsidRPr="00AC7A42" w:rsidRDefault="004A2638" w:rsidP="004A2638">
      <w:pPr>
        <w:pStyle w:val="B1"/>
      </w:pPr>
      <w:r w:rsidRPr="00AC7A42">
        <w:t>-</w:t>
      </w:r>
      <w:r w:rsidRPr="00AC7A42">
        <w:tab/>
        <w:t xml:space="preserve">The </w:t>
      </w:r>
      <w:proofErr w:type="spellStart"/>
      <w:r w:rsidRPr="00AC7A42">
        <w:rPr>
          <w:lang w:eastAsia="zh-CN"/>
        </w:rPr>
        <w:t>eNB</w:t>
      </w:r>
      <w:proofErr w:type="spellEnd"/>
      <w:r w:rsidRPr="00AC7A42">
        <w:t xml:space="preserv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19CE1EA0"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w:t>
      </w:r>
      <w:proofErr w:type="spellStart"/>
      <w:r w:rsidRPr="00AC7A42">
        <w:rPr>
          <w:lang w:eastAsia="zh-CN"/>
        </w:rPr>
        <w:t>eNB</w:t>
      </w:r>
      <w:proofErr w:type="spellEnd"/>
      <w:r w:rsidRPr="00AC7A42">
        <w:t xml:space="preserv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1379933B"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proofErr w:type="spellStart"/>
      <w:r w:rsidRPr="00AC7A42">
        <w:rPr>
          <w:lang w:eastAsia="zh-CN"/>
        </w:rPr>
        <w:t>eNB</w:t>
      </w:r>
      <w:proofErr w:type="spellEnd"/>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bookmarkEnd w:id="155"/>
    <w:bookmarkEnd w:id="156"/>
    <w:p w14:paraId="3A11ED44" w14:textId="77777777" w:rsidR="004A2638" w:rsidRPr="00AC7A42" w:rsidRDefault="004A2638" w:rsidP="00A211C1">
      <w:r w:rsidRPr="00AC7A42">
        <w:rPr>
          <w:b/>
        </w:rPr>
        <w:t>Interactions with other procedures:</w:t>
      </w:r>
    </w:p>
    <w:p w14:paraId="5CC81155" w14:textId="77777777" w:rsidR="004A2638" w:rsidRPr="00AC7A42" w:rsidRDefault="004A2638" w:rsidP="004A2638">
      <w:pPr>
        <w:spacing w:line="0" w:lineRule="atLeast"/>
      </w:pPr>
      <w:r w:rsidRPr="00AC7A42">
        <w:lastRenderedPageBreak/>
        <w:t>If the RESET message is received, any other ongoing procedure (except another Reset procedure) on the same M2 interface related to a MBMS service association, indicated explicitly or implicitly in the RESET message, shall be aborted.</w:t>
      </w:r>
    </w:p>
    <w:p w14:paraId="024DDC99" w14:textId="77777777" w:rsidR="004A2638" w:rsidRPr="00AC7A42" w:rsidRDefault="004A2638" w:rsidP="00A211C1">
      <w:pPr>
        <w:pStyle w:val="Heading4"/>
      </w:pPr>
      <w:bookmarkStart w:id="157" w:name="_Toc525639796"/>
      <w:bookmarkStart w:id="158" w:name="_Toc36551920"/>
      <w:bookmarkStart w:id="159" w:name="_Toc56528802"/>
      <w:bookmarkStart w:id="160" w:name="_Toc209689565"/>
      <w:r w:rsidRPr="00AC7A42">
        <w:t>8.5.2.2</w:t>
      </w:r>
      <w:r w:rsidRPr="00AC7A42">
        <w:tab/>
        <w:t xml:space="preserve">Reset Procedure Initiated from the </w:t>
      </w:r>
      <w:proofErr w:type="spellStart"/>
      <w:r w:rsidRPr="00AC7A42">
        <w:t>eNB</w:t>
      </w:r>
      <w:bookmarkEnd w:id="157"/>
      <w:bookmarkEnd w:id="158"/>
      <w:bookmarkEnd w:id="159"/>
      <w:bookmarkEnd w:id="160"/>
      <w:proofErr w:type="spellEnd"/>
    </w:p>
    <w:bookmarkStart w:id="161" w:name="_MON_1316150994"/>
    <w:bookmarkEnd w:id="161"/>
    <w:p w14:paraId="00149095" w14:textId="77777777" w:rsidR="004A2638" w:rsidRPr="00AC7A42" w:rsidRDefault="004A2638" w:rsidP="004A2638">
      <w:pPr>
        <w:pStyle w:val="TH"/>
      </w:pPr>
      <w:r w:rsidRPr="00AC7A42">
        <w:object w:dxaOrig="4319" w:dyaOrig="2879" w14:anchorId="4470D715">
          <v:shape id="_x0000_i1032" type="#_x0000_t75" style="width:3in;height:2in" o:ole="">
            <v:imagedata r:id="rId22" o:title=""/>
          </v:shape>
          <o:OLEObject Type="Embed" ProgID="Word.Picture.8" ShapeID="_x0000_i1032" DrawAspect="Content" ObjectID="_1827046466" r:id="rId23"/>
        </w:object>
      </w:r>
    </w:p>
    <w:p w14:paraId="2FFB640C" w14:textId="77777777" w:rsidR="004A2638" w:rsidRPr="00AC7A42" w:rsidRDefault="004A2638" w:rsidP="00A211C1">
      <w:pPr>
        <w:pStyle w:val="TF"/>
        <w:rPr>
          <w:rFonts w:eastAsia="MS Mincho"/>
        </w:rPr>
      </w:pPr>
      <w:r w:rsidRPr="00AC7A42">
        <w:t xml:space="preserve">Figure 8.5.2.2-1. Reset procedure initiated from the </w:t>
      </w:r>
      <w:proofErr w:type="spellStart"/>
      <w:r w:rsidRPr="00AC7A42">
        <w:t>eNB</w:t>
      </w:r>
      <w:proofErr w:type="spellEnd"/>
      <w:r w:rsidRPr="00AC7A42">
        <w:t>. Successful operation</w:t>
      </w:r>
      <w:r w:rsidRPr="00AC7A42">
        <w:rPr>
          <w:rFonts w:eastAsia="MS Mincho"/>
        </w:rPr>
        <w:t>.</w:t>
      </w:r>
    </w:p>
    <w:p w14:paraId="5A39E882" w14:textId="77777777" w:rsidR="004A2638" w:rsidRPr="00AC7A42" w:rsidRDefault="004A2638" w:rsidP="004A2638">
      <w:r w:rsidRPr="00AC7A42">
        <w:t xml:space="preserve">In the event of a failure at the </w:t>
      </w:r>
      <w:bookmarkStart w:id="162" w:name="OLE_LINK5"/>
      <w:bookmarkStart w:id="163" w:name="OLE_LINK6"/>
      <w:proofErr w:type="spellStart"/>
      <w:r w:rsidRPr="00AC7A42">
        <w:t>eNB</w:t>
      </w:r>
      <w:bookmarkEnd w:id="162"/>
      <w:bookmarkEnd w:id="163"/>
      <w:proofErr w:type="spellEnd"/>
      <w:r w:rsidRPr="00AC7A42">
        <w:t>, which has resulted in the loss of some or all transaction reference information, a RESET message shall be sent to the MCE.</w:t>
      </w:r>
    </w:p>
    <w:p w14:paraId="7A99AF62" w14:textId="77777777" w:rsidR="004A2638" w:rsidRPr="00AC7A42" w:rsidRDefault="004A2638" w:rsidP="004A2638">
      <w:r w:rsidRPr="00AC7A42">
        <w:t xml:space="preserve">At reception of RESET message the MCE shall release all allocated resources on M2 related to MBMS-service association(s) indicated explicitly or implicitly in the RESET message </w:t>
      </w:r>
      <w:r w:rsidRPr="00AC7A42">
        <w:rPr>
          <w:lang w:eastAsia="zh-CN"/>
        </w:rPr>
        <w:t xml:space="preserve">and the indicated MBMS-service contexts </w:t>
      </w:r>
      <w:r w:rsidRPr="00AC7A42">
        <w:t xml:space="preserve">on M2 for the </w:t>
      </w:r>
      <w:proofErr w:type="spellStart"/>
      <w:r w:rsidRPr="00AC7A42">
        <w:t>eNB</w:t>
      </w:r>
      <w:proofErr w:type="spellEnd"/>
      <w:r w:rsidRPr="00AC7A42">
        <w:t>.</w:t>
      </w:r>
    </w:p>
    <w:p w14:paraId="74EA3730" w14:textId="77777777" w:rsidR="004A2638" w:rsidRPr="00AC7A42" w:rsidRDefault="004A2638" w:rsidP="004A2638">
      <w:pPr>
        <w:rPr>
          <w:lang w:eastAsia="zh-CN"/>
        </w:rPr>
      </w:pPr>
      <w:r w:rsidRPr="00AC7A42">
        <w:t>After the MCE has released all assigned M2 resources</w:t>
      </w:r>
      <w:r w:rsidRPr="00AC7A42">
        <w:rPr>
          <w:lang w:eastAsia="zh-CN"/>
        </w:rPr>
        <w:t xml:space="preserve"> and MBMS-service contexts for all the </w:t>
      </w:r>
      <w:proofErr w:type="spellStart"/>
      <w:r w:rsidRPr="00AC7A42">
        <w:rPr>
          <w:lang w:eastAsia="zh-CN"/>
        </w:rPr>
        <w:t>eNB</w:t>
      </w:r>
      <w:proofErr w:type="spellEnd"/>
      <w:r w:rsidRPr="00AC7A42">
        <w:rPr>
          <w:lang w:eastAsia="zh-CN"/>
        </w:rPr>
        <w:t xml:space="preserve"> indicated MBMS-service association(s)</w:t>
      </w:r>
      <w:r w:rsidRPr="00AC7A42">
        <w:t>, the MCE shall respond with the RESET ACKNOWLEDGE message.</w:t>
      </w:r>
    </w:p>
    <w:p w14:paraId="58541E8D"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2E24F9A4" w14:textId="77777777" w:rsidR="004A2638" w:rsidRPr="00AC7A42" w:rsidRDefault="004A2638" w:rsidP="004A2638">
      <w:pPr>
        <w:pStyle w:val="B1"/>
        <w:rPr>
          <w:lang w:eastAsia="zh-CN"/>
        </w:rPr>
      </w:pPr>
      <w:r w:rsidRPr="00AC7A42">
        <w:t>-</w:t>
      </w:r>
      <w:r w:rsidRPr="00AC7A42">
        <w:tab/>
      </w:r>
      <w:r w:rsidRPr="00AC7A42">
        <w:rPr>
          <w:iCs/>
        </w:rPr>
        <w:t>The M</w:t>
      </w:r>
      <w:r w:rsidRPr="00AC7A42">
        <w:rPr>
          <w:iCs/>
          <w:lang w:eastAsia="zh-CN"/>
        </w:rPr>
        <w:t>C</w:t>
      </w:r>
      <w:r w:rsidRPr="00AC7A42">
        <w:rPr>
          <w:iCs/>
        </w:rPr>
        <w:t xml:space="preserve">E shall use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w:t>
      </w:r>
      <w:r w:rsidRPr="00AC7A42">
        <w:rPr>
          <w:lang w:eastAsia="zh-CN"/>
        </w:rPr>
        <w:t xml:space="preserv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5B89CA10" w14:textId="77777777" w:rsidR="004A2638" w:rsidRPr="00AC7A42" w:rsidRDefault="004A2638" w:rsidP="004A2638">
      <w:pPr>
        <w:pStyle w:val="B1"/>
      </w:pPr>
      <w:r w:rsidRPr="00AC7A42">
        <w:t>-</w:t>
      </w:r>
      <w:r w:rsidRPr="00AC7A42">
        <w:tab/>
        <w:t>The M</w:t>
      </w:r>
      <w:r w:rsidRPr="00AC7A42">
        <w:rPr>
          <w:lang w:eastAsia="zh-CN"/>
        </w:rPr>
        <w:t>C</w:t>
      </w:r>
      <w:r w:rsidRPr="00AC7A42">
        <w:t xml:space="preserve">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5019BE93"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M</w:t>
      </w:r>
      <w:r w:rsidRPr="00AC7A42">
        <w:rPr>
          <w:lang w:eastAsia="zh-CN"/>
        </w:rPr>
        <w:t>C</w:t>
      </w:r>
      <w:r w:rsidRPr="00AC7A42">
        <w:t xml:space="preserve">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06B0E36D"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r w:rsidRPr="00AC7A42">
        <w:rPr>
          <w:lang w:eastAsia="zh-CN"/>
        </w:rPr>
        <w:t>MCE</w:t>
      </w:r>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4B116DCA" w14:textId="77777777" w:rsidR="004A2638" w:rsidRPr="00AC7A42" w:rsidRDefault="004A2638" w:rsidP="00A211C1">
      <w:r w:rsidRPr="00AC7A42">
        <w:rPr>
          <w:b/>
        </w:rPr>
        <w:t>Interactions with other procedures:</w:t>
      </w:r>
    </w:p>
    <w:p w14:paraId="76ADCA20" w14:textId="77777777" w:rsidR="004A2638" w:rsidRPr="00AC7A42" w:rsidRDefault="004A2638" w:rsidP="004A2638">
      <w:pPr>
        <w:spacing w:line="0" w:lineRule="atLeast"/>
      </w:pPr>
      <w:r w:rsidRPr="00AC7A42">
        <w:t>If the RESET message is received, any other ongoing procedure (except another Reset procedure) on same M2 interface related to a MBMS service association, indicated explicitly or implicitly in the RESET message, shall be aborted.</w:t>
      </w:r>
    </w:p>
    <w:p w14:paraId="04303579" w14:textId="77777777" w:rsidR="004A2638" w:rsidRPr="00AC7A42" w:rsidRDefault="004A2638" w:rsidP="00A211C1">
      <w:pPr>
        <w:pStyle w:val="Heading3"/>
      </w:pPr>
      <w:bookmarkStart w:id="164" w:name="_Toc525639797"/>
      <w:bookmarkStart w:id="165" w:name="_Toc36551921"/>
      <w:bookmarkStart w:id="166" w:name="_Toc56528803"/>
      <w:bookmarkStart w:id="167" w:name="_Toc209689566"/>
      <w:r w:rsidRPr="00AC7A42">
        <w:t>8.5.3</w:t>
      </w:r>
      <w:r w:rsidRPr="00AC7A42">
        <w:tab/>
        <w:t>Abnormal Conditions</w:t>
      </w:r>
      <w:bookmarkEnd w:id="164"/>
      <w:bookmarkEnd w:id="165"/>
      <w:bookmarkEnd w:id="166"/>
      <w:bookmarkEnd w:id="167"/>
    </w:p>
    <w:p w14:paraId="48802292" w14:textId="0A9A1386" w:rsidR="004A2638" w:rsidRPr="00AC7A42" w:rsidRDefault="004A2638" w:rsidP="00A211C1">
      <w:pPr>
        <w:pStyle w:val="Heading4"/>
      </w:pPr>
      <w:bookmarkStart w:id="168" w:name="_Toc525639798"/>
      <w:bookmarkStart w:id="169" w:name="_Toc36551922"/>
      <w:bookmarkStart w:id="170" w:name="_Toc56528804"/>
      <w:bookmarkStart w:id="171" w:name="_Toc209689567"/>
      <w:r w:rsidRPr="00AC7A42">
        <w:t>8.5.3.1</w:t>
      </w:r>
      <w:r w:rsidRPr="00AC7A42">
        <w:tab/>
        <w:t>Abnormal Condition at the MCE</w:t>
      </w:r>
      <w:bookmarkEnd w:id="168"/>
      <w:bookmarkEnd w:id="169"/>
      <w:bookmarkEnd w:id="170"/>
      <w:bookmarkEnd w:id="171"/>
      <w:r w:rsidRPr="00AC7A42">
        <w:t xml:space="preserve"> </w:t>
      </w:r>
    </w:p>
    <w:p w14:paraId="76BB1D0B"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MCE shall ignore the </w:t>
      </w:r>
      <w:r w:rsidRPr="00AC7A42">
        <w:rPr>
          <w:i/>
        </w:rPr>
        <w:t>MBMS-Service-associated logical M2-connection Item</w:t>
      </w:r>
      <w:r w:rsidRPr="00AC7A42">
        <w:t xml:space="preserve"> IE. The MCE may return </w:t>
      </w:r>
      <w:r w:rsidRPr="00AC7A42">
        <w:lastRenderedPageBreak/>
        <w:t xml:space="preserve">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03561F51" w14:textId="74F87DDF" w:rsidR="004A2638" w:rsidRPr="00AC7A42" w:rsidRDefault="004A2638" w:rsidP="00A211C1">
      <w:pPr>
        <w:pStyle w:val="Heading4"/>
      </w:pPr>
      <w:bookmarkStart w:id="172" w:name="_Toc525639799"/>
      <w:bookmarkStart w:id="173" w:name="_Toc36551923"/>
      <w:bookmarkStart w:id="174" w:name="_Toc56528805"/>
      <w:bookmarkStart w:id="175" w:name="_Toc209689568"/>
      <w:r w:rsidRPr="00AC7A42">
        <w:t>8.5.3.2</w:t>
      </w:r>
      <w:r w:rsidRPr="00AC7A42">
        <w:tab/>
        <w:t xml:space="preserve">Abnormal Condition at the </w:t>
      </w:r>
      <w:proofErr w:type="spellStart"/>
      <w:r w:rsidRPr="00AC7A42">
        <w:t>eNB</w:t>
      </w:r>
      <w:bookmarkEnd w:id="172"/>
      <w:bookmarkEnd w:id="173"/>
      <w:bookmarkEnd w:id="174"/>
      <w:bookmarkEnd w:id="175"/>
      <w:proofErr w:type="spellEnd"/>
      <w:r w:rsidRPr="00AC7A42">
        <w:t xml:space="preserve"> </w:t>
      </w:r>
    </w:p>
    <w:p w14:paraId="19FC24B2"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w:t>
      </w:r>
      <w:proofErr w:type="spellStart"/>
      <w:r w:rsidRPr="00AC7A42">
        <w:t>eNB</w:t>
      </w:r>
      <w:proofErr w:type="spellEnd"/>
      <w:r w:rsidRPr="00AC7A42">
        <w:t xml:space="preserve"> shall ignore the </w:t>
      </w:r>
      <w:r w:rsidRPr="00AC7A42">
        <w:rPr>
          <w:i/>
        </w:rPr>
        <w:t>MBMS-Service-associated logical M2-connection Item</w:t>
      </w:r>
      <w:r w:rsidRPr="00AC7A42">
        <w:t xml:space="preserve"> IE. The </w:t>
      </w:r>
      <w:proofErr w:type="spellStart"/>
      <w:r w:rsidRPr="00AC7A42">
        <w:t>eNB</w:t>
      </w:r>
      <w:proofErr w:type="spellEnd"/>
      <w:r w:rsidRPr="00AC7A42">
        <w:t xml:space="preserv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791871F7" w14:textId="0C36D4D8" w:rsidR="004A2638" w:rsidRPr="00AC7A42" w:rsidRDefault="004A2638" w:rsidP="00A211C1">
      <w:pPr>
        <w:pStyle w:val="Heading4"/>
      </w:pPr>
      <w:bookmarkStart w:id="176" w:name="_Toc525639800"/>
      <w:bookmarkStart w:id="177" w:name="_Toc36551924"/>
      <w:bookmarkStart w:id="178" w:name="_Toc56528806"/>
      <w:bookmarkStart w:id="179" w:name="_Toc209689569"/>
      <w:r w:rsidRPr="00AC7A42">
        <w:t>8.5.3.3</w:t>
      </w:r>
      <w:r w:rsidRPr="00AC7A42">
        <w:tab/>
        <w:t>Crossing of Reset Messages</w:t>
      </w:r>
      <w:bookmarkEnd w:id="176"/>
      <w:bookmarkEnd w:id="177"/>
      <w:bookmarkEnd w:id="178"/>
      <w:bookmarkEnd w:id="179"/>
      <w:r w:rsidRPr="00AC7A42">
        <w:t xml:space="preserve"> </w:t>
      </w:r>
    </w:p>
    <w:p w14:paraId="39D8FE80" w14:textId="77777777" w:rsidR="004A2638" w:rsidRPr="00AC7A42" w:rsidRDefault="004A2638" w:rsidP="004A2638">
      <w:r w:rsidRPr="00AC7A42">
        <w:t xml:space="preserve">If Reset procedure is ongoing in </w:t>
      </w:r>
      <w:proofErr w:type="spellStart"/>
      <w:r w:rsidRPr="00AC7A42">
        <w:t>eNB</w:t>
      </w:r>
      <w:proofErr w:type="spellEnd"/>
      <w:r w:rsidRPr="00AC7A42">
        <w:t xml:space="preserve"> and the </w:t>
      </w:r>
      <w:proofErr w:type="spellStart"/>
      <w:r w:rsidRPr="00AC7A42">
        <w:t>eNB</w:t>
      </w:r>
      <w:proofErr w:type="spellEnd"/>
      <w:r w:rsidRPr="00AC7A42">
        <w:t xml:space="preserve"> receives a RESET message from the peer entity on the same M2 interface related to one or several MBMS service associations previously requested to be reset, indicated explicitly or implicitly in the received RESET message, the </w:t>
      </w:r>
      <w:proofErr w:type="spellStart"/>
      <w:r w:rsidRPr="00AC7A42">
        <w:t>eNB</w:t>
      </w:r>
      <w:proofErr w:type="spellEnd"/>
      <w:r w:rsidRPr="00AC7A42">
        <w:t xml:space="preserve"> shall respond with RESET ACKNOWLEDGE message as described in 8.5.2.1.</w:t>
      </w:r>
    </w:p>
    <w:p w14:paraId="54A85262" w14:textId="77777777" w:rsidR="004A2638" w:rsidRPr="00AC7A42" w:rsidRDefault="004A2638" w:rsidP="004A2638">
      <w:r w:rsidRPr="00AC7A42">
        <w:t>If Reset procedure is ongoing in M</w:t>
      </w:r>
      <w:r w:rsidRPr="00AC7A42">
        <w:rPr>
          <w:lang w:eastAsia="zh-CN"/>
        </w:rPr>
        <w:t>C</w:t>
      </w:r>
      <w:r w:rsidRPr="00AC7A42">
        <w:t>E and the M</w:t>
      </w:r>
      <w:r w:rsidRPr="00AC7A42">
        <w:rPr>
          <w:lang w:eastAsia="zh-CN"/>
        </w:rPr>
        <w:t>C</w:t>
      </w:r>
      <w:r w:rsidRPr="00AC7A42">
        <w:t>E receives a RESET message from the peer entity on the same M2 interface related to one or several MBMS service associations previously requested to be reset, indicated explicitly or implicitly in the received RESET message, the M</w:t>
      </w:r>
      <w:r w:rsidRPr="00AC7A42">
        <w:rPr>
          <w:lang w:eastAsia="zh-CN"/>
        </w:rPr>
        <w:t>C</w:t>
      </w:r>
      <w:r w:rsidRPr="00AC7A42">
        <w:t>E shall respond with RESET ACKNOWLEDGE message as described in 8.5</w:t>
      </w:r>
      <w:r w:rsidRPr="00AC7A42">
        <w:rPr>
          <w:lang w:eastAsia="zh-CN"/>
        </w:rPr>
        <w:t>.</w:t>
      </w:r>
      <w:r w:rsidRPr="00AC7A42">
        <w:t>2.2.</w:t>
      </w:r>
    </w:p>
    <w:p w14:paraId="586D6A4B" w14:textId="77777777" w:rsidR="004A2638" w:rsidRPr="00AC7A42" w:rsidRDefault="004A2638" w:rsidP="00A211C1">
      <w:pPr>
        <w:pStyle w:val="Heading2"/>
        <w:rPr>
          <w:rFonts w:cs="Arial"/>
          <w:lang w:eastAsia="zh-CN"/>
        </w:rPr>
      </w:pPr>
      <w:bookmarkStart w:id="180" w:name="_Toc525639801"/>
      <w:bookmarkStart w:id="181" w:name="_Toc36551925"/>
      <w:bookmarkStart w:id="182" w:name="_Toc56528807"/>
      <w:bookmarkStart w:id="183" w:name="_Toc209689570"/>
      <w:r w:rsidRPr="00AC7A42">
        <w:t>8.6</w:t>
      </w:r>
      <w:r w:rsidRPr="00AC7A42">
        <w:tab/>
        <w:t>M2 Setup</w:t>
      </w:r>
      <w:bookmarkEnd w:id="180"/>
      <w:bookmarkEnd w:id="181"/>
      <w:bookmarkEnd w:id="182"/>
      <w:bookmarkEnd w:id="183"/>
    </w:p>
    <w:p w14:paraId="7893A046" w14:textId="77777777" w:rsidR="004A2638" w:rsidRPr="00AC7A42" w:rsidRDefault="004A2638" w:rsidP="00A211C1">
      <w:pPr>
        <w:pStyle w:val="Heading3"/>
      </w:pPr>
      <w:bookmarkStart w:id="184" w:name="_Toc525639802"/>
      <w:bookmarkStart w:id="185" w:name="_Toc36551926"/>
      <w:bookmarkStart w:id="186" w:name="_Toc56528808"/>
      <w:bookmarkStart w:id="187" w:name="_Toc209689571"/>
      <w:r w:rsidRPr="00AC7A42">
        <w:t>8.</w:t>
      </w:r>
      <w:r w:rsidRPr="00AC7A42">
        <w:rPr>
          <w:lang w:eastAsia="zh-CN"/>
        </w:rPr>
        <w:t>6</w:t>
      </w:r>
      <w:r w:rsidRPr="00AC7A42">
        <w:t>.1</w:t>
      </w:r>
      <w:r w:rsidRPr="00AC7A42">
        <w:tab/>
        <w:t>General</w:t>
      </w:r>
      <w:bookmarkEnd w:id="184"/>
      <w:bookmarkEnd w:id="185"/>
      <w:bookmarkEnd w:id="186"/>
      <w:bookmarkEnd w:id="187"/>
    </w:p>
    <w:p w14:paraId="5278A63F" w14:textId="77777777" w:rsidR="004A2638" w:rsidRPr="00AC7A42" w:rsidRDefault="004A2638" w:rsidP="004A2638">
      <w:r w:rsidRPr="00AC7A42">
        <w:t xml:space="preserve">The purpose of the M2 Setup procedure is to exchange application level data needed for the </w:t>
      </w:r>
      <w:proofErr w:type="spellStart"/>
      <w:r w:rsidRPr="00AC7A42">
        <w:t>eNB</w:t>
      </w:r>
      <w:proofErr w:type="spellEnd"/>
      <w:r w:rsidRPr="00AC7A42">
        <w:t xml:space="preserve"> and MCE to interoperate correctly on the M2 interface and to configure MCCH related content on the BCCH for each of the cells controlled by the </w:t>
      </w:r>
      <w:proofErr w:type="spellStart"/>
      <w:r w:rsidRPr="00AC7A42">
        <w:t>eNB</w:t>
      </w:r>
      <w:proofErr w:type="spellEnd"/>
      <w:r w:rsidRPr="00AC7A42">
        <w:t xml:space="preserve"> which is foreseen to participate in MBMS service data transmission. This procedure shall be the first M2AP procedure triggered after the TNL association has become operational. The procedure uses non MBMS-service-associated signalling.</w:t>
      </w:r>
    </w:p>
    <w:p w14:paraId="798EB2CC" w14:textId="77777777" w:rsidR="004A2638" w:rsidRPr="00AC7A42" w:rsidRDefault="004A2638" w:rsidP="004A2638">
      <w:r w:rsidRPr="00AC7A42">
        <w:t xml:space="preserve">This procedure erases any existing application level configuration data in the </w:t>
      </w:r>
      <w:proofErr w:type="spellStart"/>
      <w:r w:rsidRPr="00AC7A42">
        <w:t>eNB</w:t>
      </w:r>
      <w:proofErr w:type="spellEnd"/>
      <w:r w:rsidRPr="00AC7A42">
        <w:t xml:space="preserve"> and the MCE and MCCH related BCCH data in all cells served by the </w:t>
      </w:r>
      <w:proofErr w:type="spellStart"/>
      <w:r w:rsidRPr="00AC7A42">
        <w:t>eNB</w:t>
      </w:r>
      <w:proofErr w:type="spellEnd"/>
      <w:r w:rsidRPr="00AC7A42">
        <w:t>. This procedure also re-initialises the E-UTRAN M2AP MBMS service related contexts (if any) and erases all related signalling connections in the two nodes like a Reset procedure would do.</w:t>
      </w:r>
    </w:p>
    <w:p w14:paraId="726E3C3C" w14:textId="77777777" w:rsidR="004A2638" w:rsidRPr="00AC7A42" w:rsidRDefault="004A2638" w:rsidP="00A211C1">
      <w:pPr>
        <w:pStyle w:val="Heading3"/>
      </w:pPr>
      <w:bookmarkStart w:id="188" w:name="_Toc525639803"/>
      <w:bookmarkStart w:id="189" w:name="_Toc36551927"/>
      <w:bookmarkStart w:id="190" w:name="_Toc56528809"/>
      <w:bookmarkStart w:id="191" w:name="_Toc209689572"/>
      <w:r w:rsidRPr="00AC7A42">
        <w:t>8.6.2</w:t>
      </w:r>
      <w:r w:rsidRPr="00AC7A42">
        <w:tab/>
        <w:t>Successful Operation</w:t>
      </w:r>
      <w:bookmarkEnd w:id="188"/>
      <w:bookmarkEnd w:id="189"/>
      <w:bookmarkEnd w:id="190"/>
      <w:bookmarkEnd w:id="191"/>
    </w:p>
    <w:bookmarkStart w:id="192" w:name="_MON_1316152961"/>
    <w:bookmarkEnd w:id="192"/>
    <w:p w14:paraId="0A09BB04" w14:textId="77777777" w:rsidR="004A2638" w:rsidRPr="00AC7A42" w:rsidRDefault="004A2638" w:rsidP="004A2638">
      <w:pPr>
        <w:pStyle w:val="TH"/>
      </w:pPr>
      <w:r w:rsidRPr="00AC7A42">
        <w:object w:dxaOrig="4319" w:dyaOrig="2879" w14:anchorId="37F8282E">
          <v:shape id="_x0000_i1033" type="#_x0000_t75" style="width:3in;height:2in" o:ole="">
            <v:imagedata r:id="rId24" o:title=""/>
          </v:shape>
          <o:OLEObject Type="Embed" ProgID="Word.Picture.8" ShapeID="_x0000_i1033" DrawAspect="Content" ObjectID="_1827046467" r:id="rId25"/>
        </w:object>
      </w:r>
    </w:p>
    <w:p w14:paraId="32584D9D" w14:textId="77777777" w:rsidR="004A2638" w:rsidRPr="00AC7A42" w:rsidRDefault="004A2638" w:rsidP="00A211C1">
      <w:pPr>
        <w:pStyle w:val="TF"/>
        <w:rPr>
          <w:rFonts w:eastAsia="MS Mincho"/>
        </w:rPr>
      </w:pPr>
      <w:r w:rsidRPr="00AC7A42">
        <w:t>Figure 8.6.2-1. M2 Setup procedure. Successful operation</w:t>
      </w:r>
      <w:r w:rsidRPr="00AC7A42">
        <w:rPr>
          <w:rFonts w:eastAsia="MS Mincho"/>
        </w:rPr>
        <w:t>.</w:t>
      </w:r>
    </w:p>
    <w:p w14:paraId="00A64C9E"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 M2 SETUP REQUEST message</w:t>
      </w:r>
      <w:r w:rsidRPr="00AC7A42">
        <w:t xml:space="preserve"> including the appropriate data to the MCE. The </w:t>
      </w:r>
      <w:proofErr w:type="spellStart"/>
      <w:r w:rsidRPr="00AC7A42">
        <w:t>eNB</w:t>
      </w:r>
      <w:proofErr w:type="spellEnd"/>
      <w:r w:rsidRPr="00AC7A42">
        <w:t xml:space="preserve"> shall include in the M2 SETUP REQUEST message the cell(s) which </w:t>
      </w:r>
      <w:r w:rsidR="00781DA0" w:rsidRPr="00AC7A42">
        <w:t>is (</w:t>
      </w:r>
      <w:r w:rsidRPr="00AC7A42">
        <w:t>are) foreseen to participate in MBMS service data transmission.</w:t>
      </w:r>
    </w:p>
    <w:p w14:paraId="06D5EEF1" w14:textId="77777777" w:rsidR="004A2638" w:rsidRPr="00AC7A42" w:rsidRDefault="004A2638" w:rsidP="004A2638">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w:t>
      </w:r>
      <w:r w:rsidR="00681911">
        <w:rPr>
          <w:rFonts w:eastAsia="SimSun"/>
        </w:rPr>
        <w:t xml:space="preserve"> (and, if required, the </w:t>
      </w:r>
      <w:r w:rsidR="00681911" w:rsidRPr="00AC7A42">
        <w:rPr>
          <w:rFonts w:eastAsia="SimSun"/>
        </w:rPr>
        <w:t xml:space="preserve">MCCH related BCCH </w:t>
      </w:r>
      <w:r w:rsidR="00681911">
        <w:rPr>
          <w:rFonts w:eastAsia="SimSun"/>
        </w:rPr>
        <w:t xml:space="preserve">extended </w:t>
      </w:r>
      <w:r w:rsidR="00681911" w:rsidRPr="00AC7A42">
        <w:rPr>
          <w:rFonts w:eastAsia="SimSun"/>
        </w:rPr>
        <w:t>configuration</w:t>
      </w:r>
      <w:r w:rsidR="00681911">
        <w:rPr>
          <w:rFonts w:eastAsia="SimSun"/>
        </w:rPr>
        <w:t>)</w:t>
      </w:r>
      <w:r w:rsidRPr="00AC7A42">
        <w:rPr>
          <w:rFonts w:eastAsia="SimSun"/>
        </w:rPr>
        <w:t xml:space="preserve"> for all cells indicated in the M2 SETUP REQUEST</w:t>
      </w:r>
      <w:r w:rsidRPr="00AC7A42">
        <w:t xml:space="preserve"> message</w:t>
      </w:r>
      <w:r w:rsidRPr="00AC7A42">
        <w:rPr>
          <w:rFonts w:eastAsia="SimSun"/>
        </w:rPr>
        <w:t>.</w:t>
      </w:r>
    </w:p>
    <w:p w14:paraId="583C471A" w14:textId="77777777" w:rsidR="004A2638" w:rsidRPr="00AC7A42" w:rsidRDefault="004A2638" w:rsidP="004A2638">
      <w:pPr>
        <w:rPr>
          <w:rFonts w:eastAsia="SimSun"/>
        </w:rPr>
      </w:pPr>
      <w:r w:rsidRPr="00AC7A42">
        <w:rPr>
          <w:rFonts w:eastAsia="SimSun"/>
        </w:rPr>
        <w:lastRenderedPageBreak/>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r w:rsidR="00781DA0" w:rsidRPr="00AC7A42">
        <w:rPr>
          <w:rFonts w:eastAsia="SimSun"/>
        </w:rPr>
        <w:t>.</w:t>
      </w:r>
    </w:p>
    <w:p w14:paraId="1B809497" w14:textId="77777777" w:rsidR="004A2638" w:rsidRPr="00AC7A42" w:rsidRDefault="004A2638" w:rsidP="004A2638">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ED12273" w14:textId="77777777" w:rsidR="004A2638" w:rsidRPr="00AC7A42" w:rsidRDefault="004A2638" w:rsidP="004A2638">
      <w:pPr>
        <w:rPr>
          <w:rFonts w:eastAsia="SimSun"/>
        </w:rPr>
      </w:pPr>
      <w:r w:rsidRPr="00AC7A42">
        <w:rPr>
          <w:rFonts w:eastAsia="SimSun"/>
        </w:rPr>
        <w:t xml:space="preserve">If the M2 SETUP REQUEST message contains the </w:t>
      </w:r>
      <w:proofErr w:type="spellStart"/>
      <w:r w:rsidRPr="00AC7A42">
        <w:rPr>
          <w:rFonts w:eastAsia="SimSun"/>
          <w:i/>
          <w:iCs/>
        </w:rPr>
        <w:t>eNB</w:t>
      </w:r>
      <w:proofErr w:type="spellEnd"/>
      <w:r w:rsidRPr="00AC7A42">
        <w:rPr>
          <w:rFonts w:eastAsia="SimSun"/>
          <w:i/>
          <w:iCs/>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28235518" w14:textId="77777777" w:rsidR="004A2638" w:rsidRPr="00AC7A42" w:rsidRDefault="004A2638" w:rsidP="004A2638">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w:t>
      </w:r>
      <w:proofErr w:type="spellStart"/>
      <w:r w:rsidRPr="00AC7A42">
        <w:rPr>
          <w:rFonts w:eastAsia="SimSun"/>
        </w:rPr>
        <w:t>eNB</w:t>
      </w:r>
      <w:proofErr w:type="spellEnd"/>
      <w:r w:rsidRPr="00AC7A42">
        <w:rPr>
          <w:rFonts w:eastAsia="SimSun"/>
        </w:rPr>
        <w:t xml:space="preserve"> may use this IE as a human readable name of the MCE.</w:t>
      </w:r>
    </w:p>
    <w:p w14:paraId="6E843FD9" w14:textId="77777777" w:rsidR="007704F2" w:rsidRDefault="004A2638" w:rsidP="007704F2">
      <w:pPr>
        <w:rPr>
          <w:lang w:eastAsia="zh-CN"/>
        </w:rPr>
      </w:pPr>
      <w:r w:rsidRPr="00AC7A42">
        <w:rPr>
          <w:lang w:eastAsia="zh-CN"/>
        </w:rPr>
        <w:t xml:space="preserve">The </w:t>
      </w:r>
      <w:proofErr w:type="spellStart"/>
      <w:r w:rsidRPr="00AC7A42">
        <w:rPr>
          <w:lang w:eastAsia="zh-CN"/>
        </w:rPr>
        <w:t>eNB</w:t>
      </w:r>
      <w:proofErr w:type="spellEnd"/>
      <w:r w:rsidRPr="00AC7A42">
        <w:rPr>
          <w:lang w:eastAsia="zh-CN"/>
        </w:rPr>
        <w:t xml:space="preserve">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sidR="00D86256">
        <w:rPr>
          <w:lang w:eastAsia="zh-CN"/>
        </w:rPr>
        <w:t>“</w:t>
      </w:r>
      <w:r w:rsidRPr="00AC7A42">
        <w:rPr>
          <w:lang w:eastAsia="zh-CN"/>
        </w:rPr>
        <w:t>reserved Cell</w:t>
      </w:r>
      <w:r w:rsidR="00D86256">
        <w:rPr>
          <w:lang w:eastAsia="zh-CN"/>
        </w:rPr>
        <w:t>”</w:t>
      </w:r>
      <w:r w:rsidRPr="00AC7A42">
        <w:rPr>
          <w:lang w:eastAsia="zh-CN"/>
        </w:rPr>
        <w:t>.</w:t>
      </w:r>
    </w:p>
    <w:p w14:paraId="629268A2" w14:textId="77777777" w:rsidR="007704F2" w:rsidRDefault="007704F2" w:rsidP="007704F2">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Modification Period</w:t>
      </w:r>
      <w:r>
        <w:rPr>
          <w:lang w:eastAsia="zh-CN"/>
        </w:rPr>
        <w:t xml:space="preserve"> IE.</w:t>
      </w:r>
    </w:p>
    <w:p w14:paraId="25C4F1FC" w14:textId="77777777" w:rsidR="004A2638" w:rsidRDefault="007704F2" w:rsidP="007704F2">
      <w:pPr>
        <w:rPr>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Repetition Period</w:t>
      </w:r>
      <w:r>
        <w:rPr>
          <w:lang w:eastAsia="zh-CN"/>
        </w:rPr>
        <w:t xml:space="preserve"> IE.</w:t>
      </w:r>
    </w:p>
    <w:p w14:paraId="0F840FF1" w14:textId="77777777" w:rsidR="00681911" w:rsidRPr="00AC7A42" w:rsidRDefault="00681911" w:rsidP="007704F2">
      <w:pPr>
        <w:rPr>
          <w:rFonts w:eastAsia="SimSun"/>
        </w:rPr>
      </w:pPr>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w:t>
      </w:r>
      <w:proofErr w:type="spellStart"/>
      <w:r w:rsidRPr="000B594E">
        <w:rPr>
          <w:lang w:eastAsia="zh-CN"/>
        </w:rPr>
        <w:t>eNB</w:t>
      </w:r>
      <w:proofErr w:type="spellEnd"/>
      <w:r w:rsidRPr="000B594E">
        <w:rPr>
          <w:lang w:eastAsia="zh-CN"/>
        </w:rPr>
        <w:t xml:space="preserve">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w:t>
      </w:r>
      <w:proofErr w:type="spellStart"/>
      <w:r>
        <w:rPr>
          <w:rFonts w:eastAsia="SimSun"/>
        </w:rPr>
        <w:t>eNB</w:t>
      </w:r>
      <w:proofErr w:type="spellEnd"/>
      <w:r>
        <w:rPr>
          <w:rFonts w:eastAsia="SimSun"/>
        </w:rPr>
        <w:t xml:space="preserve">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MCCH related BCCH Extended Configuration Item</w:t>
      </w:r>
      <w:r w:rsidRPr="00BA27B3">
        <w:rPr>
          <w:rFonts w:eastAsia="SimSun"/>
        </w:rPr>
        <w:t xml:space="preserve"> IE is not set to </w:t>
      </w:r>
      <w:r>
        <w:rPr>
          <w:rFonts w:eastAsia="SimSun"/>
        </w:rPr>
        <w:t>"</w:t>
      </w:r>
      <w:r w:rsidRPr="00BA27B3">
        <w:rPr>
          <w:rFonts w:eastAsia="SimSun"/>
        </w:rPr>
        <w:t>reserved Cell</w:t>
      </w:r>
      <w:r>
        <w:rPr>
          <w:rFonts w:eastAsia="SimSun"/>
        </w:rPr>
        <w:t>"</w:t>
      </w:r>
      <w:r w:rsidRPr="00BA27B3">
        <w:rPr>
          <w:rFonts w:eastAsia="SimSun"/>
        </w:rPr>
        <w:t>.</w:t>
      </w:r>
    </w:p>
    <w:p w14:paraId="5864374A" w14:textId="77777777" w:rsidR="004A2638" w:rsidRPr="00AC7A42" w:rsidRDefault="004A2638" w:rsidP="00A211C1">
      <w:pPr>
        <w:pStyle w:val="Heading3"/>
      </w:pPr>
      <w:bookmarkStart w:id="193" w:name="_Toc525639804"/>
      <w:bookmarkStart w:id="194" w:name="_Toc36551928"/>
      <w:bookmarkStart w:id="195" w:name="_Toc56528810"/>
      <w:bookmarkStart w:id="196" w:name="_Toc209689573"/>
      <w:r w:rsidRPr="00AC7A42">
        <w:t>8.6.3</w:t>
      </w:r>
      <w:r w:rsidRPr="00AC7A42">
        <w:tab/>
        <w:t>Unsuccessful Operation</w:t>
      </w:r>
      <w:bookmarkEnd w:id="193"/>
      <w:bookmarkEnd w:id="194"/>
      <w:bookmarkEnd w:id="195"/>
      <w:bookmarkEnd w:id="196"/>
    </w:p>
    <w:bookmarkStart w:id="197" w:name="_MON_1316183155"/>
    <w:bookmarkEnd w:id="197"/>
    <w:p w14:paraId="17A9E834" w14:textId="77777777" w:rsidR="004A2638" w:rsidRPr="00AC7A42" w:rsidRDefault="004A2638" w:rsidP="004A2638">
      <w:pPr>
        <w:pStyle w:val="TH"/>
      </w:pPr>
      <w:r w:rsidRPr="00AC7A42">
        <w:object w:dxaOrig="4319" w:dyaOrig="2879" w14:anchorId="462A4799">
          <v:shape id="_x0000_i1034" type="#_x0000_t75" style="width:3in;height:2in" o:ole="">
            <v:imagedata r:id="rId26" o:title=""/>
          </v:shape>
          <o:OLEObject Type="Embed" ProgID="Word.Picture.8" ShapeID="_x0000_i1034" DrawAspect="Content" ObjectID="_1827046468" r:id="rId27"/>
        </w:object>
      </w:r>
    </w:p>
    <w:p w14:paraId="6C3DCFF4" w14:textId="77777777" w:rsidR="004A2638" w:rsidRPr="00AC7A42" w:rsidRDefault="004A2638" w:rsidP="00A211C1">
      <w:pPr>
        <w:pStyle w:val="TF"/>
        <w:rPr>
          <w:rFonts w:eastAsia="MS Mincho"/>
        </w:rPr>
      </w:pPr>
      <w:r w:rsidRPr="00AC7A42">
        <w:t>Figure 8.6.2-1. M2 Setup procedure. Unsuccessful operation</w:t>
      </w:r>
      <w:r w:rsidRPr="00AC7A42">
        <w:rPr>
          <w:rFonts w:eastAsia="MS Mincho"/>
        </w:rPr>
        <w:t>.</w:t>
      </w:r>
    </w:p>
    <w:p w14:paraId="1A5FC545" w14:textId="77777777" w:rsidR="004A2638" w:rsidRPr="00AC7A42" w:rsidRDefault="004A2638" w:rsidP="004A2638">
      <w:r w:rsidRPr="00AC7A42">
        <w:t xml:space="preserve">If the MCE </w:t>
      </w:r>
      <w:r w:rsidR="00781DA0" w:rsidRPr="00AC7A42">
        <w:t>cannot</w:t>
      </w:r>
      <w:r w:rsidRPr="00AC7A42">
        <w:t xml:space="preserve"> accept the setup it should respond with a M2 SETUP FAILURE message and appropriate cause value.</w:t>
      </w:r>
    </w:p>
    <w:p w14:paraId="671FA4D5" w14:textId="77777777" w:rsidR="004A2638" w:rsidRPr="00AC7A42" w:rsidRDefault="004A2638" w:rsidP="004A2638">
      <w:r w:rsidRPr="00AC7A42">
        <w:t xml:space="preserve">If the M2 SETUP FAILURE </w:t>
      </w:r>
      <w:r w:rsidR="00781DA0" w:rsidRPr="00AC7A42">
        <w:t>message includes</w:t>
      </w:r>
      <w:r w:rsidRPr="00AC7A42">
        <w:t xml:space="preserve">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M2 setup towards the same MCE.</w:t>
      </w:r>
    </w:p>
    <w:p w14:paraId="44036522" w14:textId="77777777" w:rsidR="004A2638" w:rsidRPr="00AC7A42" w:rsidRDefault="004A2638" w:rsidP="00A211C1">
      <w:pPr>
        <w:pStyle w:val="Heading3"/>
      </w:pPr>
      <w:bookmarkStart w:id="198" w:name="_Toc525639805"/>
      <w:bookmarkStart w:id="199" w:name="_Toc36551929"/>
      <w:bookmarkStart w:id="200" w:name="_Toc56528811"/>
      <w:bookmarkStart w:id="201" w:name="_Toc209689574"/>
      <w:r w:rsidRPr="00AC7A42">
        <w:t>8.</w:t>
      </w:r>
      <w:r w:rsidRPr="00AC7A42">
        <w:rPr>
          <w:lang w:eastAsia="zh-CN"/>
        </w:rPr>
        <w:t>6</w:t>
      </w:r>
      <w:r w:rsidRPr="00AC7A42">
        <w:t>.4</w:t>
      </w:r>
      <w:r w:rsidRPr="00AC7A42">
        <w:tab/>
        <w:t>Abnormal Conditions</w:t>
      </w:r>
      <w:bookmarkEnd w:id="198"/>
      <w:bookmarkEnd w:id="199"/>
      <w:bookmarkEnd w:id="200"/>
      <w:bookmarkEnd w:id="201"/>
    </w:p>
    <w:p w14:paraId="514B9674" w14:textId="77777777" w:rsidR="004A2638" w:rsidRPr="00AC7A42" w:rsidRDefault="004A2638" w:rsidP="004A2638">
      <w:r w:rsidRPr="00AC7A42">
        <w:t>Void.</w:t>
      </w:r>
    </w:p>
    <w:p w14:paraId="5BD7B675" w14:textId="77777777" w:rsidR="004A2638" w:rsidRPr="00AC7A42" w:rsidRDefault="004A2638" w:rsidP="00A211C1">
      <w:pPr>
        <w:pStyle w:val="Heading2"/>
        <w:rPr>
          <w:rFonts w:cs="Arial"/>
          <w:lang w:eastAsia="zh-CN"/>
        </w:rPr>
      </w:pPr>
      <w:bookmarkStart w:id="202" w:name="_Toc525639806"/>
      <w:bookmarkStart w:id="203" w:name="_Toc36551930"/>
      <w:bookmarkStart w:id="204" w:name="_Toc56528812"/>
      <w:bookmarkStart w:id="205" w:name="_Toc209689575"/>
      <w:r w:rsidRPr="00AC7A42">
        <w:lastRenderedPageBreak/>
        <w:t>8.7</w:t>
      </w:r>
      <w:r w:rsidRPr="00AC7A42">
        <w:tab/>
      </w:r>
      <w:proofErr w:type="spellStart"/>
      <w:r w:rsidRPr="00AC7A42">
        <w:t>eNB</w:t>
      </w:r>
      <w:proofErr w:type="spellEnd"/>
      <w:r w:rsidRPr="00AC7A42">
        <w:t xml:space="preserve"> Configuration Update</w:t>
      </w:r>
      <w:bookmarkEnd w:id="202"/>
      <w:bookmarkEnd w:id="203"/>
      <w:bookmarkEnd w:id="204"/>
      <w:bookmarkEnd w:id="205"/>
    </w:p>
    <w:p w14:paraId="7D7F89EE" w14:textId="77777777" w:rsidR="004A2638" w:rsidRPr="00AC7A42" w:rsidRDefault="004A2638" w:rsidP="00A211C1">
      <w:pPr>
        <w:pStyle w:val="Heading3"/>
      </w:pPr>
      <w:bookmarkStart w:id="206" w:name="_Toc525639807"/>
      <w:bookmarkStart w:id="207" w:name="_Toc36551931"/>
      <w:bookmarkStart w:id="208" w:name="_Toc56528813"/>
      <w:bookmarkStart w:id="209" w:name="_Toc209689576"/>
      <w:r w:rsidRPr="00AC7A42">
        <w:t>8.</w:t>
      </w:r>
      <w:r w:rsidRPr="00AC7A42">
        <w:rPr>
          <w:lang w:eastAsia="zh-CN"/>
        </w:rPr>
        <w:t>7</w:t>
      </w:r>
      <w:r w:rsidRPr="00AC7A42">
        <w:t>.1</w:t>
      </w:r>
      <w:r w:rsidRPr="00AC7A42">
        <w:tab/>
        <w:t>General</w:t>
      </w:r>
      <w:bookmarkEnd w:id="206"/>
      <w:bookmarkEnd w:id="207"/>
      <w:bookmarkEnd w:id="208"/>
      <w:bookmarkEnd w:id="209"/>
    </w:p>
    <w:p w14:paraId="20DB7117" w14:textId="77777777" w:rsidR="004A2638" w:rsidRPr="00AC7A42" w:rsidRDefault="004A2638" w:rsidP="004A2638">
      <w:pPr>
        <w:rPr>
          <w:lang w:eastAsia="zh-CN"/>
        </w:rPr>
      </w:pPr>
      <w:r w:rsidRPr="00AC7A42">
        <w:t xml:space="preserve">The purpose of the </w:t>
      </w:r>
      <w:proofErr w:type="spellStart"/>
      <w:r w:rsidRPr="00AC7A42">
        <w:t>eNB</w:t>
      </w:r>
      <w:proofErr w:type="spellEnd"/>
      <w:r w:rsidRPr="00AC7A42">
        <w:t xml:space="preserve"> Configuration Update procedure is to update application level configuration data needed for the </w:t>
      </w:r>
      <w:proofErr w:type="spellStart"/>
      <w:r w:rsidRPr="00AC7A42">
        <w:t>eNB</w:t>
      </w:r>
      <w:proofErr w:type="spellEnd"/>
      <w:r w:rsidRPr="00AC7A42">
        <w:t xml:space="preserve"> and MCE to interoperate correctly on the M2 interface. This procedure does not affect existing MBMS-service-related contexts, if any.</w:t>
      </w:r>
    </w:p>
    <w:p w14:paraId="1D8E3C20" w14:textId="77777777" w:rsidR="004A2638" w:rsidRPr="00AC7A42" w:rsidRDefault="004A2638" w:rsidP="004A2638">
      <w:r w:rsidRPr="00AC7A42">
        <w:t>The procedure uses non MBMS-service-associated signalling.</w:t>
      </w:r>
    </w:p>
    <w:p w14:paraId="74A55703" w14:textId="77777777" w:rsidR="004A2638" w:rsidRPr="00AC7A42" w:rsidRDefault="004A2638" w:rsidP="00A211C1">
      <w:pPr>
        <w:pStyle w:val="Heading3"/>
      </w:pPr>
      <w:bookmarkStart w:id="210" w:name="_Toc525639808"/>
      <w:bookmarkStart w:id="211" w:name="_Toc36551932"/>
      <w:bookmarkStart w:id="212" w:name="_Toc56528814"/>
      <w:bookmarkStart w:id="213" w:name="_Toc209689577"/>
      <w:r w:rsidRPr="00AC7A42">
        <w:t>8.7.2</w:t>
      </w:r>
      <w:r w:rsidRPr="00AC7A42">
        <w:tab/>
        <w:t>Successful Operation</w:t>
      </w:r>
      <w:bookmarkEnd w:id="210"/>
      <w:bookmarkEnd w:id="211"/>
      <w:bookmarkEnd w:id="212"/>
      <w:bookmarkEnd w:id="213"/>
    </w:p>
    <w:bookmarkStart w:id="214" w:name="_MON_1316185155"/>
    <w:bookmarkEnd w:id="214"/>
    <w:bookmarkStart w:id="215" w:name="_MON_1316183530"/>
    <w:bookmarkEnd w:id="215"/>
    <w:p w14:paraId="0608018F" w14:textId="77777777" w:rsidR="004A2638" w:rsidRPr="00AC7A42" w:rsidRDefault="004A2638" w:rsidP="004A2638">
      <w:pPr>
        <w:pStyle w:val="TH"/>
      </w:pPr>
      <w:r w:rsidRPr="00AC7A42">
        <w:object w:dxaOrig="4319" w:dyaOrig="2879" w14:anchorId="5F099F15">
          <v:shape id="_x0000_i1035" type="#_x0000_t75" style="width:3in;height:2in" o:ole="">
            <v:imagedata r:id="rId28" o:title=""/>
          </v:shape>
          <o:OLEObject Type="Embed" ProgID="Word.Picture.8" ShapeID="_x0000_i1035" DrawAspect="Content" ObjectID="_1827046469" r:id="rId29"/>
        </w:object>
      </w:r>
    </w:p>
    <w:p w14:paraId="7C307AFA" w14:textId="77777777" w:rsidR="004A2638" w:rsidRPr="00AC7A42" w:rsidRDefault="004A2638" w:rsidP="00A211C1">
      <w:pPr>
        <w:pStyle w:val="TF"/>
        <w:rPr>
          <w:rFonts w:eastAsia="MS Mincho"/>
        </w:rPr>
      </w:pPr>
      <w:r w:rsidRPr="00AC7A42">
        <w:t xml:space="preserve">Figure 8.7.2-1. </w:t>
      </w:r>
      <w:proofErr w:type="spellStart"/>
      <w:r w:rsidRPr="00AC7A42">
        <w:t>eNB</w:t>
      </w:r>
      <w:proofErr w:type="spellEnd"/>
      <w:r w:rsidRPr="00AC7A42">
        <w:t xml:space="preserve"> Configuration Update procedure. Successful operation</w:t>
      </w:r>
      <w:r w:rsidRPr="00AC7A42">
        <w:rPr>
          <w:rFonts w:eastAsia="MS Mincho"/>
        </w:rPr>
        <w:t>.</w:t>
      </w:r>
    </w:p>
    <w:p w14:paraId="6AEAB337"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w:t>
      </w:r>
      <w:proofErr w:type="spellStart"/>
      <w:r w:rsidRPr="00AC7A42">
        <w:t>eNB</w:t>
      </w:r>
      <w:proofErr w:type="spellEnd"/>
      <w:r w:rsidRPr="00AC7A42">
        <w:t xml:space="preserve"> CONFIGURATION UPDATE message may contain:</w:t>
      </w:r>
    </w:p>
    <w:p w14:paraId="48EA427C" w14:textId="77777777" w:rsidR="004A2638" w:rsidRPr="00AC7A42" w:rsidRDefault="004A2638" w:rsidP="004A2638">
      <w:pPr>
        <w:pStyle w:val="B1"/>
      </w:pPr>
      <w:r w:rsidRPr="00AC7A42">
        <w:t>-</w:t>
      </w:r>
      <w:r w:rsidRPr="00AC7A42">
        <w:tab/>
        <w:t xml:space="preserve">the </w:t>
      </w:r>
      <w:r w:rsidRPr="00AC7A42">
        <w:rPr>
          <w:i/>
        </w:rPr>
        <w:t xml:space="preserve">Global </w:t>
      </w:r>
      <w:proofErr w:type="spellStart"/>
      <w:r w:rsidRPr="00AC7A42">
        <w:rPr>
          <w:i/>
        </w:rPr>
        <w:t>eNB</w:t>
      </w:r>
      <w:proofErr w:type="spellEnd"/>
      <w:r w:rsidRPr="00AC7A42">
        <w:rPr>
          <w:i/>
        </w:rPr>
        <w:t xml:space="preserve"> ID</w:t>
      </w:r>
      <w:r w:rsidRPr="00AC7A42">
        <w:t xml:space="preserve"> IE,</w:t>
      </w:r>
    </w:p>
    <w:p w14:paraId="5E05727A"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Name</w:t>
      </w:r>
      <w:r w:rsidRPr="00AC7A42">
        <w:t xml:space="preserve"> IE,</w:t>
      </w:r>
    </w:p>
    <w:p w14:paraId="12058D96"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MBMS Configuration data per cell</w:t>
      </w:r>
      <w:r w:rsidRPr="00AC7A42">
        <w:t xml:space="preserve"> IE.</w:t>
      </w:r>
    </w:p>
    <w:p w14:paraId="7A15701B" w14:textId="77777777" w:rsidR="004A2638" w:rsidRPr="00AC7A42" w:rsidRDefault="004A2638" w:rsidP="004A2638">
      <w:r w:rsidRPr="00AC7A42">
        <w:t xml:space="preserve">If the </w:t>
      </w:r>
      <w:r w:rsidRPr="00AC7A42">
        <w:rPr>
          <w:i/>
        </w:rPr>
        <w:t xml:space="preserve">Global </w:t>
      </w:r>
      <w:proofErr w:type="spellStart"/>
      <w:r w:rsidRPr="00AC7A42">
        <w:rPr>
          <w:i/>
        </w:rPr>
        <w:t>eNB</w:t>
      </w:r>
      <w:proofErr w:type="spellEnd"/>
      <w:r w:rsidRPr="00AC7A42">
        <w:rPr>
          <w:i/>
        </w:rPr>
        <w:t xml:space="preserve"> ID</w:t>
      </w:r>
      <w:r w:rsidRPr="00AC7A42">
        <w:t xml:space="preserve"> IE is not included in the ENB CONFIGURATION UPDATE message, the MCE shall interpret that the existing </w:t>
      </w:r>
      <w:proofErr w:type="spellStart"/>
      <w:r w:rsidRPr="00AC7A42">
        <w:t>eNB</w:t>
      </w:r>
      <w:proofErr w:type="spellEnd"/>
      <w:r w:rsidRPr="00AC7A42">
        <w:t xml:space="preserve"> ID is not changed.</w:t>
      </w:r>
    </w:p>
    <w:p w14:paraId="237AB9FD" w14:textId="77777777" w:rsidR="004A2638" w:rsidRPr="00AC7A42" w:rsidRDefault="004A2638" w:rsidP="004A2638">
      <w:r w:rsidRPr="00AC7A42">
        <w:t xml:space="preserve">If the </w:t>
      </w:r>
      <w:proofErr w:type="spellStart"/>
      <w:r w:rsidRPr="00AC7A42">
        <w:rPr>
          <w:i/>
        </w:rPr>
        <w:t>eNB</w:t>
      </w:r>
      <w:proofErr w:type="spellEnd"/>
      <w:r w:rsidRPr="00AC7A42">
        <w:rPr>
          <w:i/>
        </w:rPr>
        <w:t xml:space="preserve"> Name</w:t>
      </w:r>
      <w:r w:rsidRPr="00AC7A42">
        <w:t xml:space="preserve"> IE is not included in the ENB CONFIGURATION UPDATE message, the MCE shall interpret that the existing </w:t>
      </w:r>
      <w:proofErr w:type="spellStart"/>
      <w:r w:rsidRPr="00AC7A42">
        <w:t>eNB</w:t>
      </w:r>
      <w:proofErr w:type="spellEnd"/>
      <w:r w:rsidRPr="00AC7A42">
        <w:t xml:space="preserve"> name, if any, is not changed.</w:t>
      </w:r>
    </w:p>
    <w:p w14:paraId="363DF441" w14:textId="77777777" w:rsidR="004A2638" w:rsidRPr="00AC7A42" w:rsidRDefault="004A2638" w:rsidP="004A2638">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01D0372F" w14:textId="77777777" w:rsidR="004A2638" w:rsidRPr="00AC7A42" w:rsidRDefault="004A2638" w:rsidP="004A2638">
      <w:pPr>
        <w:rPr>
          <w:rFonts w:eastAsia="SimSun"/>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t>
      </w:r>
      <w:bookmarkStart w:id="216" w:name="_Hlk34046314"/>
      <w:r w:rsidR="00681911">
        <w:rPr>
          <w:lang w:eastAsia="zh-CN"/>
        </w:rPr>
        <w:t xml:space="preserve">within the </w:t>
      </w:r>
      <w:r w:rsidR="00681911" w:rsidRPr="00261EB0">
        <w:rPr>
          <w:i/>
          <w:iCs/>
          <w:lang w:eastAsia="zh-CN"/>
        </w:rPr>
        <w:t>MCCH related BCCH Extended Configuration</w:t>
      </w:r>
      <w:r w:rsidR="00681911" w:rsidRPr="008001EC">
        <w:rPr>
          <w:i/>
          <w:iCs/>
          <w:lang w:eastAsia="zh-CN"/>
        </w:rPr>
        <w:t xml:space="preserve"> Item</w:t>
      </w:r>
      <w:r w:rsidR="00681911">
        <w:rPr>
          <w:lang w:eastAsia="zh-CN"/>
        </w:rPr>
        <w:t xml:space="preserve"> IE</w:t>
      </w:r>
      <w:bookmarkEnd w:id="216"/>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sidR="00D86256">
        <w:rPr>
          <w:lang w:eastAsia="zh-CN"/>
        </w:rPr>
        <w:t>“</w:t>
      </w:r>
      <w:proofErr w:type="spellStart"/>
      <w:r w:rsidRPr="00AC7A42">
        <w:rPr>
          <w:lang w:eastAsia="zh-CN"/>
        </w:rPr>
        <w:t>reservedCell</w:t>
      </w:r>
      <w:proofErr w:type="spellEnd"/>
      <w:r w:rsidR="00D86256">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ENB CONFIGURATION UPDATE ACKNOWLEDGE message contains the </w:t>
      </w:r>
      <w:r w:rsidR="007704F2" w:rsidRPr="001A5F20">
        <w:rPr>
          <w:i/>
          <w:lang w:eastAsia="zh-CN"/>
        </w:rPr>
        <w:t>Modification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Modification Period</w:t>
      </w:r>
      <w:r w:rsidR="007704F2">
        <w:rPr>
          <w:lang w:eastAsia="zh-CN"/>
        </w:rPr>
        <w:t xml:space="preserve"> IE. If the ENB CONFIGURATION UPDATE ACKNOWLEDGE message contains the </w:t>
      </w:r>
      <w:r w:rsidR="007704F2" w:rsidRPr="001A5F20">
        <w:rPr>
          <w:i/>
          <w:lang w:eastAsia="zh-CN"/>
        </w:rPr>
        <w:t>Repetition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Repetition Period</w:t>
      </w:r>
      <w:r w:rsidR="007704F2">
        <w:rPr>
          <w:lang w:eastAsia="zh-CN"/>
        </w:rPr>
        <w:t xml:space="preserve"> IE. </w:t>
      </w:r>
      <w:r w:rsidRPr="00AC7A42">
        <w:rPr>
          <w:lang w:eastAsia="zh-CN"/>
        </w:rPr>
        <w:t xml:space="preserve">If the ENB CONFIGURATION UPDATE ACKNOWLEDGE message does not contain the </w:t>
      </w:r>
      <w:r w:rsidRPr="00AC7A42">
        <w:rPr>
          <w:i/>
          <w:lang w:eastAsia="zh-CN"/>
        </w:rPr>
        <w:t>MCCH related BCCH Configuration Item</w:t>
      </w:r>
      <w:r w:rsidRPr="00AC7A42">
        <w:rPr>
          <w:lang w:eastAsia="zh-CN"/>
        </w:rPr>
        <w:t xml:space="preserve"> IE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2BE1CA30" w14:textId="77777777" w:rsidR="004A2638" w:rsidRPr="00AC7A42" w:rsidRDefault="004A2638" w:rsidP="004A2638">
      <w:r w:rsidRPr="00AC7A42">
        <w:lastRenderedPageBreak/>
        <w:t xml:space="preserve">The </w:t>
      </w:r>
      <w:proofErr w:type="spellStart"/>
      <w:r w:rsidRPr="00AC7A42">
        <w:t>eNB</w:t>
      </w:r>
      <w:proofErr w:type="spellEnd"/>
      <w:r w:rsidRPr="00AC7A42">
        <w:t xml:space="preserve"> may update the configured MBMS Services Areas and the MBSFN Synchronisation Area per cell:</w:t>
      </w:r>
    </w:p>
    <w:p w14:paraId="10164B31"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r w:rsidRPr="00AC7A42">
        <w:rPr>
          <w:i/>
        </w:rPr>
        <w:t>E-UTRAN CGI</w:t>
      </w:r>
      <w:r w:rsidRPr="00AC7A42">
        <w:t xml:space="preserve"> IE for a cell within the ENB CONFIGURATION UPDATE message, the MCE shall assume that the </w:t>
      </w:r>
      <w:proofErr w:type="spellStart"/>
      <w:r w:rsidRPr="00AC7A42">
        <w:t>eNB</w:t>
      </w:r>
      <w:proofErr w:type="spellEnd"/>
      <w:r w:rsidRPr="00AC7A42">
        <w:t xml:space="preserve"> does neither broadcast MCCH related configuration in the BCCH nor any MBMS service data in that cell any more.</w:t>
      </w:r>
    </w:p>
    <w:p w14:paraId="424F4050"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proofErr w:type="spellStart"/>
      <w:r w:rsidRPr="00AC7A42">
        <w:rPr>
          <w:i/>
        </w:rPr>
        <w:t>eNB</w:t>
      </w:r>
      <w:proofErr w:type="spellEnd"/>
      <w:r w:rsidRPr="00AC7A42">
        <w:rPr>
          <w:i/>
        </w:rPr>
        <w:t xml:space="preserve"> MBMS Configuration data Item</w:t>
      </w:r>
      <w:r w:rsidRPr="00AC7A42">
        <w:t xml:space="preserve"> IE for a cell within the ENB CONFIGURATION UPDATE message, the MCE may decide to include in the ENB CONFIGURATION UPDATE ACKNOWLEDGE message the MCCH related BCCH configuration </w:t>
      </w:r>
      <w:r w:rsidR="00681911">
        <w:t xml:space="preserve">or </w:t>
      </w:r>
      <w:r w:rsidR="00681911" w:rsidRPr="00AC7A42">
        <w:t xml:space="preserve">the MCCH related BCCH </w:t>
      </w:r>
      <w:r w:rsidR="00681911">
        <w:t xml:space="preserve">extended </w:t>
      </w:r>
      <w:r w:rsidR="00681911" w:rsidRPr="00AC7A42">
        <w:t xml:space="preserve">configuration </w:t>
      </w:r>
      <w:r w:rsidRPr="00AC7A42">
        <w:t>for the related MBSFN area(s).</w:t>
      </w:r>
    </w:p>
    <w:p w14:paraId="756308AA" w14:textId="77777777" w:rsidR="004A2638" w:rsidRPr="00AC7A42" w:rsidRDefault="004A2638" w:rsidP="004A2638">
      <w:pPr>
        <w:rPr>
          <w:rFonts w:eastAsia="SimSun"/>
        </w:rPr>
      </w:pPr>
      <w:r w:rsidRPr="00AC7A42">
        <w:rPr>
          <w:rFonts w:eastAsia="SimSun"/>
        </w:rPr>
        <w:t xml:space="preserve">If the </w:t>
      </w:r>
      <w:proofErr w:type="spellStart"/>
      <w:r w:rsidRPr="00AC7A42">
        <w:rPr>
          <w:rFonts w:eastAsia="SimSun"/>
        </w:rPr>
        <w:t>eNB</w:t>
      </w:r>
      <w:proofErr w:type="spellEnd"/>
      <w:r w:rsidRPr="00AC7A42">
        <w:rPr>
          <w:rFonts w:eastAsia="SimSun"/>
        </w:rPr>
        <w:t xml:space="preserve"> CONFIGURATION UPDATE message contains the </w:t>
      </w:r>
      <w:proofErr w:type="spellStart"/>
      <w:r w:rsidRPr="00AC7A42">
        <w:rPr>
          <w:rFonts w:eastAsia="SimSun"/>
          <w:i/>
        </w:rPr>
        <w:t>eNB</w:t>
      </w:r>
      <w:proofErr w:type="spellEnd"/>
      <w:r w:rsidRPr="00AC7A42">
        <w:rPr>
          <w:rFonts w:eastAsia="SimSun"/>
          <w:i/>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73504629" w14:textId="77777777" w:rsidR="004A2638" w:rsidRPr="00AC7A42" w:rsidRDefault="004A2638" w:rsidP="004A2638">
      <w:pPr>
        <w:rPr>
          <w:rFonts w:eastAsia="SimSun"/>
        </w:rPr>
      </w:pPr>
      <w:r w:rsidRPr="00AC7A42">
        <w:rPr>
          <w:rFonts w:eastAsia="SimSun"/>
        </w:rPr>
        <w:t xml:space="preserve">The updated configuration data shall be stored in both </w:t>
      </w:r>
      <w:proofErr w:type="spellStart"/>
      <w:r w:rsidRPr="00AC7A42">
        <w:rPr>
          <w:rFonts w:eastAsia="SimSun"/>
        </w:rPr>
        <w:t>eNB</w:t>
      </w:r>
      <w:proofErr w:type="spellEnd"/>
      <w:r w:rsidRPr="00AC7A42">
        <w:rPr>
          <w:rFonts w:eastAsia="SimSun"/>
        </w:rPr>
        <w:t xml:space="preserve"> and MCE and used for the duration of the TNL association or until any further update is triggered by the </w:t>
      </w:r>
      <w:proofErr w:type="spellStart"/>
      <w:r w:rsidRPr="00AC7A42">
        <w:rPr>
          <w:rFonts w:eastAsia="SimSun"/>
        </w:rPr>
        <w:t>eNB</w:t>
      </w:r>
      <w:proofErr w:type="spellEnd"/>
      <w:r w:rsidRPr="00AC7A42">
        <w:rPr>
          <w:rFonts w:eastAsia="SimSun"/>
        </w:rPr>
        <w:t xml:space="preserve"> or the MCE.</w:t>
      </w:r>
    </w:p>
    <w:p w14:paraId="69A07C04" w14:textId="77777777" w:rsidR="004A2638" w:rsidRPr="00AC7A42" w:rsidRDefault="004A2638" w:rsidP="004A2638">
      <w:pPr>
        <w:rPr>
          <w:rFonts w:eastAsia="SimSun"/>
        </w:rPr>
      </w:pPr>
      <w:r w:rsidRPr="00AC7A42">
        <w:rPr>
          <w:rFonts w:eastAsia="SimSun"/>
        </w:rPr>
        <w:t xml:space="preserve">The </w:t>
      </w:r>
      <w:proofErr w:type="spellStart"/>
      <w:r w:rsidRPr="00AC7A42">
        <w:rPr>
          <w:rFonts w:eastAsia="SimSun"/>
        </w:rPr>
        <w:t>eNB</w:t>
      </w:r>
      <w:proofErr w:type="spellEnd"/>
      <w:r w:rsidRPr="00AC7A42">
        <w:rPr>
          <w:rFonts w:eastAsia="SimSun"/>
        </w:rPr>
        <w:t xml:space="preserve"> may initiate a further </w:t>
      </w:r>
      <w:proofErr w:type="spellStart"/>
      <w:r w:rsidRPr="00AC7A42">
        <w:rPr>
          <w:rFonts w:eastAsia="SimSun"/>
        </w:rPr>
        <w:t>eNB</w:t>
      </w:r>
      <w:proofErr w:type="spellEnd"/>
      <w:r w:rsidRPr="00AC7A42">
        <w:rPr>
          <w:rFonts w:eastAsia="SimSun"/>
        </w:rPr>
        <w:t xml:space="preserve"> Configuration Update procedure only after a previous </w:t>
      </w:r>
      <w:proofErr w:type="spellStart"/>
      <w:r w:rsidRPr="00AC7A42">
        <w:rPr>
          <w:rFonts w:eastAsia="SimSun"/>
        </w:rPr>
        <w:t>eNB</w:t>
      </w:r>
      <w:proofErr w:type="spellEnd"/>
      <w:r w:rsidRPr="00AC7A42">
        <w:rPr>
          <w:rFonts w:eastAsia="SimSun"/>
        </w:rPr>
        <w:t xml:space="preserve"> Configuration Update procedure has been completed.</w:t>
      </w:r>
    </w:p>
    <w:p w14:paraId="4CC29FA9" w14:textId="77777777" w:rsidR="004A2638" w:rsidRPr="00AC7A42" w:rsidRDefault="004A2638" w:rsidP="00A211C1">
      <w:pPr>
        <w:pStyle w:val="Heading3"/>
      </w:pPr>
      <w:bookmarkStart w:id="217" w:name="_Toc525639809"/>
      <w:bookmarkStart w:id="218" w:name="_Toc36551933"/>
      <w:bookmarkStart w:id="219" w:name="_Toc56528815"/>
      <w:bookmarkStart w:id="220" w:name="_Toc209689578"/>
      <w:r w:rsidRPr="00AC7A42">
        <w:t>8.7.3</w:t>
      </w:r>
      <w:r w:rsidRPr="00AC7A42">
        <w:tab/>
        <w:t>Unsuccessful Operation</w:t>
      </w:r>
      <w:bookmarkEnd w:id="217"/>
      <w:bookmarkEnd w:id="218"/>
      <w:bookmarkEnd w:id="219"/>
      <w:bookmarkEnd w:id="220"/>
    </w:p>
    <w:bookmarkStart w:id="221" w:name="_MON_1316185144"/>
    <w:bookmarkEnd w:id="221"/>
    <w:bookmarkStart w:id="222" w:name="_MON_1316184644"/>
    <w:bookmarkEnd w:id="222"/>
    <w:p w14:paraId="6173FA0C" w14:textId="77777777" w:rsidR="004A2638" w:rsidRPr="00AC7A42" w:rsidRDefault="004A2638" w:rsidP="004A2638">
      <w:pPr>
        <w:pStyle w:val="TH"/>
      </w:pPr>
      <w:r w:rsidRPr="00AC7A42">
        <w:object w:dxaOrig="4319" w:dyaOrig="2879" w14:anchorId="0F28D50E">
          <v:shape id="_x0000_i1036" type="#_x0000_t75" style="width:3in;height:2in" o:ole="">
            <v:imagedata r:id="rId30" o:title=""/>
          </v:shape>
          <o:OLEObject Type="Embed" ProgID="Word.Picture.8" ShapeID="_x0000_i1036" DrawAspect="Content" ObjectID="_1827046470" r:id="rId31"/>
        </w:object>
      </w:r>
    </w:p>
    <w:p w14:paraId="394C8E87" w14:textId="77777777" w:rsidR="004A2638" w:rsidRPr="00AC7A42" w:rsidRDefault="004A2638" w:rsidP="00A211C1">
      <w:pPr>
        <w:pStyle w:val="TF"/>
        <w:rPr>
          <w:rFonts w:eastAsia="MS Mincho"/>
        </w:rPr>
      </w:pPr>
      <w:r w:rsidRPr="00AC7A42">
        <w:t xml:space="preserve">Figure 8.7.3-1. </w:t>
      </w:r>
      <w:proofErr w:type="spellStart"/>
      <w:r w:rsidRPr="00AC7A42">
        <w:t>eNB</w:t>
      </w:r>
      <w:proofErr w:type="spellEnd"/>
      <w:r w:rsidRPr="00AC7A42">
        <w:t xml:space="preserve"> Configuration Update procedure. Unsuccessful operation</w:t>
      </w:r>
      <w:r w:rsidRPr="00AC7A42">
        <w:rPr>
          <w:rFonts w:eastAsia="MS Mincho"/>
        </w:rPr>
        <w:t>.</w:t>
      </w:r>
    </w:p>
    <w:p w14:paraId="4904A7A9" w14:textId="77777777" w:rsidR="004A2638" w:rsidRPr="00AC7A42" w:rsidRDefault="004A2638" w:rsidP="004A2638">
      <w:r w:rsidRPr="00AC7A42">
        <w:t xml:space="preserve">If the MCE </w:t>
      </w:r>
      <w:r w:rsidR="00781DA0" w:rsidRPr="00AC7A42">
        <w:t>cannot</w:t>
      </w:r>
      <w:r w:rsidRPr="00AC7A42">
        <w:t xml:space="preserve"> accept the update it shall respond with an ENB CONFIGURATION UPDATE FAILURE message and appropriate cause value.</w:t>
      </w:r>
    </w:p>
    <w:p w14:paraId="52A0D755" w14:textId="77777777" w:rsidR="004A2638" w:rsidRPr="00AC7A42" w:rsidRDefault="004A2638" w:rsidP="004A2638">
      <w:r w:rsidRPr="00AC7A42">
        <w:t xml:space="preserve">If the ENB CONFIGURATION UPDATE FAILURE message includes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ENB Configuration Update procedure towards the MCE. Both nodes shall continue to operate the M2 interface with their respective configuration data.</w:t>
      </w:r>
    </w:p>
    <w:p w14:paraId="7F71C904" w14:textId="77777777" w:rsidR="004A2638" w:rsidRPr="00AC7A42" w:rsidRDefault="004A2638" w:rsidP="00A211C1">
      <w:pPr>
        <w:pStyle w:val="Heading3"/>
      </w:pPr>
      <w:bookmarkStart w:id="223" w:name="_Toc525639810"/>
      <w:bookmarkStart w:id="224" w:name="_Toc36551934"/>
      <w:bookmarkStart w:id="225" w:name="_Toc56528816"/>
      <w:bookmarkStart w:id="226" w:name="_Toc209689579"/>
      <w:r w:rsidRPr="00AC7A42">
        <w:t>8.</w:t>
      </w:r>
      <w:r w:rsidRPr="00AC7A42">
        <w:rPr>
          <w:lang w:eastAsia="zh-CN"/>
        </w:rPr>
        <w:t>7</w:t>
      </w:r>
      <w:r w:rsidRPr="00AC7A42">
        <w:t>.4</w:t>
      </w:r>
      <w:r w:rsidRPr="00AC7A42">
        <w:tab/>
        <w:t>Abnormal Conditions</w:t>
      </w:r>
      <w:bookmarkEnd w:id="223"/>
      <w:bookmarkEnd w:id="224"/>
      <w:bookmarkEnd w:id="225"/>
      <w:bookmarkEnd w:id="226"/>
    </w:p>
    <w:p w14:paraId="4B39A94B" w14:textId="77777777" w:rsidR="004A2638" w:rsidRPr="00AC7A42" w:rsidRDefault="004A2638" w:rsidP="004A2638">
      <w:r w:rsidRPr="00AC7A42">
        <w:t xml:space="preserve">If the </w:t>
      </w:r>
      <w:proofErr w:type="spellStart"/>
      <w:r w:rsidRPr="00AC7A42">
        <w:t>eNB</w:t>
      </w:r>
      <w:proofErr w:type="spellEnd"/>
      <w:r w:rsidRPr="00AC7A42">
        <w:t xml:space="preserve"> after initiating </w:t>
      </w:r>
      <w:proofErr w:type="spellStart"/>
      <w:r w:rsidRPr="00AC7A42">
        <w:t>eNB</w:t>
      </w:r>
      <w:proofErr w:type="spellEnd"/>
      <w:r w:rsidRPr="00AC7A42">
        <w:t xml:space="preserve"> Configuration Update procedure receives neither an ENB CONFIGURATION UPDATE ACKOWLEDGE nor an ENB CONFIGURATION UPDATE FAILURE message, the </w:t>
      </w:r>
      <w:proofErr w:type="spellStart"/>
      <w:r w:rsidRPr="00AC7A42">
        <w:t>eNB</w:t>
      </w:r>
      <w:proofErr w:type="spellEnd"/>
      <w:r w:rsidRPr="00AC7A42">
        <w:t xml:space="preserve"> may reinitiate a further </w:t>
      </w:r>
      <w:proofErr w:type="spellStart"/>
      <w:r w:rsidRPr="00AC7A42">
        <w:t>eNB</w:t>
      </w:r>
      <w:proofErr w:type="spellEnd"/>
      <w:r w:rsidRPr="00AC7A42">
        <w:t xml:space="preserve"> Configuration Update procedure towards the same MCE, provided that the content of the new ENB CONFIGURATION UPDATE message is identical to the content of the previously unacknowledged ENB CONFIGURATION UPDATE message.</w:t>
      </w:r>
    </w:p>
    <w:p w14:paraId="7E209269" w14:textId="77777777" w:rsidR="004A2638" w:rsidRPr="00AC7A42" w:rsidRDefault="004A2638" w:rsidP="00A211C1">
      <w:pPr>
        <w:pStyle w:val="Heading2"/>
        <w:rPr>
          <w:rFonts w:cs="Arial"/>
          <w:lang w:eastAsia="zh-CN"/>
        </w:rPr>
      </w:pPr>
      <w:bookmarkStart w:id="227" w:name="_Toc525639811"/>
      <w:bookmarkStart w:id="228" w:name="_Toc36551935"/>
      <w:bookmarkStart w:id="229" w:name="_Toc56528817"/>
      <w:bookmarkStart w:id="230" w:name="_Toc209689580"/>
      <w:r w:rsidRPr="00AC7A42">
        <w:t>8.8</w:t>
      </w:r>
      <w:r w:rsidRPr="00AC7A42">
        <w:tab/>
        <w:t>MCE Configuration Update</w:t>
      </w:r>
      <w:bookmarkEnd w:id="227"/>
      <w:bookmarkEnd w:id="228"/>
      <w:bookmarkEnd w:id="229"/>
      <w:bookmarkEnd w:id="230"/>
    </w:p>
    <w:p w14:paraId="429DC320" w14:textId="77777777" w:rsidR="004A2638" w:rsidRPr="00AC7A42" w:rsidRDefault="004A2638" w:rsidP="00A211C1">
      <w:pPr>
        <w:pStyle w:val="Heading3"/>
      </w:pPr>
      <w:bookmarkStart w:id="231" w:name="_Toc525639812"/>
      <w:bookmarkStart w:id="232" w:name="_Toc36551936"/>
      <w:bookmarkStart w:id="233" w:name="_Toc56528818"/>
      <w:bookmarkStart w:id="234" w:name="_Toc209689581"/>
      <w:r w:rsidRPr="00AC7A42">
        <w:t>8.</w:t>
      </w:r>
      <w:r w:rsidRPr="00AC7A42">
        <w:rPr>
          <w:lang w:eastAsia="zh-CN"/>
        </w:rPr>
        <w:t>8</w:t>
      </w:r>
      <w:r w:rsidRPr="00AC7A42">
        <w:t>.1</w:t>
      </w:r>
      <w:r w:rsidRPr="00AC7A42">
        <w:tab/>
        <w:t>General</w:t>
      </w:r>
      <w:bookmarkEnd w:id="231"/>
      <w:bookmarkEnd w:id="232"/>
      <w:bookmarkEnd w:id="233"/>
      <w:bookmarkEnd w:id="234"/>
    </w:p>
    <w:p w14:paraId="39537B91" w14:textId="77777777" w:rsidR="004A2638" w:rsidRPr="00AC7A42" w:rsidRDefault="004A2638" w:rsidP="004A2638">
      <w:r w:rsidRPr="00AC7A42">
        <w:t xml:space="preserve">The purpose of the MCE Configuration Update procedure is to update application level configuration data needed for the </w:t>
      </w:r>
      <w:proofErr w:type="spellStart"/>
      <w:r w:rsidRPr="00AC7A42">
        <w:t>eNB</w:t>
      </w:r>
      <w:proofErr w:type="spellEnd"/>
      <w:r w:rsidRPr="00AC7A42">
        <w:t xml:space="preserve"> and MCE to interoperate correctly on the M2 interface and to re-configure MCCH related content on the BCCH for the MBSFN areas contributed by the </w:t>
      </w:r>
      <w:proofErr w:type="spellStart"/>
      <w:r w:rsidRPr="00AC7A42">
        <w:t>eNB</w:t>
      </w:r>
      <w:proofErr w:type="spellEnd"/>
      <w:r w:rsidRPr="00AC7A42">
        <w:t xml:space="preserve"> which is foreseen to participate in MBMS service data transmission. The procedure uses non MBMS-service-associated signalling. This procedure does not affect existing MBMS-service-related contexts, if any.</w:t>
      </w:r>
    </w:p>
    <w:p w14:paraId="52B83474" w14:textId="77777777" w:rsidR="004A2638" w:rsidRPr="00AC7A42" w:rsidRDefault="004A2638" w:rsidP="00A211C1">
      <w:pPr>
        <w:pStyle w:val="Heading3"/>
      </w:pPr>
      <w:bookmarkStart w:id="235" w:name="_Toc525639813"/>
      <w:bookmarkStart w:id="236" w:name="_Toc36551937"/>
      <w:bookmarkStart w:id="237" w:name="_Toc56528819"/>
      <w:bookmarkStart w:id="238" w:name="_Toc209689582"/>
      <w:r w:rsidRPr="00AC7A42">
        <w:lastRenderedPageBreak/>
        <w:t>8.8.2</w:t>
      </w:r>
      <w:r w:rsidRPr="00AC7A42">
        <w:tab/>
        <w:t>Successful Operation</w:t>
      </w:r>
      <w:bookmarkEnd w:id="235"/>
      <w:bookmarkEnd w:id="236"/>
      <w:bookmarkEnd w:id="237"/>
      <w:bookmarkEnd w:id="238"/>
    </w:p>
    <w:bookmarkStart w:id="239" w:name="_MON_1316185078"/>
    <w:bookmarkEnd w:id="239"/>
    <w:p w14:paraId="7FC12A9E" w14:textId="77777777" w:rsidR="004A2638" w:rsidRPr="00AC7A42" w:rsidRDefault="004A2638" w:rsidP="004A2638">
      <w:pPr>
        <w:pStyle w:val="TH"/>
      </w:pPr>
      <w:r w:rsidRPr="00AC7A42">
        <w:object w:dxaOrig="4319" w:dyaOrig="2879" w14:anchorId="2C822732">
          <v:shape id="_x0000_i1037" type="#_x0000_t75" style="width:3in;height:2in" o:ole="">
            <v:imagedata r:id="rId32" o:title=""/>
          </v:shape>
          <o:OLEObject Type="Embed" ProgID="Word.Picture.8" ShapeID="_x0000_i1037" DrawAspect="Content" ObjectID="_1827046471" r:id="rId33"/>
        </w:object>
      </w:r>
    </w:p>
    <w:p w14:paraId="308CDF7E" w14:textId="77777777" w:rsidR="004A2638" w:rsidRPr="00AC7A42" w:rsidRDefault="004A2638" w:rsidP="00A211C1">
      <w:pPr>
        <w:pStyle w:val="TF"/>
        <w:rPr>
          <w:rFonts w:eastAsia="MS Mincho"/>
        </w:rPr>
      </w:pPr>
      <w:r w:rsidRPr="00AC7A42">
        <w:t>Figure 8.8.2-1. MCE Configuration Update procedure. Successful operation</w:t>
      </w:r>
      <w:r w:rsidRPr="00AC7A42">
        <w:rPr>
          <w:rFonts w:eastAsia="MS Mincho"/>
        </w:rPr>
        <w:t>.</w:t>
      </w:r>
    </w:p>
    <w:p w14:paraId="2766B46D" w14:textId="77777777" w:rsidR="004A2638" w:rsidRPr="00AC7A42" w:rsidRDefault="004A2638" w:rsidP="004A2638">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 xml:space="preserve">to the </w:t>
      </w:r>
      <w:proofErr w:type="spellStart"/>
      <w:r w:rsidRPr="00AC7A42">
        <w:rPr>
          <w:rFonts w:eastAsia="SimSun"/>
        </w:rPr>
        <w:t>eNB</w:t>
      </w:r>
      <w:proofErr w:type="spellEnd"/>
      <w:r w:rsidRPr="00AC7A42">
        <w:t xml:space="preserve"> including an appropriate set of updated configuration data. The MCE CONFIGURATION UPDATE message may contain:</w:t>
      </w:r>
    </w:p>
    <w:p w14:paraId="2A24704C" w14:textId="77777777" w:rsidR="004A2638" w:rsidRPr="00AC7A42" w:rsidRDefault="004A2638" w:rsidP="004A2638">
      <w:pPr>
        <w:pStyle w:val="B1"/>
      </w:pPr>
      <w:r w:rsidRPr="00AC7A42">
        <w:t>-</w:t>
      </w:r>
      <w:r w:rsidRPr="00AC7A42">
        <w:tab/>
        <w:t xml:space="preserve">the </w:t>
      </w:r>
      <w:r w:rsidRPr="00AC7A42">
        <w:rPr>
          <w:i/>
        </w:rPr>
        <w:t>Global MCE ID</w:t>
      </w:r>
      <w:r w:rsidRPr="00AC7A42">
        <w:t xml:space="preserve"> IE,</w:t>
      </w:r>
    </w:p>
    <w:p w14:paraId="52F4DE03" w14:textId="77777777" w:rsidR="004A2638" w:rsidRPr="00AC7A42" w:rsidRDefault="004A2638" w:rsidP="004A2638">
      <w:pPr>
        <w:pStyle w:val="B1"/>
      </w:pPr>
      <w:r w:rsidRPr="00AC7A42">
        <w:t>-</w:t>
      </w:r>
      <w:r w:rsidRPr="00AC7A42">
        <w:tab/>
        <w:t xml:space="preserve">the </w:t>
      </w:r>
      <w:r w:rsidRPr="00AC7A42">
        <w:rPr>
          <w:i/>
        </w:rPr>
        <w:t>MCE Name</w:t>
      </w:r>
      <w:r w:rsidRPr="00AC7A42">
        <w:t xml:space="preserve"> IE,</w:t>
      </w:r>
    </w:p>
    <w:p w14:paraId="16F60118" w14:textId="77777777" w:rsidR="004A2638" w:rsidRPr="00AC7A42" w:rsidRDefault="004A2638" w:rsidP="004A2638">
      <w:pPr>
        <w:pStyle w:val="B1"/>
      </w:pPr>
      <w:r w:rsidRPr="00AC7A42">
        <w:t>-</w:t>
      </w:r>
      <w:r w:rsidRPr="00AC7A42">
        <w:tab/>
        <w:t xml:space="preserve">the </w:t>
      </w:r>
      <w:r w:rsidRPr="00AC7A42">
        <w:rPr>
          <w:i/>
        </w:rPr>
        <w:t xml:space="preserve">MCCH related BCCH Configuration data per MBSFN area </w:t>
      </w:r>
      <w:r w:rsidRPr="00AC7A42">
        <w:t>IE.</w:t>
      </w:r>
    </w:p>
    <w:p w14:paraId="7694ADB0" w14:textId="77777777" w:rsidR="004A2638" w:rsidRPr="00AC7A42" w:rsidRDefault="004A2638" w:rsidP="004A2638">
      <w:r w:rsidRPr="00AC7A42">
        <w:t xml:space="preserve">If the </w:t>
      </w:r>
      <w:r w:rsidRPr="00AC7A42">
        <w:rPr>
          <w:i/>
        </w:rPr>
        <w:t>Global MCE ID</w:t>
      </w:r>
      <w:r w:rsidRPr="00AC7A42">
        <w:t xml:space="preserve"> IE is not included in the MCE CONFIGURATION UPDATE message, the </w:t>
      </w:r>
      <w:proofErr w:type="spellStart"/>
      <w:r w:rsidRPr="00AC7A42">
        <w:t>eNB</w:t>
      </w:r>
      <w:proofErr w:type="spellEnd"/>
      <w:r w:rsidRPr="00AC7A42">
        <w:t xml:space="preserve"> shall interpret that the existing MCE ID is not changed.</w:t>
      </w:r>
    </w:p>
    <w:p w14:paraId="40D82D14" w14:textId="77777777" w:rsidR="004A2638" w:rsidRPr="00AC7A42" w:rsidRDefault="004A2638" w:rsidP="004A2638">
      <w:r w:rsidRPr="00AC7A42">
        <w:t xml:space="preserve">If the </w:t>
      </w:r>
      <w:r w:rsidRPr="00AC7A42">
        <w:rPr>
          <w:i/>
        </w:rPr>
        <w:t>MCE Name</w:t>
      </w:r>
      <w:r w:rsidRPr="00AC7A42">
        <w:t xml:space="preserve"> IE is not included in the MCE CONFIGURATION UPDATE message, the </w:t>
      </w:r>
      <w:proofErr w:type="spellStart"/>
      <w:r w:rsidRPr="00AC7A42">
        <w:t>eNB</w:t>
      </w:r>
      <w:proofErr w:type="spellEnd"/>
      <w:r w:rsidRPr="00AC7A42">
        <w:t xml:space="preserve"> shall interpret that the existing MCE name, if any, is not changed.</w:t>
      </w:r>
    </w:p>
    <w:p w14:paraId="404620B9"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D62257C"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Cell Reservation Info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MCE CONFIGURATION UPDATE message contains the </w:t>
      </w:r>
      <w:r w:rsidR="007704F2" w:rsidRPr="0074109B">
        <w:rPr>
          <w:i/>
          <w:lang w:eastAsia="zh-CN"/>
        </w:rPr>
        <w:t>Modification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Modification Period</w:t>
      </w:r>
      <w:r w:rsidR="007704F2">
        <w:rPr>
          <w:lang w:eastAsia="zh-CN"/>
        </w:rPr>
        <w:t xml:space="preserve"> IE. If the MCE CONFIGURATION UPDATE message contains the </w:t>
      </w:r>
      <w:r w:rsidR="007704F2" w:rsidRPr="0074109B">
        <w:rPr>
          <w:i/>
          <w:lang w:eastAsia="zh-CN"/>
        </w:rPr>
        <w:t>Repetition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Repetition Period</w:t>
      </w:r>
      <w:r w:rsidR="007704F2">
        <w:rPr>
          <w:lang w:eastAsia="zh-CN"/>
        </w:rPr>
        <w:t xml:space="preserve"> IE. </w:t>
      </w:r>
      <w:r w:rsidRPr="00AC7A42">
        <w:rPr>
          <w:lang w:eastAsia="zh-CN"/>
        </w:rPr>
        <w:t xml:space="preserve">If the MCE CONFIGURATION </w:t>
      </w:r>
      <w:r w:rsidR="00781DA0" w:rsidRPr="00AC7A42">
        <w:rPr>
          <w:lang w:eastAsia="zh-CN"/>
        </w:rPr>
        <w:t>UPDATE message</w:t>
      </w:r>
      <w:r w:rsidRPr="00AC7A42">
        <w:rPr>
          <w:lang w:eastAsia="zh-CN"/>
        </w:rPr>
        <w:t xml:space="preserve"> does not contain the </w:t>
      </w:r>
      <w:r w:rsidRPr="00AC7A42">
        <w:rPr>
          <w:i/>
          <w:lang w:eastAsia="zh-CN"/>
        </w:rPr>
        <w:t>MCCH related BCCH Configuration Item</w:t>
      </w:r>
      <w:r w:rsidRPr="00AC7A42">
        <w:rPr>
          <w:lang w:eastAsia="zh-CN"/>
        </w:rPr>
        <w:t xml:space="preserve"> IE</w:t>
      </w:r>
      <w:r w:rsidR="00681911">
        <w:rPr>
          <w:lang w:eastAsia="zh-CN"/>
        </w:rPr>
        <w:t>,</w:t>
      </w:r>
      <w:r w:rsidRPr="00AC7A42">
        <w:rPr>
          <w:lang w:eastAsia="zh-CN"/>
        </w:rPr>
        <w:t xml:space="preserv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1944DC71"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MCE Name</w:t>
      </w:r>
      <w:r w:rsidRPr="00AC7A42">
        <w:rPr>
          <w:lang w:eastAsia="zh-CN"/>
        </w:rPr>
        <w:t xml:space="preserve"> IE, the </w:t>
      </w:r>
      <w:proofErr w:type="spellStart"/>
      <w:r w:rsidRPr="00AC7A42">
        <w:rPr>
          <w:lang w:eastAsia="zh-CN"/>
        </w:rPr>
        <w:t>eNB</w:t>
      </w:r>
      <w:proofErr w:type="spellEnd"/>
      <w:r w:rsidRPr="00AC7A42">
        <w:rPr>
          <w:lang w:eastAsia="zh-CN"/>
        </w:rPr>
        <w:t xml:space="preserve"> may use this IE as a human readable name of the MCE.</w:t>
      </w:r>
    </w:p>
    <w:p w14:paraId="01C99F17" w14:textId="77777777" w:rsidR="004A2638" w:rsidRPr="00AC7A42" w:rsidRDefault="004A2638" w:rsidP="004A2638">
      <w:pPr>
        <w:rPr>
          <w:lang w:eastAsia="zh-CN"/>
        </w:rPr>
      </w:pPr>
      <w:r w:rsidRPr="00AC7A42">
        <w:rPr>
          <w:lang w:eastAsia="zh-CN"/>
        </w:rPr>
        <w:t xml:space="preserve">The updated configuration data shall be stored in both </w:t>
      </w:r>
      <w:proofErr w:type="spellStart"/>
      <w:r w:rsidRPr="00AC7A42">
        <w:rPr>
          <w:lang w:eastAsia="zh-CN"/>
        </w:rPr>
        <w:t>eNB</w:t>
      </w:r>
      <w:proofErr w:type="spellEnd"/>
      <w:r w:rsidRPr="00AC7A42">
        <w:rPr>
          <w:lang w:eastAsia="zh-CN"/>
        </w:rPr>
        <w:t xml:space="preserve"> and MCE and used for the duration of the TNL association or until any further update is triggered by the MCE or the </w:t>
      </w:r>
      <w:proofErr w:type="spellStart"/>
      <w:r w:rsidRPr="00AC7A42">
        <w:rPr>
          <w:lang w:eastAsia="zh-CN"/>
        </w:rPr>
        <w:t>eNB</w:t>
      </w:r>
      <w:proofErr w:type="spellEnd"/>
      <w:r w:rsidRPr="00AC7A42">
        <w:rPr>
          <w:lang w:eastAsia="zh-CN"/>
        </w:rPr>
        <w:t>.</w:t>
      </w:r>
    </w:p>
    <w:p w14:paraId="2EE8E623" w14:textId="77777777" w:rsidR="004A2638" w:rsidRDefault="004A2638" w:rsidP="004A2638">
      <w:pPr>
        <w:rPr>
          <w:lang w:eastAsia="zh-CN"/>
        </w:rPr>
      </w:pPr>
      <w:r w:rsidRPr="00AC7A42">
        <w:rPr>
          <w:lang w:eastAsia="zh-CN"/>
        </w:rPr>
        <w:t>The MCE may initiate a further MCE Configuration Update procedure only after a previous MCE Configuration Update procedure has been completed.</w:t>
      </w:r>
    </w:p>
    <w:p w14:paraId="37D189B6" w14:textId="77777777" w:rsidR="000529D1" w:rsidRPr="00AC7A42" w:rsidRDefault="000529D1" w:rsidP="004A2638">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w:t>
      </w:r>
      <w:proofErr w:type="spellStart"/>
      <w:r w:rsidRPr="00BD23DA">
        <w:rPr>
          <w:rFonts w:eastAsia="SimSun"/>
        </w:rPr>
        <w:t>eNB</w:t>
      </w:r>
      <w:proofErr w:type="spellEnd"/>
      <w:r w:rsidRPr="00BD23DA">
        <w:rPr>
          <w:rFonts w:eastAsia="SimSun"/>
        </w:rPr>
        <w:t xml:space="preserve">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7C9CD00C" w14:textId="77777777" w:rsidR="004A2638" w:rsidRPr="00AC7A42" w:rsidRDefault="004A2638" w:rsidP="00A211C1">
      <w:pPr>
        <w:pStyle w:val="Heading3"/>
      </w:pPr>
      <w:bookmarkStart w:id="240" w:name="_Toc525639814"/>
      <w:bookmarkStart w:id="241" w:name="_Toc36551938"/>
      <w:bookmarkStart w:id="242" w:name="_Toc56528820"/>
      <w:bookmarkStart w:id="243" w:name="_Toc209689583"/>
      <w:r w:rsidRPr="00AC7A42">
        <w:lastRenderedPageBreak/>
        <w:t>8.</w:t>
      </w:r>
      <w:r w:rsidRPr="00AC7A42">
        <w:rPr>
          <w:lang w:eastAsia="zh-CN"/>
        </w:rPr>
        <w:t>8</w:t>
      </w:r>
      <w:r w:rsidRPr="00AC7A42">
        <w:t>.3</w:t>
      </w:r>
      <w:r w:rsidRPr="00AC7A42">
        <w:tab/>
        <w:t>Unsuccessful Operation</w:t>
      </w:r>
      <w:bookmarkEnd w:id="240"/>
      <w:bookmarkEnd w:id="241"/>
      <w:bookmarkEnd w:id="242"/>
      <w:bookmarkEnd w:id="243"/>
    </w:p>
    <w:bookmarkStart w:id="244" w:name="_MON_1319552997"/>
    <w:bookmarkEnd w:id="244"/>
    <w:bookmarkStart w:id="245" w:name="_MON_1319532988"/>
    <w:bookmarkEnd w:id="245"/>
    <w:p w14:paraId="26E660C2" w14:textId="77777777" w:rsidR="004A2638" w:rsidRPr="00AC7A42" w:rsidRDefault="004A2638" w:rsidP="004A2638">
      <w:pPr>
        <w:pStyle w:val="TH"/>
      </w:pPr>
      <w:r w:rsidRPr="00AC7A42">
        <w:object w:dxaOrig="4319" w:dyaOrig="2879" w14:anchorId="182669FB">
          <v:shape id="_x0000_i1038" type="#_x0000_t75" style="width:3in;height:2in" o:ole="">
            <v:imagedata r:id="rId34" o:title=""/>
          </v:shape>
          <o:OLEObject Type="Embed" ProgID="Word.Picture.8" ShapeID="_x0000_i1038" DrawAspect="Content" ObjectID="_1827046472" r:id="rId35"/>
        </w:object>
      </w:r>
    </w:p>
    <w:p w14:paraId="6F1ACAD1" w14:textId="77777777" w:rsidR="004A2638" w:rsidRPr="00AC7A42" w:rsidRDefault="004A2638" w:rsidP="00A211C1">
      <w:pPr>
        <w:pStyle w:val="TF"/>
        <w:rPr>
          <w:rFonts w:eastAsia="MS Mincho"/>
        </w:rPr>
      </w:pPr>
      <w:r w:rsidRPr="00AC7A42">
        <w:t>Figure 8.8.3-1. MCE Configuration Update procedure. Unsuccessful operation</w:t>
      </w:r>
      <w:r w:rsidRPr="00AC7A42">
        <w:rPr>
          <w:rFonts w:eastAsia="MS Mincho"/>
        </w:rPr>
        <w:t>.</w:t>
      </w:r>
    </w:p>
    <w:p w14:paraId="71E393AE" w14:textId="77777777" w:rsidR="004A2638" w:rsidRPr="00AC7A42" w:rsidRDefault="004A2638" w:rsidP="004A2638">
      <w:r w:rsidRPr="00AC7A42">
        <w:t xml:space="preserve">If the </w:t>
      </w:r>
      <w:proofErr w:type="spellStart"/>
      <w:r w:rsidRPr="00AC7A42">
        <w:t>eNB</w:t>
      </w:r>
      <w:proofErr w:type="spellEnd"/>
      <w:r w:rsidRPr="00AC7A42">
        <w:t xml:space="preserve"> </w:t>
      </w:r>
      <w:r w:rsidR="00781DA0" w:rsidRPr="00AC7A42">
        <w:t>cannot</w:t>
      </w:r>
      <w:r w:rsidRPr="00AC7A42">
        <w:t xml:space="preserve"> accept the update it shall respond with an MCE CONFIGURATION UPDATE FAILURE message and appropriate cause value.</w:t>
      </w:r>
    </w:p>
    <w:p w14:paraId="42A57FCF" w14:textId="77777777" w:rsidR="004A2638" w:rsidRPr="00AC7A42" w:rsidRDefault="004A2638" w:rsidP="004A2638">
      <w:r w:rsidRPr="00AC7A42">
        <w:t xml:space="preserve">If the MCE CONFIGURATION UPDATE FAILURE message includes the </w:t>
      </w:r>
      <w:r w:rsidRPr="00AC7A42">
        <w:rPr>
          <w:i/>
          <w:iCs/>
        </w:rPr>
        <w:t>Time To Wait</w:t>
      </w:r>
      <w:r w:rsidRPr="00AC7A42">
        <w:t xml:space="preserve"> IE the MCE shall wait at least for the indicated time before reinitiating the MCE Configuration Update procedure towards the </w:t>
      </w:r>
      <w:proofErr w:type="spellStart"/>
      <w:r w:rsidRPr="00AC7A42">
        <w:t>eNB</w:t>
      </w:r>
      <w:proofErr w:type="spellEnd"/>
      <w:r w:rsidRPr="00AC7A42">
        <w:t>. Both nodes shall continue to operate the M2 interface with their respective configuration data.</w:t>
      </w:r>
    </w:p>
    <w:p w14:paraId="6224FCF1" w14:textId="77777777" w:rsidR="004A2638" w:rsidRPr="00AC7A42" w:rsidRDefault="004A2638" w:rsidP="004A2638"/>
    <w:p w14:paraId="40089419" w14:textId="77777777" w:rsidR="004A2638" w:rsidRPr="00AC7A42" w:rsidRDefault="004A2638" w:rsidP="00A211C1">
      <w:pPr>
        <w:pStyle w:val="Heading3"/>
      </w:pPr>
      <w:bookmarkStart w:id="246" w:name="_Toc525639815"/>
      <w:bookmarkStart w:id="247" w:name="_Toc36551939"/>
      <w:bookmarkStart w:id="248" w:name="_Toc56528821"/>
      <w:bookmarkStart w:id="249" w:name="_Toc209689584"/>
      <w:r w:rsidRPr="00AC7A42">
        <w:t>8.</w:t>
      </w:r>
      <w:r w:rsidRPr="00AC7A42">
        <w:rPr>
          <w:lang w:eastAsia="zh-CN"/>
        </w:rPr>
        <w:t>8</w:t>
      </w:r>
      <w:r w:rsidRPr="00AC7A42">
        <w:t>.4</w:t>
      </w:r>
      <w:r w:rsidRPr="00AC7A42">
        <w:tab/>
        <w:t>Abnormal Conditions</w:t>
      </w:r>
      <w:bookmarkEnd w:id="246"/>
      <w:bookmarkEnd w:id="247"/>
      <w:bookmarkEnd w:id="248"/>
      <w:bookmarkEnd w:id="249"/>
    </w:p>
    <w:p w14:paraId="2426682A" w14:textId="77777777" w:rsidR="004A2638" w:rsidRPr="00AC7A42" w:rsidRDefault="004A2638" w:rsidP="004A2638">
      <w:r w:rsidRPr="00AC7A42">
        <w:t xml:space="preserve">If the MCE neither receives an MCE CONFIGURATION UPDATE ACKNOWLEDGE nor an MCE CONFIGURATION UPDATE FAILURE message, the MCE may reinitiate MCE Configuration Update procedure towards the same </w:t>
      </w:r>
      <w:proofErr w:type="spellStart"/>
      <w:r w:rsidRPr="00AC7A42">
        <w:t>eNB</w:t>
      </w:r>
      <w:proofErr w:type="spellEnd"/>
      <w:r w:rsidRPr="00AC7A42">
        <w:t xml:space="preserve"> provided that the content of the new MCE CONFIGURATION UPDATE message is identical to the content of the previously unacknowledged MCE CONFIGURATION UPDATE message.</w:t>
      </w:r>
    </w:p>
    <w:p w14:paraId="7076C801" w14:textId="77777777" w:rsidR="004A2638" w:rsidRPr="00AC7A42" w:rsidRDefault="004A2638" w:rsidP="00A211C1">
      <w:pPr>
        <w:pStyle w:val="Heading2"/>
        <w:rPr>
          <w:rFonts w:cs="Arial"/>
          <w:lang w:eastAsia="zh-CN"/>
        </w:rPr>
      </w:pPr>
      <w:bookmarkStart w:id="250" w:name="_Toc525639816"/>
      <w:bookmarkStart w:id="251" w:name="_Toc36551940"/>
      <w:bookmarkStart w:id="252" w:name="_Toc56528822"/>
      <w:bookmarkStart w:id="253" w:name="_Toc209689585"/>
      <w:r w:rsidRPr="00AC7A42">
        <w:t>8.9</w:t>
      </w:r>
      <w:r w:rsidRPr="00AC7A42">
        <w:tab/>
        <w:t>Error Indication</w:t>
      </w:r>
      <w:bookmarkEnd w:id="250"/>
      <w:bookmarkEnd w:id="251"/>
      <w:bookmarkEnd w:id="252"/>
      <w:bookmarkEnd w:id="253"/>
    </w:p>
    <w:p w14:paraId="17E3C9C6" w14:textId="77777777" w:rsidR="004A2638" w:rsidRPr="00AC7A42" w:rsidRDefault="004A2638" w:rsidP="00A211C1">
      <w:pPr>
        <w:pStyle w:val="Heading3"/>
      </w:pPr>
      <w:bookmarkStart w:id="254" w:name="_Toc525639817"/>
      <w:bookmarkStart w:id="255" w:name="_Toc36551941"/>
      <w:bookmarkStart w:id="256" w:name="_Toc56528823"/>
      <w:bookmarkStart w:id="257" w:name="_Toc209689586"/>
      <w:r w:rsidRPr="00AC7A42">
        <w:t>8.</w:t>
      </w:r>
      <w:r w:rsidRPr="00AC7A42">
        <w:rPr>
          <w:lang w:eastAsia="zh-CN"/>
        </w:rPr>
        <w:t>9</w:t>
      </w:r>
      <w:r w:rsidRPr="00AC7A42">
        <w:t>.1</w:t>
      </w:r>
      <w:r w:rsidRPr="00AC7A42">
        <w:tab/>
        <w:t>General</w:t>
      </w:r>
      <w:bookmarkEnd w:id="254"/>
      <w:bookmarkEnd w:id="255"/>
      <w:bookmarkEnd w:id="256"/>
      <w:bookmarkEnd w:id="257"/>
    </w:p>
    <w:p w14:paraId="18C06AB4" w14:textId="77777777" w:rsidR="004A2638" w:rsidRPr="00AC7A42" w:rsidRDefault="004A2638" w:rsidP="004A2638">
      <w:r w:rsidRPr="00AC7A42">
        <w:t>The Error Indication procedure is initiated by a node to report detected errors in one incoming message, provided they cannot be reported by an appropriate failure message.</w:t>
      </w:r>
    </w:p>
    <w:p w14:paraId="28CA3097" w14:textId="77777777" w:rsidR="004A2638" w:rsidRPr="00AC7A42" w:rsidRDefault="004A2638" w:rsidP="004A2638">
      <w:r w:rsidRPr="00AC7A42">
        <w:t>If the error situation arises due to reception of a message utilising MBMS-service-associated signalling, then the Error Indication procedure uses MBMS-service-associated signalling. Otherwise the procedure uses non MBMS-service-associated signalling.</w:t>
      </w:r>
    </w:p>
    <w:p w14:paraId="6FB6E958" w14:textId="77777777" w:rsidR="004A2638" w:rsidRPr="00AC7A42" w:rsidRDefault="004A2638" w:rsidP="00A211C1">
      <w:pPr>
        <w:pStyle w:val="Heading3"/>
      </w:pPr>
      <w:bookmarkStart w:id="258" w:name="_Toc525639818"/>
      <w:bookmarkStart w:id="259" w:name="_Toc36551942"/>
      <w:bookmarkStart w:id="260" w:name="_Toc56528824"/>
      <w:bookmarkStart w:id="261" w:name="_Toc209689587"/>
      <w:r w:rsidRPr="00AC7A42">
        <w:t>8.9.2</w:t>
      </w:r>
      <w:r w:rsidRPr="00AC7A42">
        <w:tab/>
        <w:t>Successful Operation</w:t>
      </w:r>
      <w:bookmarkEnd w:id="258"/>
      <w:bookmarkEnd w:id="259"/>
      <w:bookmarkEnd w:id="260"/>
      <w:bookmarkEnd w:id="261"/>
    </w:p>
    <w:bookmarkStart w:id="262" w:name="_MON_1316185406"/>
    <w:bookmarkEnd w:id="262"/>
    <w:p w14:paraId="5722C2AA" w14:textId="77777777" w:rsidR="004A2638" w:rsidRPr="00AC7A42" w:rsidRDefault="004A2638" w:rsidP="004A2638">
      <w:pPr>
        <w:pStyle w:val="TH"/>
      </w:pPr>
      <w:r w:rsidRPr="00AC7A42">
        <w:object w:dxaOrig="4319" w:dyaOrig="2879" w14:anchorId="14BC7A3C">
          <v:shape id="_x0000_i1039" type="#_x0000_t75" style="width:3in;height:2in" o:ole="">
            <v:imagedata r:id="rId36" o:title=""/>
          </v:shape>
          <o:OLEObject Type="Embed" ProgID="Word.Picture.8" ShapeID="_x0000_i1039" DrawAspect="Content" ObjectID="_1827046473" r:id="rId37"/>
        </w:object>
      </w:r>
    </w:p>
    <w:p w14:paraId="6B92CA99" w14:textId="77777777" w:rsidR="004A2638" w:rsidRPr="00AC7A42" w:rsidRDefault="004A2638" w:rsidP="00A211C1">
      <w:pPr>
        <w:pStyle w:val="TF"/>
      </w:pPr>
      <w:r w:rsidRPr="00AC7A42">
        <w:t>Figure 8.9.2-1. Error Indication procedure, MCE originated. Successful operation.</w:t>
      </w:r>
    </w:p>
    <w:bookmarkStart w:id="263" w:name="_MON_1316185448"/>
    <w:bookmarkEnd w:id="263"/>
    <w:p w14:paraId="79733D6C" w14:textId="77777777" w:rsidR="004A2638" w:rsidRPr="00AC7A42" w:rsidRDefault="004A2638" w:rsidP="004A2638">
      <w:pPr>
        <w:pStyle w:val="TH"/>
      </w:pPr>
      <w:r w:rsidRPr="00AC7A42">
        <w:object w:dxaOrig="4319" w:dyaOrig="2879" w14:anchorId="1DA9FE2E">
          <v:shape id="_x0000_i1040" type="#_x0000_t75" style="width:3in;height:2in" o:ole="">
            <v:imagedata r:id="rId38" o:title=""/>
          </v:shape>
          <o:OLEObject Type="Embed" ProgID="Word.Picture.8" ShapeID="_x0000_i1040" DrawAspect="Content" ObjectID="_1827046474" r:id="rId39"/>
        </w:object>
      </w:r>
    </w:p>
    <w:p w14:paraId="55086386" w14:textId="77777777" w:rsidR="004A2638" w:rsidRPr="00AC7A42" w:rsidRDefault="004A2638" w:rsidP="00A211C1">
      <w:pPr>
        <w:pStyle w:val="TF"/>
      </w:pPr>
      <w:r w:rsidRPr="00AC7A42">
        <w:t xml:space="preserve">Figure 8.9.2.1-2. Error Indication procedure, </w:t>
      </w:r>
      <w:proofErr w:type="spellStart"/>
      <w:r w:rsidRPr="00AC7A42">
        <w:t>eNB</w:t>
      </w:r>
      <w:proofErr w:type="spellEnd"/>
      <w:r w:rsidRPr="00AC7A42">
        <w:t xml:space="preserve"> originated. Successful operation.</w:t>
      </w:r>
    </w:p>
    <w:p w14:paraId="3DDEFF4B" w14:textId="77777777" w:rsidR="004A2638" w:rsidRPr="00AC7A42" w:rsidRDefault="004A2638" w:rsidP="004A2638">
      <w:r w:rsidRPr="00AC7A42">
        <w:t>When the conditions defined in clause 10 are fulfilled, the Error Indication procedure is initiated by an ERROR INDICATION message sent from the receiving node.</w:t>
      </w:r>
    </w:p>
    <w:p w14:paraId="2EF4C480" w14:textId="77777777" w:rsidR="004A2638" w:rsidRPr="00AC7A42" w:rsidRDefault="004A2638" w:rsidP="004A2638">
      <w:r w:rsidRPr="00AC7A42">
        <w:t xml:space="preserve">The ERROR INDICATION message shall contain at least either the </w:t>
      </w:r>
      <w:r w:rsidRPr="00AC7A42">
        <w:rPr>
          <w:i/>
        </w:rPr>
        <w:t>Cause</w:t>
      </w:r>
      <w:r w:rsidRPr="00AC7A42">
        <w:t xml:space="preserve"> IE or the </w:t>
      </w:r>
      <w:r w:rsidRPr="00AC7A42">
        <w:rPr>
          <w:i/>
        </w:rPr>
        <w:t>Criticality Diagnostics</w:t>
      </w:r>
      <w:r w:rsidRPr="00AC7A42">
        <w:t xml:space="preserve"> IE.</w:t>
      </w:r>
    </w:p>
    <w:p w14:paraId="7F233DAF" w14:textId="77777777" w:rsidR="004A2638" w:rsidRPr="00AC7A42" w:rsidRDefault="004A2638" w:rsidP="004A2638">
      <w:pPr>
        <w:rPr>
          <w:lang w:eastAsia="zh-CN"/>
        </w:rPr>
      </w:pPr>
      <w:r w:rsidRPr="00AC7A42">
        <w:t xml:space="preserve">In case the Error Indication procedure is triggered by utilising MBMS-service-associated signalling the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t xml:space="preserve"> shall be included in the ERROR INDICATION message.</w:t>
      </w:r>
      <w:r w:rsidRPr="00AC7A42">
        <w:rPr>
          <w:lang w:eastAsia="zh-CN"/>
        </w:rPr>
        <w:t xml:space="preserve"> If one or both of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rPr>
          <w:lang w:eastAsia="zh-CN"/>
        </w:rPr>
        <w:t xml:space="preserve"> are not correct, the cause shall be set to appropriate value e.g. </w:t>
      </w:r>
      <w:r w:rsidR="00D86256">
        <w:rPr>
          <w:lang w:eastAsia="zh-CN"/>
        </w:rPr>
        <w:t>“</w:t>
      </w:r>
      <w:r w:rsidRPr="00AC7A42">
        <w:rPr>
          <w:lang w:eastAsia="zh-CN"/>
        </w:rPr>
        <w:t xml:space="preserve">Unknown or already allocated </w:t>
      </w:r>
      <w:r w:rsidRPr="00AC7A42">
        <w:rPr>
          <w:rFonts w:eastAsia="Batang"/>
        </w:rPr>
        <w:t>MCE MBMS M2AP ID</w:t>
      </w:r>
      <w:r w:rsidR="00D86256">
        <w:rPr>
          <w:lang w:eastAsia="zh-CN"/>
        </w:rPr>
        <w:t>”</w:t>
      </w:r>
      <w:r w:rsidRPr="00AC7A42">
        <w:rPr>
          <w:lang w:eastAsia="zh-CN"/>
        </w:rPr>
        <w:t xml:space="preserve">, </w:t>
      </w:r>
      <w:r w:rsidR="00D86256">
        <w:rPr>
          <w:lang w:eastAsia="zh-CN"/>
        </w:rPr>
        <w:t>“</w:t>
      </w:r>
      <w:r w:rsidRPr="00AC7A42">
        <w:rPr>
          <w:lang w:eastAsia="zh-CN"/>
        </w:rPr>
        <w:t xml:space="preserve">Unknown or already allocated </w:t>
      </w:r>
      <w:proofErr w:type="spellStart"/>
      <w:r w:rsidRPr="00AC7A42">
        <w:t>eNB</w:t>
      </w:r>
      <w:proofErr w:type="spellEnd"/>
      <w:r w:rsidRPr="00AC7A42">
        <w:rPr>
          <w:rFonts w:eastAsia="Batang"/>
        </w:rPr>
        <w:t xml:space="preserve"> MBMS M2AP</w:t>
      </w:r>
      <w:r w:rsidRPr="00AC7A42">
        <w:rPr>
          <w:rFonts w:eastAsia="Batang"/>
          <w:i/>
        </w:rPr>
        <w:t xml:space="preserve"> </w:t>
      </w:r>
      <w:r w:rsidRPr="00AC7A42">
        <w:rPr>
          <w:rFonts w:eastAsia="Batang"/>
        </w:rPr>
        <w:t>ID</w:t>
      </w:r>
      <w:r w:rsidR="00D86256">
        <w:rPr>
          <w:lang w:eastAsia="zh-CN"/>
        </w:rPr>
        <w:t>”</w:t>
      </w:r>
      <w:r w:rsidRPr="00AC7A42">
        <w:rPr>
          <w:lang w:eastAsia="zh-CN"/>
        </w:rPr>
        <w:t xml:space="preserve"> or </w:t>
      </w:r>
      <w:r w:rsidR="00D86256">
        <w:rPr>
          <w:lang w:eastAsia="zh-CN"/>
        </w:rPr>
        <w:t>“</w:t>
      </w:r>
      <w:r w:rsidRPr="00AC7A42">
        <w:rPr>
          <w:lang w:eastAsia="zh-CN"/>
        </w:rPr>
        <w:t>Unknown or inconsistent pair of MBMS M2AP ID</w:t>
      </w:r>
      <w:r w:rsidR="00D86256">
        <w:rPr>
          <w:lang w:eastAsia="zh-CN"/>
        </w:rPr>
        <w:t>”</w:t>
      </w:r>
      <w:r w:rsidRPr="00AC7A42">
        <w:rPr>
          <w:lang w:eastAsia="zh-CN"/>
        </w:rPr>
        <w:t xml:space="preserve">. </w:t>
      </w:r>
    </w:p>
    <w:p w14:paraId="060264F4" w14:textId="77777777" w:rsidR="004A2638" w:rsidRPr="00AC7A42" w:rsidRDefault="004A2638" w:rsidP="00A211C1">
      <w:pPr>
        <w:pStyle w:val="Heading3"/>
      </w:pPr>
      <w:bookmarkStart w:id="264" w:name="_Toc525639819"/>
      <w:bookmarkStart w:id="265" w:name="_Toc36551943"/>
      <w:bookmarkStart w:id="266" w:name="_Toc56528825"/>
      <w:bookmarkStart w:id="267" w:name="_Toc209689588"/>
      <w:r w:rsidRPr="00AC7A42">
        <w:t>8.9.3</w:t>
      </w:r>
      <w:r w:rsidRPr="00AC7A42">
        <w:tab/>
        <w:t>Abnormal Conditions</w:t>
      </w:r>
      <w:bookmarkEnd w:id="264"/>
      <w:bookmarkEnd w:id="265"/>
      <w:bookmarkEnd w:id="266"/>
      <w:bookmarkEnd w:id="267"/>
      <w:r w:rsidRPr="00AC7A42">
        <w:t xml:space="preserve"> </w:t>
      </w:r>
    </w:p>
    <w:p w14:paraId="24E79A37" w14:textId="77777777" w:rsidR="004A2638" w:rsidRPr="00AC7A42" w:rsidRDefault="004A2638" w:rsidP="004A2638">
      <w:r w:rsidRPr="00AC7A42">
        <w:t>Void.</w:t>
      </w:r>
    </w:p>
    <w:p w14:paraId="641404F3" w14:textId="77777777" w:rsidR="004A2638" w:rsidRPr="00AC7A42" w:rsidRDefault="004A2638" w:rsidP="00A211C1">
      <w:pPr>
        <w:pStyle w:val="Heading2"/>
        <w:rPr>
          <w:rFonts w:cs="Arial"/>
          <w:lang w:eastAsia="zh-CN"/>
        </w:rPr>
      </w:pPr>
      <w:bookmarkStart w:id="268" w:name="_Toc525639820"/>
      <w:bookmarkStart w:id="269" w:name="_Toc36551944"/>
      <w:bookmarkStart w:id="270" w:name="_Toc56528826"/>
      <w:bookmarkStart w:id="271" w:name="_Toc209689589"/>
      <w:r w:rsidRPr="00AC7A42">
        <w:t>8.</w:t>
      </w:r>
      <w:r w:rsidRPr="00AC7A42">
        <w:rPr>
          <w:lang w:eastAsia="zh-CN"/>
        </w:rPr>
        <w:t>10</w:t>
      </w:r>
      <w:r w:rsidRPr="00AC7A42">
        <w:tab/>
      </w:r>
      <w:r w:rsidRPr="00AC7A42">
        <w:rPr>
          <w:rFonts w:cs="Arial"/>
          <w:lang w:eastAsia="zh-CN"/>
        </w:rPr>
        <w:t>MBMS Session Update</w:t>
      </w:r>
      <w:bookmarkEnd w:id="268"/>
      <w:bookmarkEnd w:id="269"/>
      <w:bookmarkEnd w:id="270"/>
      <w:bookmarkEnd w:id="271"/>
    </w:p>
    <w:p w14:paraId="6F0EB75D" w14:textId="77777777" w:rsidR="004A2638" w:rsidRPr="00AC7A42" w:rsidRDefault="004A2638" w:rsidP="00A211C1">
      <w:pPr>
        <w:pStyle w:val="Heading3"/>
      </w:pPr>
      <w:bookmarkStart w:id="272" w:name="_Toc525639821"/>
      <w:bookmarkStart w:id="273" w:name="_Toc36551945"/>
      <w:bookmarkStart w:id="274" w:name="_Toc56528827"/>
      <w:bookmarkStart w:id="275" w:name="_Toc209689590"/>
      <w:r w:rsidRPr="00AC7A42">
        <w:t>8.</w:t>
      </w:r>
      <w:r w:rsidRPr="00AC7A42">
        <w:rPr>
          <w:lang w:eastAsia="zh-CN"/>
        </w:rPr>
        <w:t>10</w:t>
      </w:r>
      <w:r w:rsidRPr="00AC7A42">
        <w:t>.1</w:t>
      </w:r>
      <w:r w:rsidRPr="00AC7A42">
        <w:tab/>
        <w:t>General</w:t>
      </w:r>
      <w:bookmarkEnd w:id="272"/>
      <w:bookmarkEnd w:id="273"/>
      <w:bookmarkEnd w:id="274"/>
      <w:bookmarkEnd w:id="275"/>
    </w:p>
    <w:p w14:paraId="229D69DE" w14:textId="77777777" w:rsidR="004A2638" w:rsidRPr="00AC7A42" w:rsidRDefault="004A2638" w:rsidP="004A2638">
      <w:pPr>
        <w:rPr>
          <w:noProof/>
        </w:rPr>
      </w:pPr>
      <w:r w:rsidRPr="00AC7A42">
        <w:rPr>
          <w:noProof/>
        </w:rPr>
        <w:t xml:space="preserve">The purpose of the MBMS Session </w:t>
      </w:r>
      <w:r w:rsidRPr="00AC7A42">
        <w:rPr>
          <w:noProof/>
          <w:lang w:eastAsia="zh-CN"/>
        </w:rPr>
        <w:t>Update</w:t>
      </w:r>
      <w:r w:rsidRPr="00AC7A42">
        <w:rPr>
          <w:noProof/>
        </w:rPr>
        <w:t xml:space="preserve"> procedure is to </w:t>
      </w:r>
      <w:r w:rsidRPr="00AC7A42">
        <w:rPr>
          <w:noProof/>
          <w:lang w:eastAsia="zh-CN"/>
        </w:rPr>
        <w:t>inform the eNB about changing characteristics of the MBMS session.</w:t>
      </w:r>
    </w:p>
    <w:p w14:paraId="0BF31F86" w14:textId="77777777" w:rsidR="004A2638" w:rsidRPr="00AC7A42" w:rsidRDefault="004A2638" w:rsidP="004A2638">
      <w:pPr>
        <w:rPr>
          <w:noProof/>
        </w:rPr>
      </w:pPr>
      <w:r w:rsidRPr="00AC7A42">
        <w:rPr>
          <w:noProof/>
        </w:rPr>
        <w:t>The procedure uses MBMS-Service-associated signalling.</w:t>
      </w:r>
    </w:p>
    <w:p w14:paraId="090D2229" w14:textId="77777777" w:rsidR="004A2638" w:rsidRPr="00AC7A42" w:rsidRDefault="004A2638" w:rsidP="00A211C1">
      <w:pPr>
        <w:pStyle w:val="Heading3"/>
      </w:pPr>
      <w:bookmarkStart w:id="276" w:name="_Toc525639822"/>
      <w:bookmarkStart w:id="277" w:name="_Toc36551946"/>
      <w:bookmarkStart w:id="278" w:name="_Toc56528828"/>
      <w:bookmarkStart w:id="279" w:name="_Toc209689591"/>
      <w:r w:rsidRPr="00AC7A42">
        <w:t>8.</w:t>
      </w:r>
      <w:r w:rsidRPr="00AC7A42">
        <w:rPr>
          <w:lang w:eastAsia="zh-CN"/>
        </w:rPr>
        <w:t>10</w:t>
      </w:r>
      <w:r w:rsidRPr="00AC7A42">
        <w:t>.2</w:t>
      </w:r>
      <w:r w:rsidRPr="00AC7A42">
        <w:tab/>
        <w:t>Successful Operation</w:t>
      </w:r>
      <w:bookmarkEnd w:id="276"/>
      <w:bookmarkEnd w:id="277"/>
      <w:bookmarkEnd w:id="278"/>
      <w:bookmarkEnd w:id="279"/>
    </w:p>
    <w:bookmarkStart w:id="280" w:name="_MON_1326519623"/>
    <w:bookmarkEnd w:id="280"/>
    <w:p w14:paraId="57E44780" w14:textId="77777777" w:rsidR="004A2638" w:rsidRPr="00AC7A42" w:rsidRDefault="004A2638" w:rsidP="004A2638">
      <w:pPr>
        <w:pStyle w:val="TH"/>
        <w:rPr>
          <w:noProof/>
        </w:rPr>
      </w:pPr>
      <w:r w:rsidRPr="00AC7A42">
        <w:object w:dxaOrig="4319" w:dyaOrig="2879" w14:anchorId="1D88EEE6">
          <v:shape id="_x0000_i1041" type="#_x0000_t75" style="width:3in;height:2in" o:ole="">
            <v:imagedata r:id="rId40" o:title=""/>
          </v:shape>
          <o:OLEObject Type="Embed" ProgID="Word.Picture.8" ShapeID="_x0000_i1041" DrawAspect="Content" ObjectID="_1827046475" r:id="rId41"/>
        </w:object>
      </w:r>
    </w:p>
    <w:p w14:paraId="6B97D3B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 xml:space="preserve">.2-1. MBMS Session </w:t>
      </w:r>
      <w:r w:rsidRPr="00AC7A42">
        <w:rPr>
          <w:noProof/>
          <w:lang w:eastAsia="zh-CN"/>
        </w:rPr>
        <w:t>Update</w:t>
      </w:r>
      <w:r w:rsidRPr="00AC7A42">
        <w:rPr>
          <w:noProof/>
        </w:rPr>
        <w:t xml:space="preserve"> procedure. Successful operation.</w:t>
      </w:r>
    </w:p>
    <w:p w14:paraId="3AA1E1A2" w14:textId="77777777" w:rsidR="004A2638" w:rsidRPr="00AC7A42" w:rsidRDefault="004A2638" w:rsidP="004A2638">
      <w:pPr>
        <w:rPr>
          <w:noProof/>
          <w:lang w:eastAsia="zh-CN"/>
        </w:rPr>
      </w:pPr>
      <w:r w:rsidRPr="00AC7A42">
        <w:rPr>
          <w:noProof/>
        </w:rPr>
        <w:t xml:space="preserve">The MCE initiates the procedure by sending a MBMS SESSION </w:t>
      </w:r>
      <w:r w:rsidRPr="00AC7A42">
        <w:rPr>
          <w:noProof/>
          <w:lang w:eastAsia="zh-CN"/>
        </w:rPr>
        <w:t>UPDATE</w:t>
      </w:r>
      <w:r w:rsidRPr="00AC7A42">
        <w:rPr>
          <w:noProof/>
        </w:rPr>
        <w:t xml:space="preserve"> REQUEST message.</w:t>
      </w:r>
    </w:p>
    <w:p w14:paraId="6F59C8B5" w14:textId="77777777" w:rsidR="004A2638" w:rsidRPr="00AC7A42" w:rsidRDefault="004A2638" w:rsidP="004A2638">
      <w:pPr>
        <w:rPr>
          <w:noProof/>
          <w:lang w:eastAsia="zh-CN"/>
        </w:rPr>
      </w:pPr>
      <w:r w:rsidRPr="00AC7A42">
        <w:rPr>
          <w:noProof/>
          <w:lang w:eastAsia="zh-CN"/>
        </w:rPr>
        <w:t xml:space="preserve">If the </w:t>
      </w:r>
      <w:r w:rsidRPr="00AC7A42">
        <w:rPr>
          <w:i/>
          <w:iCs/>
          <w:noProof/>
          <w:lang w:eastAsia="zh-CN"/>
        </w:rPr>
        <w:t>MBMS Service Area</w:t>
      </w:r>
      <w:r w:rsidRPr="00AC7A42">
        <w:rPr>
          <w:noProof/>
          <w:lang w:eastAsia="zh-CN"/>
        </w:rPr>
        <w:t xml:space="preserve"> IE is included in the MBMS SESSION UPDATE REQUEST message, the eNB shall check the involvement of its cells in the new service area, update correspondingly the MBMS context and resources, join or leave the IP multicast if needed and send the MBMS SESSION UPDATE RESPONSE message.</w:t>
      </w:r>
    </w:p>
    <w:p w14:paraId="6275C52F" w14:textId="77777777" w:rsidR="004A2638" w:rsidRPr="00AC7A42" w:rsidRDefault="004A2638" w:rsidP="004A2638">
      <w:pPr>
        <w:rPr>
          <w:noProof/>
          <w:lang w:eastAsia="zh-CN"/>
        </w:rPr>
      </w:pPr>
      <w:r w:rsidRPr="00AC7A42">
        <w:rPr>
          <w:noProof/>
          <w:lang w:eastAsia="zh-CN"/>
        </w:rPr>
        <w:lastRenderedPageBreak/>
        <w:t xml:space="preserve">If the </w:t>
      </w:r>
      <w:r w:rsidRPr="00AC7A42">
        <w:rPr>
          <w:i/>
          <w:noProof/>
          <w:lang w:eastAsia="zh-CN"/>
        </w:rPr>
        <w:t>TNL Information</w:t>
      </w:r>
      <w:r w:rsidRPr="00AC7A42">
        <w:rPr>
          <w:noProof/>
          <w:lang w:eastAsia="zh-CN"/>
        </w:rPr>
        <w:t xml:space="preserve"> IE is included in the MBMS SESSION UPDATE REQUEST message, the eNB shall </w:t>
      </w:r>
      <w:r w:rsidR="007D4ABE" w:rsidRPr="00AC7A42">
        <w:rPr>
          <w:noProof/>
          <w:lang w:eastAsia="zh-CN"/>
        </w:rPr>
        <w:t xml:space="preserve">ignore </w:t>
      </w:r>
      <w:r w:rsidRPr="00AC7A42">
        <w:rPr>
          <w:noProof/>
          <w:lang w:eastAsia="zh-CN"/>
        </w:rPr>
        <w:t>the contained information.</w:t>
      </w:r>
    </w:p>
    <w:p w14:paraId="5B1A789C" w14:textId="77777777" w:rsidR="00A41F3C" w:rsidRPr="00AC7A42" w:rsidRDefault="004A2638" w:rsidP="00A41F3C">
      <w:pPr>
        <w:rPr>
          <w:lang w:eastAsia="zh-CN"/>
        </w:rPr>
      </w:pPr>
      <w:r w:rsidRPr="00AC7A42">
        <w:t xml:space="preserve">If the </w:t>
      </w:r>
      <w:r w:rsidRPr="00AC7A42">
        <w:rPr>
          <w:noProof/>
        </w:rPr>
        <w:t>MBMS SESSION UPDATE REQUEST</w:t>
      </w:r>
      <w:r w:rsidRPr="00AC7A42">
        <w:t xml:space="preserve"> message contains the </w:t>
      </w:r>
      <w:r w:rsidRPr="00AC7A42">
        <w:rPr>
          <w:i/>
          <w:iCs/>
        </w:rPr>
        <w:t>MBMS Session Identity</w:t>
      </w:r>
      <w:r w:rsidRPr="00AC7A42">
        <w:t xml:space="preserve"> IE</w:t>
      </w:r>
      <w:r w:rsidRPr="00AC7A42">
        <w:rPr>
          <w:lang w:eastAsia="zh-CN"/>
        </w:rPr>
        <w:t xml:space="preserve"> for an MBMS service</w:t>
      </w:r>
      <w:r w:rsidRPr="00AC7A42">
        <w:t xml:space="preserve">, the </w:t>
      </w:r>
      <w:proofErr w:type="spellStart"/>
      <w:r w:rsidRPr="00AC7A42">
        <w:t>eNB</w:t>
      </w:r>
      <w:proofErr w:type="spellEnd"/>
      <w:r w:rsidRPr="00AC7A42">
        <w:t xml:space="preserve"> shall </w:t>
      </w:r>
      <w:r w:rsidR="007D4ABE" w:rsidRPr="00AC7A42">
        <w:t>ignore the contained information</w:t>
      </w:r>
      <w:r w:rsidRPr="00AC7A42">
        <w:rPr>
          <w:lang w:eastAsia="zh-CN"/>
        </w:rPr>
        <w:t>.</w:t>
      </w:r>
      <w:r w:rsidR="00A41F3C" w:rsidRPr="00AC7A42">
        <w:t xml:space="preserve"> </w:t>
      </w:r>
    </w:p>
    <w:p w14:paraId="2191DF07" w14:textId="77777777" w:rsidR="004A2638" w:rsidRPr="00AC7A42" w:rsidRDefault="00A41F3C" w:rsidP="00A41F3C">
      <w:pPr>
        <w:rPr>
          <w:noProof/>
          <w:lang w:eastAsia="zh-CN"/>
        </w:rPr>
      </w:pPr>
      <w:r w:rsidRPr="00AC7A42">
        <w:rPr>
          <w:lang w:eastAsia="zh-CN"/>
        </w:rPr>
        <w:t xml:space="preserve">If the MBMS SESSION UPDATE REQUEST message contains the </w:t>
      </w:r>
      <w:r w:rsidRPr="00AC7A42">
        <w:rPr>
          <w:i/>
          <w:lang w:eastAsia="zh-CN"/>
        </w:rPr>
        <w:t>SC-PTM information</w:t>
      </w:r>
      <w:r w:rsidRPr="00AC7A42">
        <w:rPr>
          <w:lang w:eastAsia="zh-CN"/>
        </w:rPr>
        <w:t xml:space="preserve"> IE, the </w:t>
      </w:r>
      <w:proofErr w:type="spellStart"/>
      <w:r w:rsidRPr="00AC7A42">
        <w:rPr>
          <w:lang w:eastAsia="zh-CN"/>
        </w:rPr>
        <w:t>eNB</w:t>
      </w:r>
      <w:proofErr w:type="spellEnd"/>
      <w:r w:rsidRPr="00AC7A42">
        <w:rPr>
          <w:lang w:eastAsia="zh-CN"/>
        </w:rPr>
        <w:t xml:space="preserve"> shall check the SC-PTM related involvement of its cells in the new list of Cell identities, update correspondingly the MBMS context and resources, join or leave the IP multicast if needed and send the MBMS SESSION UPDATE RESPONSE message. If the ARP parameter is updated, the corresponding update of resources shall follow the principles described for the MBMS Session Start procedure. The </w:t>
      </w:r>
      <w:proofErr w:type="spellStart"/>
      <w:r w:rsidRPr="00AC7A42">
        <w:rPr>
          <w:lang w:eastAsia="zh-CN"/>
        </w:rPr>
        <w:t>eNB</w:t>
      </w:r>
      <w:proofErr w:type="spellEnd"/>
      <w:r w:rsidRPr="00AC7A42">
        <w:rPr>
          <w:lang w:eastAsia="zh-CN"/>
        </w:rPr>
        <w:t xml:space="preserve"> shall provide the MBMS session only in those cells included in the new list of Cell identities.</w:t>
      </w:r>
    </w:p>
    <w:p w14:paraId="7425C7A9" w14:textId="77777777" w:rsidR="004A2638" w:rsidRPr="00AC7A42" w:rsidRDefault="004A2638" w:rsidP="00A211C1">
      <w:pPr>
        <w:pStyle w:val="Heading3"/>
      </w:pPr>
      <w:bookmarkStart w:id="281" w:name="_Toc525639823"/>
      <w:bookmarkStart w:id="282" w:name="_Toc36551947"/>
      <w:bookmarkStart w:id="283" w:name="_Toc56528829"/>
      <w:bookmarkStart w:id="284" w:name="_Toc209689592"/>
      <w:r w:rsidRPr="00AC7A42">
        <w:t>8.</w:t>
      </w:r>
      <w:r w:rsidRPr="00AC7A42">
        <w:rPr>
          <w:lang w:eastAsia="zh-CN"/>
        </w:rPr>
        <w:t>10</w:t>
      </w:r>
      <w:r w:rsidRPr="00AC7A42">
        <w:t>.</w:t>
      </w:r>
      <w:r w:rsidRPr="00AC7A42">
        <w:rPr>
          <w:lang w:eastAsia="zh-CN"/>
        </w:rPr>
        <w:t>3</w:t>
      </w:r>
      <w:r w:rsidRPr="00AC7A42">
        <w:tab/>
      </w:r>
      <w:r w:rsidRPr="00AC7A42">
        <w:rPr>
          <w:lang w:eastAsia="zh-CN"/>
        </w:rPr>
        <w:t>Uns</w:t>
      </w:r>
      <w:r w:rsidRPr="00AC7A42">
        <w:t>uccessful Operation</w:t>
      </w:r>
      <w:bookmarkEnd w:id="281"/>
      <w:bookmarkEnd w:id="282"/>
      <w:bookmarkEnd w:id="283"/>
      <w:bookmarkEnd w:id="284"/>
    </w:p>
    <w:bookmarkStart w:id="285" w:name="_MON_1326691662"/>
    <w:bookmarkEnd w:id="285"/>
    <w:p w14:paraId="6869A078" w14:textId="77777777" w:rsidR="004A2638" w:rsidRPr="00AC7A42" w:rsidRDefault="004A2638" w:rsidP="004A2638">
      <w:pPr>
        <w:pStyle w:val="TH"/>
        <w:rPr>
          <w:noProof/>
        </w:rPr>
      </w:pPr>
      <w:r w:rsidRPr="00AC7A42">
        <w:object w:dxaOrig="4319" w:dyaOrig="2879" w14:anchorId="2941AC45">
          <v:shape id="_x0000_i1042" type="#_x0000_t75" style="width:3in;height:2in" o:ole="">
            <v:imagedata r:id="rId42" o:title=""/>
          </v:shape>
          <o:OLEObject Type="Embed" ProgID="Word.Picture.8" ShapeID="_x0000_i1042" DrawAspect="Content" ObjectID="_1827046476" r:id="rId43"/>
        </w:object>
      </w:r>
    </w:p>
    <w:p w14:paraId="373E020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w:t>
      </w:r>
      <w:r w:rsidRPr="00AC7A42">
        <w:rPr>
          <w:noProof/>
          <w:lang w:eastAsia="zh-CN"/>
        </w:rPr>
        <w:t>3</w:t>
      </w:r>
      <w:r w:rsidRPr="00AC7A42">
        <w:rPr>
          <w:noProof/>
        </w:rPr>
        <w:t xml:space="preserve">-1. MBMS Session </w:t>
      </w:r>
      <w:r w:rsidRPr="00AC7A42">
        <w:rPr>
          <w:noProof/>
          <w:lang w:eastAsia="zh-CN"/>
        </w:rPr>
        <w:t>Update</w:t>
      </w:r>
      <w:r w:rsidRPr="00AC7A42">
        <w:rPr>
          <w:noProof/>
        </w:rPr>
        <w:t xml:space="preserve"> procedure. </w:t>
      </w:r>
      <w:r w:rsidRPr="00AC7A42">
        <w:rPr>
          <w:noProof/>
          <w:lang w:eastAsia="zh-CN"/>
        </w:rPr>
        <w:t>Uns</w:t>
      </w:r>
      <w:r w:rsidRPr="00AC7A42">
        <w:rPr>
          <w:noProof/>
        </w:rPr>
        <w:t>uccessful operation.</w:t>
      </w:r>
    </w:p>
    <w:p w14:paraId="60E05F45" w14:textId="77777777" w:rsidR="004A2638" w:rsidRPr="00AC7A42" w:rsidRDefault="004A2638" w:rsidP="004A2638">
      <w:pPr>
        <w:rPr>
          <w:noProof/>
          <w:lang w:eastAsia="zh-CN"/>
        </w:rPr>
      </w:pPr>
      <w:r w:rsidRPr="00AC7A42">
        <w:rPr>
          <w:noProof/>
          <w:lang w:eastAsia="zh-CN"/>
        </w:rPr>
        <w:t>If t</w:t>
      </w:r>
      <w:r w:rsidRPr="00AC7A42">
        <w:rPr>
          <w:noProof/>
        </w:rPr>
        <w:t xml:space="preserve">he </w:t>
      </w:r>
      <w:r w:rsidRPr="00AC7A42">
        <w:rPr>
          <w:noProof/>
          <w:lang w:eastAsia="zh-CN"/>
        </w:rPr>
        <w:t xml:space="preserve">eNB fails to update the MBMS session, it shall return a </w:t>
      </w:r>
      <w:r w:rsidRPr="00AC7A42">
        <w:rPr>
          <w:noProof/>
        </w:rPr>
        <w:t xml:space="preserve">MBMS SESSION </w:t>
      </w:r>
      <w:r w:rsidRPr="00AC7A42">
        <w:rPr>
          <w:noProof/>
          <w:lang w:eastAsia="zh-CN"/>
        </w:rPr>
        <w:t>UPDATE</w:t>
      </w:r>
      <w:r w:rsidRPr="00AC7A42">
        <w:rPr>
          <w:noProof/>
        </w:rPr>
        <w:t xml:space="preserve"> </w:t>
      </w:r>
      <w:r w:rsidRPr="00AC7A42">
        <w:rPr>
          <w:noProof/>
          <w:lang w:eastAsia="zh-CN"/>
        </w:rPr>
        <w:t>FAILURE</w:t>
      </w:r>
      <w:r w:rsidRPr="00AC7A42">
        <w:rPr>
          <w:noProof/>
        </w:rPr>
        <w:t xml:space="preserve"> message.</w:t>
      </w:r>
    </w:p>
    <w:p w14:paraId="1AB3B1A9" w14:textId="77777777" w:rsidR="004A2638" w:rsidRPr="00AC7A42" w:rsidRDefault="004A2638" w:rsidP="00A211C1">
      <w:pPr>
        <w:pStyle w:val="Heading3"/>
        <w:rPr>
          <w:lang w:eastAsia="zh-CN"/>
        </w:rPr>
      </w:pPr>
      <w:bookmarkStart w:id="286" w:name="_Toc525639824"/>
      <w:bookmarkStart w:id="287" w:name="_Toc36551948"/>
      <w:bookmarkStart w:id="288" w:name="_Toc56528830"/>
      <w:bookmarkStart w:id="289" w:name="_Toc209689593"/>
      <w:r w:rsidRPr="00AC7A42">
        <w:t>8.</w:t>
      </w:r>
      <w:r w:rsidRPr="00AC7A42">
        <w:rPr>
          <w:lang w:eastAsia="zh-CN"/>
        </w:rPr>
        <w:t>10</w:t>
      </w:r>
      <w:r w:rsidRPr="00AC7A42">
        <w:t>.</w:t>
      </w:r>
      <w:r w:rsidRPr="00AC7A42">
        <w:rPr>
          <w:lang w:eastAsia="zh-CN"/>
        </w:rPr>
        <w:t>4</w:t>
      </w:r>
      <w:r w:rsidRPr="00AC7A42">
        <w:tab/>
        <w:t>Abnormal Conditions</w:t>
      </w:r>
      <w:bookmarkEnd w:id="286"/>
      <w:bookmarkEnd w:id="287"/>
      <w:bookmarkEnd w:id="288"/>
      <w:bookmarkEnd w:id="289"/>
    </w:p>
    <w:p w14:paraId="7AB360D4" w14:textId="77777777" w:rsidR="004A2638" w:rsidRPr="00AC7A42" w:rsidRDefault="004A2638" w:rsidP="004A2638">
      <w:pPr>
        <w:rPr>
          <w:lang w:eastAsia="zh-CN"/>
        </w:rPr>
      </w:pPr>
      <w:r w:rsidRPr="00AC7A42">
        <w:rPr>
          <w:lang w:eastAsia="zh-CN"/>
        </w:rPr>
        <w:t>Void.</w:t>
      </w:r>
    </w:p>
    <w:p w14:paraId="4E96AD4F" w14:textId="77777777" w:rsidR="004A2638" w:rsidRPr="00AC7A42" w:rsidRDefault="004A2638" w:rsidP="00A211C1">
      <w:pPr>
        <w:pStyle w:val="Heading2"/>
        <w:rPr>
          <w:noProof/>
        </w:rPr>
      </w:pPr>
      <w:bookmarkStart w:id="290" w:name="_Toc525639825"/>
      <w:bookmarkStart w:id="291" w:name="_Toc36551949"/>
      <w:bookmarkStart w:id="292" w:name="_Toc56528831"/>
      <w:bookmarkStart w:id="293" w:name="_Toc209689594"/>
      <w:r w:rsidRPr="00AC7A42">
        <w:rPr>
          <w:noProof/>
        </w:rPr>
        <w:t>8.</w:t>
      </w:r>
      <w:r w:rsidRPr="00AC7A42">
        <w:rPr>
          <w:noProof/>
          <w:lang w:eastAsia="zh-CN"/>
        </w:rPr>
        <w:t>11</w:t>
      </w:r>
      <w:r w:rsidRPr="00AC7A42">
        <w:rPr>
          <w:noProof/>
        </w:rPr>
        <w:tab/>
      </w:r>
      <w:r w:rsidRPr="00AC7A42">
        <w:rPr>
          <w:noProof/>
          <w:lang w:eastAsia="zh-CN"/>
        </w:rPr>
        <w:t>MBMS Service Counting</w:t>
      </w:r>
      <w:bookmarkEnd w:id="290"/>
      <w:bookmarkEnd w:id="291"/>
      <w:bookmarkEnd w:id="292"/>
      <w:bookmarkEnd w:id="293"/>
      <w:r w:rsidRPr="00AC7A42">
        <w:rPr>
          <w:noProof/>
          <w:lang w:eastAsia="zh-CN"/>
        </w:rPr>
        <w:t xml:space="preserve"> </w:t>
      </w:r>
    </w:p>
    <w:p w14:paraId="05839921" w14:textId="77777777" w:rsidR="004A2638" w:rsidRPr="00AC7A42" w:rsidRDefault="004A2638" w:rsidP="00A211C1">
      <w:pPr>
        <w:pStyle w:val="Heading3"/>
        <w:rPr>
          <w:lang w:eastAsia="zh-CN"/>
        </w:rPr>
      </w:pPr>
      <w:bookmarkStart w:id="294" w:name="_Toc525639826"/>
      <w:bookmarkStart w:id="295" w:name="_Toc36551950"/>
      <w:bookmarkStart w:id="296" w:name="_Toc56528832"/>
      <w:bookmarkStart w:id="297" w:name="_Toc209689595"/>
      <w:r w:rsidRPr="00AC7A42">
        <w:rPr>
          <w:lang w:eastAsia="zh-CN"/>
        </w:rPr>
        <w:t>8.11.1</w:t>
      </w:r>
      <w:r w:rsidRPr="00AC7A42">
        <w:rPr>
          <w:lang w:eastAsia="zh-CN"/>
        </w:rPr>
        <w:tab/>
        <w:t>General</w:t>
      </w:r>
      <w:bookmarkEnd w:id="294"/>
      <w:bookmarkEnd w:id="295"/>
      <w:bookmarkEnd w:id="296"/>
      <w:bookmarkEnd w:id="297"/>
    </w:p>
    <w:p w14:paraId="249629E8" w14:textId="77777777" w:rsidR="004A2638" w:rsidRPr="00AC7A42" w:rsidRDefault="004A2638" w:rsidP="004A2638">
      <w:pPr>
        <w:rPr>
          <w:lang w:eastAsia="zh-CN"/>
        </w:rPr>
      </w:pPr>
      <w:r w:rsidRPr="00AC7A42">
        <w:rPr>
          <w:lang w:eastAsia="zh-CN"/>
        </w:rPr>
        <w:t xml:space="preserve">The purpose of the MBMS Service Counting procedure is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either are receiving the MBMS service(s) or are interested in the reception of the MBMS service(s).</w:t>
      </w:r>
    </w:p>
    <w:p w14:paraId="2FD2757C" w14:textId="77777777" w:rsidR="004A2638" w:rsidRPr="00AC7A42" w:rsidRDefault="004A2638" w:rsidP="004A2638">
      <w:pPr>
        <w:rPr>
          <w:lang w:eastAsia="zh-CN"/>
        </w:rPr>
      </w:pPr>
      <w:r w:rsidRPr="00AC7A42">
        <w:rPr>
          <w:lang w:eastAsia="zh-CN"/>
        </w:rPr>
        <w:t>The procedure uses non MBMS-Service-associated signalling.</w:t>
      </w:r>
    </w:p>
    <w:p w14:paraId="37F1E579" w14:textId="77777777" w:rsidR="004A2638" w:rsidRPr="00AC7A42" w:rsidRDefault="004A2638" w:rsidP="00A211C1">
      <w:pPr>
        <w:pStyle w:val="Heading3"/>
        <w:rPr>
          <w:lang w:eastAsia="zh-CN"/>
        </w:rPr>
      </w:pPr>
      <w:bookmarkStart w:id="298" w:name="_Toc525639827"/>
      <w:bookmarkStart w:id="299" w:name="_Toc36551951"/>
      <w:bookmarkStart w:id="300" w:name="_Toc56528833"/>
      <w:bookmarkStart w:id="301" w:name="_Toc209689596"/>
      <w:r w:rsidRPr="00AC7A42">
        <w:rPr>
          <w:lang w:eastAsia="zh-CN"/>
        </w:rPr>
        <w:t>8.11.2</w:t>
      </w:r>
      <w:r w:rsidRPr="00AC7A42">
        <w:rPr>
          <w:lang w:eastAsia="zh-CN"/>
        </w:rPr>
        <w:tab/>
        <w:t>Successful Operation</w:t>
      </w:r>
      <w:bookmarkEnd w:id="298"/>
      <w:bookmarkEnd w:id="299"/>
      <w:bookmarkEnd w:id="300"/>
      <w:bookmarkEnd w:id="301"/>
    </w:p>
    <w:p w14:paraId="55FD1B1D" w14:textId="77777777" w:rsidR="004A2638" w:rsidRPr="00AC7A42" w:rsidRDefault="004A2638" w:rsidP="004A2638">
      <w:pPr>
        <w:rPr>
          <w:lang w:eastAsia="zh-CN"/>
        </w:rPr>
      </w:pPr>
    </w:p>
    <w:bookmarkStart w:id="302" w:name="_MON_1359193549"/>
    <w:bookmarkStart w:id="303" w:name="_MON_1346263559"/>
    <w:bookmarkEnd w:id="302"/>
    <w:bookmarkEnd w:id="303"/>
    <w:bookmarkStart w:id="304" w:name="_MON_1354714155"/>
    <w:bookmarkEnd w:id="304"/>
    <w:p w14:paraId="6A05FE4D" w14:textId="77777777" w:rsidR="004A2638" w:rsidRPr="00AC7A42" w:rsidRDefault="004A2638" w:rsidP="004A2638">
      <w:pPr>
        <w:pStyle w:val="TH"/>
        <w:rPr>
          <w:lang w:eastAsia="zh-CN"/>
        </w:rPr>
      </w:pPr>
      <w:r w:rsidRPr="00AC7A42">
        <w:object w:dxaOrig="4319" w:dyaOrig="2879" w14:anchorId="577AAE2E">
          <v:shape id="_x0000_i1043" type="#_x0000_t75" style="width:3in;height:2in" o:ole="">
            <v:imagedata r:id="rId44" o:title=""/>
          </v:shape>
          <o:OLEObject Type="Embed" ProgID="Word.Picture.8" ShapeID="_x0000_i1043" DrawAspect="Content" ObjectID="_1827046477" r:id="rId45"/>
        </w:object>
      </w:r>
    </w:p>
    <w:p w14:paraId="02F9B6DA" w14:textId="77777777" w:rsidR="004A2638" w:rsidRPr="00AC7A42" w:rsidRDefault="004A2638" w:rsidP="00A211C1">
      <w:pPr>
        <w:pStyle w:val="TF"/>
        <w:rPr>
          <w:lang w:eastAsia="zh-CN"/>
        </w:rPr>
      </w:pPr>
      <w:r w:rsidRPr="00AC7A42">
        <w:t>Figure 8.</w:t>
      </w:r>
      <w:r w:rsidRPr="00AC7A42">
        <w:rPr>
          <w:lang w:eastAsia="zh-CN"/>
        </w:rPr>
        <w:t>11</w:t>
      </w:r>
      <w:r w:rsidRPr="00AC7A42">
        <w:t xml:space="preserve">.2-1. MBMS </w:t>
      </w:r>
      <w:r w:rsidRPr="00AC7A42">
        <w:rPr>
          <w:lang w:eastAsia="zh-CN"/>
        </w:rPr>
        <w:t>Service C</w:t>
      </w:r>
      <w:r w:rsidRPr="00AC7A42">
        <w:t>ounting</w:t>
      </w:r>
      <w:r w:rsidRPr="00AC7A42">
        <w:rPr>
          <w:lang w:eastAsia="zh-CN"/>
        </w:rPr>
        <w:t xml:space="preserve"> </w:t>
      </w:r>
      <w:r w:rsidRPr="00AC7A42">
        <w:t>procedure. Successful operation.</w:t>
      </w:r>
    </w:p>
    <w:p w14:paraId="40E88BBB" w14:textId="77777777" w:rsidR="004A2638" w:rsidRPr="00AC7A42" w:rsidDel="0039227A" w:rsidRDefault="004A2638" w:rsidP="004A2638">
      <w:pPr>
        <w:rPr>
          <w:lang w:eastAsia="zh-CN"/>
        </w:rPr>
      </w:pPr>
      <w:r w:rsidRPr="00AC7A42">
        <w:rPr>
          <w:lang w:eastAsia="zh-CN"/>
        </w:rPr>
        <w:t xml:space="preserve">The MCE initiates the procedure by sending the MBMS SERVICE COUNTING REQUEST message to the </w:t>
      </w:r>
      <w:proofErr w:type="spellStart"/>
      <w:r w:rsidRPr="00AC7A42">
        <w:rPr>
          <w:lang w:eastAsia="zh-CN"/>
        </w:rPr>
        <w:t>eNB</w:t>
      </w:r>
      <w:proofErr w:type="spellEnd"/>
      <w:r w:rsidRPr="00AC7A42">
        <w:rPr>
          <w:lang w:eastAsia="zh-CN"/>
        </w:rPr>
        <w:t>.</w:t>
      </w:r>
    </w:p>
    <w:p w14:paraId="34456A2A" w14:textId="77777777" w:rsidR="004A2638" w:rsidRPr="00AC7A42" w:rsidRDefault="004A2638" w:rsidP="004A2638">
      <w:pPr>
        <w:rPr>
          <w:lang w:eastAsia="zh-CN"/>
        </w:rPr>
      </w:pPr>
      <w:r w:rsidRPr="00AC7A42">
        <w:rPr>
          <w:lang w:eastAsia="zh-CN"/>
        </w:rPr>
        <w:t xml:space="preserve">After receiving the MBMS SERVICE COUNTING REQUEST message successfully, the </w:t>
      </w:r>
      <w:proofErr w:type="spellStart"/>
      <w:r w:rsidRPr="00AC7A42">
        <w:rPr>
          <w:lang w:eastAsia="zh-CN"/>
        </w:rPr>
        <w:t>eNB</w:t>
      </w:r>
      <w:proofErr w:type="spellEnd"/>
      <w:r w:rsidRPr="00AC7A42">
        <w:rPr>
          <w:lang w:eastAsia="zh-CN"/>
        </w:rPr>
        <w:t xml:space="preserve"> shall respond the MCE with the MBMS SERVICE COUNTING RESPONSE message</w:t>
      </w:r>
      <w:r w:rsidR="009557D3" w:rsidRPr="00AC7A42">
        <w:rPr>
          <w:lang w:eastAsia="zh-CN"/>
        </w:rPr>
        <w:t xml:space="preserve">, apply the MCCH update from the modification period defined in the </w:t>
      </w:r>
      <w:r w:rsidR="009557D3" w:rsidRPr="00AC7A42">
        <w:rPr>
          <w:i/>
          <w:lang w:eastAsia="zh-CN"/>
        </w:rPr>
        <w:t>MCCH Update Time</w:t>
      </w:r>
      <w:r w:rsidR="009557D3" w:rsidRPr="00AC7A42">
        <w:rPr>
          <w:lang w:eastAsia="zh-CN"/>
        </w:rPr>
        <w:t xml:space="preserve"> IE, and perform counting as specified in TS 36.300 [3]</w:t>
      </w:r>
      <w:r w:rsidRPr="00AC7A42">
        <w:rPr>
          <w:lang w:eastAsia="zh-CN"/>
        </w:rPr>
        <w:t>.</w:t>
      </w:r>
    </w:p>
    <w:p w14:paraId="6606A6F2" w14:textId="77777777" w:rsidR="004A2638" w:rsidRPr="00AC7A42" w:rsidRDefault="004A2638" w:rsidP="00A211C1">
      <w:pPr>
        <w:pStyle w:val="Heading3"/>
        <w:rPr>
          <w:lang w:eastAsia="zh-CN"/>
        </w:rPr>
      </w:pPr>
      <w:bookmarkStart w:id="305" w:name="_Toc525639828"/>
      <w:bookmarkStart w:id="306" w:name="_Toc36551952"/>
      <w:bookmarkStart w:id="307" w:name="_Toc56528834"/>
      <w:bookmarkStart w:id="308" w:name="_Toc209689597"/>
      <w:r w:rsidRPr="00AC7A42">
        <w:rPr>
          <w:lang w:eastAsia="zh-CN"/>
        </w:rPr>
        <w:t>8.11.3</w:t>
      </w:r>
      <w:r w:rsidRPr="00AC7A42">
        <w:rPr>
          <w:lang w:eastAsia="zh-CN"/>
        </w:rPr>
        <w:tab/>
        <w:t>Unsuccessful Operation</w:t>
      </w:r>
      <w:bookmarkEnd w:id="305"/>
      <w:bookmarkEnd w:id="306"/>
      <w:bookmarkEnd w:id="307"/>
      <w:bookmarkEnd w:id="308"/>
    </w:p>
    <w:bookmarkStart w:id="309" w:name="_MON_1356904612"/>
    <w:bookmarkEnd w:id="309"/>
    <w:p w14:paraId="283F7C04" w14:textId="77777777" w:rsidR="004A2638" w:rsidRPr="00AC7A42" w:rsidRDefault="004A2638" w:rsidP="004A2638">
      <w:pPr>
        <w:pStyle w:val="TH"/>
        <w:rPr>
          <w:noProof/>
        </w:rPr>
      </w:pPr>
      <w:r w:rsidRPr="00AC7A42">
        <w:object w:dxaOrig="4319" w:dyaOrig="2879" w14:anchorId="1878EFC2">
          <v:shape id="_x0000_i1044" type="#_x0000_t75" style="width:3in;height:2in" o:ole="">
            <v:imagedata r:id="rId46" o:title=""/>
          </v:shape>
          <o:OLEObject Type="Embed" ProgID="Word.Picture.8" ShapeID="_x0000_i1044" DrawAspect="Content" ObjectID="_1827046478" r:id="rId47"/>
        </w:object>
      </w:r>
    </w:p>
    <w:p w14:paraId="268560B9" w14:textId="77777777" w:rsidR="004A2638" w:rsidRPr="00AC7A42" w:rsidRDefault="004A2638" w:rsidP="00A211C1">
      <w:pPr>
        <w:pStyle w:val="TF"/>
        <w:rPr>
          <w:noProof/>
        </w:rPr>
      </w:pPr>
      <w:r w:rsidRPr="00AC7A42">
        <w:rPr>
          <w:noProof/>
        </w:rPr>
        <w:t>Figure 8.</w:t>
      </w:r>
      <w:r w:rsidRPr="00AC7A42">
        <w:rPr>
          <w:noProof/>
          <w:lang w:eastAsia="zh-CN"/>
        </w:rPr>
        <w:t>11</w:t>
      </w:r>
      <w:r w:rsidRPr="00AC7A42">
        <w:rPr>
          <w:noProof/>
        </w:rPr>
        <w:t>.</w:t>
      </w:r>
      <w:r w:rsidRPr="00AC7A42">
        <w:rPr>
          <w:noProof/>
          <w:lang w:eastAsia="zh-CN"/>
        </w:rPr>
        <w:t>3</w:t>
      </w:r>
      <w:r w:rsidRPr="00AC7A42">
        <w:rPr>
          <w:noProof/>
        </w:rPr>
        <w:t xml:space="preserve">-1. MBMS </w:t>
      </w:r>
      <w:r w:rsidRPr="00AC7A42">
        <w:rPr>
          <w:lang w:eastAsia="zh-CN"/>
        </w:rPr>
        <w:t>Service C</w:t>
      </w:r>
      <w:r w:rsidRPr="00AC7A42">
        <w:t>ounting</w:t>
      </w:r>
      <w:r w:rsidRPr="00AC7A42">
        <w:rPr>
          <w:noProof/>
        </w:rPr>
        <w:t xml:space="preserve"> procedure. </w:t>
      </w:r>
      <w:r w:rsidRPr="00AC7A42">
        <w:rPr>
          <w:noProof/>
          <w:lang w:eastAsia="zh-CN"/>
        </w:rPr>
        <w:t>Uns</w:t>
      </w:r>
      <w:r w:rsidRPr="00AC7A42">
        <w:rPr>
          <w:noProof/>
        </w:rPr>
        <w:t>uccessful operation.</w:t>
      </w:r>
    </w:p>
    <w:p w14:paraId="65DC66AE" w14:textId="77777777" w:rsidR="004A2638" w:rsidRPr="00AC7A42" w:rsidRDefault="004A2638" w:rsidP="004A2638">
      <w:pPr>
        <w:rPr>
          <w:lang w:eastAsia="zh-CN"/>
        </w:rPr>
      </w:pPr>
      <w:r w:rsidRPr="00AC7A42">
        <w:rPr>
          <w:noProof/>
          <w:lang w:eastAsia="zh-CN"/>
        </w:rPr>
        <w:t>If t</w:t>
      </w:r>
      <w:r w:rsidRPr="00AC7A42">
        <w:rPr>
          <w:noProof/>
        </w:rPr>
        <w:t xml:space="preserve">he </w:t>
      </w:r>
      <w:r w:rsidRPr="00AC7A42">
        <w:rPr>
          <w:noProof/>
          <w:lang w:eastAsia="zh-CN"/>
        </w:rPr>
        <w:t xml:space="preserve">eNB </w:t>
      </w:r>
      <w:r w:rsidRPr="00AC7A42">
        <w:rPr>
          <w:noProof/>
        </w:rPr>
        <w:t>is not capable of correctly processing the request</w:t>
      </w:r>
      <w:r w:rsidRPr="00AC7A42">
        <w:rPr>
          <w:noProof/>
          <w:lang w:eastAsia="zh-CN"/>
        </w:rPr>
        <w:t xml:space="preserve">, it shall return a </w:t>
      </w:r>
      <w:r w:rsidRPr="00AC7A42">
        <w:rPr>
          <w:noProof/>
        </w:rPr>
        <w:t>MBMS SE</w:t>
      </w:r>
      <w:r w:rsidRPr="00AC7A42">
        <w:rPr>
          <w:noProof/>
          <w:lang w:eastAsia="zh-CN"/>
        </w:rPr>
        <w:t>RVICE</w:t>
      </w:r>
      <w:r w:rsidRPr="00AC7A42">
        <w:rPr>
          <w:noProof/>
        </w:rPr>
        <w:t xml:space="preserve"> </w:t>
      </w:r>
      <w:r w:rsidRPr="00AC7A42">
        <w:rPr>
          <w:noProof/>
          <w:lang w:eastAsia="zh-CN"/>
        </w:rPr>
        <w:t>COUNTING</w:t>
      </w:r>
      <w:r w:rsidRPr="00AC7A42">
        <w:rPr>
          <w:noProof/>
        </w:rPr>
        <w:t xml:space="preserve"> </w:t>
      </w:r>
      <w:r w:rsidRPr="00AC7A42">
        <w:rPr>
          <w:noProof/>
          <w:lang w:eastAsia="zh-CN"/>
        </w:rPr>
        <w:t>FAILURE</w:t>
      </w:r>
      <w:r w:rsidRPr="00AC7A42">
        <w:rPr>
          <w:noProof/>
        </w:rPr>
        <w:t xml:space="preserve"> message.</w:t>
      </w:r>
    </w:p>
    <w:p w14:paraId="535C1A5E" w14:textId="77777777" w:rsidR="004A2638" w:rsidRPr="00AC7A42" w:rsidRDefault="004A2638" w:rsidP="00A211C1">
      <w:pPr>
        <w:pStyle w:val="Heading3"/>
        <w:rPr>
          <w:lang w:eastAsia="zh-CN"/>
        </w:rPr>
      </w:pPr>
      <w:bookmarkStart w:id="310" w:name="_Toc525639829"/>
      <w:bookmarkStart w:id="311" w:name="_Toc36551953"/>
      <w:bookmarkStart w:id="312" w:name="_Toc56528835"/>
      <w:bookmarkStart w:id="313" w:name="_Toc209689598"/>
      <w:r w:rsidRPr="00AC7A42">
        <w:rPr>
          <w:lang w:eastAsia="zh-CN"/>
        </w:rPr>
        <w:t>8.11.4</w:t>
      </w:r>
      <w:r w:rsidRPr="00AC7A42">
        <w:rPr>
          <w:lang w:eastAsia="zh-CN"/>
        </w:rPr>
        <w:tab/>
        <w:t>Abnormal Conditions</w:t>
      </w:r>
      <w:bookmarkEnd w:id="310"/>
      <w:bookmarkEnd w:id="311"/>
      <w:bookmarkEnd w:id="312"/>
      <w:bookmarkEnd w:id="313"/>
    </w:p>
    <w:p w14:paraId="0F6C7D57" w14:textId="77777777" w:rsidR="004A2638" w:rsidRPr="00AC7A42" w:rsidRDefault="004A2638" w:rsidP="004A2638">
      <w:pPr>
        <w:rPr>
          <w:lang w:eastAsia="zh-CN"/>
        </w:rPr>
      </w:pPr>
      <w:r w:rsidRPr="00AC7A42">
        <w:rPr>
          <w:lang w:eastAsia="zh-CN"/>
        </w:rPr>
        <w:t xml:space="preserve">If the </w:t>
      </w:r>
      <w:proofErr w:type="spellStart"/>
      <w:r w:rsidRPr="00AC7A42">
        <w:rPr>
          <w:lang w:eastAsia="zh-CN"/>
        </w:rPr>
        <w:t>eNB</w:t>
      </w:r>
      <w:proofErr w:type="spellEnd"/>
      <w:r w:rsidRPr="00AC7A42">
        <w:rPr>
          <w:lang w:eastAsia="zh-CN"/>
        </w:rPr>
        <w:t xml:space="preserve"> has received a MBMS SERVICE COUNTING REQUEST message for a MBSFN Area ID and MCCH Update Time pair, the </w:t>
      </w:r>
      <w:proofErr w:type="spellStart"/>
      <w:r w:rsidRPr="00AC7A42">
        <w:rPr>
          <w:lang w:eastAsia="zh-CN"/>
        </w:rPr>
        <w:t>eNB</w:t>
      </w:r>
      <w:proofErr w:type="spellEnd"/>
      <w:r w:rsidRPr="00AC7A42">
        <w:rPr>
          <w:lang w:eastAsia="zh-CN"/>
        </w:rPr>
        <w:t xml:space="preserve"> shall ignore subsequent MBMS SERVICE COUNTING REQUEST messages containing the same MBSFN Area ID and MCCH Update Time, and a different </w:t>
      </w:r>
      <w:r w:rsidRPr="00AC7A42">
        <w:rPr>
          <w:i/>
          <w:lang w:eastAsia="zh-CN"/>
        </w:rPr>
        <w:t>MBMS Counting Request Session</w:t>
      </w:r>
      <w:r w:rsidRPr="00AC7A42">
        <w:rPr>
          <w:lang w:eastAsia="zh-CN"/>
        </w:rPr>
        <w:t xml:space="preserve"> IE.</w:t>
      </w:r>
    </w:p>
    <w:p w14:paraId="50112961" w14:textId="77777777" w:rsidR="004A2638" w:rsidRPr="00AC7A42" w:rsidRDefault="004A2638" w:rsidP="00A211C1">
      <w:pPr>
        <w:pStyle w:val="Heading2"/>
        <w:rPr>
          <w:noProof/>
        </w:rPr>
      </w:pPr>
      <w:bookmarkStart w:id="314" w:name="_Toc525639830"/>
      <w:bookmarkStart w:id="315" w:name="_Toc36551954"/>
      <w:bookmarkStart w:id="316" w:name="_Toc56528836"/>
      <w:bookmarkStart w:id="317" w:name="_Toc209689599"/>
      <w:r w:rsidRPr="00AC7A42">
        <w:rPr>
          <w:noProof/>
        </w:rPr>
        <w:t>8.</w:t>
      </w:r>
      <w:r w:rsidRPr="00AC7A42">
        <w:rPr>
          <w:noProof/>
          <w:lang w:eastAsia="zh-CN"/>
        </w:rPr>
        <w:t>12</w:t>
      </w:r>
      <w:r w:rsidRPr="00AC7A42">
        <w:rPr>
          <w:noProof/>
        </w:rPr>
        <w:tab/>
      </w:r>
      <w:r w:rsidRPr="00AC7A42">
        <w:rPr>
          <w:noProof/>
          <w:lang w:eastAsia="zh-CN"/>
        </w:rPr>
        <w:t>MBMS Service Counting Results Report</w:t>
      </w:r>
      <w:bookmarkEnd w:id="314"/>
      <w:bookmarkEnd w:id="315"/>
      <w:bookmarkEnd w:id="316"/>
      <w:bookmarkEnd w:id="317"/>
      <w:r w:rsidRPr="00AC7A42">
        <w:rPr>
          <w:noProof/>
          <w:lang w:eastAsia="zh-CN"/>
        </w:rPr>
        <w:t xml:space="preserve"> </w:t>
      </w:r>
    </w:p>
    <w:p w14:paraId="3D6D3F9C" w14:textId="77777777" w:rsidR="004A2638" w:rsidRPr="00AC7A42" w:rsidRDefault="004A2638" w:rsidP="00A211C1">
      <w:pPr>
        <w:pStyle w:val="Heading3"/>
        <w:rPr>
          <w:lang w:eastAsia="zh-CN"/>
        </w:rPr>
      </w:pPr>
      <w:bookmarkStart w:id="318" w:name="_Toc525639831"/>
      <w:bookmarkStart w:id="319" w:name="_Toc36551955"/>
      <w:bookmarkStart w:id="320" w:name="_Toc56528837"/>
      <w:bookmarkStart w:id="321" w:name="_Toc209689600"/>
      <w:r w:rsidRPr="00AC7A42">
        <w:rPr>
          <w:lang w:eastAsia="zh-CN"/>
        </w:rPr>
        <w:t>8.12.1</w:t>
      </w:r>
      <w:r w:rsidRPr="00AC7A42">
        <w:rPr>
          <w:lang w:eastAsia="zh-CN"/>
        </w:rPr>
        <w:tab/>
        <w:t>General</w:t>
      </w:r>
      <w:bookmarkEnd w:id="318"/>
      <w:bookmarkEnd w:id="319"/>
      <w:bookmarkEnd w:id="320"/>
      <w:bookmarkEnd w:id="321"/>
    </w:p>
    <w:p w14:paraId="232E278E" w14:textId="77777777" w:rsidR="004A2638" w:rsidRPr="00AC7A42" w:rsidRDefault="004A2638" w:rsidP="004A2638">
      <w:pPr>
        <w:rPr>
          <w:lang w:eastAsia="zh-CN"/>
        </w:rPr>
      </w:pPr>
      <w:r w:rsidRPr="00AC7A42">
        <w:rPr>
          <w:lang w:eastAsia="zh-CN"/>
        </w:rPr>
        <w:t xml:space="preserve">The purpose of the MBMS Service Counting Results Report procedure is </w:t>
      </w:r>
      <w:r w:rsidRPr="00AC7A42">
        <w:t xml:space="preserve">for the </w:t>
      </w:r>
      <w:proofErr w:type="spellStart"/>
      <w:r w:rsidRPr="00AC7A42">
        <w:t>eNB</w:t>
      </w:r>
      <w:proofErr w:type="spellEnd"/>
      <w:r w:rsidRPr="00AC7A42">
        <w:t xml:space="preserve"> to provide the</w:t>
      </w:r>
      <w:r w:rsidRPr="00AC7A42">
        <w:rPr>
          <w:lang w:eastAsia="zh-CN"/>
        </w:rPr>
        <w:t xml:space="preserve"> counting</w:t>
      </w:r>
      <w:r w:rsidRPr="00AC7A42">
        <w:t xml:space="preserve"> </w:t>
      </w:r>
      <w:r w:rsidRPr="00AC7A42">
        <w:rPr>
          <w:lang w:eastAsia="zh-CN"/>
        </w:rPr>
        <w:t>r</w:t>
      </w:r>
      <w:r w:rsidRPr="00AC7A42">
        <w:t>esults</w:t>
      </w:r>
      <w:r w:rsidRPr="00AC7A42">
        <w:rPr>
          <w:lang w:eastAsia="zh-CN"/>
        </w:rPr>
        <w:t xml:space="preserve"> to the MCE.</w:t>
      </w:r>
    </w:p>
    <w:p w14:paraId="3CB02AEF" w14:textId="77777777" w:rsidR="004A2638" w:rsidRPr="00AC7A42" w:rsidRDefault="004A2638" w:rsidP="004A2638">
      <w:pPr>
        <w:rPr>
          <w:lang w:eastAsia="zh-CN"/>
        </w:rPr>
      </w:pPr>
      <w:r w:rsidRPr="00AC7A42">
        <w:rPr>
          <w:lang w:eastAsia="zh-CN"/>
        </w:rPr>
        <w:t>The procedure uses non MBMS-Service-associated signalling.</w:t>
      </w:r>
    </w:p>
    <w:p w14:paraId="4D6BDD14" w14:textId="77777777" w:rsidR="004A2638" w:rsidRPr="00AC7A42" w:rsidRDefault="004A2638" w:rsidP="00A211C1">
      <w:pPr>
        <w:pStyle w:val="Heading3"/>
        <w:rPr>
          <w:lang w:eastAsia="zh-CN"/>
        </w:rPr>
      </w:pPr>
      <w:bookmarkStart w:id="322" w:name="_Toc525639832"/>
      <w:bookmarkStart w:id="323" w:name="_Toc36551956"/>
      <w:bookmarkStart w:id="324" w:name="_Toc56528838"/>
      <w:bookmarkStart w:id="325" w:name="_Toc209689601"/>
      <w:r w:rsidRPr="00AC7A42">
        <w:rPr>
          <w:lang w:eastAsia="zh-CN"/>
        </w:rPr>
        <w:lastRenderedPageBreak/>
        <w:t>8.12.2</w:t>
      </w:r>
      <w:r w:rsidRPr="00AC7A42">
        <w:rPr>
          <w:lang w:eastAsia="zh-CN"/>
        </w:rPr>
        <w:tab/>
        <w:t>Successful Operation</w:t>
      </w:r>
      <w:bookmarkEnd w:id="322"/>
      <w:bookmarkEnd w:id="323"/>
      <w:bookmarkEnd w:id="324"/>
      <w:bookmarkEnd w:id="325"/>
    </w:p>
    <w:bookmarkStart w:id="326" w:name="_MON_1354970607"/>
    <w:bookmarkEnd w:id="326"/>
    <w:bookmarkStart w:id="327" w:name="_MON_1349593108"/>
    <w:bookmarkEnd w:id="327"/>
    <w:p w14:paraId="3E0D2254" w14:textId="77777777" w:rsidR="004A2638" w:rsidRPr="00AC7A42" w:rsidRDefault="004A2638" w:rsidP="004A2638">
      <w:pPr>
        <w:pStyle w:val="TH"/>
        <w:rPr>
          <w:lang w:eastAsia="zh-CN"/>
        </w:rPr>
      </w:pPr>
      <w:r w:rsidRPr="00AC7A42">
        <w:object w:dxaOrig="4319" w:dyaOrig="2879" w14:anchorId="72929F2B">
          <v:shape id="_x0000_i1045" type="#_x0000_t75" style="width:3in;height:2in" o:ole="">
            <v:imagedata r:id="rId48" o:title=""/>
          </v:shape>
          <o:OLEObject Type="Embed" ProgID="Word.Picture.8" ShapeID="_x0000_i1045" DrawAspect="Content" ObjectID="_1827046479" r:id="rId49"/>
        </w:object>
      </w:r>
    </w:p>
    <w:p w14:paraId="18EAD718" w14:textId="77777777" w:rsidR="004A2638" w:rsidRPr="00AC7A42" w:rsidRDefault="004A2638" w:rsidP="00A211C1">
      <w:pPr>
        <w:pStyle w:val="TF"/>
      </w:pPr>
      <w:r w:rsidRPr="00AC7A42">
        <w:t>Figure 8.</w:t>
      </w:r>
      <w:r w:rsidRPr="00AC7A42">
        <w:rPr>
          <w:lang w:eastAsia="zh-CN"/>
        </w:rPr>
        <w:t>12</w:t>
      </w:r>
      <w:r w:rsidRPr="00AC7A42">
        <w:t xml:space="preserve">.2-1. MBMS </w:t>
      </w:r>
      <w:r w:rsidRPr="00AC7A42">
        <w:rPr>
          <w:lang w:eastAsia="zh-CN"/>
        </w:rPr>
        <w:t>Service</w:t>
      </w:r>
      <w:r w:rsidRPr="00AC7A42">
        <w:t xml:space="preserve"> </w:t>
      </w:r>
      <w:r w:rsidRPr="00AC7A42">
        <w:rPr>
          <w:lang w:eastAsia="zh-CN"/>
        </w:rPr>
        <w:t>C</w:t>
      </w:r>
      <w:r w:rsidRPr="00AC7A42">
        <w:t xml:space="preserve">ounting </w:t>
      </w:r>
      <w:r w:rsidRPr="00AC7A42">
        <w:rPr>
          <w:lang w:eastAsia="zh-CN"/>
        </w:rPr>
        <w:t xml:space="preserve">Results Report </w:t>
      </w:r>
      <w:r w:rsidRPr="00AC7A42">
        <w:t>procedure. Successful operation.</w:t>
      </w:r>
    </w:p>
    <w:p w14:paraId="044A80C0"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initiates the procedure by sending an </w:t>
      </w:r>
      <w:r w:rsidRPr="00AC7A42">
        <w:rPr>
          <w:lang w:eastAsia="zh-CN"/>
        </w:rPr>
        <w:t>MBMS SERVICE COUNTING RESULTS REPORT</w:t>
      </w:r>
      <w:r w:rsidRPr="00AC7A42">
        <w:t xml:space="preserve"> message.</w:t>
      </w:r>
    </w:p>
    <w:p w14:paraId="3939EEBD" w14:textId="77777777" w:rsidR="004A2638" w:rsidRPr="00AC7A42" w:rsidRDefault="004A2638" w:rsidP="004A2638">
      <w:pPr>
        <w:rPr>
          <w:lang w:eastAsia="zh-CN"/>
        </w:rPr>
      </w:pPr>
      <w:r w:rsidRPr="00AC7A42">
        <w:t xml:space="preserve">The </w:t>
      </w:r>
      <w:r w:rsidRPr="00AC7A42">
        <w:rPr>
          <w:lang w:eastAsia="zh-CN"/>
        </w:rPr>
        <w:t>MBMS SERVICE COUNTING RESULTS REPORT</w:t>
      </w:r>
      <w:r w:rsidRPr="00AC7A42">
        <w:t xml:space="preserve"> message contains the </w:t>
      </w:r>
      <w:r w:rsidRPr="00AC7A42">
        <w:rPr>
          <w:lang w:eastAsia="zh-CN"/>
        </w:rPr>
        <w:t>counting</w:t>
      </w:r>
      <w:r w:rsidRPr="00AC7A42">
        <w:t xml:space="preserve"> </w:t>
      </w:r>
      <w:r w:rsidRPr="00AC7A42">
        <w:rPr>
          <w:lang w:eastAsia="zh-CN"/>
        </w:rPr>
        <w:t>r</w:t>
      </w:r>
      <w:r w:rsidRPr="00AC7A42">
        <w:t xml:space="preserve">esults according to the </w:t>
      </w:r>
      <w:r w:rsidRPr="00AC7A42">
        <w:rPr>
          <w:lang w:eastAsia="zh-CN"/>
        </w:rPr>
        <w:t>counting</w:t>
      </w:r>
      <w:r w:rsidRPr="00AC7A42">
        <w:t xml:space="preserve"> configuration in the respective </w:t>
      </w:r>
      <w:r w:rsidRPr="00AC7A42">
        <w:rPr>
          <w:lang w:eastAsia="zh-CN"/>
        </w:rPr>
        <w:t>MBMS SERVICE COUNTING REQUEST</w:t>
      </w:r>
      <w:r w:rsidRPr="00AC7A42">
        <w:t xml:space="preserve"> message.</w:t>
      </w:r>
    </w:p>
    <w:p w14:paraId="7E8889D8" w14:textId="77777777" w:rsidR="004A2638" w:rsidRPr="00AC7A42" w:rsidRDefault="004A2638" w:rsidP="00A211C1">
      <w:pPr>
        <w:pStyle w:val="Heading3"/>
        <w:rPr>
          <w:lang w:eastAsia="zh-CN"/>
        </w:rPr>
      </w:pPr>
      <w:bookmarkStart w:id="328" w:name="_Toc525639833"/>
      <w:bookmarkStart w:id="329" w:name="_Toc36551957"/>
      <w:bookmarkStart w:id="330" w:name="_Toc56528839"/>
      <w:bookmarkStart w:id="331" w:name="_Toc209689602"/>
      <w:r w:rsidRPr="00AC7A42">
        <w:rPr>
          <w:lang w:eastAsia="zh-CN"/>
        </w:rPr>
        <w:t>8.12.3</w:t>
      </w:r>
      <w:r w:rsidRPr="00AC7A42">
        <w:rPr>
          <w:lang w:eastAsia="zh-CN"/>
        </w:rPr>
        <w:tab/>
        <w:t>Abnormal Conditions</w:t>
      </w:r>
      <w:bookmarkEnd w:id="328"/>
      <w:bookmarkEnd w:id="329"/>
      <w:bookmarkEnd w:id="330"/>
      <w:bookmarkEnd w:id="331"/>
    </w:p>
    <w:p w14:paraId="571D24B8" w14:textId="77777777" w:rsidR="004A2638" w:rsidRPr="00AC7A42" w:rsidRDefault="004A2638" w:rsidP="004A2638">
      <w:pPr>
        <w:rPr>
          <w:lang w:eastAsia="zh-CN"/>
        </w:rPr>
      </w:pPr>
      <w:r w:rsidRPr="00AC7A42">
        <w:rPr>
          <w:lang w:eastAsia="zh-CN"/>
        </w:rPr>
        <w:t>If, for a given MBSFN area, the MBMS SERVICE COUNTING RESULTS REPORT message contains one or more TMGIs corresponding to the configuration of one MBMS SERVICE COUNTING REQUEST message and some other TMGIs not part of this configuration, the MCE shall ignore the result corresponding to those other TMGIs.</w:t>
      </w:r>
    </w:p>
    <w:p w14:paraId="14168D6C" w14:textId="77777777" w:rsidR="00395A8C" w:rsidRPr="00AC7A42" w:rsidRDefault="00395A8C" w:rsidP="00395A8C">
      <w:pPr>
        <w:pStyle w:val="Heading2"/>
        <w:rPr>
          <w:noProof/>
        </w:rPr>
      </w:pPr>
      <w:bookmarkStart w:id="332" w:name="_Toc525639834"/>
      <w:bookmarkStart w:id="333" w:name="_Toc36551958"/>
      <w:bookmarkStart w:id="334" w:name="_Toc56528840"/>
      <w:bookmarkStart w:id="335" w:name="_Toc209689603"/>
      <w:r w:rsidRPr="00AC7A42">
        <w:rPr>
          <w:noProof/>
        </w:rPr>
        <w:t>8.</w:t>
      </w:r>
      <w:r w:rsidRPr="00AC7A42">
        <w:rPr>
          <w:noProof/>
          <w:lang w:eastAsia="zh-CN"/>
        </w:rPr>
        <w:t>13</w:t>
      </w:r>
      <w:r w:rsidRPr="00AC7A42">
        <w:rPr>
          <w:noProof/>
        </w:rPr>
        <w:tab/>
      </w:r>
      <w:r w:rsidRPr="00AC7A42">
        <w:rPr>
          <w:snapToGrid w:val="0"/>
        </w:rPr>
        <w:t>MBMS Overload Notification</w:t>
      </w:r>
      <w:bookmarkEnd w:id="332"/>
      <w:bookmarkEnd w:id="333"/>
      <w:bookmarkEnd w:id="334"/>
      <w:bookmarkEnd w:id="335"/>
    </w:p>
    <w:p w14:paraId="403C3543" w14:textId="77777777" w:rsidR="00395A8C" w:rsidRPr="00AC7A42" w:rsidRDefault="00395A8C" w:rsidP="00395A8C">
      <w:pPr>
        <w:pStyle w:val="Heading3"/>
        <w:rPr>
          <w:lang w:eastAsia="zh-CN"/>
        </w:rPr>
      </w:pPr>
      <w:bookmarkStart w:id="336" w:name="_Toc525639835"/>
      <w:bookmarkStart w:id="337" w:name="_Toc36551959"/>
      <w:bookmarkStart w:id="338" w:name="_Toc56528841"/>
      <w:bookmarkStart w:id="339" w:name="_Toc209689604"/>
      <w:r w:rsidRPr="00AC7A42">
        <w:rPr>
          <w:lang w:eastAsia="zh-CN"/>
        </w:rPr>
        <w:t>8.13.1</w:t>
      </w:r>
      <w:r w:rsidRPr="00AC7A42">
        <w:rPr>
          <w:lang w:eastAsia="zh-CN"/>
        </w:rPr>
        <w:tab/>
        <w:t>General</w:t>
      </w:r>
      <w:bookmarkEnd w:id="336"/>
      <w:bookmarkEnd w:id="337"/>
      <w:bookmarkEnd w:id="338"/>
      <w:bookmarkEnd w:id="339"/>
    </w:p>
    <w:p w14:paraId="60D41AB0" w14:textId="77777777" w:rsidR="00395A8C" w:rsidRPr="00AC7A42" w:rsidRDefault="00395A8C" w:rsidP="00395A8C">
      <w:pPr>
        <w:rPr>
          <w:lang w:eastAsia="zh-CN"/>
        </w:rPr>
      </w:pPr>
      <w:r w:rsidRPr="00AC7A42">
        <w:rPr>
          <w:lang w:eastAsia="zh-CN"/>
        </w:rPr>
        <w:t xml:space="preserve">The purpose of the MBMS Overload Notification procedure is </w:t>
      </w:r>
      <w:r w:rsidRPr="00AC7A42">
        <w:t xml:space="preserve">to enable the </w:t>
      </w:r>
      <w:proofErr w:type="spellStart"/>
      <w:r w:rsidRPr="00AC7A42">
        <w:t>eNB</w:t>
      </w:r>
      <w:proofErr w:type="spellEnd"/>
      <w:r w:rsidRPr="00AC7A42">
        <w:t xml:space="preserve"> to notify the MCE about MBMS overload status</w:t>
      </w:r>
      <w:r w:rsidRPr="00AC7A42">
        <w:rPr>
          <w:lang w:eastAsia="zh-CN"/>
        </w:rPr>
        <w:t>.</w:t>
      </w:r>
    </w:p>
    <w:p w14:paraId="4410B97D" w14:textId="77777777" w:rsidR="00395A8C" w:rsidRPr="00AC7A42" w:rsidRDefault="00395A8C" w:rsidP="00395A8C">
      <w:pPr>
        <w:rPr>
          <w:lang w:eastAsia="zh-CN"/>
        </w:rPr>
      </w:pPr>
      <w:r w:rsidRPr="00AC7A42">
        <w:rPr>
          <w:lang w:eastAsia="zh-CN"/>
        </w:rPr>
        <w:t>The procedure uses non MBMS-Service-associated signalling.</w:t>
      </w:r>
    </w:p>
    <w:p w14:paraId="50A8CB4C" w14:textId="77777777" w:rsidR="00395A8C" w:rsidRPr="00AC7A42" w:rsidRDefault="00395A8C" w:rsidP="00395A8C">
      <w:pPr>
        <w:pStyle w:val="Heading3"/>
        <w:rPr>
          <w:lang w:eastAsia="zh-CN"/>
        </w:rPr>
      </w:pPr>
      <w:bookmarkStart w:id="340" w:name="_Toc525639836"/>
      <w:bookmarkStart w:id="341" w:name="_Toc36551960"/>
      <w:bookmarkStart w:id="342" w:name="_Toc56528842"/>
      <w:bookmarkStart w:id="343" w:name="_Toc209689605"/>
      <w:r w:rsidRPr="00AC7A42">
        <w:rPr>
          <w:lang w:eastAsia="zh-CN"/>
        </w:rPr>
        <w:t>8.13.2</w:t>
      </w:r>
      <w:r w:rsidRPr="00AC7A42">
        <w:rPr>
          <w:lang w:eastAsia="zh-CN"/>
        </w:rPr>
        <w:tab/>
        <w:t>Successful Operation</w:t>
      </w:r>
      <w:bookmarkEnd w:id="340"/>
      <w:bookmarkEnd w:id="341"/>
      <w:bookmarkEnd w:id="342"/>
      <w:bookmarkEnd w:id="343"/>
    </w:p>
    <w:p w14:paraId="768C091C" w14:textId="77777777" w:rsidR="00395A8C" w:rsidRPr="00AC7A42" w:rsidRDefault="00395A8C" w:rsidP="00395A8C">
      <w:pPr>
        <w:pStyle w:val="TH"/>
        <w:rPr>
          <w:lang w:eastAsia="zh-CN"/>
        </w:rPr>
      </w:pPr>
      <w:r w:rsidRPr="00AC7A42">
        <w:object w:dxaOrig="4320" w:dyaOrig="2880" w14:anchorId="7DF12F93">
          <v:shape id="_x0000_i1046" type="#_x0000_t75" style="width:3in;height:2in" o:ole="">
            <v:imagedata r:id="rId50" o:title=""/>
          </v:shape>
          <o:OLEObject Type="Embed" ProgID="Word.Picture.8" ShapeID="_x0000_i1046" DrawAspect="Content" ObjectID="_1827046480" r:id="rId51"/>
        </w:object>
      </w:r>
    </w:p>
    <w:p w14:paraId="75466397" w14:textId="77777777" w:rsidR="00395A8C" w:rsidRPr="00AC7A42" w:rsidRDefault="00395A8C" w:rsidP="00395A8C">
      <w:pPr>
        <w:pStyle w:val="TF"/>
      </w:pPr>
      <w:r w:rsidRPr="00AC7A42">
        <w:t>Figure 8.</w:t>
      </w:r>
      <w:r w:rsidRPr="00AC7A42">
        <w:rPr>
          <w:lang w:eastAsia="zh-CN"/>
        </w:rPr>
        <w:t>13</w:t>
      </w:r>
      <w:r w:rsidRPr="00AC7A42">
        <w:t xml:space="preserve">.2-1. </w:t>
      </w:r>
      <w:r w:rsidRPr="00AC7A42">
        <w:rPr>
          <w:rFonts w:cs="Arial"/>
        </w:rPr>
        <w:t>MBMS Overload Notification</w:t>
      </w:r>
      <w:r w:rsidRPr="00AC7A42">
        <w:rPr>
          <w:lang w:eastAsia="zh-CN"/>
        </w:rPr>
        <w:t xml:space="preserve"> </w:t>
      </w:r>
      <w:r w:rsidRPr="00AC7A42">
        <w:t>procedure. Successful operation.</w:t>
      </w:r>
    </w:p>
    <w:p w14:paraId="286791C4" w14:textId="77777777" w:rsidR="00395A8C" w:rsidRPr="00AC7A42" w:rsidRDefault="00395A8C" w:rsidP="00395A8C">
      <w:r w:rsidRPr="00AC7A42">
        <w:t xml:space="preserve">The </w:t>
      </w:r>
      <w:proofErr w:type="spellStart"/>
      <w:r w:rsidRPr="00AC7A42">
        <w:t>eNB</w:t>
      </w:r>
      <w:proofErr w:type="spellEnd"/>
      <w:r w:rsidRPr="00AC7A42">
        <w:t xml:space="preserve"> initiates the procedure by sending an MBMS OVERLOAD NOTIFICATION message to the MCE.</w:t>
      </w:r>
    </w:p>
    <w:p w14:paraId="284FD410" w14:textId="77777777" w:rsidR="00395A8C" w:rsidRPr="00AC7A42" w:rsidRDefault="00395A8C" w:rsidP="00395A8C">
      <w:pPr>
        <w:rPr>
          <w:noProof/>
        </w:rPr>
      </w:pP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Overload</w:t>
      </w:r>
      <w:r w:rsidR="00D86256">
        <w:rPr>
          <w:noProof/>
        </w:rPr>
        <w:t>”</w:t>
      </w:r>
      <w:r w:rsidRPr="00AC7A42">
        <w:rPr>
          <w:noProof/>
        </w:rPr>
        <w:t xml:space="preserve">, the MCE shall consider that the corresponding PMCH is overloaded, i.e. the user plane data for ongoing sessions could not be transported over the air interface in the scheduling period. </w:t>
      </w: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Normal</w:t>
      </w:r>
      <w:r w:rsidR="00D86256">
        <w:rPr>
          <w:noProof/>
        </w:rPr>
        <w:t>”</w:t>
      </w:r>
      <w:r w:rsidRPr="00AC7A42">
        <w:rPr>
          <w:noProof/>
        </w:rPr>
        <w:t>, the MCE shall consider that the corresponding PMCH is not overloaded.</w:t>
      </w:r>
    </w:p>
    <w:p w14:paraId="198724B5" w14:textId="77777777" w:rsidR="00395A8C" w:rsidRPr="00AC7A42" w:rsidRDefault="00395A8C" w:rsidP="00395A8C">
      <w:pPr>
        <w:pStyle w:val="Heading3"/>
      </w:pPr>
      <w:bookmarkStart w:id="344" w:name="_Toc525639837"/>
      <w:bookmarkStart w:id="345" w:name="_Toc36551961"/>
      <w:bookmarkStart w:id="346" w:name="_Toc56528843"/>
      <w:bookmarkStart w:id="347" w:name="_Toc209689606"/>
      <w:r w:rsidRPr="00AC7A42">
        <w:lastRenderedPageBreak/>
        <w:t>8.</w:t>
      </w:r>
      <w:r w:rsidRPr="00AC7A42">
        <w:rPr>
          <w:lang w:eastAsia="zh-CN"/>
        </w:rPr>
        <w:t>13</w:t>
      </w:r>
      <w:r w:rsidRPr="00AC7A42">
        <w:t>.3</w:t>
      </w:r>
      <w:r w:rsidRPr="00AC7A42">
        <w:tab/>
        <w:t>Abnormal Conditions</w:t>
      </w:r>
      <w:bookmarkEnd w:id="344"/>
      <w:bookmarkEnd w:id="345"/>
      <w:bookmarkEnd w:id="346"/>
      <w:bookmarkEnd w:id="347"/>
    </w:p>
    <w:p w14:paraId="709804C0" w14:textId="77777777" w:rsidR="00395A8C" w:rsidRPr="00AC7A42" w:rsidRDefault="00395A8C" w:rsidP="004A2638">
      <w:pPr>
        <w:rPr>
          <w:lang w:eastAsia="zh-CN"/>
        </w:rPr>
      </w:pPr>
      <w:r w:rsidRPr="00AC7A42">
        <w:t>Void.</w:t>
      </w:r>
    </w:p>
    <w:p w14:paraId="12FB2127" w14:textId="77777777" w:rsidR="004A2638" w:rsidRPr="00AC7A42" w:rsidRDefault="004A2638" w:rsidP="004A2638">
      <w:pPr>
        <w:pStyle w:val="Heading1"/>
      </w:pPr>
      <w:r w:rsidRPr="00AC7A42">
        <w:br w:type="page"/>
      </w:r>
      <w:bookmarkStart w:id="348" w:name="_Toc525639838"/>
      <w:bookmarkStart w:id="349" w:name="_Toc36551962"/>
      <w:bookmarkStart w:id="350" w:name="_Toc56528844"/>
      <w:bookmarkStart w:id="351" w:name="_Toc209689607"/>
      <w:r w:rsidRPr="00AC7A42">
        <w:lastRenderedPageBreak/>
        <w:t>9</w:t>
      </w:r>
      <w:r w:rsidRPr="00AC7A42">
        <w:tab/>
        <w:t>Elements for M2AP Communication</w:t>
      </w:r>
      <w:bookmarkEnd w:id="348"/>
      <w:bookmarkEnd w:id="349"/>
      <w:bookmarkEnd w:id="350"/>
      <w:bookmarkEnd w:id="351"/>
    </w:p>
    <w:p w14:paraId="4733A21F" w14:textId="77777777" w:rsidR="004A2638" w:rsidRPr="00AC7A42" w:rsidRDefault="004A2638" w:rsidP="00A211C1">
      <w:pPr>
        <w:pStyle w:val="Heading2"/>
      </w:pPr>
      <w:bookmarkStart w:id="352" w:name="_Toc525639839"/>
      <w:bookmarkStart w:id="353" w:name="_Toc36551963"/>
      <w:bookmarkStart w:id="354" w:name="_Toc56528845"/>
      <w:bookmarkStart w:id="355" w:name="_Toc209689608"/>
      <w:r w:rsidRPr="00AC7A42">
        <w:t>9.1</w:t>
      </w:r>
      <w:r w:rsidRPr="00AC7A42">
        <w:tab/>
        <w:t>Message Functional Definition and Content</w:t>
      </w:r>
      <w:bookmarkEnd w:id="352"/>
      <w:bookmarkEnd w:id="353"/>
      <w:bookmarkEnd w:id="354"/>
      <w:bookmarkEnd w:id="355"/>
    </w:p>
    <w:p w14:paraId="22DF47A5" w14:textId="77777777" w:rsidR="004A2638" w:rsidRPr="00AC7A42" w:rsidRDefault="004A2638" w:rsidP="00A211C1">
      <w:pPr>
        <w:pStyle w:val="Heading3"/>
      </w:pPr>
      <w:bookmarkStart w:id="356" w:name="_Toc525639840"/>
      <w:bookmarkStart w:id="357" w:name="_Toc36551964"/>
      <w:bookmarkStart w:id="358" w:name="_Toc56528846"/>
      <w:bookmarkStart w:id="359" w:name="_Toc209689609"/>
      <w:r w:rsidRPr="00AC7A42">
        <w:t>9.1.1</w:t>
      </w:r>
      <w:r w:rsidRPr="00AC7A42">
        <w:tab/>
        <w:t>General</w:t>
      </w:r>
      <w:bookmarkEnd w:id="356"/>
      <w:bookmarkEnd w:id="357"/>
      <w:bookmarkEnd w:id="358"/>
      <w:bookmarkEnd w:id="359"/>
    </w:p>
    <w:p w14:paraId="6ACC4A3F" w14:textId="77777777" w:rsidR="004A2638" w:rsidRPr="00AC7A42" w:rsidRDefault="004A2638" w:rsidP="004A2638">
      <w:pPr>
        <w:spacing w:line="0" w:lineRule="atLeast"/>
        <w:jc w:val="both"/>
      </w:pPr>
      <w:r w:rsidRPr="00AC7A42">
        <w:t xml:space="preserve">Sub clauses 9.1 and 9.2 describe the structure of the messages and information elements required for the M2AP protocol in tabular format. Sub clause 9.3 provides the corresponding ASN.1 definition. </w:t>
      </w:r>
    </w:p>
    <w:p w14:paraId="3A4953C4" w14:textId="77777777" w:rsidR="004A2638" w:rsidRPr="00AC7A42" w:rsidRDefault="004A2638" w:rsidP="004A2638">
      <w:r w:rsidRPr="00AC7A42">
        <w:t>The following attributes are used for the tabular description of the messages and information elements: Presence, Range Criticality and Assigned Criticality.</w:t>
      </w:r>
    </w:p>
    <w:p w14:paraId="2A1F49DD" w14:textId="77777777" w:rsidR="004A2638" w:rsidRPr="00AC7A42" w:rsidRDefault="004A2638" w:rsidP="00A211C1">
      <w:pPr>
        <w:pStyle w:val="Heading3"/>
      </w:pPr>
      <w:bookmarkStart w:id="360" w:name="_Toc525639841"/>
      <w:bookmarkStart w:id="361" w:name="_Toc36551965"/>
      <w:bookmarkStart w:id="362" w:name="_Toc56528847"/>
      <w:bookmarkStart w:id="363" w:name="_Toc209689610"/>
      <w:r w:rsidRPr="00AC7A42">
        <w:t>9.1.1</w:t>
      </w:r>
      <w:r w:rsidRPr="00AC7A42">
        <w:tab/>
        <w:t>Message Contents</w:t>
      </w:r>
      <w:bookmarkEnd w:id="360"/>
      <w:bookmarkEnd w:id="361"/>
      <w:bookmarkEnd w:id="362"/>
      <w:bookmarkEnd w:id="363"/>
    </w:p>
    <w:p w14:paraId="0D617DF4" w14:textId="77777777" w:rsidR="004A2638" w:rsidRPr="00AC7A42" w:rsidRDefault="004A2638" w:rsidP="00A211C1">
      <w:pPr>
        <w:pStyle w:val="Heading4"/>
      </w:pPr>
      <w:bookmarkStart w:id="364" w:name="_Toc525639842"/>
      <w:bookmarkStart w:id="365" w:name="_Toc36551966"/>
      <w:bookmarkStart w:id="366" w:name="_Toc56528848"/>
      <w:bookmarkStart w:id="367" w:name="_Toc209689611"/>
      <w:r w:rsidRPr="00AC7A42">
        <w:t>9.1.1.1</w:t>
      </w:r>
      <w:r w:rsidRPr="00AC7A42">
        <w:tab/>
        <w:t>Presence</w:t>
      </w:r>
      <w:bookmarkEnd w:id="364"/>
      <w:bookmarkEnd w:id="365"/>
      <w:bookmarkEnd w:id="366"/>
      <w:bookmarkEnd w:id="367"/>
    </w:p>
    <w:p w14:paraId="7029A4DF" w14:textId="77777777" w:rsidR="004A2638" w:rsidRPr="00AC7A42" w:rsidRDefault="004A2638" w:rsidP="004A2638">
      <w:pPr>
        <w:rPr>
          <w:kern w:val="28"/>
        </w:rPr>
      </w:pPr>
      <w:r w:rsidRPr="00AC7A42">
        <w:rPr>
          <w:kern w:val="28"/>
        </w:rPr>
        <w:t>All information elements in the message descriptions below are marked mandatory, optional or conditional according to table 4.</w:t>
      </w:r>
    </w:p>
    <w:p w14:paraId="08A6F7CD" w14:textId="77777777" w:rsidR="004A2638" w:rsidRPr="00AC7A42" w:rsidRDefault="004A2638" w:rsidP="00A211C1">
      <w:pPr>
        <w:pStyle w:val="TH"/>
      </w:pPr>
      <w:r w:rsidRPr="00AC7A42">
        <w:t>Table 4. Meaning of abbreviations used in M2AP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20A52B9A" w14:textId="77777777">
        <w:tc>
          <w:tcPr>
            <w:tcW w:w="3686" w:type="dxa"/>
          </w:tcPr>
          <w:p w14:paraId="087D1F76" w14:textId="77777777" w:rsidR="004A2638" w:rsidRDefault="004A2638" w:rsidP="00F97A58">
            <w:pPr>
              <w:pStyle w:val="TAH"/>
            </w:pPr>
            <w:r>
              <w:t>Abbreviation</w:t>
            </w:r>
          </w:p>
        </w:tc>
        <w:tc>
          <w:tcPr>
            <w:tcW w:w="5670" w:type="dxa"/>
          </w:tcPr>
          <w:p w14:paraId="432C96E2" w14:textId="77777777" w:rsidR="004A2638" w:rsidRDefault="004A2638" w:rsidP="00F97A58">
            <w:pPr>
              <w:pStyle w:val="TAH"/>
            </w:pPr>
            <w:r>
              <w:t>Meaning</w:t>
            </w:r>
          </w:p>
        </w:tc>
      </w:tr>
      <w:tr w:rsidR="004A2638" w14:paraId="060B5567" w14:textId="77777777">
        <w:tc>
          <w:tcPr>
            <w:tcW w:w="3686" w:type="dxa"/>
          </w:tcPr>
          <w:p w14:paraId="7B868211" w14:textId="77777777" w:rsidR="004A2638" w:rsidRDefault="004A2638" w:rsidP="00F97A58">
            <w:pPr>
              <w:pStyle w:val="TAH"/>
            </w:pPr>
            <w:r>
              <w:t>M</w:t>
            </w:r>
          </w:p>
        </w:tc>
        <w:tc>
          <w:tcPr>
            <w:tcW w:w="5670" w:type="dxa"/>
          </w:tcPr>
          <w:p w14:paraId="7238BF2F" w14:textId="77777777" w:rsidR="004A2638" w:rsidRDefault="004A2638" w:rsidP="00F97A58">
            <w:pPr>
              <w:pStyle w:val="TAL"/>
            </w:pPr>
            <w:proofErr w:type="spellStart"/>
            <w:r>
              <w:t>I</w:t>
            </w:r>
            <w:r w:rsidR="00D86256">
              <w:t>e</w:t>
            </w:r>
            <w:r>
              <w:t>s</w:t>
            </w:r>
            <w:proofErr w:type="spellEnd"/>
            <w:r>
              <w:t xml:space="preserve"> marked as Mandatory (M) </w:t>
            </w:r>
            <w:r w:rsidRPr="00AC7A42">
              <w:rPr>
                <w:rFonts w:eastAsia="MS Mincho"/>
              </w:rPr>
              <w:t>shall</w:t>
            </w:r>
            <w:r>
              <w:t xml:space="preserve"> always be included in the message.</w:t>
            </w:r>
          </w:p>
        </w:tc>
      </w:tr>
      <w:tr w:rsidR="004A2638" w14:paraId="426141B6" w14:textId="77777777">
        <w:tc>
          <w:tcPr>
            <w:tcW w:w="3686" w:type="dxa"/>
          </w:tcPr>
          <w:p w14:paraId="7BD81679" w14:textId="77777777" w:rsidR="004A2638" w:rsidRDefault="004A2638" w:rsidP="00F97A58">
            <w:pPr>
              <w:pStyle w:val="TAH"/>
            </w:pPr>
            <w:r>
              <w:t>O</w:t>
            </w:r>
          </w:p>
        </w:tc>
        <w:tc>
          <w:tcPr>
            <w:tcW w:w="5670" w:type="dxa"/>
          </w:tcPr>
          <w:p w14:paraId="2BE319CB" w14:textId="77777777" w:rsidR="004A2638" w:rsidRDefault="004A2638" w:rsidP="00F97A58">
            <w:pPr>
              <w:pStyle w:val="TAL"/>
            </w:pPr>
            <w:proofErr w:type="spellStart"/>
            <w:r>
              <w:t>I</w:t>
            </w:r>
            <w:r w:rsidR="00D86256">
              <w:t>e</w:t>
            </w:r>
            <w:r>
              <w:t>s</w:t>
            </w:r>
            <w:proofErr w:type="spellEnd"/>
            <w:r>
              <w:t xml:space="preserve"> marked as Optional (O) may or may not be included in the message.</w:t>
            </w:r>
          </w:p>
        </w:tc>
      </w:tr>
      <w:tr w:rsidR="004A2638" w14:paraId="126A4EA8" w14:textId="77777777">
        <w:tc>
          <w:tcPr>
            <w:tcW w:w="3686" w:type="dxa"/>
          </w:tcPr>
          <w:p w14:paraId="2822A91A" w14:textId="77777777" w:rsidR="004A2638" w:rsidRDefault="004A2638" w:rsidP="00F97A58">
            <w:pPr>
              <w:pStyle w:val="TAH"/>
            </w:pPr>
            <w:r>
              <w:t>C</w:t>
            </w:r>
          </w:p>
        </w:tc>
        <w:tc>
          <w:tcPr>
            <w:tcW w:w="5670" w:type="dxa"/>
          </w:tcPr>
          <w:p w14:paraId="54BE16F2" w14:textId="77777777" w:rsidR="004A2638" w:rsidRDefault="004A2638" w:rsidP="00F97A58">
            <w:pPr>
              <w:pStyle w:val="TAL"/>
            </w:pPr>
            <w:proofErr w:type="spellStart"/>
            <w:r>
              <w:t>I</w:t>
            </w:r>
            <w:r w:rsidR="00D86256">
              <w:t>e</w:t>
            </w:r>
            <w:r>
              <w:t>s</w:t>
            </w:r>
            <w:proofErr w:type="spellEnd"/>
            <w:r>
              <w:t xml:space="preserve"> marked as Conditional (C) </w:t>
            </w:r>
            <w:r w:rsidRPr="00AC7A42">
              <w:rPr>
                <w:rFonts w:eastAsia="MS Mincho"/>
              </w:rPr>
              <w:t>shall</w:t>
            </w:r>
            <w:r>
              <w:t xml:space="preserve"> be included in a message only if the condition is satisfied. Otherwise the IE </w:t>
            </w:r>
            <w:r w:rsidRPr="00AC7A42">
              <w:rPr>
                <w:rFonts w:eastAsia="MS Mincho"/>
              </w:rPr>
              <w:t>shall</w:t>
            </w:r>
            <w:r>
              <w:t xml:space="preserve"> not</w:t>
            </w:r>
            <w:r w:rsidRPr="00AC7A42">
              <w:rPr>
                <w:rFonts w:eastAsia="MS Mincho"/>
              </w:rPr>
              <w:t xml:space="preserve"> be</w:t>
            </w:r>
            <w:r>
              <w:t xml:space="preserve"> included.</w:t>
            </w:r>
          </w:p>
          <w:p w14:paraId="1B832D37" w14:textId="77777777" w:rsidR="004A2638" w:rsidRDefault="004A2638" w:rsidP="00F97A58">
            <w:pPr>
              <w:pStyle w:val="TAL"/>
            </w:pPr>
          </w:p>
        </w:tc>
      </w:tr>
    </w:tbl>
    <w:p w14:paraId="135834F0" w14:textId="77777777" w:rsidR="004A2638" w:rsidRPr="00AC7A42" w:rsidRDefault="004A2638" w:rsidP="004A2638"/>
    <w:p w14:paraId="39F38D9D" w14:textId="77777777" w:rsidR="004A2638" w:rsidRPr="00AC7A42" w:rsidRDefault="004A2638" w:rsidP="00A211C1">
      <w:pPr>
        <w:pStyle w:val="Heading4"/>
      </w:pPr>
      <w:bookmarkStart w:id="368" w:name="_Toc525639843"/>
      <w:bookmarkStart w:id="369" w:name="_Toc36551967"/>
      <w:bookmarkStart w:id="370" w:name="_Toc56528849"/>
      <w:bookmarkStart w:id="371" w:name="_Toc209689612"/>
      <w:r w:rsidRPr="00AC7A42">
        <w:t>9.1.1.2</w:t>
      </w:r>
      <w:r w:rsidRPr="00AC7A42">
        <w:tab/>
        <w:t>Criticality</w:t>
      </w:r>
      <w:bookmarkEnd w:id="368"/>
      <w:bookmarkEnd w:id="369"/>
      <w:bookmarkEnd w:id="370"/>
      <w:bookmarkEnd w:id="371"/>
    </w:p>
    <w:p w14:paraId="4F8CA33D" w14:textId="77777777" w:rsidR="004A2638" w:rsidRPr="00AC7A42" w:rsidRDefault="004A2638" w:rsidP="004A2638">
      <w:r w:rsidRPr="00AC7A42">
        <w:t>Each Information Element or Group of Information Elements may have criticality information applied to it.</w:t>
      </w:r>
      <w:r w:rsidRPr="00AC7A42">
        <w:br/>
        <w:t>Following cases are possible:</w:t>
      </w:r>
    </w:p>
    <w:p w14:paraId="615F47E1" w14:textId="77777777" w:rsidR="004A2638" w:rsidRPr="00AC7A42" w:rsidRDefault="004A2638" w:rsidP="00A211C1">
      <w:pPr>
        <w:pStyle w:val="TH"/>
      </w:pPr>
      <w:r w:rsidRPr="00AC7A42">
        <w:t xml:space="preserve">Table 5. Meaning of content within </w:t>
      </w:r>
      <w:r w:rsidR="00D86256">
        <w:t>“</w:t>
      </w:r>
      <w:r w:rsidRPr="00AC7A42">
        <w:t>Criticality</w:t>
      </w:r>
      <w:r w:rsidR="00D86256">
        <w:t>”</w:t>
      </w:r>
      <w:r w:rsidRPr="00AC7A42">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3"/>
        <w:gridCol w:w="5661"/>
      </w:tblGrid>
      <w:tr w:rsidR="004A2638" w14:paraId="13B594B0" w14:textId="77777777">
        <w:tc>
          <w:tcPr>
            <w:tcW w:w="3763" w:type="dxa"/>
          </w:tcPr>
          <w:p w14:paraId="1F557216" w14:textId="77777777" w:rsidR="004A2638" w:rsidRDefault="004A2638" w:rsidP="00F97A58">
            <w:pPr>
              <w:pStyle w:val="TAH"/>
            </w:pPr>
            <w:r>
              <w:t>Abbreviation</w:t>
            </w:r>
          </w:p>
        </w:tc>
        <w:tc>
          <w:tcPr>
            <w:tcW w:w="5661" w:type="dxa"/>
          </w:tcPr>
          <w:p w14:paraId="2C066653" w14:textId="77777777" w:rsidR="004A2638" w:rsidRDefault="004A2638" w:rsidP="00F97A58">
            <w:pPr>
              <w:pStyle w:val="TAH"/>
            </w:pPr>
            <w:r>
              <w:t>Meaning</w:t>
            </w:r>
          </w:p>
          <w:p w14:paraId="0C9037B3" w14:textId="77777777" w:rsidR="004A2638" w:rsidRDefault="004A2638" w:rsidP="00F97A58"/>
        </w:tc>
      </w:tr>
      <w:tr w:rsidR="004A2638" w14:paraId="1B88BF08" w14:textId="77777777">
        <w:tc>
          <w:tcPr>
            <w:tcW w:w="3763" w:type="dxa"/>
          </w:tcPr>
          <w:p w14:paraId="3815E26E" w14:textId="77777777" w:rsidR="004A2638" w:rsidRDefault="004A2638" w:rsidP="00F97A58">
            <w:pPr>
              <w:pStyle w:val="TAH"/>
            </w:pPr>
            <w:r>
              <w:t>–</w:t>
            </w:r>
          </w:p>
        </w:tc>
        <w:tc>
          <w:tcPr>
            <w:tcW w:w="5661" w:type="dxa"/>
          </w:tcPr>
          <w:p w14:paraId="3A9C5C2B" w14:textId="77777777" w:rsidR="004A2638" w:rsidRDefault="004A2638" w:rsidP="00F97A58">
            <w:pPr>
              <w:pStyle w:val="TAL"/>
            </w:pPr>
            <w:r>
              <w:t>No criticality information is applied explicitly.</w:t>
            </w:r>
          </w:p>
        </w:tc>
      </w:tr>
      <w:tr w:rsidR="004A2638" w14:paraId="3A8AA563" w14:textId="77777777">
        <w:tc>
          <w:tcPr>
            <w:tcW w:w="3763" w:type="dxa"/>
          </w:tcPr>
          <w:p w14:paraId="68154E7A" w14:textId="77777777" w:rsidR="004A2638" w:rsidRDefault="004A2638" w:rsidP="00F97A58">
            <w:pPr>
              <w:pStyle w:val="TAH"/>
            </w:pPr>
            <w:r>
              <w:t>YES</w:t>
            </w:r>
          </w:p>
        </w:tc>
        <w:tc>
          <w:tcPr>
            <w:tcW w:w="5661" w:type="dxa"/>
          </w:tcPr>
          <w:p w14:paraId="14707D7B" w14:textId="77777777" w:rsidR="004A2638" w:rsidRDefault="004A2638" w:rsidP="00F97A58">
            <w:pPr>
              <w:pStyle w:val="TAL"/>
            </w:pPr>
            <w:r>
              <w:rPr>
                <w:snapToGrid w:val="0"/>
                <w:lang w:eastAsia="de-DE"/>
              </w:rPr>
              <w:t xml:space="preserve">Criticality information is applied. This is usable only for non-repeatable </w:t>
            </w:r>
            <w:proofErr w:type="spellStart"/>
            <w:r>
              <w:rPr>
                <w:snapToGrid w:val="0"/>
                <w:lang w:eastAsia="de-DE"/>
              </w:rPr>
              <w:t>I</w:t>
            </w:r>
            <w:r w:rsidR="00D86256">
              <w:rPr>
                <w:snapToGrid w:val="0"/>
                <w:lang w:eastAsia="de-DE"/>
              </w:rPr>
              <w:t>e</w:t>
            </w:r>
            <w:r>
              <w:rPr>
                <w:snapToGrid w:val="0"/>
                <w:lang w:eastAsia="de-DE"/>
              </w:rPr>
              <w:t>s</w:t>
            </w:r>
            <w:proofErr w:type="spellEnd"/>
            <w:r w:rsidR="00473D99">
              <w:rPr>
                <w:snapToGrid w:val="0"/>
                <w:lang w:eastAsia="de-DE"/>
              </w:rPr>
              <w:t>.</w:t>
            </w:r>
            <w:r>
              <w:t xml:space="preserve"> </w:t>
            </w:r>
          </w:p>
        </w:tc>
      </w:tr>
      <w:tr w:rsidR="004A2638" w14:paraId="58BAA271" w14:textId="77777777">
        <w:tc>
          <w:tcPr>
            <w:tcW w:w="3763" w:type="dxa"/>
          </w:tcPr>
          <w:p w14:paraId="73F7884D" w14:textId="77777777" w:rsidR="004A2638" w:rsidRDefault="004A2638" w:rsidP="00F97A58">
            <w:pPr>
              <w:pStyle w:val="TAH"/>
            </w:pPr>
            <w:r>
              <w:t>GLOBAL</w:t>
            </w:r>
          </w:p>
        </w:tc>
        <w:tc>
          <w:tcPr>
            <w:tcW w:w="5661" w:type="dxa"/>
          </w:tcPr>
          <w:p w14:paraId="7A34DACB" w14:textId="77777777" w:rsidR="004A2638" w:rsidRDefault="004A2638" w:rsidP="00F97A58">
            <w:pPr>
              <w:pStyle w:val="TAL"/>
            </w:pPr>
            <w:r>
              <w:rPr>
                <w:snapToGrid w:val="0"/>
                <w:lang w:eastAsia="de-DE"/>
              </w:rPr>
              <w:t xml:space="preserve">The IE and all its repetitions together have one common criticality information. This is usable only for repeatable </w:t>
            </w:r>
            <w:proofErr w:type="spellStart"/>
            <w:r>
              <w:rPr>
                <w:snapToGrid w:val="0"/>
                <w:lang w:eastAsia="de-DE"/>
              </w:rPr>
              <w:t>I</w:t>
            </w:r>
            <w:r w:rsidR="00D86256">
              <w:rPr>
                <w:snapToGrid w:val="0"/>
                <w:lang w:eastAsia="de-DE"/>
              </w:rPr>
              <w:t>e</w:t>
            </w:r>
            <w:r>
              <w:rPr>
                <w:snapToGrid w:val="0"/>
                <w:lang w:eastAsia="de-DE"/>
              </w:rPr>
              <w:t>s</w:t>
            </w:r>
            <w:proofErr w:type="spellEnd"/>
            <w:r>
              <w:rPr>
                <w:snapToGrid w:val="0"/>
                <w:lang w:eastAsia="de-DE"/>
              </w:rPr>
              <w:t>.</w:t>
            </w:r>
          </w:p>
        </w:tc>
      </w:tr>
      <w:tr w:rsidR="004A2638" w14:paraId="24AA5F68" w14:textId="77777777">
        <w:tc>
          <w:tcPr>
            <w:tcW w:w="3763" w:type="dxa"/>
          </w:tcPr>
          <w:p w14:paraId="0AF6BD45" w14:textId="77777777" w:rsidR="004A2638" w:rsidRDefault="004A2638" w:rsidP="00F97A58">
            <w:pPr>
              <w:pStyle w:val="TAH"/>
              <w:keepNext w:val="0"/>
            </w:pPr>
            <w:r>
              <w:t>EACH</w:t>
            </w:r>
          </w:p>
        </w:tc>
        <w:tc>
          <w:tcPr>
            <w:tcW w:w="5661" w:type="dxa"/>
          </w:tcPr>
          <w:p w14:paraId="36C7A8FA" w14:textId="77777777" w:rsidR="004A2638" w:rsidRDefault="004A2638" w:rsidP="00F97A58">
            <w:pPr>
              <w:pStyle w:val="TAL"/>
            </w:pPr>
            <w:r>
              <w:rPr>
                <w:snapToGrid w:val="0"/>
                <w:lang w:eastAsia="de-DE"/>
              </w:rPr>
              <w:t xml:space="preserve">Each repetition of the IE has its own criticality information. It is not allowed to assign different criticality values to the repetitions. This is usable only for repeatable </w:t>
            </w:r>
            <w:proofErr w:type="spellStart"/>
            <w:r>
              <w:rPr>
                <w:snapToGrid w:val="0"/>
                <w:lang w:eastAsia="de-DE"/>
              </w:rPr>
              <w:t>I</w:t>
            </w:r>
            <w:r w:rsidR="00D86256">
              <w:rPr>
                <w:snapToGrid w:val="0"/>
                <w:lang w:eastAsia="de-DE"/>
              </w:rPr>
              <w:t>e</w:t>
            </w:r>
            <w:r>
              <w:rPr>
                <w:snapToGrid w:val="0"/>
                <w:lang w:eastAsia="de-DE"/>
              </w:rPr>
              <w:t>s</w:t>
            </w:r>
            <w:proofErr w:type="spellEnd"/>
            <w:r>
              <w:rPr>
                <w:snapToGrid w:val="0"/>
                <w:lang w:eastAsia="de-DE"/>
              </w:rPr>
              <w:t>.</w:t>
            </w:r>
          </w:p>
        </w:tc>
      </w:tr>
    </w:tbl>
    <w:p w14:paraId="371AD16E" w14:textId="77777777" w:rsidR="004A2638" w:rsidRPr="00AC7A42" w:rsidRDefault="004A2638" w:rsidP="004A2638">
      <w:pPr>
        <w:rPr>
          <w:rFonts w:eastAsia="MS Mincho"/>
        </w:rPr>
      </w:pPr>
    </w:p>
    <w:p w14:paraId="1AE128BA" w14:textId="77777777" w:rsidR="004A2638" w:rsidRPr="00AC7A42" w:rsidRDefault="004A2638" w:rsidP="00A211C1">
      <w:pPr>
        <w:pStyle w:val="Heading4"/>
      </w:pPr>
      <w:bookmarkStart w:id="372" w:name="_Toc525639844"/>
      <w:bookmarkStart w:id="373" w:name="_Toc36551968"/>
      <w:bookmarkStart w:id="374" w:name="_Toc56528850"/>
      <w:bookmarkStart w:id="375" w:name="_Toc209689613"/>
      <w:r w:rsidRPr="00AC7A42">
        <w:t>9.1.1.</w:t>
      </w:r>
      <w:r w:rsidRPr="00AC7A42">
        <w:rPr>
          <w:rFonts w:eastAsia="MS Mincho"/>
        </w:rPr>
        <w:t>3</w:t>
      </w:r>
      <w:r w:rsidRPr="00AC7A42">
        <w:tab/>
        <w:t>Range</w:t>
      </w:r>
      <w:bookmarkEnd w:id="372"/>
      <w:bookmarkEnd w:id="373"/>
      <w:bookmarkEnd w:id="374"/>
      <w:bookmarkEnd w:id="375"/>
    </w:p>
    <w:p w14:paraId="4AE43126" w14:textId="77777777" w:rsidR="004A2638" w:rsidRPr="00AC7A42" w:rsidRDefault="004A2638" w:rsidP="006E2823">
      <w:r w:rsidRPr="00AC7A42">
        <w:t xml:space="preserve">The Range column indicates the allowed number of copies of repetitive </w:t>
      </w:r>
      <w:proofErr w:type="spellStart"/>
      <w:r w:rsidRPr="00AC7A42">
        <w:t>I</w:t>
      </w:r>
      <w:r w:rsidR="00D86256" w:rsidRPr="00AC7A42">
        <w:t>e</w:t>
      </w:r>
      <w:r w:rsidRPr="00AC7A42">
        <w:t>s</w:t>
      </w:r>
      <w:proofErr w:type="spellEnd"/>
      <w:r w:rsidRPr="00AC7A42">
        <w:t>/IE groups.</w:t>
      </w:r>
    </w:p>
    <w:p w14:paraId="2F3E66E2" w14:textId="77777777" w:rsidR="004A2638" w:rsidRPr="00AC7A42" w:rsidRDefault="004A2638" w:rsidP="00A211C1">
      <w:pPr>
        <w:pStyle w:val="Heading4"/>
      </w:pPr>
      <w:bookmarkStart w:id="376" w:name="_Toc525639845"/>
      <w:bookmarkStart w:id="377" w:name="_Toc36551969"/>
      <w:bookmarkStart w:id="378" w:name="_Toc56528851"/>
      <w:bookmarkStart w:id="379" w:name="_Toc209689614"/>
      <w:r w:rsidRPr="00AC7A42">
        <w:t>9.1.1.</w:t>
      </w:r>
      <w:r w:rsidRPr="00AC7A42">
        <w:rPr>
          <w:rFonts w:eastAsia="MS Mincho"/>
        </w:rPr>
        <w:t>4</w:t>
      </w:r>
      <w:r w:rsidRPr="00AC7A42">
        <w:tab/>
        <w:t>Assigned Criticality</w:t>
      </w:r>
      <w:bookmarkEnd w:id="376"/>
      <w:bookmarkEnd w:id="377"/>
      <w:bookmarkEnd w:id="378"/>
      <w:bookmarkEnd w:id="379"/>
    </w:p>
    <w:p w14:paraId="07FDAB0C" w14:textId="77777777" w:rsidR="004A2638" w:rsidRPr="00AC7A42" w:rsidRDefault="004A2638" w:rsidP="006E2823">
      <w:r w:rsidRPr="00AC7A42">
        <w:t>This column provides the actual criticality information as defined in subclause 10.3.2 in TS 36.413 [4], if applicable.</w:t>
      </w:r>
    </w:p>
    <w:p w14:paraId="29978EA7" w14:textId="77777777" w:rsidR="004A2638" w:rsidRPr="00AC7A42" w:rsidRDefault="004A2638" w:rsidP="00A211C1">
      <w:pPr>
        <w:pStyle w:val="Heading3"/>
      </w:pPr>
      <w:bookmarkStart w:id="380" w:name="_Toc525639846"/>
      <w:bookmarkStart w:id="381" w:name="_Toc36551970"/>
      <w:bookmarkStart w:id="382" w:name="_Toc56528852"/>
      <w:bookmarkStart w:id="383" w:name="_Toc209689615"/>
      <w:r w:rsidRPr="00AC7A42">
        <w:t>9.1.2</w:t>
      </w:r>
      <w:r w:rsidRPr="00AC7A42">
        <w:tab/>
        <w:t>MBMS SESSION START REQUEST</w:t>
      </w:r>
      <w:bookmarkEnd w:id="380"/>
      <w:bookmarkEnd w:id="381"/>
      <w:bookmarkEnd w:id="382"/>
      <w:bookmarkEnd w:id="383"/>
    </w:p>
    <w:p w14:paraId="36486559" w14:textId="77777777" w:rsidR="004A2638" w:rsidRPr="00AC7A42" w:rsidRDefault="004A2638" w:rsidP="004A2638">
      <w:pPr>
        <w:rPr>
          <w:noProof/>
        </w:rPr>
      </w:pPr>
      <w:r w:rsidRPr="00AC7A42">
        <w:rPr>
          <w:noProof/>
        </w:rPr>
        <w:t>This message is sent by the MCE to establish an MBMS-service-associated logical M2-connection.</w:t>
      </w:r>
    </w:p>
    <w:p w14:paraId="1264E884" w14:textId="77777777" w:rsidR="004A2638" w:rsidRPr="00AC7A42" w:rsidRDefault="004A2638" w:rsidP="004A2638">
      <w:p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0A1C97D" w14:textId="77777777">
        <w:trPr>
          <w:tblHeader/>
        </w:trPr>
        <w:tc>
          <w:tcPr>
            <w:tcW w:w="2410" w:type="dxa"/>
          </w:tcPr>
          <w:p w14:paraId="4438D9FB" w14:textId="77777777" w:rsidR="004A2638" w:rsidRDefault="004A2638" w:rsidP="00F97A58">
            <w:pPr>
              <w:pStyle w:val="TAH"/>
              <w:rPr>
                <w:noProof/>
              </w:rPr>
            </w:pPr>
            <w:r>
              <w:rPr>
                <w:noProof/>
              </w:rPr>
              <w:t>IE/Group Name</w:t>
            </w:r>
          </w:p>
        </w:tc>
        <w:tc>
          <w:tcPr>
            <w:tcW w:w="1276" w:type="dxa"/>
          </w:tcPr>
          <w:p w14:paraId="540F5DB4" w14:textId="77777777" w:rsidR="004A2638" w:rsidRDefault="004A2638" w:rsidP="00F97A58">
            <w:pPr>
              <w:pStyle w:val="TAH"/>
              <w:rPr>
                <w:noProof/>
              </w:rPr>
            </w:pPr>
            <w:r>
              <w:rPr>
                <w:noProof/>
              </w:rPr>
              <w:t>Presence</w:t>
            </w:r>
          </w:p>
        </w:tc>
        <w:tc>
          <w:tcPr>
            <w:tcW w:w="1566" w:type="dxa"/>
          </w:tcPr>
          <w:p w14:paraId="6C8AB554" w14:textId="77777777" w:rsidR="004A2638" w:rsidRDefault="004A2638" w:rsidP="00F97A58">
            <w:pPr>
              <w:pStyle w:val="TAH"/>
              <w:rPr>
                <w:noProof/>
              </w:rPr>
            </w:pPr>
            <w:r>
              <w:rPr>
                <w:noProof/>
              </w:rPr>
              <w:t>Range</w:t>
            </w:r>
          </w:p>
        </w:tc>
        <w:tc>
          <w:tcPr>
            <w:tcW w:w="1259" w:type="dxa"/>
          </w:tcPr>
          <w:p w14:paraId="205B49C9" w14:textId="77777777" w:rsidR="004A2638" w:rsidRDefault="004A2638" w:rsidP="00F97A58">
            <w:pPr>
              <w:pStyle w:val="TAH"/>
              <w:rPr>
                <w:noProof/>
              </w:rPr>
            </w:pPr>
            <w:r>
              <w:rPr>
                <w:noProof/>
              </w:rPr>
              <w:t>IE type and reference</w:t>
            </w:r>
          </w:p>
        </w:tc>
        <w:tc>
          <w:tcPr>
            <w:tcW w:w="1302" w:type="dxa"/>
          </w:tcPr>
          <w:p w14:paraId="692A57A5" w14:textId="77777777" w:rsidR="004A2638" w:rsidRDefault="004A2638" w:rsidP="00F97A58">
            <w:pPr>
              <w:pStyle w:val="TAH"/>
              <w:rPr>
                <w:noProof/>
              </w:rPr>
            </w:pPr>
            <w:r>
              <w:rPr>
                <w:noProof/>
              </w:rPr>
              <w:t>Semantics description</w:t>
            </w:r>
          </w:p>
        </w:tc>
        <w:tc>
          <w:tcPr>
            <w:tcW w:w="1288" w:type="dxa"/>
          </w:tcPr>
          <w:p w14:paraId="1871348D" w14:textId="77777777" w:rsidR="004A2638" w:rsidRDefault="004A2638" w:rsidP="00F97A58">
            <w:pPr>
              <w:pStyle w:val="TAH"/>
              <w:rPr>
                <w:noProof/>
              </w:rPr>
            </w:pPr>
            <w:r>
              <w:rPr>
                <w:noProof/>
              </w:rPr>
              <w:t>Criticality</w:t>
            </w:r>
          </w:p>
        </w:tc>
        <w:tc>
          <w:tcPr>
            <w:tcW w:w="1274" w:type="dxa"/>
          </w:tcPr>
          <w:p w14:paraId="49F9D65F" w14:textId="77777777" w:rsidR="004A2638" w:rsidRDefault="004A2638" w:rsidP="00F97A58">
            <w:pPr>
              <w:pStyle w:val="TAH"/>
              <w:rPr>
                <w:noProof/>
              </w:rPr>
            </w:pPr>
            <w:r>
              <w:rPr>
                <w:noProof/>
              </w:rPr>
              <w:t>Assigned Criticality</w:t>
            </w:r>
          </w:p>
        </w:tc>
      </w:tr>
      <w:tr w:rsidR="004A2638" w14:paraId="6241B8BF" w14:textId="77777777">
        <w:tc>
          <w:tcPr>
            <w:tcW w:w="2410" w:type="dxa"/>
          </w:tcPr>
          <w:p w14:paraId="29BB851F" w14:textId="77777777" w:rsidR="004A2638" w:rsidRDefault="004A2638" w:rsidP="00F97A58">
            <w:pPr>
              <w:pStyle w:val="TAL"/>
              <w:rPr>
                <w:noProof/>
              </w:rPr>
            </w:pPr>
            <w:r>
              <w:rPr>
                <w:noProof/>
              </w:rPr>
              <w:t>Message Type</w:t>
            </w:r>
          </w:p>
        </w:tc>
        <w:tc>
          <w:tcPr>
            <w:tcW w:w="1276" w:type="dxa"/>
          </w:tcPr>
          <w:p w14:paraId="19EEBF65" w14:textId="77777777" w:rsidR="004A2638" w:rsidRDefault="004A2638" w:rsidP="00F97A58">
            <w:pPr>
              <w:pStyle w:val="TAL"/>
              <w:rPr>
                <w:noProof/>
              </w:rPr>
            </w:pPr>
            <w:r>
              <w:rPr>
                <w:noProof/>
              </w:rPr>
              <w:t>M</w:t>
            </w:r>
          </w:p>
        </w:tc>
        <w:tc>
          <w:tcPr>
            <w:tcW w:w="1566" w:type="dxa"/>
          </w:tcPr>
          <w:p w14:paraId="773143F4" w14:textId="77777777" w:rsidR="004A2638" w:rsidRDefault="004A2638" w:rsidP="00F97A58">
            <w:pPr>
              <w:pStyle w:val="TAL"/>
            </w:pPr>
          </w:p>
        </w:tc>
        <w:tc>
          <w:tcPr>
            <w:tcW w:w="1259" w:type="dxa"/>
          </w:tcPr>
          <w:p w14:paraId="3808E5AC" w14:textId="77777777" w:rsidR="004A2638" w:rsidRDefault="004A2638" w:rsidP="00FF49E2">
            <w:pPr>
              <w:pStyle w:val="TAC"/>
              <w:jc w:val="left"/>
              <w:rPr>
                <w:noProof/>
              </w:rPr>
            </w:pPr>
            <w:r>
              <w:rPr>
                <w:noProof/>
              </w:rPr>
              <w:t>9.2.1.1</w:t>
            </w:r>
          </w:p>
        </w:tc>
        <w:tc>
          <w:tcPr>
            <w:tcW w:w="1302" w:type="dxa"/>
          </w:tcPr>
          <w:p w14:paraId="485FBF0A" w14:textId="77777777" w:rsidR="004A2638" w:rsidRDefault="004A2638" w:rsidP="00F97A58">
            <w:pPr>
              <w:pStyle w:val="TAL"/>
              <w:rPr>
                <w:noProof/>
              </w:rPr>
            </w:pPr>
          </w:p>
        </w:tc>
        <w:tc>
          <w:tcPr>
            <w:tcW w:w="1288" w:type="dxa"/>
          </w:tcPr>
          <w:p w14:paraId="1C30CE62" w14:textId="77777777" w:rsidR="004A2638" w:rsidRDefault="004A2638" w:rsidP="00F97A58">
            <w:pPr>
              <w:pStyle w:val="TAC"/>
              <w:rPr>
                <w:noProof/>
              </w:rPr>
            </w:pPr>
            <w:r>
              <w:rPr>
                <w:noProof/>
              </w:rPr>
              <w:t>YES</w:t>
            </w:r>
          </w:p>
        </w:tc>
        <w:tc>
          <w:tcPr>
            <w:tcW w:w="1274" w:type="dxa"/>
          </w:tcPr>
          <w:p w14:paraId="176A40B9" w14:textId="77777777" w:rsidR="004A2638" w:rsidRDefault="004A2638" w:rsidP="00F97A58">
            <w:pPr>
              <w:pStyle w:val="TAC"/>
              <w:rPr>
                <w:noProof/>
              </w:rPr>
            </w:pPr>
            <w:r>
              <w:rPr>
                <w:noProof/>
              </w:rPr>
              <w:t>reject</w:t>
            </w:r>
          </w:p>
        </w:tc>
      </w:tr>
      <w:tr w:rsidR="004A2638" w14:paraId="2F4F8BEF" w14:textId="77777777">
        <w:tc>
          <w:tcPr>
            <w:tcW w:w="2410" w:type="dxa"/>
          </w:tcPr>
          <w:p w14:paraId="0E59526E" w14:textId="77777777" w:rsidR="004A2638" w:rsidRDefault="004A2638" w:rsidP="00F97A58">
            <w:pPr>
              <w:pStyle w:val="TAL"/>
              <w:rPr>
                <w:noProof/>
              </w:rPr>
            </w:pPr>
            <w:r>
              <w:rPr>
                <w:noProof/>
              </w:rPr>
              <w:t>MCE MBMS M2AP ID</w:t>
            </w:r>
          </w:p>
        </w:tc>
        <w:tc>
          <w:tcPr>
            <w:tcW w:w="1276" w:type="dxa"/>
          </w:tcPr>
          <w:p w14:paraId="13BBEDAD" w14:textId="77777777" w:rsidR="004A2638" w:rsidRDefault="004A2638" w:rsidP="00F97A58">
            <w:pPr>
              <w:pStyle w:val="TAL"/>
              <w:rPr>
                <w:noProof/>
              </w:rPr>
            </w:pPr>
            <w:r>
              <w:rPr>
                <w:noProof/>
              </w:rPr>
              <w:t>M</w:t>
            </w:r>
          </w:p>
        </w:tc>
        <w:tc>
          <w:tcPr>
            <w:tcW w:w="1566" w:type="dxa"/>
          </w:tcPr>
          <w:p w14:paraId="2B99C3AA" w14:textId="77777777" w:rsidR="004A2638" w:rsidRDefault="004A2638" w:rsidP="00F97A58">
            <w:pPr>
              <w:pStyle w:val="TAL"/>
              <w:rPr>
                <w:noProof/>
              </w:rPr>
            </w:pPr>
          </w:p>
        </w:tc>
        <w:tc>
          <w:tcPr>
            <w:tcW w:w="1259" w:type="dxa"/>
          </w:tcPr>
          <w:p w14:paraId="44F424FA" w14:textId="77777777" w:rsidR="004A2638" w:rsidRDefault="004A2638" w:rsidP="00FF49E2">
            <w:pPr>
              <w:pStyle w:val="TAC"/>
              <w:jc w:val="left"/>
              <w:rPr>
                <w:noProof/>
              </w:rPr>
            </w:pPr>
            <w:r>
              <w:rPr>
                <w:noProof/>
              </w:rPr>
              <w:t>9.2.3.1</w:t>
            </w:r>
          </w:p>
        </w:tc>
        <w:tc>
          <w:tcPr>
            <w:tcW w:w="1302" w:type="dxa"/>
          </w:tcPr>
          <w:p w14:paraId="653B6AF4" w14:textId="77777777" w:rsidR="004A2638" w:rsidRDefault="004A2638" w:rsidP="00F97A58">
            <w:pPr>
              <w:pStyle w:val="TAL"/>
              <w:rPr>
                <w:noProof/>
              </w:rPr>
            </w:pPr>
          </w:p>
        </w:tc>
        <w:tc>
          <w:tcPr>
            <w:tcW w:w="1288" w:type="dxa"/>
          </w:tcPr>
          <w:p w14:paraId="3382EE34" w14:textId="77777777" w:rsidR="004A2638" w:rsidRDefault="004A2638" w:rsidP="00F97A58">
            <w:pPr>
              <w:pStyle w:val="TAC"/>
              <w:rPr>
                <w:noProof/>
              </w:rPr>
            </w:pPr>
            <w:r>
              <w:rPr>
                <w:noProof/>
              </w:rPr>
              <w:t>YES</w:t>
            </w:r>
          </w:p>
        </w:tc>
        <w:tc>
          <w:tcPr>
            <w:tcW w:w="1274" w:type="dxa"/>
          </w:tcPr>
          <w:p w14:paraId="40F91962" w14:textId="77777777" w:rsidR="004A2638" w:rsidRDefault="004A2638" w:rsidP="00F97A58">
            <w:pPr>
              <w:pStyle w:val="TAC"/>
              <w:rPr>
                <w:noProof/>
              </w:rPr>
            </w:pPr>
            <w:r>
              <w:rPr>
                <w:noProof/>
              </w:rPr>
              <w:t>reject</w:t>
            </w:r>
          </w:p>
        </w:tc>
      </w:tr>
      <w:tr w:rsidR="004A2638" w14:paraId="22E681BA" w14:textId="77777777">
        <w:tc>
          <w:tcPr>
            <w:tcW w:w="2410" w:type="dxa"/>
          </w:tcPr>
          <w:p w14:paraId="19B826AB" w14:textId="77777777" w:rsidR="004A2638" w:rsidRDefault="004A2638" w:rsidP="00F97A58">
            <w:pPr>
              <w:pStyle w:val="TAL"/>
              <w:rPr>
                <w:noProof/>
              </w:rPr>
            </w:pPr>
            <w:r>
              <w:rPr>
                <w:noProof/>
              </w:rPr>
              <w:t>TMGI</w:t>
            </w:r>
          </w:p>
        </w:tc>
        <w:tc>
          <w:tcPr>
            <w:tcW w:w="1276" w:type="dxa"/>
          </w:tcPr>
          <w:p w14:paraId="48B0359A" w14:textId="77777777" w:rsidR="004A2638" w:rsidRDefault="004A2638" w:rsidP="00F97A58">
            <w:pPr>
              <w:pStyle w:val="TAL"/>
              <w:rPr>
                <w:noProof/>
              </w:rPr>
            </w:pPr>
            <w:r>
              <w:rPr>
                <w:noProof/>
              </w:rPr>
              <w:t>M</w:t>
            </w:r>
          </w:p>
        </w:tc>
        <w:tc>
          <w:tcPr>
            <w:tcW w:w="1566" w:type="dxa"/>
          </w:tcPr>
          <w:p w14:paraId="2B0539BA" w14:textId="77777777" w:rsidR="004A2638" w:rsidRDefault="004A2638" w:rsidP="00F97A58">
            <w:pPr>
              <w:pStyle w:val="TAL"/>
              <w:rPr>
                <w:noProof/>
              </w:rPr>
            </w:pPr>
          </w:p>
        </w:tc>
        <w:tc>
          <w:tcPr>
            <w:tcW w:w="1259" w:type="dxa"/>
          </w:tcPr>
          <w:p w14:paraId="028453D0" w14:textId="77777777" w:rsidR="004A2638" w:rsidRDefault="004A2638" w:rsidP="00FF49E2">
            <w:pPr>
              <w:pStyle w:val="TAC"/>
              <w:jc w:val="left"/>
              <w:rPr>
                <w:noProof/>
              </w:rPr>
            </w:pPr>
            <w:r>
              <w:rPr>
                <w:noProof/>
              </w:rPr>
              <w:t>9.2.3.3</w:t>
            </w:r>
          </w:p>
        </w:tc>
        <w:tc>
          <w:tcPr>
            <w:tcW w:w="1302" w:type="dxa"/>
          </w:tcPr>
          <w:p w14:paraId="299011BB" w14:textId="77777777" w:rsidR="004A2638" w:rsidRDefault="004A2638" w:rsidP="00F97A58">
            <w:pPr>
              <w:pStyle w:val="TAL"/>
              <w:rPr>
                <w:noProof/>
              </w:rPr>
            </w:pPr>
          </w:p>
        </w:tc>
        <w:tc>
          <w:tcPr>
            <w:tcW w:w="1288" w:type="dxa"/>
          </w:tcPr>
          <w:p w14:paraId="1704EB23" w14:textId="77777777" w:rsidR="004A2638" w:rsidRDefault="004A2638" w:rsidP="00F97A58">
            <w:pPr>
              <w:pStyle w:val="TAC"/>
              <w:rPr>
                <w:noProof/>
              </w:rPr>
            </w:pPr>
            <w:r>
              <w:rPr>
                <w:noProof/>
              </w:rPr>
              <w:t>YES</w:t>
            </w:r>
          </w:p>
        </w:tc>
        <w:tc>
          <w:tcPr>
            <w:tcW w:w="1274" w:type="dxa"/>
          </w:tcPr>
          <w:p w14:paraId="32BD4AAC" w14:textId="77777777" w:rsidR="004A2638" w:rsidRDefault="004A2638" w:rsidP="00F97A58">
            <w:pPr>
              <w:pStyle w:val="TAC"/>
              <w:rPr>
                <w:noProof/>
              </w:rPr>
            </w:pPr>
            <w:r>
              <w:rPr>
                <w:noProof/>
              </w:rPr>
              <w:t>reject</w:t>
            </w:r>
          </w:p>
        </w:tc>
      </w:tr>
      <w:tr w:rsidR="004A2638" w14:paraId="2E45B166" w14:textId="77777777">
        <w:tc>
          <w:tcPr>
            <w:tcW w:w="2410" w:type="dxa"/>
          </w:tcPr>
          <w:p w14:paraId="000B7CDD" w14:textId="77777777" w:rsidR="004A2638" w:rsidRDefault="004A2638" w:rsidP="00F97A58">
            <w:pPr>
              <w:pStyle w:val="TAL"/>
              <w:rPr>
                <w:noProof/>
              </w:rPr>
            </w:pPr>
            <w:r>
              <w:rPr>
                <w:noProof/>
              </w:rPr>
              <w:t>MBMS Session Identi</w:t>
            </w:r>
            <w:r w:rsidRPr="00AC7A42">
              <w:rPr>
                <w:rFonts w:eastAsia="Batang"/>
                <w:noProof/>
              </w:rPr>
              <w:t>ty</w:t>
            </w:r>
          </w:p>
        </w:tc>
        <w:tc>
          <w:tcPr>
            <w:tcW w:w="1276" w:type="dxa"/>
          </w:tcPr>
          <w:p w14:paraId="53C1D7EA" w14:textId="77777777" w:rsidR="004A2638" w:rsidRDefault="004A2638" w:rsidP="00F97A58">
            <w:pPr>
              <w:pStyle w:val="TAL"/>
              <w:rPr>
                <w:noProof/>
              </w:rPr>
            </w:pPr>
            <w:r>
              <w:rPr>
                <w:noProof/>
              </w:rPr>
              <w:t>O</w:t>
            </w:r>
          </w:p>
        </w:tc>
        <w:tc>
          <w:tcPr>
            <w:tcW w:w="1566" w:type="dxa"/>
          </w:tcPr>
          <w:p w14:paraId="4E851D9A" w14:textId="77777777" w:rsidR="004A2638" w:rsidRDefault="004A2638" w:rsidP="00F97A58">
            <w:pPr>
              <w:pStyle w:val="TAL"/>
              <w:rPr>
                <w:noProof/>
              </w:rPr>
            </w:pPr>
          </w:p>
        </w:tc>
        <w:tc>
          <w:tcPr>
            <w:tcW w:w="1259" w:type="dxa"/>
          </w:tcPr>
          <w:p w14:paraId="63CD6C25" w14:textId="77777777" w:rsidR="004A2638" w:rsidRDefault="004A2638" w:rsidP="00FF49E2">
            <w:pPr>
              <w:pStyle w:val="TAC"/>
              <w:jc w:val="left"/>
              <w:rPr>
                <w:noProof/>
              </w:rPr>
            </w:pPr>
            <w:r>
              <w:rPr>
                <w:noProof/>
              </w:rPr>
              <w:t>9.2.3.4</w:t>
            </w:r>
          </w:p>
        </w:tc>
        <w:tc>
          <w:tcPr>
            <w:tcW w:w="1302" w:type="dxa"/>
          </w:tcPr>
          <w:p w14:paraId="5ABAA10E" w14:textId="77777777" w:rsidR="004A2638" w:rsidRDefault="004A2638" w:rsidP="00F97A58">
            <w:pPr>
              <w:pStyle w:val="TAL"/>
              <w:rPr>
                <w:noProof/>
              </w:rPr>
            </w:pPr>
          </w:p>
        </w:tc>
        <w:tc>
          <w:tcPr>
            <w:tcW w:w="1288" w:type="dxa"/>
          </w:tcPr>
          <w:p w14:paraId="44C17937" w14:textId="77777777" w:rsidR="004A2638" w:rsidRDefault="004A2638" w:rsidP="00F97A58">
            <w:pPr>
              <w:pStyle w:val="TAC"/>
              <w:rPr>
                <w:noProof/>
              </w:rPr>
            </w:pPr>
            <w:r>
              <w:rPr>
                <w:noProof/>
              </w:rPr>
              <w:t>YES</w:t>
            </w:r>
          </w:p>
        </w:tc>
        <w:tc>
          <w:tcPr>
            <w:tcW w:w="1274" w:type="dxa"/>
          </w:tcPr>
          <w:p w14:paraId="4D5418BC" w14:textId="77777777" w:rsidR="004A2638" w:rsidRDefault="004A2638" w:rsidP="00F97A58">
            <w:pPr>
              <w:pStyle w:val="TAC"/>
              <w:rPr>
                <w:noProof/>
              </w:rPr>
            </w:pPr>
            <w:r w:rsidRPr="00AC7A42">
              <w:rPr>
                <w:rFonts w:eastAsia="Batang"/>
                <w:noProof/>
              </w:rPr>
              <w:t>ignore</w:t>
            </w:r>
          </w:p>
        </w:tc>
      </w:tr>
      <w:tr w:rsidR="004A2638" w14:paraId="1713D56B" w14:textId="77777777">
        <w:tc>
          <w:tcPr>
            <w:tcW w:w="2410" w:type="dxa"/>
          </w:tcPr>
          <w:p w14:paraId="42B36C5F" w14:textId="77777777" w:rsidR="004A2638" w:rsidRDefault="004A2638" w:rsidP="00F97A58">
            <w:pPr>
              <w:pStyle w:val="TAL"/>
              <w:rPr>
                <w:noProof/>
              </w:rPr>
            </w:pPr>
            <w:r>
              <w:rPr>
                <w:noProof/>
              </w:rPr>
              <w:t>MBMS Service Area</w:t>
            </w:r>
          </w:p>
        </w:tc>
        <w:tc>
          <w:tcPr>
            <w:tcW w:w="1276" w:type="dxa"/>
          </w:tcPr>
          <w:p w14:paraId="78515BF0" w14:textId="77777777" w:rsidR="004A2638" w:rsidRDefault="004A2638" w:rsidP="00F97A58">
            <w:pPr>
              <w:pStyle w:val="TAL"/>
              <w:rPr>
                <w:noProof/>
              </w:rPr>
            </w:pPr>
            <w:r>
              <w:rPr>
                <w:noProof/>
              </w:rPr>
              <w:t>M</w:t>
            </w:r>
          </w:p>
        </w:tc>
        <w:tc>
          <w:tcPr>
            <w:tcW w:w="1566" w:type="dxa"/>
          </w:tcPr>
          <w:p w14:paraId="644107D0" w14:textId="77777777" w:rsidR="004A2638" w:rsidRDefault="004A2638" w:rsidP="00F97A58">
            <w:pPr>
              <w:pStyle w:val="TAL"/>
              <w:rPr>
                <w:noProof/>
              </w:rPr>
            </w:pPr>
          </w:p>
        </w:tc>
        <w:tc>
          <w:tcPr>
            <w:tcW w:w="1259" w:type="dxa"/>
          </w:tcPr>
          <w:p w14:paraId="2DD599B2" w14:textId="77777777" w:rsidR="004A2638" w:rsidRDefault="004A2638" w:rsidP="00FF49E2">
            <w:pPr>
              <w:pStyle w:val="TAC"/>
              <w:jc w:val="left"/>
              <w:rPr>
                <w:noProof/>
              </w:rPr>
            </w:pPr>
            <w:r>
              <w:rPr>
                <w:noProof/>
              </w:rPr>
              <w:t>9.2.3.6</w:t>
            </w:r>
          </w:p>
        </w:tc>
        <w:tc>
          <w:tcPr>
            <w:tcW w:w="1302" w:type="dxa"/>
          </w:tcPr>
          <w:p w14:paraId="7676010D" w14:textId="77777777" w:rsidR="004A2638" w:rsidRDefault="004A2638" w:rsidP="00F97A58">
            <w:pPr>
              <w:pStyle w:val="TAL"/>
              <w:rPr>
                <w:noProof/>
              </w:rPr>
            </w:pPr>
          </w:p>
        </w:tc>
        <w:tc>
          <w:tcPr>
            <w:tcW w:w="1288" w:type="dxa"/>
          </w:tcPr>
          <w:p w14:paraId="28134330" w14:textId="77777777" w:rsidR="004A2638" w:rsidRDefault="004A2638" w:rsidP="00F97A58">
            <w:pPr>
              <w:pStyle w:val="TAC"/>
              <w:rPr>
                <w:noProof/>
              </w:rPr>
            </w:pPr>
            <w:r>
              <w:rPr>
                <w:noProof/>
              </w:rPr>
              <w:t>YES</w:t>
            </w:r>
          </w:p>
        </w:tc>
        <w:tc>
          <w:tcPr>
            <w:tcW w:w="1274" w:type="dxa"/>
          </w:tcPr>
          <w:p w14:paraId="06055ED5" w14:textId="77777777" w:rsidR="004A2638" w:rsidRDefault="004A2638" w:rsidP="00F97A58">
            <w:pPr>
              <w:pStyle w:val="TAC"/>
              <w:rPr>
                <w:noProof/>
              </w:rPr>
            </w:pPr>
            <w:r>
              <w:rPr>
                <w:noProof/>
              </w:rPr>
              <w:t>reject</w:t>
            </w:r>
          </w:p>
        </w:tc>
      </w:tr>
      <w:tr w:rsidR="004A2638" w14:paraId="2DB4414A" w14:textId="77777777">
        <w:tc>
          <w:tcPr>
            <w:tcW w:w="2410" w:type="dxa"/>
          </w:tcPr>
          <w:p w14:paraId="6EEF1AA6" w14:textId="77777777" w:rsidR="004A2638" w:rsidRDefault="004A2638" w:rsidP="00F97A58">
            <w:pPr>
              <w:pStyle w:val="TAL"/>
              <w:rPr>
                <w:b/>
                <w:noProof/>
              </w:rPr>
            </w:pPr>
            <w:r>
              <w:rPr>
                <w:b/>
                <w:noProof/>
              </w:rPr>
              <w:t>TNL Information</w:t>
            </w:r>
          </w:p>
        </w:tc>
        <w:tc>
          <w:tcPr>
            <w:tcW w:w="1276" w:type="dxa"/>
          </w:tcPr>
          <w:p w14:paraId="65DE35A8" w14:textId="77777777" w:rsidR="004A2638" w:rsidRDefault="004A2638" w:rsidP="00F97A58">
            <w:pPr>
              <w:pStyle w:val="B1"/>
              <w:ind w:left="0" w:firstLine="0"/>
              <w:rPr>
                <w:noProof/>
              </w:rPr>
            </w:pPr>
          </w:p>
        </w:tc>
        <w:tc>
          <w:tcPr>
            <w:tcW w:w="1566" w:type="dxa"/>
          </w:tcPr>
          <w:p w14:paraId="18BD68D7" w14:textId="77777777" w:rsidR="004A2638" w:rsidRDefault="004A2638" w:rsidP="00F97A58">
            <w:pPr>
              <w:pStyle w:val="TAL"/>
              <w:jc w:val="center"/>
              <w:rPr>
                <w:i/>
                <w:noProof/>
              </w:rPr>
            </w:pPr>
            <w:r>
              <w:rPr>
                <w:i/>
                <w:noProof/>
              </w:rPr>
              <w:t>1</w:t>
            </w:r>
          </w:p>
        </w:tc>
        <w:tc>
          <w:tcPr>
            <w:tcW w:w="1259" w:type="dxa"/>
          </w:tcPr>
          <w:p w14:paraId="356BCEC8" w14:textId="77777777" w:rsidR="004A2638" w:rsidRDefault="004A2638" w:rsidP="00FF49E2">
            <w:pPr>
              <w:pStyle w:val="TAC"/>
              <w:jc w:val="left"/>
              <w:rPr>
                <w:noProof/>
              </w:rPr>
            </w:pPr>
          </w:p>
        </w:tc>
        <w:tc>
          <w:tcPr>
            <w:tcW w:w="1302" w:type="dxa"/>
          </w:tcPr>
          <w:p w14:paraId="03E89DDC" w14:textId="77777777" w:rsidR="004A2638" w:rsidRDefault="004A2638" w:rsidP="00F97A58">
            <w:pPr>
              <w:pStyle w:val="TAL"/>
              <w:rPr>
                <w:noProof/>
              </w:rPr>
            </w:pPr>
          </w:p>
        </w:tc>
        <w:tc>
          <w:tcPr>
            <w:tcW w:w="1288" w:type="dxa"/>
          </w:tcPr>
          <w:p w14:paraId="0DFCB42D" w14:textId="77777777" w:rsidR="004A2638" w:rsidRDefault="004A2638" w:rsidP="00F97A58">
            <w:pPr>
              <w:pStyle w:val="TAC"/>
              <w:rPr>
                <w:noProof/>
              </w:rPr>
            </w:pPr>
            <w:r>
              <w:rPr>
                <w:noProof/>
              </w:rPr>
              <w:t>YES</w:t>
            </w:r>
          </w:p>
        </w:tc>
        <w:tc>
          <w:tcPr>
            <w:tcW w:w="1274" w:type="dxa"/>
          </w:tcPr>
          <w:p w14:paraId="3298DF1E" w14:textId="77777777" w:rsidR="004A2638" w:rsidRDefault="004A2638" w:rsidP="00F97A58">
            <w:pPr>
              <w:pStyle w:val="TAC"/>
              <w:rPr>
                <w:noProof/>
              </w:rPr>
            </w:pPr>
            <w:r>
              <w:rPr>
                <w:noProof/>
              </w:rPr>
              <w:t>reject</w:t>
            </w:r>
          </w:p>
        </w:tc>
      </w:tr>
      <w:tr w:rsidR="004A2638" w14:paraId="46704774" w14:textId="77777777">
        <w:tc>
          <w:tcPr>
            <w:tcW w:w="2410" w:type="dxa"/>
          </w:tcPr>
          <w:p w14:paraId="773980FB"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741619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EEB16B8" w14:textId="77777777" w:rsidR="004A2638" w:rsidRDefault="004A2638" w:rsidP="00F97A58">
            <w:pPr>
              <w:pStyle w:val="TAL"/>
              <w:rPr>
                <w:noProof/>
              </w:rPr>
            </w:pPr>
          </w:p>
        </w:tc>
        <w:tc>
          <w:tcPr>
            <w:tcW w:w="1259" w:type="dxa"/>
          </w:tcPr>
          <w:p w14:paraId="6BD345D1" w14:textId="77777777" w:rsidR="004A2638" w:rsidRDefault="004A2638" w:rsidP="00FF49E2">
            <w:pPr>
              <w:pStyle w:val="TAC"/>
              <w:jc w:val="left"/>
              <w:rPr>
                <w:noProof/>
                <w:lang w:eastAsia="zh-CN"/>
              </w:rPr>
            </w:pPr>
            <w:r>
              <w:rPr>
                <w:noProof/>
                <w:lang w:eastAsia="zh-CN"/>
              </w:rPr>
              <w:t>IP Address</w:t>
            </w:r>
          </w:p>
          <w:p w14:paraId="232A4CE0" w14:textId="77777777" w:rsidR="004A2638" w:rsidRDefault="004A2638" w:rsidP="00FF49E2">
            <w:pPr>
              <w:pStyle w:val="TAC"/>
              <w:jc w:val="left"/>
              <w:rPr>
                <w:noProof/>
              </w:rPr>
            </w:pPr>
            <w:r>
              <w:rPr>
                <w:noProof/>
              </w:rPr>
              <w:t>9.2.2.1</w:t>
            </w:r>
          </w:p>
        </w:tc>
        <w:tc>
          <w:tcPr>
            <w:tcW w:w="1302" w:type="dxa"/>
          </w:tcPr>
          <w:p w14:paraId="28D40139" w14:textId="77777777" w:rsidR="004A2638" w:rsidRDefault="004A2638" w:rsidP="00F97A58">
            <w:pPr>
              <w:pStyle w:val="TAL"/>
              <w:rPr>
                <w:noProof/>
              </w:rPr>
            </w:pPr>
          </w:p>
        </w:tc>
        <w:tc>
          <w:tcPr>
            <w:tcW w:w="1288" w:type="dxa"/>
          </w:tcPr>
          <w:p w14:paraId="683FA4FF" w14:textId="77777777" w:rsidR="004A2638" w:rsidRDefault="004A2638" w:rsidP="00F97A58">
            <w:pPr>
              <w:pStyle w:val="TAC"/>
              <w:rPr>
                <w:noProof/>
              </w:rPr>
            </w:pPr>
            <w:r>
              <w:rPr>
                <w:noProof/>
              </w:rPr>
              <w:t>-</w:t>
            </w:r>
          </w:p>
        </w:tc>
        <w:tc>
          <w:tcPr>
            <w:tcW w:w="1274" w:type="dxa"/>
          </w:tcPr>
          <w:p w14:paraId="6CA9BACD" w14:textId="77777777" w:rsidR="004A2638" w:rsidRDefault="004A2638" w:rsidP="00F97A58">
            <w:pPr>
              <w:pStyle w:val="TAC"/>
              <w:rPr>
                <w:noProof/>
              </w:rPr>
            </w:pPr>
          </w:p>
        </w:tc>
      </w:tr>
      <w:tr w:rsidR="004A2638" w14:paraId="758D2AB4" w14:textId="77777777">
        <w:tc>
          <w:tcPr>
            <w:tcW w:w="2410" w:type="dxa"/>
          </w:tcPr>
          <w:p w14:paraId="5C720614" w14:textId="77777777" w:rsidR="004A2638" w:rsidRPr="00AC7A42" w:rsidRDefault="004A2638" w:rsidP="00F97A58">
            <w:pPr>
              <w:pStyle w:val="TAL"/>
              <w:ind w:left="142"/>
              <w:rPr>
                <w:rFonts w:eastAsia="MS Mincho"/>
                <w:noProof/>
              </w:rPr>
            </w:pPr>
            <w:r w:rsidRPr="00AC7A42">
              <w:rPr>
                <w:rFonts w:eastAsia="MS Mincho"/>
                <w:noProof/>
              </w:rPr>
              <w:t xml:space="preserve">&gt;IP </w:t>
            </w:r>
            <w:r>
              <w:rPr>
                <w:noProof/>
                <w:lang w:eastAsia="zh-CN"/>
              </w:rPr>
              <w:t>Source</w:t>
            </w:r>
            <w:r w:rsidRPr="00AC7A42">
              <w:rPr>
                <w:rFonts w:eastAsia="MS Mincho"/>
                <w:noProof/>
              </w:rPr>
              <w:t xml:space="preserve"> Address</w:t>
            </w:r>
          </w:p>
        </w:tc>
        <w:tc>
          <w:tcPr>
            <w:tcW w:w="1276" w:type="dxa"/>
          </w:tcPr>
          <w:p w14:paraId="1D601E69"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B7B6043" w14:textId="77777777" w:rsidR="004A2638" w:rsidRDefault="004A2638" w:rsidP="00F97A58">
            <w:pPr>
              <w:pStyle w:val="TAL"/>
              <w:rPr>
                <w:noProof/>
              </w:rPr>
            </w:pPr>
          </w:p>
        </w:tc>
        <w:tc>
          <w:tcPr>
            <w:tcW w:w="1259" w:type="dxa"/>
          </w:tcPr>
          <w:p w14:paraId="1728B412" w14:textId="77777777" w:rsidR="004A2638" w:rsidRDefault="004A2638" w:rsidP="00FF49E2">
            <w:pPr>
              <w:pStyle w:val="TAC"/>
              <w:jc w:val="left"/>
              <w:rPr>
                <w:noProof/>
                <w:lang w:eastAsia="zh-CN"/>
              </w:rPr>
            </w:pPr>
            <w:r>
              <w:rPr>
                <w:noProof/>
                <w:lang w:eastAsia="zh-CN"/>
              </w:rPr>
              <w:t>IP Address</w:t>
            </w:r>
          </w:p>
          <w:p w14:paraId="0F90E631" w14:textId="77777777" w:rsidR="004A2638"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Pr>
                  <w:noProof/>
                </w:rPr>
                <w:t>9.2.2</w:t>
              </w:r>
            </w:smartTag>
            <w:r>
              <w:rPr>
                <w:noProof/>
              </w:rPr>
              <w:t>.1</w:t>
            </w:r>
          </w:p>
        </w:tc>
        <w:tc>
          <w:tcPr>
            <w:tcW w:w="1302" w:type="dxa"/>
          </w:tcPr>
          <w:p w14:paraId="44DB9C80" w14:textId="77777777" w:rsidR="004A2638" w:rsidRDefault="004A2638" w:rsidP="00F97A58">
            <w:pPr>
              <w:pStyle w:val="TAL"/>
              <w:rPr>
                <w:noProof/>
              </w:rPr>
            </w:pPr>
          </w:p>
        </w:tc>
        <w:tc>
          <w:tcPr>
            <w:tcW w:w="1288" w:type="dxa"/>
          </w:tcPr>
          <w:p w14:paraId="380FA4E8" w14:textId="77777777" w:rsidR="004A2638" w:rsidRDefault="004A2638" w:rsidP="00F97A58">
            <w:pPr>
              <w:pStyle w:val="TAC"/>
              <w:rPr>
                <w:noProof/>
              </w:rPr>
            </w:pPr>
            <w:r>
              <w:rPr>
                <w:noProof/>
              </w:rPr>
              <w:t>-</w:t>
            </w:r>
          </w:p>
        </w:tc>
        <w:tc>
          <w:tcPr>
            <w:tcW w:w="1274" w:type="dxa"/>
          </w:tcPr>
          <w:p w14:paraId="4B3619EB" w14:textId="77777777" w:rsidR="004A2638" w:rsidRDefault="004A2638" w:rsidP="00F97A58">
            <w:pPr>
              <w:pStyle w:val="TAC"/>
              <w:rPr>
                <w:noProof/>
              </w:rPr>
            </w:pPr>
          </w:p>
        </w:tc>
      </w:tr>
      <w:tr w:rsidR="004A2638" w14:paraId="72C2B890" w14:textId="77777777">
        <w:tc>
          <w:tcPr>
            <w:tcW w:w="2410" w:type="dxa"/>
          </w:tcPr>
          <w:p w14:paraId="43AC2F88"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3FA83C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3433B690" w14:textId="77777777" w:rsidR="004A2638" w:rsidRDefault="004A2638" w:rsidP="00F97A58">
            <w:pPr>
              <w:pStyle w:val="TAL"/>
              <w:rPr>
                <w:noProof/>
              </w:rPr>
            </w:pPr>
          </w:p>
        </w:tc>
        <w:tc>
          <w:tcPr>
            <w:tcW w:w="1259" w:type="dxa"/>
          </w:tcPr>
          <w:p w14:paraId="3EEF88B5" w14:textId="77777777" w:rsidR="004A2638" w:rsidRDefault="004A2638" w:rsidP="00FF49E2">
            <w:pPr>
              <w:pStyle w:val="TAC"/>
              <w:jc w:val="left"/>
              <w:rPr>
                <w:noProof/>
              </w:rPr>
            </w:pPr>
            <w:r>
              <w:rPr>
                <w:noProof/>
              </w:rPr>
              <w:t>GTP-TEID</w:t>
            </w:r>
            <w:r>
              <w:rPr>
                <w:noProof/>
              </w:rPr>
              <w:br/>
              <w:t>9.2.2.2</w:t>
            </w:r>
          </w:p>
        </w:tc>
        <w:tc>
          <w:tcPr>
            <w:tcW w:w="1302" w:type="dxa"/>
          </w:tcPr>
          <w:p w14:paraId="065C4BCB" w14:textId="77777777" w:rsidR="004A2638" w:rsidRDefault="004A2638" w:rsidP="00F97A58">
            <w:pPr>
              <w:pStyle w:val="TAL"/>
              <w:rPr>
                <w:noProof/>
              </w:rPr>
            </w:pPr>
          </w:p>
        </w:tc>
        <w:tc>
          <w:tcPr>
            <w:tcW w:w="1288" w:type="dxa"/>
          </w:tcPr>
          <w:p w14:paraId="1DD45B87" w14:textId="77777777" w:rsidR="004A2638" w:rsidRDefault="004A2638" w:rsidP="00F97A58">
            <w:pPr>
              <w:pStyle w:val="TAC"/>
              <w:rPr>
                <w:noProof/>
              </w:rPr>
            </w:pPr>
            <w:r>
              <w:rPr>
                <w:noProof/>
              </w:rPr>
              <w:t>-</w:t>
            </w:r>
          </w:p>
        </w:tc>
        <w:tc>
          <w:tcPr>
            <w:tcW w:w="1274" w:type="dxa"/>
          </w:tcPr>
          <w:p w14:paraId="76C80708" w14:textId="77777777" w:rsidR="004A2638" w:rsidRDefault="004A2638" w:rsidP="00F97A58">
            <w:pPr>
              <w:pStyle w:val="TAC"/>
              <w:rPr>
                <w:noProof/>
              </w:rPr>
            </w:pPr>
          </w:p>
        </w:tc>
      </w:tr>
      <w:tr w:rsidR="007320DF" w14:paraId="21F1F413" w14:textId="77777777" w:rsidTr="007320DF">
        <w:tc>
          <w:tcPr>
            <w:tcW w:w="2410" w:type="dxa"/>
            <w:tcBorders>
              <w:top w:val="single" w:sz="4" w:space="0" w:color="auto"/>
              <w:left w:val="single" w:sz="4" w:space="0" w:color="auto"/>
              <w:bottom w:val="single" w:sz="4" w:space="0" w:color="auto"/>
              <w:right w:val="single" w:sz="4" w:space="0" w:color="auto"/>
            </w:tcBorders>
          </w:tcPr>
          <w:p w14:paraId="332F537D" w14:textId="77777777" w:rsidR="007320DF" w:rsidRPr="00AC7A42" w:rsidRDefault="007320DF" w:rsidP="007320DF">
            <w:pPr>
              <w:pStyle w:val="TAL"/>
              <w:rPr>
                <w:rFonts w:eastAsia="MS Mincho"/>
                <w:b/>
                <w:noProof/>
              </w:rPr>
            </w:pPr>
            <w:r w:rsidRPr="00AC7A42">
              <w:rPr>
                <w:rFonts w:eastAsia="MS Mincho"/>
                <w:b/>
                <w:noProof/>
              </w:rPr>
              <w:t>Alternative TNL Information</w:t>
            </w:r>
          </w:p>
        </w:tc>
        <w:tc>
          <w:tcPr>
            <w:tcW w:w="1276" w:type="dxa"/>
            <w:tcBorders>
              <w:top w:val="single" w:sz="4" w:space="0" w:color="auto"/>
              <w:left w:val="single" w:sz="4" w:space="0" w:color="auto"/>
              <w:bottom w:val="single" w:sz="4" w:space="0" w:color="auto"/>
              <w:right w:val="single" w:sz="4" w:space="0" w:color="auto"/>
            </w:tcBorders>
          </w:tcPr>
          <w:p w14:paraId="39A2C0E5" w14:textId="77777777" w:rsidR="007320DF" w:rsidRPr="00AC7A42" w:rsidRDefault="007320DF" w:rsidP="007320DF">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33CEECE8" w14:textId="77777777" w:rsidR="007320DF" w:rsidRDefault="007320DF" w:rsidP="007320DF">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4634059" w14:textId="77777777" w:rsidR="007320DF" w:rsidRDefault="007320DF" w:rsidP="005113D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EA8556D"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AE1E7D3" w14:textId="77777777" w:rsidR="007320DF" w:rsidRDefault="007320DF" w:rsidP="005113D1">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77877073" w14:textId="77777777" w:rsidR="007320DF" w:rsidRDefault="007320DF" w:rsidP="005113D1">
            <w:pPr>
              <w:pStyle w:val="TAC"/>
              <w:rPr>
                <w:noProof/>
              </w:rPr>
            </w:pPr>
            <w:r>
              <w:rPr>
                <w:noProof/>
              </w:rPr>
              <w:t>ignore</w:t>
            </w:r>
          </w:p>
        </w:tc>
      </w:tr>
      <w:tr w:rsidR="007320DF" w14:paraId="40B5AD87" w14:textId="77777777" w:rsidTr="007320DF">
        <w:tc>
          <w:tcPr>
            <w:tcW w:w="2410" w:type="dxa"/>
            <w:tcBorders>
              <w:top w:val="single" w:sz="4" w:space="0" w:color="auto"/>
              <w:left w:val="single" w:sz="4" w:space="0" w:color="auto"/>
              <w:bottom w:val="single" w:sz="4" w:space="0" w:color="auto"/>
              <w:right w:val="single" w:sz="4" w:space="0" w:color="auto"/>
            </w:tcBorders>
          </w:tcPr>
          <w:p w14:paraId="5A2D3FF6" w14:textId="77777777" w:rsidR="007320DF" w:rsidRPr="00AC7A42" w:rsidRDefault="007320DF" w:rsidP="007320DF">
            <w:pPr>
              <w:pStyle w:val="TAL"/>
              <w:ind w:left="142"/>
              <w:rPr>
                <w:rFonts w:eastAsia="MS Mincho"/>
                <w:noProof/>
              </w:rPr>
            </w:pPr>
            <w:r w:rsidRPr="00AC7A42">
              <w:rPr>
                <w:rFonts w:eastAsia="MS Mincho"/>
                <w:noProof/>
              </w:rPr>
              <w:t>&gt;Alternative IP Multicast Address</w:t>
            </w:r>
          </w:p>
        </w:tc>
        <w:tc>
          <w:tcPr>
            <w:tcW w:w="1276" w:type="dxa"/>
            <w:tcBorders>
              <w:top w:val="single" w:sz="4" w:space="0" w:color="auto"/>
              <w:left w:val="single" w:sz="4" w:space="0" w:color="auto"/>
              <w:bottom w:val="single" w:sz="4" w:space="0" w:color="auto"/>
              <w:right w:val="single" w:sz="4" w:space="0" w:color="auto"/>
            </w:tcBorders>
          </w:tcPr>
          <w:p w14:paraId="14FBB003"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169C2F4B"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00CF1FAD" w14:textId="77777777" w:rsidR="007320DF" w:rsidRDefault="007320DF" w:rsidP="005113D1">
            <w:pPr>
              <w:pStyle w:val="TAC"/>
              <w:jc w:val="left"/>
              <w:rPr>
                <w:noProof/>
              </w:rPr>
            </w:pPr>
            <w:r>
              <w:rPr>
                <w:noProof/>
              </w:rPr>
              <w:t>IP Address</w:t>
            </w:r>
          </w:p>
          <w:p w14:paraId="24FED1A4" w14:textId="77777777" w:rsidR="007320DF" w:rsidRDefault="007320DF" w:rsidP="005113D1">
            <w:pPr>
              <w:pStyle w:val="TAC"/>
              <w:jc w:val="left"/>
              <w:rPr>
                <w:noProof/>
              </w:rPr>
            </w:pPr>
            <w:r>
              <w:rPr>
                <w:noProof/>
              </w:rPr>
              <w:t>9.2.2.1</w:t>
            </w:r>
          </w:p>
        </w:tc>
        <w:tc>
          <w:tcPr>
            <w:tcW w:w="1302" w:type="dxa"/>
            <w:tcBorders>
              <w:top w:val="single" w:sz="4" w:space="0" w:color="auto"/>
              <w:left w:val="single" w:sz="4" w:space="0" w:color="auto"/>
              <w:bottom w:val="single" w:sz="4" w:space="0" w:color="auto"/>
              <w:right w:val="single" w:sz="4" w:space="0" w:color="auto"/>
            </w:tcBorders>
          </w:tcPr>
          <w:p w14:paraId="5EBD5758"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0CCBD5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6988D08D" w14:textId="77777777" w:rsidR="007320DF" w:rsidRDefault="007320DF" w:rsidP="005113D1">
            <w:pPr>
              <w:pStyle w:val="TAC"/>
              <w:rPr>
                <w:noProof/>
              </w:rPr>
            </w:pPr>
          </w:p>
        </w:tc>
      </w:tr>
      <w:tr w:rsidR="007320DF" w14:paraId="55F8262D" w14:textId="77777777" w:rsidTr="007320DF">
        <w:tc>
          <w:tcPr>
            <w:tcW w:w="2410" w:type="dxa"/>
            <w:tcBorders>
              <w:top w:val="single" w:sz="4" w:space="0" w:color="auto"/>
              <w:left w:val="single" w:sz="4" w:space="0" w:color="auto"/>
              <w:bottom w:val="single" w:sz="4" w:space="0" w:color="auto"/>
              <w:right w:val="single" w:sz="4" w:space="0" w:color="auto"/>
            </w:tcBorders>
          </w:tcPr>
          <w:p w14:paraId="14CEFAFF" w14:textId="77777777" w:rsidR="007320DF" w:rsidRPr="00AC7A42" w:rsidRDefault="007320DF" w:rsidP="007320DF">
            <w:pPr>
              <w:pStyle w:val="TAL"/>
              <w:ind w:left="142"/>
              <w:rPr>
                <w:rFonts w:eastAsia="MS Mincho"/>
                <w:noProof/>
              </w:rPr>
            </w:pPr>
            <w:r w:rsidRPr="00AC7A42">
              <w:rPr>
                <w:rFonts w:eastAsia="MS Mincho"/>
                <w:noProof/>
              </w:rPr>
              <w:t>&gt;Alternative IP Source Address</w:t>
            </w:r>
          </w:p>
        </w:tc>
        <w:tc>
          <w:tcPr>
            <w:tcW w:w="1276" w:type="dxa"/>
            <w:tcBorders>
              <w:top w:val="single" w:sz="4" w:space="0" w:color="auto"/>
              <w:left w:val="single" w:sz="4" w:space="0" w:color="auto"/>
              <w:bottom w:val="single" w:sz="4" w:space="0" w:color="auto"/>
              <w:right w:val="single" w:sz="4" w:space="0" w:color="auto"/>
            </w:tcBorders>
          </w:tcPr>
          <w:p w14:paraId="637FD224"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39AD9030"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281447F" w14:textId="77777777" w:rsidR="007320DF" w:rsidRDefault="007320DF" w:rsidP="005113D1">
            <w:pPr>
              <w:pStyle w:val="TAC"/>
              <w:jc w:val="left"/>
              <w:rPr>
                <w:noProof/>
              </w:rPr>
            </w:pPr>
            <w:r>
              <w:rPr>
                <w:noProof/>
              </w:rPr>
              <w:t>IP Address</w:t>
            </w:r>
          </w:p>
          <w:p w14:paraId="442DABC8" w14:textId="77777777" w:rsidR="007320DF" w:rsidRDefault="007320DF" w:rsidP="005113D1">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9.2.2</w:t>
              </w:r>
            </w:smartTag>
            <w:r>
              <w:rPr>
                <w:noProof/>
              </w:rPr>
              <w:t>.1</w:t>
            </w:r>
          </w:p>
        </w:tc>
        <w:tc>
          <w:tcPr>
            <w:tcW w:w="1302" w:type="dxa"/>
            <w:tcBorders>
              <w:top w:val="single" w:sz="4" w:space="0" w:color="auto"/>
              <w:left w:val="single" w:sz="4" w:space="0" w:color="auto"/>
              <w:bottom w:val="single" w:sz="4" w:space="0" w:color="auto"/>
              <w:right w:val="single" w:sz="4" w:space="0" w:color="auto"/>
            </w:tcBorders>
          </w:tcPr>
          <w:p w14:paraId="2723E3DC"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6E93E5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D09A47D" w14:textId="77777777" w:rsidR="007320DF" w:rsidRDefault="007320DF" w:rsidP="005113D1">
            <w:pPr>
              <w:pStyle w:val="TAC"/>
              <w:rPr>
                <w:noProof/>
              </w:rPr>
            </w:pPr>
          </w:p>
        </w:tc>
      </w:tr>
      <w:tr w:rsidR="007320DF" w14:paraId="1249E7F7" w14:textId="77777777" w:rsidTr="007320DF">
        <w:tc>
          <w:tcPr>
            <w:tcW w:w="2410" w:type="dxa"/>
            <w:tcBorders>
              <w:top w:val="single" w:sz="4" w:space="0" w:color="auto"/>
              <w:left w:val="single" w:sz="4" w:space="0" w:color="auto"/>
              <w:bottom w:val="single" w:sz="4" w:space="0" w:color="auto"/>
              <w:right w:val="single" w:sz="4" w:space="0" w:color="auto"/>
            </w:tcBorders>
          </w:tcPr>
          <w:p w14:paraId="2BDD733A" w14:textId="77777777" w:rsidR="007320DF" w:rsidRPr="00AC7A42" w:rsidRDefault="007320DF" w:rsidP="007320DF">
            <w:pPr>
              <w:pStyle w:val="TAL"/>
              <w:ind w:left="142"/>
              <w:rPr>
                <w:rFonts w:eastAsia="MS Mincho"/>
                <w:noProof/>
              </w:rPr>
            </w:pPr>
            <w:r w:rsidRPr="00AC7A42">
              <w:rPr>
                <w:rFonts w:eastAsia="MS Mincho"/>
                <w:noProof/>
              </w:rPr>
              <w:t>&gt;GTP DL TEID</w:t>
            </w:r>
          </w:p>
        </w:tc>
        <w:tc>
          <w:tcPr>
            <w:tcW w:w="1276" w:type="dxa"/>
            <w:tcBorders>
              <w:top w:val="single" w:sz="4" w:space="0" w:color="auto"/>
              <w:left w:val="single" w:sz="4" w:space="0" w:color="auto"/>
              <w:bottom w:val="single" w:sz="4" w:space="0" w:color="auto"/>
              <w:right w:val="single" w:sz="4" w:space="0" w:color="auto"/>
            </w:tcBorders>
          </w:tcPr>
          <w:p w14:paraId="699A3A9B"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5CC73189"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0C43DD1" w14:textId="77777777" w:rsidR="007320DF" w:rsidRDefault="007320DF" w:rsidP="005113D1">
            <w:pPr>
              <w:pStyle w:val="TAC"/>
              <w:jc w:val="left"/>
              <w:rPr>
                <w:noProof/>
              </w:rPr>
            </w:pPr>
            <w:r>
              <w:rPr>
                <w:noProof/>
              </w:rPr>
              <w:t>GTP-TEID</w:t>
            </w:r>
            <w:r>
              <w:rPr>
                <w:noProof/>
              </w:rPr>
              <w:br/>
              <w:t xml:space="preserve">9.2.2.2 </w:t>
            </w:r>
          </w:p>
        </w:tc>
        <w:tc>
          <w:tcPr>
            <w:tcW w:w="1302" w:type="dxa"/>
            <w:tcBorders>
              <w:top w:val="single" w:sz="4" w:space="0" w:color="auto"/>
              <w:left w:val="single" w:sz="4" w:space="0" w:color="auto"/>
              <w:bottom w:val="single" w:sz="4" w:space="0" w:color="auto"/>
              <w:right w:val="single" w:sz="4" w:space="0" w:color="auto"/>
            </w:tcBorders>
          </w:tcPr>
          <w:p w14:paraId="63846E17" w14:textId="77777777" w:rsidR="007320DF" w:rsidRDefault="007320DF" w:rsidP="005113D1">
            <w:pPr>
              <w:pStyle w:val="TAL"/>
              <w:rPr>
                <w:noProof/>
              </w:rPr>
            </w:pPr>
            <w:r>
              <w:rPr>
                <w:noProof/>
              </w:rPr>
              <w:t xml:space="preserve">Shall be set to same value as the </w:t>
            </w:r>
            <w:r>
              <w:rPr>
                <w:i/>
                <w:noProof/>
              </w:rPr>
              <w:t>GTP DL TEID</w:t>
            </w:r>
            <w:r>
              <w:rPr>
                <w:noProof/>
              </w:rPr>
              <w:t xml:space="preserve"> IE of the </w:t>
            </w:r>
            <w:r>
              <w:rPr>
                <w:i/>
                <w:noProof/>
              </w:rPr>
              <w:t>TNL Information</w:t>
            </w:r>
            <w:r>
              <w:rPr>
                <w:noProof/>
              </w:rPr>
              <w:t xml:space="preserve"> IE.</w:t>
            </w:r>
          </w:p>
        </w:tc>
        <w:tc>
          <w:tcPr>
            <w:tcW w:w="1288" w:type="dxa"/>
            <w:tcBorders>
              <w:top w:val="single" w:sz="4" w:space="0" w:color="auto"/>
              <w:left w:val="single" w:sz="4" w:space="0" w:color="auto"/>
              <w:bottom w:val="single" w:sz="4" w:space="0" w:color="auto"/>
              <w:right w:val="single" w:sz="4" w:space="0" w:color="auto"/>
            </w:tcBorders>
          </w:tcPr>
          <w:p w14:paraId="6A80492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6839DCF" w14:textId="77777777" w:rsidR="007320DF" w:rsidRDefault="007320DF" w:rsidP="005113D1">
            <w:pPr>
              <w:pStyle w:val="TAC"/>
              <w:rPr>
                <w:noProof/>
              </w:rPr>
            </w:pPr>
          </w:p>
        </w:tc>
      </w:tr>
      <w:tr w:rsidR="00A41F3C" w14:paraId="136B3CEB" w14:textId="77777777" w:rsidTr="00A41F3C">
        <w:tc>
          <w:tcPr>
            <w:tcW w:w="2410" w:type="dxa"/>
            <w:tcBorders>
              <w:top w:val="single" w:sz="4" w:space="0" w:color="auto"/>
              <w:left w:val="single" w:sz="4" w:space="0" w:color="auto"/>
              <w:bottom w:val="single" w:sz="4" w:space="0" w:color="auto"/>
              <w:right w:val="single" w:sz="4" w:space="0" w:color="auto"/>
            </w:tcBorders>
          </w:tcPr>
          <w:p w14:paraId="3854B96F" w14:textId="77777777" w:rsidR="00A41F3C" w:rsidRPr="00AC7A42" w:rsidRDefault="00A41F3C" w:rsidP="00C300C3">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255AB4D6" w14:textId="77777777" w:rsidR="00A41F3C" w:rsidRPr="00AC7A42" w:rsidRDefault="00A41F3C" w:rsidP="00C300C3">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23D84398" w14:textId="77777777" w:rsidR="00A41F3C" w:rsidRDefault="00A41F3C" w:rsidP="00C300C3">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3AA5ED7E" w14:textId="77777777" w:rsidR="00A41F3C" w:rsidRDefault="00A41F3C" w:rsidP="00C300C3">
            <w:pPr>
              <w:pStyle w:val="TAL"/>
              <w:rPr>
                <w:noProof/>
              </w:rPr>
            </w:pPr>
            <w:r>
              <w:rPr>
                <w:noProof/>
              </w:rPr>
              <w:t>9.2.1.</w:t>
            </w:r>
            <w:r w:rsidR="00BD517C">
              <w:rPr>
                <w:noProof/>
              </w:rPr>
              <w:t>22</w:t>
            </w:r>
          </w:p>
        </w:tc>
        <w:tc>
          <w:tcPr>
            <w:tcW w:w="1302" w:type="dxa"/>
            <w:tcBorders>
              <w:top w:val="single" w:sz="4" w:space="0" w:color="auto"/>
              <w:left w:val="single" w:sz="4" w:space="0" w:color="auto"/>
              <w:bottom w:val="single" w:sz="4" w:space="0" w:color="auto"/>
              <w:right w:val="single" w:sz="4" w:space="0" w:color="auto"/>
            </w:tcBorders>
          </w:tcPr>
          <w:p w14:paraId="0A94DB5C" w14:textId="77777777" w:rsidR="00A41F3C" w:rsidRDefault="00A41F3C" w:rsidP="00C300C3">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BB01112" w14:textId="77777777" w:rsidR="00A41F3C" w:rsidRDefault="00A41F3C" w:rsidP="00C300C3">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7C8B9F4D" w14:textId="77777777" w:rsidR="00A41F3C" w:rsidRDefault="00A41F3C" w:rsidP="00C300C3">
            <w:pPr>
              <w:pStyle w:val="TAL"/>
              <w:jc w:val="center"/>
              <w:rPr>
                <w:noProof/>
              </w:rPr>
            </w:pPr>
            <w:r>
              <w:rPr>
                <w:noProof/>
              </w:rPr>
              <w:t>reject</w:t>
            </w:r>
          </w:p>
        </w:tc>
      </w:tr>
    </w:tbl>
    <w:p w14:paraId="140CC53C" w14:textId="77777777" w:rsidR="004A2638" w:rsidRPr="00AC7A42" w:rsidRDefault="004A2638" w:rsidP="004A2638"/>
    <w:p w14:paraId="48F75BAC" w14:textId="77777777" w:rsidR="004A2638" w:rsidRPr="00AC7A42" w:rsidRDefault="004A2638" w:rsidP="00A211C1">
      <w:pPr>
        <w:pStyle w:val="Heading3"/>
      </w:pPr>
      <w:bookmarkStart w:id="384" w:name="_Toc525639847"/>
      <w:bookmarkStart w:id="385" w:name="_Toc36551971"/>
      <w:bookmarkStart w:id="386" w:name="_Toc56528853"/>
      <w:bookmarkStart w:id="387" w:name="_Toc209689616"/>
      <w:r w:rsidRPr="00AC7A42">
        <w:t>9.1.3</w:t>
      </w:r>
      <w:r w:rsidRPr="00AC7A42">
        <w:tab/>
        <w:t>MBMS SESSION START RESPONSE</w:t>
      </w:r>
      <w:bookmarkEnd w:id="384"/>
      <w:bookmarkEnd w:id="385"/>
      <w:bookmarkEnd w:id="386"/>
      <w:bookmarkEnd w:id="387"/>
    </w:p>
    <w:p w14:paraId="5484BD42" w14:textId="77777777" w:rsidR="004A2638" w:rsidRPr="00AC7A42" w:rsidRDefault="004A2638" w:rsidP="004A2638">
      <w:pPr>
        <w:rPr>
          <w:noProof/>
        </w:rPr>
      </w:pPr>
      <w:r w:rsidRPr="00AC7A42">
        <w:rPr>
          <w:noProof/>
        </w:rPr>
        <w:t>This message is sent by the eNB to report the successful outcome of the request from the MBMS SESSION START REQUEST message.</w:t>
      </w:r>
    </w:p>
    <w:p w14:paraId="035D7CC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1259FFF" w14:textId="77777777">
        <w:trPr>
          <w:tblHeader/>
        </w:trPr>
        <w:tc>
          <w:tcPr>
            <w:tcW w:w="2410" w:type="dxa"/>
          </w:tcPr>
          <w:p w14:paraId="34886BB5" w14:textId="77777777" w:rsidR="004A2638" w:rsidRDefault="004A2638" w:rsidP="00F97A58">
            <w:pPr>
              <w:pStyle w:val="TAH"/>
              <w:rPr>
                <w:noProof/>
              </w:rPr>
            </w:pPr>
            <w:r>
              <w:rPr>
                <w:noProof/>
              </w:rPr>
              <w:t>IE/Group Name</w:t>
            </w:r>
          </w:p>
        </w:tc>
        <w:tc>
          <w:tcPr>
            <w:tcW w:w="1276" w:type="dxa"/>
          </w:tcPr>
          <w:p w14:paraId="7098C5EF" w14:textId="77777777" w:rsidR="004A2638" w:rsidRDefault="004A2638" w:rsidP="00F97A58">
            <w:pPr>
              <w:pStyle w:val="TAH"/>
              <w:rPr>
                <w:noProof/>
              </w:rPr>
            </w:pPr>
            <w:r>
              <w:rPr>
                <w:noProof/>
              </w:rPr>
              <w:t>Presence</w:t>
            </w:r>
          </w:p>
        </w:tc>
        <w:tc>
          <w:tcPr>
            <w:tcW w:w="1566" w:type="dxa"/>
          </w:tcPr>
          <w:p w14:paraId="2FEE5118" w14:textId="77777777" w:rsidR="004A2638" w:rsidRDefault="004A2638" w:rsidP="00F97A58">
            <w:pPr>
              <w:pStyle w:val="TAH"/>
              <w:rPr>
                <w:noProof/>
              </w:rPr>
            </w:pPr>
            <w:r>
              <w:rPr>
                <w:noProof/>
              </w:rPr>
              <w:t>Range</w:t>
            </w:r>
          </w:p>
        </w:tc>
        <w:tc>
          <w:tcPr>
            <w:tcW w:w="1259" w:type="dxa"/>
          </w:tcPr>
          <w:p w14:paraId="64A9D584" w14:textId="77777777" w:rsidR="004A2638" w:rsidRDefault="004A2638" w:rsidP="00F97A58">
            <w:pPr>
              <w:pStyle w:val="TAH"/>
              <w:rPr>
                <w:noProof/>
              </w:rPr>
            </w:pPr>
            <w:r>
              <w:rPr>
                <w:noProof/>
              </w:rPr>
              <w:t>IE type and reference</w:t>
            </w:r>
          </w:p>
        </w:tc>
        <w:tc>
          <w:tcPr>
            <w:tcW w:w="1302" w:type="dxa"/>
          </w:tcPr>
          <w:p w14:paraId="627113F3" w14:textId="77777777" w:rsidR="004A2638" w:rsidRDefault="004A2638" w:rsidP="00F97A58">
            <w:pPr>
              <w:pStyle w:val="TAH"/>
              <w:rPr>
                <w:noProof/>
              </w:rPr>
            </w:pPr>
            <w:r>
              <w:rPr>
                <w:noProof/>
              </w:rPr>
              <w:t>Semantics description</w:t>
            </w:r>
          </w:p>
        </w:tc>
        <w:tc>
          <w:tcPr>
            <w:tcW w:w="1288" w:type="dxa"/>
          </w:tcPr>
          <w:p w14:paraId="271739CE" w14:textId="77777777" w:rsidR="004A2638" w:rsidRDefault="004A2638" w:rsidP="00F97A58">
            <w:pPr>
              <w:pStyle w:val="TAH"/>
              <w:rPr>
                <w:noProof/>
              </w:rPr>
            </w:pPr>
            <w:r>
              <w:rPr>
                <w:noProof/>
              </w:rPr>
              <w:t>Criticality</w:t>
            </w:r>
          </w:p>
        </w:tc>
        <w:tc>
          <w:tcPr>
            <w:tcW w:w="1274" w:type="dxa"/>
          </w:tcPr>
          <w:p w14:paraId="41115639" w14:textId="77777777" w:rsidR="004A2638" w:rsidRDefault="004A2638" w:rsidP="00F97A58">
            <w:pPr>
              <w:pStyle w:val="TAH"/>
              <w:rPr>
                <w:noProof/>
              </w:rPr>
            </w:pPr>
            <w:r>
              <w:rPr>
                <w:noProof/>
              </w:rPr>
              <w:t>Assigned Criticality</w:t>
            </w:r>
          </w:p>
        </w:tc>
      </w:tr>
      <w:tr w:rsidR="004A2638" w14:paraId="757DE98B" w14:textId="77777777">
        <w:tc>
          <w:tcPr>
            <w:tcW w:w="2410" w:type="dxa"/>
          </w:tcPr>
          <w:p w14:paraId="2B77EAEE" w14:textId="77777777" w:rsidR="004A2638" w:rsidRDefault="004A2638" w:rsidP="00F97A58">
            <w:pPr>
              <w:pStyle w:val="TAL"/>
              <w:rPr>
                <w:noProof/>
              </w:rPr>
            </w:pPr>
            <w:r>
              <w:rPr>
                <w:noProof/>
              </w:rPr>
              <w:t>Message Type</w:t>
            </w:r>
          </w:p>
        </w:tc>
        <w:tc>
          <w:tcPr>
            <w:tcW w:w="1276" w:type="dxa"/>
          </w:tcPr>
          <w:p w14:paraId="327C7884" w14:textId="77777777" w:rsidR="004A2638" w:rsidRDefault="004A2638" w:rsidP="00F97A58">
            <w:pPr>
              <w:pStyle w:val="TAL"/>
              <w:rPr>
                <w:noProof/>
              </w:rPr>
            </w:pPr>
            <w:r>
              <w:rPr>
                <w:noProof/>
              </w:rPr>
              <w:t>M</w:t>
            </w:r>
          </w:p>
        </w:tc>
        <w:tc>
          <w:tcPr>
            <w:tcW w:w="1566" w:type="dxa"/>
          </w:tcPr>
          <w:p w14:paraId="6C282170" w14:textId="77777777" w:rsidR="004A2638" w:rsidRDefault="004A2638" w:rsidP="00F97A58">
            <w:pPr>
              <w:pStyle w:val="TAL"/>
              <w:rPr>
                <w:noProof/>
              </w:rPr>
            </w:pPr>
          </w:p>
        </w:tc>
        <w:tc>
          <w:tcPr>
            <w:tcW w:w="1259" w:type="dxa"/>
          </w:tcPr>
          <w:p w14:paraId="5A97BC73" w14:textId="77777777" w:rsidR="004A2638" w:rsidRDefault="004A2638" w:rsidP="00FF49E2">
            <w:pPr>
              <w:pStyle w:val="TAC"/>
              <w:jc w:val="left"/>
              <w:rPr>
                <w:noProof/>
              </w:rPr>
            </w:pPr>
            <w:r>
              <w:rPr>
                <w:noProof/>
              </w:rPr>
              <w:t>9.2.1.1</w:t>
            </w:r>
          </w:p>
        </w:tc>
        <w:tc>
          <w:tcPr>
            <w:tcW w:w="1302" w:type="dxa"/>
          </w:tcPr>
          <w:p w14:paraId="0A255DE0" w14:textId="77777777" w:rsidR="004A2638" w:rsidRDefault="004A2638" w:rsidP="00F97A58">
            <w:pPr>
              <w:pStyle w:val="TAL"/>
              <w:rPr>
                <w:noProof/>
              </w:rPr>
            </w:pPr>
          </w:p>
        </w:tc>
        <w:tc>
          <w:tcPr>
            <w:tcW w:w="1288" w:type="dxa"/>
          </w:tcPr>
          <w:p w14:paraId="568F0289" w14:textId="77777777" w:rsidR="004A2638" w:rsidRDefault="004A2638" w:rsidP="00F97A58">
            <w:pPr>
              <w:pStyle w:val="TAC"/>
              <w:rPr>
                <w:noProof/>
              </w:rPr>
            </w:pPr>
            <w:r>
              <w:rPr>
                <w:noProof/>
              </w:rPr>
              <w:t>YES</w:t>
            </w:r>
          </w:p>
        </w:tc>
        <w:tc>
          <w:tcPr>
            <w:tcW w:w="1274" w:type="dxa"/>
          </w:tcPr>
          <w:p w14:paraId="47612965" w14:textId="77777777" w:rsidR="004A2638" w:rsidRDefault="004A2638" w:rsidP="00F97A58">
            <w:pPr>
              <w:pStyle w:val="TAC"/>
              <w:rPr>
                <w:noProof/>
              </w:rPr>
            </w:pPr>
            <w:r>
              <w:rPr>
                <w:noProof/>
              </w:rPr>
              <w:t>reject</w:t>
            </w:r>
          </w:p>
        </w:tc>
      </w:tr>
      <w:tr w:rsidR="004A2638" w14:paraId="5B176A75" w14:textId="77777777">
        <w:tc>
          <w:tcPr>
            <w:tcW w:w="2410" w:type="dxa"/>
          </w:tcPr>
          <w:p w14:paraId="7A75823D" w14:textId="77777777" w:rsidR="004A2638" w:rsidRDefault="004A2638" w:rsidP="00F97A58">
            <w:pPr>
              <w:pStyle w:val="TAL"/>
              <w:rPr>
                <w:noProof/>
              </w:rPr>
            </w:pPr>
            <w:r>
              <w:rPr>
                <w:noProof/>
              </w:rPr>
              <w:t>MCE MBMS M2AP ID</w:t>
            </w:r>
          </w:p>
        </w:tc>
        <w:tc>
          <w:tcPr>
            <w:tcW w:w="1276" w:type="dxa"/>
          </w:tcPr>
          <w:p w14:paraId="09124B09" w14:textId="77777777" w:rsidR="004A2638" w:rsidRDefault="004A2638" w:rsidP="00F97A58">
            <w:pPr>
              <w:pStyle w:val="TAL"/>
              <w:rPr>
                <w:noProof/>
              </w:rPr>
            </w:pPr>
            <w:r>
              <w:rPr>
                <w:noProof/>
              </w:rPr>
              <w:t>M</w:t>
            </w:r>
          </w:p>
        </w:tc>
        <w:tc>
          <w:tcPr>
            <w:tcW w:w="1566" w:type="dxa"/>
          </w:tcPr>
          <w:p w14:paraId="1DD548E7" w14:textId="77777777" w:rsidR="004A2638" w:rsidRDefault="004A2638" w:rsidP="00F97A58">
            <w:pPr>
              <w:pStyle w:val="TAL"/>
              <w:rPr>
                <w:noProof/>
              </w:rPr>
            </w:pPr>
          </w:p>
        </w:tc>
        <w:tc>
          <w:tcPr>
            <w:tcW w:w="1259" w:type="dxa"/>
          </w:tcPr>
          <w:p w14:paraId="1A5A74FA" w14:textId="77777777" w:rsidR="004A2638" w:rsidRDefault="004A2638" w:rsidP="00FF49E2">
            <w:pPr>
              <w:pStyle w:val="TAC"/>
              <w:jc w:val="left"/>
              <w:rPr>
                <w:noProof/>
              </w:rPr>
            </w:pPr>
            <w:r>
              <w:rPr>
                <w:noProof/>
              </w:rPr>
              <w:t>9.2.3.1</w:t>
            </w:r>
          </w:p>
        </w:tc>
        <w:tc>
          <w:tcPr>
            <w:tcW w:w="1302" w:type="dxa"/>
          </w:tcPr>
          <w:p w14:paraId="1B4650FF" w14:textId="77777777" w:rsidR="004A2638" w:rsidRDefault="004A2638" w:rsidP="00F97A58">
            <w:pPr>
              <w:pStyle w:val="TAL"/>
              <w:rPr>
                <w:noProof/>
              </w:rPr>
            </w:pPr>
          </w:p>
        </w:tc>
        <w:tc>
          <w:tcPr>
            <w:tcW w:w="1288" w:type="dxa"/>
          </w:tcPr>
          <w:p w14:paraId="739E069F" w14:textId="77777777" w:rsidR="004A2638" w:rsidRDefault="004A2638" w:rsidP="00F97A58">
            <w:pPr>
              <w:pStyle w:val="TAC"/>
              <w:rPr>
                <w:noProof/>
              </w:rPr>
            </w:pPr>
            <w:r>
              <w:rPr>
                <w:noProof/>
              </w:rPr>
              <w:t>YES</w:t>
            </w:r>
          </w:p>
        </w:tc>
        <w:tc>
          <w:tcPr>
            <w:tcW w:w="1274" w:type="dxa"/>
          </w:tcPr>
          <w:p w14:paraId="1071069D" w14:textId="77777777" w:rsidR="004A2638" w:rsidRDefault="004A2638" w:rsidP="00F97A58">
            <w:pPr>
              <w:pStyle w:val="TAC"/>
              <w:rPr>
                <w:noProof/>
              </w:rPr>
            </w:pPr>
            <w:r>
              <w:rPr>
                <w:noProof/>
              </w:rPr>
              <w:t>ignore</w:t>
            </w:r>
          </w:p>
        </w:tc>
      </w:tr>
      <w:tr w:rsidR="004A2638" w14:paraId="23EC5D8E" w14:textId="77777777">
        <w:tc>
          <w:tcPr>
            <w:tcW w:w="2410" w:type="dxa"/>
          </w:tcPr>
          <w:p w14:paraId="2C5BF7E7" w14:textId="77777777" w:rsidR="004A2638" w:rsidRDefault="004A2638" w:rsidP="00F97A58">
            <w:pPr>
              <w:pStyle w:val="TAL"/>
              <w:rPr>
                <w:noProof/>
              </w:rPr>
            </w:pPr>
            <w:r>
              <w:rPr>
                <w:noProof/>
              </w:rPr>
              <w:t>eNB MBMS M2AP ID</w:t>
            </w:r>
          </w:p>
        </w:tc>
        <w:tc>
          <w:tcPr>
            <w:tcW w:w="1276" w:type="dxa"/>
          </w:tcPr>
          <w:p w14:paraId="5F4213E3" w14:textId="77777777" w:rsidR="004A2638" w:rsidRDefault="004A2638" w:rsidP="00F97A58">
            <w:pPr>
              <w:pStyle w:val="TAL"/>
              <w:rPr>
                <w:noProof/>
              </w:rPr>
            </w:pPr>
            <w:r>
              <w:rPr>
                <w:noProof/>
              </w:rPr>
              <w:t>M</w:t>
            </w:r>
          </w:p>
        </w:tc>
        <w:tc>
          <w:tcPr>
            <w:tcW w:w="1566" w:type="dxa"/>
          </w:tcPr>
          <w:p w14:paraId="0501C36F" w14:textId="77777777" w:rsidR="004A2638" w:rsidRDefault="004A2638" w:rsidP="00F97A58">
            <w:pPr>
              <w:pStyle w:val="TAL"/>
              <w:rPr>
                <w:noProof/>
              </w:rPr>
            </w:pPr>
          </w:p>
        </w:tc>
        <w:tc>
          <w:tcPr>
            <w:tcW w:w="1259" w:type="dxa"/>
          </w:tcPr>
          <w:p w14:paraId="2FB3363E" w14:textId="77777777" w:rsidR="004A2638" w:rsidRDefault="004A2638" w:rsidP="00FF49E2">
            <w:pPr>
              <w:pStyle w:val="TAC"/>
              <w:jc w:val="left"/>
              <w:rPr>
                <w:noProof/>
              </w:rPr>
            </w:pPr>
            <w:r>
              <w:rPr>
                <w:noProof/>
              </w:rPr>
              <w:t>9.2.3.2</w:t>
            </w:r>
          </w:p>
        </w:tc>
        <w:tc>
          <w:tcPr>
            <w:tcW w:w="1302" w:type="dxa"/>
          </w:tcPr>
          <w:p w14:paraId="0934B5DA" w14:textId="77777777" w:rsidR="004A2638" w:rsidRDefault="004A2638" w:rsidP="00F97A58">
            <w:pPr>
              <w:pStyle w:val="TAL"/>
              <w:rPr>
                <w:noProof/>
              </w:rPr>
            </w:pPr>
          </w:p>
        </w:tc>
        <w:tc>
          <w:tcPr>
            <w:tcW w:w="1288" w:type="dxa"/>
          </w:tcPr>
          <w:p w14:paraId="4631310E" w14:textId="77777777" w:rsidR="004A2638" w:rsidRDefault="004A2638" w:rsidP="00F97A58">
            <w:pPr>
              <w:pStyle w:val="TAC"/>
              <w:rPr>
                <w:noProof/>
              </w:rPr>
            </w:pPr>
            <w:r>
              <w:rPr>
                <w:noProof/>
              </w:rPr>
              <w:t>YES</w:t>
            </w:r>
          </w:p>
        </w:tc>
        <w:tc>
          <w:tcPr>
            <w:tcW w:w="1274" w:type="dxa"/>
          </w:tcPr>
          <w:p w14:paraId="6833BD27" w14:textId="77777777" w:rsidR="004A2638" w:rsidRDefault="004A2638" w:rsidP="00F97A58">
            <w:pPr>
              <w:pStyle w:val="TAC"/>
              <w:rPr>
                <w:noProof/>
              </w:rPr>
            </w:pPr>
            <w:r>
              <w:rPr>
                <w:noProof/>
              </w:rPr>
              <w:t>ignore</w:t>
            </w:r>
          </w:p>
        </w:tc>
      </w:tr>
      <w:tr w:rsidR="004A2638" w14:paraId="108235F6" w14:textId="77777777">
        <w:tc>
          <w:tcPr>
            <w:tcW w:w="2410" w:type="dxa"/>
          </w:tcPr>
          <w:p w14:paraId="3DCDE900" w14:textId="77777777" w:rsidR="004A2638" w:rsidRDefault="004A2638" w:rsidP="00F97A58">
            <w:pPr>
              <w:pStyle w:val="TAL"/>
              <w:rPr>
                <w:noProof/>
              </w:rPr>
            </w:pPr>
            <w:r>
              <w:rPr>
                <w:noProof/>
              </w:rPr>
              <w:t>Criticality Diagnostics</w:t>
            </w:r>
          </w:p>
        </w:tc>
        <w:tc>
          <w:tcPr>
            <w:tcW w:w="1276" w:type="dxa"/>
          </w:tcPr>
          <w:p w14:paraId="1F708BBB" w14:textId="77777777" w:rsidR="004A2638" w:rsidRDefault="004A2638" w:rsidP="00F97A58">
            <w:pPr>
              <w:pStyle w:val="TAL"/>
              <w:rPr>
                <w:noProof/>
              </w:rPr>
            </w:pPr>
            <w:r>
              <w:rPr>
                <w:noProof/>
              </w:rPr>
              <w:t>O</w:t>
            </w:r>
          </w:p>
        </w:tc>
        <w:tc>
          <w:tcPr>
            <w:tcW w:w="1566" w:type="dxa"/>
          </w:tcPr>
          <w:p w14:paraId="3BAD3989" w14:textId="77777777" w:rsidR="004A2638" w:rsidRDefault="004A2638" w:rsidP="00F97A58">
            <w:pPr>
              <w:pStyle w:val="TAL"/>
              <w:rPr>
                <w:noProof/>
              </w:rPr>
            </w:pPr>
          </w:p>
        </w:tc>
        <w:tc>
          <w:tcPr>
            <w:tcW w:w="1259" w:type="dxa"/>
          </w:tcPr>
          <w:p w14:paraId="7F8503DF" w14:textId="77777777" w:rsidR="004A2638" w:rsidRDefault="004A2638" w:rsidP="00FF49E2">
            <w:pPr>
              <w:pStyle w:val="TAC"/>
              <w:jc w:val="left"/>
              <w:rPr>
                <w:noProof/>
              </w:rPr>
            </w:pPr>
            <w:r>
              <w:rPr>
                <w:noProof/>
              </w:rPr>
              <w:t>9.2.1.7</w:t>
            </w:r>
          </w:p>
        </w:tc>
        <w:tc>
          <w:tcPr>
            <w:tcW w:w="1302" w:type="dxa"/>
          </w:tcPr>
          <w:p w14:paraId="2CF290AD" w14:textId="77777777" w:rsidR="004A2638" w:rsidRDefault="004A2638" w:rsidP="00F97A58">
            <w:pPr>
              <w:pStyle w:val="TAL"/>
              <w:rPr>
                <w:noProof/>
              </w:rPr>
            </w:pPr>
          </w:p>
        </w:tc>
        <w:tc>
          <w:tcPr>
            <w:tcW w:w="1288" w:type="dxa"/>
          </w:tcPr>
          <w:p w14:paraId="70A510B1" w14:textId="77777777" w:rsidR="004A2638" w:rsidRDefault="004A2638" w:rsidP="00F97A58">
            <w:pPr>
              <w:pStyle w:val="TAC"/>
              <w:rPr>
                <w:noProof/>
              </w:rPr>
            </w:pPr>
            <w:r>
              <w:rPr>
                <w:noProof/>
              </w:rPr>
              <w:t>YES</w:t>
            </w:r>
          </w:p>
        </w:tc>
        <w:tc>
          <w:tcPr>
            <w:tcW w:w="1274" w:type="dxa"/>
          </w:tcPr>
          <w:p w14:paraId="077E39F6" w14:textId="77777777" w:rsidR="004A2638" w:rsidRDefault="004A2638" w:rsidP="00F97A58">
            <w:pPr>
              <w:pStyle w:val="TAC"/>
              <w:rPr>
                <w:noProof/>
              </w:rPr>
            </w:pPr>
            <w:r>
              <w:rPr>
                <w:noProof/>
              </w:rPr>
              <w:t>ignore</w:t>
            </w:r>
          </w:p>
        </w:tc>
      </w:tr>
    </w:tbl>
    <w:p w14:paraId="6E5CDC8E" w14:textId="77777777" w:rsidR="004A2638" w:rsidRPr="00AC7A42" w:rsidRDefault="004A2638" w:rsidP="004A2638"/>
    <w:p w14:paraId="7B862AA5" w14:textId="77777777" w:rsidR="004A2638" w:rsidRPr="00AC7A42" w:rsidRDefault="004A2638" w:rsidP="00A211C1">
      <w:pPr>
        <w:pStyle w:val="Heading3"/>
      </w:pPr>
      <w:bookmarkStart w:id="388" w:name="_Toc525639848"/>
      <w:bookmarkStart w:id="389" w:name="_Toc36551972"/>
      <w:bookmarkStart w:id="390" w:name="_Toc56528854"/>
      <w:bookmarkStart w:id="391" w:name="_Toc209689617"/>
      <w:r w:rsidRPr="00AC7A42">
        <w:t>9.1.4</w:t>
      </w:r>
      <w:r w:rsidRPr="00AC7A42">
        <w:tab/>
        <w:t>MBMS SESSION START FAILURE</w:t>
      </w:r>
      <w:bookmarkEnd w:id="388"/>
      <w:bookmarkEnd w:id="389"/>
      <w:bookmarkEnd w:id="390"/>
      <w:bookmarkEnd w:id="391"/>
    </w:p>
    <w:p w14:paraId="651EEDE8" w14:textId="77777777" w:rsidR="004A2638" w:rsidRPr="00AC7A42" w:rsidRDefault="004A2638" w:rsidP="004A2638">
      <w:pPr>
        <w:rPr>
          <w:noProof/>
        </w:rPr>
      </w:pPr>
      <w:r w:rsidRPr="00AC7A42">
        <w:rPr>
          <w:noProof/>
        </w:rPr>
        <w:t>This message is sent by the eNB to report the unsuccessful outcome of the request from the MBMS SESSION START REQUEST message.</w:t>
      </w:r>
    </w:p>
    <w:p w14:paraId="6E99C1C2"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D878E5D" w14:textId="77777777">
        <w:trPr>
          <w:tblHeader/>
        </w:trPr>
        <w:tc>
          <w:tcPr>
            <w:tcW w:w="2410" w:type="dxa"/>
          </w:tcPr>
          <w:p w14:paraId="1BAB1F92" w14:textId="77777777" w:rsidR="004A2638" w:rsidRDefault="004A2638" w:rsidP="00F97A58">
            <w:pPr>
              <w:pStyle w:val="TAH"/>
              <w:rPr>
                <w:noProof/>
              </w:rPr>
            </w:pPr>
            <w:r>
              <w:rPr>
                <w:noProof/>
              </w:rPr>
              <w:t>IE/Group Name</w:t>
            </w:r>
          </w:p>
        </w:tc>
        <w:tc>
          <w:tcPr>
            <w:tcW w:w="1276" w:type="dxa"/>
          </w:tcPr>
          <w:p w14:paraId="0EE6F3B1" w14:textId="77777777" w:rsidR="004A2638" w:rsidRDefault="004A2638" w:rsidP="00F97A58">
            <w:pPr>
              <w:pStyle w:val="TAH"/>
              <w:rPr>
                <w:noProof/>
              </w:rPr>
            </w:pPr>
            <w:r>
              <w:rPr>
                <w:noProof/>
              </w:rPr>
              <w:t>Presence</w:t>
            </w:r>
          </w:p>
        </w:tc>
        <w:tc>
          <w:tcPr>
            <w:tcW w:w="1566" w:type="dxa"/>
          </w:tcPr>
          <w:p w14:paraId="4D1F83FF" w14:textId="77777777" w:rsidR="004A2638" w:rsidRDefault="004A2638" w:rsidP="00F97A58">
            <w:pPr>
              <w:pStyle w:val="TAH"/>
              <w:rPr>
                <w:noProof/>
              </w:rPr>
            </w:pPr>
            <w:r>
              <w:rPr>
                <w:noProof/>
              </w:rPr>
              <w:t>Range</w:t>
            </w:r>
          </w:p>
        </w:tc>
        <w:tc>
          <w:tcPr>
            <w:tcW w:w="1259" w:type="dxa"/>
          </w:tcPr>
          <w:p w14:paraId="4D17BE67" w14:textId="77777777" w:rsidR="004A2638" w:rsidRDefault="004A2638" w:rsidP="00F97A58">
            <w:pPr>
              <w:pStyle w:val="TAH"/>
              <w:rPr>
                <w:noProof/>
              </w:rPr>
            </w:pPr>
            <w:r>
              <w:rPr>
                <w:noProof/>
              </w:rPr>
              <w:t>IE type and reference</w:t>
            </w:r>
          </w:p>
        </w:tc>
        <w:tc>
          <w:tcPr>
            <w:tcW w:w="1302" w:type="dxa"/>
          </w:tcPr>
          <w:p w14:paraId="22F05D6C" w14:textId="77777777" w:rsidR="004A2638" w:rsidRDefault="004A2638" w:rsidP="00F97A58">
            <w:pPr>
              <w:pStyle w:val="TAH"/>
              <w:rPr>
                <w:noProof/>
              </w:rPr>
            </w:pPr>
            <w:r>
              <w:rPr>
                <w:noProof/>
              </w:rPr>
              <w:t>Semantics description</w:t>
            </w:r>
          </w:p>
        </w:tc>
        <w:tc>
          <w:tcPr>
            <w:tcW w:w="1288" w:type="dxa"/>
          </w:tcPr>
          <w:p w14:paraId="7A3CB034" w14:textId="77777777" w:rsidR="004A2638" w:rsidRDefault="004A2638" w:rsidP="00F97A58">
            <w:pPr>
              <w:pStyle w:val="TAH"/>
              <w:rPr>
                <w:noProof/>
              </w:rPr>
            </w:pPr>
            <w:r>
              <w:rPr>
                <w:noProof/>
              </w:rPr>
              <w:t>Criticality</w:t>
            </w:r>
          </w:p>
        </w:tc>
        <w:tc>
          <w:tcPr>
            <w:tcW w:w="1274" w:type="dxa"/>
          </w:tcPr>
          <w:p w14:paraId="0540AF09" w14:textId="77777777" w:rsidR="004A2638" w:rsidRDefault="004A2638" w:rsidP="00F97A58">
            <w:pPr>
              <w:pStyle w:val="TAH"/>
              <w:rPr>
                <w:noProof/>
              </w:rPr>
            </w:pPr>
            <w:r>
              <w:rPr>
                <w:noProof/>
              </w:rPr>
              <w:t>Assigned Criticality</w:t>
            </w:r>
          </w:p>
        </w:tc>
      </w:tr>
      <w:tr w:rsidR="004A2638" w14:paraId="4DBC655B" w14:textId="77777777">
        <w:tc>
          <w:tcPr>
            <w:tcW w:w="2410" w:type="dxa"/>
          </w:tcPr>
          <w:p w14:paraId="746D520F" w14:textId="77777777" w:rsidR="004A2638" w:rsidRDefault="004A2638" w:rsidP="00F97A58">
            <w:pPr>
              <w:pStyle w:val="TAL"/>
              <w:rPr>
                <w:noProof/>
              </w:rPr>
            </w:pPr>
            <w:r>
              <w:rPr>
                <w:noProof/>
              </w:rPr>
              <w:t>Message Type</w:t>
            </w:r>
          </w:p>
        </w:tc>
        <w:tc>
          <w:tcPr>
            <w:tcW w:w="1276" w:type="dxa"/>
          </w:tcPr>
          <w:p w14:paraId="20F20635" w14:textId="77777777" w:rsidR="004A2638" w:rsidRDefault="004A2638" w:rsidP="00F97A58">
            <w:pPr>
              <w:pStyle w:val="TAL"/>
              <w:rPr>
                <w:noProof/>
              </w:rPr>
            </w:pPr>
            <w:r>
              <w:rPr>
                <w:noProof/>
              </w:rPr>
              <w:t>M</w:t>
            </w:r>
          </w:p>
        </w:tc>
        <w:tc>
          <w:tcPr>
            <w:tcW w:w="1566" w:type="dxa"/>
          </w:tcPr>
          <w:p w14:paraId="7FE4E35C" w14:textId="77777777" w:rsidR="004A2638" w:rsidRDefault="004A2638" w:rsidP="00F97A58">
            <w:pPr>
              <w:pStyle w:val="TAL"/>
              <w:rPr>
                <w:noProof/>
              </w:rPr>
            </w:pPr>
          </w:p>
        </w:tc>
        <w:tc>
          <w:tcPr>
            <w:tcW w:w="1259" w:type="dxa"/>
          </w:tcPr>
          <w:p w14:paraId="0AF344E6" w14:textId="77777777" w:rsidR="004A2638" w:rsidRDefault="004A2638" w:rsidP="00FF49E2">
            <w:pPr>
              <w:pStyle w:val="TAC"/>
              <w:jc w:val="left"/>
              <w:rPr>
                <w:noProof/>
              </w:rPr>
            </w:pPr>
            <w:r>
              <w:rPr>
                <w:noProof/>
              </w:rPr>
              <w:t>9.2.1.1</w:t>
            </w:r>
          </w:p>
        </w:tc>
        <w:tc>
          <w:tcPr>
            <w:tcW w:w="1302" w:type="dxa"/>
          </w:tcPr>
          <w:p w14:paraId="31A6E46D" w14:textId="77777777" w:rsidR="004A2638" w:rsidRDefault="004A2638" w:rsidP="00F97A58">
            <w:pPr>
              <w:pStyle w:val="TAL"/>
              <w:rPr>
                <w:noProof/>
              </w:rPr>
            </w:pPr>
          </w:p>
        </w:tc>
        <w:tc>
          <w:tcPr>
            <w:tcW w:w="1288" w:type="dxa"/>
          </w:tcPr>
          <w:p w14:paraId="6A95FE44" w14:textId="77777777" w:rsidR="004A2638" w:rsidRDefault="004A2638" w:rsidP="00F97A58">
            <w:pPr>
              <w:pStyle w:val="TAC"/>
              <w:rPr>
                <w:noProof/>
              </w:rPr>
            </w:pPr>
            <w:r>
              <w:rPr>
                <w:noProof/>
              </w:rPr>
              <w:t>YES</w:t>
            </w:r>
          </w:p>
        </w:tc>
        <w:tc>
          <w:tcPr>
            <w:tcW w:w="1274" w:type="dxa"/>
          </w:tcPr>
          <w:p w14:paraId="17485A49" w14:textId="77777777" w:rsidR="004A2638" w:rsidRDefault="004A2638" w:rsidP="00F97A58">
            <w:pPr>
              <w:pStyle w:val="TAC"/>
              <w:rPr>
                <w:noProof/>
              </w:rPr>
            </w:pPr>
            <w:r>
              <w:rPr>
                <w:noProof/>
              </w:rPr>
              <w:t>reject</w:t>
            </w:r>
          </w:p>
        </w:tc>
      </w:tr>
      <w:tr w:rsidR="004A2638" w14:paraId="0317065B" w14:textId="77777777">
        <w:tc>
          <w:tcPr>
            <w:tcW w:w="2410" w:type="dxa"/>
          </w:tcPr>
          <w:p w14:paraId="4F892ECC" w14:textId="77777777" w:rsidR="004A2638" w:rsidRDefault="004A2638" w:rsidP="00F97A58">
            <w:pPr>
              <w:pStyle w:val="TAL"/>
              <w:rPr>
                <w:noProof/>
              </w:rPr>
            </w:pPr>
            <w:r>
              <w:rPr>
                <w:noProof/>
              </w:rPr>
              <w:t>MCE MBMS M2AP ID</w:t>
            </w:r>
          </w:p>
        </w:tc>
        <w:tc>
          <w:tcPr>
            <w:tcW w:w="1276" w:type="dxa"/>
          </w:tcPr>
          <w:p w14:paraId="5CD520AC" w14:textId="77777777" w:rsidR="004A2638" w:rsidRDefault="004A2638" w:rsidP="00F97A58">
            <w:pPr>
              <w:pStyle w:val="TAL"/>
              <w:rPr>
                <w:noProof/>
              </w:rPr>
            </w:pPr>
            <w:r>
              <w:rPr>
                <w:noProof/>
              </w:rPr>
              <w:t>M</w:t>
            </w:r>
          </w:p>
        </w:tc>
        <w:tc>
          <w:tcPr>
            <w:tcW w:w="1566" w:type="dxa"/>
          </w:tcPr>
          <w:p w14:paraId="77535B25" w14:textId="77777777" w:rsidR="004A2638" w:rsidRDefault="004A2638" w:rsidP="00F97A58">
            <w:pPr>
              <w:pStyle w:val="TAL"/>
              <w:rPr>
                <w:noProof/>
              </w:rPr>
            </w:pPr>
          </w:p>
        </w:tc>
        <w:tc>
          <w:tcPr>
            <w:tcW w:w="1259" w:type="dxa"/>
          </w:tcPr>
          <w:p w14:paraId="53DC9386" w14:textId="77777777" w:rsidR="004A2638" w:rsidRDefault="004A2638" w:rsidP="00FF49E2">
            <w:pPr>
              <w:pStyle w:val="TAC"/>
              <w:jc w:val="left"/>
              <w:rPr>
                <w:noProof/>
              </w:rPr>
            </w:pPr>
            <w:r>
              <w:rPr>
                <w:noProof/>
              </w:rPr>
              <w:t>9.2.3.1</w:t>
            </w:r>
          </w:p>
        </w:tc>
        <w:tc>
          <w:tcPr>
            <w:tcW w:w="1302" w:type="dxa"/>
          </w:tcPr>
          <w:p w14:paraId="501469E6" w14:textId="77777777" w:rsidR="004A2638" w:rsidRDefault="004A2638" w:rsidP="00F97A58">
            <w:pPr>
              <w:pStyle w:val="TAL"/>
              <w:rPr>
                <w:noProof/>
              </w:rPr>
            </w:pPr>
          </w:p>
        </w:tc>
        <w:tc>
          <w:tcPr>
            <w:tcW w:w="1288" w:type="dxa"/>
          </w:tcPr>
          <w:p w14:paraId="3A2F7DD0" w14:textId="77777777" w:rsidR="004A2638" w:rsidRDefault="004A2638" w:rsidP="00F97A58">
            <w:pPr>
              <w:pStyle w:val="TAC"/>
              <w:rPr>
                <w:noProof/>
              </w:rPr>
            </w:pPr>
            <w:r>
              <w:rPr>
                <w:noProof/>
              </w:rPr>
              <w:t>YES</w:t>
            </w:r>
          </w:p>
        </w:tc>
        <w:tc>
          <w:tcPr>
            <w:tcW w:w="1274" w:type="dxa"/>
          </w:tcPr>
          <w:p w14:paraId="4AFA658F" w14:textId="77777777" w:rsidR="004A2638" w:rsidRDefault="004A2638" w:rsidP="00F97A58">
            <w:pPr>
              <w:pStyle w:val="TAC"/>
              <w:rPr>
                <w:noProof/>
              </w:rPr>
            </w:pPr>
            <w:r>
              <w:rPr>
                <w:noProof/>
              </w:rPr>
              <w:t>ignore</w:t>
            </w:r>
          </w:p>
        </w:tc>
      </w:tr>
      <w:tr w:rsidR="004A2638" w14:paraId="41F26126" w14:textId="77777777">
        <w:tc>
          <w:tcPr>
            <w:tcW w:w="2410" w:type="dxa"/>
          </w:tcPr>
          <w:p w14:paraId="255B77A6" w14:textId="77777777" w:rsidR="004A2638" w:rsidRDefault="004A2638" w:rsidP="00F97A58">
            <w:pPr>
              <w:pStyle w:val="TAL"/>
              <w:rPr>
                <w:noProof/>
              </w:rPr>
            </w:pPr>
            <w:r>
              <w:rPr>
                <w:noProof/>
              </w:rPr>
              <w:t>Cause</w:t>
            </w:r>
          </w:p>
        </w:tc>
        <w:tc>
          <w:tcPr>
            <w:tcW w:w="1276" w:type="dxa"/>
          </w:tcPr>
          <w:p w14:paraId="4109E3B0" w14:textId="77777777" w:rsidR="004A2638" w:rsidRDefault="004A2638" w:rsidP="00F97A58">
            <w:pPr>
              <w:pStyle w:val="TAL"/>
              <w:rPr>
                <w:noProof/>
              </w:rPr>
            </w:pPr>
            <w:r>
              <w:rPr>
                <w:noProof/>
              </w:rPr>
              <w:t>M</w:t>
            </w:r>
          </w:p>
        </w:tc>
        <w:tc>
          <w:tcPr>
            <w:tcW w:w="1566" w:type="dxa"/>
          </w:tcPr>
          <w:p w14:paraId="3370B340" w14:textId="77777777" w:rsidR="004A2638" w:rsidRDefault="004A2638" w:rsidP="00F97A58">
            <w:pPr>
              <w:pStyle w:val="TAL"/>
              <w:rPr>
                <w:noProof/>
              </w:rPr>
            </w:pPr>
          </w:p>
        </w:tc>
        <w:tc>
          <w:tcPr>
            <w:tcW w:w="1259" w:type="dxa"/>
          </w:tcPr>
          <w:p w14:paraId="05996FB3" w14:textId="77777777" w:rsidR="004A2638" w:rsidRDefault="004A2638" w:rsidP="00FF49E2">
            <w:pPr>
              <w:pStyle w:val="TAC"/>
              <w:jc w:val="left"/>
              <w:rPr>
                <w:noProof/>
              </w:rPr>
            </w:pPr>
            <w:r>
              <w:rPr>
                <w:noProof/>
              </w:rPr>
              <w:t>9.2.1.2</w:t>
            </w:r>
          </w:p>
        </w:tc>
        <w:tc>
          <w:tcPr>
            <w:tcW w:w="1302" w:type="dxa"/>
          </w:tcPr>
          <w:p w14:paraId="6A5EEA82" w14:textId="77777777" w:rsidR="004A2638" w:rsidRDefault="004A2638" w:rsidP="00F97A58">
            <w:pPr>
              <w:pStyle w:val="TAL"/>
              <w:rPr>
                <w:noProof/>
              </w:rPr>
            </w:pPr>
          </w:p>
        </w:tc>
        <w:tc>
          <w:tcPr>
            <w:tcW w:w="1288" w:type="dxa"/>
          </w:tcPr>
          <w:p w14:paraId="56577E2D" w14:textId="77777777" w:rsidR="004A2638" w:rsidRDefault="004A2638" w:rsidP="00F97A58">
            <w:pPr>
              <w:pStyle w:val="TAC"/>
              <w:rPr>
                <w:noProof/>
              </w:rPr>
            </w:pPr>
            <w:r>
              <w:rPr>
                <w:noProof/>
              </w:rPr>
              <w:t>YES</w:t>
            </w:r>
          </w:p>
        </w:tc>
        <w:tc>
          <w:tcPr>
            <w:tcW w:w="1274" w:type="dxa"/>
          </w:tcPr>
          <w:p w14:paraId="75907556" w14:textId="77777777" w:rsidR="004A2638" w:rsidRDefault="004A2638" w:rsidP="00F97A58">
            <w:pPr>
              <w:pStyle w:val="TAC"/>
              <w:rPr>
                <w:noProof/>
              </w:rPr>
            </w:pPr>
            <w:r>
              <w:rPr>
                <w:noProof/>
              </w:rPr>
              <w:t>ignore</w:t>
            </w:r>
          </w:p>
        </w:tc>
      </w:tr>
      <w:tr w:rsidR="004A2638" w14:paraId="40F64DF0" w14:textId="77777777">
        <w:tc>
          <w:tcPr>
            <w:tcW w:w="2410" w:type="dxa"/>
            <w:tcBorders>
              <w:top w:val="single" w:sz="4" w:space="0" w:color="auto"/>
              <w:left w:val="single" w:sz="4" w:space="0" w:color="auto"/>
              <w:bottom w:val="single" w:sz="4" w:space="0" w:color="auto"/>
              <w:right w:val="single" w:sz="4" w:space="0" w:color="auto"/>
            </w:tcBorders>
          </w:tcPr>
          <w:p w14:paraId="0A85C0DB"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48444110"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7D80E2CB"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48979BC"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39100208"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62AB37D"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F34A04C" w14:textId="77777777" w:rsidR="004A2638" w:rsidRDefault="004A2638" w:rsidP="00F97A58">
            <w:pPr>
              <w:pStyle w:val="TAC"/>
              <w:rPr>
                <w:noProof/>
              </w:rPr>
            </w:pPr>
            <w:r>
              <w:rPr>
                <w:noProof/>
              </w:rPr>
              <w:t>ignore</w:t>
            </w:r>
          </w:p>
        </w:tc>
      </w:tr>
    </w:tbl>
    <w:p w14:paraId="4418D138" w14:textId="77777777" w:rsidR="004A2638" w:rsidRPr="00AC7A42" w:rsidRDefault="004A2638" w:rsidP="004A2638"/>
    <w:p w14:paraId="071F33CE" w14:textId="77777777" w:rsidR="004A2638" w:rsidRPr="00AC7A42" w:rsidRDefault="004A2638" w:rsidP="00A211C1">
      <w:pPr>
        <w:pStyle w:val="Heading3"/>
      </w:pPr>
      <w:bookmarkStart w:id="392" w:name="_Toc525639849"/>
      <w:bookmarkStart w:id="393" w:name="_Toc36551973"/>
      <w:bookmarkStart w:id="394" w:name="_Toc56528855"/>
      <w:bookmarkStart w:id="395" w:name="_Toc209689618"/>
      <w:r w:rsidRPr="00AC7A42">
        <w:lastRenderedPageBreak/>
        <w:t>9.1.5</w:t>
      </w:r>
      <w:r w:rsidRPr="00AC7A42">
        <w:tab/>
        <w:t>MBMS SESSION STOP REQUEST</w:t>
      </w:r>
      <w:bookmarkEnd w:id="392"/>
      <w:bookmarkEnd w:id="393"/>
      <w:bookmarkEnd w:id="394"/>
      <w:bookmarkEnd w:id="395"/>
    </w:p>
    <w:p w14:paraId="53130CDF" w14:textId="77777777" w:rsidR="004A2638" w:rsidRPr="00AC7A42" w:rsidRDefault="004A2638" w:rsidP="004A2638">
      <w:pPr>
        <w:rPr>
          <w:noProof/>
        </w:rPr>
      </w:pPr>
      <w:r w:rsidRPr="00AC7A42">
        <w:rPr>
          <w:noProof/>
        </w:rPr>
        <w:t>This message is sent by the MCE to release the corresponding MBMS E-RAB and the MBMS-service-associated logical M2-connection.</w:t>
      </w:r>
    </w:p>
    <w:p w14:paraId="1CE1B93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76299D2" w14:textId="77777777">
        <w:trPr>
          <w:tblHeader/>
        </w:trPr>
        <w:tc>
          <w:tcPr>
            <w:tcW w:w="2410" w:type="dxa"/>
          </w:tcPr>
          <w:p w14:paraId="1A8AD2D7" w14:textId="77777777" w:rsidR="004A2638" w:rsidRDefault="004A2638" w:rsidP="00F97A58">
            <w:pPr>
              <w:pStyle w:val="TAH"/>
              <w:rPr>
                <w:noProof/>
              </w:rPr>
            </w:pPr>
            <w:r>
              <w:rPr>
                <w:noProof/>
              </w:rPr>
              <w:t>IE/Group Name</w:t>
            </w:r>
          </w:p>
        </w:tc>
        <w:tc>
          <w:tcPr>
            <w:tcW w:w="1276" w:type="dxa"/>
          </w:tcPr>
          <w:p w14:paraId="5AC73881" w14:textId="77777777" w:rsidR="004A2638" w:rsidRDefault="004A2638" w:rsidP="00F97A58">
            <w:pPr>
              <w:pStyle w:val="TAH"/>
              <w:rPr>
                <w:noProof/>
              </w:rPr>
            </w:pPr>
            <w:r>
              <w:rPr>
                <w:noProof/>
              </w:rPr>
              <w:t>Presence</w:t>
            </w:r>
          </w:p>
        </w:tc>
        <w:tc>
          <w:tcPr>
            <w:tcW w:w="1566" w:type="dxa"/>
          </w:tcPr>
          <w:p w14:paraId="27CF81C2" w14:textId="77777777" w:rsidR="004A2638" w:rsidRDefault="004A2638" w:rsidP="00F97A58">
            <w:pPr>
              <w:pStyle w:val="TAH"/>
              <w:rPr>
                <w:noProof/>
              </w:rPr>
            </w:pPr>
            <w:r>
              <w:rPr>
                <w:noProof/>
              </w:rPr>
              <w:t>Range</w:t>
            </w:r>
          </w:p>
        </w:tc>
        <w:tc>
          <w:tcPr>
            <w:tcW w:w="1259" w:type="dxa"/>
          </w:tcPr>
          <w:p w14:paraId="5EB1C199" w14:textId="77777777" w:rsidR="004A2638" w:rsidRDefault="004A2638" w:rsidP="00F97A58">
            <w:pPr>
              <w:pStyle w:val="TAH"/>
              <w:rPr>
                <w:noProof/>
              </w:rPr>
            </w:pPr>
            <w:r>
              <w:rPr>
                <w:noProof/>
              </w:rPr>
              <w:t>IE type and reference</w:t>
            </w:r>
          </w:p>
        </w:tc>
        <w:tc>
          <w:tcPr>
            <w:tcW w:w="1302" w:type="dxa"/>
          </w:tcPr>
          <w:p w14:paraId="645CE76B" w14:textId="77777777" w:rsidR="004A2638" w:rsidRDefault="004A2638" w:rsidP="00F97A58">
            <w:pPr>
              <w:pStyle w:val="TAH"/>
              <w:rPr>
                <w:noProof/>
              </w:rPr>
            </w:pPr>
            <w:r>
              <w:rPr>
                <w:noProof/>
              </w:rPr>
              <w:t>Semantics description</w:t>
            </w:r>
          </w:p>
        </w:tc>
        <w:tc>
          <w:tcPr>
            <w:tcW w:w="1288" w:type="dxa"/>
          </w:tcPr>
          <w:p w14:paraId="5B26CFBB" w14:textId="77777777" w:rsidR="004A2638" w:rsidRDefault="004A2638" w:rsidP="00F97A58">
            <w:pPr>
              <w:pStyle w:val="TAH"/>
              <w:rPr>
                <w:noProof/>
              </w:rPr>
            </w:pPr>
            <w:r>
              <w:rPr>
                <w:noProof/>
              </w:rPr>
              <w:t>Criticality</w:t>
            </w:r>
          </w:p>
        </w:tc>
        <w:tc>
          <w:tcPr>
            <w:tcW w:w="1274" w:type="dxa"/>
          </w:tcPr>
          <w:p w14:paraId="7AFC2D4B" w14:textId="77777777" w:rsidR="004A2638" w:rsidRDefault="004A2638" w:rsidP="00F97A58">
            <w:pPr>
              <w:pStyle w:val="TAH"/>
              <w:rPr>
                <w:noProof/>
              </w:rPr>
            </w:pPr>
            <w:r>
              <w:rPr>
                <w:noProof/>
              </w:rPr>
              <w:t>Assigned Criticality</w:t>
            </w:r>
          </w:p>
        </w:tc>
      </w:tr>
      <w:tr w:rsidR="004A2638" w14:paraId="7BECA704" w14:textId="77777777">
        <w:tc>
          <w:tcPr>
            <w:tcW w:w="2410" w:type="dxa"/>
          </w:tcPr>
          <w:p w14:paraId="5CB3E5A1" w14:textId="77777777" w:rsidR="004A2638" w:rsidRDefault="004A2638" w:rsidP="00F97A58">
            <w:pPr>
              <w:pStyle w:val="TAL"/>
              <w:rPr>
                <w:noProof/>
              </w:rPr>
            </w:pPr>
            <w:r>
              <w:rPr>
                <w:noProof/>
              </w:rPr>
              <w:t>Message Type</w:t>
            </w:r>
          </w:p>
        </w:tc>
        <w:tc>
          <w:tcPr>
            <w:tcW w:w="1276" w:type="dxa"/>
          </w:tcPr>
          <w:p w14:paraId="7C7D313E" w14:textId="77777777" w:rsidR="004A2638" w:rsidRDefault="004A2638" w:rsidP="00F97A58">
            <w:pPr>
              <w:pStyle w:val="TAL"/>
              <w:rPr>
                <w:noProof/>
              </w:rPr>
            </w:pPr>
            <w:r>
              <w:rPr>
                <w:noProof/>
              </w:rPr>
              <w:t>M</w:t>
            </w:r>
          </w:p>
        </w:tc>
        <w:tc>
          <w:tcPr>
            <w:tcW w:w="1566" w:type="dxa"/>
          </w:tcPr>
          <w:p w14:paraId="69D71CF8" w14:textId="77777777" w:rsidR="004A2638" w:rsidRDefault="004A2638" w:rsidP="00F97A58">
            <w:pPr>
              <w:pStyle w:val="TAC"/>
              <w:rPr>
                <w:noProof/>
              </w:rPr>
            </w:pPr>
          </w:p>
        </w:tc>
        <w:tc>
          <w:tcPr>
            <w:tcW w:w="1259" w:type="dxa"/>
          </w:tcPr>
          <w:p w14:paraId="7C7F4343" w14:textId="77777777" w:rsidR="004A2638" w:rsidRDefault="004A2638" w:rsidP="00FF49E2">
            <w:pPr>
              <w:pStyle w:val="TAC"/>
              <w:jc w:val="left"/>
              <w:rPr>
                <w:noProof/>
              </w:rPr>
            </w:pPr>
            <w:r>
              <w:rPr>
                <w:noProof/>
              </w:rPr>
              <w:t>9.2.1.1</w:t>
            </w:r>
          </w:p>
        </w:tc>
        <w:tc>
          <w:tcPr>
            <w:tcW w:w="1302" w:type="dxa"/>
          </w:tcPr>
          <w:p w14:paraId="39445421" w14:textId="77777777" w:rsidR="004A2638" w:rsidRDefault="004A2638" w:rsidP="00F97A58">
            <w:pPr>
              <w:pStyle w:val="TAL"/>
              <w:rPr>
                <w:noProof/>
              </w:rPr>
            </w:pPr>
          </w:p>
        </w:tc>
        <w:tc>
          <w:tcPr>
            <w:tcW w:w="1288" w:type="dxa"/>
          </w:tcPr>
          <w:p w14:paraId="0D5C5A52" w14:textId="77777777" w:rsidR="004A2638" w:rsidRDefault="004A2638" w:rsidP="00F97A58">
            <w:pPr>
              <w:pStyle w:val="TAC"/>
              <w:rPr>
                <w:noProof/>
              </w:rPr>
            </w:pPr>
            <w:r>
              <w:rPr>
                <w:noProof/>
              </w:rPr>
              <w:t>YES</w:t>
            </w:r>
          </w:p>
        </w:tc>
        <w:tc>
          <w:tcPr>
            <w:tcW w:w="1274" w:type="dxa"/>
          </w:tcPr>
          <w:p w14:paraId="2B01B795" w14:textId="77777777" w:rsidR="004A2638" w:rsidRDefault="004A2638" w:rsidP="00F97A58">
            <w:pPr>
              <w:pStyle w:val="TAC"/>
              <w:rPr>
                <w:noProof/>
              </w:rPr>
            </w:pPr>
            <w:r>
              <w:rPr>
                <w:noProof/>
              </w:rPr>
              <w:t>reject</w:t>
            </w:r>
          </w:p>
        </w:tc>
      </w:tr>
      <w:tr w:rsidR="004A2638" w14:paraId="593AF1CC" w14:textId="77777777">
        <w:tc>
          <w:tcPr>
            <w:tcW w:w="2410" w:type="dxa"/>
            <w:tcBorders>
              <w:top w:val="single" w:sz="4" w:space="0" w:color="auto"/>
              <w:left w:val="single" w:sz="4" w:space="0" w:color="auto"/>
              <w:bottom w:val="single" w:sz="4" w:space="0" w:color="auto"/>
              <w:right w:val="single" w:sz="4" w:space="0" w:color="auto"/>
            </w:tcBorders>
          </w:tcPr>
          <w:p w14:paraId="40D04721" w14:textId="77777777" w:rsidR="004A2638" w:rsidRDefault="004A2638" w:rsidP="00F97A58">
            <w:pPr>
              <w:pStyle w:val="TAL"/>
              <w:rPr>
                <w:noProof/>
              </w:rPr>
            </w:pPr>
            <w:r>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11458E70"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3476232C"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33302993" w14:textId="77777777" w:rsidR="004A2638" w:rsidRDefault="004A2638" w:rsidP="00FF49E2">
            <w:pPr>
              <w:pStyle w:val="TAC"/>
              <w:jc w:val="left"/>
              <w:rPr>
                <w:noProof/>
              </w:rPr>
            </w:pPr>
            <w:r>
              <w:rPr>
                <w:noProof/>
              </w:rPr>
              <w:t>9.2.3.1</w:t>
            </w:r>
          </w:p>
        </w:tc>
        <w:tc>
          <w:tcPr>
            <w:tcW w:w="1302" w:type="dxa"/>
            <w:tcBorders>
              <w:top w:val="single" w:sz="4" w:space="0" w:color="auto"/>
              <w:left w:val="single" w:sz="4" w:space="0" w:color="auto"/>
              <w:bottom w:val="single" w:sz="4" w:space="0" w:color="auto"/>
              <w:right w:val="single" w:sz="4" w:space="0" w:color="auto"/>
            </w:tcBorders>
          </w:tcPr>
          <w:p w14:paraId="59B7B708"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7F58472"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0E701C0" w14:textId="77777777" w:rsidR="004A2638" w:rsidRDefault="004A2638" w:rsidP="00F97A58">
            <w:pPr>
              <w:pStyle w:val="TAC"/>
              <w:rPr>
                <w:noProof/>
              </w:rPr>
            </w:pPr>
            <w:r>
              <w:rPr>
                <w:noProof/>
              </w:rPr>
              <w:t>reject</w:t>
            </w:r>
          </w:p>
        </w:tc>
      </w:tr>
      <w:tr w:rsidR="004A2638" w14:paraId="383A00A7" w14:textId="77777777">
        <w:tc>
          <w:tcPr>
            <w:tcW w:w="2410" w:type="dxa"/>
            <w:tcBorders>
              <w:top w:val="single" w:sz="4" w:space="0" w:color="auto"/>
              <w:left w:val="single" w:sz="4" w:space="0" w:color="auto"/>
              <w:bottom w:val="single" w:sz="4" w:space="0" w:color="auto"/>
              <w:right w:val="single" w:sz="4" w:space="0" w:color="auto"/>
            </w:tcBorders>
          </w:tcPr>
          <w:p w14:paraId="455B1126" w14:textId="77777777" w:rsidR="004A2638" w:rsidRDefault="004A2638" w:rsidP="00F97A58">
            <w:pPr>
              <w:pStyle w:val="TAL"/>
              <w:rPr>
                <w:noProof/>
              </w:rPr>
            </w:pPr>
            <w:r>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1ADCA2D"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332055B"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10421D8" w14:textId="77777777" w:rsidR="004A2638" w:rsidRDefault="004A2638" w:rsidP="00FF49E2">
            <w:pPr>
              <w:pStyle w:val="TAC"/>
              <w:jc w:val="left"/>
              <w:rPr>
                <w:noProof/>
              </w:rPr>
            </w:pPr>
            <w:r>
              <w:rPr>
                <w:noProof/>
              </w:rPr>
              <w:t>9.2.3.2</w:t>
            </w:r>
          </w:p>
        </w:tc>
        <w:tc>
          <w:tcPr>
            <w:tcW w:w="1302" w:type="dxa"/>
            <w:tcBorders>
              <w:top w:val="single" w:sz="4" w:space="0" w:color="auto"/>
              <w:left w:val="single" w:sz="4" w:space="0" w:color="auto"/>
              <w:bottom w:val="single" w:sz="4" w:space="0" w:color="auto"/>
              <w:right w:val="single" w:sz="4" w:space="0" w:color="auto"/>
            </w:tcBorders>
          </w:tcPr>
          <w:p w14:paraId="16930E4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2974CC1"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168455F" w14:textId="77777777" w:rsidR="004A2638" w:rsidRDefault="004A2638" w:rsidP="00F97A58">
            <w:pPr>
              <w:pStyle w:val="TAC"/>
              <w:rPr>
                <w:noProof/>
              </w:rPr>
            </w:pPr>
            <w:r>
              <w:rPr>
                <w:noProof/>
              </w:rPr>
              <w:t>reject</w:t>
            </w:r>
          </w:p>
        </w:tc>
      </w:tr>
    </w:tbl>
    <w:p w14:paraId="2437CC2A" w14:textId="77777777" w:rsidR="004A2638" w:rsidRPr="00AC7A42" w:rsidRDefault="004A2638" w:rsidP="004A2638"/>
    <w:p w14:paraId="0BA03FFA" w14:textId="77777777" w:rsidR="004A2638" w:rsidRPr="00AC7A42" w:rsidRDefault="004A2638" w:rsidP="00A211C1">
      <w:pPr>
        <w:pStyle w:val="Heading3"/>
      </w:pPr>
      <w:bookmarkStart w:id="396" w:name="_Toc525639850"/>
      <w:bookmarkStart w:id="397" w:name="_Toc36551974"/>
      <w:bookmarkStart w:id="398" w:name="_Toc56528856"/>
      <w:bookmarkStart w:id="399" w:name="_Toc209689619"/>
      <w:r w:rsidRPr="00AC7A42">
        <w:t>9.1.6</w:t>
      </w:r>
      <w:r w:rsidRPr="00AC7A42">
        <w:tab/>
        <w:t>MBMS SESSION STOP RESPONSE</w:t>
      </w:r>
      <w:bookmarkEnd w:id="396"/>
      <w:bookmarkEnd w:id="397"/>
      <w:bookmarkEnd w:id="398"/>
      <w:bookmarkEnd w:id="399"/>
    </w:p>
    <w:p w14:paraId="1DC30FB2" w14:textId="77777777" w:rsidR="004A2638" w:rsidRPr="00AC7A42" w:rsidRDefault="004A2638" w:rsidP="004A2638">
      <w:pPr>
        <w:rPr>
          <w:noProof/>
        </w:rPr>
      </w:pPr>
      <w:r w:rsidRPr="00AC7A42">
        <w:rPr>
          <w:noProof/>
        </w:rPr>
        <w:t>This message is sent by the eNB to acknowledge the MBMS SESSION STOP</w:t>
      </w:r>
      <w:r w:rsidRPr="00AC7A42">
        <w:rPr>
          <w:rFonts w:eastAsia="MS Mincho"/>
          <w:noProof/>
        </w:rPr>
        <w:t xml:space="preserve"> message</w:t>
      </w:r>
      <w:r w:rsidRPr="00AC7A42">
        <w:rPr>
          <w:noProof/>
        </w:rPr>
        <w:t>.</w:t>
      </w:r>
    </w:p>
    <w:p w14:paraId="5F3DEA2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78FE81FF" w14:textId="77777777">
        <w:trPr>
          <w:tblHeader/>
        </w:trPr>
        <w:tc>
          <w:tcPr>
            <w:tcW w:w="2410" w:type="dxa"/>
          </w:tcPr>
          <w:p w14:paraId="654C560C" w14:textId="77777777" w:rsidR="004A2638" w:rsidRDefault="004A2638" w:rsidP="00F97A58">
            <w:pPr>
              <w:pStyle w:val="TAH"/>
              <w:rPr>
                <w:noProof/>
              </w:rPr>
            </w:pPr>
            <w:r>
              <w:rPr>
                <w:noProof/>
              </w:rPr>
              <w:t>IE/Group Name</w:t>
            </w:r>
          </w:p>
        </w:tc>
        <w:tc>
          <w:tcPr>
            <w:tcW w:w="1276" w:type="dxa"/>
          </w:tcPr>
          <w:p w14:paraId="3C8DE493" w14:textId="77777777" w:rsidR="004A2638" w:rsidRDefault="004A2638" w:rsidP="00F97A58">
            <w:pPr>
              <w:pStyle w:val="TAH"/>
              <w:rPr>
                <w:noProof/>
              </w:rPr>
            </w:pPr>
            <w:r>
              <w:rPr>
                <w:noProof/>
              </w:rPr>
              <w:t>Presence</w:t>
            </w:r>
          </w:p>
        </w:tc>
        <w:tc>
          <w:tcPr>
            <w:tcW w:w="1566" w:type="dxa"/>
          </w:tcPr>
          <w:p w14:paraId="2A86A98E" w14:textId="77777777" w:rsidR="004A2638" w:rsidRDefault="004A2638" w:rsidP="00F97A58">
            <w:pPr>
              <w:pStyle w:val="TAH"/>
              <w:rPr>
                <w:noProof/>
              </w:rPr>
            </w:pPr>
            <w:r>
              <w:rPr>
                <w:noProof/>
              </w:rPr>
              <w:t>Range</w:t>
            </w:r>
          </w:p>
        </w:tc>
        <w:tc>
          <w:tcPr>
            <w:tcW w:w="1259" w:type="dxa"/>
          </w:tcPr>
          <w:p w14:paraId="0B237160" w14:textId="77777777" w:rsidR="004A2638" w:rsidRDefault="004A2638" w:rsidP="00F97A58">
            <w:pPr>
              <w:pStyle w:val="TAH"/>
              <w:rPr>
                <w:noProof/>
              </w:rPr>
            </w:pPr>
            <w:r>
              <w:rPr>
                <w:noProof/>
              </w:rPr>
              <w:t>IE type and reference</w:t>
            </w:r>
          </w:p>
        </w:tc>
        <w:tc>
          <w:tcPr>
            <w:tcW w:w="1302" w:type="dxa"/>
          </w:tcPr>
          <w:p w14:paraId="69C1199C" w14:textId="77777777" w:rsidR="004A2638" w:rsidRDefault="004A2638" w:rsidP="00F97A58">
            <w:pPr>
              <w:pStyle w:val="TAH"/>
              <w:rPr>
                <w:noProof/>
              </w:rPr>
            </w:pPr>
            <w:r>
              <w:rPr>
                <w:noProof/>
              </w:rPr>
              <w:t>Semantics description</w:t>
            </w:r>
          </w:p>
        </w:tc>
        <w:tc>
          <w:tcPr>
            <w:tcW w:w="1288" w:type="dxa"/>
          </w:tcPr>
          <w:p w14:paraId="3000562E" w14:textId="77777777" w:rsidR="004A2638" w:rsidRDefault="004A2638" w:rsidP="00F97A58">
            <w:pPr>
              <w:pStyle w:val="TAH"/>
              <w:rPr>
                <w:noProof/>
              </w:rPr>
            </w:pPr>
            <w:r>
              <w:rPr>
                <w:noProof/>
              </w:rPr>
              <w:t>Criticality</w:t>
            </w:r>
          </w:p>
        </w:tc>
        <w:tc>
          <w:tcPr>
            <w:tcW w:w="1274" w:type="dxa"/>
          </w:tcPr>
          <w:p w14:paraId="17F6FAC1" w14:textId="77777777" w:rsidR="004A2638" w:rsidRDefault="004A2638" w:rsidP="00F97A58">
            <w:pPr>
              <w:pStyle w:val="TAH"/>
              <w:rPr>
                <w:noProof/>
              </w:rPr>
            </w:pPr>
            <w:r>
              <w:rPr>
                <w:noProof/>
              </w:rPr>
              <w:t>Assigned Criticality</w:t>
            </w:r>
          </w:p>
        </w:tc>
      </w:tr>
      <w:tr w:rsidR="004A2638" w14:paraId="6E2DE06B" w14:textId="77777777">
        <w:tc>
          <w:tcPr>
            <w:tcW w:w="2410" w:type="dxa"/>
          </w:tcPr>
          <w:p w14:paraId="56CE0334" w14:textId="77777777" w:rsidR="004A2638" w:rsidRDefault="004A2638" w:rsidP="00F97A58">
            <w:pPr>
              <w:pStyle w:val="TAL"/>
              <w:rPr>
                <w:noProof/>
              </w:rPr>
            </w:pPr>
            <w:r>
              <w:rPr>
                <w:noProof/>
              </w:rPr>
              <w:t>Message Type</w:t>
            </w:r>
          </w:p>
        </w:tc>
        <w:tc>
          <w:tcPr>
            <w:tcW w:w="1276" w:type="dxa"/>
          </w:tcPr>
          <w:p w14:paraId="385DCD90" w14:textId="77777777" w:rsidR="004A2638" w:rsidRDefault="004A2638" w:rsidP="00F97A58">
            <w:pPr>
              <w:pStyle w:val="TAL"/>
              <w:rPr>
                <w:noProof/>
              </w:rPr>
            </w:pPr>
            <w:r>
              <w:rPr>
                <w:noProof/>
              </w:rPr>
              <w:t>M</w:t>
            </w:r>
          </w:p>
        </w:tc>
        <w:tc>
          <w:tcPr>
            <w:tcW w:w="1566" w:type="dxa"/>
          </w:tcPr>
          <w:p w14:paraId="01A3E7D4" w14:textId="77777777" w:rsidR="004A2638" w:rsidRDefault="004A2638" w:rsidP="00F97A58">
            <w:pPr>
              <w:pStyle w:val="TAC"/>
              <w:rPr>
                <w:noProof/>
              </w:rPr>
            </w:pPr>
          </w:p>
        </w:tc>
        <w:tc>
          <w:tcPr>
            <w:tcW w:w="1259" w:type="dxa"/>
          </w:tcPr>
          <w:p w14:paraId="080173AE" w14:textId="77777777" w:rsidR="004A2638" w:rsidRDefault="004A2638" w:rsidP="00FF49E2">
            <w:pPr>
              <w:pStyle w:val="TAC"/>
              <w:jc w:val="left"/>
              <w:rPr>
                <w:noProof/>
              </w:rPr>
            </w:pPr>
            <w:r>
              <w:rPr>
                <w:noProof/>
              </w:rPr>
              <w:t>9.2.1.1</w:t>
            </w:r>
          </w:p>
        </w:tc>
        <w:tc>
          <w:tcPr>
            <w:tcW w:w="1302" w:type="dxa"/>
          </w:tcPr>
          <w:p w14:paraId="3ABF8E83" w14:textId="77777777" w:rsidR="004A2638" w:rsidRDefault="004A2638" w:rsidP="00F97A58">
            <w:pPr>
              <w:pStyle w:val="TAL"/>
              <w:rPr>
                <w:noProof/>
              </w:rPr>
            </w:pPr>
          </w:p>
        </w:tc>
        <w:tc>
          <w:tcPr>
            <w:tcW w:w="1288" w:type="dxa"/>
          </w:tcPr>
          <w:p w14:paraId="61CB14B0" w14:textId="77777777" w:rsidR="004A2638" w:rsidRDefault="004A2638" w:rsidP="00F97A58">
            <w:pPr>
              <w:pStyle w:val="TAC"/>
              <w:rPr>
                <w:noProof/>
              </w:rPr>
            </w:pPr>
            <w:r>
              <w:rPr>
                <w:noProof/>
              </w:rPr>
              <w:t>YES</w:t>
            </w:r>
          </w:p>
        </w:tc>
        <w:tc>
          <w:tcPr>
            <w:tcW w:w="1274" w:type="dxa"/>
          </w:tcPr>
          <w:p w14:paraId="46E5850B" w14:textId="77777777" w:rsidR="004A2638" w:rsidRDefault="004A2638" w:rsidP="00F97A58">
            <w:pPr>
              <w:pStyle w:val="TAC"/>
              <w:rPr>
                <w:noProof/>
              </w:rPr>
            </w:pPr>
            <w:r>
              <w:rPr>
                <w:noProof/>
              </w:rPr>
              <w:t>reject</w:t>
            </w:r>
          </w:p>
        </w:tc>
      </w:tr>
      <w:tr w:rsidR="004A2638" w14:paraId="6F80242C" w14:textId="77777777">
        <w:tc>
          <w:tcPr>
            <w:tcW w:w="2410" w:type="dxa"/>
            <w:tcBorders>
              <w:top w:val="single" w:sz="4" w:space="0" w:color="auto"/>
              <w:left w:val="single" w:sz="4" w:space="0" w:color="auto"/>
              <w:bottom w:val="single" w:sz="4" w:space="0" w:color="auto"/>
              <w:right w:val="single" w:sz="4" w:space="0" w:color="auto"/>
            </w:tcBorders>
          </w:tcPr>
          <w:p w14:paraId="71075883" w14:textId="77777777" w:rsidR="004A2638" w:rsidRDefault="004A2638" w:rsidP="00F97A58">
            <w:pPr>
              <w:pStyle w:val="TAL"/>
              <w:rPr>
                <w:noProof/>
              </w:rPr>
            </w:pPr>
            <w:r>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41DB8C4E"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EA269C6"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57C097D0" w14:textId="77777777" w:rsidR="004A2638" w:rsidRDefault="004A2638" w:rsidP="00FF49E2">
            <w:pPr>
              <w:pStyle w:val="TAC"/>
              <w:jc w:val="left"/>
              <w:rPr>
                <w:noProof/>
              </w:rPr>
            </w:pPr>
            <w:r>
              <w:rPr>
                <w:noProof/>
              </w:rPr>
              <w:t>9.2.3.1</w:t>
            </w:r>
          </w:p>
        </w:tc>
        <w:tc>
          <w:tcPr>
            <w:tcW w:w="1302" w:type="dxa"/>
            <w:tcBorders>
              <w:top w:val="single" w:sz="4" w:space="0" w:color="auto"/>
              <w:left w:val="single" w:sz="4" w:space="0" w:color="auto"/>
              <w:bottom w:val="single" w:sz="4" w:space="0" w:color="auto"/>
              <w:right w:val="single" w:sz="4" w:space="0" w:color="auto"/>
            </w:tcBorders>
          </w:tcPr>
          <w:p w14:paraId="128CD9F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40926C36"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C4E3626" w14:textId="77777777" w:rsidR="004A2638" w:rsidRDefault="004A2638" w:rsidP="00F97A58">
            <w:pPr>
              <w:pStyle w:val="TAC"/>
              <w:rPr>
                <w:noProof/>
              </w:rPr>
            </w:pPr>
            <w:r>
              <w:rPr>
                <w:noProof/>
              </w:rPr>
              <w:t>ignore</w:t>
            </w:r>
          </w:p>
        </w:tc>
      </w:tr>
      <w:tr w:rsidR="004A2638" w14:paraId="2EBC661C" w14:textId="77777777">
        <w:tc>
          <w:tcPr>
            <w:tcW w:w="2410" w:type="dxa"/>
            <w:tcBorders>
              <w:top w:val="single" w:sz="4" w:space="0" w:color="auto"/>
              <w:left w:val="single" w:sz="4" w:space="0" w:color="auto"/>
              <w:bottom w:val="single" w:sz="4" w:space="0" w:color="auto"/>
              <w:right w:val="single" w:sz="4" w:space="0" w:color="auto"/>
            </w:tcBorders>
          </w:tcPr>
          <w:p w14:paraId="21F89A0E" w14:textId="77777777" w:rsidR="004A2638" w:rsidRDefault="004A2638" w:rsidP="00F97A58">
            <w:pPr>
              <w:pStyle w:val="TAL"/>
              <w:rPr>
                <w:noProof/>
              </w:rPr>
            </w:pPr>
            <w:r>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93ADE7B"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275F4E4"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240B15C" w14:textId="77777777" w:rsidR="004A2638" w:rsidRDefault="004A2638" w:rsidP="00FF49E2">
            <w:pPr>
              <w:pStyle w:val="TAC"/>
              <w:jc w:val="left"/>
              <w:rPr>
                <w:noProof/>
              </w:rPr>
            </w:pPr>
            <w:r>
              <w:rPr>
                <w:noProof/>
              </w:rPr>
              <w:t>9.2.3.2</w:t>
            </w:r>
          </w:p>
        </w:tc>
        <w:tc>
          <w:tcPr>
            <w:tcW w:w="1302" w:type="dxa"/>
            <w:tcBorders>
              <w:top w:val="single" w:sz="4" w:space="0" w:color="auto"/>
              <w:left w:val="single" w:sz="4" w:space="0" w:color="auto"/>
              <w:bottom w:val="single" w:sz="4" w:space="0" w:color="auto"/>
              <w:right w:val="single" w:sz="4" w:space="0" w:color="auto"/>
            </w:tcBorders>
          </w:tcPr>
          <w:p w14:paraId="46E0EACB"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D9C3574"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CBB7676" w14:textId="77777777" w:rsidR="004A2638" w:rsidRDefault="004A2638" w:rsidP="00F97A58">
            <w:pPr>
              <w:pStyle w:val="TAC"/>
              <w:rPr>
                <w:noProof/>
              </w:rPr>
            </w:pPr>
            <w:r>
              <w:rPr>
                <w:noProof/>
              </w:rPr>
              <w:t>ignore</w:t>
            </w:r>
          </w:p>
        </w:tc>
      </w:tr>
      <w:tr w:rsidR="004A2638" w14:paraId="2987F5D2" w14:textId="77777777">
        <w:tc>
          <w:tcPr>
            <w:tcW w:w="2410" w:type="dxa"/>
            <w:tcBorders>
              <w:top w:val="single" w:sz="4" w:space="0" w:color="auto"/>
              <w:left w:val="single" w:sz="4" w:space="0" w:color="auto"/>
              <w:bottom w:val="single" w:sz="4" w:space="0" w:color="auto"/>
              <w:right w:val="single" w:sz="4" w:space="0" w:color="auto"/>
            </w:tcBorders>
          </w:tcPr>
          <w:p w14:paraId="0CA60077"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576C82DC"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78E52383"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9904085"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7E07DF64"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F11FE8F"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05F77E9" w14:textId="77777777" w:rsidR="004A2638" w:rsidRDefault="004A2638" w:rsidP="00F97A58">
            <w:pPr>
              <w:pStyle w:val="TAC"/>
              <w:rPr>
                <w:noProof/>
              </w:rPr>
            </w:pPr>
            <w:r>
              <w:rPr>
                <w:noProof/>
              </w:rPr>
              <w:t>ignore</w:t>
            </w:r>
          </w:p>
        </w:tc>
      </w:tr>
    </w:tbl>
    <w:p w14:paraId="5FEE3A66" w14:textId="77777777" w:rsidR="004A2638" w:rsidRPr="00AC7A42" w:rsidRDefault="004A2638" w:rsidP="004A2638"/>
    <w:p w14:paraId="51435556" w14:textId="77777777" w:rsidR="004A2638" w:rsidRPr="00AC7A42" w:rsidRDefault="004A2638" w:rsidP="00A211C1">
      <w:pPr>
        <w:pStyle w:val="Heading3"/>
      </w:pPr>
      <w:bookmarkStart w:id="400" w:name="_Toc525639851"/>
      <w:bookmarkStart w:id="401" w:name="_Toc36551975"/>
      <w:bookmarkStart w:id="402" w:name="_Toc56528857"/>
      <w:bookmarkStart w:id="403" w:name="_Toc209689620"/>
      <w:r w:rsidRPr="00AC7A42">
        <w:t>9.1.7</w:t>
      </w:r>
      <w:r w:rsidRPr="00AC7A42">
        <w:tab/>
        <w:t>MBMS SCHEDULING INFORMATION</w:t>
      </w:r>
      <w:bookmarkEnd w:id="400"/>
      <w:bookmarkEnd w:id="401"/>
      <w:bookmarkEnd w:id="402"/>
      <w:bookmarkEnd w:id="403"/>
    </w:p>
    <w:p w14:paraId="1F2DAEDE" w14:textId="77777777" w:rsidR="004A2638" w:rsidRPr="00AC7A42" w:rsidRDefault="004A2638" w:rsidP="004A2638">
      <w:pPr>
        <w:rPr>
          <w:noProof/>
        </w:rPr>
      </w:pPr>
      <w:r w:rsidRPr="00AC7A42">
        <w:rPr>
          <w:noProof/>
        </w:rPr>
        <w:t>This message is sent by the MCE to provide MCCH related information to the eNB.</w:t>
      </w:r>
    </w:p>
    <w:p w14:paraId="369A4055" w14:textId="77777777" w:rsidR="004A2638" w:rsidRPr="00AC7A42" w:rsidRDefault="004A2638" w:rsidP="004A263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D5030B1" w14:textId="77777777">
        <w:trPr>
          <w:tblHeader/>
        </w:trPr>
        <w:tc>
          <w:tcPr>
            <w:tcW w:w="2410" w:type="dxa"/>
          </w:tcPr>
          <w:p w14:paraId="56A2D3DF" w14:textId="77777777" w:rsidR="004A2638" w:rsidRDefault="004A2638" w:rsidP="00F97A58">
            <w:pPr>
              <w:pStyle w:val="TAH"/>
              <w:rPr>
                <w:noProof/>
              </w:rPr>
            </w:pPr>
            <w:r>
              <w:rPr>
                <w:noProof/>
              </w:rPr>
              <w:t>IE/Group Name</w:t>
            </w:r>
          </w:p>
        </w:tc>
        <w:tc>
          <w:tcPr>
            <w:tcW w:w="1276" w:type="dxa"/>
          </w:tcPr>
          <w:p w14:paraId="3FA6E76E" w14:textId="77777777" w:rsidR="004A2638" w:rsidRDefault="004A2638" w:rsidP="00F97A58">
            <w:pPr>
              <w:pStyle w:val="TAH"/>
              <w:rPr>
                <w:noProof/>
              </w:rPr>
            </w:pPr>
            <w:r>
              <w:rPr>
                <w:noProof/>
              </w:rPr>
              <w:t>Presence</w:t>
            </w:r>
          </w:p>
        </w:tc>
        <w:tc>
          <w:tcPr>
            <w:tcW w:w="1566" w:type="dxa"/>
          </w:tcPr>
          <w:p w14:paraId="01094380" w14:textId="77777777" w:rsidR="004A2638" w:rsidRDefault="004A2638" w:rsidP="00F97A58">
            <w:pPr>
              <w:pStyle w:val="TAH"/>
              <w:rPr>
                <w:noProof/>
              </w:rPr>
            </w:pPr>
            <w:r>
              <w:rPr>
                <w:noProof/>
              </w:rPr>
              <w:t>Range</w:t>
            </w:r>
          </w:p>
        </w:tc>
        <w:tc>
          <w:tcPr>
            <w:tcW w:w="1259" w:type="dxa"/>
          </w:tcPr>
          <w:p w14:paraId="5B6F457D" w14:textId="77777777" w:rsidR="004A2638" w:rsidRDefault="004A2638" w:rsidP="00F97A58">
            <w:pPr>
              <w:pStyle w:val="TAH"/>
              <w:rPr>
                <w:noProof/>
              </w:rPr>
            </w:pPr>
            <w:r>
              <w:rPr>
                <w:noProof/>
              </w:rPr>
              <w:t>IE type and reference</w:t>
            </w:r>
          </w:p>
        </w:tc>
        <w:tc>
          <w:tcPr>
            <w:tcW w:w="1302" w:type="dxa"/>
          </w:tcPr>
          <w:p w14:paraId="56C9AAE5" w14:textId="77777777" w:rsidR="004A2638" w:rsidRDefault="004A2638" w:rsidP="00F97A58">
            <w:pPr>
              <w:pStyle w:val="TAH"/>
              <w:rPr>
                <w:noProof/>
              </w:rPr>
            </w:pPr>
            <w:r>
              <w:rPr>
                <w:noProof/>
              </w:rPr>
              <w:t>Semantics description</w:t>
            </w:r>
          </w:p>
        </w:tc>
        <w:tc>
          <w:tcPr>
            <w:tcW w:w="1288" w:type="dxa"/>
          </w:tcPr>
          <w:p w14:paraId="11ADFA5F" w14:textId="77777777" w:rsidR="004A2638" w:rsidRDefault="004A2638" w:rsidP="00F97A58">
            <w:pPr>
              <w:pStyle w:val="TAH"/>
              <w:rPr>
                <w:noProof/>
              </w:rPr>
            </w:pPr>
            <w:r>
              <w:rPr>
                <w:noProof/>
              </w:rPr>
              <w:t>Criticality</w:t>
            </w:r>
          </w:p>
        </w:tc>
        <w:tc>
          <w:tcPr>
            <w:tcW w:w="1274" w:type="dxa"/>
          </w:tcPr>
          <w:p w14:paraId="5A6AC68F" w14:textId="77777777" w:rsidR="004A2638" w:rsidRDefault="004A2638" w:rsidP="00F97A58">
            <w:pPr>
              <w:pStyle w:val="TAH"/>
              <w:rPr>
                <w:noProof/>
              </w:rPr>
            </w:pPr>
            <w:r>
              <w:rPr>
                <w:noProof/>
              </w:rPr>
              <w:t>Assigned Criticality</w:t>
            </w:r>
          </w:p>
        </w:tc>
      </w:tr>
      <w:tr w:rsidR="004A2638" w14:paraId="6EBE0E27" w14:textId="77777777">
        <w:tc>
          <w:tcPr>
            <w:tcW w:w="2410" w:type="dxa"/>
          </w:tcPr>
          <w:p w14:paraId="1868E0DA" w14:textId="77777777" w:rsidR="004A2638" w:rsidRDefault="004A2638" w:rsidP="00F97A58">
            <w:pPr>
              <w:pStyle w:val="TAL"/>
              <w:rPr>
                <w:noProof/>
              </w:rPr>
            </w:pPr>
            <w:r>
              <w:rPr>
                <w:noProof/>
              </w:rPr>
              <w:t>Message Type</w:t>
            </w:r>
          </w:p>
        </w:tc>
        <w:tc>
          <w:tcPr>
            <w:tcW w:w="1276" w:type="dxa"/>
          </w:tcPr>
          <w:p w14:paraId="0A86C9EA" w14:textId="77777777" w:rsidR="004A2638" w:rsidRDefault="004A2638" w:rsidP="00F97A58">
            <w:pPr>
              <w:pStyle w:val="TAL"/>
              <w:rPr>
                <w:noProof/>
              </w:rPr>
            </w:pPr>
            <w:r>
              <w:rPr>
                <w:noProof/>
              </w:rPr>
              <w:t>M</w:t>
            </w:r>
          </w:p>
        </w:tc>
        <w:tc>
          <w:tcPr>
            <w:tcW w:w="1566" w:type="dxa"/>
          </w:tcPr>
          <w:p w14:paraId="6FFCCAC1" w14:textId="77777777" w:rsidR="004A2638" w:rsidRDefault="004A2638" w:rsidP="00F97A58">
            <w:pPr>
              <w:pStyle w:val="TAC"/>
              <w:rPr>
                <w:noProof/>
              </w:rPr>
            </w:pPr>
          </w:p>
        </w:tc>
        <w:tc>
          <w:tcPr>
            <w:tcW w:w="1259" w:type="dxa"/>
          </w:tcPr>
          <w:p w14:paraId="4FFB4985" w14:textId="77777777" w:rsidR="004A2638" w:rsidRDefault="004A2638" w:rsidP="00FF49E2">
            <w:pPr>
              <w:pStyle w:val="TAC"/>
              <w:jc w:val="left"/>
              <w:rPr>
                <w:noProof/>
              </w:rPr>
            </w:pPr>
            <w:r>
              <w:rPr>
                <w:noProof/>
              </w:rPr>
              <w:t>9.2.1.1</w:t>
            </w:r>
          </w:p>
        </w:tc>
        <w:tc>
          <w:tcPr>
            <w:tcW w:w="1302" w:type="dxa"/>
          </w:tcPr>
          <w:p w14:paraId="76405372" w14:textId="77777777" w:rsidR="004A2638" w:rsidRDefault="004A2638" w:rsidP="00F97A58">
            <w:pPr>
              <w:pStyle w:val="TAL"/>
              <w:rPr>
                <w:noProof/>
              </w:rPr>
            </w:pPr>
          </w:p>
        </w:tc>
        <w:tc>
          <w:tcPr>
            <w:tcW w:w="1288" w:type="dxa"/>
          </w:tcPr>
          <w:p w14:paraId="1CCE3E58" w14:textId="77777777" w:rsidR="004A2638" w:rsidRDefault="004A2638" w:rsidP="00F97A58">
            <w:pPr>
              <w:pStyle w:val="TAC"/>
              <w:rPr>
                <w:noProof/>
              </w:rPr>
            </w:pPr>
            <w:r>
              <w:rPr>
                <w:noProof/>
              </w:rPr>
              <w:t>YES</w:t>
            </w:r>
          </w:p>
        </w:tc>
        <w:tc>
          <w:tcPr>
            <w:tcW w:w="1274" w:type="dxa"/>
          </w:tcPr>
          <w:p w14:paraId="2F3A683F" w14:textId="77777777" w:rsidR="004A2638" w:rsidRDefault="004A2638" w:rsidP="00F97A58">
            <w:pPr>
              <w:pStyle w:val="TAC"/>
              <w:rPr>
                <w:noProof/>
              </w:rPr>
            </w:pPr>
            <w:r>
              <w:rPr>
                <w:noProof/>
              </w:rPr>
              <w:t>reject</w:t>
            </w:r>
          </w:p>
        </w:tc>
      </w:tr>
      <w:tr w:rsidR="004A2638" w14:paraId="2AB6B60A" w14:textId="77777777">
        <w:tc>
          <w:tcPr>
            <w:tcW w:w="2410" w:type="dxa"/>
          </w:tcPr>
          <w:p w14:paraId="0C31E322" w14:textId="77777777" w:rsidR="004A2638" w:rsidRDefault="004A2638" w:rsidP="00F97A58">
            <w:pPr>
              <w:pStyle w:val="TAL"/>
              <w:rPr>
                <w:noProof/>
              </w:rPr>
            </w:pPr>
            <w:r>
              <w:rPr>
                <w:noProof/>
              </w:rPr>
              <w:t>MCCH Update Time</w:t>
            </w:r>
          </w:p>
        </w:tc>
        <w:tc>
          <w:tcPr>
            <w:tcW w:w="1276" w:type="dxa"/>
          </w:tcPr>
          <w:p w14:paraId="70E357A8" w14:textId="77777777" w:rsidR="004A2638" w:rsidRDefault="004A2638" w:rsidP="00F97A58">
            <w:pPr>
              <w:pStyle w:val="TAL"/>
              <w:rPr>
                <w:noProof/>
              </w:rPr>
            </w:pPr>
            <w:r>
              <w:rPr>
                <w:noProof/>
              </w:rPr>
              <w:t>M</w:t>
            </w:r>
          </w:p>
        </w:tc>
        <w:tc>
          <w:tcPr>
            <w:tcW w:w="1566" w:type="dxa"/>
          </w:tcPr>
          <w:p w14:paraId="5CA6ACBC" w14:textId="77777777" w:rsidR="004A2638" w:rsidRDefault="004A2638" w:rsidP="00F97A58">
            <w:pPr>
              <w:pStyle w:val="TAC"/>
              <w:rPr>
                <w:noProof/>
              </w:rPr>
            </w:pPr>
          </w:p>
        </w:tc>
        <w:tc>
          <w:tcPr>
            <w:tcW w:w="1259" w:type="dxa"/>
          </w:tcPr>
          <w:p w14:paraId="013D86EF" w14:textId="77777777" w:rsidR="004A2638" w:rsidRDefault="004A2638" w:rsidP="00FF49E2">
            <w:pPr>
              <w:pStyle w:val="TAC"/>
              <w:jc w:val="left"/>
              <w:rPr>
                <w:noProof/>
              </w:rPr>
            </w:pPr>
            <w:r>
              <w:rPr>
                <w:noProof/>
              </w:rPr>
              <w:t>9.2.1.19</w:t>
            </w:r>
          </w:p>
        </w:tc>
        <w:tc>
          <w:tcPr>
            <w:tcW w:w="1302" w:type="dxa"/>
          </w:tcPr>
          <w:p w14:paraId="306E421C" w14:textId="77777777" w:rsidR="004A2638" w:rsidRDefault="004A2638" w:rsidP="00F97A58">
            <w:pPr>
              <w:pStyle w:val="TAL"/>
              <w:rPr>
                <w:noProof/>
              </w:rPr>
            </w:pPr>
          </w:p>
        </w:tc>
        <w:tc>
          <w:tcPr>
            <w:tcW w:w="1288" w:type="dxa"/>
          </w:tcPr>
          <w:p w14:paraId="10EB0A5C" w14:textId="77777777" w:rsidR="004A2638" w:rsidRDefault="004A2638" w:rsidP="00F97A58">
            <w:pPr>
              <w:pStyle w:val="TAC"/>
              <w:rPr>
                <w:noProof/>
              </w:rPr>
            </w:pPr>
            <w:r>
              <w:rPr>
                <w:noProof/>
              </w:rPr>
              <w:t>YES</w:t>
            </w:r>
          </w:p>
        </w:tc>
        <w:tc>
          <w:tcPr>
            <w:tcW w:w="1274" w:type="dxa"/>
          </w:tcPr>
          <w:p w14:paraId="23F936C4" w14:textId="77777777" w:rsidR="004A2638" w:rsidRDefault="004A2638" w:rsidP="00F97A58">
            <w:pPr>
              <w:pStyle w:val="TAC"/>
              <w:rPr>
                <w:noProof/>
              </w:rPr>
            </w:pPr>
            <w:r>
              <w:rPr>
                <w:noProof/>
              </w:rPr>
              <w:t>reject</w:t>
            </w:r>
          </w:p>
        </w:tc>
      </w:tr>
      <w:tr w:rsidR="004A2638" w14:paraId="60A601DA" w14:textId="77777777">
        <w:tc>
          <w:tcPr>
            <w:tcW w:w="2410" w:type="dxa"/>
          </w:tcPr>
          <w:p w14:paraId="3E725BA3" w14:textId="77777777" w:rsidR="004A2638" w:rsidRDefault="004A2638" w:rsidP="00F97A58">
            <w:pPr>
              <w:pStyle w:val="TAL"/>
              <w:rPr>
                <w:b/>
                <w:noProof/>
              </w:rPr>
            </w:pPr>
            <w:r>
              <w:rPr>
                <w:b/>
                <w:noProof/>
              </w:rPr>
              <w:t>MBSFN Area Configuration List</w:t>
            </w:r>
          </w:p>
        </w:tc>
        <w:tc>
          <w:tcPr>
            <w:tcW w:w="1276" w:type="dxa"/>
          </w:tcPr>
          <w:p w14:paraId="44324EAC" w14:textId="77777777" w:rsidR="004A2638" w:rsidRDefault="004A2638" w:rsidP="00F97A58">
            <w:pPr>
              <w:pStyle w:val="TAL"/>
              <w:rPr>
                <w:noProof/>
              </w:rPr>
            </w:pPr>
          </w:p>
        </w:tc>
        <w:tc>
          <w:tcPr>
            <w:tcW w:w="1566" w:type="dxa"/>
          </w:tcPr>
          <w:p w14:paraId="59010588" w14:textId="77777777" w:rsidR="004A2638" w:rsidRDefault="004A2638" w:rsidP="00F97A58">
            <w:pPr>
              <w:pStyle w:val="TAC"/>
              <w:rPr>
                <w:i/>
                <w:noProof/>
              </w:rPr>
            </w:pPr>
            <w:r>
              <w:rPr>
                <w:i/>
                <w:noProof/>
              </w:rPr>
              <w:t>1</w:t>
            </w:r>
          </w:p>
        </w:tc>
        <w:tc>
          <w:tcPr>
            <w:tcW w:w="1259" w:type="dxa"/>
          </w:tcPr>
          <w:p w14:paraId="173E2593" w14:textId="77777777" w:rsidR="004A2638" w:rsidRDefault="004A2638" w:rsidP="00FF49E2">
            <w:pPr>
              <w:pStyle w:val="TAC"/>
              <w:jc w:val="left"/>
              <w:rPr>
                <w:noProof/>
              </w:rPr>
            </w:pPr>
          </w:p>
        </w:tc>
        <w:tc>
          <w:tcPr>
            <w:tcW w:w="1302" w:type="dxa"/>
          </w:tcPr>
          <w:p w14:paraId="463432D9" w14:textId="77777777" w:rsidR="004A2638" w:rsidRDefault="004A2638" w:rsidP="00F97A58">
            <w:pPr>
              <w:pStyle w:val="TAL"/>
              <w:rPr>
                <w:noProof/>
              </w:rPr>
            </w:pPr>
          </w:p>
        </w:tc>
        <w:tc>
          <w:tcPr>
            <w:tcW w:w="1288" w:type="dxa"/>
          </w:tcPr>
          <w:p w14:paraId="5B8F7C62" w14:textId="77777777" w:rsidR="004A2638" w:rsidRDefault="004A2638" w:rsidP="00F97A58">
            <w:pPr>
              <w:pStyle w:val="TAC"/>
              <w:rPr>
                <w:noProof/>
              </w:rPr>
            </w:pPr>
            <w:r>
              <w:rPr>
                <w:noProof/>
              </w:rPr>
              <w:t>YES</w:t>
            </w:r>
          </w:p>
        </w:tc>
        <w:tc>
          <w:tcPr>
            <w:tcW w:w="1274" w:type="dxa"/>
          </w:tcPr>
          <w:p w14:paraId="2AA3955E" w14:textId="77777777" w:rsidR="004A2638" w:rsidRDefault="004A2638" w:rsidP="00F97A58">
            <w:pPr>
              <w:pStyle w:val="TAC"/>
              <w:rPr>
                <w:noProof/>
              </w:rPr>
            </w:pPr>
            <w:r>
              <w:rPr>
                <w:noProof/>
              </w:rPr>
              <w:t>reject</w:t>
            </w:r>
          </w:p>
        </w:tc>
      </w:tr>
      <w:tr w:rsidR="004A2638" w14:paraId="1049FAC5" w14:textId="77777777">
        <w:tc>
          <w:tcPr>
            <w:tcW w:w="2410" w:type="dxa"/>
          </w:tcPr>
          <w:p w14:paraId="5BA1E5B4" w14:textId="77777777" w:rsidR="004A2638" w:rsidRDefault="004A2638" w:rsidP="00F97A58">
            <w:pPr>
              <w:pStyle w:val="TAL"/>
              <w:ind w:left="142"/>
              <w:rPr>
                <w:b/>
                <w:noProof/>
              </w:rPr>
            </w:pPr>
            <w:r>
              <w:rPr>
                <w:b/>
                <w:noProof/>
              </w:rPr>
              <w:t>&gt;MBSFN Area Configuration Item I</w:t>
            </w:r>
            <w:r w:rsidR="00D86256">
              <w:rPr>
                <w:b/>
                <w:noProof/>
              </w:rPr>
              <w:t>e</w:t>
            </w:r>
            <w:r>
              <w:rPr>
                <w:b/>
                <w:noProof/>
              </w:rPr>
              <w:t>s</w:t>
            </w:r>
          </w:p>
        </w:tc>
        <w:tc>
          <w:tcPr>
            <w:tcW w:w="1276" w:type="dxa"/>
          </w:tcPr>
          <w:p w14:paraId="6CF61E9A" w14:textId="77777777" w:rsidR="004A2638" w:rsidRDefault="004A2638" w:rsidP="00F97A58">
            <w:pPr>
              <w:pStyle w:val="TAL"/>
              <w:rPr>
                <w:noProof/>
              </w:rPr>
            </w:pPr>
          </w:p>
        </w:tc>
        <w:tc>
          <w:tcPr>
            <w:tcW w:w="1566" w:type="dxa"/>
          </w:tcPr>
          <w:p w14:paraId="3900EF95" w14:textId="77777777" w:rsidR="004A2638" w:rsidRDefault="004A2638" w:rsidP="00F97A58">
            <w:pPr>
              <w:pStyle w:val="TAC"/>
              <w:rPr>
                <w:i/>
                <w:noProof/>
              </w:rPr>
            </w:pPr>
            <w:r>
              <w:rPr>
                <w:i/>
                <w:noProof/>
              </w:rPr>
              <w:t>1 to &lt;maxnoofMBSFNareas&gt;</w:t>
            </w:r>
          </w:p>
        </w:tc>
        <w:tc>
          <w:tcPr>
            <w:tcW w:w="1259" w:type="dxa"/>
          </w:tcPr>
          <w:p w14:paraId="73F407DC" w14:textId="77777777" w:rsidR="004A2638" w:rsidRDefault="004A2638" w:rsidP="00FF49E2">
            <w:pPr>
              <w:pStyle w:val="TAC"/>
              <w:jc w:val="left"/>
              <w:rPr>
                <w:noProof/>
              </w:rPr>
            </w:pPr>
          </w:p>
        </w:tc>
        <w:tc>
          <w:tcPr>
            <w:tcW w:w="1302" w:type="dxa"/>
          </w:tcPr>
          <w:p w14:paraId="73DE6FDD" w14:textId="77777777" w:rsidR="004A2638" w:rsidRDefault="004A2638" w:rsidP="00F97A58">
            <w:pPr>
              <w:pStyle w:val="TAL"/>
              <w:rPr>
                <w:noProof/>
              </w:rPr>
            </w:pPr>
          </w:p>
        </w:tc>
        <w:tc>
          <w:tcPr>
            <w:tcW w:w="1288" w:type="dxa"/>
          </w:tcPr>
          <w:p w14:paraId="377675AF" w14:textId="77777777" w:rsidR="004A2638" w:rsidRDefault="004A2638" w:rsidP="00F97A58">
            <w:pPr>
              <w:pStyle w:val="TAC"/>
              <w:rPr>
                <w:noProof/>
              </w:rPr>
            </w:pPr>
          </w:p>
        </w:tc>
        <w:tc>
          <w:tcPr>
            <w:tcW w:w="1274" w:type="dxa"/>
          </w:tcPr>
          <w:p w14:paraId="568D92EA" w14:textId="77777777" w:rsidR="004A2638" w:rsidRDefault="004A2638" w:rsidP="00F97A58">
            <w:pPr>
              <w:pStyle w:val="TAC"/>
              <w:rPr>
                <w:noProof/>
              </w:rPr>
            </w:pPr>
          </w:p>
        </w:tc>
      </w:tr>
      <w:tr w:rsidR="004A2638" w14:paraId="39580E2B" w14:textId="77777777">
        <w:tc>
          <w:tcPr>
            <w:tcW w:w="2410" w:type="dxa"/>
          </w:tcPr>
          <w:p w14:paraId="0126104B" w14:textId="77777777" w:rsidR="004A2638" w:rsidRDefault="004A2638" w:rsidP="00F97A58">
            <w:pPr>
              <w:pStyle w:val="TAL"/>
              <w:ind w:left="284"/>
              <w:rPr>
                <w:b/>
                <w:noProof/>
              </w:rPr>
            </w:pPr>
            <w:r>
              <w:rPr>
                <w:b/>
                <w:noProof/>
              </w:rPr>
              <w:t>&gt;&gt;PMCH Configuration List</w:t>
            </w:r>
          </w:p>
        </w:tc>
        <w:tc>
          <w:tcPr>
            <w:tcW w:w="1276" w:type="dxa"/>
          </w:tcPr>
          <w:p w14:paraId="2C4BAD9E" w14:textId="77777777" w:rsidR="004A2638" w:rsidRDefault="004A2638" w:rsidP="00F97A58">
            <w:pPr>
              <w:pStyle w:val="TAL"/>
              <w:rPr>
                <w:noProof/>
              </w:rPr>
            </w:pPr>
          </w:p>
        </w:tc>
        <w:tc>
          <w:tcPr>
            <w:tcW w:w="1566" w:type="dxa"/>
          </w:tcPr>
          <w:p w14:paraId="6E504BDB" w14:textId="77777777" w:rsidR="004A2638" w:rsidRDefault="004A2638" w:rsidP="00F97A58">
            <w:pPr>
              <w:pStyle w:val="TAC"/>
              <w:rPr>
                <w:noProof/>
              </w:rPr>
            </w:pPr>
            <w:r>
              <w:rPr>
                <w:i/>
                <w:noProof/>
              </w:rPr>
              <w:t>1</w:t>
            </w:r>
          </w:p>
        </w:tc>
        <w:tc>
          <w:tcPr>
            <w:tcW w:w="1259" w:type="dxa"/>
          </w:tcPr>
          <w:p w14:paraId="197B0483" w14:textId="77777777" w:rsidR="004A2638" w:rsidRDefault="004A2638" w:rsidP="00FF49E2">
            <w:pPr>
              <w:pStyle w:val="TAC"/>
              <w:jc w:val="left"/>
              <w:rPr>
                <w:noProof/>
              </w:rPr>
            </w:pPr>
          </w:p>
        </w:tc>
        <w:tc>
          <w:tcPr>
            <w:tcW w:w="1302" w:type="dxa"/>
          </w:tcPr>
          <w:p w14:paraId="1F68DFB2" w14:textId="77777777" w:rsidR="004A2638" w:rsidRDefault="004A2638" w:rsidP="00F97A58">
            <w:pPr>
              <w:pStyle w:val="TAL"/>
              <w:rPr>
                <w:noProof/>
              </w:rPr>
            </w:pPr>
          </w:p>
        </w:tc>
        <w:tc>
          <w:tcPr>
            <w:tcW w:w="1288" w:type="dxa"/>
          </w:tcPr>
          <w:p w14:paraId="155A7BCB" w14:textId="77777777" w:rsidR="004A2638" w:rsidRDefault="004A2638" w:rsidP="00F97A58">
            <w:pPr>
              <w:pStyle w:val="TAC"/>
              <w:rPr>
                <w:noProof/>
              </w:rPr>
            </w:pPr>
            <w:r>
              <w:rPr>
                <w:noProof/>
              </w:rPr>
              <w:t>YES</w:t>
            </w:r>
          </w:p>
        </w:tc>
        <w:tc>
          <w:tcPr>
            <w:tcW w:w="1274" w:type="dxa"/>
          </w:tcPr>
          <w:p w14:paraId="4B4BE334" w14:textId="77777777" w:rsidR="004A2638" w:rsidRDefault="004A2638" w:rsidP="00F97A58">
            <w:pPr>
              <w:pStyle w:val="TAC"/>
              <w:rPr>
                <w:noProof/>
              </w:rPr>
            </w:pPr>
            <w:r>
              <w:rPr>
                <w:noProof/>
              </w:rPr>
              <w:t>reject</w:t>
            </w:r>
          </w:p>
        </w:tc>
      </w:tr>
      <w:tr w:rsidR="004A2638" w14:paraId="5810C9E8" w14:textId="77777777">
        <w:tc>
          <w:tcPr>
            <w:tcW w:w="2410" w:type="dxa"/>
          </w:tcPr>
          <w:p w14:paraId="02245E04" w14:textId="77777777" w:rsidR="004A2638" w:rsidRDefault="004A2638" w:rsidP="00F97A58">
            <w:pPr>
              <w:pStyle w:val="TAL"/>
              <w:ind w:left="425"/>
              <w:rPr>
                <w:b/>
                <w:noProof/>
              </w:rPr>
            </w:pPr>
            <w:r>
              <w:rPr>
                <w:b/>
                <w:noProof/>
              </w:rPr>
              <w:t>&gt;&gt;&gt;PMCH Configuration Item I</w:t>
            </w:r>
            <w:r w:rsidR="00D86256">
              <w:rPr>
                <w:b/>
                <w:noProof/>
              </w:rPr>
              <w:t>e</w:t>
            </w:r>
            <w:r>
              <w:rPr>
                <w:b/>
                <w:noProof/>
              </w:rPr>
              <w:t>s</w:t>
            </w:r>
          </w:p>
        </w:tc>
        <w:tc>
          <w:tcPr>
            <w:tcW w:w="1276" w:type="dxa"/>
          </w:tcPr>
          <w:p w14:paraId="4837837D" w14:textId="77777777" w:rsidR="004A2638" w:rsidRDefault="004A2638" w:rsidP="00F97A58">
            <w:pPr>
              <w:pStyle w:val="TAL"/>
              <w:rPr>
                <w:noProof/>
              </w:rPr>
            </w:pPr>
          </w:p>
        </w:tc>
        <w:tc>
          <w:tcPr>
            <w:tcW w:w="1566" w:type="dxa"/>
          </w:tcPr>
          <w:p w14:paraId="14BC298F" w14:textId="77777777" w:rsidR="004A2638" w:rsidRDefault="004A2638" w:rsidP="00F97A58">
            <w:pPr>
              <w:pStyle w:val="TAC"/>
              <w:rPr>
                <w:i/>
                <w:noProof/>
              </w:rPr>
            </w:pPr>
            <w:r>
              <w:rPr>
                <w:i/>
                <w:noProof/>
                <w:lang w:eastAsia="zh-CN"/>
              </w:rPr>
              <w:t>0</w:t>
            </w:r>
            <w:r>
              <w:rPr>
                <w:i/>
                <w:noProof/>
              </w:rPr>
              <w:t xml:space="preserve"> to &lt;maxnoofPMCHsperMBSFNarea&gt;</w:t>
            </w:r>
          </w:p>
        </w:tc>
        <w:tc>
          <w:tcPr>
            <w:tcW w:w="1259" w:type="dxa"/>
          </w:tcPr>
          <w:p w14:paraId="11930095" w14:textId="77777777" w:rsidR="004A2638" w:rsidRDefault="004A2638" w:rsidP="00FF49E2">
            <w:pPr>
              <w:pStyle w:val="TAC"/>
              <w:jc w:val="left"/>
              <w:rPr>
                <w:noProof/>
              </w:rPr>
            </w:pPr>
          </w:p>
        </w:tc>
        <w:tc>
          <w:tcPr>
            <w:tcW w:w="1302" w:type="dxa"/>
          </w:tcPr>
          <w:p w14:paraId="4F8A1F5B" w14:textId="77777777" w:rsidR="004A2638" w:rsidRDefault="004A2638" w:rsidP="00F97A58">
            <w:pPr>
              <w:pStyle w:val="TAL"/>
              <w:rPr>
                <w:noProof/>
              </w:rPr>
            </w:pPr>
          </w:p>
        </w:tc>
        <w:tc>
          <w:tcPr>
            <w:tcW w:w="1288" w:type="dxa"/>
          </w:tcPr>
          <w:p w14:paraId="00E1CDFD" w14:textId="77777777" w:rsidR="004A2638" w:rsidRDefault="004A2638" w:rsidP="00F97A58">
            <w:pPr>
              <w:pStyle w:val="TAC"/>
              <w:rPr>
                <w:noProof/>
              </w:rPr>
            </w:pPr>
            <w:r>
              <w:rPr>
                <w:noProof/>
              </w:rPr>
              <w:t xml:space="preserve">EACH </w:t>
            </w:r>
          </w:p>
        </w:tc>
        <w:tc>
          <w:tcPr>
            <w:tcW w:w="1274" w:type="dxa"/>
          </w:tcPr>
          <w:p w14:paraId="71A813E9" w14:textId="77777777" w:rsidR="004A2638" w:rsidRDefault="004A2638" w:rsidP="00F97A58">
            <w:pPr>
              <w:pStyle w:val="TAC"/>
              <w:rPr>
                <w:noProof/>
              </w:rPr>
            </w:pPr>
            <w:r>
              <w:rPr>
                <w:noProof/>
              </w:rPr>
              <w:t>reject</w:t>
            </w:r>
          </w:p>
        </w:tc>
      </w:tr>
      <w:tr w:rsidR="004A2638" w14:paraId="1925796A" w14:textId="77777777">
        <w:tc>
          <w:tcPr>
            <w:tcW w:w="2410" w:type="dxa"/>
          </w:tcPr>
          <w:p w14:paraId="171E9CD4" w14:textId="77777777" w:rsidR="004A2638" w:rsidRDefault="004A2638" w:rsidP="00F97A58">
            <w:pPr>
              <w:pStyle w:val="TAL"/>
              <w:ind w:left="567"/>
              <w:rPr>
                <w:noProof/>
              </w:rPr>
            </w:pPr>
            <w:r>
              <w:rPr>
                <w:noProof/>
              </w:rPr>
              <w:t>&gt;&gt;&gt;&gt;PMCH Configuration</w:t>
            </w:r>
          </w:p>
        </w:tc>
        <w:tc>
          <w:tcPr>
            <w:tcW w:w="1276" w:type="dxa"/>
          </w:tcPr>
          <w:p w14:paraId="0C7338CD" w14:textId="77777777" w:rsidR="004A2638" w:rsidRDefault="004A2638" w:rsidP="00F97A58">
            <w:pPr>
              <w:pStyle w:val="TAL"/>
              <w:rPr>
                <w:noProof/>
              </w:rPr>
            </w:pPr>
            <w:r>
              <w:rPr>
                <w:noProof/>
              </w:rPr>
              <w:t>M</w:t>
            </w:r>
          </w:p>
        </w:tc>
        <w:tc>
          <w:tcPr>
            <w:tcW w:w="1566" w:type="dxa"/>
          </w:tcPr>
          <w:p w14:paraId="3B56C466" w14:textId="77777777" w:rsidR="004A2638" w:rsidRDefault="004A2638" w:rsidP="00F97A58">
            <w:pPr>
              <w:pStyle w:val="TAC"/>
              <w:rPr>
                <w:noProof/>
              </w:rPr>
            </w:pPr>
          </w:p>
        </w:tc>
        <w:tc>
          <w:tcPr>
            <w:tcW w:w="1259" w:type="dxa"/>
          </w:tcPr>
          <w:p w14:paraId="0AB9522D" w14:textId="77777777" w:rsidR="004A2638" w:rsidRDefault="004A2638" w:rsidP="00FF49E2">
            <w:pPr>
              <w:pStyle w:val="TAC"/>
              <w:jc w:val="left"/>
              <w:rPr>
                <w:noProof/>
              </w:rPr>
            </w:pPr>
            <w:r>
              <w:rPr>
                <w:noProof/>
              </w:rPr>
              <w:t>9.2.1.8</w:t>
            </w:r>
          </w:p>
        </w:tc>
        <w:tc>
          <w:tcPr>
            <w:tcW w:w="1302" w:type="dxa"/>
          </w:tcPr>
          <w:p w14:paraId="02924904" w14:textId="77777777" w:rsidR="004A2638" w:rsidRDefault="004A2638" w:rsidP="00F97A58">
            <w:pPr>
              <w:pStyle w:val="TAL"/>
              <w:rPr>
                <w:noProof/>
              </w:rPr>
            </w:pPr>
          </w:p>
        </w:tc>
        <w:tc>
          <w:tcPr>
            <w:tcW w:w="1288" w:type="dxa"/>
          </w:tcPr>
          <w:p w14:paraId="4107C890" w14:textId="77777777" w:rsidR="004A2638" w:rsidRDefault="004A2638" w:rsidP="00F97A58">
            <w:pPr>
              <w:pStyle w:val="TAC"/>
              <w:rPr>
                <w:noProof/>
              </w:rPr>
            </w:pPr>
            <w:r>
              <w:rPr>
                <w:noProof/>
              </w:rPr>
              <w:t>-</w:t>
            </w:r>
          </w:p>
        </w:tc>
        <w:tc>
          <w:tcPr>
            <w:tcW w:w="1274" w:type="dxa"/>
          </w:tcPr>
          <w:p w14:paraId="62A6194D" w14:textId="77777777" w:rsidR="004A2638" w:rsidRDefault="004A2638" w:rsidP="00F97A58">
            <w:pPr>
              <w:pStyle w:val="TAC"/>
              <w:rPr>
                <w:noProof/>
              </w:rPr>
            </w:pPr>
          </w:p>
        </w:tc>
      </w:tr>
      <w:tr w:rsidR="004A2638" w14:paraId="2C4F418D" w14:textId="77777777">
        <w:tc>
          <w:tcPr>
            <w:tcW w:w="2410" w:type="dxa"/>
          </w:tcPr>
          <w:p w14:paraId="4DAF9433" w14:textId="77777777" w:rsidR="004A2638" w:rsidRDefault="004A2638" w:rsidP="00F97A58">
            <w:pPr>
              <w:pStyle w:val="TAL"/>
              <w:ind w:left="567"/>
              <w:rPr>
                <w:noProof/>
              </w:rPr>
            </w:pPr>
            <w:r>
              <w:rPr>
                <w:noProof/>
              </w:rPr>
              <w:t>&gt;&gt;&gt;&gt;MBMS Session List per PMCH</w:t>
            </w:r>
          </w:p>
        </w:tc>
        <w:tc>
          <w:tcPr>
            <w:tcW w:w="1276" w:type="dxa"/>
          </w:tcPr>
          <w:p w14:paraId="63D5474F" w14:textId="77777777" w:rsidR="004A2638" w:rsidRDefault="004A2638" w:rsidP="00F97A58">
            <w:pPr>
              <w:pStyle w:val="TAL"/>
              <w:rPr>
                <w:noProof/>
              </w:rPr>
            </w:pPr>
            <w:r>
              <w:rPr>
                <w:noProof/>
              </w:rPr>
              <w:t>M</w:t>
            </w:r>
          </w:p>
        </w:tc>
        <w:tc>
          <w:tcPr>
            <w:tcW w:w="1566" w:type="dxa"/>
          </w:tcPr>
          <w:p w14:paraId="081D994A" w14:textId="77777777" w:rsidR="004A2638" w:rsidRDefault="004A2638" w:rsidP="00F97A58">
            <w:pPr>
              <w:pStyle w:val="TAC"/>
              <w:rPr>
                <w:noProof/>
              </w:rPr>
            </w:pPr>
          </w:p>
        </w:tc>
        <w:tc>
          <w:tcPr>
            <w:tcW w:w="1259" w:type="dxa"/>
          </w:tcPr>
          <w:p w14:paraId="728E5B76" w14:textId="77777777" w:rsidR="004A2638" w:rsidRDefault="004A2638" w:rsidP="00FF49E2">
            <w:pPr>
              <w:pStyle w:val="TAC"/>
              <w:jc w:val="left"/>
              <w:rPr>
                <w:noProof/>
              </w:rPr>
            </w:pPr>
            <w:r>
              <w:rPr>
                <w:noProof/>
              </w:rPr>
              <w:t>9.2.1.9</w:t>
            </w:r>
          </w:p>
        </w:tc>
        <w:tc>
          <w:tcPr>
            <w:tcW w:w="1302" w:type="dxa"/>
          </w:tcPr>
          <w:p w14:paraId="5A57A4D1" w14:textId="77777777" w:rsidR="004A2638" w:rsidRDefault="004A2638" w:rsidP="00F97A58">
            <w:pPr>
              <w:pStyle w:val="TAL"/>
              <w:rPr>
                <w:noProof/>
              </w:rPr>
            </w:pPr>
          </w:p>
        </w:tc>
        <w:tc>
          <w:tcPr>
            <w:tcW w:w="1288" w:type="dxa"/>
          </w:tcPr>
          <w:p w14:paraId="6F5AD5F1" w14:textId="77777777" w:rsidR="004A2638" w:rsidRDefault="004A2638" w:rsidP="00F97A58">
            <w:pPr>
              <w:pStyle w:val="TAC"/>
              <w:rPr>
                <w:noProof/>
              </w:rPr>
            </w:pPr>
            <w:r>
              <w:rPr>
                <w:noProof/>
              </w:rPr>
              <w:t>-</w:t>
            </w:r>
          </w:p>
        </w:tc>
        <w:tc>
          <w:tcPr>
            <w:tcW w:w="1274" w:type="dxa"/>
          </w:tcPr>
          <w:p w14:paraId="0ACE6D99" w14:textId="77777777" w:rsidR="004A2638" w:rsidRDefault="004A2638" w:rsidP="00F97A58">
            <w:pPr>
              <w:pStyle w:val="TAC"/>
              <w:rPr>
                <w:noProof/>
              </w:rPr>
            </w:pPr>
          </w:p>
        </w:tc>
      </w:tr>
      <w:tr w:rsidR="004A2638" w14:paraId="60086070" w14:textId="77777777">
        <w:tc>
          <w:tcPr>
            <w:tcW w:w="2410" w:type="dxa"/>
          </w:tcPr>
          <w:p w14:paraId="7792962F" w14:textId="77777777" w:rsidR="004A2638" w:rsidRDefault="004A2638" w:rsidP="00F97A58">
            <w:pPr>
              <w:pStyle w:val="TAL"/>
              <w:ind w:left="284"/>
              <w:rPr>
                <w:b/>
                <w:noProof/>
              </w:rPr>
            </w:pPr>
            <w:r>
              <w:rPr>
                <w:b/>
                <w:noProof/>
              </w:rPr>
              <w:t>&gt;&gt;Subframes Configuration List</w:t>
            </w:r>
          </w:p>
        </w:tc>
        <w:tc>
          <w:tcPr>
            <w:tcW w:w="1276" w:type="dxa"/>
          </w:tcPr>
          <w:p w14:paraId="4D9892B8" w14:textId="77777777" w:rsidR="004A2638" w:rsidRDefault="004A2638" w:rsidP="00F97A58">
            <w:pPr>
              <w:pStyle w:val="TAL"/>
              <w:rPr>
                <w:noProof/>
              </w:rPr>
            </w:pPr>
          </w:p>
        </w:tc>
        <w:tc>
          <w:tcPr>
            <w:tcW w:w="1566" w:type="dxa"/>
          </w:tcPr>
          <w:p w14:paraId="71416A3E" w14:textId="77777777" w:rsidR="004A2638" w:rsidRDefault="004A2638" w:rsidP="00F97A58">
            <w:pPr>
              <w:pStyle w:val="TAC"/>
              <w:rPr>
                <w:noProof/>
              </w:rPr>
            </w:pPr>
            <w:r>
              <w:rPr>
                <w:i/>
                <w:noProof/>
              </w:rPr>
              <w:t>1</w:t>
            </w:r>
          </w:p>
        </w:tc>
        <w:tc>
          <w:tcPr>
            <w:tcW w:w="1259" w:type="dxa"/>
          </w:tcPr>
          <w:p w14:paraId="7595BEB6" w14:textId="77777777" w:rsidR="004A2638" w:rsidRDefault="004A2638" w:rsidP="00FF49E2">
            <w:pPr>
              <w:pStyle w:val="TAC"/>
              <w:jc w:val="left"/>
              <w:rPr>
                <w:noProof/>
              </w:rPr>
            </w:pPr>
          </w:p>
        </w:tc>
        <w:tc>
          <w:tcPr>
            <w:tcW w:w="1302" w:type="dxa"/>
          </w:tcPr>
          <w:p w14:paraId="0CC2456E" w14:textId="77777777" w:rsidR="004A2638" w:rsidRDefault="004A2638" w:rsidP="00F97A58">
            <w:pPr>
              <w:pStyle w:val="TAL"/>
              <w:rPr>
                <w:noProof/>
              </w:rPr>
            </w:pPr>
          </w:p>
        </w:tc>
        <w:tc>
          <w:tcPr>
            <w:tcW w:w="1288" w:type="dxa"/>
          </w:tcPr>
          <w:p w14:paraId="13EE4370" w14:textId="77777777" w:rsidR="004A2638" w:rsidRDefault="004A2638" w:rsidP="00F97A58">
            <w:pPr>
              <w:pStyle w:val="TAC"/>
              <w:rPr>
                <w:noProof/>
              </w:rPr>
            </w:pPr>
            <w:r>
              <w:rPr>
                <w:noProof/>
              </w:rPr>
              <w:t>YES</w:t>
            </w:r>
          </w:p>
        </w:tc>
        <w:tc>
          <w:tcPr>
            <w:tcW w:w="1274" w:type="dxa"/>
          </w:tcPr>
          <w:p w14:paraId="369DD530" w14:textId="77777777" w:rsidR="004A2638" w:rsidRDefault="004A2638" w:rsidP="00F97A58">
            <w:pPr>
              <w:pStyle w:val="TAC"/>
              <w:rPr>
                <w:noProof/>
              </w:rPr>
            </w:pPr>
            <w:r>
              <w:rPr>
                <w:noProof/>
              </w:rPr>
              <w:t>reject</w:t>
            </w:r>
          </w:p>
        </w:tc>
      </w:tr>
      <w:tr w:rsidR="004A2638" w14:paraId="230BF106" w14:textId="77777777">
        <w:tc>
          <w:tcPr>
            <w:tcW w:w="2410" w:type="dxa"/>
          </w:tcPr>
          <w:p w14:paraId="3C6885E6" w14:textId="77777777" w:rsidR="004A2638" w:rsidRDefault="004A2638" w:rsidP="00F97A58">
            <w:pPr>
              <w:pStyle w:val="TAL"/>
              <w:ind w:left="425"/>
              <w:rPr>
                <w:b/>
                <w:noProof/>
              </w:rPr>
            </w:pPr>
            <w:r>
              <w:rPr>
                <w:b/>
                <w:noProof/>
              </w:rPr>
              <w:t>&gt;&gt;&gt;Subframes Configuration Item I</w:t>
            </w:r>
            <w:r w:rsidR="00D86256">
              <w:rPr>
                <w:b/>
                <w:noProof/>
              </w:rPr>
              <w:t>e</w:t>
            </w:r>
            <w:r>
              <w:rPr>
                <w:b/>
                <w:noProof/>
              </w:rPr>
              <w:t>s</w:t>
            </w:r>
          </w:p>
        </w:tc>
        <w:tc>
          <w:tcPr>
            <w:tcW w:w="1276" w:type="dxa"/>
          </w:tcPr>
          <w:p w14:paraId="10E5A0E6" w14:textId="77777777" w:rsidR="004A2638" w:rsidRDefault="004A2638" w:rsidP="00F97A58">
            <w:pPr>
              <w:pStyle w:val="TAL"/>
              <w:rPr>
                <w:noProof/>
              </w:rPr>
            </w:pPr>
          </w:p>
        </w:tc>
        <w:tc>
          <w:tcPr>
            <w:tcW w:w="1566" w:type="dxa"/>
          </w:tcPr>
          <w:p w14:paraId="545A50F3" w14:textId="77777777" w:rsidR="004A2638" w:rsidRDefault="004A2638" w:rsidP="00F97A58">
            <w:pPr>
              <w:pStyle w:val="TAC"/>
              <w:rPr>
                <w:i/>
                <w:noProof/>
              </w:rPr>
            </w:pPr>
            <w:r>
              <w:rPr>
                <w:i/>
                <w:noProof/>
              </w:rPr>
              <w:t>1 to &lt;maxnoofMBSFN</w:t>
            </w:r>
            <w:r w:rsidR="00102ABB">
              <w:rPr>
                <w:i/>
                <w:noProof/>
              </w:rPr>
              <w:t>-A</w:t>
            </w:r>
            <w:r>
              <w:rPr>
                <w:i/>
                <w:noProof/>
              </w:rPr>
              <w:t>llocations&gt;</w:t>
            </w:r>
          </w:p>
        </w:tc>
        <w:tc>
          <w:tcPr>
            <w:tcW w:w="1259" w:type="dxa"/>
          </w:tcPr>
          <w:p w14:paraId="27E0595D" w14:textId="77777777" w:rsidR="004A2638" w:rsidRDefault="004A2638" w:rsidP="00FF49E2">
            <w:pPr>
              <w:pStyle w:val="TAC"/>
              <w:jc w:val="left"/>
              <w:rPr>
                <w:noProof/>
              </w:rPr>
            </w:pPr>
          </w:p>
        </w:tc>
        <w:tc>
          <w:tcPr>
            <w:tcW w:w="1302" w:type="dxa"/>
          </w:tcPr>
          <w:p w14:paraId="64D10B84" w14:textId="77777777" w:rsidR="004A2638" w:rsidRDefault="004A2638" w:rsidP="00F97A58">
            <w:pPr>
              <w:pStyle w:val="TAL"/>
              <w:rPr>
                <w:noProof/>
              </w:rPr>
            </w:pPr>
          </w:p>
        </w:tc>
        <w:tc>
          <w:tcPr>
            <w:tcW w:w="1288" w:type="dxa"/>
          </w:tcPr>
          <w:p w14:paraId="42B3B2C6" w14:textId="77777777" w:rsidR="004A2638" w:rsidRDefault="004A2638" w:rsidP="00F97A58">
            <w:pPr>
              <w:pStyle w:val="TAC"/>
              <w:rPr>
                <w:noProof/>
              </w:rPr>
            </w:pPr>
            <w:r>
              <w:rPr>
                <w:noProof/>
              </w:rPr>
              <w:t xml:space="preserve">EACH </w:t>
            </w:r>
          </w:p>
        </w:tc>
        <w:tc>
          <w:tcPr>
            <w:tcW w:w="1274" w:type="dxa"/>
          </w:tcPr>
          <w:p w14:paraId="02DE3E62" w14:textId="77777777" w:rsidR="004A2638" w:rsidRDefault="004A2638" w:rsidP="00F97A58">
            <w:pPr>
              <w:pStyle w:val="TAC"/>
              <w:rPr>
                <w:noProof/>
              </w:rPr>
            </w:pPr>
            <w:r>
              <w:rPr>
                <w:noProof/>
              </w:rPr>
              <w:t>reject</w:t>
            </w:r>
          </w:p>
        </w:tc>
      </w:tr>
      <w:tr w:rsidR="004A2638" w14:paraId="29848FBC" w14:textId="77777777">
        <w:tc>
          <w:tcPr>
            <w:tcW w:w="2410" w:type="dxa"/>
          </w:tcPr>
          <w:p w14:paraId="1C2A283C" w14:textId="77777777" w:rsidR="004A2638" w:rsidRDefault="004A2638" w:rsidP="00F97A58">
            <w:pPr>
              <w:pStyle w:val="TAL"/>
              <w:ind w:left="567"/>
              <w:rPr>
                <w:noProof/>
              </w:rPr>
            </w:pPr>
            <w:r>
              <w:rPr>
                <w:noProof/>
              </w:rPr>
              <w:t>&gt;&gt;&gt;&gt;MBSFN Subframe Configuration</w:t>
            </w:r>
          </w:p>
        </w:tc>
        <w:tc>
          <w:tcPr>
            <w:tcW w:w="1276" w:type="dxa"/>
          </w:tcPr>
          <w:p w14:paraId="185640FE" w14:textId="77777777" w:rsidR="004A2638" w:rsidRDefault="004A2638" w:rsidP="00F97A58">
            <w:pPr>
              <w:pStyle w:val="TAL"/>
              <w:rPr>
                <w:noProof/>
              </w:rPr>
            </w:pPr>
            <w:r>
              <w:rPr>
                <w:noProof/>
              </w:rPr>
              <w:t>M</w:t>
            </w:r>
          </w:p>
        </w:tc>
        <w:tc>
          <w:tcPr>
            <w:tcW w:w="1566" w:type="dxa"/>
          </w:tcPr>
          <w:p w14:paraId="400816C8" w14:textId="77777777" w:rsidR="004A2638" w:rsidRDefault="004A2638" w:rsidP="00F97A58">
            <w:pPr>
              <w:pStyle w:val="TAC"/>
              <w:rPr>
                <w:noProof/>
              </w:rPr>
            </w:pPr>
          </w:p>
        </w:tc>
        <w:tc>
          <w:tcPr>
            <w:tcW w:w="1259" w:type="dxa"/>
          </w:tcPr>
          <w:p w14:paraId="115ECD94" w14:textId="77777777" w:rsidR="004A2638" w:rsidRDefault="004A2638" w:rsidP="00FF49E2">
            <w:pPr>
              <w:pStyle w:val="TAC"/>
              <w:jc w:val="left"/>
              <w:rPr>
                <w:noProof/>
              </w:rPr>
            </w:pPr>
            <w:r>
              <w:rPr>
                <w:noProof/>
              </w:rPr>
              <w:t>9.2.1.17</w:t>
            </w:r>
          </w:p>
        </w:tc>
        <w:tc>
          <w:tcPr>
            <w:tcW w:w="1302" w:type="dxa"/>
          </w:tcPr>
          <w:p w14:paraId="7D014ED9" w14:textId="77777777" w:rsidR="004A2638" w:rsidRDefault="004A2638" w:rsidP="00F97A58">
            <w:pPr>
              <w:pStyle w:val="TAL"/>
              <w:rPr>
                <w:noProof/>
              </w:rPr>
            </w:pPr>
          </w:p>
        </w:tc>
        <w:tc>
          <w:tcPr>
            <w:tcW w:w="1288" w:type="dxa"/>
          </w:tcPr>
          <w:p w14:paraId="363AE1DB" w14:textId="77777777" w:rsidR="004A2638" w:rsidRDefault="004A2638" w:rsidP="00F97A58">
            <w:pPr>
              <w:pStyle w:val="TAC"/>
              <w:rPr>
                <w:noProof/>
              </w:rPr>
            </w:pPr>
            <w:r>
              <w:rPr>
                <w:noProof/>
              </w:rPr>
              <w:t>-</w:t>
            </w:r>
          </w:p>
        </w:tc>
        <w:tc>
          <w:tcPr>
            <w:tcW w:w="1274" w:type="dxa"/>
          </w:tcPr>
          <w:p w14:paraId="0BF74E53" w14:textId="77777777" w:rsidR="004A2638" w:rsidRDefault="004A2638" w:rsidP="00F97A58">
            <w:pPr>
              <w:pStyle w:val="TAC"/>
              <w:rPr>
                <w:noProof/>
              </w:rPr>
            </w:pPr>
          </w:p>
        </w:tc>
      </w:tr>
      <w:tr w:rsidR="004A2638" w14:paraId="2C00E90A" w14:textId="77777777">
        <w:tc>
          <w:tcPr>
            <w:tcW w:w="2410" w:type="dxa"/>
          </w:tcPr>
          <w:p w14:paraId="5D8AE102" w14:textId="77777777" w:rsidR="004A2638" w:rsidRDefault="004A2638" w:rsidP="00F97A58">
            <w:pPr>
              <w:pStyle w:val="TAL"/>
              <w:ind w:left="284"/>
              <w:rPr>
                <w:noProof/>
              </w:rPr>
            </w:pPr>
            <w:r>
              <w:rPr>
                <w:noProof/>
              </w:rPr>
              <w:t>&gt;&gt;Common</w:t>
            </w:r>
            <w:r w:rsidDel="003A4F4D">
              <w:rPr>
                <w:noProof/>
              </w:rPr>
              <w:t xml:space="preserve"> </w:t>
            </w:r>
            <w:r>
              <w:rPr>
                <w:noProof/>
              </w:rPr>
              <w:t>Subframe Allocation Period</w:t>
            </w:r>
          </w:p>
        </w:tc>
        <w:tc>
          <w:tcPr>
            <w:tcW w:w="1276" w:type="dxa"/>
          </w:tcPr>
          <w:p w14:paraId="33E6EF08" w14:textId="77777777" w:rsidR="004A2638" w:rsidRDefault="004A2638" w:rsidP="00F97A58">
            <w:pPr>
              <w:pStyle w:val="TAL"/>
              <w:rPr>
                <w:noProof/>
              </w:rPr>
            </w:pPr>
            <w:r>
              <w:rPr>
                <w:noProof/>
              </w:rPr>
              <w:t>M</w:t>
            </w:r>
          </w:p>
        </w:tc>
        <w:tc>
          <w:tcPr>
            <w:tcW w:w="1566" w:type="dxa"/>
          </w:tcPr>
          <w:p w14:paraId="3D6CCF90" w14:textId="77777777" w:rsidR="004A2638" w:rsidRDefault="004A2638" w:rsidP="00F97A58">
            <w:pPr>
              <w:pStyle w:val="TAC"/>
              <w:rPr>
                <w:noProof/>
              </w:rPr>
            </w:pPr>
          </w:p>
        </w:tc>
        <w:tc>
          <w:tcPr>
            <w:tcW w:w="1259" w:type="dxa"/>
          </w:tcPr>
          <w:p w14:paraId="12638FFF" w14:textId="77777777" w:rsidR="004A2638" w:rsidRDefault="004A2638" w:rsidP="00FF49E2">
            <w:pPr>
              <w:pStyle w:val="TAC"/>
              <w:jc w:val="left"/>
              <w:rPr>
                <w:noProof/>
              </w:rPr>
            </w:pPr>
            <w:r>
              <w:rPr>
                <w:noProof/>
              </w:rPr>
              <w:t>9.2.1.18</w:t>
            </w:r>
          </w:p>
        </w:tc>
        <w:tc>
          <w:tcPr>
            <w:tcW w:w="1302" w:type="dxa"/>
          </w:tcPr>
          <w:p w14:paraId="1097E475" w14:textId="77777777" w:rsidR="004A2638" w:rsidRDefault="004A2638" w:rsidP="00F97A58">
            <w:pPr>
              <w:pStyle w:val="TAL"/>
              <w:rPr>
                <w:noProof/>
              </w:rPr>
            </w:pPr>
          </w:p>
        </w:tc>
        <w:tc>
          <w:tcPr>
            <w:tcW w:w="1288" w:type="dxa"/>
          </w:tcPr>
          <w:p w14:paraId="2E242689" w14:textId="77777777" w:rsidR="004A2638" w:rsidRDefault="004A2638" w:rsidP="00F97A58">
            <w:pPr>
              <w:pStyle w:val="TAC"/>
              <w:rPr>
                <w:noProof/>
              </w:rPr>
            </w:pPr>
            <w:r>
              <w:rPr>
                <w:noProof/>
              </w:rPr>
              <w:t>YES</w:t>
            </w:r>
          </w:p>
        </w:tc>
        <w:tc>
          <w:tcPr>
            <w:tcW w:w="1274" w:type="dxa"/>
          </w:tcPr>
          <w:p w14:paraId="3BE71AEE" w14:textId="77777777" w:rsidR="004A2638" w:rsidRDefault="004A2638" w:rsidP="00F97A58">
            <w:pPr>
              <w:pStyle w:val="TAC"/>
              <w:rPr>
                <w:noProof/>
              </w:rPr>
            </w:pPr>
            <w:r>
              <w:rPr>
                <w:noProof/>
              </w:rPr>
              <w:t>reject</w:t>
            </w:r>
          </w:p>
        </w:tc>
      </w:tr>
      <w:tr w:rsidR="004A2638" w14:paraId="09733916" w14:textId="77777777">
        <w:tc>
          <w:tcPr>
            <w:tcW w:w="2410" w:type="dxa"/>
            <w:tcBorders>
              <w:top w:val="single" w:sz="4" w:space="0" w:color="auto"/>
              <w:left w:val="single" w:sz="4" w:space="0" w:color="auto"/>
              <w:bottom w:val="single" w:sz="4" w:space="0" w:color="auto"/>
              <w:right w:val="single" w:sz="4" w:space="0" w:color="auto"/>
            </w:tcBorders>
          </w:tcPr>
          <w:p w14:paraId="39F8F089" w14:textId="77777777" w:rsidR="004A2638" w:rsidRDefault="004A2638" w:rsidP="00F97A58">
            <w:pPr>
              <w:pStyle w:val="TAL"/>
              <w:ind w:left="284"/>
              <w:rPr>
                <w:noProof/>
              </w:rPr>
            </w:pPr>
            <w:r>
              <w:rPr>
                <w:noProof/>
              </w:rPr>
              <w:t>&gt;&gt;MBSFN Area ID</w:t>
            </w:r>
          </w:p>
        </w:tc>
        <w:tc>
          <w:tcPr>
            <w:tcW w:w="1276" w:type="dxa"/>
            <w:tcBorders>
              <w:top w:val="single" w:sz="4" w:space="0" w:color="auto"/>
              <w:left w:val="single" w:sz="4" w:space="0" w:color="auto"/>
              <w:bottom w:val="single" w:sz="4" w:space="0" w:color="auto"/>
              <w:right w:val="single" w:sz="4" w:space="0" w:color="auto"/>
            </w:tcBorders>
          </w:tcPr>
          <w:p w14:paraId="1E3091B0"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51BF37"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3217641"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.14</w:t>
            </w:r>
          </w:p>
        </w:tc>
        <w:tc>
          <w:tcPr>
            <w:tcW w:w="1302" w:type="dxa"/>
            <w:tcBorders>
              <w:top w:val="single" w:sz="4" w:space="0" w:color="auto"/>
              <w:left w:val="single" w:sz="4" w:space="0" w:color="auto"/>
              <w:bottom w:val="single" w:sz="4" w:space="0" w:color="auto"/>
              <w:right w:val="single" w:sz="4" w:space="0" w:color="auto"/>
            </w:tcBorders>
          </w:tcPr>
          <w:p w14:paraId="35C243DA"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8B1CA6D"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7AFAC56" w14:textId="77777777" w:rsidR="004A2638" w:rsidRDefault="004A2638" w:rsidP="00F97A58">
            <w:pPr>
              <w:pStyle w:val="TAC"/>
              <w:rPr>
                <w:noProof/>
              </w:rPr>
            </w:pPr>
            <w:r>
              <w:rPr>
                <w:noProof/>
              </w:rPr>
              <w:t>reject</w:t>
            </w:r>
          </w:p>
        </w:tc>
      </w:tr>
      <w:tr w:rsidR="00395A8C" w14:paraId="7AF862A1" w14:textId="77777777" w:rsidTr="00395A8C">
        <w:tc>
          <w:tcPr>
            <w:tcW w:w="2410" w:type="dxa"/>
            <w:tcBorders>
              <w:top w:val="single" w:sz="4" w:space="0" w:color="auto"/>
              <w:left w:val="single" w:sz="4" w:space="0" w:color="auto"/>
              <w:bottom w:val="single" w:sz="4" w:space="0" w:color="auto"/>
              <w:right w:val="single" w:sz="4" w:space="0" w:color="auto"/>
            </w:tcBorders>
          </w:tcPr>
          <w:p w14:paraId="2461AC4E" w14:textId="77777777" w:rsidR="00395A8C" w:rsidRDefault="00395A8C" w:rsidP="00D84FBA">
            <w:pPr>
              <w:pStyle w:val="TAL"/>
              <w:ind w:left="284"/>
              <w:rPr>
                <w:noProof/>
              </w:rPr>
            </w:pPr>
            <w:r>
              <w:rPr>
                <w:noProof/>
              </w:rPr>
              <w:t>&gt;&gt;MBMS Suspension Notification List</w:t>
            </w:r>
          </w:p>
        </w:tc>
        <w:tc>
          <w:tcPr>
            <w:tcW w:w="1276" w:type="dxa"/>
            <w:tcBorders>
              <w:top w:val="single" w:sz="4" w:space="0" w:color="auto"/>
              <w:left w:val="single" w:sz="4" w:space="0" w:color="auto"/>
              <w:bottom w:val="single" w:sz="4" w:space="0" w:color="auto"/>
              <w:right w:val="single" w:sz="4" w:space="0" w:color="auto"/>
            </w:tcBorders>
          </w:tcPr>
          <w:p w14:paraId="521BDF5D"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1254C103" w14:textId="77777777" w:rsidR="00395A8C" w:rsidRDefault="00395A8C" w:rsidP="00D84FBA">
            <w:pPr>
              <w:pStyle w:val="TAC"/>
              <w:rPr>
                <w:i/>
                <w:noProof/>
              </w:rPr>
            </w:pPr>
            <w:r>
              <w:rPr>
                <w:i/>
                <w:noProof/>
              </w:rPr>
              <w:t>0..1</w:t>
            </w:r>
          </w:p>
        </w:tc>
        <w:tc>
          <w:tcPr>
            <w:tcW w:w="1259" w:type="dxa"/>
            <w:tcBorders>
              <w:top w:val="single" w:sz="4" w:space="0" w:color="auto"/>
              <w:left w:val="single" w:sz="4" w:space="0" w:color="auto"/>
              <w:bottom w:val="single" w:sz="4" w:space="0" w:color="auto"/>
              <w:right w:val="single" w:sz="4" w:space="0" w:color="auto"/>
            </w:tcBorders>
          </w:tcPr>
          <w:p w14:paraId="587D5BD7"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5C393972"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5DAB4D" w14:textId="77777777" w:rsidR="00395A8C" w:rsidRDefault="00395A8C" w:rsidP="00D84FBA">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6815722" w14:textId="77777777" w:rsidR="00395A8C" w:rsidRDefault="00395A8C" w:rsidP="00D84FBA">
            <w:pPr>
              <w:pStyle w:val="TAC"/>
              <w:rPr>
                <w:noProof/>
              </w:rPr>
            </w:pPr>
            <w:r>
              <w:rPr>
                <w:noProof/>
              </w:rPr>
              <w:t>ignore</w:t>
            </w:r>
          </w:p>
        </w:tc>
      </w:tr>
      <w:tr w:rsidR="00395A8C" w14:paraId="68918B88" w14:textId="77777777" w:rsidTr="00395A8C">
        <w:tc>
          <w:tcPr>
            <w:tcW w:w="2410" w:type="dxa"/>
            <w:tcBorders>
              <w:top w:val="single" w:sz="4" w:space="0" w:color="auto"/>
              <w:left w:val="single" w:sz="4" w:space="0" w:color="auto"/>
              <w:bottom w:val="single" w:sz="4" w:space="0" w:color="auto"/>
              <w:right w:val="single" w:sz="4" w:space="0" w:color="auto"/>
            </w:tcBorders>
          </w:tcPr>
          <w:p w14:paraId="25ECABEF" w14:textId="77777777" w:rsidR="00395A8C" w:rsidRDefault="00395A8C" w:rsidP="00CB6423">
            <w:pPr>
              <w:pStyle w:val="TAL"/>
              <w:ind w:left="425"/>
              <w:rPr>
                <w:noProof/>
              </w:rPr>
            </w:pPr>
            <w:r>
              <w:rPr>
                <w:noProof/>
              </w:rPr>
              <w:t>&gt;&gt;&gt;MBMS Suspension Notification Item I</w:t>
            </w:r>
            <w:r w:rsidR="00D86256">
              <w:rPr>
                <w:noProof/>
              </w:rPr>
              <w:t>e</w:t>
            </w:r>
            <w:r>
              <w:rPr>
                <w:noProof/>
              </w:rPr>
              <w:t>s</w:t>
            </w:r>
          </w:p>
        </w:tc>
        <w:tc>
          <w:tcPr>
            <w:tcW w:w="1276" w:type="dxa"/>
            <w:tcBorders>
              <w:top w:val="single" w:sz="4" w:space="0" w:color="auto"/>
              <w:left w:val="single" w:sz="4" w:space="0" w:color="auto"/>
              <w:bottom w:val="single" w:sz="4" w:space="0" w:color="auto"/>
              <w:right w:val="single" w:sz="4" w:space="0" w:color="auto"/>
            </w:tcBorders>
          </w:tcPr>
          <w:p w14:paraId="038CA39B"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456D1221" w14:textId="77777777" w:rsidR="00395A8C" w:rsidRDefault="00395A8C" w:rsidP="00D84FBA">
            <w:pPr>
              <w:pStyle w:val="TAC"/>
              <w:rPr>
                <w:i/>
                <w:noProof/>
              </w:rPr>
            </w:pPr>
            <w:r>
              <w:rPr>
                <w:i/>
                <w:noProof/>
              </w:rPr>
              <w:t>1 to &lt;maxnoofPMCHsperMBSFNarea&gt;</w:t>
            </w:r>
          </w:p>
        </w:tc>
        <w:tc>
          <w:tcPr>
            <w:tcW w:w="1259" w:type="dxa"/>
            <w:tcBorders>
              <w:top w:val="single" w:sz="4" w:space="0" w:color="auto"/>
              <w:left w:val="single" w:sz="4" w:space="0" w:color="auto"/>
              <w:bottom w:val="single" w:sz="4" w:space="0" w:color="auto"/>
              <w:right w:val="single" w:sz="4" w:space="0" w:color="auto"/>
            </w:tcBorders>
          </w:tcPr>
          <w:p w14:paraId="045D44E6"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928D4EB"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E7CF909" w14:textId="77777777" w:rsidR="00395A8C" w:rsidRDefault="00395A8C" w:rsidP="00D84FBA">
            <w:pPr>
              <w:pStyle w:val="TAC"/>
              <w:rPr>
                <w:noProof/>
              </w:rPr>
            </w:pPr>
            <w:r>
              <w:rPr>
                <w:noProof/>
              </w:rPr>
              <w:t xml:space="preserve">EACH </w:t>
            </w:r>
          </w:p>
        </w:tc>
        <w:tc>
          <w:tcPr>
            <w:tcW w:w="1274" w:type="dxa"/>
            <w:tcBorders>
              <w:top w:val="single" w:sz="4" w:space="0" w:color="auto"/>
              <w:left w:val="single" w:sz="4" w:space="0" w:color="auto"/>
              <w:bottom w:val="single" w:sz="4" w:space="0" w:color="auto"/>
              <w:right w:val="single" w:sz="4" w:space="0" w:color="auto"/>
            </w:tcBorders>
          </w:tcPr>
          <w:p w14:paraId="1B6ABAEB" w14:textId="77777777" w:rsidR="00395A8C" w:rsidRDefault="00395A8C" w:rsidP="00D84FBA">
            <w:pPr>
              <w:pStyle w:val="TAC"/>
              <w:rPr>
                <w:noProof/>
              </w:rPr>
            </w:pPr>
            <w:r>
              <w:rPr>
                <w:noProof/>
              </w:rPr>
              <w:t>ignore</w:t>
            </w:r>
          </w:p>
        </w:tc>
      </w:tr>
      <w:tr w:rsidR="00395A8C" w14:paraId="24FF250E" w14:textId="77777777" w:rsidTr="00395A8C">
        <w:tc>
          <w:tcPr>
            <w:tcW w:w="2410" w:type="dxa"/>
            <w:tcBorders>
              <w:top w:val="single" w:sz="4" w:space="0" w:color="auto"/>
              <w:left w:val="single" w:sz="4" w:space="0" w:color="auto"/>
              <w:bottom w:val="single" w:sz="4" w:space="0" w:color="auto"/>
              <w:right w:val="single" w:sz="4" w:space="0" w:color="auto"/>
            </w:tcBorders>
          </w:tcPr>
          <w:p w14:paraId="32A2C928" w14:textId="77777777" w:rsidR="00395A8C" w:rsidRDefault="00395A8C" w:rsidP="00CB6423">
            <w:pPr>
              <w:pStyle w:val="TAL"/>
              <w:ind w:left="567"/>
              <w:rPr>
                <w:noProof/>
              </w:rPr>
            </w:pPr>
            <w:r>
              <w:rPr>
                <w:noProof/>
              </w:rPr>
              <w:t>&gt;&gt;&gt;&gt;SFN</w:t>
            </w:r>
          </w:p>
        </w:tc>
        <w:tc>
          <w:tcPr>
            <w:tcW w:w="1276" w:type="dxa"/>
            <w:tcBorders>
              <w:top w:val="single" w:sz="4" w:space="0" w:color="auto"/>
              <w:left w:val="single" w:sz="4" w:space="0" w:color="auto"/>
              <w:bottom w:val="single" w:sz="4" w:space="0" w:color="auto"/>
              <w:right w:val="single" w:sz="4" w:space="0" w:color="auto"/>
            </w:tcBorders>
          </w:tcPr>
          <w:p w14:paraId="2A0BDAD3" w14:textId="77777777" w:rsidR="00395A8C" w:rsidRDefault="00395A8C" w:rsidP="00D84FBA">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23D69B95" w14:textId="77777777" w:rsidR="00395A8C"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B1B6F2E" w14:textId="77777777" w:rsidR="00395A8C" w:rsidRDefault="00395A8C" w:rsidP="00D84FBA">
            <w:pPr>
              <w:pStyle w:val="TAC"/>
              <w:jc w:val="left"/>
              <w:rPr>
                <w:noProof/>
              </w:rPr>
            </w:pPr>
            <w:r>
              <w:rPr>
                <w:noProof/>
              </w:rPr>
              <w:t>INTEGER (0..1023)</w:t>
            </w:r>
          </w:p>
        </w:tc>
        <w:tc>
          <w:tcPr>
            <w:tcW w:w="1302" w:type="dxa"/>
            <w:tcBorders>
              <w:top w:val="single" w:sz="4" w:space="0" w:color="auto"/>
              <w:left w:val="single" w:sz="4" w:space="0" w:color="auto"/>
              <w:bottom w:val="single" w:sz="4" w:space="0" w:color="auto"/>
              <w:right w:val="single" w:sz="4" w:space="0" w:color="auto"/>
            </w:tcBorders>
          </w:tcPr>
          <w:p w14:paraId="66851F8F" w14:textId="77777777" w:rsidR="00395A8C" w:rsidRDefault="00395A8C" w:rsidP="00D84FBA">
            <w:pPr>
              <w:pStyle w:val="TAL"/>
              <w:rPr>
                <w:noProof/>
              </w:rPr>
            </w:pPr>
            <w:r>
              <w:rPr>
                <w:noProof/>
              </w:rPr>
              <w:t xml:space="preserve">SFN of the first radio frame containing the information that the MBMS session(s) are to be suspended. </w:t>
            </w:r>
          </w:p>
        </w:tc>
        <w:tc>
          <w:tcPr>
            <w:tcW w:w="1288" w:type="dxa"/>
            <w:tcBorders>
              <w:top w:val="single" w:sz="4" w:space="0" w:color="auto"/>
              <w:left w:val="single" w:sz="4" w:space="0" w:color="auto"/>
              <w:bottom w:val="single" w:sz="4" w:space="0" w:color="auto"/>
              <w:right w:val="single" w:sz="4" w:space="0" w:color="auto"/>
            </w:tcBorders>
          </w:tcPr>
          <w:p w14:paraId="1C18A7DD"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78EC86E0" w14:textId="77777777" w:rsidR="00395A8C" w:rsidRDefault="00395A8C" w:rsidP="00D84FBA">
            <w:pPr>
              <w:pStyle w:val="TAC"/>
              <w:rPr>
                <w:noProof/>
              </w:rPr>
            </w:pPr>
            <w:r>
              <w:rPr>
                <w:noProof/>
              </w:rPr>
              <w:t>-</w:t>
            </w:r>
          </w:p>
        </w:tc>
      </w:tr>
      <w:tr w:rsidR="00395A8C" w14:paraId="1F8AF2E3" w14:textId="77777777" w:rsidTr="00395A8C">
        <w:tc>
          <w:tcPr>
            <w:tcW w:w="2410" w:type="dxa"/>
            <w:tcBorders>
              <w:top w:val="single" w:sz="4" w:space="0" w:color="auto"/>
              <w:left w:val="single" w:sz="4" w:space="0" w:color="auto"/>
              <w:bottom w:val="single" w:sz="4" w:space="0" w:color="auto"/>
              <w:right w:val="single" w:sz="4" w:space="0" w:color="auto"/>
            </w:tcBorders>
          </w:tcPr>
          <w:p w14:paraId="6B3D504B" w14:textId="77777777" w:rsidR="00395A8C" w:rsidRDefault="00395A8C" w:rsidP="00CB6423">
            <w:pPr>
              <w:pStyle w:val="TAL"/>
              <w:ind w:left="567"/>
              <w:rPr>
                <w:noProof/>
              </w:rPr>
            </w:pPr>
            <w:r>
              <w:rPr>
                <w:noProof/>
              </w:rPr>
              <w:t>&gt;&gt;&gt;&gt;MBMS Sessions To Be Suspended List per PMCH</w:t>
            </w:r>
          </w:p>
        </w:tc>
        <w:tc>
          <w:tcPr>
            <w:tcW w:w="1276" w:type="dxa"/>
            <w:tcBorders>
              <w:top w:val="single" w:sz="4" w:space="0" w:color="auto"/>
              <w:left w:val="single" w:sz="4" w:space="0" w:color="auto"/>
              <w:bottom w:val="single" w:sz="4" w:space="0" w:color="auto"/>
              <w:right w:val="single" w:sz="4" w:space="0" w:color="auto"/>
            </w:tcBorders>
          </w:tcPr>
          <w:p w14:paraId="2A3E2EA8"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2E909B9A" w14:textId="77777777" w:rsidR="00395A8C" w:rsidRDefault="00395A8C" w:rsidP="00D84FBA">
            <w:pPr>
              <w:pStyle w:val="TAC"/>
              <w:rPr>
                <w:i/>
                <w:noProof/>
              </w:rPr>
            </w:pPr>
            <w:r>
              <w:rPr>
                <w:i/>
                <w:noProof/>
              </w:rPr>
              <w:t>1</w:t>
            </w:r>
          </w:p>
        </w:tc>
        <w:tc>
          <w:tcPr>
            <w:tcW w:w="1259" w:type="dxa"/>
            <w:tcBorders>
              <w:top w:val="single" w:sz="4" w:space="0" w:color="auto"/>
              <w:left w:val="single" w:sz="4" w:space="0" w:color="auto"/>
              <w:bottom w:val="single" w:sz="4" w:space="0" w:color="auto"/>
              <w:right w:val="single" w:sz="4" w:space="0" w:color="auto"/>
            </w:tcBorders>
          </w:tcPr>
          <w:p w14:paraId="7CAE421A"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442AD382"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A010A01"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4E991CB" w14:textId="77777777" w:rsidR="00395A8C" w:rsidRDefault="00395A8C" w:rsidP="00D84FBA">
            <w:pPr>
              <w:pStyle w:val="TAC"/>
              <w:rPr>
                <w:noProof/>
              </w:rPr>
            </w:pPr>
            <w:r>
              <w:rPr>
                <w:noProof/>
              </w:rPr>
              <w:t>-</w:t>
            </w:r>
          </w:p>
        </w:tc>
      </w:tr>
      <w:tr w:rsidR="00395A8C" w14:paraId="62B57BF3" w14:textId="77777777" w:rsidTr="00395A8C">
        <w:tc>
          <w:tcPr>
            <w:tcW w:w="2410" w:type="dxa"/>
            <w:tcBorders>
              <w:top w:val="single" w:sz="4" w:space="0" w:color="auto"/>
              <w:left w:val="single" w:sz="4" w:space="0" w:color="auto"/>
              <w:bottom w:val="single" w:sz="4" w:space="0" w:color="auto"/>
              <w:right w:val="single" w:sz="4" w:space="0" w:color="auto"/>
            </w:tcBorders>
          </w:tcPr>
          <w:p w14:paraId="3094B5A6" w14:textId="77777777" w:rsidR="00395A8C" w:rsidRDefault="00395A8C" w:rsidP="00CB6423">
            <w:pPr>
              <w:pStyle w:val="TALLeft125cm"/>
              <w:rPr>
                <w:noProof/>
              </w:rPr>
            </w:pPr>
            <w:r>
              <w:rPr>
                <w:noProof/>
              </w:rPr>
              <w:t>&gt;&gt;&gt;&gt;&gt;MBMS Sessions To Be Suspended List per PMCH Item</w:t>
            </w:r>
          </w:p>
        </w:tc>
        <w:tc>
          <w:tcPr>
            <w:tcW w:w="1276" w:type="dxa"/>
            <w:tcBorders>
              <w:top w:val="single" w:sz="4" w:space="0" w:color="auto"/>
              <w:left w:val="single" w:sz="4" w:space="0" w:color="auto"/>
              <w:bottom w:val="single" w:sz="4" w:space="0" w:color="auto"/>
              <w:right w:val="single" w:sz="4" w:space="0" w:color="auto"/>
            </w:tcBorders>
          </w:tcPr>
          <w:p w14:paraId="54096A36"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083C6958" w14:textId="77777777" w:rsidR="00395A8C" w:rsidRDefault="00395A8C" w:rsidP="00D84FBA">
            <w:pPr>
              <w:pStyle w:val="TAC"/>
              <w:rPr>
                <w:i/>
                <w:noProof/>
              </w:rPr>
            </w:pPr>
            <w:r>
              <w:rPr>
                <w:i/>
                <w:noProof/>
              </w:rPr>
              <w:t>1 to &lt;maxnoofSessionsPerPMCH&gt;</w:t>
            </w:r>
          </w:p>
        </w:tc>
        <w:tc>
          <w:tcPr>
            <w:tcW w:w="1259" w:type="dxa"/>
            <w:tcBorders>
              <w:top w:val="single" w:sz="4" w:space="0" w:color="auto"/>
              <w:left w:val="single" w:sz="4" w:space="0" w:color="auto"/>
              <w:bottom w:val="single" w:sz="4" w:space="0" w:color="auto"/>
              <w:right w:val="single" w:sz="4" w:space="0" w:color="auto"/>
            </w:tcBorders>
          </w:tcPr>
          <w:p w14:paraId="10A212A3"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4B1BD80"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1BF9984"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4E711167" w14:textId="77777777" w:rsidR="00395A8C" w:rsidRDefault="00395A8C" w:rsidP="00D84FBA">
            <w:pPr>
              <w:pStyle w:val="TAC"/>
              <w:rPr>
                <w:noProof/>
              </w:rPr>
            </w:pPr>
            <w:r>
              <w:rPr>
                <w:noProof/>
              </w:rPr>
              <w:t>-</w:t>
            </w:r>
          </w:p>
        </w:tc>
      </w:tr>
      <w:tr w:rsidR="00395A8C" w14:paraId="74780C90" w14:textId="77777777" w:rsidTr="00395A8C">
        <w:tc>
          <w:tcPr>
            <w:tcW w:w="2410" w:type="dxa"/>
            <w:tcBorders>
              <w:top w:val="single" w:sz="4" w:space="0" w:color="auto"/>
              <w:left w:val="single" w:sz="4" w:space="0" w:color="auto"/>
              <w:bottom w:val="single" w:sz="4" w:space="0" w:color="auto"/>
              <w:right w:val="single" w:sz="4" w:space="0" w:color="auto"/>
            </w:tcBorders>
          </w:tcPr>
          <w:p w14:paraId="676109D1" w14:textId="77777777" w:rsidR="00395A8C" w:rsidRPr="00AC7A42" w:rsidRDefault="00395A8C" w:rsidP="00CB6423">
            <w:pPr>
              <w:pStyle w:val="TALLeft10"/>
              <w:rPr>
                <w:noProof/>
              </w:rPr>
            </w:pPr>
            <w:r w:rsidRPr="00AC7A42">
              <w:rPr>
                <w:noProof/>
              </w:rPr>
              <w:t>&gt;&gt;&gt;&gt;&gt;&gt;MBMS Service Identity</w:t>
            </w:r>
          </w:p>
        </w:tc>
        <w:tc>
          <w:tcPr>
            <w:tcW w:w="1276" w:type="dxa"/>
            <w:tcBorders>
              <w:top w:val="single" w:sz="4" w:space="0" w:color="auto"/>
              <w:left w:val="single" w:sz="4" w:space="0" w:color="auto"/>
              <w:bottom w:val="single" w:sz="4" w:space="0" w:color="auto"/>
              <w:right w:val="single" w:sz="4" w:space="0" w:color="auto"/>
            </w:tcBorders>
          </w:tcPr>
          <w:p w14:paraId="10C29063" w14:textId="77777777" w:rsidR="00395A8C" w:rsidRDefault="00395A8C" w:rsidP="00D84FBA">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329EA4D" w14:textId="77777777" w:rsidR="00395A8C"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A0E58A0" w14:textId="77777777" w:rsidR="00395A8C" w:rsidRDefault="00395A8C" w:rsidP="00D84FBA">
            <w:pPr>
              <w:pStyle w:val="TAC"/>
              <w:jc w:val="left"/>
              <w:rPr>
                <w:noProof/>
              </w:rPr>
            </w:pPr>
            <w:r>
              <w:rPr>
                <w:noProof/>
              </w:rPr>
              <w:t>TMGI</w:t>
            </w:r>
            <w:r>
              <w:rPr>
                <w:noProof/>
              </w:rPr>
              <w:br/>
              <w:t>9.2.3.3</w:t>
            </w:r>
          </w:p>
        </w:tc>
        <w:tc>
          <w:tcPr>
            <w:tcW w:w="1302" w:type="dxa"/>
            <w:tcBorders>
              <w:top w:val="single" w:sz="4" w:space="0" w:color="auto"/>
              <w:left w:val="single" w:sz="4" w:space="0" w:color="auto"/>
              <w:bottom w:val="single" w:sz="4" w:space="0" w:color="auto"/>
              <w:right w:val="single" w:sz="4" w:space="0" w:color="auto"/>
            </w:tcBorders>
          </w:tcPr>
          <w:p w14:paraId="236AC4FF"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214406E"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6DF894F9" w14:textId="77777777" w:rsidR="00395A8C" w:rsidRDefault="00395A8C" w:rsidP="00D84FBA">
            <w:pPr>
              <w:pStyle w:val="TAC"/>
              <w:rPr>
                <w:noProof/>
              </w:rPr>
            </w:pPr>
            <w:r>
              <w:rPr>
                <w:noProof/>
              </w:rPr>
              <w:t>-</w:t>
            </w:r>
          </w:p>
        </w:tc>
      </w:tr>
      <w:tr w:rsidR="00CE77EF" w14:paraId="682711C4" w14:textId="77777777" w:rsidTr="00395A8C">
        <w:tc>
          <w:tcPr>
            <w:tcW w:w="2410" w:type="dxa"/>
            <w:tcBorders>
              <w:top w:val="single" w:sz="4" w:space="0" w:color="auto"/>
              <w:left w:val="single" w:sz="4" w:space="0" w:color="auto"/>
              <w:bottom w:val="single" w:sz="4" w:space="0" w:color="auto"/>
              <w:right w:val="single" w:sz="4" w:space="0" w:color="auto"/>
            </w:tcBorders>
          </w:tcPr>
          <w:p w14:paraId="3D79BE6A" w14:textId="0649221F" w:rsidR="00CE77EF" w:rsidRDefault="00CE77EF" w:rsidP="00CE77EF">
            <w:pPr>
              <w:pStyle w:val="TAL"/>
              <w:ind w:left="284"/>
              <w:rPr>
                <w:noProof/>
              </w:rPr>
            </w:pPr>
            <w:r>
              <w:rPr>
                <w:rFonts w:hint="eastAsia"/>
                <w:noProof/>
                <w:lang w:eastAsia="zh-CN"/>
              </w:rPr>
              <w:t>&gt;</w:t>
            </w:r>
            <w:r>
              <w:rPr>
                <w:noProof/>
                <w:lang w:eastAsia="zh-CN"/>
              </w:rPr>
              <w:t xml:space="preserve">&gt;CAS Muting </w:t>
            </w:r>
            <w:r>
              <w:t>Parameters</w:t>
            </w:r>
          </w:p>
        </w:tc>
        <w:tc>
          <w:tcPr>
            <w:tcW w:w="1276" w:type="dxa"/>
            <w:tcBorders>
              <w:top w:val="single" w:sz="4" w:space="0" w:color="auto"/>
              <w:left w:val="single" w:sz="4" w:space="0" w:color="auto"/>
              <w:bottom w:val="single" w:sz="4" w:space="0" w:color="auto"/>
              <w:right w:val="single" w:sz="4" w:space="0" w:color="auto"/>
            </w:tcBorders>
          </w:tcPr>
          <w:p w14:paraId="028AAB59" w14:textId="3EAEAA92" w:rsidR="00CE77EF" w:rsidRDefault="00CE77EF" w:rsidP="00CE77EF">
            <w:pPr>
              <w:pStyle w:val="TAL"/>
              <w:rPr>
                <w:noProof/>
              </w:rPr>
            </w:pPr>
            <w:r>
              <w:rPr>
                <w:rFonts w:hint="eastAsia"/>
                <w:noProof/>
                <w:lang w:eastAsia="zh-CN"/>
              </w:rPr>
              <w:t>O</w:t>
            </w:r>
          </w:p>
        </w:tc>
        <w:tc>
          <w:tcPr>
            <w:tcW w:w="1566" w:type="dxa"/>
            <w:tcBorders>
              <w:top w:val="single" w:sz="4" w:space="0" w:color="auto"/>
              <w:left w:val="single" w:sz="4" w:space="0" w:color="auto"/>
              <w:bottom w:val="single" w:sz="4" w:space="0" w:color="auto"/>
              <w:right w:val="single" w:sz="4" w:space="0" w:color="auto"/>
            </w:tcBorders>
          </w:tcPr>
          <w:p w14:paraId="1CDC29B6" w14:textId="77777777" w:rsidR="00CE77EF" w:rsidRDefault="00CE77EF" w:rsidP="00CE77EF">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538DD52" w14:textId="6C0D22E7" w:rsidR="00CE77EF" w:rsidRDefault="00CE77EF" w:rsidP="00CE77EF">
            <w:pPr>
              <w:pStyle w:val="TAC"/>
              <w:jc w:val="left"/>
              <w:rPr>
                <w:noProof/>
              </w:rPr>
            </w:pPr>
            <w:r>
              <w:rPr>
                <w:rFonts w:hint="eastAsia"/>
                <w:noProof/>
                <w:lang w:eastAsia="zh-CN"/>
              </w:rPr>
              <w:t>9</w:t>
            </w:r>
            <w:r>
              <w:rPr>
                <w:noProof/>
                <w:lang w:eastAsia="zh-CN"/>
              </w:rPr>
              <w:t>.2.1.</w:t>
            </w:r>
            <w:r w:rsidR="000F2721">
              <w:rPr>
                <w:noProof/>
                <w:lang w:eastAsia="zh-CN"/>
              </w:rPr>
              <w:t>31</w:t>
            </w:r>
          </w:p>
        </w:tc>
        <w:tc>
          <w:tcPr>
            <w:tcW w:w="1302" w:type="dxa"/>
            <w:tcBorders>
              <w:top w:val="single" w:sz="4" w:space="0" w:color="auto"/>
              <w:left w:val="single" w:sz="4" w:space="0" w:color="auto"/>
              <w:bottom w:val="single" w:sz="4" w:space="0" w:color="auto"/>
              <w:right w:val="single" w:sz="4" w:space="0" w:color="auto"/>
            </w:tcBorders>
          </w:tcPr>
          <w:p w14:paraId="318F7818" w14:textId="77777777" w:rsidR="00CE77EF" w:rsidRDefault="00CE77EF" w:rsidP="00CE77EF">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7FEFA5F" w14:textId="1EFC5630" w:rsidR="00CE77EF" w:rsidRDefault="00CE77EF" w:rsidP="00CE77EF">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3BD7FD8E" w14:textId="51833B30" w:rsidR="00CE77EF" w:rsidRDefault="00CE77EF" w:rsidP="00CE77EF">
            <w:pPr>
              <w:pStyle w:val="TAC"/>
              <w:rPr>
                <w:noProof/>
              </w:rPr>
            </w:pPr>
            <w:r>
              <w:rPr>
                <w:noProof/>
              </w:rPr>
              <w:t>reject</w:t>
            </w:r>
          </w:p>
        </w:tc>
      </w:tr>
    </w:tbl>
    <w:p w14:paraId="3C86F71C"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6E0509E9" w14:textId="77777777">
        <w:trPr>
          <w:jc w:val="center"/>
        </w:trPr>
        <w:tc>
          <w:tcPr>
            <w:tcW w:w="3686" w:type="dxa"/>
          </w:tcPr>
          <w:p w14:paraId="20C2BE52" w14:textId="77777777" w:rsidR="004A2638" w:rsidRDefault="004A2638" w:rsidP="00F97A58">
            <w:pPr>
              <w:pStyle w:val="TAH"/>
            </w:pPr>
            <w:r>
              <w:t>Range bound</w:t>
            </w:r>
          </w:p>
        </w:tc>
        <w:tc>
          <w:tcPr>
            <w:tcW w:w="5670" w:type="dxa"/>
          </w:tcPr>
          <w:p w14:paraId="6A0C1EC3" w14:textId="77777777" w:rsidR="004A2638" w:rsidRDefault="004A2638" w:rsidP="00F97A58">
            <w:pPr>
              <w:pStyle w:val="TAH"/>
            </w:pPr>
            <w:r>
              <w:t>Explanation</w:t>
            </w:r>
          </w:p>
        </w:tc>
      </w:tr>
      <w:tr w:rsidR="004A2638" w14:paraId="748815A2" w14:textId="77777777">
        <w:trPr>
          <w:jc w:val="center"/>
        </w:trPr>
        <w:tc>
          <w:tcPr>
            <w:tcW w:w="3686" w:type="dxa"/>
          </w:tcPr>
          <w:p w14:paraId="525A1F23" w14:textId="77777777" w:rsidR="004A2638" w:rsidRDefault="004A2638" w:rsidP="00F97A58">
            <w:pPr>
              <w:pStyle w:val="TAL"/>
            </w:pPr>
            <w:proofErr w:type="spellStart"/>
            <w:r>
              <w:t>maxnoofMBSFNareas</w:t>
            </w:r>
            <w:proofErr w:type="spellEnd"/>
          </w:p>
        </w:tc>
        <w:tc>
          <w:tcPr>
            <w:tcW w:w="5670" w:type="dxa"/>
          </w:tcPr>
          <w:p w14:paraId="66696657"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r w:rsidR="004A2638" w14:paraId="636A34A2" w14:textId="77777777">
        <w:trPr>
          <w:jc w:val="center"/>
        </w:trPr>
        <w:tc>
          <w:tcPr>
            <w:tcW w:w="3686" w:type="dxa"/>
          </w:tcPr>
          <w:p w14:paraId="23B2D5A0" w14:textId="77777777" w:rsidR="004A2638" w:rsidRDefault="004A2638" w:rsidP="00F97A58">
            <w:pPr>
              <w:pStyle w:val="TAL"/>
            </w:pPr>
            <w:proofErr w:type="spellStart"/>
            <w:r>
              <w:lastRenderedPageBreak/>
              <w:t>maxnoofPMCHsperMBSFNarea</w:t>
            </w:r>
            <w:proofErr w:type="spellEnd"/>
          </w:p>
        </w:tc>
        <w:tc>
          <w:tcPr>
            <w:tcW w:w="5670" w:type="dxa"/>
          </w:tcPr>
          <w:p w14:paraId="1EBA12A6" w14:textId="77777777" w:rsidR="004A2638" w:rsidRDefault="004A2638" w:rsidP="00F97A58">
            <w:pPr>
              <w:pStyle w:val="TAL"/>
            </w:pPr>
            <w:r>
              <w:t xml:space="preserve">Maximum no. of PMCHs possible per MBSFN .The value for </w:t>
            </w:r>
            <w:proofErr w:type="spellStart"/>
            <w:r>
              <w:t>maxnoofMCHsperMBSFNarea</w:t>
            </w:r>
            <w:proofErr w:type="spellEnd"/>
            <w:r>
              <w:t xml:space="preserve"> is 15.</w:t>
            </w:r>
          </w:p>
        </w:tc>
      </w:tr>
      <w:tr w:rsidR="004A2638" w14:paraId="08479E81" w14:textId="77777777">
        <w:trPr>
          <w:jc w:val="center"/>
        </w:trPr>
        <w:tc>
          <w:tcPr>
            <w:tcW w:w="3686" w:type="dxa"/>
          </w:tcPr>
          <w:p w14:paraId="7C720BE1" w14:textId="77777777" w:rsidR="004A2638" w:rsidRDefault="004A2638" w:rsidP="00102ABB">
            <w:pPr>
              <w:pStyle w:val="TAL"/>
            </w:pPr>
            <w:proofErr w:type="spellStart"/>
            <w:r>
              <w:t>maxnoofMBSFN</w:t>
            </w:r>
            <w:proofErr w:type="spellEnd"/>
            <w:r w:rsidR="00102ABB">
              <w:t>-A</w:t>
            </w:r>
            <w:r>
              <w:t>llocations</w:t>
            </w:r>
          </w:p>
        </w:tc>
        <w:tc>
          <w:tcPr>
            <w:tcW w:w="5670" w:type="dxa"/>
          </w:tcPr>
          <w:p w14:paraId="3E3EBF8F" w14:textId="77777777" w:rsidR="004A2638" w:rsidRDefault="004A2638" w:rsidP="00102ABB">
            <w:pPr>
              <w:pStyle w:val="TAL"/>
            </w:pPr>
            <w:r>
              <w:t xml:space="preserve">Maximum no. of MBSFN frame allocations with different offset. The value for </w:t>
            </w:r>
            <w:proofErr w:type="spellStart"/>
            <w:r>
              <w:t>maxnoofMBSFN</w:t>
            </w:r>
            <w:proofErr w:type="spellEnd"/>
            <w:r w:rsidR="00102ABB">
              <w:t>-A</w:t>
            </w:r>
            <w:r>
              <w:t>llocations is 8.</w:t>
            </w:r>
          </w:p>
        </w:tc>
      </w:tr>
      <w:tr w:rsidR="00CB6423" w14:paraId="1C9C004B" w14:textId="77777777" w:rsidTr="00CB6423">
        <w:trPr>
          <w:jc w:val="center"/>
        </w:trPr>
        <w:tc>
          <w:tcPr>
            <w:tcW w:w="3686" w:type="dxa"/>
            <w:tcBorders>
              <w:top w:val="single" w:sz="4" w:space="0" w:color="auto"/>
              <w:left w:val="single" w:sz="4" w:space="0" w:color="auto"/>
              <w:bottom w:val="single" w:sz="4" w:space="0" w:color="auto"/>
              <w:right w:val="single" w:sz="4" w:space="0" w:color="auto"/>
            </w:tcBorders>
          </w:tcPr>
          <w:p w14:paraId="3E986E44" w14:textId="77777777" w:rsidR="00CB6423" w:rsidRDefault="00CB6423" w:rsidP="00D84FBA">
            <w:pPr>
              <w:pStyle w:val="TAL"/>
            </w:pPr>
            <w:proofErr w:type="spellStart"/>
            <w:r>
              <w:t>maxnoofSessionsPerPMCH</w:t>
            </w:r>
            <w:proofErr w:type="spellEnd"/>
          </w:p>
        </w:tc>
        <w:tc>
          <w:tcPr>
            <w:tcW w:w="5670" w:type="dxa"/>
            <w:tcBorders>
              <w:top w:val="single" w:sz="4" w:space="0" w:color="auto"/>
              <w:left w:val="single" w:sz="4" w:space="0" w:color="auto"/>
              <w:bottom w:val="single" w:sz="4" w:space="0" w:color="auto"/>
              <w:right w:val="single" w:sz="4" w:space="0" w:color="auto"/>
            </w:tcBorders>
          </w:tcPr>
          <w:p w14:paraId="78CAF167" w14:textId="77777777" w:rsidR="00CB6423" w:rsidRDefault="00CB6423" w:rsidP="00D84FBA">
            <w:pPr>
              <w:pStyle w:val="TAL"/>
            </w:pPr>
            <w:r>
              <w:t xml:space="preserve">Maximum no. of Sessions per PMCH. The value for </w:t>
            </w:r>
            <w:proofErr w:type="spellStart"/>
            <w:r>
              <w:t>maxnoofSessionsPerPMCH</w:t>
            </w:r>
            <w:proofErr w:type="spellEnd"/>
            <w:r>
              <w:t xml:space="preserve"> is 29.</w:t>
            </w:r>
          </w:p>
        </w:tc>
      </w:tr>
    </w:tbl>
    <w:p w14:paraId="27C40B19" w14:textId="77777777" w:rsidR="004A2638" w:rsidRPr="00AC7A42" w:rsidRDefault="004A2638" w:rsidP="004A2638">
      <w:pPr>
        <w:keepNext/>
        <w:keepLines/>
        <w:numPr>
          <w:ilvl w:val="12"/>
          <w:numId w:val="0"/>
        </w:numPr>
        <w:rPr>
          <w:noProof/>
        </w:rPr>
      </w:pPr>
    </w:p>
    <w:p w14:paraId="26EA8D5C" w14:textId="77777777" w:rsidR="004A2638" w:rsidRPr="00AC7A42" w:rsidRDefault="004A2638" w:rsidP="00A211C1">
      <w:pPr>
        <w:pStyle w:val="Heading3"/>
      </w:pPr>
      <w:bookmarkStart w:id="404" w:name="_Toc525639852"/>
      <w:bookmarkStart w:id="405" w:name="_Toc36551976"/>
      <w:bookmarkStart w:id="406" w:name="_Toc56528858"/>
      <w:bookmarkStart w:id="407" w:name="_Toc209689621"/>
      <w:r w:rsidRPr="00AC7A42">
        <w:t>9.1.8</w:t>
      </w:r>
      <w:r w:rsidRPr="00AC7A42">
        <w:tab/>
        <w:t>MBMS SCHEDULING INFORMATION RESPONSE</w:t>
      </w:r>
      <w:bookmarkEnd w:id="404"/>
      <w:bookmarkEnd w:id="405"/>
      <w:bookmarkEnd w:id="406"/>
      <w:bookmarkEnd w:id="407"/>
    </w:p>
    <w:p w14:paraId="0F3DBCA5" w14:textId="77777777" w:rsidR="004A2638" w:rsidRPr="00AC7A42" w:rsidRDefault="004A2638" w:rsidP="004A2638">
      <w:pPr>
        <w:rPr>
          <w:noProof/>
        </w:rPr>
      </w:pPr>
      <w:r w:rsidRPr="00AC7A42">
        <w:rPr>
          <w:noProof/>
        </w:rPr>
        <w:t>This message is sent by the eNB to acknowledge the MBMS SCHEDULING INFORMATION message.</w:t>
      </w:r>
    </w:p>
    <w:p w14:paraId="4E7ABE9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1E898C4" w14:textId="77777777">
        <w:trPr>
          <w:tblHeader/>
        </w:trPr>
        <w:tc>
          <w:tcPr>
            <w:tcW w:w="2410" w:type="dxa"/>
          </w:tcPr>
          <w:p w14:paraId="55EE669E" w14:textId="77777777" w:rsidR="004A2638" w:rsidRDefault="004A2638" w:rsidP="00F97A58">
            <w:pPr>
              <w:pStyle w:val="TAH"/>
              <w:rPr>
                <w:noProof/>
              </w:rPr>
            </w:pPr>
            <w:r>
              <w:rPr>
                <w:noProof/>
              </w:rPr>
              <w:t>IE/Group Name</w:t>
            </w:r>
          </w:p>
        </w:tc>
        <w:tc>
          <w:tcPr>
            <w:tcW w:w="1276" w:type="dxa"/>
          </w:tcPr>
          <w:p w14:paraId="35E3AB58" w14:textId="77777777" w:rsidR="004A2638" w:rsidRDefault="004A2638" w:rsidP="00F97A58">
            <w:pPr>
              <w:pStyle w:val="TAH"/>
              <w:rPr>
                <w:noProof/>
              </w:rPr>
            </w:pPr>
            <w:r>
              <w:rPr>
                <w:noProof/>
              </w:rPr>
              <w:t>Presence</w:t>
            </w:r>
          </w:p>
        </w:tc>
        <w:tc>
          <w:tcPr>
            <w:tcW w:w="1566" w:type="dxa"/>
          </w:tcPr>
          <w:p w14:paraId="7A3110AD" w14:textId="77777777" w:rsidR="004A2638" w:rsidRDefault="004A2638" w:rsidP="00F97A58">
            <w:pPr>
              <w:pStyle w:val="TAH"/>
              <w:rPr>
                <w:noProof/>
              </w:rPr>
            </w:pPr>
            <w:r>
              <w:rPr>
                <w:noProof/>
              </w:rPr>
              <w:t>Range</w:t>
            </w:r>
          </w:p>
        </w:tc>
        <w:tc>
          <w:tcPr>
            <w:tcW w:w="1259" w:type="dxa"/>
          </w:tcPr>
          <w:p w14:paraId="4759C884" w14:textId="77777777" w:rsidR="004A2638" w:rsidRDefault="004A2638" w:rsidP="00F97A58">
            <w:pPr>
              <w:pStyle w:val="TAH"/>
              <w:rPr>
                <w:noProof/>
              </w:rPr>
            </w:pPr>
            <w:r>
              <w:rPr>
                <w:noProof/>
              </w:rPr>
              <w:t>IE type and reference</w:t>
            </w:r>
          </w:p>
        </w:tc>
        <w:tc>
          <w:tcPr>
            <w:tcW w:w="1302" w:type="dxa"/>
          </w:tcPr>
          <w:p w14:paraId="5A6E399B" w14:textId="77777777" w:rsidR="004A2638" w:rsidRDefault="004A2638" w:rsidP="00F97A58">
            <w:pPr>
              <w:pStyle w:val="TAH"/>
              <w:rPr>
                <w:noProof/>
              </w:rPr>
            </w:pPr>
            <w:r>
              <w:rPr>
                <w:noProof/>
              </w:rPr>
              <w:t>Semantics description</w:t>
            </w:r>
          </w:p>
        </w:tc>
        <w:tc>
          <w:tcPr>
            <w:tcW w:w="1288" w:type="dxa"/>
          </w:tcPr>
          <w:p w14:paraId="51A4DE5A" w14:textId="77777777" w:rsidR="004A2638" w:rsidRDefault="004A2638" w:rsidP="00F97A58">
            <w:pPr>
              <w:pStyle w:val="TAH"/>
              <w:rPr>
                <w:noProof/>
              </w:rPr>
            </w:pPr>
            <w:r>
              <w:rPr>
                <w:noProof/>
              </w:rPr>
              <w:t>Criticality</w:t>
            </w:r>
          </w:p>
        </w:tc>
        <w:tc>
          <w:tcPr>
            <w:tcW w:w="1274" w:type="dxa"/>
          </w:tcPr>
          <w:p w14:paraId="3CF303E1" w14:textId="77777777" w:rsidR="004A2638" w:rsidRDefault="004A2638" w:rsidP="00F97A58">
            <w:pPr>
              <w:pStyle w:val="TAH"/>
              <w:rPr>
                <w:noProof/>
              </w:rPr>
            </w:pPr>
            <w:r>
              <w:rPr>
                <w:noProof/>
              </w:rPr>
              <w:t>Assigned Criticality</w:t>
            </w:r>
          </w:p>
        </w:tc>
      </w:tr>
      <w:tr w:rsidR="004A2638" w14:paraId="327C4229" w14:textId="77777777">
        <w:tc>
          <w:tcPr>
            <w:tcW w:w="2410" w:type="dxa"/>
          </w:tcPr>
          <w:p w14:paraId="633982B9" w14:textId="77777777" w:rsidR="004A2638" w:rsidRDefault="004A2638" w:rsidP="00F97A58">
            <w:pPr>
              <w:pStyle w:val="TAL"/>
              <w:rPr>
                <w:noProof/>
              </w:rPr>
            </w:pPr>
            <w:r>
              <w:rPr>
                <w:noProof/>
              </w:rPr>
              <w:t>Message Type</w:t>
            </w:r>
          </w:p>
        </w:tc>
        <w:tc>
          <w:tcPr>
            <w:tcW w:w="1276" w:type="dxa"/>
          </w:tcPr>
          <w:p w14:paraId="3058E626" w14:textId="77777777" w:rsidR="004A2638" w:rsidRDefault="004A2638" w:rsidP="00F97A58">
            <w:pPr>
              <w:pStyle w:val="TAL"/>
              <w:rPr>
                <w:noProof/>
              </w:rPr>
            </w:pPr>
            <w:r>
              <w:rPr>
                <w:noProof/>
              </w:rPr>
              <w:t>M</w:t>
            </w:r>
          </w:p>
        </w:tc>
        <w:tc>
          <w:tcPr>
            <w:tcW w:w="1566" w:type="dxa"/>
          </w:tcPr>
          <w:p w14:paraId="5D820BB5" w14:textId="77777777" w:rsidR="004A2638" w:rsidRDefault="004A2638" w:rsidP="00F97A58">
            <w:pPr>
              <w:pStyle w:val="TAL"/>
              <w:rPr>
                <w:noProof/>
              </w:rPr>
            </w:pPr>
          </w:p>
        </w:tc>
        <w:tc>
          <w:tcPr>
            <w:tcW w:w="1259" w:type="dxa"/>
          </w:tcPr>
          <w:p w14:paraId="6107F8AB" w14:textId="77777777" w:rsidR="004A2638" w:rsidRDefault="004A2638" w:rsidP="00FF49E2">
            <w:pPr>
              <w:pStyle w:val="TAC"/>
              <w:jc w:val="left"/>
              <w:rPr>
                <w:noProof/>
              </w:rPr>
            </w:pPr>
            <w:r>
              <w:rPr>
                <w:noProof/>
              </w:rPr>
              <w:t>9.2.1.1</w:t>
            </w:r>
          </w:p>
        </w:tc>
        <w:tc>
          <w:tcPr>
            <w:tcW w:w="1302" w:type="dxa"/>
          </w:tcPr>
          <w:p w14:paraId="09DB90C4" w14:textId="77777777" w:rsidR="004A2638" w:rsidRDefault="004A2638" w:rsidP="00F97A58">
            <w:pPr>
              <w:pStyle w:val="TAL"/>
              <w:rPr>
                <w:noProof/>
              </w:rPr>
            </w:pPr>
          </w:p>
        </w:tc>
        <w:tc>
          <w:tcPr>
            <w:tcW w:w="1288" w:type="dxa"/>
          </w:tcPr>
          <w:p w14:paraId="474D5E1C" w14:textId="77777777" w:rsidR="004A2638" w:rsidRDefault="004A2638" w:rsidP="00F97A58">
            <w:pPr>
              <w:pStyle w:val="TAC"/>
              <w:rPr>
                <w:noProof/>
              </w:rPr>
            </w:pPr>
            <w:r>
              <w:rPr>
                <w:noProof/>
              </w:rPr>
              <w:t>YES</w:t>
            </w:r>
          </w:p>
        </w:tc>
        <w:tc>
          <w:tcPr>
            <w:tcW w:w="1274" w:type="dxa"/>
          </w:tcPr>
          <w:p w14:paraId="7E2026C5" w14:textId="77777777" w:rsidR="004A2638" w:rsidRDefault="004A2638" w:rsidP="00F97A58">
            <w:pPr>
              <w:pStyle w:val="TAC"/>
              <w:rPr>
                <w:noProof/>
              </w:rPr>
            </w:pPr>
            <w:r>
              <w:rPr>
                <w:noProof/>
              </w:rPr>
              <w:t>reject</w:t>
            </w:r>
          </w:p>
        </w:tc>
      </w:tr>
      <w:tr w:rsidR="004A2638" w14:paraId="321FB8D5" w14:textId="77777777">
        <w:tc>
          <w:tcPr>
            <w:tcW w:w="2410" w:type="dxa"/>
            <w:tcBorders>
              <w:top w:val="single" w:sz="4" w:space="0" w:color="auto"/>
              <w:left w:val="single" w:sz="4" w:space="0" w:color="auto"/>
              <w:bottom w:val="single" w:sz="4" w:space="0" w:color="auto"/>
              <w:right w:val="single" w:sz="4" w:space="0" w:color="auto"/>
            </w:tcBorders>
          </w:tcPr>
          <w:p w14:paraId="6402FCA1"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61A28F3E"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345E26CC"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1B0341D2"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6700C35E"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353E230"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64191AA3" w14:textId="77777777" w:rsidR="004A2638" w:rsidRDefault="004A2638" w:rsidP="00F97A58">
            <w:pPr>
              <w:pStyle w:val="TAC"/>
              <w:rPr>
                <w:noProof/>
              </w:rPr>
            </w:pPr>
            <w:r>
              <w:rPr>
                <w:noProof/>
              </w:rPr>
              <w:t>ignore</w:t>
            </w:r>
          </w:p>
        </w:tc>
      </w:tr>
    </w:tbl>
    <w:p w14:paraId="06028026" w14:textId="77777777" w:rsidR="004A2638" w:rsidRPr="00AC7A42" w:rsidRDefault="004A2638" w:rsidP="004A2638"/>
    <w:p w14:paraId="28FAF132" w14:textId="77777777" w:rsidR="004A2638" w:rsidRPr="00AC7A42" w:rsidRDefault="004A2638" w:rsidP="00A211C1">
      <w:pPr>
        <w:pStyle w:val="Heading3"/>
      </w:pPr>
      <w:bookmarkStart w:id="408" w:name="_Toc525639853"/>
      <w:bookmarkStart w:id="409" w:name="_Toc36551977"/>
      <w:bookmarkStart w:id="410" w:name="_Toc56528859"/>
      <w:bookmarkStart w:id="411" w:name="_Toc209689622"/>
      <w:r w:rsidRPr="00AC7A42">
        <w:t>9.1.9</w:t>
      </w:r>
      <w:r w:rsidRPr="00AC7A42">
        <w:tab/>
        <w:t>RESET</w:t>
      </w:r>
      <w:bookmarkEnd w:id="408"/>
      <w:bookmarkEnd w:id="409"/>
      <w:bookmarkEnd w:id="410"/>
      <w:bookmarkEnd w:id="411"/>
    </w:p>
    <w:p w14:paraId="3E03D844" w14:textId="77777777" w:rsidR="004A2638" w:rsidRPr="00AC7A42" w:rsidRDefault="004A2638" w:rsidP="004A2638">
      <w:pPr>
        <w:rPr>
          <w:noProof/>
        </w:rPr>
      </w:pPr>
      <w:r w:rsidRPr="00AC7A42">
        <w:rPr>
          <w:noProof/>
        </w:rPr>
        <w:t>This message is either sent by the eNB or the MCE and is used to request the M2 interface or part of M2 interface to be reset.</w:t>
      </w:r>
    </w:p>
    <w:p w14:paraId="348C7F0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51C3F2E" w14:textId="77777777">
        <w:trPr>
          <w:tblHeader/>
        </w:trPr>
        <w:tc>
          <w:tcPr>
            <w:tcW w:w="2410" w:type="dxa"/>
          </w:tcPr>
          <w:p w14:paraId="0CF1C640" w14:textId="77777777" w:rsidR="004A2638" w:rsidRDefault="004A2638" w:rsidP="00F97A58">
            <w:pPr>
              <w:pStyle w:val="TAH"/>
              <w:rPr>
                <w:noProof/>
              </w:rPr>
            </w:pPr>
            <w:r>
              <w:rPr>
                <w:noProof/>
              </w:rPr>
              <w:t>IE/Group Name</w:t>
            </w:r>
          </w:p>
        </w:tc>
        <w:tc>
          <w:tcPr>
            <w:tcW w:w="1276" w:type="dxa"/>
          </w:tcPr>
          <w:p w14:paraId="324F3A27" w14:textId="77777777" w:rsidR="004A2638" w:rsidRDefault="004A2638" w:rsidP="00F97A58">
            <w:pPr>
              <w:pStyle w:val="TAH"/>
              <w:rPr>
                <w:noProof/>
              </w:rPr>
            </w:pPr>
            <w:r>
              <w:rPr>
                <w:noProof/>
              </w:rPr>
              <w:t>Presence</w:t>
            </w:r>
          </w:p>
        </w:tc>
        <w:tc>
          <w:tcPr>
            <w:tcW w:w="1566" w:type="dxa"/>
          </w:tcPr>
          <w:p w14:paraId="2476A6C9" w14:textId="77777777" w:rsidR="004A2638" w:rsidRDefault="004A2638" w:rsidP="00F97A58">
            <w:pPr>
              <w:pStyle w:val="TAH"/>
              <w:rPr>
                <w:noProof/>
              </w:rPr>
            </w:pPr>
            <w:r>
              <w:rPr>
                <w:noProof/>
              </w:rPr>
              <w:t>Range</w:t>
            </w:r>
          </w:p>
        </w:tc>
        <w:tc>
          <w:tcPr>
            <w:tcW w:w="1259" w:type="dxa"/>
          </w:tcPr>
          <w:p w14:paraId="76E944D5" w14:textId="77777777" w:rsidR="004A2638" w:rsidRDefault="004A2638" w:rsidP="00F97A58">
            <w:pPr>
              <w:pStyle w:val="TAH"/>
              <w:rPr>
                <w:noProof/>
              </w:rPr>
            </w:pPr>
            <w:r>
              <w:rPr>
                <w:noProof/>
              </w:rPr>
              <w:t>IE type and reference</w:t>
            </w:r>
          </w:p>
        </w:tc>
        <w:tc>
          <w:tcPr>
            <w:tcW w:w="1302" w:type="dxa"/>
          </w:tcPr>
          <w:p w14:paraId="6E029B15" w14:textId="77777777" w:rsidR="004A2638" w:rsidRDefault="004A2638" w:rsidP="00F97A58">
            <w:pPr>
              <w:pStyle w:val="TAH"/>
              <w:rPr>
                <w:noProof/>
              </w:rPr>
            </w:pPr>
            <w:r>
              <w:rPr>
                <w:noProof/>
              </w:rPr>
              <w:t>Semantics description</w:t>
            </w:r>
          </w:p>
        </w:tc>
        <w:tc>
          <w:tcPr>
            <w:tcW w:w="1288" w:type="dxa"/>
          </w:tcPr>
          <w:p w14:paraId="750470A2" w14:textId="77777777" w:rsidR="004A2638" w:rsidRDefault="004A2638" w:rsidP="00F97A58">
            <w:pPr>
              <w:pStyle w:val="TAH"/>
              <w:rPr>
                <w:noProof/>
              </w:rPr>
            </w:pPr>
            <w:r>
              <w:rPr>
                <w:noProof/>
              </w:rPr>
              <w:t>Criticality</w:t>
            </w:r>
          </w:p>
        </w:tc>
        <w:tc>
          <w:tcPr>
            <w:tcW w:w="1274" w:type="dxa"/>
          </w:tcPr>
          <w:p w14:paraId="4661E85E" w14:textId="77777777" w:rsidR="004A2638" w:rsidRDefault="004A2638" w:rsidP="00F97A58">
            <w:pPr>
              <w:pStyle w:val="TAH"/>
              <w:rPr>
                <w:noProof/>
              </w:rPr>
            </w:pPr>
            <w:r>
              <w:rPr>
                <w:noProof/>
              </w:rPr>
              <w:t>Assigned Criticality</w:t>
            </w:r>
          </w:p>
        </w:tc>
      </w:tr>
      <w:tr w:rsidR="004A2638" w14:paraId="60D29F21" w14:textId="77777777">
        <w:tc>
          <w:tcPr>
            <w:tcW w:w="2410" w:type="dxa"/>
          </w:tcPr>
          <w:p w14:paraId="17B0AA2B" w14:textId="77777777" w:rsidR="004A2638" w:rsidRDefault="004A2638" w:rsidP="00F97A58">
            <w:pPr>
              <w:pStyle w:val="TAL"/>
              <w:rPr>
                <w:noProof/>
              </w:rPr>
            </w:pPr>
            <w:r>
              <w:rPr>
                <w:noProof/>
              </w:rPr>
              <w:t>Message Type</w:t>
            </w:r>
          </w:p>
        </w:tc>
        <w:tc>
          <w:tcPr>
            <w:tcW w:w="1276" w:type="dxa"/>
          </w:tcPr>
          <w:p w14:paraId="6F7D0105" w14:textId="77777777" w:rsidR="004A2638" w:rsidRDefault="004A2638" w:rsidP="00F97A58">
            <w:pPr>
              <w:pStyle w:val="TAL"/>
              <w:rPr>
                <w:noProof/>
              </w:rPr>
            </w:pPr>
            <w:r>
              <w:rPr>
                <w:noProof/>
              </w:rPr>
              <w:t>M</w:t>
            </w:r>
          </w:p>
        </w:tc>
        <w:tc>
          <w:tcPr>
            <w:tcW w:w="1566" w:type="dxa"/>
          </w:tcPr>
          <w:p w14:paraId="299D0F02" w14:textId="77777777" w:rsidR="004A2638" w:rsidRDefault="004A2638" w:rsidP="00F97A58">
            <w:pPr>
              <w:pStyle w:val="TAL"/>
              <w:jc w:val="center"/>
              <w:rPr>
                <w:noProof/>
              </w:rPr>
            </w:pPr>
          </w:p>
        </w:tc>
        <w:tc>
          <w:tcPr>
            <w:tcW w:w="1259" w:type="dxa"/>
          </w:tcPr>
          <w:p w14:paraId="095592AD" w14:textId="77777777" w:rsidR="004A2638" w:rsidRDefault="004A2638" w:rsidP="00FF49E2">
            <w:pPr>
              <w:pStyle w:val="TAC"/>
              <w:jc w:val="left"/>
              <w:rPr>
                <w:noProof/>
              </w:rPr>
            </w:pPr>
            <w:r>
              <w:rPr>
                <w:noProof/>
              </w:rPr>
              <w:t>9.2.1.1</w:t>
            </w:r>
          </w:p>
        </w:tc>
        <w:tc>
          <w:tcPr>
            <w:tcW w:w="1302" w:type="dxa"/>
          </w:tcPr>
          <w:p w14:paraId="32E8AD3F" w14:textId="77777777" w:rsidR="004A2638" w:rsidRDefault="004A2638" w:rsidP="00F97A58">
            <w:pPr>
              <w:pStyle w:val="TAL"/>
              <w:rPr>
                <w:noProof/>
              </w:rPr>
            </w:pPr>
          </w:p>
        </w:tc>
        <w:tc>
          <w:tcPr>
            <w:tcW w:w="1288" w:type="dxa"/>
          </w:tcPr>
          <w:p w14:paraId="234B1EC8" w14:textId="77777777" w:rsidR="004A2638" w:rsidRDefault="004A2638" w:rsidP="00F97A58">
            <w:pPr>
              <w:pStyle w:val="TAC"/>
              <w:rPr>
                <w:noProof/>
              </w:rPr>
            </w:pPr>
            <w:r>
              <w:rPr>
                <w:noProof/>
              </w:rPr>
              <w:t>YES</w:t>
            </w:r>
          </w:p>
        </w:tc>
        <w:tc>
          <w:tcPr>
            <w:tcW w:w="1274" w:type="dxa"/>
          </w:tcPr>
          <w:p w14:paraId="13E8B0C8" w14:textId="77777777" w:rsidR="004A2638" w:rsidRDefault="004A2638" w:rsidP="00F97A58">
            <w:pPr>
              <w:pStyle w:val="TAC"/>
              <w:rPr>
                <w:noProof/>
              </w:rPr>
            </w:pPr>
            <w:r>
              <w:rPr>
                <w:noProof/>
              </w:rPr>
              <w:t>reject</w:t>
            </w:r>
          </w:p>
        </w:tc>
      </w:tr>
      <w:tr w:rsidR="004A2638" w14:paraId="3A918DB9" w14:textId="77777777">
        <w:tc>
          <w:tcPr>
            <w:tcW w:w="2410" w:type="dxa"/>
          </w:tcPr>
          <w:p w14:paraId="0B2F90DB" w14:textId="77777777" w:rsidR="004A2638" w:rsidRDefault="004A2638" w:rsidP="00F97A58">
            <w:pPr>
              <w:pStyle w:val="TAL"/>
              <w:rPr>
                <w:noProof/>
              </w:rPr>
            </w:pPr>
            <w:r>
              <w:rPr>
                <w:noProof/>
              </w:rPr>
              <w:t>Cause</w:t>
            </w:r>
          </w:p>
        </w:tc>
        <w:tc>
          <w:tcPr>
            <w:tcW w:w="1276" w:type="dxa"/>
          </w:tcPr>
          <w:p w14:paraId="3AD4C932" w14:textId="77777777" w:rsidR="004A2638" w:rsidRDefault="004A2638" w:rsidP="00F97A58">
            <w:pPr>
              <w:pStyle w:val="TAL"/>
              <w:rPr>
                <w:noProof/>
              </w:rPr>
            </w:pPr>
            <w:r>
              <w:rPr>
                <w:noProof/>
              </w:rPr>
              <w:t>M</w:t>
            </w:r>
          </w:p>
        </w:tc>
        <w:tc>
          <w:tcPr>
            <w:tcW w:w="1566" w:type="dxa"/>
          </w:tcPr>
          <w:p w14:paraId="10376061" w14:textId="77777777" w:rsidR="004A2638" w:rsidRDefault="004A2638" w:rsidP="00F97A58">
            <w:pPr>
              <w:pStyle w:val="TAL"/>
              <w:jc w:val="center"/>
              <w:rPr>
                <w:noProof/>
              </w:rPr>
            </w:pPr>
          </w:p>
        </w:tc>
        <w:tc>
          <w:tcPr>
            <w:tcW w:w="1259" w:type="dxa"/>
          </w:tcPr>
          <w:p w14:paraId="37791B37" w14:textId="77777777" w:rsidR="004A2638" w:rsidRDefault="004A2638" w:rsidP="00FF49E2">
            <w:pPr>
              <w:pStyle w:val="TAC"/>
              <w:jc w:val="left"/>
              <w:rPr>
                <w:noProof/>
              </w:rPr>
            </w:pPr>
            <w:r>
              <w:rPr>
                <w:noProof/>
              </w:rPr>
              <w:t>9.2.1.2</w:t>
            </w:r>
          </w:p>
        </w:tc>
        <w:tc>
          <w:tcPr>
            <w:tcW w:w="1302" w:type="dxa"/>
          </w:tcPr>
          <w:p w14:paraId="3C15ECBD" w14:textId="77777777" w:rsidR="004A2638" w:rsidRDefault="004A2638" w:rsidP="00F97A58">
            <w:pPr>
              <w:pStyle w:val="TAL"/>
              <w:rPr>
                <w:noProof/>
              </w:rPr>
            </w:pPr>
          </w:p>
        </w:tc>
        <w:tc>
          <w:tcPr>
            <w:tcW w:w="1288" w:type="dxa"/>
          </w:tcPr>
          <w:p w14:paraId="3027EDBF" w14:textId="77777777" w:rsidR="004A2638" w:rsidRDefault="004A2638" w:rsidP="00F97A58">
            <w:pPr>
              <w:pStyle w:val="TAC"/>
              <w:rPr>
                <w:noProof/>
              </w:rPr>
            </w:pPr>
            <w:r>
              <w:rPr>
                <w:noProof/>
              </w:rPr>
              <w:t>YES</w:t>
            </w:r>
          </w:p>
        </w:tc>
        <w:tc>
          <w:tcPr>
            <w:tcW w:w="1274" w:type="dxa"/>
          </w:tcPr>
          <w:p w14:paraId="06D87F1F" w14:textId="77777777" w:rsidR="004A2638" w:rsidRDefault="004A2638" w:rsidP="00F97A58">
            <w:pPr>
              <w:pStyle w:val="TAC"/>
              <w:rPr>
                <w:noProof/>
              </w:rPr>
            </w:pPr>
            <w:r>
              <w:rPr>
                <w:noProof/>
              </w:rPr>
              <w:t>ignore</w:t>
            </w:r>
          </w:p>
        </w:tc>
      </w:tr>
      <w:tr w:rsidR="004A2638" w14:paraId="0B23C0AD" w14:textId="77777777">
        <w:tc>
          <w:tcPr>
            <w:tcW w:w="2410" w:type="dxa"/>
            <w:tcBorders>
              <w:top w:val="single" w:sz="4" w:space="0" w:color="auto"/>
              <w:left w:val="single" w:sz="4" w:space="0" w:color="auto"/>
              <w:bottom w:val="single" w:sz="4" w:space="0" w:color="auto"/>
              <w:right w:val="single" w:sz="4" w:space="0" w:color="auto"/>
            </w:tcBorders>
          </w:tcPr>
          <w:p w14:paraId="7CF6B44A" w14:textId="77777777" w:rsidR="004A2638" w:rsidRDefault="004A2638" w:rsidP="00F97A58">
            <w:pPr>
              <w:pStyle w:val="TAC"/>
              <w:jc w:val="left"/>
              <w:rPr>
                <w:noProof/>
              </w:rPr>
            </w:pPr>
            <w:r>
              <w:rPr>
                <w:noProof/>
              </w:rPr>
              <w:t xml:space="preserve">CHOICE </w:t>
            </w:r>
            <w:r>
              <w:rPr>
                <w:i/>
                <w:noProof/>
              </w:rPr>
              <w:t>Reset Type</w:t>
            </w:r>
          </w:p>
        </w:tc>
        <w:tc>
          <w:tcPr>
            <w:tcW w:w="1276" w:type="dxa"/>
            <w:tcBorders>
              <w:top w:val="single" w:sz="4" w:space="0" w:color="auto"/>
              <w:left w:val="single" w:sz="4" w:space="0" w:color="auto"/>
              <w:bottom w:val="single" w:sz="4" w:space="0" w:color="auto"/>
              <w:right w:val="single" w:sz="4" w:space="0" w:color="auto"/>
            </w:tcBorders>
          </w:tcPr>
          <w:p w14:paraId="1F6F8308" w14:textId="77777777" w:rsidR="004A2638" w:rsidRDefault="004A2638" w:rsidP="00F97A58">
            <w:pPr>
              <w:pStyle w:val="TAC"/>
              <w:jc w:val="left"/>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4027F09"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3ED0276E"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285726A"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48322F9" w14:textId="77777777" w:rsidR="004A2638" w:rsidRDefault="004A2638" w:rsidP="00F97A58">
            <w:pPr>
              <w:pStyle w:val="TAL"/>
              <w:jc w:val="center"/>
              <w:rPr>
                <w:rFonts w:cs="Arial"/>
                <w:noProof/>
                <w:szCs w:val="18"/>
              </w:rPr>
            </w:pPr>
            <w:r>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E19BD4" w14:textId="77777777" w:rsidR="004A2638" w:rsidRDefault="004A2638" w:rsidP="00F97A58">
            <w:pPr>
              <w:pStyle w:val="TAL"/>
              <w:jc w:val="center"/>
              <w:rPr>
                <w:rFonts w:cs="Arial"/>
                <w:noProof/>
                <w:szCs w:val="18"/>
              </w:rPr>
            </w:pPr>
            <w:r>
              <w:rPr>
                <w:rFonts w:cs="Arial"/>
                <w:noProof/>
                <w:szCs w:val="18"/>
              </w:rPr>
              <w:t>reject</w:t>
            </w:r>
          </w:p>
        </w:tc>
      </w:tr>
      <w:tr w:rsidR="004A2638" w14:paraId="247260E1" w14:textId="77777777">
        <w:tc>
          <w:tcPr>
            <w:tcW w:w="2410" w:type="dxa"/>
            <w:tcBorders>
              <w:top w:val="single" w:sz="4" w:space="0" w:color="auto"/>
              <w:left w:val="single" w:sz="4" w:space="0" w:color="auto"/>
              <w:bottom w:val="single" w:sz="4" w:space="0" w:color="auto"/>
              <w:right w:val="single" w:sz="4" w:space="0" w:color="auto"/>
            </w:tcBorders>
          </w:tcPr>
          <w:p w14:paraId="75A36A36" w14:textId="77777777" w:rsidR="004A2638" w:rsidRDefault="004A2638" w:rsidP="00F97A58">
            <w:pPr>
              <w:pStyle w:val="TAL"/>
              <w:ind w:left="142"/>
              <w:rPr>
                <w:rFonts w:cs="Arial"/>
                <w:noProof/>
                <w:szCs w:val="18"/>
              </w:rPr>
            </w:pPr>
            <w:r>
              <w:rPr>
                <w:rFonts w:cs="Arial"/>
                <w:szCs w:val="18"/>
              </w:rPr>
              <w:t>&gt;</w:t>
            </w:r>
            <w:r>
              <w:rPr>
                <w:rFonts w:cs="Arial"/>
                <w:i/>
                <w:noProof/>
                <w:szCs w:val="18"/>
              </w:rPr>
              <w:t>M2 interface</w:t>
            </w:r>
          </w:p>
        </w:tc>
        <w:tc>
          <w:tcPr>
            <w:tcW w:w="1276" w:type="dxa"/>
            <w:tcBorders>
              <w:top w:val="single" w:sz="4" w:space="0" w:color="auto"/>
              <w:left w:val="single" w:sz="4" w:space="0" w:color="auto"/>
              <w:bottom w:val="single" w:sz="4" w:space="0" w:color="auto"/>
              <w:right w:val="single" w:sz="4" w:space="0" w:color="auto"/>
            </w:tcBorders>
          </w:tcPr>
          <w:p w14:paraId="192E90C2"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A740EC3"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1670FBA"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29D337F3"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635E7" w14:textId="77777777" w:rsidR="004A2638"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A1EA37B" w14:textId="77777777" w:rsidR="004A2638" w:rsidRDefault="004A2638" w:rsidP="00F97A58">
            <w:pPr>
              <w:pStyle w:val="TAL"/>
              <w:jc w:val="center"/>
              <w:rPr>
                <w:rFonts w:cs="Arial"/>
                <w:noProof/>
                <w:szCs w:val="18"/>
              </w:rPr>
            </w:pPr>
          </w:p>
        </w:tc>
      </w:tr>
      <w:tr w:rsidR="004A2638" w14:paraId="18D0E463" w14:textId="77777777">
        <w:tc>
          <w:tcPr>
            <w:tcW w:w="2410" w:type="dxa"/>
            <w:tcBorders>
              <w:top w:val="single" w:sz="4" w:space="0" w:color="auto"/>
              <w:left w:val="single" w:sz="4" w:space="0" w:color="auto"/>
              <w:bottom w:val="single" w:sz="4" w:space="0" w:color="auto"/>
              <w:right w:val="single" w:sz="4" w:space="0" w:color="auto"/>
            </w:tcBorders>
          </w:tcPr>
          <w:p w14:paraId="52FB5E3F" w14:textId="77777777" w:rsidR="004A2638" w:rsidRDefault="004A2638" w:rsidP="00F97A58">
            <w:pPr>
              <w:pStyle w:val="TAL"/>
              <w:ind w:left="284"/>
              <w:rPr>
                <w:rFonts w:cs="Arial"/>
                <w:noProof/>
                <w:szCs w:val="18"/>
              </w:rPr>
            </w:pPr>
            <w:r>
              <w:rPr>
                <w:rFonts w:cs="Arial"/>
                <w:noProof/>
                <w:szCs w:val="18"/>
              </w:rPr>
              <w:t>&gt;&gt;Reset All</w:t>
            </w:r>
          </w:p>
        </w:tc>
        <w:tc>
          <w:tcPr>
            <w:tcW w:w="1276" w:type="dxa"/>
            <w:tcBorders>
              <w:top w:val="single" w:sz="4" w:space="0" w:color="auto"/>
              <w:left w:val="single" w:sz="4" w:space="0" w:color="auto"/>
              <w:bottom w:val="single" w:sz="4" w:space="0" w:color="auto"/>
              <w:right w:val="single" w:sz="4" w:space="0" w:color="auto"/>
            </w:tcBorders>
          </w:tcPr>
          <w:p w14:paraId="105B6DCF" w14:textId="77777777" w:rsidR="004A2638" w:rsidRDefault="004A2638" w:rsidP="00F97A58">
            <w:pPr>
              <w:pStyle w:val="TAC"/>
              <w:jc w:val="left"/>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E90464A"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1FE53F2E" w14:textId="77777777" w:rsidR="004A2638" w:rsidRDefault="004A2638" w:rsidP="00FF49E2">
            <w:pPr>
              <w:pStyle w:val="TAL"/>
              <w:rPr>
                <w:rFonts w:cs="Arial"/>
                <w:noProof/>
                <w:szCs w:val="18"/>
              </w:rPr>
            </w:pPr>
            <w:r>
              <w:rPr>
                <w:rFonts w:cs="Arial"/>
                <w:noProof/>
                <w:szCs w:val="18"/>
              </w:rPr>
              <w:t>ENUMERATED (Reset all, …)</w:t>
            </w:r>
          </w:p>
        </w:tc>
        <w:tc>
          <w:tcPr>
            <w:tcW w:w="1302" w:type="dxa"/>
            <w:tcBorders>
              <w:top w:val="single" w:sz="4" w:space="0" w:color="auto"/>
              <w:left w:val="single" w:sz="4" w:space="0" w:color="auto"/>
              <w:bottom w:val="single" w:sz="4" w:space="0" w:color="auto"/>
              <w:right w:val="single" w:sz="4" w:space="0" w:color="auto"/>
            </w:tcBorders>
          </w:tcPr>
          <w:p w14:paraId="38B58753"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55D29"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9A3B7D8" w14:textId="77777777" w:rsidR="004A2638" w:rsidRDefault="004A2638" w:rsidP="00F97A58">
            <w:pPr>
              <w:pStyle w:val="TAL"/>
              <w:jc w:val="center"/>
              <w:rPr>
                <w:rFonts w:cs="Arial"/>
                <w:noProof/>
                <w:szCs w:val="18"/>
              </w:rPr>
            </w:pPr>
            <w:r>
              <w:rPr>
                <w:rFonts w:cs="Arial"/>
                <w:noProof/>
                <w:szCs w:val="18"/>
              </w:rPr>
              <w:t>–</w:t>
            </w:r>
          </w:p>
        </w:tc>
      </w:tr>
      <w:tr w:rsidR="004A2638" w14:paraId="73DC8087" w14:textId="77777777">
        <w:tc>
          <w:tcPr>
            <w:tcW w:w="2410" w:type="dxa"/>
            <w:tcBorders>
              <w:top w:val="single" w:sz="4" w:space="0" w:color="auto"/>
              <w:left w:val="single" w:sz="4" w:space="0" w:color="auto"/>
              <w:bottom w:val="single" w:sz="4" w:space="0" w:color="auto"/>
              <w:right w:val="single" w:sz="4" w:space="0" w:color="auto"/>
            </w:tcBorders>
          </w:tcPr>
          <w:p w14:paraId="20D67AD1" w14:textId="77777777" w:rsidR="004A2638" w:rsidRDefault="004A2638" w:rsidP="00F97A58">
            <w:pPr>
              <w:pStyle w:val="TAL"/>
              <w:ind w:left="142"/>
              <w:rPr>
                <w:rFonts w:cs="Arial"/>
                <w:noProof/>
                <w:szCs w:val="18"/>
              </w:rPr>
            </w:pPr>
            <w:r>
              <w:rPr>
                <w:rFonts w:cs="Arial"/>
                <w:noProof/>
                <w:szCs w:val="18"/>
              </w:rPr>
              <w:t>&gt;</w:t>
            </w:r>
            <w:r>
              <w:rPr>
                <w:rFonts w:cs="Arial"/>
                <w:i/>
                <w:noProof/>
                <w:szCs w:val="18"/>
              </w:rPr>
              <w:t>Part of M</w:t>
            </w:r>
            <w:r>
              <w:rPr>
                <w:rFonts w:cs="Arial"/>
                <w:i/>
                <w:noProof/>
                <w:szCs w:val="18"/>
                <w:lang w:eastAsia="en-US"/>
              </w:rPr>
              <w:t>2</w:t>
            </w:r>
            <w:r>
              <w:rPr>
                <w:rFonts w:cs="Arial"/>
                <w:i/>
                <w:noProof/>
                <w:szCs w:val="18"/>
              </w:rPr>
              <w:t xml:space="preserve"> interface</w:t>
            </w:r>
          </w:p>
        </w:tc>
        <w:tc>
          <w:tcPr>
            <w:tcW w:w="1276" w:type="dxa"/>
            <w:tcBorders>
              <w:top w:val="single" w:sz="4" w:space="0" w:color="auto"/>
              <w:left w:val="single" w:sz="4" w:space="0" w:color="auto"/>
              <w:bottom w:val="single" w:sz="4" w:space="0" w:color="auto"/>
              <w:right w:val="single" w:sz="4" w:space="0" w:color="auto"/>
            </w:tcBorders>
          </w:tcPr>
          <w:p w14:paraId="5F325706"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9417CBD"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505B264A"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3D8D799"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0D3E5F1" w14:textId="77777777" w:rsidR="004A2638"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C2934D5" w14:textId="77777777" w:rsidR="004A2638" w:rsidRDefault="004A2638" w:rsidP="00F97A58">
            <w:pPr>
              <w:pStyle w:val="TAL"/>
              <w:jc w:val="center"/>
              <w:rPr>
                <w:rFonts w:cs="Arial"/>
                <w:noProof/>
                <w:szCs w:val="18"/>
              </w:rPr>
            </w:pPr>
          </w:p>
        </w:tc>
      </w:tr>
      <w:tr w:rsidR="004A2638" w14:paraId="2D80077C" w14:textId="77777777">
        <w:tc>
          <w:tcPr>
            <w:tcW w:w="2410" w:type="dxa"/>
            <w:tcBorders>
              <w:top w:val="single" w:sz="4" w:space="0" w:color="auto"/>
              <w:left w:val="single" w:sz="4" w:space="0" w:color="auto"/>
              <w:bottom w:val="single" w:sz="4" w:space="0" w:color="auto"/>
              <w:right w:val="single" w:sz="4" w:space="0" w:color="auto"/>
            </w:tcBorders>
          </w:tcPr>
          <w:p w14:paraId="6D3BC13D" w14:textId="77777777" w:rsidR="004A2638" w:rsidRDefault="004A2638" w:rsidP="00F97A58">
            <w:pPr>
              <w:pStyle w:val="TAL"/>
              <w:ind w:left="284"/>
              <w:rPr>
                <w:rFonts w:cs="Arial"/>
                <w:noProof/>
                <w:szCs w:val="18"/>
              </w:rPr>
            </w:pPr>
            <w:r>
              <w:rPr>
                <w:rFonts w:cs="Arial"/>
                <w:noProof/>
                <w:szCs w:val="18"/>
              </w:rPr>
              <w:t>&gt;&gt;MBMS-Service-associated logical M</w:t>
            </w:r>
            <w:r>
              <w:rPr>
                <w:rFonts w:cs="Arial"/>
                <w:noProof/>
                <w:szCs w:val="18"/>
                <w:lang w:eastAsia="en-US"/>
              </w:rPr>
              <w:t>2</w:t>
            </w:r>
            <w:r>
              <w:rPr>
                <w:rFonts w:cs="Arial"/>
                <w:noProof/>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2871274A"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17FD0B8A" w14:textId="77777777" w:rsidR="004A2638" w:rsidRDefault="004A2638" w:rsidP="00F97A58">
            <w:pPr>
              <w:pStyle w:val="TAL"/>
              <w:jc w:val="center"/>
              <w:rPr>
                <w:rFonts w:cs="Arial"/>
                <w:i/>
                <w:noProof/>
                <w:szCs w:val="18"/>
              </w:rPr>
            </w:pPr>
            <w:r>
              <w:rPr>
                <w:rFonts w:cs="Arial"/>
                <w:i/>
                <w:noProof/>
                <w:szCs w:val="18"/>
              </w:rPr>
              <w:t>1</w:t>
            </w:r>
          </w:p>
        </w:tc>
        <w:tc>
          <w:tcPr>
            <w:tcW w:w="1259" w:type="dxa"/>
            <w:tcBorders>
              <w:top w:val="single" w:sz="4" w:space="0" w:color="auto"/>
              <w:left w:val="single" w:sz="4" w:space="0" w:color="auto"/>
              <w:bottom w:val="single" w:sz="4" w:space="0" w:color="auto"/>
              <w:right w:val="single" w:sz="4" w:space="0" w:color="auto"/>
            </w:tcBorders>
          </w:tcPr>
          <w:p w14:paraId="61B075D0"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49A48DBF"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8DEA26A"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2009A808" w14:textId="77777777" w:rsidR="004A2638" w:rsidRDefault="004A2638" w:rsidP="00F97A58">
            <w:pPr>
              <w:pStyle w:val="TAL"/>
              <w:jc w:val="center"/>
              <w:rPr>
                <w:rFonts w:cs="Arial"/>
                <w:noProof/>
                <w:szCs w:val="18"/>
              </w:rPr>
            </w:pPr>
            <w:r>
              <w:rPr>
                <w:rFonts w:cs="Arial"/>
                <w:noProof/>
                <w:szCs w:val="18"/>
              </w:rPr>
              <w:t>–</w:t>
            </w:r>
          </w:p>
        </w:tc>
      </w:tr>
      <w:tr w:rsidR="004A2638" w14:paraId="1C451655" w14:textId="77777777">
        <w:tc>
          <w:tcPr>
            <w:tcW w:w="2410" w:type="dxa"/>
            <w:tcBorders>
              <w:top w:val="single" w:sz="4" w:space="0" w:color="auto"/>
              <w:left w:val="single" w:sz="4" w:space="0" w:color="auto"/>
              <w:bottom w:val="single" w:sz="4" w:space="0" w:color="auto"/>
              <w:right w:val="single" w:sz="4" w:space="0" w:color="auto"/>
            </w:tcBorders>
          </w:tcPr>
          <w:p w14:paraId="23ABEBF4" w14:textId="77777777" w:rsidR="004A2638" w:rsidRDefault="004A2638" w:rsidP="00F97A58">
            <w:pPr>
              <w:pStyle w:val="TAL"/>
              <w:ind w:left="425"/>
              <w:rPr>
                <w:rFonts w:cs="Arial"/>
                <w:b/>
                <w:noProof/>
                <w:szCs w:val="18"/>
              </w:rPr>
            </w:pPr>
            <w:r>
              <w:rPr>
                <w:rFonts w:cs="Arial"/>
                <w:b/>
                <w:noProof/>
                <w:szCs w:val="18"/>
              </w:rPr>
              <w:t xml:space="preserve">&gt;&gt;&gt;MBMS-Service </w:t>
            </w:r>
            <w:r w:rsidR="00D86256">
              <w:rPr>
                <w:rFonts w:cs="Arial"/>
                <w:b/>
                <w:noProof/>
                <w:szCs w:val="18"/>
              </w:rPr>
              <w:t>–</w:t>
            </w:r>
            <w:r>
              <w:rPr>
                <w:rFonts w:cs="Arial"/>
                <w:b/>
                <w:noProof/>
                <w:szCs w:val="18"/>
              </w:rPr>
              <w:t>associated logical M2-connection Item</w:t>
            </w:r>
          </w:p>
        </w:tc>
        <w:tc>
          <w:tcPr>
            <w:tcW w:w="1276" w:type="dxa"/>
            <w:tcBorders>
              <w:top w:val="single" w:sz="4" w:space="0" w:color="auto"/>
              <w:left w:val="single" w:sz="4" w:space="0" w:color="auto"/>
              <w:bottom w:val="single" w:sz="4" w:space="0" w:color="auto"/>
              <w:right w:val="single" w:sz="4" w:space="0" w:color="auto"/>
            </w:tcBorders>
          </w:tcPr>
          <w:p w14:paraId="1587A332"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0F8C6772" w14:textId="77777777" w:rsidR="004A2638" w:rsidRDefault="004A2638" w:rsidP="00F97A58">
            <w:pPr>
              <w:pStyle w:val="TAL"/>
              <w:jc w:val="center"/>
              <w:rPr>
                <w:rFonts w:cs="Arial"/>
                <w:i/>
                <w:noProof/>
                <w:szCs w:val="18"/>
              </w:rPr>
            </w:pPr>
            <w:r>
              <w:rPr>
                <w:rFonts w:cs="Arial"/>
                <w:i/>
                <w:noProof/>
                <w:szCs w:val="18"/>
              </w:rPr>
              <w:t>1 to &lt; maxNrOfIndividualM</w:t>
            </w:r>
            <w:r>
              <w:rPr>
                <w:rFonts w:cs="Arial"/>
                <w:i/>
                <w:noProof/>
                <w:szCs w:val="18"/>
                <w:lang w:eastAsia="zh-CN"/>
              </w:rPr>
              <w:t>2</w:t>
            </w:r>
            <w:r>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18692F52"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16492B64"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0126390" w14:textId="77777777" w:rsidR="004A2638" w:rsidRDefault="004A2638" w:rsidP="00F97A58">
            <w:pPr>
              <w:pStyle w:val="TAL"/>
              <w:jc w:val="center"/>
              <w:rPr>
                <w:rFonts w:cs="Arial"/>
                <w:noProof/>
                <w:szCs w:val="18"/>
              </w:rPr>
            </w:pPr>
            <w:r>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2C8242B0" w14:textId="77777777" w:rsidR="004A2638" w:rsidRDefault="004A2638" w:rsidP="00F97A58">
            <w:pPr>
              <w:pStyle w:val="TAL"/>
              <w:jc w:val="center"/>
              <w:rPr>
                <w:rFonts w:cs="Arial"/>
                <w:noProof/>
                <w:szCs w:val="18"/>
              </w:rPr>
            </w:pPr>
            <w:r>
              <w:rPr>
                <w:rFonts w:cs="Arial"/>
                <w:noProof/>
                <w:szCs w:val="18"/>
              </w:rPr>
              <w:t>reject</w:t>
            </w:r>
          </w:p>
        </w:tc>
      </w:tr>
      <w:tr w:rsidR="004A2638" w14:paraId="4BD27608" w14:textId="77777777">
        <w:tc>
          <w:tcPr>
            <w:tcW w:w="2410" w:type="dxa"/>
            <w:tcBorders>
              <w:top w:val="single" w:sz="4" w:space="0" w:color="auto"/>
              <w:left w:val="single" w:sz="4" w:space="0" w:color="auto"/>
              <w:bottom w:val="single" w:sz="4" w:space="0" w:color="auto"/>
              <w:right w:val="single" w:sz="4" w:space="0" w:color="auto"/>
            </w:tcBorders>
          </w:tcPr>
          <w:p w14:paraId="21767DCB" w14:textId="77777777" w:rsidR="004A2638" w:rsidRDefault="004A2638" w:rsidP="00F97A58">
            <w:pPr>
              <w:pStyle w:val="TAL"/>
              <w:ind w:left="567"/>
              <w:rPr>
                <w:rFonts w:cs="Arial"/>
                <w:noProof/>
                <w:szCs w:val="18"/>
              </w:rPr>
            </w:pPr>
            <w:r>
              <w:rPr>
                <w:rFonts w:cs="Arial"/>
                <w:noProof/>
                <w:szCs w:val="18"/>
              </w:rPr>
              <w:t>&gt;&gt;&gt;&gt;</w:t>
            </w:r>
            <w:r>
              <w:rPr>
                <w:rFonts w:cs="Arial"/>
                <w:noProof/>
                <w:szCs w:val="18"/>
                <w:lang w:eastAsia="en-US"/>
              </w:rPr>
              <w:t>eNB</w:t>
            </w:r>
            <w:r>
              <w:rPr>
                <w:rFonts w:cs="Arial"/>
                <w:noProof/>
                <w:szCs w:val="18"/>
              </w:rPr>
              <w:t xml:space="preserve"> MBMS M</w:t>
            </w:r>
            <w:r>
              <w:rPr>
                <w:rFonts w:cs="Arial"/>
                <w:noProof/>
                <w:szCs w:val="18"/>
                <w:lang w:eastAsia="en-US"/>
              </w:rPr>
              <w:t>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9C49017" w14:textId="77777777" w:rsidR="004A2638" w:rsidRDefault="004A2638" w:rsidP="00F97A58">
            <w:pPr>
              <w:pStyle w:val="TAC"/>
              <w:jc w:val="left"/>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64D896CC"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641E0525" w14:textId="77777777" w:rsidR="004A2638" w:rsidRDefault="004A2638" w:rsidP="00FF49E2">
            <w:pPr>
              <w:pStyle w:val="TAL"/>
              <w:rPr>
                <w:rFonts w:cs="Arial"/>
                <w:noProof/>
                <w:szCs w:val="18"/>
              </w:rPr>
            </w:pPr>
            <w:r>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6EB85200"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02EC9FB"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E075EF4" w14:textId="77777777" w:rsidR="004A2638" w:rsidRDefault="004A2638" w:rsidP="00F97A58">
            <w:pPr>
              <w:pStyle w:val="TAL"/>
              <w:jc w:val="center"/>
              <w:rPr>
                <w:rFonts w:cs="Arial"/>
                <w:noProof/>
                <w:szCs w:val="18"/>
              </w:rPr>
            </w:pPr>
            <w:r>
              <w:rPr>
                <w:rFonts w:cs="Arial"/>
                <w:noProof/>
                <w:szCs w:val="18"/>
              </w:rPr>
              <w:t>–</w:t>
            </w:r>
          </w:p>
        </w:tc>
      </w:tr>
      <w:tr w:rsidR="004A2638" w14:paraId="32373673" w14:textId="77777777">
        <w:tc>
          <w:tcPr>
            <w:tcW w:w="2410" w:type="dxa"/>
            <w:tcBorders>
              <w:top w:val="single" w:sz="4" w:space="0" w:color="auto"/>
              <w:left w:val="single" w:sz="4" w:space="0" w:color="auto"/>
              <w:bottom w:val="single" w:sz="4" w:space="0" w:color="auto"/>
              <w:right w:val="single" w:sz="4" w:space="0" w:color="auto"/>
            </w:tcBorders>
          </w:tcPr>
          <w:p w14:paraId="6406DE01" w14:textId="77777777" w:rsidR="004A2638" w:rsidRDefault="004A2638" w:rsidP="00F97A58">
            <w:pPr>
              <w:pStyle w:val="TAL"/>
              <w:ind w:left="567"/>
              <w:rPr>
                <w:rFonts w:cs="Arial"/>
                <w:noProof/>
                <w:szCs w:val="18"/>
              </w:rPr>
            </w:pPr>
            <w:r>
              <w:rPr>
                <w:rFonts w:cs="Arial"/>
                <w:noProof/>
                <w:szCs w:val="18"/>
              </w:rPr>
              <w:t>&gt;&gt;&gt;&gt;MCE MBMS M</w:t>
            </w:r>
            <w:r>
              <w:rPr>
                <w:rFonts w:cs="Arial"/>
                <w:noProof/>
                <w:szCs w:val="18"/>
                <w:lang w:eastAsia="en-US"/>
              </w:rPr>
              <w:t>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767FC90A" w14:textId="77777777" w:rsidR="004A2638" w:rsidRDefault="004A2638" w:rsidP="00F97A58">
            <w:pPr>
              <w:pStyle w:val="TAC"/>
              <w:jc w:val="left"/>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1F508E6E"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7074C6EF" w14:textId="77777777" w:rsidR="004A2638" w:rsidRDefault="004A2638" w:rsidP="00FF49E2">
            <w:pPr>
              <w:pStyle w:val="TAL"/>
              <w:rPr>
                <w:rFonts w:cs="Arial"/>
                <w:noProof/>
                <w:szCs w:val="18"/>
              </w:rPr>
            </w:pPr>
            <w:r>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4B00A8C6"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735787C6"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0009A97" w14:textId="77777777" w:rsidR="004A2638" w:rsidRDefault="004A2638" w:rsidP="00F97A58">
            <w:pPr>
              <w:pStyle w:val="TAL"/>
              <w:jc w:val="center"/>
              <w:rPr>
                <w:rFonts w:cs="Arial"/>
                <w:noProof/>
                <w:szCs w:val="18"/>
              </w:rPr>
            </w:pPr>
            <w:r>
              <w:rPr>
                <w:rFonts w:cs="Arial"/>
                <w:noProof/>
                <w:szCs w:val="18"/>
              </w:rPr>
              <w:t>–</w:t>
            </w:r>
          </w:p>
        </w:tc>
      </w:tr>
    </w:tbl>
    <w:p w14:paraId="0B3097F9" w14:textId="77777777" w:rsidR="004A2638" w:rsidRPr="00AC7A42" w:rsidRDefault="004A2638" w:rsidP="004A2638">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0F4AAEC0" w14:textId="77777777">
        <w:trPr>
          <w:jc w:val="center"/>
        </w:trPr>
        <w:tc>
          <w:tcPr>
            <w:tcW w:w="3686" w:type="dxa"/>
          </w:tcPr>
          <w:p w14:paraId="6242E394" w14:textId="77777777" w:rsidR="004A2638" w:rsidRDefault="004A2638" w:rsidP="00F97A58">
            <w:pPr>
              <w:pStyle w:val="TAH"/>
            </w:pPr>
            <w:r>
              <w:t>Range bound</w:t>
            </w:r>
          </w:p>
        </w:tc>
        <w:tc>
          <w:tcPr>
            <w:tcW w:w="5670" w:type="dxa"/>
          </w:tcPr>
          <w:p w14:paraId="3B21807A" w14:textId="77777777" w:rsidR="004A2638" w:rsidRDefault="004A2638" w:rsidP="00F97A58">
            <w:pPr>
              <w:pStyle w:val="TAH"/>
            </w:pPr>
            <w:r>
              <w:t>Explanation</w:t>
            </w:r>
          </w:p>
        </w:tc>
      </w:tr>
      <w:tr w:rsidR="004A2638" w14:paraId="2F321078" w14:textId="77777777">
        <w:trPr>
          <w:jc w:val="center"/>
        </w:trPr>
        <w:tc>
          <w:tcPr>
            <w:tcW w:w="3686" w:type="dxa"/>
          </w:tcPr>
          <w:p w14:paraId="3F1EBAD7" w14:textId="77777777" w:rsidR="004A2638" w:rsidRDefault="004A2638" w:rsidP="00F97A58">
            <w:pPr>
              <w:pStyle w:val="TAL"/>
            </w:pPr>
            <w:r>
              <w:t>maxNrOfIndividual</w:t>
            </w:r>
            <w:r>
              <w:rPr>
                <w:lang w:eastAsia="zh-CN"/>
              </w:rPr>
              <w:t>M2</w:t>
            </w:r>
            <w:r>
              <w:t>ConnectionsToReset</w:t>
            </w:r>
          </w:p>
        </w:tc>
        <w:tc>
          <w:tcPr>
            <w:tcW w:w="5670" w:type="dxa"/>
          </w:tcPr>
          <w:p w14:paraId="18F2A1B3" w14:textId="77777777" w:rsidR="004A2638" w:rsidRPr="00AC7A42" w:rsidRDefault="004A2638" w:rsidP="00F97A58">
            <w:pPr>
              <w:pStyle w:val="TAL"/>
              <w:rPr>
                <w:rFonts w:eastAsia="MS Mincho"/>
              </w:rPr>
            </w:pPr>
            <w:r>
              <w:t xml:space="preserve">Maximum no. of </w:t>
            </w:r>
            <w:r>
              <w:rPr>
                <w:lang w:eastAsia="zh-CN"/>
              </w:rPr>
              <w:t>MBMS-Service</w:t>
            </w:r>
            <w:r>
              <w:t xml:space="preserve">-associated logical </w:t>
            </w:r>
            <w:r>
              <w:rPr>
                <w:lang w:eastAsia="zh-CN"/>
              </w:rPr>
              <w:t>M2</w:t>
            </w:r>
            <w:r>
              <w:t>-connections allowed to reset in one message. Value is 256.</w:t>
            </w:r>
          </w:p>
        </w:tc>
      </w:tr>
    </w:tbl>
    <w:p w14:paraId="2EAE872A" w14:textId="77777777" w:rsidR="004A2638" w:rsidRPr="00AC7A42" w:rsidRDefault="004A2638" w:rsidP="004A2638">
      <w:pPr>
        <w:rPr>
          <w:noProof/>
        </w:rPr>
      </w:pPr>
    </w:p>
    <w:p w14:paraId="7884193E" w14:textId="77777777" w:rsidR="004A2638" w:rsidRPr="00AC7A42" w:rsidRDefault="004A2638" w:rsidP="00A211C1">
      <w:pPr>
        <w:pStyle w:val="Heading3"/>
      </w:pPr>
      <w:bookmarkStart w:id="412" w:name="_Toc525639854"/>
      <w:bookmarkStart w:id="413" w:name="_Toc36551978"/>
      <w:bookmarkStart w:id="414" w:name="_Toc56528860"/>
      <w:bookmarkStart w:id="415" w:name="_Toc209689623"/>
      <w:r w:rsidRPr="00AC7A42">
        <w:t>9.1.10</w:t>
      </w:r>
      <w:r w:rsidRPr="00AC7A42">
        <w:tab/>
        <w:t>RESET ACKNOWLEDGE</w:t>
      </w:r>
      <w:bookmarkEnd w:id="412"/>
      <w:bookmarkEnd w:id="413"/>
      <w:bookmarkEnd w:id="414"/>
      <w:bookmarkEnd w:id="415"/>
    </w:p>
    <w:p w14:paraId="7EC94832" w14:textId="77777777" w:rsidR="004A2638" w:rsidRPr="00AC7A42" w:rsidRDefault="004A2638" w:rsidP="004A2638">
      <w:pPr>
        <w:rPr>
          <w:noProof/>
        </w:rPr>
      </w:pPr>
      <w:r w:rsidRPr="00AC7A42">
        <w:rPr>
          <w:noProof/>
        </w:rPr>
        <w:t>This message is sent as a response to the RESET message.</w:t>
      </w:r>
    </w:p>
    <w:p w14:paraId="0AE39CEE" w14:textId="77777777" w:rsidR="004A2638" w:rsidRPr="00AA0B03" w:rsidRDefault="004A2638" w:rsidP="004A2638">
      <w:pPr>
        <w:keepNext/>
        <w:keepLines/>
        <w:numPr>
          <w:ilvl w:val="12"/>
          <w:numId w:val="0"/>
        </w:numPr>
        <w:rPr>
          <w:noProof/>
          <w:lang w:val="fr-FR"/>
        </w:rPr>
      </w:pPr>
      <w:r w:rsidRPr="00AA0B03">
        <w:rPr>
          <w:noProof/>
          <w:lang w:val="fr-FR"/>
        </w:rPr>
        <w:lastRenderedPageBreak/>
        <w:t>Direction</w:t>
      </w:r>
      <w:r w:rsidR="00D86256">
        <w:rPr>
          <w:noProof/>
          <w:lang w:val="fr-FR"/>
        </w:rPr>
        <w:t> </w:t>
      </w:r>
      <w:r w:rsidRPr="00AA0B03">
        <w:rPr>
          <w:noProof/>
          <w:lang w:val="fr-FR"/>
        </w:rPr>
        <w:t xml:space="preserve">: MCE </w:t>
      </w:r>
      <w:r w:rsidRPr="00AC7A42">
        <w:rPr>
          <w:noProof/>
        </w:rPr>
        <w:sym w:font="Symbol" w:char="F0AE"/>
      </w:r>
      <w:r w:rsidRPr="00AA0B03">
        <w:rPr>
          <w:noProof/>
          <w:lang w:val="fr-FR"/>
        </w:rPr>
        <w:t xml:space="preserve"> eNB, eNB </w:t>
      </w:r>
      <w:r w:rsidRPr="00AC7A42">
        <w:rPr>
          <w:noProof/>
        </w:rPr>
        <w:sym w:font="Symbol" w:char="F0AE"/>
      </w:r>
      <w:r w:rsidRPr="00AA0B03">
        <w:rPr>
          <w:noProof/>
          <w:lang w:val="fr-FR"/>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19A47F0" w14:textId="77777777">
        <w:trPr>
          <w:tblHeader/>
        </w:trPr>
        <w:tc>
          <w:tcPr>
            <w:tcW w:w="2410" w:type="dxa"/>
          </w:tcPr>
          <w:p w14:paraId="59080630" w14:textId="77777777" w:rsidR="004A2638" w:rsidRDefault="004A2638" w:rsidP="00F97A58">
            <w:pPr>
              <w:pStyle w:val="TAH"/>
              <w:rPr>
                <w:noProof/>
              </w:rPr>
            </w:pPr>
            <w:r>
              <w:rPr>
                <w:noProof/>
              </w:rPr>
              <w:t>IE/Group Name</w:t>
            </w:r>
          </w:p>
        </w:tc>
        <w:tc>
          <w:tcPr>
            <w:tcW w:w="1276" w:type="dxa"/>
          </w:tcPr>
          <w:p w14:paraId="23E25454" w14:textId="77777777" w:rsidR="004A2638" w:rsidRDefault="004A2638" w:rsidP="00F97A58">
            <w:pPr>
              <w:pStyle w:val="TAH"/>
              <w:rPr>
                <w:noProof/>
              </w:rPr>
            </w:pPr>
            <w:r>
              <w:rPr>
                <w:noProof/>
              </w:rPr>
              <w:t>Presence</w:t>
            </w:r>
          </w:p>
        </w:tc>
        <w:tc>
          <w:tcPr>
            <w:tcW w:w="1566" w:type="dxa"/>
          </w:tcPr>
          <w:p w14:paraId="3CC9DBC7" w14:textId="77777777" w:rsidR="004A2638" w:rsidRDefault="004A2638" w:rsidP="00F97A58">
            <w:pPr>
              <w:pStyle w:val="TAH"/>
              <w:rPr>
                <w:noProof/>
              </w:rPr>
            </w:pPr>
            <w:r>
              <w:rPr>
                <w:noProof/>
              </w:rPr>
              <w:t>Range</w:t>
            </w:r>
          </w:p>
        </w:tc>
        <w:tc>
          <w:tcPr>
            <w:tcW w:w="1259" w:type="dxa"/>
          </w:tcPr>
          <w:p w14:paraId="27014327" w14:textId="77777777" w:rsidR="004A2638" w:rsidRDefault="004A2638" w:rsidP="00F97A58">
            <w:pPr>
              <w:pStyle w:val="TAH"/>
              <w:rPr>
                <w:noProof/>
              </w:rPr>
            </w:pPr>
            <w:r>
              <w:rPr>
                <w:noProof/>
              </w:rPr>
              <w:t>IE type and reference</w:t>
            </w:r>
          </w:p>
        </w:tc>
        <w:tc>
          <w:tcPr>
            <w:tcW w:w="1302" w:type="dxa"/>
          </w:tcPr>
          <w:p w14:paraId="7679EB2F" w14:textId="77777777" w:rsidR="004A2638" w:rsidRDefault="004A2638" w:rsidP="00F97A58">
            <w:pPr>
              <w:pStyle w:val="TAH"/>
              <w:rPr>
                <w:noProof/>
              </w:rPr>
            </w:pPr>
            <w:r>
              <w:rPr>
                <w:noProof/>
              </w:rPr>
              <w:t>Semantics description</w:t>
            </w:r>
          </w:p>
        </w:tc>
        <w:tc>
          <w:tcPr>
            <w:tcW w:w="1288" w:type="dxa"/>
          </w:tcPr>
          <w:p w14:paraId="3E4056DF" w14:textId="77777777" w:rsidR="004A2638" w:rsidRDefault="004A2638" w:rsidP="00F97A58">
            <w:pPr>
              <w:pStyle w:val="TAH"/>
              <w:rPr>
                <w:noProof/>
              </w:rPr>
            </w:pPr>
            <w:r>
              <w:rPr>
                <w:noProof/>
              </w:rPr>
              <w:t>Criticality</w:t>
            </w:r>
          </w:p>
        </w:tc>
        <w:tc>
          <w:tcPr>
            <w:tcW w:w="1274" w:type="dxa"/>
          </w:tcPr>
          <w:p w14:paraId="455178F6" w14:textId="77777777" w:rsidR="004A2638" w:rsidRDefault="004A2638" w:rsidP="00F97A58">
            <w:pPr>
              <w:pStyle w:val="TAH"/>
              <w:rPr>
                <w:noProof/>
              </w:rPr>
            </w:pPr>
            <w:r>
              <w:rPr>
                <w:noProof/>
              </w:rPr>
              <w:t>Assigned Criticality</w:t>
            </w:r>
          </w:p>
        </w:tc>
      </w:tr>
      <w:tr w:rsidR="004A2638" w14:paraId="3C253A5E" w14:textId="77777777">
        <w:tc>
          <w:tcPr>
            <w:tcW w:w="2410" w:type="dxa"/>
          </w:tcPr>
          <w:p w14:paraId="76C6A278" w14:textId="77777777" w:rsidR="004A2638" w:rsidRDefault="004A2638" w:rsidP="00F97A58">
            <w:pPr>
              <w:pStyle w:val="TAL"/>
              <w:rPr>
                <w:noProof/>
              </w:rPr>
            </w:pPr>
            <w:r>
              <w:rPr>
                <w:noProof/>
              </w:rPr>
              <w:t>Message Type</w:t>
            </w:r>
          </w:p>
        </w:tc>
        <w:tc>
          <w:tcPr>
            <w:tcW w:w="1276" w:type="dxa"/>
          </w:tcPr>
          <w:p w14:paraId="3D53BF18" w14:textId="77777777" w:rsidR="004A2638" w:rsidRDefault="004A2638" w:rsidP="00F97A58">
            <w:pPr>
              <w:pStyle w:val="TAL"/>
              <w:rPr>
                <w:noProof/>
              </w:rPr>
            </w:pPr>
            <w:r>
              <w:rPr>
                <w:noProof/>
              </w:rPr>
              <w:t>M</w:t>
            </w:r>
          </w:p>
        </w:tc>
        <w:tc>
          <w:tcPr>
            <w:tcW w:w="1566" w:type="dxa"/>
          </w:tcPr>
          <w:p w14:paraId="50D6CBF7" w14:textId="77777777" w:rsidR="004A2638" w:rsidRDefault="004A2638" w:rsidP="00F97A58">
            <w:pPr>
              <w:pStyle w:val="TAL"/>
              <w:rPr>
                <w:noProof/>
              </w:rPr>
            </w:pPr>
          </w:p>
        </w:tc>
        <w:tc>
          <w:tcPr>
            <w:tcW w:w="1259" w:type="dxa"/>
          </w:tcPr>
          <w:p w14:paraId="5B5BB12C" w14:textId="77777777" w:rsidR="004A2638" w:rsidRDefault="004A2638" w:rsidP="00FF49E2">
            <w:pPr>
              <w:pStyle w:val="TAL"/>
              <w:rPr>
                <w:noProof/>
              </w:rPr>
            </w:pPr>
            <w:r>
              <w:rPr>
                <w:noProof/>
              </w:rPr>
              <w:t>9.2.1.1</w:t>
            </w:r>
          </w:p>
        </w:tc>
        <w:tc>
          <w:tcPr>
            <w:tcW w:w="1302" w:type="dxa"/>
          </w:tcPr>
          <w:p w14:paraId="67A8DB25" w14:textId="77777777" w:rsidR="004A2638" w:rsidRDefault="004A2638" w:rsidP="00F97A58">
            <w:pPr>
              <w:pStyle w:val="TAL"/>
              <w:rPr>
                <w:noProof/>
              </w:rPr>
            </w:pPr>
          </w:p>
        </w:tc>
        <w:tc>
          <w:tcPr>
            <w:tcW w:w="1288" w:type="dxa"/>
          </w:tcPr>
          <w:p w14:paraId="53EC0570" w14:textId="77777777" w:rsidR="004A2638" w:rsidRDefault="004A2638" w:rsidP="00F97A58">
            <w:pPr>
              <w:pStyle w:val="TAL"/>
              <w:jc w:val="center"/>
              <w:rPr>
                <w:noProof/>
              </w:rPr>
            </w:pPr>
            <w:r>
              <w:rPr>
                <w:noProof/>
              </w:rPr>
              <w:t>YES</w:t>
            </w:r>
          </w:p>
        </w:tc>
        <w:tc>
          <w:tcPr>
            <w:tcW w:w="1274" w:type="dxa"/>
          </w:tcPr>
          <w:p w14:paraId="20998237" w14:textId="77777777" w:rsidR="004A2638" w:rsidRDefault="004A2638" w:rsidP="00F97A58">
            <w:pPr>
              <w:pStyle w:val="TAL"/>
              <w:jc w:val="center"/>
              <w:rPr>
                <w:noProof/>
              </w:rPr>
            </w:pPr>
            <w:r>
              <w:rPr>
                <w:noProof/>
              </w:rPr>
              <w:t>reject</w:t>
            </w:r>
          </w:p>
        </w:tc>
      </w:tr>
      <w:tr w:rsidR="004A2638" w14:paraId="38271DED" w14:textId="77777777">
        <w:tc>
          <w:tcPr>
            <w:tcW w:w="2410" w:type="dxa"/>
            <w:tcBorders>
              <w:top w:val="single" w:sz="4" w:space="0" w:color="auto"/>
              <w:left w:val="single" w:sz="4" w:space="0" w:color="auto"/>
              <w:bottom w:val="single" w:sz="4" w:space="0" w:color="auto"/>
              <w:right w:val="single" w:sz="4" w:space="0" w:color="auto"/>
            </w:tcBorders>
          </w:tcPr>
          <w:p w14:paraId="7B3CFF70" w14:textId="77777777" w:rsidR="004A2638" w:rsidRDefault="004A2638" w:rsidP="00F97A58">
            <w:pPr>
              <w:pStyle w:val="TAC"/>
              <w:jc w:val="left"/>
              <w:rPr>
                <w:rFonts w:cs="Arial"/>
                <w:b/>
                <w:noProof/>
                <w:szCs w:val="18"/>
              </w:rPr>
            </w:pPr>
            <w:r>
              <w:rPr>
                <w:rFonts w:cs="Arial"/>
                <w:b/>
                <w:szCs w:val="18"/>
                <w:lang w:eastAsia="zh-CN"/>
              </w:rPr>
              <w:t>MBMS-Service</w:t>
            </w:r>
            <w:r>
              <w:rPr>
                <w:rFonts w:cs="Arial"/>
                <w:b/>
                <w:szCs w:val="18"/>
              </w:rPr>
              <w:t xml:space="preserve">-associated logical </w:t>
            </w:r>
            <w:r>
              <w:rPr>
                <w:rFonts w:cs="Arial"/>
                <w:b/>
                <w:szCs w:val="18"/>
                <w:lang w:eastAsia="zh-CN"/>
              </w:rPr>
              <w:t>M2</w:t>
            </w:r>
            <w:r>
              <w:rPr>
                <w:rFonts w:cs="Arial"/>
                <w:b/>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6E205CFA" w14:textId="77777777" w:rsidR="004A2638"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6A9BD53C" w14:textId="77777777" w:rsidR="004A2638" w:rsidRDefault="004A2638" w:rsidP="00F97A58">
            <w:pPr>
              <w:pStyle w:val="TAC"/>
              <w:rPr>
                <w:rFonts w:cs="Arial"/>
                <w:i/>
                <w:noProof/>
                <w:szCs w:val="18"/>
              </w:rPr>
            </w:pPr>
            <w:r>
              <w:rPr>
                <w:rFonts w:cs="Arial"/>
                <w:i/>
                <w:noProof/>
                <w:szCs w:val="18"/>
              </w:rPr>
              <w:t>0..1</w:t>
            </w:r>
          </w:p>
        </w:tc>
        <w:tc>
          <w:tcPr>
            <w:tcW w:w="1259" w:type="dxa"/>
            <w:tcBorders>
              <w:top w:val="single" w:sz="4" w:space="0" w:color="auto"/>
              <w:left w:val="single" w:sz="4" w:space="0" w:color="auto"/>
              <w:bottom w:val="single" w:sz="4" w:space="0" w:color="auto"/>
              <w:right w:val="single" w:sz="4" w:space="0" w:color="auto"/>
            </w:tcBorders>
          </w:tcPr>
          <w:p w14:paraId="775046B8" w14:textId="77777777" w:rsidR="004A2638"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DB5FE92"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9F41F73" w14:textId="77777777" w:rsidR="004A2638" w:rsidRDefault="004A2638" w:rsidP="00F97A58">
            <w:pPr>
              <w:pStyle w:val="TAC"/>
              <w:rPr>
                <w:rFonts w:cs="Arial"/>
                <w:noProof/>
                <w:szCs w:val="18"/>
              </w:rPr>
            </w:pPr>
            <w:r>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6754A6" w14:textId="77777777" w:rsidR="004A2638" w:rsidRDefault="004A2638" w:rsidP="00F97A58">
            <w:pPr>
              <w:pStyle w:val="TAC"/>
              <w:rPr>
                <w:rFonts w:cs="Arial"/>
                <w:noProof/>
                <w:szCs w:val="18"/>
              </w:rPr>
            </w:pPr>
            <w:r>
              <w:rPr>
                <w:rFonts w:cs="Arial"/>
                <w:noProof/>
                <w:szCs w:val="18"/>
              </w:rPr>
              <w:t>ignore</w:t>
            </w:r>
          </w:p>
        </w:tc>
      </w:tr>
      <w:tr w:rsidR="004A2638" w14:paraId="31B27AF4" w14:textId="77777777">
        <w:tc>
          <w:tcPr>
            <w:tcW w:w="2410" w:type="dxa"/>
            <w:tcBorders>
              <w:top w:val="single" w:sz="4" w:space="0" w:color="auto"/>
              <w:left w:val="single" w:sz="4" w:space="0" w:color="auto"/>
              <w:bottom w:val="single" w:sz="4" w:space="0" w:color="auto"/>
              <w:right w:val="single" w:sz="4" w:space="0" w:color="auto"/>
            </w:tcBorders>
          </w:tcPr>
          <w:p w14:paraId="4FB3DAB9" w14:textId="77777777" w:rsidR="004A2638" w:rsidRDefault="004A2638" w:rsidP="00F97A58">
            <w:pPr>
              <w:pStyle w:val="TAL"/>
              <w:ind w:left="142"/>
              <w:rPr>
                <w:rFonts w:cs="Arial"/>
                <w:b/>
                <w:noProof/>
                <w:szCs w:val="18"/>
              </w:rPr>
            </w:pPr>
            <w:r>
              <w:rPr>
                <w:rFonts w:cs="Arial"/>
                <w:b/>
                <w:noProof/>
                <w:szCs w:val="18"/>
              </w:rPr>
              <w:t>&gt;</w:t>
            </w:r>
            <w:r>
              <w:rPr>
                <w:rFonts w:cs="Arial"/>
                <w:b/>
                <w:noProof/>
                <w:szCs w:val="18"/>
                <w:lang w:eastAsia="en-US"/>
              </w:rPr>
              <w:t>MBMS-Service</w:t>
            </w:r>
            <w:r>
              <w:rPr>
                <w:rFonts w:cs="Arial"/>
                <w:b/>
                <w:noProof/>
                <w:szCs w:val="18"/>
              </w:rPr>
              <w:t xml:space="preserve"> </w:t>
            </w:r>
            <w:r w:rsidR="00D86256">
              <w:rPr>
                <w:rFonts w:cs="Arial"/>
                <w:b/>
                <w:noProof/>
                <w:szCs w:val="18"/>
              </w:rPr>
              <w:t>–</w:t>
            </w:r>
            <w:r>
              <w:rPr>
                <w:rFonts w:cs="Arial"/>
                <w:b/>
                <w:noProof/>
                <w:szCs w:val="18"/>
              </w:rPr>
              <w:t xml:space="preserve">associated logical </w:t>
            </w:r>
            <w:r>
              <w:rPr>
                <w:rFonts w:cs="Arial"/>
                <w:b/>
                <w:noProof/>
                <w:szCs w:val="18"/>
                <w:lang w:eastAsia="en-US"/>
              </w:rPr>
              <w:t>M2</w:t>
            </w:r>
            <w:r>
              <w:rPr>
                <w:rFonts w:cs="Arial"/>
                <w:b/>
                <w:noProof/>
                <w:szCs w:val="18"/>
              </w:rPr>
              <w:t>-connection Item</w:t>
            </w:r>
          </w:p>
        </w:tc>
        <w:tc>
          <w:tcPr>
            <w:tcW w:w="1276" w:type="dxa"/>
            <w:tcBorders>
              <w:top w:val="single" w:sz="4" w:space="0" w:color="auto"/>
              <w:left w:val="single" w:sz="4" w:space="0" w:color="auto"/>
              <w:bottom w:val="single" w:sz="4" w:space="0" w:color="auto"/>
              <w:right w:val="single" w:sz="4" w:space="0" w:color="auto"/>
            </w:tcBorders>
          </w:tcPr>
          <w:p w14:paraId="41DACBF1" w14:textId="77777777" w:rsidR="004A2638"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01CEA323" w14:textId="77777777" w:rsidR="004A2638" w:rsidRDefault="004A2638" w:rsidP="00F97A58">
            <w:pPr>
              <w:pStyle w:val="TAC"/>
              <w:rPr>
                <w:rFonts w:cs="Arial"/>
                <w:i/>
                <w:noProof/>
                <w:szCs w:val="18"/>
              </w:rPr>
            </w:pPr>
            <w:r>
              <w:rPr>
                <w:rFonts w:cs="Arial"/>
                <w:i/>
                <w:noProof/>
                <w:szCs w:val="18"/>
              </w:rPr>
              <w:t>1 to &lt; maxNrOfIndividualM</w:t>
            </w:r>
            <w:r>
              <w:rPr>
                <w:rFonts w:cs="Arial"/>
                <w:i/>
                <w:noProof/>
                <w:szCs w:val="18"/>
                <w:lang w:eastAsia="zh-CN"/>
              </w:rPr>
              <w:t>2</w:t>
            </w:r>
            <w:r>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6F552D3C" w14:textId="77777777" w:rsidR="004A2638"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31B5477E"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2847E86" w14:textId="77777777" w:rsidR="004A2638" w:rsidRDefault="004A2638" w:rsidP="00F97A58">
            <w:pPr>
              <w:pStyle w:val="TAC"/>
              <w:rPr>
                <w:rFonts w:cs="Arial"/>
                <w:noProof/>
                <w:szCs w:val="18"/>
              </w:rPr>
            </w:pPr>
            <w:r>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7FF694AC" w14:textId="77777777" w:rsidR="004A2638" w:rsidRDefault="004A2638" w:rsidP="00F97A58">
            <w:pPr>
              <w:pStyle w:val="TAC"/>
              <w:rPr>
                <w:rFonts w:cs="Arial"/>
                <w:noProof/>
                <w:szCs w:val="18"/>
              </w:rPr>
            </w:pPr>
            <w:r>
              <w:rPr>
                <w:rFonts w:cs="Arial"/>
                <w:noProof/>
                <w:szCs w:val="18"/>
              </w:rPr>
              <w:t>ignore</w:t>
            </w:r>
          </w:p>
        </w:tc>
      </w:tr>
      <w:tr w:rsidR="004A2638" w14:paraId="2A63A87E" w14:textId="77777777">
        <w:tc>
          <w:tcPr>
            <w:tcW w:w="2410" w:type="dxa"/>
            <w:tcBorders>
              <w:top w:val="single" w:sz="4" w:space="0" w:color="auto"/>
              <w:left w:val="single" w:sz="4" w:space="0" w:color="auto"/>
              <w:bottom w:val="single" w:sz="4" w:space="0" w:color="auto"/>
              <w:right w:val="single" w:sz="4" w:space="0" w:color="auto"/>
            </w:tcBorders>
          </w:tcPr>
          <w:p w14:paraId="2723AED8" w14:textId="77777777" w:rsidR="004A2638" w:rsidRDefault="004A2638" w:rsidP="00F97A58">
            <w:pPr>
              <w:pStyle w:val="TAL"/>
              <w:ind w:left="284"/>
              <w:rPr>
                <w:rFonts w:cs="Arial"/>
                <w:noProof/>
                <w:szCs w:val="18"/>
              </w:rPr>
            </w:pPr>
            <w:r w:rsidRPr="00AC7A42">
              <w:rPr>
                <w:rFonts w:eastAsia="SimSun" w:cs="Arial"/>
                <w:noProof/>
                <w:szCs w:val="18"/>
              </w:rPr>
              <w:t>&gt;&gt;</w:t>
            </w:r>
            <w:r>
              <w:rPr>
                <w:rFonts w:cs="Arial"/>
                <w:noProof/>
                <w:szCs w:val="18"/>
                <w:lang w:eastAsia="en-US"/>
              </w:rPr>
              <w:t>eNB</w:t>
            </w:r>
            <w:r>
              <w:rPr>
                <w:rFonts w:cs="Arial"/>
                <w:noProof/>
                <w:szCs w:val="18"/>
              </w:rPr>
              <w:t xml:space="preserve"> </w:t>
            </w:r>
            <w:r>
              <w:rPr>
                <w:rFonts w:cs="Arial"/>
                <w:noProof/>
                <w:szCs w:val="18"/>
                <w:lang w:eastAsia="en-US"/>
              </w:rPr>
              <w:t>MBMS M2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1EF763E5" w14:textId="77777777" w:rsidR="004A2638" w:rsidRDefault="004A2638" w:rsidP="00F97A58">
            <w:pPr>
              <w:pStyle w:val="TAC"/>
              <w:jc w:val="left"/>
              <w:rPr>
                <w:rFonts w:cs="Arial"/>
                <w:noProof/>
                <w:szCs w:val="18"/>
              </w:rPr>
            </w:pPr>
            <w:r>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13C0105A" w14:textId="77777777" w:rsidR="004A2638"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A3FFD19" w14:textId="77777777" w:rsidR="004A2638" w:rsidRDefault="004A2638" w:rsidP="00FF49E2">
            <w:pPr>
              <w:pStyle w:val="TAC"/>
              <w:jc w:val="left"/>
              <w:rPr>
                <w:rFonts w:cs="Arial"/>
                <w:noProof/>
                <w:szCs w:val="18"/>
              </w:rPr>
            </w:pPr>
            <w:r>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13DD8EF6"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5C235E8" w14:textId="77777777" w:rsidR="004A2638" w:rsidRDefault="004A2638" w:rsidP="00F97A58">
            <w:pPr>
              <w:pStyle w:val="TAC"/>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69AC425" w14:textId="77777777" w:rsidR="004A2638" w:rsidRDefault="004A2638" w:rsidP="00F97A58">
            <w:pPr>
              <w:pStyle w:val="TAC"/>
              <w:rPr>
                <w:rFonts w:cs="Arial"/>
                <w:noProof/>
                <w:szCs w:val="18"/>
              </w:rPr>
            </w:pPr>
            <w:r>
              <w:rPr>
                <w:rFonts w:cs="Arial"/>
                <w:noProof/>
                <w:szCs w:val="18"/>
              </w:rPr>
              <w:t>–</w:t>
            </w:r>
          </w:p>
        </w:tc>
      </w:tr>
      <w:tr w:rsidR="004A2638" w14:paraId="09D47D84" w14:textId="77777777">
        <w:tc>
          <w:tcPr>
            <w:tcW w:w="2410" w:type="dxa"/>
            <w:tcBorders>
              <w:top w:val="single" w:sz="4" w:space="0" w:color="auto"/>
              <w:left w:val="single" w:sz="4" w:space="0" w:color="auto"/>
              <w:bottom w:val="single" w:sz="4" w:space="0" w:color="auto"/>
              <w:right w:val="single" w:sz="4" w:space="0" w:color="auto"/>
            </w:tcBorders>
          </w:tcPr>
          <w:p w14:paraId="4C43B6B9" w14:textId="77777777" w:rsidR="004A2638" w:rsidRDefault="004A2638" w:rsidP="00F97A58">
            <w:pPr>
              <w:pStyle w:val="TAL"/>
              <w:ind w:left="284"/>
              <w:rPr>
                <w:rFonts w:cs="Arial"/>
                <w:noProof/>
                <w:szCs w:val="18"/>
              </w:rPr>
            </w:pPr>
            <w:r w:rsidRPr="00AC7A42">
              <w:rPr>
                <w:rFonts w:eastAsia="SimSun" w:cs="Arial"/>
                <w:noProof/>
                <w:szCs w:val="18"/>
              </w:rPr>
              <w:t>&gt;&gt;</w:t>
            </w:r>
            <w:r>
              <w:rPr>
                <w:rFonts w:cs="Arial"/>
                <w:noProof/>
                <w:szCs w:val="18"/>
                <w:lang w:eastAsia="en-US"/>
              </w:rPr>
              <w:t>MCE MBMS M2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CC5C5F3" w14:textId="77777777" w:rsidR="004A2638" w:rsidRDefault="004A2638" w:rsidP="00F97A58">
            <w:pPr>
              <w:pStyle w:val="TAC"/>
              <w:jc w:val="left"/>
              <w:rPr>
                <w:rFonts w:cs="Arial"/>
                <w:noProof/>
                <w:szCs w:val="18"/>
              </w:rPr>
            </w:pPr>
            <w:r>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2A47E6F3" w14:textId="77777777" w:rsidR="004A2638"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2373D2CB" w14:textId="77777777" w:rsidR="004A2638" w:rsidRDefault="004A2638" w:rsidP="00FF49E2">
            <w:pPr>
              <w:pStyle w:val="TAC"/>
              <w:jc w:val="left"/>
              <w:rPr>
                <w:rFonts w:cs="Arial"/>
                <w:noProof/>
                <w:szCs w:val="18"/>
              </w:rPr>
            </w:pPr>
            <w:r>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2D6A7968"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8C06571" w14:textId="77777777" w:rsidR="004A2638" w:rsidRDefault="004A2638" w:rsidP="00F97A58">
            <w:pPr>
              <w:pStyle w:val="TAC"/>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38009803" w14:textId="77777777" w:rsidR="004A2638" w:rsidRDefault="004A2638" w:rsidP="00F97A58">
            <w:pPr>
              <w:pStyle w:val="TAC"/>
              <w:rPr>
                <w:rFonts w:cs="Arial"/>
                <w:noProof/>
                <w:szCs w:val="18"/>
              </w:rPr>
            </w:pPr>
            <w:r>
              <w:rPr>
                <w:rFonts w:cs="Arial"/>
                <w:noProof/>
                <w:szCs w:val="18"/>
              </w:rPr>
              <w:t>–</w:t>
            </w:r>
          </w:p>
        </w:tc>
      </w:tr>
      <w:tr w:rsidR="004A2638" w14:paraId="4E4E6D2C" w14:textId="77777777">
        <w:tc>
          <w:tcPr>
            <w:tcW w:w="2410" w:type="dxa"/>
            <w:tcBorders>
              <w:top w:val="single" w:sz="4" w:space="0" w:color="auto"/>
              <w:left w:val="single" w:sz="4" w:space="0" w:color="auto"/>
              <w:bottom w:val="single" w:sz="4" w:space="0" w:color="auto"/>
              <w:right w:val="single" w:sz="4" w:space="0" w:color="auto"/>
            </w:tcBorders>
          </w:tcPr>
          <w:p w14:paraId="37DFDCF0"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222BAE91"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00D4C02E"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7CDD4D78" w14:textId="77777777" w:rsidR="004A2638" w:rsidRDefault="004A2638" w:rsidP="00FF49E2">
            <w:pPr>
              <w:pStyle w:val="TAL"/>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50F1ED9A"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C351FCF" w14:textId="77777777" w:rsidR="004A2638" w:rsidRDefault="004A2638" w:rsidP="00F97A58">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D12337F" w14:textId="77777777" w:rsidR="004A2638" w:rsidRDefault="004A2638" w:rsidP="00F97A58">
            <w:pPr>
              <w:pStyle w:val="TAL"/>
              <w:jc w:val="center"/>
              <w:rPr>
                <w:noProof/>
              </w:rPr>
            </w:pPr>
            <w:r>
              <w:rPr>
                <w:noProof/>
              </w:rPr>
              <w:t>ignore</w:t>
            </w:r>
          </w:p>
        </w:tc>
      </w:tr>
    </w:tbl>
    <w:p w14:paraId="31BF0940"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1A03B577" w14:textId="77777777">
        <w:trPr>
          <w:jc w:val="center"/>
        </w:trPr>
        <w:tc>
          <w:tcPr>
            <w:tcW w:w="3686" w:type="dxa"/>
          </w:tcPr>
          <w:p w14:paraId="08D2B50B" w14:textId="77777777" w:rsidR="004A2638" w:rsidRDefault="004A2638" w:rsidP="00F97A58">
            <w:pPr>
              <w:pStyle w:val="TAH"/>
            </w:pPr>
            <w:r>
              <w:t>Range bound</w:t>
            </w:r>
          </w:p>
        </w:tc>
        <w:tc>
          <w:tcPr>
            <w:tcW w:w="5670" w:type="dxa"/>
          </w:tcPr>
          <w:p w14:paraId="167823D7" w14:textId="77777777" w:rsidR="004A2638" w:rsidRDefault="004A2638" w:rsidP="00F97A58">
            <w:pPr>
              <w:pStyle w:val="TAH"/>
            </w:pPr>
            <w:r>
              <w:t>Explanation</w:t>
            </w:r>
          </w:p>
        </w:tc>
      </w:tr>
      <w:tr w:rsidR="004A2638" w14:paraId="6B31C39B" w14:textId="77777777">
        <w:trPr>
          <w:jc w:val="center"/>
        </w:trPr>
        <w:tc>
          <w:tcPr>
            <w:tcW w:w="3686" w:type="dxa"/>
          </w:tcPr>
          <w:p w14:paraId="1B555F37" w14:textId="77777777" w:rsidR="004A2638" w:rsidRDefault="004A2638" w:rsidP="00F97A58">
            <w:pPr>
              <w:pStyle w:val="TAL"/>
            </w:pPr>
            <w:r>
              <w:t>maxNrOfIndividual</w:t>
            </w:r>
            <w:r>
              <w:rPr>
                <w:lang w:eastAsia="zh-CN"/>
              </w:rPr>
              <w:t>M2</w:t>
            </w:r>
            <w:r>
              <w:t>ConnectionsToReset</w:t>
            </w:r>
          </w:p>
        </w:tc>
        <w:tc>
          <w:tcPr>
            <w:tcW w:w="5670" w:type="dxa"/>
          </w:tcPr>
          <w:p w14:paraId="3532714F" w14:textId="77777777" w:rsidR="004A2638" w:rsidRPr="00AC7A42" w:rsidRDefault="004A2638" w:rsidP="00F97A58">
            <w:pPr>
              <w:pStyle w:val="TAL"/>
              <w:rPr>
                <w:rFonts w:eastAsia="MS Mincho"/>
              </w:rPr>
            </w:pPr>
            <w:r>
              <w:t xml:space="preserve">Maximum no. of </w:t>
            </w:r>
            <w:r>
              <w:rPr>
                <w:lang w:eastAsia="zh-CN"/>
              </w:rPr>
              <w:t>MBMS-Service</w:t>
            </w:r>
            <w:r>
              <w:t xml:space="preserve">-associated logical </w:t>
            </w:r>
            <w:r>
              <w:rPr>
                <w:lang w:eastAsia="zh-CN"/>
              </w:rPr>
              <w:t>M2</w:t>
            </w:r>
            <w:r>
              <w:t>-connections allowed to reset in one message. Value is 256.</w:t>
            </w:r>
          </w:p>
        </w:tc>
      </w:tr>
    </w:tbl>
    <w:p w14:paraId="6F29FE54" w14:textId="77777777" w:rsidR="004A2638" w:rsidRPr="00AC7A42" w:rsidRDefault="004A2638" w:rsidP="004A2638">
      <w:pPr>
        <w:keepNext/>
        <w:keepLines/>
        <w:numPr>
          <w:ilvl w:val="12"/>
          <w:numId w:val="0"/>
        </w:numPr>
        <w:rPr>
          <w:noProof/>
        </w:rPr>
      </w:pPr>
    </w:p>
    <w:p w14:paraId="390EC172" w14:textId="77777777" w:rsidR="004A2638" w:rsidRPr="00AC7A42" w:rsidRDefault="004A2638" w:rsidP="00A211C1">
      <w:pPr>
        <w:pStyle w:val="Heading3"/>
      </w:pPr>
      <w:bookmarkStart w:id="416" w:name="_Toc525639855"/>
      <w:bookmarkStart w:id="417" w:name="_Toc36551979"/>
      <w:bookmarkStart w:id="418" w:name="_Toc56528861"/>
      <w:bookmarkStart w:id="419" w:name="_Toc209689624"/>
      <w:r w:rsidRPr="00AC7A42">
        <w:t>9.1.11</w:t>
      </w:r>
      <w:r w:rsidRPr="00AC7A42">
        <w:tab/>
        <w:t>M2 SETUP REQUEST</w:t>
      </w:r>
      <w:bookmarkEnd w:id="416"/>
      <w:bookmarkEnd w:id="417"/>
      <w:bookmarkEnd w:id="418"/>
      <w:bookmarkEnd w:id="419"/>
    </w:p>
    <w:p w14:paraId="061FFFAB" w14:textId="77777777" w:rsidR="004A2638" w:rsidRPr="00AC7A42" w:rsidRDefault="004A2638" w:rsidP="004A2638">
      <w:pPr>
        <w:rPr>
          <w:noProof/>
        </w:rPr>
      </w:pPr>
      <w:r w:rsidRPr="00AC7A42">
        <w:rPr>
          <w:noProof/>
        </w:rPr>
        <w:t>This message is sent by the eNB to initiate the M2 interface instance.</w:t>
      </w:r>
    </w:p>
    <w:p w14:paraId="14A0010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544E031" w14:textId="77777777">
        <w:trPr>
          <w:tblHeader/>
        </w:trPr>
        <w:tc>
          <w:tcPr>
            <w:tcW w:w="2410" w:type="dxa"/>
          </w:tcPr>
          <w:p w14:paraId="5953AB47" w14:textId="77777777" w:rsidR="004A2638" w:rsidRDefault="004A2638" w:rsidP="00F97A58">
            <w:pPr>
              <w:pStyle w:val="TAH"/>
              <w:rPr>
                <w:noProof/>
              </w:rPr>
            </w:pPr>
            <w:r>
              <w:rPr>
                <w:noProof/>
              </w:rPr>
              <w:t>IE/Group Name</w:t>
            </w:r>
          </w:p>
        </w:tc>
        <w:tc>
          <w:tcPr>
            <w:tcW w:w="1276" w:type="dxa"/>
          </w:tcPr>
          <w:p w14:paraId="79DE9ECD" w14:textId="77777777" w:rsidR="004A2638" w:rsidRDefault="004A2638" w:rsidP="00F97A58">
            <w:pPr>
              <w:pStyle w:val="TAH"/>
              <w:rPr>
                <w:noProof/>
              </w:rPr>
            </w:pPr>
            <w:r>
              <w:rPr>
                <w:noProof/>
              </w:rPr>
              <w:t>Presence</w:t>
            </w:r>
          </w:p>
        </w:tc>
        <w:tc>
          <w:tcPr>
            <w:tcW w:w="1566" w:type="dxa"/>
          </w:tcPr>
          <w:p w14:paraId="6C7F20C5" w14:textId="77777777" w:rsidR="004A2638" w:rsidRDefault="004A2638" w:rsidP="00F97A58">
            <w:pPr>
              <w:pStyle w:val="TAH"/>
              <w:rPr>
                <w:noProof/>
              </w:rPr>
            </w:pPr>
            <w:r>
              <w:rPr>
                <w:noProof/>
              </w:rPr>
              <w:t>Range</w:t>
            </w:r>
          </w:p>
        </w:tc>
        <w:tc>
          <w:tcPr>
            <w:tcW w:w="1259" w:type="dxa"/>
          </w:tcPr>
          <w:p w14:paraId="641920F9" w14:textId="77777777" w:rsidR="004A2638" w:rsidRDefault="004A2638" w:rsidP="00F97A58">
            <w:pPr>
              <w:pStyle w:val="TAH"/>
              <w:rPr>
                <w:noProof/>
              </w:rPr>
            </w:pPr>
            <w:r>
              <w:rPr>
                <w:noProof/>
              </w:rPr>
              <w:t>IE type and reference</w:t>
            </w:r>
          </w:p>
        </w:tc>
        <w:tc>
          <w:tcPr>
            <w:tcW w:w="1302" w:type="dxa"/>
          </w:tcPr>
          <w:p w14:paraId="3312D097" w14:textId="77777777" w:rsidR="004A2638" w:rsidRDefault="004A2638" w:rsidP="00F97A58">
            <w:pPr>
              <w:pStyle w:val="TAH"/>
              <w:rPr>
                <w:noProof/>
              </w:rPr>
            </w:pPr>
            <w:r>
              <w:rPr>
                <w:noProof/>
              </w:rPr>
              <w:t>Semantics description</w:t>
            </w:r>
          </w:p>
        </w:tc>
        <w:tc>
          <w:tcPr>
            <w:tcW w:w="1288" w:type="dxa"/>
          </w:tcPr>
          <w:p w14:paraId="73D90C6A" w14:textId="77777777" w:rsidR="004A2638" w:rsidRDefault="004A2638" w:rsidP="00F97A58">
            <w:pPr>
              <w:pStyle w:val="TAH"/>
              <w:rPr>
                <w:noProof/>
              </w:rPr>
            </w:pPr>
            <w:r>
              <w:rPr>
                <w:noProof/>
              </w:rPr>
              <w:t>Criticality</w:t>
            </w:r>
          </w:p>
        </w:tc>
        <w:tc>
          <w:tcPr>
            <w:tcW w:w="1274" w:type="dxa"/>
          </w:tcPr>
          <w:p w14:paraId="68BE3D5C" w14:textId="77777777" w:rsidR="004A2638" w:rsidRDefault="004A2638" w:rsidP="00F97A58">
            <w:pPr>
              <w:pStyle w:val="TAH"/>
              <w:rPr>
                <w:noProof/>
              </w:rPr>
            </w:pPr>
            <w:r>
              <w:rPr>
                <w:noProof/>
              </w:rPr>
              <w:t>Assigned Criticality</w:t>
            </w:r>
          </w:p>
        </w:tc>
      </w:tr>
      <w:tr w:rsidR="004A2638" w14:paraId="2C0787BA" w14:textId="77777777">
        <w:tc>
          <w:tcPr>
            <w:tcW w:w="2410" w:type="dxa"/>
          </w:tcPr>
          <w:p w14:paraId="1E59959D" w14:textId="77777777" w:rsidR="004A2638" w:rsidRDefault="004A2638" w:rsidP="00F97A58">
            <w:pPr>
              <w:pStyle w:val="TAL"/>
              <w:rPr>
                <w:noProof/>
              </w:rPr>
            </w:pPr>
            <w:r>
              <w:rPr>
                <w:noProof/>
              </w:rPr>
              <w:t>Message Type</w:t>
            </w:r>
          </w:p>
        </w:tc>
        <w:tc>
          <w:tcPr>
            <w:tcW w:w="1276" w:type="dxa"/>
          </w:tcPr>
          <w:p w14:paraId="6DCD6B65" w14:textId="77777777" w:rsidR="004A2638" w:rsidRDefault="004A2638" w:rsidP="00F97A58">
            <w:pPr>
              <w:pStyle w:val="TAL"/>
              <w:rPr>
                <w:noProof/>
              </w:rPr>
            </w:pPr>
            <w:r>
              <w:rPr>
                <w:noProof/>
              </w:rPr>
              <w:t>M</w:t>
            </w:r>
          </w:p>
        </w:tc>
        <w:tc>
          <w:tcPr>
            <w:tcW w:w="1566" w:type="dxa"/>
          </w:tcPr>
          <w:p w14:paraId="7C9DE6D7" w14:textId="77777777" w:rsidR="004A2638" w:rsidRDefault="004A2638" w:rsidP="00F97A58">
            <w:pPr>
              <w:pStyle w:val="TAC"/>
              <w:rPr>
                <w:noProof/>
              </w:rPr>
            </w:pPr>
          </w:p>
        </w:tc>
        <w:tc>
          <w:tcPr>
            <w:tcW w:w="1259" w:type="dxa"/>
          </w:tcPr>
          <w:p w14:paraId="50ADCEB3" w14:textId="77777777" w:rsidR="004A2638" w:rsidRDefault="004A2638" w:rsidP="00FF49E2">
            <w:pPr>
              <w:pStyle w:val="TAC"/>
              <w:jc w:val="left"/>
              <w:rPr>
                <w:noProof/>
              </w:rPr>
            </w:pPr>
            <w:r>
              <w:rPr>
                <w:noProof/>
              </w:rPr>
              <w:t>9.2.1.1</w:t>
            </w:r>
          </w:p>
        </w:tc>
        <w:tc>
          <w:tcPr>
            <w:tcW w:w="1302" w:type="dxa"/>
          </w:tcPr>
          <w:p w14:paraId="36DF87F6" w14:textId="77777777" w:rsidR="004A2638" w:rsidRDefault="004A2638" w:rsidP="00F97A58">
            <w:pPr>
              <w:pStyle w:val="TAL"/>
              <w:rPr>
                <w:noProof/>
              </w:rPr>
            </w:pPr>
          </w:p>
        </w:tc>
        <w:tc>
          <w:tcPr>
            <w:tcW w:w="1288" w:type="dxa"/>
          </w:tcPr>
          <w:p w14:paraId="386FC787" w14:textId="77777777" w:rsidR="004A2638" w:rsidRDefault="004A2638" w:rsidP="00F97A58">
            <w:pPr>
              <w:pStyle w:val="TAC"/>
              <w:rPr>
                <w:noProof/>
              </w:rPr>
            </w:pPr>
            <w:r>
              <w:rPr>
                <w:noProof/>
              </w:rPr>
              <w:t>YES</w:t>
            </w:r>
          </w:p>
        </w:tc>
        <w:tc>
          <w:tcPr>
            <w:tcW w:w="1274" w:type="dxa"/>
          </w:tcPr>
          <w:p w14:paraId="334653BF" w14:textId="77777777" w:rsidR="004A2638" w:rsidRDefault="004A2638" w:rsidP="00F97A58">
            <w:pPr>
              <w:pStyle w:val="TAC"/>
              <w:rPr>
                <w:noProof/>
              </w:rPr>
            </w:pPr>
            <w:r>
              <w:rPr>
                <w:noProof/>
              </w:rPr>
              <w:t>reject</w:t>
            </w:r>
          </w:p>
        </w:tc>
      </w:tr>
      <w:tr w:rsidR="004A2638" w14:paraId="2987F103" w14:textId="77777777">
        <w:tc>
          <w:tcPr>
            <w:tcW w:w="2410" w:type="dxa"/>
          </w:tcPr>
          <w:p w14:paraId="37EEAD08" w14:textId="77777777" w:rsidR="004A2638" w:rsidRDefault="004A2638" w:rsidP="00F97A58">
            <w:pPr>
              <w:pStyle w:val="TAL"/>
              <w:rPr>
                <w:noProof/>
              </w:rPr>
            </w:pPr>
            <w:r>
              <w:rPr>
                <w:noProof/>
              </w:rPr>
              <w:t>Global eNB ID</w:t>
            </w:r>
          </w:p>
        </w:tc>
        <w:tc>
          <w:tcPr>
            <w:tcW w:w="1276" w:type="dxa"/>
          </w:tcPr>
          <w:p w14:paraId="5A70EA2A" w14:textId="77777777" w:rsidR="004A2638" w:rsidRDefault="004A2638" w:rsidP="00F97A58">
            <w:pPr>
              <w:pStyle w:val="TAL"/>
              <w:rPr>
                <w:noProof/>
              </w:rPr>
            </w:pPr>
            <w:r>
              <w:rPr>
                <w:noProof/>
              </w:rPr>
              <w:t>M</w:t>
            </w:r>
          </w:p>
        </w:tc>
        <w:tc>
          <w:tcPr>
            <w:tcW w:w="1566" w:type="dxa"/>
          </w:tcPr>
          <w:p w14:paraId="38D43A6E" w14:textId="77777777" w:rsidR="004A2638" w:rsidRDefault="004A2638" w:rsidP="00F97A58">
            <w:pPr>
              <w:pStyle w:val="TAC"/>
              <w:rPr>
                <w:noProof/>
              </w:rPr>
            </w:pPr>
          </w:p>
        </w:tc>
        <w:tc>
          <w:tcPr>
            <w:tcW w:w="1259" w:type="dxa"/>
          </w:tcPr>
          <w:p w14:paraId="40D25A63" w14:textId="77777777" w:rsidR="004A2638" w:rsidRDefault="004A2638" w:rsidP="00FF49E2">
            <w:pPr>
              <w:pStyle w:val="TAC"/>
              <w:jc w:val="left"/>
              <w:rPr>
                <w:noProof/>
              </w:rPr>
            </w:pPr>
            <w:r>
              <w:rPr>
                <w:noProof/>
              </w:rPr>
              <w:t>9.2.1.10</w:t>
            </w:r>
          </w:p>
        </w:tc>
        <w:tc>
          <w:tcPr>
            <w:tcW w:w="1302" w:type="dxa"/>
          </w:tcPr>
          <w:p w14:paraId="60E26C4B" w14:textId="77777777" w:rsidR="004A2638" w:rsidRDefault="004A2638" w:rsidP="00F97A58">
            <w:pPr>
              <w:pStyle w:val="TAL"/>
              <w:rPr>
                <w:noProof/>
              </w:rPr>
            </w:pPr>
          </w:p>
        </w:tc>
        <w:tc>
          <w:tcPr>
            <w:tcW w:w="1288" w:type="dxa"/>
          </w:tcPr>
          <w:p w14:paraId="69615B66" w14:textId="77777777" w:rsidR="004A2638" w:rsidRDefault="004A2638" w:rsidP="00F97A58">
            <w:pPr>
              <w:pStyle w:val="TAC"/>
              <w:rPr>
                <w:noProof/>
              </w:rPr>
            </w:pPr>
            <w:r>
              <w:rPr>
                <w:noProof/>
              </w:rPr>
              <w:t>YES</w:t>
            </w:r>
          </w:p>
        </w:tc>
        <w:tc>
          <w:tcPr>
            <w:tcW w:w="1274" w:type="dxa"/>
          </w:tcPr>
          <w:p w14:paraId="56FC564F" w14:textId="77777777" w:rsidR="004A2638" w:rsidRDefault="004A2638" w:rsidP="00F97A58">
            <w:pPr>
              <w:pStyle w:val="TAC"/>
              <w:rPr>
                <w:noProof/>
              </w:rPr>
            </w:pPr>
            <w:r>
              <w:rPr>
                <w:noProof/>
              </w:rPr>
              <w:t>reject</w:t>
            </w:r>
          </w:p>
        </w:tc>
      </w:tr>
      <w:tr w:rsidR="004A2638" w14:paraId="05BFD89F" w14:textId="77777777">
        <w:tc>
          <w:tcPr>
            <w:tcW w:w="2410" w:type="dxa"/>
          </w:tcPr>
          <w:p w14:paraId="5F35D189" w14:textId="77777777" w:rsidR="004A2638" w:rsidRDefault="004A2638" w:rsidP="00F97A58">
            <w:pPr>
              <w:pStyle w:val="TAL"/>
              <w:rPr>
                <w:noProof/>
              </w:rPr>
            </w:pPr>
            <w:r>
              <w:rPr>
                <w:noProof/>
              </w:rPr>
              <w:t>eNB Name</w:t>
            </w:r>
          </w:p>
        </w:tc>
        <w:tc>
          <w:tcPr>
            <w:tcW w:w="1276" w:type="dxa"/>
          </w:tcPr>
          <w:p w14:paraId="2EB45F9E" w14:textId="77777777" w:rsidR="004A2638" w:rsidRDefault="004A2638" w:rsidP="00F97A58">
            <w:pPr>
              <w:pStyle w:val="TAL"/>
              <w:rPr>
                <w:noProof/>
              </w:rPr>
            </w:pPr>
            <w:r>
              <w:rPr>
                <w:noProof/>
              </w:rPr>
              <w:t>O</w:t>
            </w:r>
          </w:p>
        </w:tc>
        <w:tc>
          <w:tcPr>
            <w:tcW w:w="1566" w:type="dxa"/>
          </w:tcPr>
          <w:p w14:paraId="58C50AFC" w14:textId="77777777" w:rsidR="004A2638" w:rsidRDefault="004A2638" w:rsidP="00F97A58">
            <w:pPr>
              <w:pStyle w:val="TAC"/>
              <w:rPr>
                <w:noProof/>
              </w:rPr>
            </w:pPr>
          </w:p>
        </w:tc>
        <w:tc>
          <w:tcPr>
            <w:tcW w:w="1259" w:type="dxa"/>
          </w:tcPr>
          <w:p w14:paraId="1A43568B"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245BC2AD" w14:textId="77777777" w:rsidR="004A2638" w:rsidRDefault="004A2638" w:rsidP="00F97A58">
            <w:pPr>
              <w:pStyle w:val="TAL"/>
              <w:rPr>
                <w:noProof/>
              </w:rPr>
            </w:pPr>
          </w:p>
        </w:tc>
        <w:tc>
          <w:tcPr>
            <w:tcW w:w="1288" w:type="dxa"/>
          </w:tcPr>
          <w:p w14:paraId="6F4838D1" w14:textId="77777777" w:rsidR="004A2638" w:rsidRDefault="004A2638" w:rsidP="00F97A58">
            <w:pPr>
              <w:pStyle w:val="TAC"/>
              <w:rPr>
                <w:noProof/>
              </w:rPr>
            </w:pPr>
            <w:r>
              <w:rPr>
                <w:noProof/>
              </w:rPr>
              <w:t>YES</w:t>
            </w:r>
          </w:p>
        </w:tc>
        <w:tc>
          <w:tcPr>
            <w:tcW w:w="1274" w:type="dxa"/>
          </w:tcPr>
          <w:p w14:paraId="40B89F30" w14:textId="77777777" w:rsidR="004A2638" w:rsidRDefault="004A2638" w:rsidP="00F97A58">
            <w:pPr>
              <w:pStyle w:val="TAC"/>
              <w:rPr>
                <w:noProof/>
              </w:rPr>
            </w:pPr>
            <w:r>
              <w:rPr>
                <w:noProof/>
              </w:rPr>
              <w:t>ignore</w:t>
            </w:r>
          </w:p>
        </w:tc>
      </w:tr>
      <w:tr w:rsidR="004A2638" w14:paraId="56C69761" w14:textId="77777777">
        <w:tc>
          <w:tcPr>
            <w:tcW w:w="2410" w:type="dxa"/>
          </w:tcPr>
          <w:p w14:paraId="2BE5F99F" w14:textId="77777777" w:rsidR="004A2638" w:rsidRDefault="004A2638" w:rsidP="00F97A58">
            <w:pPr>
              <w:pStyle w:val="TAL"/>
              <w:rPr>
                <w:b/>
                <w:noProof/>
              </w:rPr>
            </w:pPr>
            <w:r>
              <w:rPr>
                <w:b/>
                <w:noProof/>
              </w:rPr>
              <w:t>eNB MBMS Configuration data per cell</w:t>
            </w:r>
          </w:p>
        </w:tc>
        <w:tc>
          <w:tcPr>
            <w:tcW w:w="1276" w:type="dxa"/>
          </w:tcPr>
          <w:p w14:paraId="30A60288" w14:textId="77777777" w:rsidR="004A2638" w:rsidRDefault="004A2638" w:rsidP="00F97A58">
            <w:pPr>
              <w:pStyle w:val="TAL"/>
              <w:rPr>
                <w:noProof/>
              </w:rPr>
            </w:pPr>
          </w:p>
        </w:tc>
        <w:tc>
          <w:tcPr>
            <w:tcW w:w="1566" w:type="dxa"/>
          </w:tcPr>
          <w:p w14:paraId="6BBBF6F7" w14:textId="77777777" w:rsidR="004A2638" w:rsidRDefault="004A2638" w:rsidP="00F97A58">
            <w:pPr>
              <w:pStyle w:val="TAC"/>
              <w:rPr>
                <w:i/>
                <w:noProof/>
              </w:rPr>
            </w:pPr>
            <w:r>
              <w:rPr>
                <w:i/>
                <w:noProof/>
              </w:rPr>
              <w:t>1</w:t>
            </w:r>
          </w:p>
        </w:tc>
        <w:tc>
          <w:tcPr>
            <w:tcW w:w="1259" w:type="dxa"/>
          </w:tcPr>
          <w:p w14:paraId="24FE6096" w14:textId="77777777" w:rsidR="004A2638" w:rsidRDefault="004A2638" w:rsidP="00FF49E2">
            <w:pPr>
              <w:pStyle w:val="TAC"/>
              <w:jc w:val="left"/>
              <w:rPr>
                <w:noProof/>
              </w:rPr>
            </w:pPr>
          </w:p>
        </w:tc>
        <w:tc>
          <w:tcPr>
            <w:tcW w:w="1302" w:type="dxa"/>
          </w:tcPr>
          <w:p w14:paraId="4DCC21E6" w14:textId="77777777" w:rsidR="004A2638" w:rsidRDefault="004A2638" w:rsidP="00F97A58">
            <w:pPr>
              <w:pStyle w:val="TAL"/>
              <w:rPr>
                <w:noProof/>
              </w:rPr>
            </w:pPr>
          </w:p>
        </w:tc>
        <w:tc>
          <w:tcPr>
            <w:tcW w:w="1288" w:type="dxa"/>
          </w:tcPr>
          <w:p w14:paraId="2B3D525E" w14:textId="77777777" w:rsidR="004A2638" w:rsidRDefault="004A2638" w:rsidP="00F97A58">
            <w:pPr>
              <w:pStyle w:val="TAC"/>
              <w:rPr>
                <w:noProof/>
              </w:rPr>
            </w:pPr>
            <w:r>
              <w:rPr>
                <w:noProof/>
              </w:rPr>
              <w:t>YES</w:t>
            </w:r>
          </w:p>
        </w:tc>
        <w:tc>
          <w:tcPr>
            <w:tcW w:w="1274" w:type="dxa"/>
          </w:tcPr>
          <w:p w14:paraId="6A8DA382" w14:textId="77777777" w:rsidR="004A2638" w:rsidRDefault="004A2638" w:rsidP="00F97A58">
            <w:pPr>
              <w:pStyle w:val="TAC"/>
              <w:rPr>
                <w:noProof/>
              </w:rPr>
            </w:pPr>
            <w:r>
              <w:rPr>
                <w:noProof/>
              </w:rPr>
              <w:t>reject</w:t>
            </w:r>
          </w:p>
        </w:tc>
      </w:tr>
      <w:tr w:rsidR="004A2638" w14:paraId="2D6C95F5" w14:textId="77777777">
        <w:tc>
          <w:tcPr>
            <w:tcW w:w="2410" w:type="dxa"/>
          </w:tcPr>
          <w:p w14:paraId="1BAA4652" w14:textId="77777777" w:rsidR="004A2638" w:rsidRDefault="004A2638" w:rsidP="00F97A58">
            <w:pPr>
              <w:pStyle w:val="TAL"/>
              <w:ind w:left="142"/>
              <w:rPr>
                <w:b/>
                <w:noProof/>
              </w:rPr>
            </w:pPr>
            <w:r>
              <w:rPr>
                <w:b/>
                <w:noProof/>
              </w:rPr>
              <w:t>&gt;eNB MBMS Configuration data Item I</w:t>
            </w:r>
            <w:r w:rsidR="00D86256">
              <w:rPr>
                <w:b/>
                <w:noProof/>
              </w:rPr>
              <w:t>e</w:t>
            </w:r>
            <w:r>
              <w:rPr>
                <w:b/>
                <w:noProof/>
              </w:rPr>
              <w:t>s</w:t>
            </w:r>
          </w:p>
        </w:tc>
        <w:tc>
          <w:tcPr>
            <w:tcW w:w="1276" w:type="dxa"/>
          </w:tcPr>
          <w:p w14:paraId="6E5888B6" w14:textId="77777777" w:rsidR="004A2638" w:rsidRDefault="004A2638" w:rsidP="00F97A58">
            <w:pPr>
              <w:pStyle w:val="TAL"/>
              <w:rPr>
                <w:noProof/>
              </w:rPr>
            </w:pPr>
          </w:p>
        </w:tc>
        <w:tc>
          <w:tcPr>
            <w:tcW w:w="1566" w:type="dxa"/>
          </w:tcPr>
          <w:p w14:paraId="55818E8D" w14:textId="77777777" w:rsidR="004A2638" w:rsidRDefault="004A2638" w:rsidP="00F97A58">
            <w:pPr>
              <w:pStyle w:val="TAC"/>
              <w:rPr>
                <w:i/>
                <w:noProof/>
              </w:rPr>
            </w:pPr>
            <w:r>
              <w:rPr>
                <w:i/>
                <w:noProof/>
              </w:rPr>
              <w:t>1 to &lt;maxnoofCells&gt;</w:t>
            </w:r>
          </w:p>
        </w:tc>
        <w:tc>
          <w:tcPr>
            <w:tcW w:w="1259" w:type="dxa"/>
          </w:tcPr>
          <w:p w14:paraId="6646885E" w14:textId="77777777" w:rsidR="004A2638" w:rsidRDefault="004A2638" w:rsidP="00FF49E2">
            <w:pPr>
              <w:pStyle w:val="TAC"/>
              <w:jc w:val="left"/>
              <w:rPr>
                <w:noProof/>
              </w:rPr>
            </w:pPr>
          </w:p>
        </w:tc>
        <w:tc>
          <w:tcPr>
            <w:tcW w:w="1302" w:type="dxa"/>
          </w:tcPr>
          <w:p w14:paraId="3AEA737D" w14:textId="77777777" w:rsidR="004A2638" w:rsidRDefault="004A2638" w:rsidP="00F97A58">
            <w:pPr>
              <w:pStyle w:val="TAL"/>
              <w:rPr>
                <w:noProof/>
              </w:rPr>
            </w:pPr>
          </w:p>
        </w:tc>
        <w:tc>
          <w:tcPr>
            <w:tcW w:w="1288" w:type="dxa"/>
          </w:tcPr>
          <w:p w14:paraId="4F5D471E" w14:textId="77777777" w:rsidR="004A2638" w:rsidRDefault="004A2638" w:rsidP="00F97A58">
            <w:pPr>
              <w:pStyle w:val="TAC"/>
              <w:rPr>
                <w:noProof/>
              </w:rPr>
            </w:pPr>
            <w:r>
              <w:rPr>
                <w:noProof/>
              </w:rPr>
              <w:t xml:space="preserve">EACH </w:t>
            </w:r>
          </w:p>
        </w:tc>
        <w:tc>
          <w:tcPr>
            <w:tcW w:w="1274" w:type="dxa"/>
          </w:tcPr>
          <w:p w14:paraId="487E3964" w14:textId="77777777" w:rsidR="004A2638" w:rsidRDefault="004A2638" w:rsidP="00F97A58">
            <w:pPr>
              <w:pStyle w:val="TAC"/>
              <w:rPr>
                <w:noProof/>
              </w:rPr>
            </w:pPr>
            <w:r>
              <w:rPr>
                <w:noProof/>
              </w:rPr>
              <w:t>reject</w:t>
            </w:r>
          </w:p>
        </w:tc>
      </w:tr>
      <w:tr w:rsidR="004A2638" w14:paraId="5FEED55A" w14:textId="77777777">
        <w:tc>
          <w:tcPr>
            <w:tcW w:w="2410" w:type="dxa"/>
          </w:tcPr>
          <w:p w14:paraId="39C1AFAC" w14:textId="77777777" w:rsidR="004A2638" w:rsidRDefault="004A2638" w:rsidP="00F97A58">
            <w:pPr>
              <w:pStyle w:val="TAL"/>
              <w:ind w:left="284"/>
              <w:rPr>
                <w:noProof/>
              </w:rPr>
            </w:pPr>
            <w:r>
              <w:rPr>
                <w:noProof/>
              </w:rPr>
              <w:t>&gt;&gt;eNB MBMS Configuration data Item</w:t>
            </w:r>
          </w:p>
        </w:tc>
        <w:tc>
          <w:tcPr>
            <w:tcW w:w="1276" w:type="dxa"/>
          </w:tcPr>
          <w:p w14:paraId="567D20E4" w14:textId="77777777" w:rsidR="004A2638" w:rsidRDefault="004A2638" w:rsidP="00F97A58">
            <w:pPr>
              <w:pStyle w:val="TAL"/>
              <w:rPr>
                <w:noProof/>
              </w:rPr>
            </w:pPr>
            <w:r>
              <w:rPr>
                <w:noProof/>
              </w:rPr>
              <w:t>M</w:t>
            </w:r>
          </w:p>
        </w:tc>
        <w:tc>
          <w:tcPr>
            <w:tcW w:w="1566" w:type="dxa"/>
          </w:tcPr>
          <w:p w14:paraId="1963A8A4" w14:textId="77777777" w:rsidR="004A2638" w:rsidRDefault="004A2638" w:rsidP="00F97A58">
            <w:pPr>
              <w:pStyle w:val="TAC"/>
              <w:rPr>
                <w:noProof/>
              </w:rPr>
            </w:pPr>
          </w:p>
        </w:tc>
        <w:tc>
          <w:tcPr>
            <w:tcW w:w="1259" w:type="dxa"/>
          </w:tcPr>
          <w:p w14:paraId="1F495EF1" w14:textId="77777777" w:rsidR="004A2638" w:rsidRDefault="004A2638" w:rsidP="00FF49E2">
            <w:pPr>
              <w:pStyle w:val="TAC"/>
              <w:jc w:val="left"/>
              <w:rPr>
                <w:noProof/>
              </w:rPr>
            </w:pPr>
            <w:r>
              <w:rPr>
                <w:noProof/>
              </w:rPr>
              <w:t>9.2.1.12</w:t>
            </w:r>
          </w:p>
        </w:tc>
        <w:tc>
          <w:tcPr>
            <w:tcW w:w="1302" w:type="dxa"/>
          </w:tcPr>
          <w:p w14:paraId="5CCC0257" w14:textId="77777777" w:rsidR="004A2638" w:rsidRDefault="004A2638" w:rsidP="00F97A58">
            <w:pPr>
              <w:pStyle w:val="TAL"/>
              <w:rPr>
                <w:noProof/>
              </w:rPr>
            </w:pPr>
          </w:p>
        </w:tc>
        <w:tc>
          <w:tcPr>
            <w:tcW w:w="1288" w:type="dxa"/>
          </w:tcPr>
          <w:p w14:paraId="1982A5B0" w14:textId="77777777" w:rsidR="004A2638" w:rsidRDefault="004A2638" w:rsidP="00F97A58">
            <w:pPr>
              <w:pStyle w:val="TAC"/>
              <w:rPr>
                <w:noProof/>
              </w:rPr>
            </w:pPr>
            <w:r>
              <w:rPr>
                <w:noProof/>
              </w:rPr>
              <w:t>-</w:t>
            </w:r>
          </w:p>
        </w:tc>
        <w:tc>
          <w:tcPr>
            <w:tcW w:w="1274" w:type="dxa"/>
          </w:tcPr>
          <w:p w14:paraId="441B21DC" w14:textId="77777777" w:rsidR="004A2638" w:rsidRDefault="004A2638" w:rsidP="00F97A58">
            <w:pPr>
              <w:pStyle w:val="TAC"/>
              <w:rPr>
                <w:noProof/>
              </w:rPr>
            </w:pPr>
          </w:p>
        </w:tc>
      </w:tr>
    </w:tbl>
    <w:p w14:paraId="687BD521" w14:textId="77777777" w:rsidR="004A2638" w:rsidRPr="00AC7A42" w:rsidRDefault="004A2638" w:rsidP="004A2638">
      <w:pPr>
        <w:keepNext/>
        <w:keepLines/>
        <w:numPr>
          <w:ilvl w:val="12"/>
          <w:numId w:val="0"/>
        </w:numPr>
        <w:ind w:left="284"/>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50A5995E" w14:textId="77777777">
        <w:trPr>
          <w:jc w:val="center"/>
        </w:trPr>
        <w:tc>
          <w:tcPr>
            <w:tcW w:w="3686" w:type="dxa"/>
          </w:tcPr>
          <w:p w14:paraId="71AC415B" w14:textId="77777777" w:rsidR="004A2638" w:rsidRDefault="004A2638" w:rsidP="00F97A58">
            <w:pPr>
              <w:pStyle w:val="TAH"/>
            </w:pPr>
            <w:r>
              <w:t>Range bound</w:t>
            </w:r>
          </w:p>
        </w:tc>
        <w:tc>
          <w:tcPr>
            <w:tcW w:w="5670" w:type="dxa"/>
          </w:tcPr>
          <w:p w14:paraId="78542F40" w14:textId="77777777" w:rsidR="004A2638" w:rsidRDefault="004A2638" w:rsidP="00F97A58">
            <w:pPr>
              <w:pStyle w:val="TAH"/>
            </w:pPr>
            <w:r>
              <w:t>Explanation</w:t>
            </w:r>
          </w:p>
        </w:tc>
      </w:tr>
      <w:tr w:rsidR="004A2638" w14:paraId="427F2BAD" w14:textId="77777777">
        <w:trPr>
          <w:jc w:val="center"/>
        </w:trPr>
        <w:tc>
          <w:tcPr>
            <w:tcW w:w="3686" w:type="dxa"/>
          </w:tcPr>
          <w:p w14:paraId="7BF9935F" w14:textId="77777777" w:rsidR="004A2638" w:rsidRDefault="004A2638" w:rsidP="00F97A58">
            <w:pPr>
              <w:pStyle w:val="TAL"/>
            </w:pPr>
            <w:proofErr w:type="spellStart"/>
            <w:r>
              <w:t>maxnoofCells</w:t>
            </w:r>
            <w:proofErr w:type="spellEnd"/>
          </w:p>
        </w:tc>
        <w:tc>
          <w:tcPr>
            <w:tcW w:w="5670" w:type="dxa"/>
          </w:tcPr>
          <w:p w14:paraId="309796C1"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23BB6337" w14:textId="77777777" w:rsidR="004A2638" w:rsidRPr="00AC7A42" w:rsidRDefault="004A2638" w:rsidP="004A2638"/>
    <w:p w14:paraId="66DA06E0" w14:textId="77777777" w:rsidR="004A2638" w:rsidRPr="00AC7A42" w:rsidRDefault="004A2638" w:rsidP="00A211C1">
      <w:pPr>
        <w:pStyle w:val="Heading3"/>
      </w:pPr>
      <w:bookmarkStart w:id="420" w:name="_Toc525639856"/>
      <w:bookmarkStart w:id="421" w:name="_Toc36551980"/>
      <w:bookmarkStart w:id="422" w:name="_Toc56528862"/>
      <w:bookmarkStart w:id="423" w:name="_Toc209689625"/>
      <w:r w:rsidRPr="00AC7A42">
        <w:t>9.1.12</w:t>
      </w:r>
      <w:r w:rsidRPr="00AC7A42">
        <w:tab/>
        <w:t>M2 SETUP RESPONSE</w:t>
      </w:r>
      <w:bookmarkEnd w:id="420"/>
      <w:bookmarkEnd w:id="421"/>
      <w:bookmarkEnd w:id="422"/>
      <w:bookmarkEnd w:id="423"/>
    </w:p>
    <w:p w14:paraId="5546ADAB" w14:textId="77777777" w:rsidR="004A2638" w:rsidRPr="00AC7A42" w:rsidRDefault="004A2638" w:rsidP="004A2638">
      <w:pPr>
        <w:rPr>
          <w:noProof/>
        </w:rPr>
      </w:pPr>
      <w:r w:rsidRPr="00AC7A42">
        <w:rPr>
          <w:noProof/>
        </w:rPr>
        <w:t>This message is sent by the MCE to complete the initiation of an M2 interface instance, providing MCCH related BCCH information.</w:t>
      </w:r>
    </w:p>
    <w:p w14:paraId="13816159" w14:textId="77777777" w:rsidR="004A2638" w:rsidRPr="00AC7A42" w:rsidRDefault="004A2638" w:rsidP="004A263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41EAE1A" w14:textId="77777777">
        <w:trPr>
          <w:tblHeader/>
        </w:trPr>
        <w:tc>
          <w:tcPr>
            <w:tcW w:w="2410" w:type="dxa"/>
          </w:tcPr>
          <w:p w14:paraId="65806035" w14:textId="77777777" w:rsidR="004A2638" w:rsidRDefault="004A2638" w:rsidP="00F97A58">
            <w:pPr>
              <w:pStyle w:val="TAH"/>
              <w:rPr>
                <w:noProof/>
              </w:rPr>
            </w:pPr>
            <w:r>
              <w:rPr>
                <w:noProof/>
              </w:rPr>
              <w:t>IE/Group Name</w:t>
            </w:r>
          </w:p>
        </w:tc>
        <w:tc>
          <w:tcPr>
            <w:tcW w:w="1276" w:type="dxa"/>
          </w:tcPr>
          <w:p w14:paraId="08F7B909" w14:textId="77777777" w:rsidR="004A2638" w:rsidRDefault="004A2638" w:rsidP="00F97A58">
            <w:pPr>
              <w:pStyle w:val="TAH"/>
              <w:rPr>
                <w:noProof/>
              </w:rPr>
            </w:pPr>
            <w:r>
              <w:rPr>
                <w:noProof/>
              </w:rPr>
              <w:t>Presence</w:t>
            </w:r>
          </w:p>
        </w:tc>
        <w:tc>
          <w:tcPr>
            <w:tcW w:w="1566" w:type="dxa"/>
          </w:tcPr>
          <w:p w14:paraId="22823157" w14:textId="77777777" w:rsidR="004A2638" w:rsidRDefault="004A2638" w:rsidP="00F97A58">
            <w:pPr>
              <w:pStyle w:val="TAH"/>
              <w:rPr>
                <w:noProof/>
              </w:rPr>
            </w:pPr>
            <w:r>
              <w:rPr>
                <w:noProof/>
              </w:rPr>
              <w:t>Range</w:t>
            </w:r>
          </w:p>
        </w:tc>
        <w:tc>
          <w:tcPr>
            <w:tcW w:w="1259" w:type="dxa"/>
          </w:tcPr>
          <w:p w14:paraId="77AB8A61" w14:textId="77777777" w:rsidR="004A2638" w:rsidRDefault="004A2638" w:rsidP="00F97A58">
            <w:pPr>
              <w:pStyle w:val="TAH"/>
              <w:rPr>
                <w:noProof/>
              </w:rPr>
            </w:pPr>
            <w:r>
              <w:rPr>
                <w:noProof/>
              </w:rPr>
              <w:t>IE type and reference</w:t>
            </w:r>
          </w:p>
        </w:tc>
        <w:tc>
          <w:tcPr>
            <w:tcW w:w="1302" w:type="dxa"/>
          </w:tcPr>
          <w:p w14:paraId="0AE898C9" w14:textId="77777777" w:rsidR="004A2638" w:rsidRDefault="004A2638" w:rsidP="00F97A58">
            <w:pPr>
              <w:pStyle w:val="TAH"/>
              <w:rPr>
                <w:noProof/>
              </w:rPr>
            </w:pPr>
            <w:r>
              <w:rPr>
                <w:noProof/>
              </w:rPr>
              <w:t>Semantics description</w:t>
            </w:r>
          </w:p>
        </w:tc>
        <w:tc>
          <w:tcPr>
            <w:tcW w:w="1288" w:type="dxa"/>
          </w:tcPr>
          <w:p w14:paraId="183A2014" w14:textId="77777777" w:rsidR="004A2638" w:rsidRDefault="004A2638" w:rsidP="00F97A58">
            <w:pPr>
              <w:pStyle w:val="TAH"/>
              <w:rPr>
                <w:noProof/>
              </w:rPr>
            </w:pPr>
            <w:r>
              <w:rPr>
                <w:noProof/>
              </w:rPr>
              <w:t>Criticality</w:t>
            </w:r>
          </w:p>
        </w:tc>
        <w:tc>
          <w:tcPr>
            <w:tcW w:w="1274" w:type="dxa"/>
          </w:tcPr>
          <w:p w14:paraId="08ED5691" w14:textId="77777777" w:rsidR="004A2638" w:rsidRDefault="004A2638" w:rsidP="00F97A58">
            <w:pPr>
              <w:pStyle w:val="TAH"/>
              <w:rPr>
                <w:noProof/>
              </w:rPr>
            </w:pPr>
            <w:r>
              <w:rPr>
                <w:noProof/>
              </w:rPr>
              <w:t>Assigned Criticality</w:t>
            </w:r>
          </w:p>
        </w:tc>
      </w:tr>
      <w:tr w:rsidR="004A2638" w14:paraId="4AFA8A9A" w14:textId="77777777">
        <w:tc>
          <w:tcPr>
            <w:tcW w:w="2410" w:type="dxa"/>
          </w:tcPr>
          <w:p w14:paraId="7809E279" w14:textId="77777777" w:rsidR="004A2638" w:rsidRDefault="004A2638" w:rsidP="00F97A58">
            <w:pPr>
              <w:pStyle w:val="TAL"/>
              <w:rPr>
                <w:noProof/>
              </w:rPr>
            </w:pPr>
            <w:r>
              <w:rPr>
                <w:noProof/>
              </w:rPr>
              <w:t>Message Type</w:t>
            </w:r>
          </w:p>
        </w:tc>
        <w:tc>
          <w:tcPr>
            <w:tcW w:w="1276" w:type="dxa"/>
          </w:tcPr>
          <w:p w14:paraId="2E4243A7" w14:textId="77777777" w:rsidR="004A2638" w:rsidRDefault="004A2638" w:rsidP="00F97A58">
            <w:pPr>
              <w:pStyle w:val="TAL"/>
              <w:rPr>
                <w:noProof/>
              </w:rPr>
            </w:pPr>
            <w:r>
              <w:rPr>
                <w:noProof/>
              </w:rPr>
              <w:t>M</w:t>
            </w:r>
          </w:p>
        </w:tc>
        <w:tc>
          <w:tcPr>
            <w:tcW w:w="1566" w:type="dxa"/>
          </w:tcPr>
          <w:p w14:paraId="3F2A35B6" w14:textId="77777777" w:rsidR="004A2638" w:rsidRDefault="004A2638" w:rsidP="00F97A58">
            <w:pPr>
              <w:pStyle w:val="TAC"/>
              <w:rPr>
                <w:noProof/>
              </w:rPr>
            </w:pPr>
          </w:p>
        </w:tc>
        <w:tc>
          <w:tcPr>
            <w:tcW w:w="1259" w:type="dxa"/>
          </w:tcPr>
          <w:p w14:paraId="515B4B00" w14:textId="77777777" w:rsidR="004A2638" w:rsidRDefault="004A2638" w:rsidP="00FF49E2">
            <w:pPr>
              <w:pStyle w:val="TAC"/>
              <w:jc w:val="left"/>
              <w:rPr>
                <w:noProof/>
              </w:rPr>
            </w:pPr>
            <w:r>
              <w:rPr>
                <w:noProof/>
              </w:rPr>
              <w:t>9.2.1.1</w:t>
            </w:r>
          </w:p>
        </w:tc>
        <w:tc>
          <w:tcPr>
            <w:tcW w:w="1302" w:type="dxa"/>
          </w:tcPr>
          <w:p w14:paraId="36592E92" w14:textId="77777777" w:rsidR="004A2638" w:rsidRDefault="004A2638" w:rsidP="00F97A58">
            <w:pPr>
              <w:pStyle w:val="TAL"/>
              <w:rPr>
                <w:noProof/>
              </w:rPr>
            </w:pPr>
          </w:p>
        </w:tc>
        <w:tc>
          <w:tcPr>
            <w:tcW w:w="1288" w:type="dxa"/>
          </w:tcPr>
          <w:p w14:paraId="165C5C47" w14:textId="77777777" w:rsidR="004A2638" w:rsidRDefault="004A2638" w:rsidP="00681911">
            <w:pPr>
              <w:pStyle w:val="TAC"/>
              <w:rPr>
                <w:noProof/>
              </w:rPr>
            </w:pPr>
            <w:r>
              <w:rPr>
                <w:noProof/>
              </w:rPr>
              <w:t>YES</w:t>
            </w:r>
          </w:p>
        </w:tc>
        <w:tc>
          <w:tcPr>
            <w:tcW w:w="1274" w:type="dxa"/>
          </w:tcPr>
          <w:p w14:paraId="704CBCF9" w14:textId="77777777" w:rsidR="004A2638" w:rsidRDefault="004A2638" w:rsidP="00681911">
            <w:pPr>
              <w:pStyle w:val="TAC"/>
              <w:rPr>
                <w:noProof/>
              </w:rPr>
            </w:pPr>
            <w:r>
              <w:rPr>
                <w:noProof/>
              </w:rPr>
              <w:t>reject</w:t>
            </w:r>
          </w:p>
        </w:tc>
      </w:tr>
      <w:tr w:rsidR="004A2638" w14:paraId="1E41E748" w14:textId="77777777">
        <w:tc>
          <w:tcPr>
            <w:tcW w:w="2410" w:type="dxa"/>
          </w:tcPr>
          <w:p w14:paraId="08A41063" w14:textId="77777777" w:rsidR="004A2638" w:rsidRDefault="004A2638" w:rsidP="00F97A58">
            <w:pPr>
              <w:pStyle w:val="TAL"/>
              <w:rPr>
                <w:noProof/>
              </w:rPr>
            </w:pPr>
            <w:r>
              <w:rPr>
                <w:noProof/>
              </w:rPr>
              <w:t>Global MCE ID</w:t>
            </w:r>
          </w:p>
        </w:tc>
        <w:tc>
          <w:tcPr>
            <w:tcW w:w="1276" w:type="dxa"/>
          </w:tcPr>
          <w:p w14:paraId="191562A9" w14:textId="77777777" w:rsidR="004A2638" w:rsidRDefault="004A2638" w:rsidP="00F97A58">
            <w:pPr>
              <w:pStyle w:val="TAL"/>
              <w:rPr>
                <w:noProof/>
              </w:rPr>
            </w:pPr>
            <w:r>
              <w:rPr>
                <w:noProof/>
              </w:rPr>
              <w:t>M</w:t>
            </w:r>
          </w:p>
        </w:tc>
        <w:tc>
          <w:tcPr>
            <w:tcW w:w="1566" w:type="dxa"/>
          </w:tcPr>
          <w:p w14:paraId="6476A5D0" w14:textId="77777777" w:rsidR="004A2638" w:rsidRDefault="004A2638" w:rsidP="00F97A58">
            <w:pPr>
              <w:pStyle w:val="TAC"/>
              <w:rPr>
                <w:noProof/>
              </w:rPr>
            </w:pPr>
          </w:p>
        </w:tc>
        <w:tc>
          <w:tcPr>
            <w:tcW w:w="1259" w:type="dxa"/>
          </w:tcPr>
          <w:p w14:paraId="36C41426" w14:textId="77777777" w:rsidR="004A2638" w:rsidRDefault="004A2638" w:rsidP="00FF49E2">
            <w:pPr>
              <w:pStyle w:val="TAC"/>
              <w:jc w:val="left"/>
              <w:rPr>
                <w:noProof/>
              </w:rPr>
            </w:pPr>
            <w:r>
              <w:rPr>
                <w:noProof/>
              </w:rPr>
              <w:t>9.2.1.16</w:t>
            </w:r>
          </w:p>
        </w:tc>
        <w:tc>
          <w:tcPr>
            <w:tcW w:w="1302" w:type="dxa"/>
          </w:tcPr>
          <w:p w14:paraId="1B45CBC0" w14:textId="77777777" w:rsidR="004A2638" w:rsidRDefault="004A2638" w:rsidP="00F97A58">
            <w:pPr>
              <w:pStyle w:val="TAL"/>
              <w:rPr>
                <w:noProof/>
              </w:rPr>
            </w:pPr>
          </w:p>
        </w:tc>
        <w:tc>
          <w:tcPr>
            <w:tcW w:w="1288" w:type="dxa"/>
          </w:tcPr>
          <w:p w14:paraId="5FA64556" w14:textId="77777777" w:rsidR="004A2638" w:rsidRDefault="004A2638" w:rsidP="00681911">
            <w:pPr>
              <w:pStyle w:val="TAC"/>
              <w:rPr>
                <w:noProof/>
              </w:rPr>
            </w:pPr>
            <w:r>
              <w:rPr>
                <w:noProof/>
              </w:rPr>
              <w:t>YES</w:t>
            </w:r>
          </w:p>
        </w:tc>
        <w:tc>
          <w:tcPr>
            <w:tcW w:w="1274" w:type="dxa"/>
          </w:tcPr>
          <w:p w14:paraId="08BEE41D" w14:textId="77777777" w:rsidR="004A2638" w:rsidRDefault="004A2638" w:rsidP="00681911">
            <w:pPr>
              <w:pStyle w:val="TAC"/>
              <w:rPr>
                <w:noProof/>
              </w:rPr>
            </w:pPr>
            <w:r>
              <w:rPr>
                <w:noProof/>
              </w:rPr>
              <w:t>reject</w:t>
            </w:r>
          </w:p>
        </w:tc>
      </w:tr>
      <w:tr w:rsidR="004A2638" w14:paraId="03B940B4" w14:textId="77777777">
        <w:tc>
          <w:tcPr>
            <w:tcW w:w="2410" w:type="dxa"/>
          </w:tcPr>
          <w:p w14:paraId="61527837" w14:textId="77777777" w:rsidR="004A2638" w:rsidRDefault="004A2638" w:rsidP="00F97A58">
            <w:pPr>
              <w:pStyle w:val="TAL"/>
              <w:rPr>
                <w:noProof/>
              </w:rPr>
            </w:pPr>
            <w:r>
              <w:rPr>
                <w:noProof/>
              </w:rPr>
              <w:t>MCE Name</w:t>
            </w:r>
          </w:p>
        </w:tc>
        <w:tc>
          <w:tcPr>
            <w:tcW w:w="1276" w:type="dxa"/>
          </w:tcPr>
          <w:p w14:paraId="33DAC5A0" w14:textId="77777777" w:rsidR="004A2638" w:rsidRDefault="004A2638" w:rsidP="00F97A58">
            <w:pPr>
              <w:pStyle w:val="TAL"/>
              <w:rPr>
                <w:noProof/>
              </w:rPr>
            </w:pPr>
            <w:r>
              <w:rPr>
                <w:noProof/>
              </w:rPr>
              <w:t>O</w:t>
            </w:r>
          </w:p>
        </w:tc>
        <w:tc>
          <w:tcPr>
            <w:tcW w:w="1566" w:type="dxa"/>
          </w:tcPr>
          <w:p w14:paraId="6ADC5753" w14:textId="77777777" w:rsidR="004A2638" w:rsidRDefault="004A2638" w:rsidP="00F97A58">
            <w:pPr>
              <w:pStyle w:val="TAC"/>
              <w:rPr>
                <w:noProof/>
              </w:rPr>
            </w:pPr>
          </w:p>
        </w:tc>
        <w:tc>
          <w:tcPr>
            <w:tcW w:w="1259" w:type="dxa"/>
          </w:tcPr>
          <w:p w14:paraId="220F00F1"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34A3E5B5" w14:textId="77777777" w:rsidR="004A2638" w:rsidRDefault="004A2638" w:rsidP="00F97A58">
            <w:pPr>
              <w:pStyle w:val="TAL"/>
              <w:rPr>
                <w:noProof/>
              </w:rPr>
            </w:pPr>
          </w:p>
        </w:tc>
        <w:tc>
          <w:tcPr>
            <w:tcW w:w="1288" w:type="dxa"/>
          </w:tcPr>
          <w:p w14:paraId="0EB02786" w14:textId="77777777" w:rsidR="004A2638" w:rsidRDefault="004A2638" w:rsidP="00681911">
            <w:pPr>
              <w:pStyle w:val="TAC"/>
              <w:rPr>
                <w:noProof/>
              </w:rPr>
            </w:pPr>
            <w:r>
              <w:rPr>
                <w:noProof/>
              </w:rPr>
              <w:t>YES</w:t>
            </w:r>
          </w:p>
        </w:tc>
        <w:tc>
          <w:tcPr>
            <w:tcW w:w="1274" w:type="dxa"/>
          </w:tcPr>
          <w:p w14:paraId="16E90032" w14:textId="77777777" w:rsidR="004A2638" w:rsidRDefault="004A2638" w:rsidP="00681911">
            <w:pPr>
              <w:pStyle w:val="TAC"/>
              <w:rPr>
                <w:noProof/>
              </w:rPr>
            </w:pPr>
            <w:r>
              <w:rPr>
                <w:noProof/>
              </w:rPr>
              <w:t>ignore</w:t>
            </w:r>
          </w:p>
        </w:tc>
      </w:tr>
      <w:tr w:rsidR="004A2638" w14:paraId="57264FBE" w14:textId="77777777">
        <w:tc>
          <w:tcPr>
            <w:tcW w:w="2410" w:type="dxa"/>
          </w:tcPr>
          <w:p w14:paraId="74F3F841" w14:textId="77777777" w:rsidR="004A2638" w:rsidRDefault="004A2638" w:rsidP="00F97A58">
            <w:pPr>
              <w:pStyle w:val="TAL"/>
              <w:rPr>
                <w:b/>
                <w:noProof/>
              </w:rPr>
            </w:pPr>
            <w:r>
              <w:rPr>
                <w:b/>
                <w:noProof/>
              </w:rPr>
              <w:t>MCCH related BCCH Configuration data per MBSFN area</w:t>
            </w:r>
          </w:p>
        </w:tc>
        <w:tc>
          <w:tcPr>
            <w:tcW w:w="1276" w:type="dxa"/>
          </w:tcPr>
          <w:p w14:paraId="4E87BEAA" w14:textId="77777777" w:rsidR="004A2638" w:rsidRDefault="004A2638" w:rsidP="00F97A58">
            <w:pPr>
              <w:pStyle w:val="TAL"/>
              <w:rPr>
                <w:noProof/>
              </w:rPr>
            </w:pPr>
          </w:p>
        </w:tc>
        <w:tc>
          <w:tcPr>
            <w:tcW w:w="1566" w:type="dxa"/>
          </w:tcPr>
          <w:p w14:paraId="48AA4CB5" w14:textId="77777777" w:rsidR="004A2638" w:rsidRDefault="004A2638" w:rsidP="00F97A58">
            <w:pPr>
              <w:pStyle w:val="TAC"/>
              <w:rPr>
                <w:i/>
                <w:noProof/>
              </w:rPr>
            </w:pPr>
            <w:r>
              <w:rPr>
                <w:i/>
                <w:noProof/>
              </w:rPr>
              <w:t>1</w:t>
            </w:r>
          </w:p>
        </w:tc>
        <w:tc>
          <w:tcPr>
            <w:tcW w:w="1259" w:type="dxa"/>
          </w:tcPr>
          <w:p w14:paraId="484DAA7F" w14:textId="77777777" w:rsidR="004A2638" w:rsidRDefault="004A2638" w:rsidP="00FF49E2">
            <w:pPr>
              <w:pStyle w:val="TAC"/>
              <w:jc w:val="left"/>
              <w:rPr>
                <w:noProof/>
              </w:rPr>
            </w:pPr>
          </w:p>
        </w:tc>
        <w:tc>
          <w:tcPr>
            <w:tcW w:w="1302" w:type="dxa"/>
          </w:tcPr>
          <w:p w14:paraId="6692B5CF" w14:textId="77777777" w:rsidR="004A2638" w:rsidRDefault="004A2638" w:rsidP="00F97A58">
            <w:pPr>
              <w:pStyle w:val="TAL"/>
              <w:rPr>
                <w:noProof/>
              </w:rPr>
            </w:pPr>
          </w:p>
        </w:tc>
        <w:tc>
          <w:tcPr>
            <w:tcW w:w="1288" w:type="dxa"/>
          </w:tcPr>
          <w:p w14:paraId="2555A0B7" w14:textId="77777777" w:rsidR="004A2638" w:rsidRDefault="004A2638" w:rsidP="00681911">
            <w:pPr>
              <w:pStyle w:val="TAC"/>
              <w:rPr>
                <w:noProof/>
              </w:rPr>
            </w:pPr>
            <w:r>
              <w:rPr>
                <w:noProof/>
              </w:rPr>
              <w:t>YES</w:t>
            </w:r>
          </w:p>
        </w:tc>
        <w:tc>
          <w:tcPr>
            <w:tcW w:w="1274" w:type="dxa"/>
          </w:tcPr>
          <w:p w14:paraId="61035024" w14:textId="77777777" w:rsidR="004A2638" w:rsidRDefault="004A2638" w:rsidP="00681911">
            <w:pPr>
              <w:pStyle w:val="TAC"/>
              <w:rPr>
                <w:noProof/>
              </w:rPr>
            </w:pPr>
            <w:r>
              <w:rPr>
                <w:noProof/>
              </w:rPr>
              <w:t>reject</w:t>
            </w:r>
          </w:p>
        </w:tc>
      </w:tr>
      <w:tr w:rsidR="004A2638" w14:paraId="00698DFF" w14:textId="77777777">
        <w:tc>
          <w:tcPr>
            <w:tcW w:w="2410" w:type="dxa"/>
          </w:tcPr>
          <w:p w14:paraId="73CDFD9E" w14:textId="77777777" w:rsidR="004A2638" w:rsidRDefault="004A2638" w:rsidP="00F97A58">
            <w:pPr>
              <w:pStyle w:val="TAL"/>
              <w:ind w:left="142"/>
              <w:rPr>
                <w:b/>
                <w:noProof/>
              </w:rPr>
            </w:pPr>
            <w:r>
              <w:rPr>
                <w:b/>
                <w:noProof/>
              </w:rPr>
              <w:t>&gt;MCCH related BCCH Configuration data Item I</w:t>
            </w:r>
            <w:r w:rsidR="00D86256">
              <w:rPr>
                <w:b/>
                <w:noProof/>
              </w:rPr>
              <w:t>e</w:t>
            </w:r>
            <w:r>
              <w:rPr>
                <w:b/>
                <w:noProof/>
              </w:rPr>
              <w:t>s</w:t>
            </w:r>
          </w:p>
        </w:tc>
        <w:tc>
          <w:tcPr>
            <w:tcW w:w="1276" w:type="dxa"/>
          </w:tcPr>
          <w:p w14:paraId="40878F2F" w14:textId="77777777" w:rsidR="004A2638" w:rsidRDefault="004A2638" w:rsidP="00F97A58">
            <w:pPr>
              <w:pStyle w:val="TAL"/>
              <w:rPr>
                <w:noProof/>
              </w:rPr>
            </w:pPr>
          </w:p>
        </w:tc>
        <w:tc>
          <w:tcPr>
            <w:tcW w:w="1566" w:type="dxa"/>
          </w:tcPr>
          <w:p w14:paraId="2B8CD06C" w14:textId="77777777" w:rsidR="004A2638" w:rsidRDefault="004A2638" w:rsidP="00F97A58">
            <w:pPr>
              <w:pStyle w:val="TAC"/>
              <w:rPr>
                <w:i/>
                <w:noProof/>
              </w:rPr>
            </w:pPr>
            <w:r>
              <w:rPr>
                <w:i/>
                <w:noProof/>
              </w:rPr>
              <w:t>1 to &lt;maxnoofMBSFNareas&gt;</w:t>
            </w:r>
          </w:p>
        </w:tc>
        <w:tc>
          <w:tcPr>
            <w:tcW w:w="1259" w:type="dxa"/>
          </w:tcPr>
          <w:p w14:paraId="54248A9D" w14:textId="77777777" w:rsidR="004A2638" w:rsidRDefault="004A2638" w:rsidP="00FF49E2">
            <w:pPr>
              <w:pStyle w:val="TAC"/>
              <w:jc w:val="left"/>
              <w:rPr>
                <w:noProof/>
              </w:rPr>
            </w:pPr>
          </w:p>
        </w:tc>
        <w:tc>
          <w:tcPr>
            <w:tcW w:w="1302" w:type="dxa"/>
          </w:tcPr>
          <w:p w14:paraId="18E67889" w14:textId="77777777" w:rsidR="004A2638" w:rsidRDefault="004A2638" w:rsidP="00F97A58">
            <w:pPr>
              <w:pStyle w:val="TAL"/>
              <w:rPr>
                <w:noProof/>
              </w:rPr>
            </w:pPr>
          </w:p>
        </w:tc>
        <w:tc>
          <w:tcPr>
            <w:tcW w:w="1288" w:type="dxa"/>
          </w:tcPr>
          <w:p w14:paraId="5CAAEEE4" w14:textId="77777777" w:rsidR="004A2638" w:rsidRDefault="004A2638" w:rsidP="00681911">
            <w:pPr>
              <w:pStyle w:val="TAC"/>
              <w:rPr>
                <w:noProof/>
              </w:rPr>
            </w:pPr>
            <w:r>
              <w:rPr>
                <w:noProof/>
              </w:rPr>
              <w:t xml:space="preserve">EACH </w:t>
            </w:r>
          </w:p>
        </w:tc>
        <w:tc>
          <w:tcPr>
            <w:tcW w:w="1274" w:type="dxa"/>
          </w:tcPr>
          <w:p w14:paraId="249B99D7" w14:textId="77777777" w:rsidR="004A2638" w:rsidRDefault="004A2638" w:rsidP="00681911">
            <w:pPr>
              <w:pStyle w:val="TAC"/>
              <w:rPr>
                <w:noProof/>
              </w:rPr>
            </w:pPr>
            <w:r>
              <w:rPr>
                <w:noProof/>
              </w:rPr>
              <w:t>reject</w:t>
            </w:r>
          </w:p>
        </w:tc>
      </w:tr>
      <w:tr w:rsidR="004A2638" w14:paraId="4FF70D59" w14:textId="77777777">
        <w:tc>
          <w:tcPr>
            <w:tcW w:w="2410" w:type="dxa"/>
          </w:tcPr>
          <w:p w14:paraId="6C792EA6" w14:textId="77777777" w:rsidR="004A2638" w:rsidRDefault="004A2638" w:rsidP="00F97A58">
            <w:pPr>
              <w:pStyle w:val="TAL"/>
              <w:ind w:left="284"/>
              <w:rPr>
                <w:noProof/>
              </w:rPr>
            </w:pPr>
            <w:r>
              <w:rPr>
                <w:noProof/>
              </w:rPr>
              <w:t>&gt;&gt; MCCH related BCCH Configuration Item</w:t>
            </w:r>
          </w:p>
        </w:tc>
        <w:tc>
          <w:tcPr>
            <w:tcW w:w="1276" w:type="dxa"/>
          </w:tcPr>
          <w:p w14:paraId="7FFF8D4A" w14:textId="77777777" w:rsidR="004A2638" w:rsidRDefault="004A2638" w:rsidP="00F97A58">
            <w:pPr>
              <w:pStyle w:val="TAL"/>
              <w:rPr>
                <w:noProof/>
              </w:rPr>
            </w:pPr>
            <w:r>
              <w:rPr>
                <w:noProof/>
              </w:rPr>
              <w:t>M</w:t>
            </w:r>
          </w:p>
        </w:tc>
        <w:tc>
          <w:tcPr>
            <w:tcW w:w="1566" w:type="dxa"/>
          </w:tcPr>
          <w:p w14:paraId="09DC4932" w14:textId="77777777" w:rsidR="004A2638" w:rsidRDefault="004A2638" w:rsidP="00F97A58">
            <w:pPr>
              <w:pStyle w:val="TAC"/>
              <w:rPr>
                <w:noProof/>
              </w:rPr>
            </w:pPr>
          </w:p>
        </w:tc>
        <w:tc>
          <w:tcPr>
            <w:tcW w:w="1259" w:type="dxa"/>
          </w:tcPr>
          <w:p w14:paraId="62F0B9A3" w14:textId="77777777" w:rsidR="004A2638" w:rsidRDefault="004A2638" w:rsidP="00FF49E2">
            <w:pPr>
              <w:pStyle w:val="TAC"/>
              <w:jc w:val="left"/>
              <w:rPr>
                <w:noProof/>
              </w:rPr>
            </w:pPr>
            <w:r>
              <w:rPr>
                <w:noProof/>
              </w:rPr>
              <w:t>9.2.1.13</w:t>
            </w:r>
          </w:p>
        </w:tc>
        <w:tc>
          <w:tcPr>
            <w:tcW w:w="1302" w:type="dxa"/>
          </w:tcPr>
          <w:p w14:paraId="480E7E14" w14:textId="77777777" w:rsidR="004A2638" w:rsidRDefault="004A2638" w:rsidP="00F97A58">
            <w:pPr>
              <w:pStyle w:val="TAL"/>
              <w:rPr>
                <w:noProof/>
              </w:rPr>
            </w:pPr>
          </w:p>
        </w:tc>
        <w:tc>
          <w:tcPr>
            <w:tcW w:w="1288" w:type="dxa"/>
          </w:tcPr>
          <w:p w14:paraId="6F079343" w14:textId="77777777" w:rsidR="004A2638" w:rsidRDefault="004A2638" w:rsidP="00681911">
            <w:pPr>
              <w:pStyle w:val="TAC"/>
              <w:rPr>
                <w:noProof/>
              </w:rPr>
            </w:pPr>
            <w:r>
              <w:rPr>
                <w:noProof/>
              </w:rPr>
              <w:t>-</w:t>
            </w:r>
          </w:p>
        </w:tc>
        <w:tc>
          <w:tcPr>
            <w:tcW w:w="1274" w:type="dxa"/>
          </w:tcPr>
          <w:p w14:paraId="10A974EB" w14:textId="77777777" w:rsidR="004A2638" w:rsidRDefault="004A2638" w:rsidP="00681911">
            <w:pPr>
              <w:pStyle w:val="TAC"/>
              <w:rPr>
                <w:noProof/>
              </w:rPr>
            </w:pPr>
          </w:p>
        </w:tc>
      </w:tr>
      <w:tr w:rsidR="004A2638" w14:paraId="12AE12BA" w14:textId="77777777">
        <w:tc>
          <w:tcPr>
            <w:tcW w:w="2410" w:type="dxa"/>
          </w:tcPr>
          <w:p w14:paraId="53C7EF17" w14:textId="77777777" w:rsidR="004A2638" w:rsidRDefault="004A2638" w:rsidP="00F97A58">
            <w:pPr>
              <w:pStyle w:val="TAL"/>
              <w:rPr>
                <w:noProof/>
              </w:rPr>
            </w:pPr>
            <w:r>
              <w:rPr>
                <w:noProof/>
              </w:rPr>
              <w:t>Criticality Diagnostics</w:t>
            </w:r>
          </w:p>
        </w:tc>
        <w:tc>
          <w:tcPr>
            <w:tcW w:w="1276" w:type="dxa"/>
          </w:tcPr>
          <w:p w14:paraId="382C2471" w14:textId="77777777" w:rsidR="004A2638" w:rsidRDefault="004A2638" w:rsidP="00F97A58">
            <w:pPr>
              <w:pStyle w:val="TAL"/>
              <w:rPr>
                <w:noProof/>
              </w:rPr>
            </w:pPr>
            <w:r>
              <w:rPr>
                <w:noProof/>
              </w:rPr>
              <w:t>O</w:t>
            </w:r>
          </w:p>
        </w:tc>
        <w:tc>
          <w:tcPr>
            <w:tcW w:w="1566" w:type="dxa"/>
          </w:tcPr>
          <w:p w14:paraId="107EC9C9" w14:textId="77777777" w:rsidR="004A2638" w:rsidRDefault="004A2638" w:rsidP="00F97A58">
            <w:pPr>
              <w:pStyle w:val="TAL"/>
              <w:rPr>
                <w:noProof/>
              </w:rPr>
            </w:pPr>
          </w:p>
        </w:tc>
        <w:tc>
          <w:tcPr>
            <w:tcW w:w="1259" w:type="dxa"/>
          </w:tcPr>
          <w:p w14:paraId="6B0FE97A" w14:textId="77777777" w:rsidR="004A2638" w:rsidRDefault="004A2638" w:rsidP="00FF49E2">
            <w:pPr>
              <w:pStyle w:val="TAL"/>
              <w:rPr>
                <w:noProof/>
              </w:rPr>
            </w:pPr>
            <w:r>
              <w:rPr>
                <w:noProof/>
              </w:rPr>
              <w:t>9.2.1.7</w:t>
            </w:r>
          </w:p>
        </w:tc>
        <w:tc>
          <w:tcPr>
            <w:tcW w:w="1302" w:type="dxa"/>
          </w:tcPr>
          <w:p w14:paraId="5C7CD5C5" w14:textId="77777777" w:rsidR="004A2638" w:rsidRDefault="004A2638" w:rsidP="00F97A58">
            <w:pPr>
              <w:pStyle w:val="TAL"/>
              <w:rPr>
                <w:noProof/>
              </w:rPr>
            </w:pPr>
          </w:p>
        </w:tc>
        <w:tc>
          <w:tcPr>
            <w:tcW w:w="1288" w:type="dxa"/>
          </w:tcPr>
          <w:p w14:paraId="3C21C880" w14:textId="77777777" w:rsidR="004A2638" w:rsidRDefault="004A2638" w:rsidP="00410748">
            <w:pPr>
              <w:pStyle w:val="TAC"/>
              <w:rPr>
                <w:noProof/>
              </w:rPr>
            </w:pPr>
            <w:r>
              <w:rPr>
                <w:noProof/>
              </w:rPr>
              <w:t>YES</w:t>
            </w:r>
          </w:p>
        </w:tc>
        <w:tc>
          <w:tcPr>
            <w:tcW w:w="1274" w:type="dxa"/>
          </w:tcPr>
          <w:p w14:paraId="7715997C" w14:textId="77777777" w:rsidR="004A2638" w:rsidRDefault="004A2638" w:rsidP="00410748">
            <w:pPr>
              <w:pStyle w:val="TAC"/>
              <w:rPr>
                <w:noProof/>
              </w:rPr>
            </w:pPr>
            <w:r>
              <w:rPr>
                <w:noProof/>
              </w:rPr>
              <w:t>ignore</w:t>
            </w:r>
          </w:p>
        </w:tc>
      </w:tr>
      <w:tr w:rsidR="00681911" w14:paraId="012FC77D" w14:textId="77777777">
        <w:tc>
          <w:tcPr>
            <w:tcW w:w="2410" w:type="dxa"/>
          </w:tcPr>
          <w:p w14:paraId="3B11139B" w14:textId="77777777" w:rsidR="00681911" w:rsidRDefault="00681911" w:rsidP="00681911">
            <w:pPr>
              <w:pStyle w:val="TAL"/>
              <w:rPr>
                <w:noProof/>
              </w:rPr>
            </w:pPr>
            <w:r>
              <w:rPr>
                <w:b/>
                <w:noProof/>
              </w:rPr>
              <w:t>MCCH related BCCH Extended Configuration data per MBSFN area</w:t>
            </w:r>
          </w:p>
        </w:tc>
        <w:tc>
          <w:tcPr>
            <w:tcW w:w="1276" w:type="dxa"/>
          </w:tcPr>
          <w:p w14:paraId="1929F754" w14:textId="77777777" w:rsidR="00681911" w:rsidRDefault="00681911" w:rsidP="00681911">
            <w:pPr>
              <w:pStyle w:val="TAL"/>
              <w:rPr>
                <w:noProof/>
              </w:rPr>
            </w:pPr>
          </w:p>
        </w:tc>
        <w:tc>
          <w:tcPr>
            <w:tcW w:w="1566" w:type="dxa"/>
          </w:tcPr>
          <w:p w14:paraId="7A021912" w14:textId="77777777" w:rsidR="00681911" w:rsidRDefault="00681911" w:rsidP="00681911">
            <w:pPr>
              <w:pStyle w:val="TAL"/>
              <w:rPr>
                <w:noProof/>
              </w:rPr>
            </w:pPr>
            <w:r>
              <w:rPr>
                <w:i/>
                <w:noProof/>
              </w:rPr>
              <w:t>0..1</w:t>
            </w:r>
          </w:p>
        </w:tc>
        <w:tc>
          <w:tcPr>
            <w:tcW w:w="1259" w:type="dxa"/>
          </w:tcPr>
          <w:p w14:paraId="3D88B349" w14:textId="77777777" w:rsidR="00681911" w:rsidRDefault="00681911" w:rsidP="00681911">
            <w:pPr>
              <w:pStyle w:val="TAL"/>
              <w:rPr>
                <w:noProof/>
              </w:rPr>
            </w:pPr>
          </w:p>
        </w:tc>
        <w:tc>
          <w:tcPr>
            <w:tcW w:w="1302" w:type="dxa"/>
          </w:tcPr>
          <w:p w14:paraId="4052D927" w14:textId="77777777" w:rsidR="00681911" w:rsidRDefault="00681911" w:rsidP="00681911">
            <w:pPr>
              <w:pStyle w:val="TAL"/>
              <w:rPr>
                <w:noProof/>
              </w:rPr>
            </w:pPr>
          </w:p>
        </w:tc>
        <w:tc>
          <w:tcPr>
            <w:tcW w:w="1288" w:type="dxa"/>
          </w:tcPr>
          <w:p w14:paraId="45617AA5" w14:textId="77777777" w:rsidR="00681911" w:rsidRDefault="00681911" w:rsidP="00410748">
            <w:pPr>
              <w:pStyle w:val="TAC"/>
              <w:rPr>
                <w:noProof/>
              </w:rPr>
            </w:pPr>
            <w:r>
              <w:rPr>
                <w:noProof/>
              </w:rPr>
              <w:t>YES</w:t>
            </w:r>
          </w:p>
        </w:tc>
        <w:tc>
          <w:tcPr>
            <w:tcW w:w="1274" w:type="dxa"/>
          </w:tcPr>
          <w:p w14:paraId="47AADEBD" w14:textId="77777777" w:rsidR="00681911" w:rsidRDefault="00681911" w:rsidP="00410748">
            <w:pPr>
              <w:pStyle w:val="TAC"/>
              <w:rPr>
                <w:noProof/>
              </w:rPr>
            </w:pPr>
            <w:r>
              <w:rPr>
                <w:noProof/>
              </w:rPr>
              <w:t>reject</w:t>
            </w:r>
          </w:p>
        </w:tc>
      </w:tr>
      <w:tr w:rsidR="00681911" w14:paraId="2483BC78" w14:textId="77777777">
        <w:tc>
          <w:tcPr>
            <w:tcW w:w="2410" w:type="dxa"/>
          </w:tcPr>
          <w:p w14:paraId="2104BD2F" w14:textId="77777777" w:rsidR="00681911" w:rsidRDefault="00681911" w:rsidP="00410748">
            <w:pPr>
              <w:pStyle w:val="TAL"/>
              <w:ind w:left="142"/>
              <w:rPr>
                <w:noProof/>
              </w:rPr>
            </w:pPr>
            <w:r>
              <w:rPr>
                <w:b/>
                <w:noProof/>
              </w:rPr>
              <w:t>&gt;MCCH related BCCH Extended Configuration data Item Ies</w:t>
            </w:r>
          </w:p>
        </w:tc>
        <w:tc>
          <w:tcPr>
            <w:tcW w:w="1276" w:type="dxa"/>
          </w:tcPr>
          <w:p w14:paraId="4DDA8572" w14:textId="77777777" w:rsidR="00681911" w:rsidRDefault="00681911" w:rsidP="00681911">
            <w:pPr>
              <w:pStyle w:val="TAL"/>
              <w:rPr>
                <w:noProof/>
              </w:rPr>
            </w:pPr>
          </w:p>
        </w:tc>
        <w:tc>
          <w:tcPr>
            <w:tcW w:w="1566" w:type="dxa"/>
          </w:tcPr>
          <w:p w14:paraId="533E55CB" w14:textId="77777777" w:rsidR="00681911" w:rsidRDefault="00681911" w:rsidP="00681911">
            <w:pPr>
              <w:pStyle w:val="TAL"/>
              <w:rPr>
                <w:noProof/>
              </w:rPr>
            </w:pPr>
            <w:r>
              <w:rPr>
                <w:i/>
                <w:noProof/>
              </w:rPr>
              <w:t>1 to &lt;maxnoofMBSFNareas&gt;</w:t>
            </w:r>
          </w:p>
        </w:tc>
        <w:tc>
          <w:tcPr>
            <w:tcW w:w="1259" w:type="dxa"/>
          </w:tcPr>
          <w:p w14:paraId="196E3A25" w14:textId="77777777" w:rsidR="00681911" w:rsidRDefault="00681911" w:rsidP="00681911">
            <w:pPr>
              <w:pStyle w:val="TAL"/>
              <w:rPr>
                <w:noProof/>
              </w:rPr>
            </w:pPr>
          </w:p>
        </w:tc>
        <w:tc>
          <w:tcPr>
            <w:tcW w:w="1302" w:type="dxa"/>
          </w:tcPr>
          <w:p w14:paraId="34B95869" w14:textId="77777777" w:rsidR="00681911" w:rsidRDefault="00681911" w:rsidP="00681911">
            <w:pPr>
              <w:pStyle w:val="TAL"/>
              <w:rPr>
                <w:noProof/>
              </w:rPr>
            </w:pPr>
          </w:p>
        </w:tc>
        <w:tc>
          <w:tcPr>
            <w:tcW w:w="1288" w:type="dxa"/>
          </w:tcPr>
          <w:p w14:paraId="45818C1C" w14:textId="77777777" w:rsidR="00681911" w:rsidRDefault="00681911" w:rsidP="00410748">
            <w:pPr>
              <w:pStyle w:val="TAC"/>
              <w:rPr>
                <w:noProof/>
              </w:rPr>
            </w:pPr>
            <w:r>
              <w:rPr>
                <w:noProof/>
              </w:rPr>
              <w:t xml:space="preserve">EACH </w:t>
            </w:r>
          </w:p>
        </w:tc>
        <w:tc>
          <w:tcPr>
            <w:tcW w:w="1274" w:type="dxa"/>
          </w:tcPr>
          <w:p w14:paraId="15E8F174" w14:textId="77777777" w:rsidR="00681911" w:rsidRDefault="00681911" w:rsidP="00410748">
            <w:pPr>
              <w:pStyle w:val="TAC"/>
              <w:rPr>
                <w:noProof/>
              </w:rPr>
            </w:pPr>
            <w:r>
              <w:rPr>
                <w:noProof/>
              </w:rPr>
              <w:t>reject</w:t>
            </w:r>
          </w:p>
        </w:tc>
      </w:tr>
      <w:tr w:rsidR="00681911" w14:paraId="06F58FEF" w14:textId="77777777">
        <w:tc>
          <w:tcPr>
            <w:tcW w:w="2410" w:type="dxa"/>
          </w:tcPr>
          <w:p w14:paraId="6CE20C73" w14:textId="77777777" w:rsidR="00681911" w:rsidRDefault="00681911" w:rsidP="00410748">
            <w:pPr>
              <w:pStyle w:val="TAL"/>
              <w:ind w:left="284"/>
              <w:rPr>
                <w:noProof/>
              </w:rPr>
            </w:pPr>
            <w:r>
              <w:rPr>
                <w:noProof/>
              </w:rPr>
              <w:t>&gt;&gt;MCCH related BCCH Extended Configuration Item</w:t>
            </w:r>
          </w:p>
        </w:tc>
        <w:tc>
          <w:tcPr>
            <w:tcW w:w="1276" w:type="dxa"/>
          </w:tcPr>
          <w:p w14:paraId="37049535" w14:textId="77777777" w:rsidR="00681911" w:rsidRDefault="00681911" w:rsidP="00681911">
            <w:pPr>
              <w:pStyle w:val="TAL"/>
              <w:rPr>
                <w:noProof/>
              </w:rPr>
            </w:pPr>
            <w:r>
              <w:rPr>
                <w:noProof/>
              </w:rPr>
              <w:t>M</w:t>
            </w:r>
          </w:p>
        </w:tc>
        <w:tc>
          <w:tcPr>
            <w:tcW w:w="1566" w:type="dxa"/>
          </w:tcPr>
          <w:p w14:paraId="45DCEECA" w14:textId="77777777" w:rsidR="00681911" w:rsidRDefault="00681911" w:rsidP="00681911">
            <w:pPr>
              <w:pStyle w:val="TAL"/>
              <w:rPr>
                <w:noProof/>
              </w:rPr>
            </w:pPr>
          </w:p>
        </w:tc>
        <w:tc>
          <w:tcPr>
            <w:tcW w:w="1259" w:type="dxa"/>
          </w:tcPr>
          <w:p w14:paraId="47C1A1BC" w14:textId="77777777" w:rsidR="00681911" w:rsidRDefault="00681911" w:rsidP="00681911">
            <w:pPr>
              <w:pStyle w:val="TAL"/>
              <w:rPr>
                <w:noProof/>
              </w:rPr>
            </w:pPr>
            <w:r>
              <w:rPr>
                <w:noProof/>
              </w:rPr>
              <w:t>9.2.1.27</w:t>
            </w:r>
          </w:p>
        </w:tc>
        <w:tc>
          <w:tcPr>
            <w:tcW w:w="1302" w:type="dxa"/>
          </w:tcPr>
          <w:p w14:paraId="6A6687C7" w14:textId="77777777" w:rsidR="00681911" w:rsidRDefault="00681911" w:rsidP="00681911">
            <w:pPr>
              <w:pStyle w:val="TAL"/>
              <w:rPr>
                <w:noProof/>
              </w:rPr>
            </w:pPr>
          </w:p>
        </w:tc>
        <w:tc>
          <w:tcPr>
            <w:tcW w:w="1288" w:type="dxa"/>
          </w:tcPr>
          <w:p w14:paraId="7A73DF5E" w14:textId="77777777" w:rsidR="00681911" w:rsidRDefault="00681911" w:rsidP="00410748">
            <w:pPr>
              <w:pStyle w:val="TAC"/>
              <w:rPr>
                <w:noProof/>
              </w:rPr>
            </w:pPr>
            <w:r>
              <w:rPr>
                <w:noProof/>
              </w:rPr>
              <w:t>-</w:t>
            </w:r>
          </w:p>
        </w:tc>
        <w:tc>
          <w:tcPr>
            <w:tcW w:w="1274" w:type="dxa"/>
          </w:tcPr>
          <w:p w14:paraId="4A4CFF93" w14:textId="77777777" w:rsidR="00681911" w:rsidRDefault="00681911" w:rsidP="00410748">
            <w:pPr>
              <w:pStyle w:val="TAC"/>
              <w:rPr>
                <w:noProof/>
              </w:rPr>
            </w:pPr>
          </w:p>
        </w:tc>
      </w:tr>
    </w:tbl>
    <w:p w14:paraId="159F7C0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17BD74E2" w14:textId="77777777">
        <w:trPr>
          <w:jc w:val="center"/>
        </w:trPr>
        <w:tc>
          <w:tcPr>
            <w:tcW w:w="3686" w:type="dxa"/>
          </w:tcPr>
          <w:p w14:paraId="2265AE80" w14:textId="77777777" w:rsidR="004A2638" w:rsidRDefault="004A2638" w:rsidP="00F97A58">
            <w:pPr>
              <w:pStyle w:val="TAH"/>
            </w:pPr>
            <w:r>
              <w:t>Range bound</w:t>
            </w:r>
          </w:p>
        </w:tc>
        <w:tc>
          <w:tcPr>
            <w:tcW w:w="5670" w:type="dxa"/>
          </w:tcPr>
          <w:p w14:paraId="31E42072" w14:textId="77777777" w:rsidR="004A2638" w:rsidRDefault="004A2638" w:rsidP="00F97A58">
            <w:pPr>
              <w:pStyle w:val="TAH"/>
            </w:pPr>
            <w:r>
              <w:t>Explanation</w:t>
            </w:r>
          </w:p>
        </w:tc>
      </w:tr>
      <w:tr w:rsidR="004A2638" w14:paraId="7A70887E" w14:textId="77777777">
        <w:trPr>
          <w:jc w:val="center"/>
        </w:trPr>
        <w:tc>
          <w:tcPr>
            <w:tcW w:w="3686" w:type="dxa"/>
          </w:tcPr>
          <w:p w14:paraId="5A39AFCE" w14:textId="77777777" w:rsidR="004A2638" w:rsidRDefault="004A2638" w:rsidP="00F97A58">
            <w:pPr>
              <w:pStyle w:val="TAL"/>
            </w:pPr>
            <w:proofErr w:type="spellStart"/>
            <w:r>
              <w:t>maxnoofMBSFNareas</w:t>
            </w:r>
            <w:proofErr w:type="spellEnd"/>
          </w:p>
        </w:tc>
        <w:tc>
          <w:tcPr>
            <w:tcW w:w="5670" w:type="dxa"/>
          </w:tcPr>
          <w:p w14:paraId="721A6A65"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bl>
    <w:p w14:paraId="4A3147E1" w14:textId="77777777" w:rsidR="004A2638" w:rsidRPr="00AC7A42" w:rsidRDefault="004A2638" w:rsidP="004A2638"/>
    <w:p w14:paraId="5F9F5130" w14:textId="77777777" w:rsidR="004A2638" w:rsidRPr="00AC7A42" w:rsidRDefault="004A2638" w:rsidP="00A211C1">
      <w:pPr>
        <w:pStyle w:val="Heading3"/>
      </w:pPr>
      <w:bookmarkStart w:id="424" w:name="_Toc525639857"/>
      <w:bookmarkStart w:id="425" w:name="_Toc36551981"/>
      <w:bookmarkStart w:id="426" w:name="_Toc56528863"/>
      <w:bookmarkStart w:id="427" w:name="_Toc209689626"/>
      <w:r w:rsidRPr="00AC7A42">
        <w:t>9.1.13</w:t>
      </w:r>
      <w:r w:rsidRPr="00AC7A42">
        <w:tab/>
        <w:t>M2 SETUP FAILURE</w:t>
      </w:r>
      <w:bookmarkEnd w:id="424"/>
      <w:bookmarkEnd w:id="425"/>
      <w:bookmarkEnd w:id="426"/>
      <w:bookmarkEnd w:id="427"/>
    </w:p>
    <w:p w14:paraId="7DFA7F17" w14:textId="77777777" w:rsidR="004A2638" w:rsidRPr="00AC7A42" w:rsidRDefault="004A2638" w:rsidP="004A2638">
      <w:pPr>
        <w:rPr>
          <w:noProof/>
        </w:rPr>
      </w:pPr>
      <w:r w:rsidRPr="00AC7A42">
        <w:rPr>
          <w:noProof/>
        </w:rPr>
        <w:t>This message is sent by the MCE to indicate non acceptance of the M2 Setup Request.</w:t>
      </w:r>
    </w:p>
    <w:p w14:paraId="0DEAA1B3"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099FD6C" w14:textId="77777777">
        <w:trPr>
          <w:tblHeader/>
        </w:trPr>
        <w:tc>
          <w:tcPr>
            <w:tcW w:w="2410" w:type="dxa"/>
          </w:tcPr>
          <w:p w14:paraId="7D4A0BBE" w14:textId="77777777" w:rsidR="004A2638" w:rsidRDefault="004A2638" w:rsidP="00F97A58">
            <w:pPr>
              <w:pStyle w:val="TAH"/>
              <w:rPr>
                <w:noProof/>
              </w:rPr>
            </w:pPr>
            <w:r>
              <w:rPr>
                <w:noProof/>
              </w:rPr>
              <w:t>IE/Group Name</w:t>
            </w:r>
          </w:p>
        </w:tc>
        <w:tc>
          <w:tcPr>
            <w:tcW w:w="1276" w:type="dxa"/>
          </w:tcPr>
          <w:p w14:paraId="1CB16F50" w14:textId="77777777" w:rsidR="004A2638" w:rsidRDefault="004A2638" w:rsidP="00F97A58">
            <w:pPr>
              <w:pStyle w:val="TAH"/>
              <w:rPr>
                <w:noProof/>
              </w:rPr>
            </w:pPr>
            <w:r>
              <w:rPr>
                <w:noProof/>
              </w:rPr>
              <w:t>Presence</w:t>
            </w:r>
          </w:p>
        </w:tc>
        <w:tc>
          <w:tcPr>
            <w:tcW w:w="1566" w:type="dxa"/>
          </w:tcPr>
          <w:p w14:paraId="5E080A21" w14:textId="77777777" w:rsidR="004A2638" w:rsidRDefault="004A2638" w:rsidP="00F97A58">
            <w:pPr>
              <w:pStyle w:val="TAH"/>
              <w:rPr>
                <w:noProof/>
              </w:rPr>
            </w:pPr>
            <w:r>
              <w:rPr>
                <w:noProof/>
              </w:rPr>
              <w:t>Range</w:t>
            </w:r>
          </w:p>
        </w:tc>
        <w:tc>
          <w:tcPr>
            <w:tcW w:w="1259" w:type="dxa"/>
          </w:tcPr>
          <w:p w14:paraId="75798B6C" w14:textId="77777777" w:rsidR="004A2638" w:rsidRDefault="004A2638" w:rsidP="00F97A58">
            <w:pPr>
              <w:pStyle w:val="TAH"/>
              <w:rPr>
                <w:noProof/>
              </w:rPr>
            </w:pPr>
            <w:r>
              <w:rPr>
                <w:noProof/>
              </w:rPr>
              <w:t>IE type and reference</w:t>
            </w:r>
          </w:p>
        </w:tc>
        <w:tc>
          <w:tcPr>
            <w:tcW w:w="1302" w:type="dxa"/>
          </w:tcPr>
          <w:p w14:paraId="52E69C9A" w14:textId="77777777" w:rsidR="004A2638" w:rsidRDefault="004A2638" w:rsidP="00F97A58">
            <w:pPr>
              <w:pStyle w:val="TAH"/>
              <w:rPr>
                <w:noProof/>
              </w:rPr>
            </w:pPr>
            <w:r>
              <w:rPr>
                <w:noProof/>
              </w:rPr>
              <w:t>Semantics description</w:t>
            </w:r>
          </w:p>
        </w:tc>
        <w:tc>
          <w:tcPr>
            <w:tcW w:w="1288" w:type="dxa"/>
          </w:tcPr>
          <w:p w14:paraId="7412AF36" w14:textId="77777777" w:rsidR="004A2638" w:rsidRDefault="004A2638" w:rsidP="00F97A58">
            <w:pPr>
              <w:pStyle w:val="TAH"/>
              <w:rPr>
                <w:noProof/>
              </w:rPr>
            </w:pPr>
            <w:r>
              <w:rPr>
                <w:noProof/>
              </w:rPr>
              <w:t>Criticality</w:t>
            </w:r>
          </w:p>
        </w:tc>
        <w:tc>
          <w:tcPr>
            <w:tcW w:w="1274" w:type="dxa"/>
          </w:tcPr>
          <w:p w14:paraId="0BD8A0B5" w14:textId="77777777" w:rsidR="004A2638" w:rsidRDefault="004A2638" w:rsidP="00F97A58">
            <w:pPr>
              <w:pStyle w:val="TAH"/>
              <w:rPr>
                <w:noProof/>
              </w:rPr>
            </w:pPr>
            <w:r>
              <w:rPr>
                <w:noProof/>
              </w:rPr>
              <w:t>Assigned Criticality</w:t>
            </w:r>
          </w:p>
        </w:tc>
      </w:tr>
      <w:tr w:rsidR="004A2638" w14:paraId="325F9BAF" w14:textId="77777777">
        <w:tc>
          <w:tcPr>
            <w:tcW w:w="2410" w:type="dxa"/>
          </w:tcPr>
          <w:p w14:paraId="7E9BDE83" w14:textId="77777777" w:rsidR="004A2638" w:rsidRDefault="004A2638" w:rsidP="00F97A58">
            <w:pPr>
              <w:pStyle w:val="TAL"/>
              <w:rPr>
                <w:noProof/>
              </w:rPr>
            </w:pPr>
            <w:r>
              <w:rPr>
                <w:noProof/>
              </w:rPr>
              <w:t>Message Type</w:t>
            </w:r>
          </w:p>
        </w:tc>
        <w:tc>
          <w:tcPr>
            <w:tcW w:w="1276" w:type="dxa"/>
          </w:tcPr>
          <w:p w14:paraId="3CB45654" w14:textId="77777777" w:rsidR="004A2638" w:rsidRDefault="004A2638" w:rsidP="00F97A58">
            <w:pPr>
              <w:pStyle w:val="TAL"/>
              <w:rPr>
                <w:noProof/>
              </w:rPr>
            </w:pPr>
            <w:r>
              <w:rPr>
                <w:noProof/>
              </w:rPr>
              <w:t>M</w:t>
            </w:r>
          </w:p>
        </w:tc>
        <w:tc>
          <w:tcPr>
            <w:tcW w:w="1566" w:type="dxa"/>
          </w:tcPr>
          <w:p w14:paraId="6D60AF67" w14:textId="77777777" w:rsidR="004A2638" w:rsidRDefault="004A2638" w:rsidP="00F97A58">
            <w:pPr>
              <w:pStyle w:val="TAC"/>
              <w:rPr>
                <w:noProof/>
              </w:rPr>
            </w:pPr>
          </w:p>
        </w:tc>
        <w:tc>
          <w:tcPr>
            <w:tcW w:w="1259" w:type="dxa"/>
          </w:tcPr>
          <w:p w14:paraId="3135E8EC" w14:textId="77777777" w:rsidR="004A2638" w:rsidRDefault="004A2638" w:rsidP="00FF49E2">
            <w:pPr>
              <w:pStyle w:val="TAC"/>
              <w:jc w:val="left"/>
              <w:rPr>
                <w:noProof/>
              </w:rPr>
            </w:pPr>
            <w:r>
              <w:rPr>
                <w:noProof/>
              </w:rPr>
              <w:t>9.2.1.1</w:t>
            </w:r>
          </w:p>
        </w:tc>
        <w:tc>
          <w:tcPr>
            <w:tcW w:w="1302" w:type="dxa"/>
          </w:tcPr>
          <w:p w14:paraId="7C356BCA" w14:textId="77777777" w:rsidR="004A2638" w:rsidRDefault="004A2638" w:rsidP="00F97A58">
            <w:pPr>
              <w:pStyle w:val="TAL"/>
              <w:rPr>
                <w:noProof/>
              </w:rPr>
            </w:pPr>
          </w:p>
        </w:tc>
        <w:tc>
          <w:tcPr>
            <w:tcW w:w="1288" w:type="dxa"/>
          </w:tcPr>
          <w:p w14:paraId="28751E38" w14:textId="77777777" w:rsidR="004A2638" w:rsidRDefault="004A2638" w:rsidP="00F97A58">
            <w:pPr>
              <w:pStyle w:val="TAC"/>
              <w:rPr>
                <w:noProof/>
              </w:rPr>
            </w:pPr>
            <w:r>
              <w:rPr>
                <w:noProof/>
              </w:rPr>
              <w:t>YES</w:t>
            </w:r>
          </w:p>
        </w:tc>
        <w:tc>
          <w:tcPr>
            <w:tcW w:w="1274" w:type="dxa"/>
          </w:tcPr>
          <w:p w14:paraId="30150B4F" w14:textId="77777777" w:rsidR="004A2638" w:rsidRDefault="004A2638" w:rsidP="00F97A58">
            <w:pPr>
              <w:pStyle w:val="TAC"/>
              <w:rPr>
                <w:noProof/>
              </w:rPr>
            </w:pPr>
            <w:r>
              <w:rPr>
                <w:noProof/>
              </w:rPr>
              <w:t>reject</w:t>
            </w:r>
          </w:p>
        </w:tc>
      </w:tr>
      <w:tr w:rsidR="004A2638" w14:paraId="5D24B9CA" w14:textId="77777777">
        <w:tc>
          <w:tcPr>
            <w:tcW w:w="2410" w:type="dxa"/>
          </w:tcPr>
          <w:p w14:paraId="18E45514" w14:textId="77777777" w:rsidR="004A2638" w:rsidRDefault="004A2638" w:rsidP="00F97A58">
            <w:pPr>
              <w:pStyle w:val="TAL"/>
              <w:rPr>
                <w:noProof/>
              </w:rPr>
            </w:pPr>
            <w:r>
              <w:rPr>
                <w:noProof/>
              </w:rPr>
              <w:t>Cause</w:t>
            </w:r>
          </w:p>
        </w:tc>
        <w:tc>
          <w:tcPr>
            <w:tcW w:w="1276" w:type="dxa"/>
          </w:tcPr>
          <w:p w14:paraId="0AA0A534" w14:textId="77777777" w:rsidR="004A2638" w:rsidRDefault="004A2638" w:rsidP="00F97A58">
            <w:pPr>
              <w:pStyle w:val="TAL"/>
              <w:rPr>
                <w:noProof/>
              </w:rPr>
            </w:pPr>
            <w:r>
              <w:rPr>
                <w:noProof/>
              </w:rPr>
              <w:t>M</w:t>
            </w:r>
          </w:p>
        </w:tc>
        <w:tc>
          <w:tcPr>
            <w:tcW w:w="1566" w:type="dxa"/>
          </w:tcPr>
          <w:p w14:paraId="4FEE7390" w14:textId="77777777" w:rsidR="004A2638" w:rsidRDefault="004A2638" w:rsidP="00F97A58">
            <w:pPr>
              <w:pStyle w:val="TAC"/>
              <w:rPr>
                <w:noProof/>
              </w:rPr>
            </w:pPr>
          </w:p>
        </w:tc>
        <w:tc>
          <w:tcPr>
            <w:tcW w:w="1259" w:type="dxa"/>
          </w:tcPr>
          <w:p w14:paraId="09D43395" w14:textId="77777777" w:rsidR="004A2638" w:rsidRDefault="004A2638" w:rsidP="00FF49E2">
            <w:pPr>
              <w:pStyle w:val="TAC"/>
              <w:jc w:val="left"/>
              <w:rPr>
                <w:noProof/>
              </w:rPr>
            </w:pPr>
            <w:r>
              <w:rPr>
                <w:noProof/>
              </w:rPr>
              <w:t>9.2.1.2</w:t>
            </w:r>
          </w:p>
        </w:tc>
        <w:tc>
          <w:tcPr>
            <w:tcW w:w="1302" w:type="dxa"/>
          </w:tcPr>
          <w:p w14:paraId="2CCB8D8F" w14:textId="77777777" w:rsidR="004A2638" w:rsidRDefault="004A2638" w:rsidP="00F97A58">
            <w:pPr>
              <w:pStyle w:val="TAL"/>
              <w:rPr>
                <w:noProof/>
              </w:rPr>
            </w:pPr>
          </w:p>
        </w:tc>
        <w:tc>
          <w:tcPr>
            <w:tcW w:w="1288" w:type="dxa"/>
          </w:tcPr>
          <w:p w14:paraId="180263CB" w14:textId="77777777" w:rsidR="004A2638" w:rsidRDefault="004A2638" w:rsidP="00F97A58">
            <w:pPr>
              <w:pStyle w:val="TAC"/>
              <w:rPr>
                <w:noProof/>
              </w:rPr>
            </w:pPr>
            <w:r>
              <w:rPr>
                <w:noProof/>
              </w:rPr>
              <w:t>YES</w:t>
            </w:r>
          </w:p>
        </w:tc>
        <w:tc>
          <w:tcPr>
            <w:tcW w:w="1274" w:type="dxa"/>
          </w:tcPr>
          <w:p w14:paraId="2EBB291B" w14:textId="77777777" w:rsidR="004A2638" w:rsidRDefault="004A2638" w:rsidP="00F97A58">
            <w:pPr>
              <w:pStyle w:val="TAC"/>
              <w:rPr>
                <w:noProof/>
              </w:rPr>
            </w:pPr>
            <w:r>
              <w:rPr>
                <w:noProof/>
              </w:rPr>
              <w:t>ignore</w:t>
            </w:r>
          </w:p>
        </w:tc>
      </w:tr>
      <w:tr w:rsidR="004A2638" w14:paraId="313A4E50" w14:textId="77777777">
        <w:tc>
          <w:tcPr>
            <w:tcW w:w="2410" w:type="dxa"/>
          </w:tcPr>
          <w:p w14:paraId="64F85113" w14:textId="77777777" w:rsidR="004A2638" w:rsidRDefault="004A2638" w:rsidP="00F97A58">
            <w:pPr>
              <w:pStyle w:val="TAL"/>
              <w:rPr>
                <w:noProof/>
              </w:rPr>
            </w:pPr>
            <w:r>
              <w:rPr>
                <w:noProof/>
              </w:rPr>
              <w:t>Time To Wait</w:t>
            </w:r>
          </w:p>
        </w:tc>
        <w:tc>
          <w:tcPr>
            <w:tcW w:w="1276" w:type="dxa"/>
          </w:tcPr>
          <w:p w14:paraId="254B25D0" w14:textId="77777777" w:rsidR="004A2638" w:rsidRDefault="004A2638" w:rsidP="00F97A58">
            <w:pPr>
              <w:pStyle w:val="TAL"/>
              <w:rPr>
                <w:noProof/>
              </w:rPr>
            </w:pPr>
            <w:r>
              <w:rPr>
                <w:noProof/>
              </w:rPr>
              <w:t>O</w:t>
            </w:r>
          </w:p>
        </w:tc>
        <w:tc>
          <w:tcPr>
            <w:tcW w:w="1566" w:type="dxa"/>
          </w:tcPr>
          <w:p w14:paraId="4EF66338" w14:textId="77777777" w:rsidR="004A2638" w:rsidRDefault="004A2638" w:rsidP="00F97A58">
            <w:pPr>
              <w:pStyle w:val="TAC"/>
              <w:rPr>
                <w:noProof/>
              </w:rPr>
            </w:pPr>
          </w:p>
        </w:tc>
        <w:tc>
          <w:tcPr>
            <w:tcW w:w="1259" w:type="dxa"/>
          </w:tcPr>
          <w:p w14:paraId="5D494032" w14:textId="77777777" w:rsidR="004A2638" w:rsidRDefault="004A2638" w:rsidP="00FF49E2">
            <w:pPr>
              <w:pStyle w:val="TAC"/>
              <w:jc w:val="left"/>
              <w:rPr>
                <w:noProof/>
              </w:rPr>
            </w:pPr>
            <w:r>
              <w:rPr>
                <w:noProof/>
              </w:rPr>
              <w:t>9.2.1.15</w:t>
            </w:r>
          </w:p>
        </w:tc>
        <w:tc>
          <w:tcPr>
            <w:tcW w:w="1302" w:type="dxa"/>
          </w:tcPr>
          <w:p w14:paraId="5E30AABC" w14:textId="77777777" w:rsidR="004A2638" w:rsidRDefault="004A2638" w:rsidP="00F97A58">
            <w:pPr>
              <w:pStyle w:val="TAL"/>
              <w:rPr>
                <w:noProof/>
              </w:rPr>
            </w:pPr>
          </w:p>
        </w:tc>
        <w:tc>
          <w:tcPr>
            <w:tcW w:w="1288" w:type="dxa"/>
          </w:tcPr>
          <w:p w14:paraId="0C12CFB5" w14:textId="77777777" w:rsidR="004A2638" w:rsidRDefault="004A2638" w:rsidP="00F97A58">
            <w:pPr>
              <w:pStyle w:val="TAC"/>
              <w:rPr>
                <w:noProof/>
              </w:rPr>
            </w:pPr>
            <w:r>
              <w:rPr>
                <w:noProof/>
              </w:rPr>
              <w:t>YES</w:t>
            </w:r>
          </w:p>
        </w:tc>
        <w:tc>
          <w:tcPr>
            <w:tcW w:w="1274" w:type="dxa"/>
          </w:tcPr>
          <w:p w14:paraId="48B70B53" w14:textId="77777777" w:rsidR="004A2638" w:rsidRDefault="004A2638" w:rsidP="00F97A58">
            <w:pPr>
              <w:pStyle w:val="TAC"/>
              <w:rPr>
                <w:noProof/>
              </w:rPr>
            </w:pPr>
            <w:r>
              <w:rPr>
                <w:noProof/>
              </w:rPr>
              <w:t>ignore</w:t>
            </w:r>
          </w:p>
        </w:tc>
      </w:tr>
      <w:tr w:rsidR="004A2638" w14:paraId="755AB7CF" w14:textId="77777777">
        <w:tc>
          <w:tcPr>
            <w:tcW w:w="2410" w:type="dxa"/>
          </w:tcPr>
          <w:p w14:paraId="24DB20C4" w14:textId="77777777" w:rsidR="004A2638" w:rsidRDefault="004A2638" w:rsidP="00F97A58">
            <w:pPr>
              <w:pStyle w:val="TAL"/>
              <w:rPr>
                <w:noProof/>
              </w:rPr>
            </w:pPr>
            <w:r>
              <w:rPr>
                <w:noProof/>
              </w:rPr>
              <w:t>Criticality Diagnostics</w:t>
            </w:r>
          </w:p>
        </w:tc>
        <w:tc>
          <w:tcPr>
            <w:tcW w:w="1276" w:type="dxa"/>
          </w:tcPr>
          <w:p w14:paraId="0584C08B" w14:textId="77777777" w:rsidR="004A2638" w:rsidRDefault="004A2638" w:rsidP="00F97A58">
            <w:pPr>
              <w:pStyle w:val="TAL"/>
              <w:rPr>
                <w:noProof/>
              </w:rPr>
            </w:pPr>
            <w:r>
              <w:rPr>
                <w:noProof/>
              </w:rPr>
              <w:t>O</w:t>
            </w:r>
          </w:p>
        </w:tc>
        <w:tc>
          <w:tcPr>
            <w:tcW w:w="1566" w:type="dxa"/>
          </w:tcPr>
          <w:p w14:paraId="50DB56F5" w14:textId="77777777" w:rsidR="004A2638" w:rsidRDefault="004A2638" w:rsidP="00F97A58">
            <w:pPr>
              <w:pStyle w:val="TAC"/>
              <w:rPr>
                <w:noProof/>
              </w:rPr>
            </w:pPr>
          </w:p>
        </w:tc>
        <w:tc>
          <w:tcPr>
            <w:tcW w:w="1259" w:type="dxa"/>
          </w:tcPr>
          <w:p w14:paraId="09A3D344" w14:textId="77777777" w:rsidR="004A2638" w:rsidRDefault="004A2638" w:rsidP="00FF49E2">
            <w:pPr>
              <w:pStyle w:val="TAC"/>
              <w:jc w:val="left"/>
              <w:rPr>
                <w:noProof/>
              </w:rPr>
            </w:pPr>
            <w:r>
              <w:rPr>
                <w:noProof/>
              </w:rPr>
              <w:t>9.2.1.7</w:t>
            </w:r>
          </w:p>
        </w:tc>
        <w:tc>
          <w:tcPr>
            <w:tcW w:w="1302" w:type="dxa"/>
          </w:tcPr>
          <w:p w14:paraId="6CEC9E82" w14:textId="77777777" w:rsidR="004A2638" w:rsidRDefault="004A2638" w:rsidP="00F97A58">
            <w:pPr>
              <w:pStyle w:val="TAL"/>
              <w:rPr>
                <w:noProof/>
              </w:rPr>
            </w:pPr>
          </w:p>
        </w:tc>
        <w:tc>
          <w:tcPr>
            <w:tcW w:w="1288" w:type="dxa"/>
          </w:tcPr>
          <w:p w14:paraId="4C89D404" w14:textId="77777777" w:rsidR="004A2638" w:rsidRDefault="004A2638" w:rsidP="00F97A58">
            <w:pPr>
              <w:pStyle w:val="TAC"/>
              <w:rPr>
                <w:noProof/>
              </w:rPr>
            </w:pPr>
            <w:r>
              <w:rPr>
                <w:noProof/>
              </w:rPr>
              <w:t>YES</w:t>
            </w:r>
          </w:p>
        </w:tc>
        <w:tc>
          <w:tcPr>
            <w:tcW w:w="1274" w:type="dxa"/>
          </w:tcPr>
          <w:p w14:paraId="5E9781C8" w14:textId="77777777" w:rsidR="004A2638" w:rsidRDefault="004A2638" w:rsidP="00F97A58">
            <w:pPr>
              <w:pStyle w:val="TAC"/>
              <w:rPr>
                <w:noProof/>
              </w:rPr>
            </w:pPr>
            <w:r>
              <w:rPr>
                <w:noProof/>
              </w:rPr>
              <w:t>ignore</w:t>
            </w:r>
          </w:p>
        </w:tc>
      </w:tr>
    </w:tbl>
    <w:p w14:paraId="344A7E74" w14:textId="77777777" w:rsidR="004A2638" w:rsidRPr="00AC7A42" w:rsidRDefault="004A2638" w:rsidP="004A2638"/>
    <w:p w14:paraId="28E20487" w14:textId="77777777" w:rsidR="004A2638" w:rsidRPr="00AC7A42" w:rsidRDefault="004A2638" w:rsidP="00A211C1">
      <w:pPr>
        <w:pStyle w:val="Heading3"/>
      </w:pPr>
      <w:bookmarkStart w:id="428" w:name="_Toc525639858"/>
      <w:bookmarkStart w:id="429" w:name="_Toc36551982"/>
      <w:bookmarkStart w:id="430" w:name="_Toc56528864"/>
      <w:bookmarkStart w:id="431" w:name="_Toc209689627"/>
      <w:r w:rsidRPr="00AC7A42">
        <w:t>9.1.14</w:t>
      </w:r>
      <w:r w:rsidRPr="00AC7A42">
        <w:tab/>
        <w:t>ENB CONFIGURATION UPDATE</w:t>
      </w:r>
      <w:bookmarkEnd w:id="428"/>
      <w:bookmarkEnd w:id="429"/>
      <w:bookmarkEnd w:id="430"/>
      <w:bookmarkEnd w:id="431"/>
    </w:p>
    <w:p w14:paraId="01D48776" w14:textId="77777777" w:rsidR="004A2638" w:rsidRPr="00AC7A42" w:rsidRDefault="004A2638" w:rsidP="004A2638">
      <w:pPr>
        <w:rPr>
          <w:noProof/>
        </w:rPr>
      </w:pPr>
      <w:r w:rsidRPr="00AC7A42">
        <w:rPr>
          <w:noProof/>
        </w:rPr>
        <w:t>This message is sent by the eNB to indicate that application level configuration data has changed in the eNB.</w:t>
      </w:r>
    </w:p>
    <w:p w14:paraId="515D7A3B" w14:textId="77777777" w:rsidR="004A2638" w:rsidRPr="00AC7A42" w:rsidRDefault="004A2638" w:rsidP="004A2638">
      <w:pPr>
        <w:keepNext/>
        <w:keepLines/>
        <w:numPr>
          <w:ilvl w:val="12"/>
          <w:numId w:val="0"/>
        </w:numPr>
        <w:rPr>
          <w:noProof/>
        </w:rPr>
      </w:pPr>
      <w:r w:rsidRPr="00AC7A42">
        <w:rPr>
          <w:noProof/>
        </w:rPr>
        <w:lastRenderedPageBreak/>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03A074F" w14:textId="77777777">
        <w:trPr>
          <w:tblHeader/>
        </w:trPr>
        <w:tc>
          <w:tcPr>
            <w:tcW w:w="2410" w:type="dxa"/>
          </w:tcPr>
          <w:p w14:paraId="0A270467" w14:textId="77777777" w:rsidR="004A2638" w:rsidRDefault="004A2638" w:rsidP="00F97A58">
            <w:pPr>
              <w:pStyle w:val="TAH"/>
              <w:rPr>
                <w:noProof/>
              </w:rPr>
            </w:pPr>
            <w:r>
              <w:rPr>
                <w:noProof/>
              </w:rPr>
              <w:t>IE/Group Name</w:t>
            </w:r>
          </w:p>
        </w:tc>
        <w:tc>
          <w:tcPr>
            <w:tcW w:w="1276" w:type="dxa"/>
          </w:tcPr>
          <w:p w14:paraId="15E09B2B" w14:textId="77777777" w:rsidR="004A2638" w:rsidRDefault="004A2638" w:rsidP="00F97A58">
            <w:pPr>
              <w:pStyle w:val="TAH"/>
              <w:rPr>
                <w:noProof/>
              </w:rPr>
            </w:pPr>
            <w:r>
              <w:rPr>
                <w:noProof/>
              </w:rPr>
              <w:t>Presence</w:t>
            </w:r>
          </w:p>
        </w:tc>
        <w:tc>
          <w:tcPr>
            <w:tcW w:w="1566" w:type="dxa"/>
          </w:tcPr>
          <w:p w14:paraId="64AD797D" w14:textId="77777777" w:rsidR="004A2638" w:rsidRDefault="004A2638" w:rsidP="00F97A58">
            <w:pPr>
              <w:pStyle w:val="TAH"/>
              <w:rPr>
                <w:noProof/>
              </w:rPr>
            </w:pPr>
            <w:r>
              <w:rPr>
                <w:noProof/>
              </w:rPr>
              <w:t>Range</w:t>
            </w:r>
          </w:p>
        </w:tc>
        <w:tc>
          <w:tcPr>
            <w:tcW w:w="1259" w:type="dxa"/>
          </w:tcPr>
          <w:p w14:paraId="6E1AAB71" w14:textId="77777777" w:rsidR="004A2638" w:rsidRDefault="004A2638" w:rsidP="00F97A58">
            <w:pPr>
              <w:pStyle w:val="TAH"/>
              <w:rPr>
                <w:noProof/>
              </w:rPr>
            </w:pPr>
            <w:r>
              <w:rPr>
                <w:noProof/>
              </w:rPr>
              <w:t>IE type and reference</w:t>
            </w:r>
          </w:p>
        </w:tc>
        <w:tc>
          <w:tcPr>
            <w:tcW w:w="1302" w:type="dxa"/>
          </w:tcPr>
          <w:p w14:paraId="102FF1A2" w14:textId="77777777" w:rsidR="004A2638" w:rsidRDefault="004A2638" w:rsidP="00F97A58">
            <w:pPr>
              <w:pStyle w:val="TAH"/>
              <w:rPr>
                <w:noProof/>
              </w:rPr>
            </w:pPr>
            <w:r>
              <w:rPr>
                <w:noProof/>
              </w:rPr>
              <w:t>Semantics description</w:t>
            </w:r>
          </w:p>
        </w:tc>
        <w:tc>
          <w:tcPr>
            <w:tcW w:w="1288" w:type="dxa"/>
          </w:tcPr>
          <w:p w14:paraId="1A5596C4" w14:textId="77777777" w:rsidR="004A2638" w:rsidRDefault="004A2638" w:rsidP="00F97A58">
            <w:pPr>
              <w:pStyle w:val="TAH"/>
              <w:rPr>
                <w:noProof/>
              </w:rPr>
            </w:pPr>
            <w:r>
              <w:rPr>
                <w:noProof/>
              </w:rPr>
              <w:t>Criticality</w:t>
            </w:r>
          </w:p>
        </w:tc>
        <w:tc>
          <w:tcPr>
            <w:tcW w:w="1274" w:type="dxa"/>
          </w:tcPr>
          <w:p w14:paraId="6085988B" w14:textId="77777777" w:rsidR="004A2638" w:rsidRDefault="004A2638" w:rsidP="00F97A58">
            <w:pPr>
              <w:pStyle w:val="TAH"/>
              <w:rPr>
                <w:noProof/>
              </w:rPr>
            </w:pPr>
            <w:r>
              <w:rPr>
                <w:noProof/>
              </w:rPr>
              <w:t>Assigned Criticality</w:t>
            </w:r>
          </w:p>
        </w:tc>
      </w:tr>
      <w:tr w:rsidR="004A2638" w14:paraId="17105598" w14:textId="77777777">
        <w:tc>
          <w:tcPr>
            <w:tcW w:w="2410" w:type="dxa"/>
          </w:tcPr>
          <w:p w14:paraId="4D370A03" w14:textId="77777777" w:rsidR="004A2638" w:rsidRDefault="004A2638" w:rsidP="00F97A58">
            <w:pPr>
              <w:pStyle w:val="TAL"/>
              <w:rPr>
                <w:noProof/>
              </w:rPr>
            </w:pPr>
            <w:r>
              <w:rPr>
                <w:noProof/>
              </w:rPr>
              <w:t>Message Type</w:t>
            </w:r>
          </w:p>
        </w:tc>
        <w:tc>
          <w:tcPr>
            <w:tcW w:w="1276" w:type="dxa"/>
          </w:tcPr>
          <w:p w14:paraId="5387E44A" w14:textId="77777777" w:rsidR="004A2638" w:rsidRDefault="004A2638" w:rsidP="00F97A58">
            <w:pPr>
              <w:pStyle w:val="TAL"/>
              <w:rPr>
                <w:noProof/>
              </w:rPr>
            </w:pPr>
            <w:r>
              <w:rPr>
                <w:noProof/>
              </w:rPr>
              <w:t>M</w:t>
            </w:r>
          </w:p>
        </w:tc>
        <w:tc>
          <w:tcPr>
            <w:tcW w:w="1566" w:type="dxa"/>
          </w:tcPr>
          <w:p w14:paraId="1F4DD2E3" w14:textId="77777777" w:rsidR="004A2638" w:rsidRDefault="004A2638" w:rsidP="00F97A58">
            <w:pPr>
              <w:pStyle w:val="TAC"/>
              <w:rPr>
                <w:noProof/>
              </w:rPr>
            </w:pPr>
          </w:p>
        </w:tc>
        <w:tc>
          <w:tcPr>
            <w:tcW w:w="1259" w:type="dxa"/>
          </w:tcPr>
          <w:p w14:paraId="07A00671" w14:textId="77777777" w:rsidR="004A2638" w:rsidRDefault="004A2638" w:rsidP="00FF49E2">
            <w:pPr>
              <w:pStyle w:val="TAC"/>
              <w:jc w:val="left"/>
              <w:rPr>
                <w:noProof/>
              </w:rPr>
            </w:pPr>
            <w:r>
              <w:rPr>
                <w:noProof/>
              </w:rPr>
              <w:t>9.2.1.1</w:t>
            </w:r>
          </w:p>
        </w:tc>
        <w:tc>
          <w:tcPr>
            <w:tcW w:w="1302" w:type="dxa"/>
          </w:tcPr>
          <w:p w14:paraId="2123C477" w14:textId="77777777" w:rsidR="004A2638" w:rsidRDefault="004A2638" w:rsidP="00F97A58">
            <w:pPr>
              <w:pStyle w:val="TAL"/>
              <w:rPr>
                <w:noProof/>
              </w:rPr>
            </w:pPr>
          </w:p>
        </w:tc>
        <w:tc>
          <w:tcPr>
            <w:tcW w:w="1288" w:type="dxa"/>
          </w:tcPr>
          <w:p w14:paraId="7434D189" w14:textId="77777777" w:rsidR="004A2638" w:rsidRDefault="004A2638" w:rsidP="00F97A58">
            <w:pPr>
              <w:pStyle w:val="TAC"/>
              <w:rPr>
                <w:noProof/>
              </w:rPr>
            </w:pPr>
            <w:r>
              <w:rPr>
                <w:noProof/>
              </w:rPr>
              <w:t>YES</w:t>
            </w:r>
          </w:p>
        </w:tc>
        <w:tc>
          <w:tcPr>
            <w:tcW w:w="1274" w:type="dxa"/>
          </w:tcPr>
          <w:p w14:paraId="2957597A" w14:textId="77777777" w:rsidR="004A2638" w:rsidRDefault="004A2638" w:rsidP="00F97A58">
            <w:pPr>
              <w:pStyle w:val="TAC"/>
              <w:rPr>
                <w:noProof/>
              </w:rPr>
            </w:pPr>
            <w:r>
              <w:rPr>
                <w:noProof/>
              </w:rPr>
              <w:t>reject</w:t>
            </w:r>
          </w:p>
        </w:tc>
      </w:tr>
      <w:tr w:rsidR="004A2638" w14:paraId="159F3EDD" w14:textId="77777777">
        <w:tc>
          <w:tcPr>
            <w:tcW w:w="2410" w:type="dxa"/>
          </w:tcPr>
          <w:p w14:paraId="68B06B81" w14:textId="77777777" w:rsidR="004A2638" w:rsidRDefault="004A2638" w:rsidP="00F97A58">
            <w:pPr>
              <w:pStyle w:val="TAL"/>
              <w:rPr>
                <w:noProof/>
              </w:rPr>
            </w:pPr>
            <w:r>
              <w:rPr>
                <w:noProof/>
              </w:rPr>
              <w:t>Global eNB ID</w:t>
            </w:r>
          </w:p>
        </w:tc>
        <w:tc>
          <w:tcPr>
            <w:tcW w:w="1276" w:type="dxa"/>
          </w:tcPr>
          <w:p w14:paraId="5319120C" w14:textId="77777777" w:rsidR="004A2638" w:rsidRDefault="004A2638" w:rsidP="00F97A58">
            <w:pPr>
              <w:pStyle w:val="TAL"/>
              <w:rPr>
                <w:noProof/>
              </w:rPr>
            </w:pPr>
            <w:r>
              <w:rPr>
                <w:noProof/>
              </w:rPr>
              <w:t>O</w:t>
            </w:r>
          </w:p>
        </w:tc>
        <w:tc>
          <w:tcPr>
            <w:tcW w:w="1566" w:type="dxa"/>
          </w:tcPr>
          <w:p w14:paraId="03D63C91" w14:textId="77777777" w:rsidR="004A2638" w:rsidRDefault="004A2638" w:rsidP="00F97A58">
            <w:pPr>
              <w:pStyle w:val="TAC"/>
              <w:rPr>
                <w:noProof/>
              </w:rPr>
            </w:pPr>
          </w:p>
        </w:tc>
        <w:tc>
          <w:tcPr>
            <w:tcW w:w="1259" w:type="dxa"/>
          </w:tcPr>
          <w:p w14:paraId="4CDE30DC" w14:textId="77777777" w:rsidR="004A2638" w:rsidRDefault="004A2638" w:rsidP="00FF49E2">
            <w:pPr>
              <w:pStyle w:val="TAC"/>
              <w:jc w:val="left"/>
              <w:rPr>
                <w:noProof/>
              </w:rPr>
            </w:pPr>
            <w:r>
              <w:rPr>
                <w:noProof/>
              </w:rPr>
              <w:t>9.2.1.10</w:t>
            </w:r>
          </w:p>
        </w:tc>
        <w:tc>
          <w:tcPr>
            <w:tcW w:w="1302" w:type="dxa"/>
          </w:tcPr>
          <w:p w14:paraId="03054BE1" w14:textId="77777777" w:rsidR="004A2638" w:rsidRDefault="004A2638" w:rsidP="00F97A58">
            <w:pPr>
              <w:pStyle w:val="TAL"/>
              <w:rPr>
                <w:noProof/>
              </w:rPr>
            </w:pPr>
          </w:p>
        </w:tc>
        <w:tc>
          <w:tcPr>
            <w:tcW w:w="1288" w:type="dxa"/>
          </w:tcPr>
          <w:p w14:paraId="7D3CB60D" w14:textId="77777777" w:rsidR="004A2638" w:rsidRDefault="004A2638" w:rsidP="00F97A58">
            <w:pPr>
              <w:pStyle w:val="TAC"/>
              <w:rPr>
                <w:noProof/>
              </w:rPr>
            </w:pPr>
            <w:r>
              <w:rPr>
                <w:noProof/>
              </w:rPr>
              <w:t>YES</w:t>
            </w:r>
          </w:p>
        </w:tc>
        <w:tc>
          <w:tcPr>
            <w:tcW w:w="1274" w:type="dxa"/>
          </w:tcPr>
          <w:p w14:paraId="1D20FD39" w14:textId="77777777" w:rsidR="004A2638" w:rsidRDefault="004A2638" w:rsidP="00F97A58">
            <w:pPr>
              <w:pStyle w:val="TAC"/>
              <w:rPr>
                <w:noProof/>
              </w:rPr>
            </w:pPr>
            <w:r>
              <w:rPr>
                <w:noProof/>
              </w:rPr>
              <w:t>reject</w:t>
            </w:r>
          </w:p>
        </w:tc>
      </w:tr>
      <w:tr w:rsidR="004A2638" w14:paraId="3334B919" w14:textId="77777777">
        <w:tc>
          <w:tcPr>
            <w:tcW w:w="2410" w:type="dxa"/>
          </w:tcPr>
          <w:p w14:paraId="193B5EE2" w14:textId="77777777" w:rsidR="004A2638" w:rsidRDefault="004A2638" w:rsidP="00F97A58">
            <w:pPr>
              <w:pStyle w:val="TAL"/>
              <w:rPr>
                <w:noProof/>
              </w:rPr>
            </w:pPr>
            <w:r>
              <w:rPr>
                <w:noProof/>
              </w:rPr>
              <w:t>eNB Name</w:t>
            </w:r>
          </w:p>
        </w:tc>
        <w:tc>
          <w:tcPr>
            <w:tcW w:w="1276" w:type="dxa"/>
          </w:tcPr>
          <w:p w14:paraId="15B3B93B" w14:textId="77777777" w:rsidR="004A2638" w:rsidRDefault="004A2638" w:rsidP="00F97A58">
            <w:pPr>
              <w:pStyle w:val="TAL"/>
              <w:rPr>
                <w:noProof/>
              </w:rPr>
            </w:pPr>
            <w:r>
              <w:rPr>
                <w:noProof/>
              </w:rPr>
              <w:t>O</w:t>
            </w:r>
          </w:p>
        </w:tc>
        <w:tc>
          <w:tcPr>
            <w:tcW w:w="1566" w:type="dxa"/>
          </w:tcPr>
          <w:p w14:paraId="2AD5B798" w14:textId="77777777" w:rsidR="004A2638" w:rsidRDefault="004A2638" w:rsidP="00F97A58">
            <w:pPr>
              <w:pStyle w:val="TAC"/>
              <w:rPr>
                <w:noProof/>
              </w:rPr>
            </w:pPr>
          </w:p>
        </w:tc>
        <w:tc>
          <w:tcPr>
            <w:tcW w:w="1259" w:type="dxa"/>
          </w:tcPr>
          <w:p w14:paraId="63F10DAB"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31A655F4" w14:textId="77777777" w:rsidR="004A2638" w:rsidRDefault="004A2638" w:rsidP="00F97A58">
            <w:pPr>
              <w:pStyle w:val="TAL"/>
              <w:rPr>
                <w:noProof/>
              </w:rPr>
            </w:pPr>
          </w:p>
        </w:tc>
        <w:tc>
          <w:tcPr>
            <w:tcW w:w="1288" w:type="dxa"/>
          </w:tcPr>
          <w:p w14:paraId="553C3CA5" w14:textId="77777777" w:rsidR="004A2638" w:rsidRDefault="004A2638" w:rsidP="00F97A58">
            <w:pPr>
              <w:pStyle w:val="TAC"/>
              <w:rPr>
                <w:noProof/>
              </w:rPr>
            </w:pPr>
            <w:r>
              <w:rPr>
                <w:noProof/>
              </w:rPr>
              <w:t>YES</w:t>
            </w:r>
          </w:p>
        </w:tc>
        <w:tc>
          <w:tcPr>
            <w:tcW w:w="1274" w:type="dxa"/>
          </w:tcPr>
          <w:p w14:paraId="02EF58F7" w14:textId="77777777" w:rsidR="004A2638" w:rsidRDefault="004A2638" w:rsidP="00F97A58">
            <w:pPr>
              <w:pStyle w:val="TAC"/>
              <w:rPr>
                <w:noProof/>
              </w:rPr>
            </w:pPr>
            <w:r>
              <w:rPr>
                <w:noProof/>
              </w:rPr>
              <w:t>ignore</w:t>
            </w:r>
          </w:p>
        </w:tc>
      </w:tr>
      <w:tr w:rsidR="004A2638" w14:paraId="1437997E" w14:textId="77777777">
        <w:tc>
          <w:tcPr>
            <w:tcW w:w="2410" w:type="dxa"/>
          </w:tcPr>
          <w:p w14:paraId="08ADC4DC" w14:textId="77777777" w:rsidR="004A2638" w:rsidRDefault="004A2638" w:rsidP="00F97A58">
            <w:pPr>
              <w:pStyle w:val="TAL"/>
              <w:rPr>
                <w:noProof/>
              </w:rPr>
            </w:pPr>
            <w:r>
              <w:rPr>
                <w:b/>
                <w:noProof/>
              </w:rPr>
              <w:t>eNB MBMS Configuration data per cell</w:t>
            </w:r>
          </w:p>
        </w:tc>
        <w:tc>
          <w:tcPr>
            <w:tcW w:w="1276" w:type="dxa"/>
          </w:tcPr>
          <w:p w14:paraId="0D65EF10" w14:textId="77777777" w:rsidR="004A2638" w:rsidRDefault="004A2638" w:rsidP="00F97A58">
            <w:pPr>
              <w:pStyle w:val="TAL"/>
              <w:rPr>
                <w:noProof/>
              </w:rPr>
            </w:pPr>
          </w:p>
        </w:tc>
        <w:tc>
          <w:tcPr>
            <w:tcW w:w="1566" w:type="dxa"/>
          </w:tcPr>
          <w:p w14:paraId="1A90E2B3" w14:textId="77777777" w:rsidR="004A2638" w:rsidRDefault="004A2638" w:rsidP="00F97A58">
            <w:pPr>
              <w:pStyle w:val="TAC"/>
              <w:rPr>
                <w:i/>
                <w:noProof/>
              </w:rPr>
            </w:pPr>
            <w:r>
              <w:rPr>
                <w:i/>
                <w:noProof/>
              </w:rPr>
              <w:t>0..1</w:t>
            </w:r>
          </w:p>
        </w:tc>
        <w:tc>
          <w:tcPr>
            <w:tcW w:w="1259" w:type="dxa"/>
          </w:tcPr>
          <w:p w14:paraId="4355B51C" w14:textId="77777777" w:rsidR="004A2638" w:rsidRDefault="004A2638" w:rsidP="00FF49E2">
            <w:pPr>
              <w:pStyle w:val="TAC"/>
              <w:jc w:val="left"/>
              <w:rPr>
                <w:noProof/>
              </w:rPr>
            </w:pPr>
          </w:p>
        </w:tc>
        <w:tc>
          <w:tcPr>
            <w:tcW w:w="1302" w:type="dxa"/>
          </w:tcPr>
          <w:p w14:paraId="4A11C2F8" w14:textId="77777777" w:rsidR="004A2638" w:rsidRDefault="004A2638" w:rsidP="00F97A58">
            <w:pPr>
              <w:pStyle w:val="TAL"/>
              <w:rPr>
                <w:noProof/>
              </w:rPr>
            </w:pPr>
          </w:p>
        </w:tc>
        <w:tc>
          <w:tcPr>
            <w:tcW w:w="1288" w:type="dxa"/>
          </w:tcPr>
          <w:p w14:paraId="26718F18" w14:textId="77777777" w:rsidR="004A2638" w:rsidRDefault="004A2638" w:rsidP="00F97A58">
            <w:pPr>
              <w:pStyle w:val="TAC"/>
              <w:rPr>
                <w:noProof/>
              </w:rPr>
            </w:pPr>
            <w:r>
              <w:rPr>
                <w:noProof/>
              </w:rPr>
              <w:t>YES</w:t>
            </w:r>
          </w:p>
        </w:tc>
        <w:tc>
          <w:tcPr>
            <w:tcW w:w="1274" w:type="dxa"/>
          </w:tcPr>
          <w:p w14:paraId="6D8B4DE1" w14:textId="77777777" w:rsidR="004A2638" w:rsidRDefault="004A2638" w:rsidP="00F97A58">
            <w:pPr>
              <w:pStyle w:val="TAC"/>
              <w:rPr>
                <w:noProof/>
              </w:rPr>
            </w:pPr>
            <w:r>
              <w:rPr>
                <w:noProof/>
              </w:rPr>
              <w:t>reject</w:t>
            </w:r>
          </w:p>
        </w:tc>
      </w:tr>
      <w:tr w:rsidR="004A2638" w14:paraId="21B586EF" w14:textId="77777777">
        <w:tc>
          <w:tcPr>
            <w:tcW w:w="2410" w:type="dxa"/>
          </w:tcPr>
          <w:p w14:paraId="340827DA" w14:textId="77777777" w:rsidR="004A2638" w:rsidRDefault="004A2638" w:rsidP="00F97A58">
            <w:pPr>
              <w:pStyle w:val="TAL"/>
              <w:ind w:left="142"/>
              <w:rPr>
                <w:noProof/>
              </w:rPr>
            </w:pPr>
            <w:r>
              <w:rPr>
                <w:b/>
                <w:noProof/>
              </w:rPr>
              <w:t>&gt;eNB MBMS Configuration data per cell Item I</w:t>
            </w:r>
            <w:r w:rsidR="00D86256">
              <w:rPr>
                <w:b/>
                <w:noProof/>
              </w:rPr>
              <w:t>e</w:t>
            </w:r>
            <w:r>
              <w:rPr>
                <w:b/>
                <w:noProof/>
              </w:rPr>
              <w:t>s</w:t>
            </w:r>
          </w:p>
        </w:tc>
        <w:tc>
          <w:tcPr>
            <w:tcW w:w="1276" w:type="dxa"/>
          </w:tcPr>
          <w:p w14:paraId="37EDAF10" w14:textId="77777777" w:rsidR="004A2638" w:rsidRDefault="004A2638" w:rsidP="00F97A58">
            <w:pPr>
              <w:pStyle w:val="TAL"/>
              <w:rPr>
                <w:noProof/>
              </w:rPr>
            </w:pPr>
          </w:p>
        </w:tc>
        <w:tc>
          <w:tcPr>
            <w:tcW w:w="1566" w:type="dxa"/>
          </w:tcPr>
          <w:p w14:paraId="3461BCA0" w14:textId="77777777" w:rsidR="004A2638" w:rsidRDefault="004A2638" w:rsidP="00F97A58">
            <w:pPr>
              <w:pStyle w:val="TAC"/>
              <w:rPr>
                <w:i/>
                <w:noProof/>
              </w:rPr>
            </w:pPr>
            <w:r>
              <w:rPr>
                <w:i/>
                <w:noProof/>
              </w:rPr>
              <w:t>1 to &lt;maxnoofCells&gt;</w:t>
            </w:r>
          </w:p>
        </w:tc>
        <w:tc>
          <w:tcPr>
            <w:tcW w:w="1259" w:type="dxa"/>
          </w:tcPr>
          <w:p w14:paraId="248E085D" w14:textId="77777777" w:rsidR="004A2638" w:rsidRDefault="004A2638" w:rsidP="00FF49E2">
            <w:pPr>
              <w:pStyle w:val="TAC"/>
              <w:jc w:val="left"/>
              <w:rPr>
                <w:noProof/>
              </w:rPr>
            </w:pPr>
          </w:p>
        </w:tc>
        <w:tc>
          <w:tcPr>
            <w:tcW w:w="1302" w:type="dxa"/>
          </w:tcPr>
          <w:p w14:paraId="77E3A123" w14:textId="77777777" w:rsidR="004A2638" w:rsidRDefault="004A2638" w:rsidP="00F97A58">
            <w:pPr>
              <w:pStyle w:val="TAL"/>
              <w:rPr>
                <w:noProof/>
              </w:rPr>
            </w:pPr>
          </w:p>
        </w:tc>
        <w:tc>
          <w:tcPr>
            <w:tcW w:w="1288" w:type="dxa"/>
          </w:tcPr>
          <w:p w14:paraId="72A9B53F" w14:textId="77777777" w:rsidR="004A2638" w:rsidRDefault="004A2638" w:rsidP="00F97A58">
            <w:pPr>
              <w:pStyle w:val="TAC"/>
              <w:rPr>
                <w:noProof/>
              </w:rPr>
            </w:pPr>
            <w:r>
              <w:rPr>
                <w:noProof/>
              </w:rPr>
              <w:t xml:space="preserve">EACH </w:t>
            </w:r>
          </w:p>
        </w:tc>
        <w:tc>
          <w:tcPr>
            <w:tcW w:w="1274" w:type="dxa"/>
          </w:tcPr>
          <w:p w14:paraId="739B23B3" w14:textId="77777777" w:rsidR="004A2638" w:rsidRDefault="004A2638" w:rsidP="00F97A58">
            <w:pPr>
              <w:pStyle w:val="TAC"/>
              <w:rPr>
                <w:noProof/>
              </w:rPr>
            </w:pPr>
            <w:r>
              <w:rPr>
                <w:noProof/>
              </w:rPr>
              <w:t>reject</w:t>
            </w:r>
          </w:p>
        </w:tc>
      </w:tr>
      <w:tr w:rsidR="004A2638" w14:paraId="0ABA1364" w14:textId="77777777">
        <w:tc>
          <w:tcPr>
            <w:tcW w:w="2410" w:type="dxa"/>
          </w:tcPr>
          <w:p w14:paraId="4C0650DF" w14:textId="77777777" w:rsidR="004A2638" w:rsidRDefault="004A2638" w:rsidP="00F97A58">
            <w:pPr>
              <w:pStyle w:val="TAL"/>
              <w:ind w:left="284"/>
              <w:rPr>
                <w:noProof/>
              </w:rPr>
            </w:pPr>
            <w:r>
              <w:t xml:space="preserve">&gt;&gt;CHOICE </w:t>
            </w:r>
            <w:r>
              <w:rPr>
                <w:i/>
                <w:iCs/>
              </w:rPr>
              <w:t>MBMS Configuration Update</w:t>
            </w:r>
          </w:p>
        </w:tc>
        <w:tc>
          <w:tcPr>
            <w:tcW w:w="1276" w:type="dxa"/>
          </w:tcPr>
          <w:p w14:paraId="295950E2" w14:textId="77777777" w:rsidR="004A2638" w:rsidRDefault="004A2638" w:rsidP="00F97A58">
            <w:pPr>
              <w:pStyle w:val="TAL"/>
              <w:rPr>
                <w:noProof/>
              </w:rPr>
            </w:pPr>
            <w:r>
              <w:rPr>
                <w:noProof/>
              </w:rPr>
              <w:t>M</w:t>
            </w:r>
          </w:p>
        </w:tc>
        <w:tc>
          <w:tcPr>
            <w:tcW w:w="1566" w:type="dxa"/>
          </w:tcPr>
          <w:p w14:paraId="6280A7B8" w14:textId="77777777" w:rsidR="004A2638" w:rsidRDefault="004A2638" w:rsidP="00F97A58">
            <w:pPr>
              <w:pStyle w:val="TAC"/>
              <w:rPr>
                <w:noProof/>
              </w:rPr>
            </w:pPr>
          </w:p>
        </w:tc>
        <w:tc>
          <w:tcPr>
            <w:tcW w:w="1259" w:type="dxa"/>
          </w:tcPr>
          <w:p w14:paraId="7CAF31D4" w14:textId="77777777" w:rsidR="004A2638" w:rsidRDefault="004A2638" w:rsidP="00FF49E2">
            <w:pPr>
              <w:pStyle w:val="TAC"/>
              <w:jc w:val="left"/>
              <w:rPr>
                <w:noProof/>
              </w:rPr>
            </w:pPr>
          </w:p>
        </w:tc>
        <w:tc>
          <w:tcPr>
            <w:tcW w:w="1302" w:type="dxa"/>
          </w:tcPr>
          <w:p w14:paraId="6817991C" w14:textId="77777777" w:rsidR="004A2638" w:rsidRDefault="004A2638" w:rsidP="00F97A58">
            <w:pPr>
              <w:pStyle w:val="TAL"/>
              <w:rPr>
                <w:noProof/>
              </w:rPr>
            </w:pPr>
          </w:p>
        </w:tc>
        <w:tc>
          <w:tcPr>
            <w:tcW w:w="1288" w:type="dxa"/>
          </w:tcPr>
          <w:p w14:paraId="6C59B431" w14:textId="77777777" w:rsidR="004A2638" w:rsidRDefault="004A2638" w:rsidP="00F97A58">
            <w:pPr>
              <w:pStyle w:val="TAC"/>
              <w:rPr>
                <w:noProof/>
              </w:rPr>
            </w:pPr>
          </w:p>
        </w:tc>
        <w:tc>
          <w:tcPr>
            <w:tcW w:w="1274" w:type="dxa"/>
          </w:tcPr>
          <w:p w14:paraId="4862A0A7" w14:textId="77777777" w:rsidR="004A2638" w:rsidRDefault="004A2638" w:rsidP="00F97A58">
            <w:pPr>
              <w:pStyle w:val="TAC"/>
              <w:rPr>
                <w:noProof/>
              </w:rPr>
            </w:pPr>
          </w:p>
        </w:tc>
      </w:tr>
      <w:tr w:rsidR="004A2638" w14:paraId="0417123E" w14:textId="77777777">
        <w:tc>
          <w:tcPr>
            <w:tcW w:w="2410" w:type="dxa"/>
            <w:tcBorders>
              <w:top w:val="single" w:sz="4" w:space="0" w:color="auto"/>
              <w:left w:val="single" w:sz="4" w:space="0" w:color="auto"/>
              <w:bottom w:val="single" w:sz="4" w:space="0" w:color="auto"/>
              <w:right w:val="single" w:sz="4" w:space="0" w:color="auto"/>
            </w:tcBorders>
          </w:tcPr>
          <w:p w14:paraId="1F86AC50" w14:textId="77777777" w:rsidR="004A2638" w:rsidRDefault="004A2638" w:rsidP="00F97A58">
            <w:pPr>
              <w:pStyle w:val="TAL"/>
              <w:ind w:left="425"/>
              <w:rPr>
                <w:lang w:eastAsia="en-US"/>
              </w:rPr>
            </w:pPr>
            <w:r>
              <w:t>&gt;&gt;&gt;</w:t>
            </w:r>
            <w:r>
              <w:rPr>
                <w:i/>
                <w:iCs/>
              </w:rPr>
              <w:t>Configuration Data</w:t>
            </w:r>
          </w:p>
        </w:tc>
        <w:tc>
          <w:tcPr>
            <w:tcW w:w="1276" w:type="dxa"/>
            <w:tcBorders>
              <w:top w:val="single" w:sz="4" w:space="0" w:color="auto"/>
              <w:left w:val="single" w:sz="4" w:space="0" w:color="auto"/>
              <w:bottom w:val="single" w:sz="4" w:space="0" w:color="auto"/>
              <w:right w:val="single" w:sz="4" w:space="0" w:color="auto"/>
            </w:tcBorders>
          </w:tcPr>
          <w:p w14:paraId="0C8D2965" w14:textId="77777777" w:rsidR="004A2638"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E79C13D" w14:textId="77777777" w:rsidR="004A2638"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3FF707D1" w14:textId="77777777" w:rsidR="004A2638"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02F3C1C9" w14:textId="77777777" w:rsidR="004A2638"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5C5DDBDD" w14:textId="77777777" w:rsidR="004A2638"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7C88EB2" w14:textId="77777777" w:rsidR="004A2638" w:rsidRDefault="004A2638" w:rsidP="00F97A58">
            <w:pPr>
              <w:pStyle w:val="TAC"/>
              <w:rPr>
                <w:noProof/>
                <w:lang w:eastAsia="en-US"/>
              </w:rPr>
            </w:pPr>
          </w:p>
        </w:tc>
      </w:tr>
      <w:tr w:rsidR="004A2638" w14:paraId="7EC29AC0" w14:textId="77777777">
        <w:tc>
          <w:tcPr>
            <w:tcW w:w="2410" w:type="dxa"/>
            <w:tcBorders>
              <w:top w:val="single" w:sz="4" w:space="0" w:color="auto"/>
              <w:left w:val="single" w:sz="4" w:space="0" w:color="auto"/>
              <w:bottom w:val="single" w:sz="4" w:space="0" w:color="auto"/>
              <w:right w:val="single" w:sz="4" w:space="0" w:color="auto"/>
            </w:tcBorders>
          </w:tcPr>
          <w:p w14:paraId="04238442" w14:textId="77777777" w:rsidR="004A2638" w:rsidRDefault="004A2638" w:rsidP="00F97A58">
            <w:pPr>
              <w:pStyle w:val="TAL"/>
              <w:ind w:left="567"/>
              <w:rPr>
                <w:noProof/>
              </w:rPr>
            </w:pPr>
            <w:r>
              <w:rPr>
                <w:noProof/>
              </w:rPr>
              <w:t>&gt;&gt;&gt;&gt;eNB MBMS Configuration data Item</w:t>
            </w:r>
          </w:p>
        </w:tc>
        <w:tc>
          <w:tcPr>
            <w:tcW w:w="1276" w:type="dxa"/>
            <w:tcBorders>
              <w:top w:val="single" w:sz="4" w:space="0" w:color="auto"/>
              <w:left w:val="single" w:sz="4" w:space="0" w:color="auto"/>
              <w:bottom w:val="single" w:sz="4" w:space="0" w:color="auto"/>
              <w:right w:val="single" w:sz="4" w:space="0" w:color="auto"/>
            </w:tcBorders>
          </w:tcPr>
          <w:p w14:paraId="61958023" w14:textId="77777777" w:rsidR="004A2638"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3F61A657"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0373977" w14:textId="77777777" w:rsidR="004A2638" w:rsidRDefault="004A2638" w:rsidP="00FF49E2">
            <w:pPr>
              <w:pStyle w:val="TAC"/>
              <w:jc w:val="left"/>
              <w:rPr>
                <w:noProof/>
              </w:rPr>
            </w:pPr>
            <w:r>
              <w:rPr>
                <w:noProof/>
              </w:rPr>
              <w:t>9.2.1.12</w:t>
            </w:r>
          </w:p>
        </w:tc>
        <w:tc>
          <w:tcPr>
            <w:tcW w:w="1302" w:type="dxa"/>
            <w:tcBorders>
              <w:top w:val="single" w:sz="4" w:space="0" w:color="auto"/>
              <w:left w:val="single" w:sz="4" w:space="0" w:color="auto"/>
              <w:bottom w:val="single" w:sz="4" w:space="0" w:color="auto"/>
              <w:right w:val="single" w:sz="4" w:space="0" w:color="auto"/>
            </w:tcBorders>
          </w:tcPr>
          <w:p w14:paraId="01A44641"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627CBAF" w14:textId="77777777" w:rsidR="004A2638"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0FBDC887" w14:textId="77777777" w:rsidR="004A2638" w:rsidRDefault="004A2638" w:rsidP="00F97A58">
            <w:pPr>
              <w:pStyle w:val="TAC"/>
              <w:rPr>
                <w:noProof/>
              </w:rPr>
            </w:pPr>
          </w:p>
        </w:tc>
      </w:tr>
      <w:tr w:rsidR="004A2638" w14:paraId="5DCB5DBF" w14:textId="77777777">
        <w:tc>
          <w:tcPr>
            <w:tcW w:w="2410" w:type="dxa"/>
            <w:tcBorders>
              <w:top w:val="single" w:sz="4" w:space="0" w:color="auto"/>
              <w:left w:val="single" w:sz="4" w:space="0" w:color="auto"/>
              <w:bottom w:val="single" w:sz="4" w:space="0" w:color="auto"/>
              <w:right w:val="single" w:sz="4" w:space="0" w:color="auto"/>
            </w:tcBorders>
          </w:tcPr>
          <w:p w14:paraId="0AB7A6AF" w14:textId="77777777" w:rsidR="004A2638" w:rsidRDefault="004A2638" w:rsidP="00F97A58">
            <w:pPr>
              <w:pStyle w:val="TAL"/>
              <w:ind w:left="425"/>
              <w:rPr>
                <w:noProof/>
                <w:lang w:eastAsia="en-US"/>
              </w:rPr>
            </w:pPr>
            <w:r>
              <w:rPr>
                <w:noProof/>
              </w:rPr>
              <w:t>&gt;&gt;&gt;</w:t>
            </w:r>
            <w:r>
              <w:rPr>
                <w:i/>
                <w:iCs/>
                <w:noProof/>
              </w:rPr>
              <w:t>E-CGI</w:t>
            </w:r>
          </w:p>
        </w:tc>
        <w:tc>
          <w:tcPr>
            <w:tcW w:w="1276" w:type="dxa"/>
            <w:tcBorders>
              <w:top w:val="single" w:sz="4" w:space="0" w:color="auto"/>
              <w:left w:val="single" w:sz="4" w:space="0" w:color="auto"/>
              <w:bottom w:val="single" w:sz="4" w:space="0" w:color="auto"/>
              <w:right w:val="single" w:sz="4" w:space="0" w:color="auto"/>
            </w:tcBorders>
          </w:tcPr>
          <w:p w14:paraId="42824B3C" w14:textId="77777777" w:rsidR="004A2638"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B8D1776" w14:textId="77777777" w:rsidR="004A2638"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0EC9DB78" w14:textId="77777777" w:rsidR="004A2638"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70F536A6" w14:textId="77777777" w:rsidR="004A2638"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0A3E7705" w14:textId="77777777" w:rsidR="004A2638"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9689FE9" w14:textId="77777777" w:rsidR="004A2638" w:rsidRDefault="004A2638" w:rsidP="00F97A58">
            <w:pPr>
              <w:pStyle w:val="TAC"/>
              <w:rPr>
                <w:noProof/>
                <w:lang w:eastAsia="en-US"/>
              </w:rPr>
            </w:pPr>
          </w:p>
        </w:tc>
      </w:tr>
      <w:tr w:rsidR="004A2638" w14:paraId="3636A651" w14:textId="77777777">
        <w:tc>
          <w:tcPr>
            <w:tcW w:w="2410" w:type="dxa"/>
            <w:tcBorders>
              <w:top w:val="single" w:sz="4" w:space="0" w:color="auto"/>
              <w:left w:val="single" w:sz="4" w:space="0" w:color="auto"/>
              <w:bottom w:val="single" w:sz="4" w:space="0" w:color="auto"/>
              <w:right w:val="single" w:sz="4" w:space="0" w:color="auto"/>
            </w:tcBorders>
          </w:tcPr>
          <w:p w14:paraId="5DD859C0" w14:textId="77777777" w:rsidR="004A2638" w:rsidRDefault="004A2638" w:rsidP="00F97A58">
            <w:pPr>
              <w:pStyle w:val="TAL"/>
              <w:ind w:left="567"/>
              <w:rPr>
                <w:noProof/>
              </w:rPr>
            </w:pPr>
            <w:r>
              <w:rPr>
                <w:noProof/>
              </w:rPr>
              <w:t>&gt;&gt;&gt;&gt;E-UTRAN CGI</w:t>
            </w:r>
          </w:p>
        </w:tc>
        <w:tc>
          <w:tcPr>
            <w:tcW w:w="1276" w:type="dxa"/>
            <w:tcBorders>
              <w:top w:val="single" w:sz="4" w:space="0" w:color="auto"/>
              <w:left w:val="single" w:sz="4" w:space="0" w:color="auto"/>
              <w:bottom w:val="single" w:sz="4" w:space="0" w:color="auto"/>
              <w:right w:val="single" w:sz="4" w:space="0" w:color="auto"/>
            </w:tcBorders>
          </w:tcPr>
          <w:p w14:paraId="4FF81422" w14:textId="77777777" w:rsidR="004A2638"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B294014"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88C3666" w14:textId="77777777" w:rsidR="004A2638" w:rsidRDefault="004A2638" w:rsidP="00FF49E2">
            <w:pPr>
              <w:pStyle w:val="TAC"/>
              <w:jc w:val="left"/>
              <w:rPr>
                <w:noProof/>
              </w:rPr>
            </w:pPr>
            <w:r>
              <w:rPr>
                <w:noProof/>
              </w:rPr>
              <w:t>9.2.1.11</w:t>
            </w:r>
          </w:p>
        </w:tc>
        <w:tc>
          <w:tcPr>
            <w:tcW w:w="1302" w:type="dxa"/>
            <w:tcBorders>
              <w:top w:val="single" w:sz="4" w:space="0" w:color="auto"/>
              <w:left w:val="single" w:sz="4" w:space="0" w:color="auto"/>
              <w:bottom w:val="single" w:sz="4" w:space="0" w:color="auto"/>
              <w:right w:val="single" w:sz="4" w:space="0" w:color="auto"/>
            </w:tcBorders>
          </w:tcPr>
          <w:p w14:paraId="360FE011"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13AD24" w14:textId="77777777" w:rsidR="004A2638"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7FE6040F" w14:textId="77777777" w:rsidR="004A2638" w:rsidRDefault="004A2638" w:rsidP="00F97A58">
            <w:pPr>
              <w:pStyle w:val="TAC"/>
              <w:rPr>
                <w:noProof/>
              </w:rPr>
            </w:pPr>
          </w:p>
        </w:tc>
      </w:tr>
    </w:tbl>
    <w:p w14:paraId="6997366F"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D1BBB8F" w14:textId="77777777">
        <w:trPr>
          <w:jc w:val="center"/>
        </w:trPr>
        <w:tc>
          <w:tcPr>
            <w:tcW w:w="3686" w:type="dxa"/>
          </w:tcPr>
          <w:p w14:paraId="69102553" w14:textId="77777777" w:rsidR="004A2638" w:rsidRDefault="004A2638" w:rsidP="00F97A58">
            <w:pPr>
              <w:pStyle w:val="TAH"/>
            </w:pPr>
            <w:r>
              <w:t>Range bound</w:t>
            </w:r>
          </w:p>
        </w:tc>
        <w:tc>
          <w:tcPr>
            <w:tcW w:w="5670" w:type="dxa"/>
          </w:tcPr>
          <w:p w14:paraId="2B74DBA9" w14:textId="77777777" w:rsidR="004A2638" w:rsidRDefault="004A2638" w:rsidP="00F97A58">
            <w:pPr>
              <w:pStyle w:val="TAH"/>
            </w:pPr>
            <w:r>
              <w:t>Explanation</w:t>
            </w:r>
          </w:p>
        </w:tc>
      </w:tr>
      <w:tr w:rsidR="004A2638" w14:paraId="0A8BF6F3" w14:textId="77777777">
        <w:trPr>
          <w:jc w:val="center"/>
        </w:trPr>
        <w:tc>
          <w:tcPr>
            <w:tcW w:w="3686" w:type="dxa"/>
          </w:tcPr>
          <w:p w14:paraId="6BF73CA1" w14:textId="77777777" w:rsidR="004A2638" w:rsidRDefault="004A2638" w:rsidP="00F97A58">
            <w:pPr>
              <w:pStyle w:val="TAL"/>
            </w:pPr>
            <w:proofErr w:type="spellStart"/>
            <w:r>
              <w:t>maxnoofCells</w:t>
            </w:r>
            <w:proofErr w:type="spellEnd"/>
          </w:p>
        </w:tc>
        <w:tc>
          <w:tcPr>
            <w:tcW w:w="5670" w:type="dxa"/>
          </w:tcPr>
          <w:p w14:paraId="06DDEAF9"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68D8D5D" w14:textId="77777777" w:rsidR="004A2638" w:rsidRPr="00AC7A42" w:rsidRDefault="004A2638" w:rsidP="004A2638"/>
    <w:p w14:paraId="6F74EE64" w14:textId="77777777" w:rsidR="004A2638" w:rsidRPr="00AC7A42" w:rsidRDefault="004A2638" w:rsidP="00A211C1">
      <w:pPr>
        <w:pStyle w:val="Heading3"/>
      </w:pPr>
      <w:bookmarkStart w:id="432" w:name="_Toc525639859"/>
      <w:bookmarkStart w:id="433" w:name="_Toc36551983"/>
      <w:bookmarkStart w:id="434" w:name="_Toc56528865"/>
      <w:bookmarkStart w:id="435" w:name="_Toc209689628"/>
      <w:r w:rsidRPr="00AC7A42">
        <w:t>9.1.15</w:t>
      </w:r>
      <w:r w:rsidRPr="00AC7A42">
        <w:tab/>
        <w:t>ENB CONFIGURATION UPDATE ACKNOWLEDGE</w:t>
      </w:r>
      <w:bookmarkEnd w:id="432"/>
      <w:bookmarkEnd w:id="433"/>
      <w:bookmarkEnd w:id="434"/>
      <w:bookmarkEnd w:id="435"/>
    </w:p>
    <w:p w14:paraId="73EA68B6" w14:textId="77777777" w:rsidR="004A2638" w:rsidRPr="00AC7A42" w:rsidRDefault="004A2638" w:rsidP="004A2638">
      <w:pPr>
        <w:rPr>
          <w:noProof/>
        </w:rPr>
      </w:pPr>
      <w:r w:rsidRPr="00AC7A42">
        <w:rPr>
          <w:noProof/>
        </w:rPr>
        <w:t>This message acknowledges the ENB CONFIGURATION UPDATE message.</w:t>
      </w:r>
    </w:p>
    <w:p w14:paraId="02C00E0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CF59834" w14:textId="77777777">
        <w:trPr>
          <w:tblHeader/>
        </w:trPr>
        <w:tc>
          <w:tcPr>
            <w:tcW w:w="2410" w:type="dxa"/>
          </w:tcPr>
          <w:p w14:paraId="1CE6B20E" w14:textId="77777777" w:rsidR="004A2638" w:rsidRDefault="004A2638" w:rsidP="00F97A58">
            <w:pPr>
              <w:pStyle w:val="TAH"/>
              <w:rPr>
                <w:noProof/>
              </w:rPr>
            </w:pPr>
            <w:r>
              <w:rPr>
                <w:noProof/>
              </w:rPr>
              <w:t>IE/Group Name</w:t>
            </w:r>
          </w:p>
        </w:tc>
        <w:tc>
          <w:tcPr>
            <w:tcW w:w="1276" w:type="dxa"/>
          </w:tcPr>
          <w:p w14:paraId="59498D91" w14:textId="77777777" w:rsidR="004A2638" w:rsidRDefault="004A2638" w:rsidP="00F97A58">
            <w:pPr>
              <w:pStyle w:val="TAH"/>
              <w:rPr>
                <w:noProof/>
              </w:rPr>
            </w:pPr>
            <w:r>
              <w:rPr>
                <w:noProof/>
              </w:rPr>
              <w:t>Presence</w:t>
            </w:r>
          </w:p>
        </w:tc>
        <w:tc>
          <w:tcPr>
            <w:tcW w:w="1566" w:type="dxa"/>
          </w:tcPr>
          <w:p w14:paraId="75C8D348" w14:textId="77777777" w:rsidR="004A2638" w:rsidRDefault="004A2638" w:rsidP="00F97A58">
            <w:pPr>
              <w:pStyle w:val="TAH"/>
              <w:rPr>
                <w:noProof/>
              </w:rPr>
            </w:pPr>
            <w:r>
              <w:rPr>
                <w:noProof/>
              </w:rPr>
              <w:t>Range</w:t>
            </w:r>
          </w:p>
        </w:tc>
        <w:tc>
          <w:tcPr>
            <w:tcW w:w="1259" w:type="dxa"/>
          </w:tcPr>
          <w:p w14:paraId="345E68AB" w14:textId="77777777" w:rsidR="004A2638" w:rsidRDefault="004A2638" w:rsidP="00F97A58">
            <w:pPr>
              <w:pStyle w:val="TAH"/>
              <w:rPr>
                <w:noProof/>
              </w:rPr>
            </w:pPr>
            <w:r>
              <w:rPr>
                <w:noProof/>
              </w:rPr>
              <w:t>IE type and reference</w:t>
            </w:r>
          </w:p>
        </w:tc>
        <w:tc>
          <w:tcPr>
            <w:tcW w:w="1302" w:type="dxa"/>
          </w:tcPr>
          <w:p w14:paraId="24E2372C" w14:textId="77777777" w:rsidR="004A2638" w:rsidRDefault="004A2638" w:rsidP="00F97A58">
            <w:pPr>
              <w:pStyle w:val="TAH"/>
              <w:rPr>
                <w:noProof/>
              </w:rPr>
            </w:pPr>
            <w:r>
              <w:rPr>
                <w:noProof/>
              </w:rPr>
              <w:t>Semantics description</w:t>
            </w:r>
          </w:p>
        </w:tc>
        <w:tc>
          <w:tcPr>
            <w:tcW w:w="1288" w:type="dxa"/>
          </w:tcPr>
          <w:p w14:paraId="156B5EAA" w14:textId="77777777" w:rsidR="004A2638" w:rsidRDefault="004A2638" w:rsidP="00F97A58">
            <w:pPr>
              <w:pStyle w:val="TAH"/>
              <w:rPr>
                <w:noProof/>
              </w:rPr>
            </w:pPr>
            <w:r>
              <w:rPr>
                <w:noProof/>
              </w:rPr>
              <w:t>Criticality</w:t>
            </w:r>
          </w:p>
        </w:tc>
        <w:tc>
          <w:tcPr>
            <w:tcW w:w="1274" w:type="dxa"/>
          </w:tcPr>
          <w:p w14:paraId="531B64C4" w14:textId="77777777" w:rsidR="004A2638" w:rsidRDefault="004A2638" w:rsidP="00F97A58">
            <w:pPr>
              <w:pStyle w:val="TAH"/>
              <w:rPr>
                <w:noProof/>
              </w:rPr>
            </w:pPr>
            <w:r>
              <w:rPr>
                <w:noProof/>
              </w:rPr>
              <w:t>Assigned Criticality</w:t>
            </w:r>
          </w:p>
        </w:tc>
      </w:tr>
      <w:tr w:rsidR="004A2638" w14:paraId="1F5E804C" w14:textId="77777777">
        <w:tc>
          <w:tcPr>
            <w:tcW w:w="2410" w:type="dxa"/>
          </w:tcPr>
          <w:p w14:paraId="54DCFD66" w14:textId="77777777" w:rsidR="004A2638" w:rsidRDefault="004A2638" w:rsidP="00F97A58">
            <w:pPr>
              <w:pStyle w:val="TAL"/>
              <w:rPr>
                <w:noProof/>
              </w:rPr>
            </w:pPr>
            <w:r>
              <w:rPr>
                <w:noProof/>
              </w:rPr>
              <w:t>Message Type</w:t>
            </w:r>
          </w:p>
        </w:tc>
        <w:tc>
          <w:tcPr>
            <w:tcW w:w="1276" w:type="dxa"/>
          </w:tcPr>
          <w:p w14:paraId="3CF20B38" w14:textId="77777777" w:rsidR="004A2638" w:rsidRDefault="004A2638" w:rsidP="00F97A58">
            <w:pPr>
              <w:pStyle w:val="TAL"/>
              <w:rPr>
                <w:noProof/>
              </w:rPr>
            </w:pPr>
            <w:r>
              <w:rPr>
                <w:noProof/>
              </w:rPr>
              <w:t>M</w:t>
            </w:r>
          </w:p>
        </w:tc>
        <w:tc>
          <w:tcPr>
            <w:tcW w:w="1566" w:type="dxa"/>
          </w:tcPr>
          <w:p w14:paraId="2CA54307" w14:textId="77777777" w:rsidR="004A2638" w:rsidRDefault="004A2638" w:rsidP="00F97A58">
            <w:pPr>
              <w:pStyle w:val="TAC"/>
              <w:rPr>
                <w:noProof/>
              </w:rPr>
            </w:pPr>
          </w:p>
        </w:tc>
        <w:tc>
          <w:tcPr>
            <w:tcW w:w="1259" w:type="dxa"/>
          </w:tcPr>
          <w:p w14:paraId="5B093BA8" w14:textId="77777777" w:rsidR="004A2638" w:rsidRDefault="004A2638" w:rsidP="00FF49E2">
            <w:pPr>
              <w:pStyle w:val="TAC"/>
              <w:jc w:val="left"/>
              <w:rPr>
                <w:noProof/>
              </w:rPr>
            </w:pPr>
            <w:r>
              <w:rPr>
                <w:noProof/>
              </w:rPr>
              <w:t>9.2.1.1</w:t>
            </w:r>
          </w:p>
        </w:tc>
        <w:tc>
          <w:tcPr>
            <w:tcW w:w="1302" w:type="dxa"/>
          </w:tcPr>
          <w:p w14:paraId="0C428D40" w14:textId="77777777" w:rsidR="004A2638" w:rsidRDefault="004A2638" w:rsidP="00F97A58">
            <w:pPr>
              <w:pStyle w:val="TAL"/>
              <w:rPr>
                <w:noProof/>
              </w:rPr>
            </w:pPr>
          </w:p>
        </w:tc>
        <w:tc>
          <w:tcPr>
            <w:tcW w:w="1288" w:type="dxa"/>
          </w:tcPr>
          <w:p w14:paraId="70319555" w14:textId="77777777" w:rsidR="004A2638" w:rsidRDefault="004A2638" w:rsidP="00F97A58">
            <w:pPr>
              <w:pStyle w:val="TAC"/>
              <w:rPr>
                <w:noProof/>
              </w:rPr>
            </w:pPr>
            <w:r>
              <w:rPr>
                <w:noProof/>
              </w:rPr>
              <w:t>YES</w:t>
            </w:r>
          </w:p>
        </w:tc>
        <w:tc>
          <w:tcPr>
            <w:tcW w:w="1274" w:type="dxa"/>
          </w:tcPr>
          <w:p w14:paraId="393AC9DA" w14:textId="77777777" w:rsidR="004A2638" w:rsidRDefault="004A2638" w:rsidP="00F97A58">
            <w:pPr>
              <w:pStyle w:val="TAC"/>
              <w:rPr>
                <w:noProof/>
              </w:rPr>
            </w:pPr>
            <w:r>
              <w:rPr>
                <w:noProof/>
              </w:rPr>
              <w:t>reject</w:t>
            </w:r>
          </w:p>
        </w:tc>
      </w:tr>
      <w:tr w:rsidR="004A2638" w14:paraId="2F2D291B" w14:textId="77777777">
        <w:tc>
          <w:tcPr>
            <w:tcW w:w="2410" w:type="dxa"/>
          </w:tcPr>
          <w:p w14:paraId="076C9DC2" w14:textId="77777777" w:rsidR="004A2638" w:rsidRDefault="004A2638" w:rsidP="00F97A58">
            <w:pPr>
              <w:pStyle w:val="TAL"/>
              <w:rPr>
                <w:noProof/>
              </w:rPr>
            </w:pPr>
            <w:r>
              <w:rPr>
                <w:b/>
                <w:noProof/>
              </w:rPr>
              <w:t>MCCH related BCCH Configuration data per MBSFN area</w:t>
            </w:r>
          </w:p>
        </w:tc>
        <w:tc>
          <w:tcPr>
            <w:tcW w:w="1276" w:type="dxa"/>
          </w:tcPr>
          <w:p w14:paraId="6CECCD27" w14:textId="77777777" w:rsidR="004A2638" w:rsidRDefault="004A2638" w:rsidP="00F97A58">
            <w:pPr>
              <w:pStyle w:val="TAL"/>
              <w:rPr>
                <w:noProof/>
              </w:rPr>
            </w:pPr>
          </w:p>
        </w:tc>
        <w:tc>
          <w:tcPr>
            <w:tcW w:w="1566" w:type="dxa"/>
          </w:tcPr>
          <w:p w14:paraId="53873B6A" w14:textId="77777777" w:rsidR="004A2638" w:rsidRDefault="004A2638" w:rsidP="00F97A58">
            <w:pPr>
              <w:pStyle w:val="TAC"/>
              <w:rPr>
                <w:i/>
                <w:noProof/>
              </w:rPr>
            </w:pPr>
            <w:r>
              <w:rPr>
                <w:i/>
                <w:noProof/>
              </w:rPr>
              <w:t>0..1</w:t>
            </w:r>
          </w:p>
        </w:tc>
        <w:tc>
          <w:tcPr>
            <w:tcW w:w="1259" w:type="dxa"/>
          </w:tcPr>
          <w:p w14:paraId="05FF413B" w14:textId="77777777" w:rsidR="004A2638" w:rsidRDefault="004A2638" w:rsidP="00FF49E2">
            <w:pPr>
              <w:pStyle w:val="TAC"/>
              <w:jc w:val="left"/>
              <w:rPr>
                <w:noProof/>
              </w:rPr>
            </w:pPr>
          </w:p>
        </w:tc>
        <w:tc>
          <w:tcPr>
            <w:tcW w:w="1302" w:type="dxa"/>
          </w:tcPr>
          <w:p w14:paraId="2C76213E" w14:textId="77777777" w:rsidR="004A2638" w:rsidRDefault="004A2638" w:rsidP="00F97A58">
            <w:pPr>
              <w:pStyle w:val="TAL"/>
              <w:rPr>
                <w:noProof/>
              </w:rPr>
            </w:pPr>
          </w:p>
        </w:tc>
        <w:tc>
          <w:tcPr>
            <w:tcW w:w="1288" w:type="dxa"/>
          </w:tcPr>
          <w:p w14:paraId="4AE612D3" w14:textId="77777777" w:rsidR="004A2638" w:rsidRDefault="004A2638" w:rsidP="00F97A58">
            <w:pPr>
              <w:pStyle w:val="TAC"/>
              <w:rPr>
                <w:noProof/>
              </w:rPr>
            </w:pPr>
            <w:r>
              <w:rPr>
                <w:noProof/>
              </w:rPr>
              <w:t>YES</w:t>
            </w:r>
          </w:p>
        </w:tc>
        <w:tc>
          <w:tcPr>
            <w:tcW w:w="1274" w:type="dxa"/>
          </w:tcPr>
          <w:p w14:paraId="776D178B" w14:textId="77777777" w:rsidR="004A2638" w:rsidRDefault="004A2638" w:rsidP="00F97A58">
            <w:pPr>
              <w:pStyle w:val="TAC"/>
              <w:rPr>
                <w:noProof/>
              </w:rPr>
            </w:pPr>
            <w:r>
              <w:rPr>
                <w:noProof/>
              </w:rPr>
              <w:t>reject</w:t>
            </w:r>
          </w:p>
        </w:tc>
      </w:tr>
      <w:tr w:rsidR="004A2638" w14:paraId="77DD0086" w14:textId="77777777">
        <w:tc>
          <w:tcPr>
            <w:tcW w:w="2410" w:type="dxa"/>
          </w:tcPr>
          <w:p w14:paraId="728EC327" w14:textId="77777777" w:rsidR="004A2638" w:rsidRDefault="004A2638" w:rsidP="00F97A58">
            <w:pPr>
              <w:pStyle w:val="TAL"/>
              <w:ind w:left="142"/>
              <w:rPr>
                <w:noProof/>
              </w:rPr>
            </w:pPr>
            <w:r>
              <w:rPr>
                <w:b/>
                <w:noProof/>
              </w:rPr>
              <w:t>&gt;MCCH related BCCH Configuration data Item I</w:t>
            </w:r>
            <w:r w:rsidR="00D86256">
              <w:rPr>
                <w:b/>
                <w:noProof/>
              </w:rPr>
              <w:t>e</w:t>
            </w:r>
            <w:r>
              <w:rPr>
                <w:b/>
                <w:noProof/>
              </w:rPr>
              <w:t>s</w:t>
            </w:r>
          </w:p>
        </w:tc>
        <w:tc>
          <w:tcPr>
            <w:tcW w:w="1276" w:type="dxa"/>
          </w:tcPr>
          <w:p w14:paraId="69E1A0E8" w14:textId="77777777" w:rsidR="004A2638" w:rsidRDefault="004A2638" w:rsidP="00F97A58">
            <w:pPr>
              <w:pStyle w:val="TAL"/>
              <w:rPr>
                <w:noProof/>
              </w:rPr>
            </w:pPr>
          </w:p>
        </w:tc>
        <w:tc>
          <w:tcPr>
            <w:tcW w:w="1566" w:type="dxa"/>
          </w:tcPr>
          <w:p w14:paraId="0FE6DA4C" w14:textId="77777777" w:rsidR="004A2638" w:rsidRDefault="004A2638" w:rsidP="00F97A58">
            <w:pPr>
              <w:pStyle w:val="TAC"/>
              <w:rPr>
                <w:i/>
                <w:noProof/>
              </w:rPr>
            </w:pPr>
            <w:r>
              <w:rPr>
                <w:i/>
                <w:noProof/>
              </w:rPr>
              <w:t>1 to &lt;maxnoofMBSFNareas&gt;</w:t>
            </w:r>
          </w:p>
        </w:tc>
        <w:tc>
          <w:tcPr>
            <w:tcW w:w="1259" w:type="dxa"/>
          </w:tcPr>
          <w:p w14:paraId="26514C4F" w14:textId="77777777" w:rsidR="004A2638" w:rsidRDefault="004A2638" w:rsidP="00FF49E2">
            <w:pPr>
              <w:pStyle w:val="TAC"/>
              <w:jc w:val="left"/>
              <w:rPr>
                <w:noProof/>
              </w:rPr>
            </w:pPr>
          </w:p>
        </w:tc>
        <w:tc>
          <w:tcPr>
            <w:tcW w:w="1302" w:type="dxa"/>
          </w:tcPr>
          <w:p w14:paraId="17E93D1B" w14:textId="77777777" w:rsidR="004A2638" w:rsidRDefault="004A2638" w:rsidP="00F97A58">
            <w:pPr>
              <w:pStyle w:val="TAL"/>
              <w:rPr>
                <w:noProof/>
              </w:rPr>
            </w:pPr>
          </w:p>
        </w:tc>
        <w:tc>
          <w:tcPr>
            <w:tcW w:w="1288" w:type="dxa"/>
          </w:tcPr>
          <w:p w14:paraId="69D9F672" w14:textId="77777777" w:rsidR="004A2638" w:rsidRDefault="004A2638" w:rsidP="00F97A58">
            <w:pPr>
              <w:pStyle w:val="TAC"/>
              <w:rPr>
                <w:noProof/>
              </w:rPr>
            </w:pPr>
            <w:r>
              <w:rPr>
                <w:noProof/>
              </w:rPr>
              <w:t xml:space="preserve">EACH </w:t>
            </w:r>
          </w:p>
        </w:tc>
        <w:tc>
          <w:tcPr>
            <w:tcW w:w="1274" w:type="dxa"/>
          </w:tcPr>
          <w:p w14:paraId="69D051BF" w14:textId="77777777" w:rsidR="004A2638" w:rsidRDefault="004A2638" w:rsidP="00F97A58">
            <w:pPr>
              <w:pStyle w:val="TAC"/>
              <w:rPr>
                <w:noProof/>
              </w:rPr>
            </w:pPr>
            <w:r>
              <w:rPr>
                <w:noProof/>
              </w:rPr>
              <w:t>reject</w:t>
            </w:r>
          </w:p>
        </w:tc>
      </w:tr>
      <w:tr w:rsidR="004A2638" w14:paraId="6D4254D0" w14:textId="77777777">
        <w:tc>
          <w:tcPr>
            <w:tcW w:w="2410" w:type="dxa"/>
          </w:tcPr>
          <w:p w14:paraId="746A0359" w14:textId="77777777" w:rsidR="004A2638" w:rsidRDefault="004A2638" w:rsidP="00F97A58">
            <w:pPr>
              <w:pStyle w:val="TAL"/>
              <w:ind w:left="284"/>
              <w:rPr>
                <w:noProof/>
              </w:rPr>
            </w:pPr>
            <w:r>
              <w:rPr>
                <w:noProof/>
              </w:rPr>
              <w:t>&gt;&gt;MCCH related BCCH Configuration Item</w:t>
            </w:r>
          </w:p>
        </w:tc>
        <w:tc>
          <w:tcPr>
            <w:tcW w:w="1276" w:type="dxa"/>
          </w:tcPr>
          <w:p w14:paraId="220F521D" w14:textId="77777777" w:rsidR="004A2638" w:rsidRDefault="004A2638" w:rsidP="00F97A58">
            <w:pPr>
              <w:pStyle w:val="TAL"/>
              <w:rPr>
                <w:noProof/>
              </w:rPr>
            </w:pPr>
            <w:r>
              <w:rPr>
                <w:noProof/>
              </w:rPr>
              <w:t>M</w:t>
            </w:r>
          </w:p>
        </w:tc>
        <w:tc>
          <w:tcPr>
            <w:tcW w:w="1566" w:type="dxa"/>
          </w:tcPr>
          <w:p w14:paraId="40CDE1DA" w14:textId="77777777" w:rsidR="004A2638" w:rsidRDefault="004A2638" w:rsidP="00F97A58">
            <w:pPr>
              <w:pStyle w:val="TAC"/>
              <w:rPr>
                <w:noProof/>
              </w:rPr>
            </w:pPr>
          </w:p>
        </w:tc>
        <w:tc>
          <w:tcPr>
            <w:tcW w:w="1259" w:type="dxa"/>
          </w:tcPr>
          <w:p w14:paraId="355E2E54" w14:textId="77777777" w:rsidR="004A2638" w:rsidRDefault="004A2638" w:rsidP="00FF49E2">
            <w:pPr>
              <w:pStyle w:val="TAC"/>
              <w:jc w:val="left"/>
              <w:rPr>
                <w:noProof/>
              </w:rPr>
            </w:pPr>
            <w:r>
              <w:rPr>
                <w:noProof/>
              </w:rPr>
              <w:t>9.2.1.13</w:t>
            </w:r>
          </w:p>
        </w:tc>
        <w:tc>
          <w:tcPr>
            <w:tcW w:w="1302" w:type="dxa"/>
          </w:tcPr>
          <w:p w14:paraId="792426F3" w14:textId="77777777" w:rsidR="004A2638" w:rsidRDefault="004A2638" w:rsidP="00F97A58">
            <w:pPr>
              <w:pStyle w:val="TAL"/>
              <w:rPr>
                <w:noProof/>
              </w:rPr>
            </w:pPr>
          </w:p>
        </w:tc>
        <w:tc>
          <w:tcPr>
            <w:tcW w:w="1288" w:type="dxa"/>
          </w:tcPr>
          <w:p w14:paraId="7AF741B1" w14:textId="77777777" w:rsidR="004A2638" w:rsidRDefault="004A2638" w:rsidP="00F97A58">
            <w:pPr>
              <w:pStyle w:val="TAC"/>
              <w:rPr>
                <w:noProof/>
              </w:rPr>
            </w:pPr>
            <w:r>
              <w:rPr>
                <w:noProof/>
              </w:rPr>
              <w:t>-</w:t>
            </w:r>
          </w:p>
        </w:tc>
        <w:tc>
          <w:tcPr>
            <w:tcW w:w="1274" w:type="dxa"/>
          </w:tcPr>
          <w:p w14:paraId="7AA02898" w14:textId="77777777" w:rsidR="004A2638" w:rsidRDefault="004A2638" w:rsidP="00F97A58">
            <w:pPr>
              <w:pStyle w:val="TAC"/>
              <w:rPr>
                <w:noProof/>
              </w:rPr>
            </w:pPr>
          </w:p>
        </w:tc>
      </w:tr>
      <w:tr w:rsidR="004A2638" w14:paraId="75D4949A" w14:textId="77777777">
        <w:tc>
          <w:tcPr>
            <w:tcW w:w="2410" w:type="dxa"/>
          </w:tcPr>
          <w:p w14:paraId="24BCAAAC" w14:textId="77777777" w:rsidR="004A2638" w:rsidRDefault="004A2638" w:rsidP="00F97A58">
            <w:pPr>
              <w:pStyle w:val="TAL"/>
              <w:rPr>
                <w:noProof/>
              </w:rPr>
            </w:pPr>
            <w:r>
              <w:rPr>
                <w:noProof/>
              </w:rPr>
              <w:t>Criticality Diagnostics</w:t>
            </w:r>
          </w:p>
        </w:tc>
        <w:tc>
          <w:tcPr>
            <w:tcW w:w="1276" w:type="dxa"/>
          </w:tcPr>
          <w:p w14:paraId="74EC4CBE" w14:textId="77777777" w:rsidR="004A2638" w:rsidRDefault="004A2638" w:rsidP="00F97A58">
            <w:pPr>
              <w:pStyle w:val="TAL"/>
              <w:rPr>
                <w:noProof/>
              </w:rPr>
            </w:pPr>
            <w:r>
              <w:rPr>
                <w:noProof/>
              </w:rPr>
              <w:t>O</w:t>
            </w:r>
          </w:p>
        </w:tc>
        <w:tc>
          <w:tcPr>
            <w:tcW w:w="1566" w:type="dxa"/>
          </w:tcPr>
          <w:p w14:paraId="28490112" w14:textId="77777777" w:rsidR="004A2638" w:rsidRDefault="004A2638" w:rsidP="00F97A58">
            <w:pPr>
              <w:pStyle w:val="TAC"/>
              <w:rPr>
                <w:noProof/>
              </w:rPr>
            </w:pPr>
          </w:p>
        </w:tc>
        <w:tc>
          <w:tcPr>
            <w:tcW w:w="1259" w:type="dxa"/>
          </w:tcPr>
          <w:p w14:paraId="13BAE6AF" w14:textId="77777777" w:rsidR="004A2638" w:rsidRDefault="004A2638" w:rsidP="00FF49E2">
            <w:pPr>
              <w:pStyle w:val="TAC"/>
              <w:jc w:val="left"/>
              <w:rPr>
                <w:noProof/>
              </w:rPr>
            </w:pPr>
            <w:r>
              <w:rPr>
                <w:noProof/>
              </w:rPr>
              <w:t>9.2.1.7</w:t>
            </w:r>
          </w:p>
        </w:tc>
        <w:tc>
          <w:tcPr>
            <w:tcW w:w="1302" w:type="dxa"/>
          </w:tcPr>
          <w:p w14:paraId="04308492" w14:textId="77777777" w:rsidR="004A2638" w:rsidRDefault="004A2638" w:rsidP="00F97A58">
            <w:pPr>
              <w:pStyle w:val="TAL"/>
              <w:rPr>
                <w:noProof/>
              </w:rPr>
            </w:pPr>
          </w:p>
        </w:tc>
        <w:tc>
          <w:tcPr>
            <w:tcW w:w="1288" w:type="dxa"/>
          </w:tcPr>
          <w:p w14:paraId="545A82F8" w14:textId="77777777" w:rsidR="004A2638" w:rsidRDefault="004A2638" w:rsidP="00F97A58">
            <w:pPr>
              <w:pStyle w:val="TAC"/>
              <w:rPr>
                <w:noProof/>
              </w:rPr>
            </w:pPr>
            <w:r>
              <w:rPr>
                <w:noProof/>
              </w:rPr>
              <w:t>YES</w:t>
            </w:r>
          </w:p>
        </w:tc>
        <w:tc>
          <w:tcPr>
            <w:tcW w:w="1274" w:type="dxa"/>
          </w:tcPr>
          <w:p w14:paraId="2F5F4B32" w14:textId="77777777" w:rsidR="004A2638" w:rsidRDefault="004A2638" w:rsidP="00F97A58">
            <w:pPr>
              <w:pStyle w:val="TAC"/>
              <w:rPr>
                <w:noProof/>
              </w:rPr>
            </w:pPr>
            <w:r>
              <w:rPr>
                <w:noProof/>
              </w:rPr>
              <w:t>ignore</w:t>
            </w:r>
          </w:p>
        </w:tc>
      </w:tr>
      <w:tr w:rsidR="00681911" w14:paraId="39729DBD" w14:textId="77777777">
        <w:tc>
          <w:tcPr>
            <w:tcW w:w="2410" w:type="dxa"/>
          </w:tcPr>
          <w:p w14:paraId="7755D72C" w14:textId="77777777" w:rsidR="00681911" w:rsidRDefault="00681911" w:rsidP="00681911">
            <w:pPr>
              <w:pStyle w:val="TAL"/>
              <w:rPr>
                <w:noProof/>
              </w:rPr>
            </w:pPr>
            <w:r>
              <w:rPr>
                <w:b/>
                <w:noProof/>
              </w:rPr>
              <w:t>MCCH related BCCH Extended Configuration data per MBSFN area</w:t>
            </w:r>
          </w:p>
        </w:tc>
        <w:tc>
          <w:tcPr>
            <w:tcW w:w="1276" w:type="dxa"/>
          </w:tcPr>
          <w:p w14:paraId="332C9D4F" w14:textId="77777777" w:rsidR="00681911" w:rsidRDefault="00681911" w:rsidP="00681911">
            <w:pPr>
              <w:pStyle w:val="TAL"/>
              <w:rPr>
                <w:noProof/>
              </w:rPr>
            </w:pPr>
          </w:p>
        </w:tc>
        <w:tc>
          <w:tcPr>
            <w:tcW w:w="1566" w:type="dxa"/>
          </w:tcPr>
          <w:p w14:paraId="519BAFF2" w14:textId="77777777" w:rsidR="00681911" w:rsidRDefault="00681911" w:rsidP="00681911">
            <w:pPr>
              <w:pStyle w:val="TAC"/>
              <w:rPr>
                <w:noProof/>
              </w:rPr>
            </w:pPr>
            <w:r>
              <w:rPr>
                <w:i/>
                <w:noProof/>
              </w:rPr>
              <w:t>0..1</w:t>
            </w:r>
          </w:p>
        </w:tc>
        <w:tc>
          <w:tcPr>
            <w:tcW w:w="1259" w:type="dxa"/>
          </w:tcPr>
          <w:p w14:paraId="5CB9C55B" w14:textId="77777777" w:rsidR="00681911" w:rsidRDefault="00681911" w:rsidP="00681911">
            <w:pPr>
              <w:pStyle w:val="TAC"/>
              <w:jc w:val="left"/>
              <w:rPr>
                <w:noProof/>
              </w:rPr>
            </w:pPr>
          </w:p>
        </w:tc>
        <w:tc>
          <w:tcPr>
            <w:tcW w:w="1302" w:type="dxa"/>
          </w:tcPr>
          <w:p w14:paraId="5DD52A38" w14:textId="77777777" w:rsidR="00681911" w:rsidRDefault="00681911" w:rsidP="00681911">
            <w:pPr>
              <w:pStyle w:val="TAL"/>
              <w:rPr>
                <w:noProof/>
              </w:rPr>
            </w:pPr>
          </w:p>
        </w:tc>
        <w:tc>
          <w:tcPr>
            <w:tcW w:w="1288" w:type="dxa"/>
          </w:tcPr>
          <w:p w14:paraId="55C19157" w14:textId="77777777" w:rsidR="00681911" w:rsidRDefault="00681911" w:rsidP="00681911">
            <w:pPr>
              <w:pStyle w:val="TAC"/>
              <w:rPr>
                <w:noProof/>
              </w:rPr>
            </w:pPr>
            <w:r>
              <w:rPr>
                <w:noProof/>
              </w:rPr>
              <w:t>YES</w:t>
            </w:r>
          </w:p>
        </w:tc>
        <w:tc>
          <w:tcPr>
            <w:tcW w:w="1274" w:type="dxa"/>
          </w:tcPr>
          <w:p w14:paraId="7DF19F21" w14:textId="77777777" w:rsidR="00681911" w:rsidRDefault="00681911" w:rsidP="00681911">
            <w:pPr>
              <w:pStyle w:val="TAC"/>
              <w:rPr>
                <w:noProof/>
              </w:rPr>
            </w:pPr>
            <w:r>
              <w:rPr>
                <w:noProof/>
              </w:rPr>
              <w:t>reject</w:t>
            </w:r>
          </w:p>
        </w:tc>
      </w:tr>
      <w:tr w:rsidR="00681911" w14:paraId="059DA455" w14:textId="77777777">
        <w:tc>
          <w:tcPr>
            <w:tcW w:w="2410" w:type="dxa"/>
          </w:tcPr>
          <w:p w14:paraId="7D1A3319" w14:textId="77777777" w:rsidR="00681911" w:rsidRDefault="00681911" w:rsidP="00410748">
            <w:pPr>
              <w:pStyle w:val="TAL"/>
              <w:ind w:left="142"/>
              <w:rPr>
                <w:noProof/>
              </w:rPr>
            </w:pPr>
            <w:r>
              <w:rPr>
                <w:b/>
                <w:noProof/>
              </w:rPr>
              <w:t>&gt;MCCH related BCCH Extended Configuration data Item Ies</w:t>
            </w:r>
          </w:p>
        </w:tc>
        <w:tc>
          <w:tcPr>
            <w:tcW w:w="1276" w:type="dxa"/>
          </w:tcPr>
          <w:p w14:paraId="7127454F" w14:textId="77777777" w:rsidR="00681911" w:rsidRDefault="00681911" w:rsidP="00681911">
            <w:pPr>
              <w:pStyle w:val="TAL"/>
              <w:rPr>
                <w:noProof/>
              </w:rPr>
            </w:pPr>
          </w:p>
        </w:tc>
        <w:tc>
          <w:tcPr>
            <w:tcW w:w="1566" w:type="dxa"/>
          </w:tcPr>
          <w:p w14:paraId="0A9AD207" w14:textId="77777777" w:rsidR="00681911" w:rsidRDefault="00681911" w:rsidP="00681911">
            <w:pPr>
              <w:pStyle w:val="TAC"/>
              <w:rPr>
                <w:noProof/>
              </w:rPr>
            </w:pPr>
            <w:r>
              <w:rPr>
                <w:i/>
                <w:noProof/>
              </w:rPr>
              <w:t>1 to &lt;maxnoofMBSFNareas&gt;</w:t>
            </w:r>
          </w:p>
        </w:tc>
        <w:tc>
          <w:tcPr>
            <w:tcW w:w="1259" w:type="dxa"/>
          </w:tcPr>
          <w:p w14:paraId="7078006D" w14:textId="77777777" w:rsidR="00681911" w:rsidRDefault="00681911" w:rsidP="00681911">
            <w:pPr>
              <w:pStyle w:val="TAC"/>
              <w:jc w:val="left"/>
              <w:rPr>
                <w:noProof/>
              </w:rPr>
            </w:pPr>
          </w:p>
        </w:tc>
        <w:tc>
          <w:tcPr>
            <w:tcW w:w="1302" w:type="dxa"/>
          </w:tcPr>
          <w:p w14:paraId="46B5440B" w14:textId="77777777" w:rsidR="00681911" w:rsidRDefault="00681911" w:rsidP="00681911">
            <w:pPr>
              <w:pStyle w:val="TAL"/>
              <w:rPr>
                <w:noProof/>
              </w:rPr>
            </w:pPr>
          </w:p>
        </w:tc>
        <w:tc>
          <w:tcPr>
            <w:tcW w:w="1288" w:type="dxa"/>
          </w:tcPr>
          <w:p w14:paraId="330029F2" w14:textId="77777777" w:rsidR="00681911" w:rsidRDefault="00681911" w:rsidP="00681911">
            <w:pPr>
              <w:pStyle w:val="TAC"/>
              <w:rPr>
                <w:noProof/>
              </w:rPr>
            </w:pPr>
            <w:r>
              <w:rPr>
                <w:noProof/>
              </w:rPr>
              <w:t xml:space="preserve">EACH </w:t>
            </w:r>
          </w:p>
        </w:tc>
        <w:tc>
          <w:tcPr>
            <w:tcW w:w="1274" w:type="dxa"/>
          </w:tcPr>
          <w:p w14:paraId="2855FB7D" w14:textId="77777777" w:rsidR="00681911" w:rsidRDefault="00681911" w:rsidP="00681911">
            <w:pPr>
              <w:pStyle w:val="TAC"/>
              <w:rPr>
                <w:noProof/>
              </w:rPr>
            </w:pPr>
            <w:r>
              <w:rPr>
                <w:noProof/>
              </w:rPr>
              <w:t>reject</w:t>
            </w:r>
          </w:p>
        </w:tc>
      </w:tr>
      <w:tr w:rsidR="00681911" w14:paraId="06CF1B01" w14:textId="77777777">
        <w:tc>
          <w:tcPr>
            <w:tcW w:w="2410" w:type="dxa"/>
          </w:tcPr>
          <w:p w14:paraId="0BB61405" w14:textId="77777777" w:rsidR="00681911" w:rsidRDefault="00681911" w:rsidP="00410748">
            <w:pPr>
              <w:pStyle w:val="TAL"/>
              <w:ind w:left="284"/>
              <w:rPr>
                <w:noProof/>
              </w:rPr>
            </w:pPr>
            <w:r>
              <w:rPr>
                <w:noProof/>
              </w:rPr>
              <w:t>&gt;&gt;MCCH related BCCH Extended Configuration Item</w:t>
            </w:r>
          </w:p>
        </w:tc>
        <w:tc>
          <w:tcPr>
            <w:tcW w:w="1276" w:type="dxa"/>
          </w:tcPr>
          <w:p w14:paraId="632AADB3" w14:textId="77777777" w:rsidR="00681911" w:rsidRDefault="00681911" w:rsidP="00681911">
            <w:pPr>
              <w:pStyle w:val="TAL"/>
              <w:rPr>
                <w:noProof/>
              </w:rPr>
            </w:pPr>
            <w:r>
              <w:rPr>
                <w:noProof/>
              </w:rPr>
              <w:t>M</w:t>
            </w:r>
          </w:p>
        </w:tc>
        <w:tc>
          <w:tcPr>
            <w:tcW w:w="1566" w:type="dxa"/>
          </w:tcPr>
          <w:p w14:paraId="77569A78" w14:textId="77777777" w:rsidR="00681911" w:rsidRDefault="00681911" w:rsidP="00681911">
            <w:pPr>
              <w:pStyle w:val="TAC"/>
              <w:rPr>
                <w:noProof/>
              </w:rPr>
            </w:pPr>
          </w:p>
        </w:tc>
        <w:tc>
          <w:tcPr>
            <w:tcW w:w="1259" w:type="dxa"/>
          </w:tcPr>
          <w:p w14:paraId="5070E3C1" w14:textId="77777777" w:rsidR="00681911" w:rsidRDefault="00681911" w:rsidP="00681911">
            <w:pPr>
              <w:pStyle w:val="TAC"/>
              <w:jc w:val="left"/>
              <w:rPr>
                <w:noProof/>
              </w:rPr>
            </w:pPr>
            <w:r>
              <w:rPr>
                <w:noProof/>
              </w:rPr>
              <w:t>9.2.1.27</w:t>
            </w:r>
          </w:p>
        </w:tc>
        <w:tc>
          <w:tcPr>
            <w:tcW w:w="1302" w:type="dxa"/>
          </w:tcPr>
          <w:p w14:paraId="15DE4E30" w14:textId="77777777" w:rsidR="00681911" w:rsidRDefault="00681911" w:rsidP="00681911">
            <w:pPr>
              <w:pStyle w:val="TAL"/>
              <w:rPr>
                <w:noProof/>
              </w:rPr>
            </w:pPr>
          </w:p>
        </w:tc>
        <w:tc>
          <w:tcPr>
            <w:tcW w:w="1288" w:type="dxa"/>
          </w:tcPr>
          <w:p w14:paraId="0C6A5092" w14:textId="77777777" w:rsidR="00681911" w:rsidRDefault="00681911" w:rsidP="00681911">
            <w:pPr>
              <w:pStyle w:val="TAC"/>
              <w:rPr>
                <w:noProof/>
              </w:rPr>
            </w:pPr>
            <w:r>
              <w:rPr>
                <w:noProof/>
              </w:rPr>
              <w:t>-</w:t>
            </w:r>
          </w:p>
        </w:tc>
        <w:tc>
          <w:tcPr>
            <w:tcW w:w="1274" w:type="dxa"/>
          </w:tcPr>
          <w:p w14:paraId="65A1AF4D" w14:textId="77777777" w:rsidR="00681911" w:rsidRDefault="00681911" w:rsidP="00681911">
            <w:pPr>
              <w:pStyle w:val="TAC"/>
              <w:rPr>
                <w:noProof/>
              </w:rPr>
            </w:pPr>
          </w:p>
        </w:tc>
      </w:tr>
    </w:tbl>
    <w:p w14:paraId="524BBCC5"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80FD5BC" w14:textId="77777777">
        <w:trPr>
          <w:jc w:val="center"/>
        </w:trPr>
        <w:tc>
          <w:tcPr>
            <w:tcW w:w="3686" w:type="dxa"/>
          </w:tcPr>
          <w:p w14:paraId="3E95AF61" w14:textId="77777777" w:rsidR="004A2638" w:rsidRDefault="004A2638" w:rsidP="00F97A58">
            <w:pPr>
              <w:pStyle w:val="TAH"/>
            </w:pPr>
            <w:r>
              <w:t>Range bound</w:t>
            </w:r>
          </w:p>
        </w:tc>
        <w:tc>
          <w:tcPr>
            <w:tcW w:w="5670" w:type="dxa"/>
          </w:tcPr>
          <w:p w14:paraId="0F75DF9A" w14:textId="77777777" w:rsidR="004A2638" w:rsidRDefault="004A2638" w:rsidP="00F97A58">
            <w:pPr>
              <w:pStyle w:val="TAH"/>
            </w:pPr>
            <w:r>
              <w:t>Explanation</w:t>
            </w:r>
          </w:p>
        </w:tc>
      </w:tr>
      <w:tr w:rsidR="004A2638" w14:paraId="1DA7DE54" w14:textId="77777777">
        <w:trPr>
          <w:jc w:val="center"/>
        </w:trPr>
        <w:tc>
          <w:tcPr>
            <w:tcW w:w="3686" w:type="dxa"/>
          </w:tcPr>
          <w:p w14:paraId="52876F61" w14:textId="77777777" w:rsidR="004A2638" w:rsidRDefault="004A2638" w:rsidP="00F97A58">
            <w:pPr>
              <w:pStyle w:val="TAL"/>
            </w:pPr>
            <w:proofErr w:type="spellStart"/>
            <w:r>
              <w:t>maxnoofMBSFNareas</w:t>
            </w:r>
            <w:proofErr w:type="spellEnd"/>
          </w:p>
        </w:tc>
        <w:tc>
          <w:tcPr>
            <w:tcW w:w="5670" w:type="dxa"/>
          </w:tcPr>
          <w:p w14:paraId="30C8AD29"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 </w:t>
            </w:r>
          </w:p>
        </w:tc>
      </w:tr>
    </w:tbl>
    <w:p w14:paraId="4C090D96" w14:textId="77777777" w:rsidR="004A2638" w:rsidRPr="00AC7A42" w:rsidRDefault="004A2638" w:rsidP="004A2638"/>
    <w:p w14:paraId="125B21DD" w14:textId="77777777" w:rsidR="004A2638" w:rsidRPr="00AC7A42" w:rsidRDefault="004A2638" w:rsidP="00A211C1">
      <w:pPr>
        <w:pStyle w:val="Heading3"/>
      </w:pPr>
      <w:bookmarkStart w:id="436" w:name="_Toc525639860"/>
      <w:bookmarkStart w:id="437" w:name="_Toc36551984"/>
      <w:bookmarkStart w:id="438" w:name="_Toc56528866"/>
      <w:bookmarkStart w:id="439" w:name="_Toc209689629"/>
      <w:r w:rsidRPr="00AC7A42">
        <w:lastRenderedPageBreak/>
        <w:t>9.1.16</w:t>
      </w:r>
      <w:r w:rsidRPr="00AC7A42">
        <w:tab/>
        <w:t>ENB CONFIGURATION UPDATE FAILURE</w:t>
      </w:r>
      <w:bookmarkEnd w:id="436"/>
      <w:bookmarkEnd w:id="437"/>
      <w:bookmarkEnd w:id="438"/>
      <w:bookmarkEnd w:id="439"/>
    </w:p>
    <w:p w14:paraId="4D2EE41D" w14:textId="77777777" w:rsidR="004A2638" w:rsidRPr="00AC7A42" w:rsidRDefault="004A2638" w:rsidP="004A2638">
      <w:pPr>
        <w:rPr>
          <w:noProof/>
        </w:rPr>
      </w:pPr>
      <w:r w:rsidRPr="00AC7A42">
        <w:rPr>
          <w:noProof/>
        </w:rPr>
        <w:t>This message is sent by the MCE to indicate non acceptance of the eNB Configuration Update.</w:t>
      </w:r>
    </w:p>
    <w:p w14:paraId="1AF21BA8"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7410B561" w14:textId="77777777">
        <w:trPr>
          <w:tblHeader/>
        </w:trPr>
        <w:tc>
          <w:tcPr>
            <w:tcW w:w="2410" w:type="dxa"/>
          </w:tcPr>
          <w:p w14:paraId="551BBDD1" w14:textId="77777777" w:rsidR="004A2638" w:rsidRDefault="004A2638" w:rsidP="00F97A58">
            <w:pPr>
              <w:pStyle w:val="TAH"/>
              <w:rPr>
                <w:noProof/>
              </w:rPr>
            </w:pPr>
            <w:r>
              <w:rPr>
                <w:noProof/>
              </w:rPr>
              <w:t>IE/Group Name</w:t>
            </w:r>
          </w:p>
        </w:tc>
        <w:tc>
          <w:tcPr>
            <w:tcW w:w="1276" w:type="dxa"/>
          </w:tcPr>
          <w:p w14:paraId="244DE733" w14:textId="77777777" w:rsidR="004A2638" w:rsidRDefault="004A2638" w:rsidP="00F97A58">
            <w:pPr>
              <w:pStyle w:val="TAH"/>
              <w:rPr>
                <w:noProof/>
              </w:rPr>
            </w:pPr>
            <w:r>
              <w:rPr>
                <w:noProof/>
              </w:rPr>
              <w:t>Presence</w:t>
            </w:r>
          </w:p>
        </w:tc>
        <w:tc>
          <w:tcPr>
            <w:tcW w:w="1566" w:type="dxa"/>
          </w:tcPr>
          <w:p w14:paraId="5BAB550F" w14:textId="77777777" w:rsidR="004A2638" w:rsidRDefault="004A2638" w:rsidP="00F97A58">
            <w:pPr>
              <w:pStyle w:val="TAH"/>
              <w:rPr>
                <w:noProof/>
              </w:rPr>
            </w:pPr>
            <w:r>
              <w:rPr>
                <w:noProof/>
              </w:rPr>
              <w:t>Range</w:t>
            </w:r>
          </w:p>
        </w:tc>
        <w:tc>
          <w:tcPr>
            <w:tcW w:w="1259" w:type="dxa"/>
          </w:tcPr>
          <w:p w14:paraId="56EB0FDE" w14:textId="77777777" w:rsidR="004A2638" w:rsidRDefault="004A2638" w:rsidP="00F97A58">
            <w:pPr>
              <w:pStyle w:val="TAH"/>
              <w:rPr>
                <w:noProof/>
              </w:rPr>
            </w:pPr>
            <w:r>
              <w:rPr>
                <w:noProof/>
              </w:rPr>
              <w:t>IE type and reference</w:t>
            </w:r>
          </w:p>
        </w:tc>
        <w:tc>
          <w:tcPr>
            <w:tcW w:w="1302" w:type="dxa"/>
          </w:tcPr>
          <w:p w14:paraId="12CC9550" w14:textId="77777777" w:rsidR="004A2638" w:rsidRDefault="004A2638" w:rsidP="00F97A58">
            <w:pPr>
              <w:pStyle w:val="TAH"/>
              <w:rPr>
                <w:noProof/>
              </w:rPr>
            </w:pPr>
            <w:r>
              <w:rPr>
                <w:noProof/>
              </w:rPr>
              <w:t>Semantics description</w:t>
            </w:r>
          </w:p>
        </w:tc>
        <w:tc>
          <w:tcPr>
            <w:tcW w:w="1288" w:type="dxa"/>
          </w:tcPr>
          <w:p w14:paraId="4D88D37C" w14:textId="77777777" w:rsidR="004A2638" w:rsidRDefault="004A2638" w:rsidP="00F97A58">
            <w:pPr>
              <w:pStyle w:val="TAH"/>
              <w:rPr>
                <w:noProof/>
              </w:rPr>
            </w:pPr>
            <w:r>
              <w:rPr>
                <w:noProof/>
              </w:rPr>
              <w:t>Criticality</w:t>
            </w:r>
          </w:p>
        </w:tc>
        <w:tc>
          <w:tcPr>
            <w:tcW w:w="1274" w:type="dxa"/>
          </w:tcPr>
          <w:p w14:paraId="15262972" w14:textId="77777777" w:rsidR="004A2638" w:rsidRDefault="004A2638" w:rsidP="00F97A58">
            <w:pPr>
              <w:pStyle w:val="TAH"/>
              <w:rPr>
                <w:noProof/>
              </w:rPr>
            </w:pPr>
            <w:r>
              <w:rPr>
                <w:noProof/>
              </w:rPr>
              <w:t>Assigned Criticality</w:t>
            </w:r>
          </w:p>
        </w:tc>
      </w:tr>
      <w:tr w:rsidR="004A2638" w14:paraId="0D44151D" w14:textId="77777777">
        <w:tc>
          <w:tcPr>
            <w:tcW w:w="2410" w:type="dxa"/>
          </w:tcPr>
          <w:p w14:paraId="400B4891" w14:textId="77777777" w:rsidR="004A2638" w:rsidRDefault="004A2638" w:rsidP="00F97A58">
            <w:pPr>
              <w:pStyle w:val="TAL"/>
              <w:rPr>
                <w:noProof/>
              </w:rPr>
            </w:pPr>
            <w:r>
              <w:rPr>
                <w:noProof/>
              </w:rPr>
              <w:t>Message Type</w:t>
            </w:r>
          </w:p>
        </w:tc>
        <w:tc>
          <w:tcPr>
            <w:tcW w:w="1276" w:type="dxa"/>
          </w:tcPr>
          <w:p w14:paraId="0BEBC61C" w14:textId="77777777" w:rsidR="004A2638" w:rsidRDefault="004A2638" w:rsidP="00F97A58">
            <w:pPr>
              <w:pStyle w:val="TAL"/>
              <w:rPr>
                <w:noProof/>
              </w:rPr>
            </w:pPr>
            <w:r>
              <w:rPr>
                <w:noProof/>
              </w:rPr>
              <w:t>M</w:t>
            </w:r>
          </w:p>
        </w:tc>
        <w:tc>
          <w:tcPr>
            <w:tcW w:w="1566" w:type="dxa"/>
          </w:tcPr>
          <w:p w14:paraId="6F1BD512" w14:textId="77777777" w:rsidR="004A2638" w:rsidRDefault="004A2638" w:rsidP="00F97A58">
            <w:pPr>
              <w:pStyle w:val="TAC"/>
              <w:rPr>
                <w:noProof/>
              </w:rPr>
            </w:pPr>
          </w:p>
        </w:tc>
        <w:tc>
          <w:tcPr>
            <w:tcW w:w="1259" w:type="dxa"/>
          </w:tcPr>
          <w:p w14:paraId="19C9F686" w14:textId="77777777" w:rsidR="004A2638" w:rsidRDefault="004A2638" w:rsidP="00FF49E2">
            <w:pPr>
              <w:pStyle w:val="TAC"/>
              <w:jc w:val="left"/>
              <w:rPr>
                <w:noProof/>
              </w:rPr>
            </w:pPr>
            <w:r>
              <w:rPr>
                <w:noProof/>
              </w:rPr>
              <w:t>9.2.1.1</w:t>
            </w:r>
          </w:p>
        </w:tc>
        <w:tc>
          <w:tcPr>
            <w:tcW w:w="1302" w:type="dxa"/>
          </w:tcPr>
          <w:p w14:paraId="74032434" w14:textId="77777777" w:rsidR="004A2638" w:rsidRDefault="004A2638" w:rsidP="00F97A58">
            <w:pPr>
              <w:pStyle w:val="TAL"/>
              <w:rPr>
                <w:noProof/>
              </w:rPr>
            </w:pPr>
          </w:p>
        </w:tc>
        <w:tc>
          <w:tcPr>
            <w:tcW w:w="1288" w:type="dxa"/>
          </w:tcPr>
          <w:p w14:paraId="3790E191" w14:textId="77777777" w:rsidR="004A2638" w:rsidRDefault="004A2638" w:rsidP="00F97A58">
            <w:pPr>
              <w:pStyle w:val="TAC"/>
              <w:rPr>
                <w:noProof/>
              </w:rPr>
            </w:pPr>
            <w:r>
              <w:rPr>
                <w:noProof/>
              </w:rPr>
              <w:t>YES</w:t>
            </w:r>
          </w:p>
        </w:tc>
        <w:tc>
          <w:tcPr>
            <w:tcW w:w="1274" w:type="dxa"/>
          </w:tcPr>
          <w:p w14:paraId="4C2A491F" w14:textId="77777777" w:rsidR="004A2638" w:rsidRDefault="004A2638" w:rsidP="00F97A58">
            <w:pPr>
              <w:pStyle w:val="TAC"/>
              <w:rPr>
                <w:noProof/>
              </w:rPr>
            </w:pPr>
            <w:r>
              <w:rPr>
                <w:noProof/>
              </w:rPr>
              <w:t>reject</w:t>
            </w:r>
          </w:p>
        </w:tc>
      </w:tr>
      <w:tr w:rsidR="004A2638" w14:paraId="56B10CE2" w14:textId="77777777">
        <w:tc>
          <w:tcPr>
            <w:tcW w:w="2410" w:type="dxa"/>
          </w:tcPr>
          <w:p w14:paraId="07EAADC4" w14:textId="77777777" w:rsidR="004A2638" w:rsidRDefault="004A2638" w:rsidP="00F97A58">
            <w:pPr>
              <w:pStyle w:val="TAL"/>
              <w:rPr>
                <w:noProof/>
              </w:rPr>
            </w:pPr>
            <w:r>
              <w:rPr>
                <w:noProof/>
              </w:rPr>
              <w:t>Cause</w:t>
            </w:r>
          </w:p>
        </w:tc>
        <w:tc>
          <w:tcPr>
            <w:tcW w:w="1276" w:type="dxa"/>
          </w:tcPr>
          <w:p w14:paraId="5118DC78" w14:textId="77777777" w:rsidR="004A2638" w:rsidRDefault="004A2638" w:rsidP="00F97A58">
            <w:pPr>
              <w:pStyle w:val="TAL"/>
              <w:rPr>
                <w:noProof/>
              </w:rPr>
            </w:pPr>
            <w:r>
              <w:rPr>
                <w:noProof/>
              </w:rPr>
              <w:t>M</w:t>
            </w:r>
          </w:p>
        </w:tc>
        <w:tc>
          <w:tcPr>
            <w:tcW w:w="1566" w:type="dxa"/>
          </w:tcPr>
          <w:p w14:paraId="41CEBE23" w14:textId="77777777" w:rsidR="004A2638" w:rsidRDefault="004A2638" w:rsidP="00F97A58">
            <w:pPr>
              <w:pStyle w:val="TAC"/>
              <w:rPr>
                <w:noProof/>
              </w:rPr>
            </w:pPr>
          </w:p>
        </w:tc>
        <w:tc>
          <w:tcPr>
            <w:tcW w:w="1259" w:type="dxa"/>
          </w:tcPr>
          <w:p w14:paraId="336116B0" w14:textId="77777777" w:rsidR="004A2638" w:rsidRDefault="004A2638" w:rsidP="00FF49E2">
            <w:pPr>
              <w:pStyle w:val="TAC"/>
              <w:jc w:val="left"/>
              <w:rPr>
                <w:noProof/>
              </w:rPr>
            </w:pPr>
            <w:r>
              <w:rPr>
                <w:noProof/>
              </w:rPr>
              <w:t>9.2.1.2</w:t>
            </w:r>
          </w:p>
        </w:tc>
        <w:tc>
          <w:tcPr>
            <w:tcW w:w="1302" w:type="dxa"/>
          </w:tcPr>
          <w:p w14:paraId="2EB02CD7" w14:textId="77777777" w:rsidR="004A2638" w:rsidRDefault="004A2638" w:rsidP="00F97A58">
            <w:pPr>
              <w:pStyle w:val="TAL"/>
              <w:rPr>
                <w:noProof/>
              </w:rPr>
            </w:pPr>
          </w:p>
        </w:tc>
        <w:tc>
          <w:tcPr>
            <w:tcW w:w="1288" w:type="dxa"/>
          </w:tcPr>
          <w:p w14:paraId="37B4F1D9" w14:textId="77777777" w:rsidR="004A2638" w:rsidRDefault="004A2638" w:rsidP="00F97A58">
            <w:pPr>
              <w:pStyle w:val="TAC"/>
              <w:rPr>
                <w:noProof/>
              </w:rPr>
            </w:pPr>
            <w:r>
              <w:rPr>
                <w:noProof/>
              </w:rPr>
              <w:t>YES</w:t>
            </w:r>
          </w:p>
        </w:tc>
        <w:tc>
          <w:tcPr>
            <w:tcW w:w="1274" w:type="dxa"/>
          </w:tcPr>
          <w:p w14:paraId="33AEDF16" w14:textId="77777777" w:rsidR="004A2638" w:rsidRDefault="004A2638" w:rsidP="00F97A58">
            <w:pPr>
              <w:pStyle w:val="TAC"/>
              <w:rPr>
                <w:noProof/>
              </w:rPr>
            </w:pPr>
            <w:r>
              <w:rPr>
                <w:noProof/>
              </w:rPr>
              <w:t>ignore</w:t>
            </w:r>
          </w:p>
        </w:tc>
      </w:tr>
      <w:tr w:rsidR="004A2638" w14:paraId="6F0DD016" w14:textId="77777777">
        <w:tc>
          <w:tcPr>
            <w:tcW w:w="2410" w:type="dxa"/>
          </w:tcPr>
          <w:p w14:paraId="6148154A" w14:textId="77777777" w:rsidR="004A2638" w:rsidRDefault="004A2638" w:rsidP="00F97A58">
            <w:pPr>
              <w:pStyle w:val="TAL"/>
              <w:rPr>
                <w:noProof/>
              </w:rPr>
            </w:pPr>
            <w:r>
              <w:rPr>
                <w:noProof/>
              </w:rPr>
              <w:t>Time To Wait</w:t>
            </w:r>
          </w:p>
        </w:tc>
        <w:tc>
          <w:tcPr>
            <w:tcW w:w="1276" w:type="dxa"/>
          </w:tcPr>
          <w:p w14:paraId="256593E6" w14:textId="77777777" w:rsidR="004A2638" w:rsidRDefault="004A2638" w:rsidP="00F97A58">
            <w:pPr>
              <w:pStyle w:val="TAL"/>
              <w:rPr>
                <w:noProof/>
              </w:rPr>
            </w:pPr>
            <w:r>
              <w:rPr>
                <w:noProof/>
              </w:rPr>
              <w:t>O</w:t>
            </w:r>
          </w:p>
        </w:tc>
        <w:tc>
          <w:tcPr>
            <w:tcW w:w="1566" w:type="dxa"/>
          </w:tcPr>
          <w:p w14:paraId="44E79421" w14:textId="77777777" w:rsidR="004A2638" w:rsidRDefault="004A2638" w:rsidP="00F97A58">
            <w:pPr>
              <w:pStyle w:val="TAC"/>
              <w:rPr>
                <w:noProof/>
              </w:rPr>
            </w:pPr>
          </w:p>
        </w:tc>
        <w:tc>
          <w:tcPr>
            <w:tcW w:w="1259" w:type="dxa"/>
          </w:tcPr>
          <w:p w14:paraId="032A8AF6" w14:textId="77777777" w:rsidR="004A2638" w:rsidRDefault="004A2638" w:rsidP="00FF49E2">
            <w:pPr>
              <w:pStyle w:val="TAC"/>
              <w:jc w:val="left"/>
              <w:rPr>
                <w:noProof/>
              </w:rPr>
            </w:pPr>
            <w:r>
              <w:rPr>
                <w:noProof/>
              </w:rPr>
              <w:t>9.2.1.15</w:t>
            </w:r>
          </w:p>
        </w:tc>
        <w:tc>
          <w:tcPr>
            <w:tcW w:w="1302" w:type="dxa"/>
          </w:tcPr>
          <w:p w14:paraId="1221B219" w14:textId="77777777" w:rsidR="004A2638" w:rsidRDefault="004A2638" w:rsidP="00F97A58">
            <w:pPr>
              <w:pStyle w:val="TAL"/>
              <w:rPr>
                <w:noProof/>
              </w:rPr>
            </w:pPr>
          </w:p>
        </w:tc>
        <w:tc>
          <w:tcPr>
            <w:tcW w:w="1288" w:type="dxa"/>
          </w:tcPr>
          <w:p w14:paraId="31BA1B70" w14:textId="77777777" w:rsidR="004A2638" w:rsidRDefault="004A2638" w:rsidP="00F97A58">
            <w:pPr>
              <w:pStyle w:val="TAC"/>
              <w:rPr>
                <w:noProof/>
              </w:rPr>
            </w:pPr>
            <w:r>
              <w:rPr>
                <w:noProof/>
              </w:rPr>
              <w:t>YES</w:t>
            </w:r>
          </w:p>
        </w:tc>
        <w:tc>
          <w:tcPr>
            <w:tcW w:w="1274" w:type="dxa"/>
          </w:tcPr>
          <w:p w14:paraId="4BBB6490" w14:textId="77777777" w:rsidR="004A2638" w:rsidRDefault="004A2638" w:rsidP="00F97A58">
            <w:pPr>
              <w:pStyle w:val="TAC"/>
              <w:rPr>
                <w:noProof/>
              </w:rPr>
            </w:pPr>
            <w:r>
              <w:rPr>
                <w:noProof/>
              </w:rPr>
              <w:t>ignore</w:t>
            </w:r>
          </w:p>
        </w:tc>
      </w:tr>
      <w:tr w:rsidR="004A2638" w14:paraId="3BD055D8" w14:textId="77777777">
        <w:tc>
          <w:tcPr>
            <w:tcW w:w="2410" w:type="dxa"/>
          </w:tcPr>
          <w:p w14:paraId="7FF4CBC8" w14:textId="77777777" w:rsidR="004A2638" w:rsidRDefault="004A2638" w:rsidP="00F97A58">
            <w:pPr>
              <w:pStyle w:val="TAL"/>
              <w:rPr>
                <w:noProof/>
              </w:rPr>
            </w:pPr>
            <w:r>
              <w:rPr>
                <w:noProof/>
              </w:rPr>
              <w:t>Criticality Diagnostics</w:t>
            </w:r>
          </w:p>
        </w:tc>
        <w:tc>
          <w:tcPr>
            <w:tcW w:w="1276" w:type="dxa"/>
          </w:tcPr>
          <w:p w14:paraId="6D3AB828" w14:textId="77777777" w:rsidR="004A2638" w:rsidRDefault="004A2638" w:rsidP="00F97A58">
            <w:pPr>
              <w:pStyle w:val="TAL"/>
              <w:rPr>
                <w:noProof/>
              </w:rPr>
            </w:pPr>
            <w:r>
              <w:rPr>
                <w:noProof/>
              </w:rPr>
              <w:t>O</w:t>
            </w:r>
          </w:p>
        </w:tc>
        <w:tc>
          <w:tcPr>
            <w:tcW w:w="1566" w:type="dxa"/>
          </w:tcPr>
          <w:p w14:paraId="00B7C428" w14:textId="77777777" w:rsidR="004A2638" w:rsidRDefault="004A2638" w:rsidP="00F97A58">
            <w:pPr>
              <w:pStyle w:val="TAC"/>
              <w:rPr>
                <w:noProof/>
              </w:rPr>
            </w:pPr>
          </w:p>
        </w:tc>
        <w:tc>
          <w:tcPr>
            <w:tcW w:w="1259" w:type="dxa"/>
          </w:tcPr>
          <w:p w14:paraId="24ECDC1E" w14:textId="77777777" w:rsidR="004A2638" w:rsidRDefault="004A2638" w:rsidP="00FF49E2">
            <w:pPr>
              <w:pStyle w:val="TAC"/>
              <w:jc w:val="left"/>
              <w:rPr>
                <w:noProof/>
              </w:rPr>
            </w:pPr>
            <w:r>
              <w:rPr>
                <w:noProof/>
              </w:rPr>
              <w:t>9.2.1.7</w:t>
            </w:r>
          </w:p>
        </w:tc>
        <w:tc>
          <w:tcPr>
            <w:tcW w:w="1302" w:type="dxa"/>
          </w:tcPr>
          <w:p w14:paraId="2DC53D79" w14:textId="77777777" w:rsidR="004A2638" w:rsidRDefault="004A2638" w:rsidP="00F97A58">
            <w:pPr>
              <w:pStyle w:val="TAL"/>
              <w:rPr>
                <w:noProof/>
              </w:rPr>
            </w:pPr>
          </w:p>
        </w:tc>
        <w:tc>
          <w:tcPr>
            <w:tcW w:w="1288" w:type="dxa"/>
          </w:tcPr>
          <w:p w14:paraId="02D41062" w14:textId="77777777" w:rsidR="004A2638" w:rsidRDefault="004A2638" w:rsidP="00F97A58">
            <w:pPr>
              <w:pStyle w:val="TAC"/>
              <w:rPr>
                <w:noProof/>
              </w:rPr>
            </w:pPr>
            <w:r>
              <w:rPr>
                <w:noProof/>
              </w:rPr>
              <w:t>YES</w:t>
            </w:r>
          </w:p>
        </w:tc>
        <w:tc>
          <w:tcPr>
            <w:tcW w:w="1274" w:type="dxa"/>
          </w:tcPr>
          <w:p w14:paraId="1C852B06" w14:textId="77777777" w:rsidR="004A2638" w:rsidRDefault="004A2638" w:rsidP="00F97A58">
            <w:pPr>
              <w:pStyle w:val="TAC"/>
              <w:rPr>
                <w:noProof/>
              </w:rPr>
            </w:pPr>
            <w:r>
              <w:rPr>
                <w:noProof/>
              </w:rPr>
              <w:t>ignore</w:t>
            </w:r>
          </w:p>
        </w:tc>
      </w:tr>
    </w:tbl>
    <w:p w14:paraId="427A0B55" w14:textId="77777777" w:rsidR="004A2638" w:rsidRPr="00AC7A42" w:rsidRDefault="004A2638" w:rsidP="004A2638"/>
    <w:p w14:paraId="5F11A587" w14:textId="77777777" w:rsidR="004A2638" w:rsidRPr="00AC7A42" w:rsidRDefault="004A2638" w:rsidP="00A211C1">
      <w:pPr>
        <w:pStyle w:val="Heading3"/>
      </w:pPr>
      <w:bookmarkStart w:id="440" w:name="_Toc525639861"/>
      <w:bookmarkStart w:id="441" w:name="_Toc36551985"/>
      <w:bookmarkStart w:id="442" w:name="_Toc56528867"/>
      <w:bookmarkStart w:id="443" w:name="_Toc209689630"/>
      <w:r w:rsidRPr="00AC7A42">
        <w:t>9.1.17</w:t>
      </w:r>
      <w:r w:rsidRPr="00AC7A42">
        <w:tab/>
        <w:t>MCE CONFIGURATION UPDATE</w:t>
      </w:r>
      <w:bookmarkEnd w:id="440"/>
      <w:bookmarkEnd w:id="441"/>
      <w:bookmarkEnd w:id="442"/>
      <w:bookmarkEnd w:id="443"/>
    </w:p>
    <w:p w14:paraId="43080A3A" w14:textId="77777777" w:rsidR="004A2638" w:rsidRPr="00AC7A42" w:rsidRDefault="004A2638" w:rsidP="004A2638">
      <w:pPr>
        <w:rPr>
          <w:noProof/>
        </w:rPr>
      </w:pPr>
      <w:r w:rsidRPr="00AC7A42">
        <w:rPr>
          <w:noProof/>
        </w:rPr>
        <w:t>This message is sent by the MCE to indicate that application level configuration data has changed in the MCE.</w:t>
      </w:r>
    </w:p>
    <w:p w14:paraId="267D394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889B7AD" w14:textId="77777777">
        <w:trPr>
          <w:tblHeader/>
        </w:trPr>
        <w:tc>
          <w:tcPr>
            <w:tcW w:w="2410" w:type="dxa"/>
          </w:tcPr>
          <w:p w14:paraId="2D0B02FB" w14:textId="77777777" w:rsidR="004A2638" w:rsidRDefault="004A2638" w:rsidP="00F97A58">
            <w:pPr>
              <w:pStyle w:val="TAH"/>
              <w:rPr>
                <w:noProof/>
              </w:rPr>
            </w:pPr>
            <w:r>
              <w:rPr>
                <w:noProof/>
              </w:rPr>
              <w:t>IE/Group Name</w:t>
            </w:r>
          </w:p>
        </w:tc>
        <w:tc>
          <w:tcPr>
            <w:tcW w:w="1276" w:type="dxa"/>
          </w:tcPr>
          <w:p w14:paraId="1A7E14C7" w14:textId="77777777" w:rsidR="004A2638" w:rsidRDefault="004A2638" w:rsidP="00F97A58">
            <w:pPr>
              <w:pStyle w:val="TAH"/>
              <w:rPr>
                <w:noProof/>
              </w:rPr>
            </w:pPr>
            <w:r>
              <w:rPr>
                <w:noProof/>
              </w:rPr>
              <w:t>Presence</w:t>
            </w:r>
          </w:p>
        </w:tc>
        <w:tc>
          <w:tcPr>
            <w:tcW w:w="1566" w:type="dxa"/>
          </w:tcPr>
          <w:p w14:paraId="71EFD59B" w14:textId="77777777" w:rsidR="004A2638" w:rsidRDefault="004A2638" w:rsidP="00F97A58">
            <w:pPr>
              <w:pStyle w:val="TAH"/>
              <w:rPr>
                <w:noProof/>
              </w:rPr>
            </w:pPr>
            <w:r>
              <w:rPr>
                <w:noProof/>
              </w:rPr>
              <w:t>Range</w:t>
            </w:r>
          </w:p>
        </w:tc>
        <w:tc>
          <w:tcPr>
            <w:tcW w:w="1259" w:type="dxa"/>
          </w:tcPr>
          <w:p w14:paraId="18E287CF" w14:textId="77777777" w:rsidR="004A2638" w:rsidRDefault="004A2638" w:rsidP="00F97A58">
            <w:pPr>
              <w:pStyle w:val="TAH"/>
              <w:rPr>
                <w:noProof/>
              </w:rPr>
            </w:pPr>
            <w:r>
              <w:rPr>
                <w:noProof/>
              </w:rPr>
              <w:t>IE type and reference</w:t>
            </w:r>
          </w:p>
        </w:tc>
        <w:tc>
          <w:tcPr>
            <w:tcW w:w="1302" w:type="dxa"/>
          </w:tcPr>
          <w:p w14:paraId="4580C446" w14:textId="77777777" w:rsidR="004A2638" w:rsidRDefault="004A2638" w:rsidP="00F97A58">
            <w:pPr>
              <w:pStyle w:val="TAH"/>
              <w:rPr>
                <w:noProof/>
              </w:rPr>
            </w:pPr>
            <w:r>
              <w:rPr>
                <w:noProof/>
              </w:rPr>
              <w:t>Semantics description</w:t>
            </w:r>
          </w:p>
        </w:tc>
        <w:tc>
          <w:tcPr>
            <w:tcW w:w="1288" w:type="dxa"/>
          </w:tcPr>
          <w:p w14:paraId="77F6947B" w14:textId="77777777" w:rsidR="004A2638" w:rsidRDefault="004A2638" w:rsidP="00F97A58">
            <w:pPr>
              <w:pStyle w:val="TAH"/>
              <w:rPr>
                <w:noProof/>
              </w:rPr>
            </w:pPr>
            <w:r>
              <w:rPr>
                <w:noProof/>
              </w:rPr>
              <w:t>Criticality</w:t>
            </w:r>
          </w:p>
        </w:tc>
        <w:tc>
          <w:tcPr>
            <w:tcW w:w="1274" w:type="dxa"/>
          </w:tcPr>
          <w:p w14:paraId="49AB37D5" w14:textId="77777777" w:rsidR="004A2638" w:rsidRDefault="004A2638" w:rsidP="00F97A58">
            <w:pPr>
              <w:pStyle w:val="TAH"/>
              <w:rPr>
                <w:noProof/>
              </w:rPr>
            </w:pPr>
            <w:r>
              <w:rPr>
                <w:noProof/>
              </w:rPr>
              <w:t>Assigned Criticality</w:t>
            </w:r>
          </w:p>
        </w:tc>
      </w:tr>
      <w:tr w:rsidR="004A2638" w14:paraId="0C41E2E6" w14:textId="77777777">
        <w:tc>
          <w:tcPr>
            <w:tcW w:w="2410" w:type="dxa"/>
          </w:tcPr>
          <w:p w14:paraId="665844C2" w14:textId="77777777" w:rsidR="004A2638" w:rsidRDefault="004A2638" w:rsidP="00F97A58">
            <w:pPr>
              <w:pStyle w:val="TAL"/>
              <w:rPr>
                <w:noProof/>
              </w:rPr>
            </w:pPr>
            <w:r>
              <w:rPr>
                <w:noProof/>
              </w:rPr>
              <w:t>Message Type</w:t>
            </w:r>
          </w:p>
        </w:tc>
        <w:tc>
          <w:tcPr>
            <w:tcW w:w="1276" w:type="dxa"/>
          </w:tcPr>
          <w:p w14:paraId="6352A94E" w14:textId="77777777" w:rsidR="004A2638" w:rsidRDefault="004A2638" w:rsidP="00F97A58">
            <w:pPr>
              <w:pStyle w:val="TAL"/>
              <w:rPr>
                <w:noProof/>
              </w:rPr>
            </w:pPr>
            <w:r>
              <w:rPr>
                <w:noProof/>
              </w:rPr>
              <w:t>M</w:t>
            </w:r>
          </w:p>
        </w:tc>
        <w:tc>
          <w:tcPr>
            <w:tcW w:w="1566" w:type="dxa"/>
          </w:tcPr>
          <w:p w14:paraId="75360593" w14:textId="77777777" w:rsidR="004A2638" w:rsidRDefault="004A2638" w:rsidP="00F97A58">
            <w:pPr>
              <w:pStyle w:val="TAC"/>
              <w:rPr>
                <w:noProof/>
              </w:rPr>
            </w:pPr>
          </w:p>
        </w:tc>
        <w:tc>
          <w:tcPr>
            <w:tcW w:w="1259" w:type="dxa"/>
          </w:tcPr>
          <w:p w14:paraId="3480DC5A" w14:textId="77777777" w:rsidR="004A2638" w:rsidRDefault="004A2638" w:rsidP="00FF49E2">
            <w:pPr>
              <w:pStyle w:val="TAC"/>
              <w:jc w:val="left"/>
              <w:rPr>
                <w:noProof/>
              </w:rPr>
            </w:pPr>
            <w:r>
              <w:rPr>
                <w:noProof/>
              </w:rPr>
              <w:t>9.2.1.1</w:t>
            </w:r>
          </w:p>
        </w:tc>
        <w:tc>
          <w:tcPr>
            <w:tcW w:w="1302" w:type="dxa"/>
          </w:tcPr>
          <w:p w14:paraId="4E923D97" w14:textId="77777777" w:rsidR="004A2638" w:rsidRDefault="004A2638" w:rsidP="00F97A58">
            <w:pPr>
              <w:pStyle w:val="TAL"/>
              <w:rPr>
                <w:noProof/>
              </w:rPr>
            </w:pPr>
          </w:p>
        </w:tc>
        <w:tc>
          <w:tcPr>
            <w:tcW w:w="1288" w:type="dxa"/>
          </w:tcPr>
          <w:p w14:paraId="5B519BFA" w14:textId="77777777" w:rsidR="004A2638" w:rsidRDefault="004A2638" w:rsidP="00F97A58">
            <w:pPr>
              <w:pStyle w:val="TAC"/>
              <w:rPr>
                <w:noProof/>
              </w:rPr>
            </w:pPr>
            <w:r>
              <w:rPr>
                <w:noProof/>
              </w:rPr>
              <w:t>YES</w:t>
            </w:r>
          </w:p>
        </w:tc>
        <w:tc>
          <w:tcPr>
            <w:tcW w:w="1274" w:type="dxa"/>
          </w:tcPr>
          <w:p w14:paraId="64D9A2A8" w14:textId="77777777" w:rsidR="004A2638" w:rsidRDefault="004A2638" w:rsidP="00F97A58">
            <w:pPr>
              <w:pStyle w:val="TAC"/>
              <w:rPr>
                <w:noProof/>
              </w:rPr>
            </w:pPr>
            <w:r>
              <w:rPr>
                <w:noProof/>
              </w:rPr>
              <w:t>reject</w:t>
            </w:r>
          </w:p>
        </w:tc>
      </w:tr>
      <w:tr w:rsidR="004A2638" w14:paraId="79889535" w14:textId="77777777">
        <w:tc>
          <w:tcPr>
            <w:tcW w:w="2410" w:type="dxa"/>
          </w:tcPr>
          <w:p w14:paraId="56AA3931" w14:textId="77777777" w:rsidR="004A2638" w:rsidRDefault="004A2638" w:rsidP="00F97A58">
            <w:pPr>
              <w:pStyle w:val="TAL"/>
              <w:rPr>
                <w:noProof/>
              </w:rPr>
            </w:pPr>
            <w:r>
              <w:rPr>
                <w:noProof/>
              </w:rPr>
              <w:t>Global MCE ID</w:t>
            </w:r>
          </w:p>
        </w:tc>
        <w:tc>
          <w:tcPr>
            <w:tcW w:w="1276" w:type="dxa"/>
          </w:tcPr>
          <w:p w14:paraId="5B60EA03" w14:textId="77777777" w:rsidR="004A2638" w:rsidRDefault="004A2638" w:rsidP="00F97A58">
            <w:pPr>
              <w:pStyle w:val="TAL"/>
              <w:rPr>
                <w:noProof/>
              </w:rPr>
            </w:pPr>
            <w:r>
              <w:rPr>
                <w:noProof/>
              </w:rPr>
              <w:t>O</w:t>
            </w:r>
          </w:p>
        </w:tc>
        <w:tc>
          <w:tcPr>
            <w:tcW w:w="1566" w:type="dxa"/>
          </w:tcPr>
          <w:p w14:paraId="2FFE4D6E" w14:textId="77777777" w:rsidR="004A2638" w:rsidRDefault="004A2638" w:rsidP="00F97A58">
            <w:pPr>
              <w:pStyle w:val="TAC"/>
              <w:rPr>
                <w:noProof/>
              </w:rPr>
            </w:pPr>
          </w:p>
        </w:tc>
        <w:tc>
          <w:tcPr>
            <w:tcW w:w="1259" w:type="dxa"/>
          </w:tcPr>
          <w:p w14:paraId="49ED54B8" w14:textId="77777777" w:rsidR="004A2638" w:rsidRDefault="004A2638" w:rsidP="00FF49E2">
            <w:pPr>
              <w:pStyle w:val="TAC"/>
              <w:jc w:val="left"/>
              <w:rPr>
                <w:noProof/>
              </w:rPr>
            </w:pPr>
            <w:r>
              <w:rPr>
                <w:noProof/>
              </w:rPr>
              <w:t>9.2.1.16</w:t>
            </w:r>
          </w:p>
        </w:tc>
        <w:tc>
          <w:tcPr>
            <w:tcW w:w="1302" w:type="dxa"/>
          </w:tcPr>
          <w:p w14:paraId="30D7F5EE" w14:textId="77777777" w:rsidR="004A2638" w:rsidRDefault="004A2638" w:rsidP="00F97A58">
            <w:pPr>
              <w:pStyle w:val="TAL"/>
              <w:rPr>
                <w:noProof/>
              </w:rPr>
            </w:pPr>
          </w:p>
        </w:tc>
        <w:tc>
          <w:tcPr>
            <w:tcW w:w="1288" w:type="dxa"/>
          </w:tcPr>
          <w:p w14:paraId="68027231" w14:textId="77777777" w:rsidR="004A2638" w:rsidRDefault="004A2638" w:rsidP="00F97A58">
            <w:pPr>
              <w:pStyle w:val="TAC"/>
              <w:rPr>
                <w:noProof/>
              </w:rPr>
            </w:pPr>
            <w:r>
              <w:rPr>
                <w:noProof/>
              </w:rPr>
              <w:t>YES</w:t>
            </w:r>
          </w:p>
        </w:tc>
        <w:tc>
          <w:tcPr>
            <w:tcW w:w="1274" w:type="dxa"/>
          </w:tcPr>
          <w:p w14:paraId="40E3AD9F" w14:textId="77777777" w:rsidR="004A2638" w:rsidRDefault="004A2638" w:rsidP="00F97A58">
            <w:pPr>
              <w:pStyle w:val="TAC"/>
              <w:rPr>
                <w:noProof/>
              </w:rPr>
            </w:pPr>
            <w:r>
              <w:rPr>
                <w:noProof/>
              </w:rPr>
              <w:t>reject</w:t>
            </w:r>
          </w:p>
        </w:tc>
      </w:tr>
      <w:tr w:rsidR="004A2638" w14:paraId="09DB2603" w14:textId="77777777">
        <w:tc>
          <w:tcPr>
            <w:tcW w:w="2410" w:type="dxa"/>
          </w:tcPr>
          <w:p w14:paraId="07D11A67" w14:textId="77777777" w:rsidR="004A2638" w:rsidRDefault="004A2638" w:rsidP="00F97A58">
            <w:pPr>
              <w:pStyle w:val="TAL"/>
              <w:rPr>
                <w:noProof/>
              </w:rPr>
            </w:pPr>
            <w:r>
              <w:rPr>
                <w:noProof/>
              </w:rPr>
              <w:t>MCE Name</w:t>
            </w:r>
          </w:p>
        </w:tc>
        <w:tc>
          <w:tcPr>
            <w:tcW w:w="1276" w:type="dxa"/>
          </w:tcPr>
          <w:p w14:paraId="7BEE968A" w14:textId="77777777" w:rsidR="004A2638" w:rsidRDefault="004A2638" w:rsidP="00F97A58">
            <w:pPr>
              <w:pStyle w:val="TAL"/>
              <w:rPr>
                <w:noProof/>
              </w:rPr>
            </w:pPr>
            <w:r>
              <w:rPr>
                <w:noProof/>
              </w:rPr>
              <w:t>O</w:t>
            </w:r>
          </w:p>
        </w:tc>
        <w:tc>
          <w:tcPr>
            <w:tcW w:w="1566" w:type="dxa"/>
          </w:tcPr>
          <w:p w14:paraId="0B122406" w14:textId="77777777" w:rsidR="004A2638" w:rsidRDefault="004A2638" w:rsidP="00F97A58">
            <w:pPr>
              <w:pStyle w:val="TAC"/>
              <w:rPr>
                <w:noProof/>
              </w:rPr>
            </w:pPr>
          </w:p>
        </w:tc>
        <w:tc>
          <w:tcPr>
            <w:tcW w:w="1259" w:type="dxa"/>
          </w:tcPr>
          <w:p w14:paraId="51FC9F45"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6376F088" w14:textId="77777777" w:rsidR="004A2638" w:rsidRDefault="004A2638" w:rsidP="00F97A58">
            <w:pPr>
              <w:pStyle w:val="TAL"/>
              <w:rPr>
                <w:noProof/>
              </w:rPr>
            </w:pPr>
          </w:p>
        </w:tc>
        <w:tc>
          <w:tcPr>
            <w:tcW w:w="1288" w:type="dxa"/>
          </w:tcPr>
          <w:p w14:paraId="64F682C5" w14:textId="77777777" w:rsidR="004A2638" w:rsidRDefault="004A2638" w:rsidP="00F97A58">
            <w:pPr>
              <w:pStyle w:val="TAC"/>
              <w:rPr>
                <w:noProof/>
              </w:rPr>
            </w:pPr>
            <w:r>
              <w:rPr>
                <w:noProof/>
              </w:rPr>
              <w:t>YES</w:t>
            </w:r>
          </w:p>
        </w:tc>
        <w:tc>
          <w:tcPr>
            <w:tcW w:w="1274" w:type="dxa"/>
          </w:tcPr>
          <w:p w14:paraId="6003B8F3" w14:textId="77777777" w:rsidR="004A2638" w:rsidRDefault="004A2638" w:rsidP="00F97A58">
            <w:pPr>
              <w:pStyle w:val="TAC"/>
              <w:rPr>
                <w:noProof/>
              </w:rPr>
            </w:pPr>
            <w:r>
              <w:rPr>
                <w:noProof/>
              </w:rPr>
              <w:t>ignore</w:t>
            </w:r>
          </w:p>
        </w:tc>
      </w:tr>
      <w:tr w:rsidR="004A2638" w14:paraId="7C37508C" w14:textId="77777777">
        <w:tc>
          <w:tcPr>
            <w:tcW w:w="2410" w:type="dxa"/>
          </w:tcPr>
          <w:p w14:paraId="374DEB80" w14:textId="77777777" w:rsidR="004A2638" w:rsidRDefault="004A2638" w:rsidP="00F97A58">
            <w:pPr>
              <w:pStyle w:val="TAL"/>
              <w:rPr>
                <w:noProof/>
              </w:rPr>
            </w:pPr>
            <w:r>
              <w:rPr>
                <w:b/>
                <w:noProof/>
              </w:rPr>
              <w:t xml:space="preserve">MCCH related BCCH Configuration data per </w:t>
            </w:r>
            <w:r>
              <w:rPr>
                <w:b/>
                <w:noProof/>
                <w:lang w:eastAsia="zh-CN"/>
              </w:rPr>
              <w:t>MBSFN area</w:t>
            </w:r>
          </w:p>
        </w:tc>
        <w:tc>
          <w:tcPr>
            <w:tcW w:w="1276" w:type="dxa"/>
          </w:tcPr>
          <w:p w14:paraId="43505FFF" w14:textId="77777777" w:rsidR="004A2638" w:rsidRDefault="004A2638" w:rsidP="00F97A58">
            <w:pPr>
              <w:pStyle w:val="TAL"/>
              <w:rPr>
                <w:noProof/>
              </w:rPr>
            </w:pPr>
          </w:p>
        </w:tc>
        <w:tc>
          <w:tcPr>
            <w:tcW w:w="1566" w:type="dxa"/>
          </w:tcPr>
          <w:p w14:paraId="7D7F92F3" w14:textId="77777777" w:rsidR="004A2638" w:rsidRDefault="004A2638" w:rsidP="00F97A58">
            <w:pPr>
              <w:pStyle w:val="TAC"/>
              <w:rPr>
                <w:i/>
                <w:noProof/>
              </w:rPr>
            </w:pPr>
            <w:r>
              <w:rPr>
                <w:i/>
                <w:noProof/>
              </w:rPr>
              <w:t>0..1</w:t>
            </w:r>
          </w:p>
        </w:tc>
        <w:tc>
          <w:tcPr>
            <w:tcW w:w="1259" w:type="dxa"/>
          </w:tcPr>
          <w:p w14:paraId="223561E6" w14:textId="77777777" w:rsidR="004A2638" w:rsidRDefault="004A2638" w:rsidP="00FF49E2">
            <w:pPr>
              <w:pStyle w:val="TAC"/>
              <w:jc w:val="left"/>
              <w:rPr>
                <w:noProof/>
              </w:rPr>
            </w:pPr>
          </w:p>
        </w:tc>
        <w:tc>
          <w:tcPr>
            <w:tcW w:w="1302" w:type="dxa"/>
          </w:tcPr>
          <w:p w14:paraId="74F98480" w14:textId="77777777" w:rsidR="004A2638" w:rsidRDefault="004A2638" w:rsidP="00F97A58">
            <w:pPr>
              <w:pStyle w:val="TAL"/>
              <w:rPr>
                <w:noProof/>
              </w:rPr>
            </w:pPr>
          </w:p>
        </w:tc>
        <w:tc>
          <w:tcPr>
            <w:tcW w:w="1288" w:type="dxa"/>
          </w:tcPr>
          <w:p w14:paraId="235D1B70" w14:textId="77777777" w:rsidR="004A2638" w:rsidRDefault="004A2638" w:rsidP="00F97A58">
            <w:pPr>
              <w:pStyle w:val="TAC"/>
              <w:rPr>
                <w:noProof/>
              </w:rPr>
            </w:pPr>
            <w:r>
              <w:rPr>
                <w:noProof/>
              </w:rPr>
              <w:t>YES</w:t>
            </w:r>
          </w:p>
        </w:tc>
        <w:tc>
          <w:tcPr>
            <w:tcW w:w="1274" w:type="dxa"/>
          </w:tcPr>
          <w:p w14:paraId="45F251C2" w14:textId="77777777" w:rsidR="004A2638" w:rsidRDefault="004A2638" w:rsidP="00F97A58">
            <w:pPr>
              <w:pStyle w:val="TAC"/>
              <w:rPr>
                <w:noProof/>
              </w:rPr>
            </w:pPr>
            <w:r>
              <w:rPr>
                <w:noProof/>
              </w:rPr>
              <w:t>reject</w:t>
            </w:r>
          </w:p>
        </w:tc>
      </w:tr>
      <w:tr w:rsidR="004A2638" w14:paraId="3D654515" w14:textId="77777777">
        <w:tc>
          <w:tcPr>
            <w:tcW w:w="2410" w:type="dxa"/>
          </w:tcPr>
          <w:p w14:paraId="7119F93A" w14:textId="77777777" w:rsidR="004A2638" w:rsidRDefault="004A2638" w:rsidP="00F97A58">
            <w:pPr>
              <w:pStyle w:val="TAL"/>
              <w:ind w:left="142"/>
              <w:rPr>
                <w:noProof/>
              </w:rPr>
            </w:pPr>
            <w:r>
              <w:rPr>
                <w:b/>
                <w:noProof/>
              </w:rPr>
              <w:t>&gt;MCCH related BCCH Configuration data Item I</w:t>
            </w:r>
            <w:r w:rsidR="00D86256">
              <w:rPr>
                <w:b/>
                <w:noProof/>
              </w:rPr>
              <w:t>e</w:t>
            </w:r>
            <w:r>
              <w:rPr>
                <w:b/>
                <w:noProof/>
              </w:rPr>
              <w:t>s</w:t>
            </w:r>
          </w:p>
        </w:tc>
        <w:tc>
          <w:tcPr>
            <w:tcW w:w="1276" w:type="dxa"/>
          </w:tcPr>
          <w:p w14:paraId="0C7B1558" w14:textId="77777777" w:rsidR="004A2638" w:rsidRDefault="004A2638" w:rsidP="00F97A58">
            <w:pPr>
              <w:pStyle w:val="TAL"/>
              <w:rPr>
                <w:noProof/>
              </w:rPr>
            </w:pPr>
          </w:p>
        </w:tc>
        <w:tc>
          <w:tcPr>
            <w:tcW w:w="1566" w:type="dxa"/>
          </w:tcPr>
          <w:p w14:paraId="68EE7A67" w14:textId="77777777" w:rsidR="004A2638" w:rsidRDefault="004A2638" w:rsidP="00F97A58">
            <w:pPr>
              <w:pStyle w:val="TAC"/>
              <w:rPr>
                <w:i/>
                <w:noProof/>
              </w:rPr>
            </w:pPr>
            <w:r>
              <w:rPr>
                <w:i/>
                <w:noProof/>
              </w:rPr>
              <w:t>1 to &lt;maxnoof</w:t>
            </w:r>
            <w:r>
              <w:rPr>
                <w:i/>
                <w:noProof/>
                <w:lang w:eastAsia="zh-CN"/>
              </w:rPr>
              <w:t>MBSFNareas</w:t>
            </w:r>
            <w:r>
              <w:rPr>
                <w:i/>
                <w:noProof/>
              </w:rPr>
              <w:t>&gt;</w:t>
            </w:r>
          </w:p>
        </w:tc>
        <w:tc>
          <w:tcPr>
            <w:tcW w:w="1259" w:type="dxa"/>
          </w:tcPr>
          <w:p w14:paraId="1FDAAC6B" w14:textId="77777777" w:rsidR="004A2638" w:rsidRDefault="004A2638" w:rsidP="00FF49E2">
            <w:pPr>
              <w:pStyle w:val="TAC"/>
              <w:jc w:val="left"/>
              <w:rPr>
                <w:noProof/>
              </w:rPr>
            </w:pPr>
          </w:p>
        </w:tc>
        <w:tc>
          <w:tcPr>
            <w:tcW w:w="1302" w:type="dxa"/>
          </w:tcPr>
          <w:p w14:paraId="23154709" w14:textId="77777777" w:rsidR="004A2638" w:rsidRDefault="004A2638" w:rsidP="00F97A58">
            <w:pPr>
              <w:pStyle w:val="TAL"/>
              <w:rPr>
                <w:noProof/>
              </w:rPr>
            </w:pPr>
          </w:p>
        </w:tc>
        <w:tc>
          <w:tcPr>
            <w:tcW w:w="1288" w:type="dxa"/>
          </w:tcPr>
          <w:p w14:paraId="0252E6A9" w14:textId="77777777" w:rsidR="004A2638" w:rsidRDefault="004A2638" w:rsidP="00F97A58">
            <w:pPr>
              <w:pStyle w:val="TAC"/>
              <w:rPr>
                <w:noProof/>
              </w:rPr>
            </w:pPr>
            <w:r>
              <w:rPr>
                <w:noProof/>
              </w:rPr>
              <w:t xml:space="preserve">EACH </w:t>
            </w:r>
          </w:p>
        </w:tc>
        <w:tc>
          <w:tcPr>
            <w:tcW w:w="1274" w:type="dxa"/>
          </w:tcPr>
          <w:p w14:paraId="41679253" w14:textId="77777777" w:rsidR="004A2638" w:rsidRDefault="004A2638" w:rsidP="00F97A58">
            <w:pPr>
              <w:pStyle w:val="TAC"/>
              <w:rPr>
                <w:noProof/>
              </w:rPr>
            </w:pPr>
            <w:r>
              <w:rPr>
                <w:noProof/>
              </w:rPr>
              <w:t>reject</w:t>
            </w:r>
          </w:p>
        </w:tc>
      </w:tr>
      <w:tr w:rsidR="004A2638" w14:paraId="195DE422" w14:textId="77777777">
        <w:tc>
          <w:tcPr>
            <w:tcW w:w="2410" w:type="dxa"/>
            <w:tcBorders>
              <w:top w:val="single" w:sz="4" w:space="0" w:color="auto"/>
              <w:left w:val="single" w:sz="4" w:space="0" w:color="auto"/>
              <w:bottom w:val="single" w:sz="4" w:space="0" w:color="auto"/>
              <w:right w:val="single" w:sz="4" w:space="0" w:color="auto"/>
            </w:tcBorders>
          </w:tcPr>
          <w:p w14:paraId="711819AE" w14:textId="77777777" w:rsidR="004A2638" w:rsidRDefault="004A2638" w:rsidP="00F97A58">
            <w:pPr>
              <w:pStyle w:val="TAL"/>
              <w:ind w:left="284"/>
              <w:rPr>
                <w:noProof/>
              </w:rPr>
            </w:pPr>
            <w:r>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449E2D5C"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033EF3B9"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118B6C2" w14:textId="77777777" w:rsidR="004A2638" w:rsidRDefault="004A2638" w:rsidP="00FF49E2">
            <w:pPr>
              <w:pStyle w:val="TAC"/>
              <w:jc w:val="left"/>
              <w:rPr>
                <w:noProof/>
              </w:rPr>
            </w:pPr>
            <w:r>
              <w:rPr>
                <w:noProof/>
              </w:rPr>
              <w:t>9.2.1.13</w:t>
            </w:r>
          </w:p>
        </w:tc>
        <w:tc>
          <w:tcPr>
            <w:tcW w:w="1302" w:type="dxa"/>
            <w:tcBorders>
              <w:top w:val="single" w:sz="4" w:space="0" w:color="auto"/>
              <w:left w:val="single" w:sz="4" w:space="0" w:color="auto"/>
              <w:bottom w:val="single" w:sz="4" w:space="0" w:color="auto"/>
              <w:right w:val="single" w:sz="4" w:space="0" w:color="auto"/>
            </w:tcBorders>
          </w:tcPr>
          <w:p w14:paraId="4C27ECF2"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2B9E0CC" w14:textId="77777777" w:rsidR="004A2638" w:rsidRDefault="004A2638" w:rsidP="00F97A58">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1FF1C6A1" w14:textId="77777777" w:rsidR="004A2638" w:rsidRDefault="004A2638" w:rsidP="00F97A58">
            <w:pPr>
              <w:pStyle w:val="TAC"/>
              <w:rPr>
                <w:noProof/>
              </w:rPr>
            </w:pPr>
          </w:p>
        </w:tc>
      </w:tr>
      <w:tr w:rsidR="00681911" w14:paraId="3B027C93" w14:textId="77777777">
        <w:tc>
          <w:tcPr>
            <w:tcW w:w="2410" w:type="dxa"/>
            <w:tcBorders>
              <w:top w:val="single" w:sz="4" w:space="0" w:color="auto"/>
              <w:left w:val="single" w:sz="4" w:space="0" w:color="auto"/>
              <w:bottom w:val="single" w:sz="4" w:space="0" w:color="auto"/>
              <w:right w:val="single" w:sz="4" w:space="0" w:color="auto"/>
            </w:tcBorders>
          </w:tcPr>
          <w:p w14:paraId="4205B76E" w14:textId="77777777" w:rsidR="00681911" w:rsidRDefault="00681911" w:rsidP="00410748">
            <w:pPr>
              <w:pStyle w:val="TAL"/>
              <w:rPr>
                <w:noProof/>
              </w:rPr>
            </w:pPr>
            <w:r>
              <w:rPr>
                <w:b/>
                <w:noProof/>
              </w:rPr>
              <w:t>MCCH related BCCH Extended Configuration data per MBSFN area</w:t>
            </w:r>
          </w:p>
        </w:tc>
        <w:tc>
          <w:tcPr>
            <w:tcW w:w="1276" w:type="dxa"/>
            <w:tcBorders>
              <w:top w:val="single" w:sz="4" w:space="0" w:color="auto"/>
              <w:left w:val="single" w:sz="4" w:space="0" w:color="auto"/>
              <w:bottom w:val="single" w:sz="4" w:space="0" w:color="auto"/>
              <w:right w:val="single" w:sz="4" w:space="0" w:color="auto"/>
            </w:tcBorders>
          </w:tcPr>
          <w:p w14:paraId="705AD0F2" w14:textId="77777777" w:rsidR="00681911"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670ED9E2" w14:textId="77777777" w:rsidR="00681911" w:rsidRDefault="00681911" w:rsidP="00681911">
            <w:pPr>
              <w:pStyle w:val="TAC"/>
              <w:rPr>
                <w:noProof/>
              </w:rPr>
            </w:pPr>
            <w:r>
              <w:rPr>
                <w:i/>
                <w:noProof/>
              </w:rPr>
              <w:t>0..1</w:t>
            </w:r>
          </w:p>
        </w:tc>
        <w:tc>
          <w:tcPr>
            <w:tcW w:w="1259" w:type="dxa"/>
            <w:tcBorders>
              <w:top w:val="single" w:sz="4" w:space="0" w:color="auto"/>
              <w:left w:val="single" w:sz="4" w:space="0" w:color="auto"/>
              <w:bottom w:val="single" w:sz="4" w:space="0" w:color="auto"/>
              <w:right w:val="single" w:sz="4" w:space="0" w:color="auto"/>
            </w:tcBorders>
          </w:tcPr>
          <w:p w14:paraId="3FC9AA9D" w14:textId="77777777" w:rsidR="00681911"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6A31803"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9DCEFCD" w14:textId="77777777" w:rsidR="00681911" w:rsidRDefault="00681911" w:rsidP="00681911">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BE8549B" w14:textId="77777777" w:rsidR="00681911" w:rsidRDefault="00681911" w:rsidP="00681911">
            <w:pPr>
              <w:pStyle w:val="TAC"/>
              <w:rPr>
                <w:noProof/>
              </w:rPr>
            </w:pPr>
            <w:r>
              <w:rPr>
                <w:noProof/>
              </w:rPr>
              <w:t>reject</w:t>
            </w:r>
          </w:p>
        </w:tc>
      </w:tr>
      <w:tr w:rsidR="00681911" w14:paraId="264AE8F8" w14:textId="77777777">
        <w:tc>
          <w:tcPr>
            <w:tcW w:w="2410" w:type="dxa"/>
            <w:tcBorders>
              <w:top w:val="single" w:sz="4" w:space="0" w:color="auto"/>
              <w:left w:val="single" w:sz="4" w:space="0" w:color="auto"/>
              <w:bottom w:val="single" w:sz="4" w:space="0" w:color="auto"/>
              <w:right w:val="single" w:sz="4" w:space="0" w:color="auto"/>
            </w:tcBorders>
          </w:tcPr>
          <w:p w14:paraId="6971EB11" w14:textId="77777777" w:rsidR="00681911" w:rsidRDefault="00681911" w:rsidP="00410748">
            <w:pPr>
              <w:pStyle w:val="TAL"/>
              <w:ind w:left="142"/>
              <w:rPr>
                <w:noProof/>
              </w:rPr>
            </w:pPr>
            <w:r>
              <w:rPr>
                <w:b/>
                <w:noProof/>
              </w:rPr>
              <w:t>&gt;MCCH related BCCH Extended Configuration data Item Ies</w:t>
            </w:r>
          </w:p>
        </w:tc>
        <w:tc>
          <w:tcPr>
            <w:tcW w:w="1276" w:type="dxa"/>
            <w:tcBorders>
              <w:top w:val="single" w:sz="4" w:space="0" w:color="auto"/>
              <w:left w:val="single" w:sz="4" w:space="0" w:color="auto"/>
              <w:bottom w:val="single" w:sz="4" w:space="0" w:color="auto"/>
              <w:right w:val="single" w:sz="4" w:space="0" w:color="auto"/>
            </w:tcBorders>
          </w:tcPr>
          <w:p w14:paraId="5253D8F2" w14:textId="77777777" w:rsidR="00681911"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5B699B9" w14:textId="77777777" w:rsidR="00681911" w:rsidRDefault="00681911" w:rsidP="00681911">
            <w:pPr>
              <w:pStyle w:val="TAC"/>
              <w:rPr>
                <w:noProof/>
              </w:rPr>
            </w:pPr>
            <w:r>
              <w:rPr>
                <w:i/>
                <w:noProof/>
              </w:rPr>
              <w:t>1 to &lt;maxnoofMBSFNareas&gt;</w:t>
            </w:r>
          </w:p>
        </w:tc>
        <w:tc>
          <w:tcPr>
            <w:tcW w:w="1259" w:type="dxa"/>
            <w:tcBorders>
              <w:top w:val="single" w:sz="4" w:space="0" w:color="auto"/>
              <w:left w:val="single" w:sz="4" w:space="0" w:color="auto"/>
              <w:bottom w:val="single" w:sz="4" w:space="0" w:color="auto"/>
              <w:right w:val="single" w:sz="4" w:space="0" w:color="auto"/>
            </w:tcBorders>
          </w:tcPr>
          <w:p w14:paraId="793437ED" w14:textId="77777777" w:rsidR="00681911"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63528AB0"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09F6B0F" w14:textId="77777777" w:rsidR="00681911" w:rsidRDefault="00681911" w:rsidP="00681911">
            <w:pPr>
              <w:pStyle w:val="TAC"/>
              <w:rPr>
                <w:noProof/>
              </w:rPr>
            </w:pPr>
            <w:r>
              <w:rPr>
                <w:noProof/>
              </w:rPr>
              <w:t>EACH</w:t>
            </w:r>
          </w:p>
        </w:tc>
        <w:tc>
          <w:tcPr>
            <w:tcW w:w="1274" w:type="dxa"/>
            <w:tcBorders>
              <w:top w:val="single" w:sz="4" w:space="0" w:color="auto"/>
              <w:left w:val="single" w:sz="4" w:space="0" w:color="auto"/>
              <w:bottom w:val="single" w:sz="4" w:space="0" w:color="auto"/>
              <w:right w:val="single" w:sz="4" w:space="0" w:color="auto"/>
            </w:tcBorders>
          </w:tcPr>
          <w:p w14:paraId="2EDB1895" w14:textId="77777777" w:rsidR="00681911" w:rsidRDefault="00681911" w:rsidP="00681911">
            <w:pPr>
              <w:pStyle w:val="TAC"/>
              <w:rPr>
                <w:noProof/>
              </w:rPr>
            </w:pPr>
            <w:r>
              <w:rPr>
                <w:noProof/>
              </w:rPr>
              <w:t>reject</w:t>
            </w:r>
          </w:p>
        </w:tc>
      </w:tr>
      <w:tr w:rsidR="00681911" w14:paraId="7EEA8D4D" w14:textId="77777777">
        <w:tc>
          <w:tcPr>
            <w:tcW w:w="2410" w:type="dxa"/>
            <w:tcBorders>
              <w:top w:val="single" w:sz="4" w:space="0" w:color="auto"/>
              <w:left w:val="single" w:sz="4" w:space="0" w:color="auto"/>
              <w:bottom w:val="single" w:sz="4" w:space="0" w:color="auto"/>
              <w:right w:val="single" w:sz="4" w:space="0" w:color="auto"/>
            </w:tcBorders>
          </w:tcPr>
          <w:p w14:paraId="22D82798" w14:textId="77777777" w:rsidR="00681911" w:rsidRDefault="00681911" w:rsidP="00681911">
            <w:pPr>
              <w:pStyle w:val="TAL"/>
              <w:ind w:left="284"/>
              <w:rPr>
                <w:noProof/>
              </w:rPr>
            </w:pPr>
            <w:r>
              <w:rPr>
                <w:noProof/>
              </w:rPr>
              <w:t>&gt;&gt;MCCH related BCCH Extended Configuration Item</w:t>
            </w:r>
          </w:p>
        </w:tc>
        <w:tc>
          <w:tcPr>
            <w:tcW w:w="1276" w:type="dxa"/>
            <w:tcBorders>
              <w:top w:val="single" w:sz="4" w:space="0" w:color="auto"/>
              <w:left w:val="single" w:sz="4" w:space="0" w:color="auto"/>
              <w:bottom w:val="single" w:sz="4" w:space="0" w:color="auto"/>
              <w:right w:val="single" w:sz="4" w:space="0" w:color="auto"/>
            </w:tcBorders>
          </w:tcPr>
          <w:p w14:paraId="5973C038" w14:textId="77777777" w:rsidR="00681911" w:rsidRDefault="00681911" w:rsidP="00681911">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A2018E" w14:textId="77777777" w:rsidR="00681911" w:rsidRDefault="00681911" w:rsidP="00681911">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A227CEE" w14:textId="77777777" w:rsidR="00681911" w:rsidRDefault="00681911" w:rsidP="00681911">
            <w:pPr>
              <w:pStyle w:val="TAC"/>
              <w:jc w:val="left"/>
              <w:rPr>
                <w:noProof/>
              </w:rPr>
            </w:pPr>
            <w:r>
              <w:rPr>
                <w:noProof/>
              </w:rPr>
              <w:t>9.2.1.27</w:t>
            </w:r>
          </w:p>
        </w:tc>
        <w:tc>
          <w:tcPr>
            <w:tcW w:w="1302" w:type="dxa"/>
            <w:tcBorders>
              <w:top w:val="single" w:sz="4" w:space="0" w:color="auto"/>
              <w:left w:val="single" w:sz="4" w:space="0" w:color="auto"/>
              <w:bottom w:val="single" w:sz="4" w:space="0" w:color="auto"/>
              <w:right w:val="single" w:sz="4" w:space="0" w:color="auto"/>
            </w:tcBorders>
          </w:tcPr>
          <w:p w14:paraId="681F6FDB"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91303A5" w14:textId="77777777" w:rsidR="00681911" w:rsidRDefault="00681911" w:rsidP="0068191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097F97AD" w14:textId="77777777" w:rsidR="00681911" w:rsidRDefault="00681911" w:rsidP="00681911">
            <w:pPr>
              <w:pStyle w:val="TAC"/>
              <w:rPr>
                <w:noProof/>
              </w:rPr>
            </w:pPr>
          </w:p>
        </w:tc>
      </w:tr>
    </w:tbl>
    <w:p w14:paraId="073BD1CA"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04981ECE" w14:textId="77777777">
        <w:trPr>
          <w:jc w:val="center"/>
        </w:trPr>
        <w:tc>
          <w:tcPr>
            <w:tcW w:w="3686" w:type="dxa"/>
          </w:tcPr>
          <w:p w14:paraId="1CEBEDF4" w14:textId="77777777" w:rsidR="004A2638" w:rsidRDefault="004A2638" w:rsidP="00F97A58">
            <w:pPr>
              <w:pStyle w:val="TAH"/>
            </w:pPr>
            <w:r>
              <w:t>Range bound</w:t>
            </w:r>
          </w:p>
        </w:tc>
        <w:tc>
          <w:tcPr>
            <w:tcW w:w="5670" w:type="dxa"/>
          </w:tcPr>
          <w:p w14:paraId="22146CA1" w14:textId="77777777" w:rsidR="004A2638" w:rsidRDefault="004A2638" w:rsidP="00F97A58">
            <w:pPr>
              <w:pStyle w:val="TAH"/>
            </w:pPr>
            <w:r>
              <w:t>Explanation</w:t>
            </w:r>
          </w:p>
        </w:tc>
      </w:tr>
      <w:tr w:rsidR="004A2638" w14:paraId="03398B93" w14:textId="77777777">
        <w:trPr>
          <w:jc w:val="center"/>
        </w:trPr>
        <w:tc>
          <w:tcPr>
            <w:tcW w:w="3686" w:type="dxa"/>
          </w:tcPr>
          <w:p w14:paraId="5AE26ECB" w14:textId="77777777" w:rsidR="004A2638" w:rsidRDefault="004A2638" w:rsidP="00F97A58">
            <w:pPr>
              <w:pStyle w:val="TAL"/>
            </w:pPr>
            <w:proofErr w:type="spellStart"/>
            <w:r>
              <w:t>maxnoofMBSFNareas</w:t>
            </w:r>
            <w:proofErr w:type="spellEnd"/>
          </w:p>
        </w:tc>
        <w:tc>
          <w:tcPr>
            <w:tcW w:w="5670" w:type="dxa"/>
          </w:tcPr>
          <w:p w14:paraId="3BC15729"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bl>
    <w:p w14:paraId="51AC4B69" w14:textId="77777777" w:rsidR="004A2638" w:rsidRPr="00AC7A42" w:rsidRDefault="004A2638" w:rsidP="004A2638"/>
    <w:p w14:paraId="59D5E026" w14:textId="77777777" w:rsidR="004A2638" w:rsidRPr="00AC7A42" w:rsidRDefault="004A2638" w:rsidP="00A211C1">
      <w:pPr>
        <w:pStyle w:val="Heading3"/>
      </w:pPr>
      <w:bookmarkStart w:id="444" w:name="_Toc525639862"/>
      <w:bookmarkStart w:id="445" w:name="_Toc36551986"/>
      <w:bookmarkStart w:id="446" w:name="_Toc56528868"/>
      <w:bookmarkStart w:id="447" w:name="_Toc209689631"/>
      <w:r w:rsidRPr="00AC7A42">
        <w:t>9.1.18</w:t>
      </w:r>
      <w:r w:rsidRPr="00AC7A42">
        <w:tab/>
        <w:t>MCE CONFIGURATION UPDATE ACKNOWLEDGE</w:t>
      </w:r>
      <w:bookmarkEnd w:id="444"/>
      <w:bookmarkEnd w:id="445"/>
      <w:bookmarkEnd w:id="446"/>
      <w:bookmarkEnd w:id="447"/>
    </w:p>
    <w:p w14:paraId="7D04FCF3" w14:textId="77777777" w:rsidR="004A2638" w:rsidRPr="00AC7A42" w:rsidRDefault="004A2638" w:rsidP="004A2638">
      <w:pPr>
        <w:rPr>
          <w:noProof/>
        </w:rPr>
      </w:pPr>
      <w:r w:rsidRPr="00AC7A42">
        <w:rPr>
          <w:noProof/>
        </w:rPr>
        <w:t>This message acknowledges the MCE CONFIGURATION UPDATE message.</w:t>
      </w:r>
    </w:p>
    <w:p w14:paraId="4368ECB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4AB8AFC" w14:textId="77777777">
        <w:trPr>
          <w:tblHeader/>
        </w:trPr>
        <w:tc>
          <w:tcPr>
            <w:tcW w:w="2410" w:type="dxa"/>
          </w:tcPr>
          <w:p w14:paraId="2B4EEF3F" w14:textId="77777777" w:rsidR="004A2638" w:rsidRDefault="004A2638" w:rsidP="00F97A58">
            <w:pPr>
              <w:pStyle w:val="TAH"/>
              <w:rPr>
                <w:noProof/>
              </w:rPr>
            </w:pPr>
            <w:r>
              <w:rPr>
                <w:noProof/>
              </w:rPr>
              <w:t>IE/Group Name</w:t>
            </w:r>
          </w:p>
        </w:tc>
        <w:tc>
          <w:tcPr>
            <w:tcW w:w="1276" w:type="dxa"/>
          </w:tcPr>
          <w:p w14:paraId="0E3CFC89" w14:textId="77777777" w:rsidR="004A2638" w:rsidRDefault="004A2638" w:rsidP="00F97A58">
            <w:pPr>
              <w:pStyle w:val="TAH"/>
              <w:rPr>
                <w:noProof/>
              </w:rPr>
            </w:pPr>
            <w:r>
              <w:rPr>
                <w:noProof/>
              </w:rPr>
              <w:t>Presence</w:t>
            </w:r>
          </w:p>
        </w:tc>
        <w:tc>
          <w:tcPr>
            <w:tcW w:w="1566" w:type="dxa"/>
          </w:tcPr>
          <w:p w14:paraId="54B0D388" w14:textId="77777777" w:rsidR="004A2638" w:rsidRDefault="004A2638" w:rsidP="00F97A58">
            <w:pPr>
              <w:pStyle w:val="TAH"/>
              <w:rPr>
                <w:noProof/>
              </w:rPr>
            </w:pPr>
            <w:r>
              <w:rPr>
                <w:noProof/>
              </w:rPr>
              <w:t>Range</w:t>
            </w:r>
          </w:p>
        </w:tc>
        <w:tc>
          <w:tcPr>
            <w:tcW w:w="1259" w:type="dxa"/>
          </w:tcPr>
          <w:p w14:paraId="1EAFF85A" w14:textId="77777777" w:rsidR="004A2638" w:rsidRDefault="004A2638" w:rsidP="00F97A58">
            <w:pPr>
              <w:pStyle w:val="TAH"/>
              <w:rPr>
                <w:noProof/>
              </w:rPr>
            </w:pPr>
            <w:r>
              <w:rPr>
                <w:noProof/>
              </w:rPr>
              <w:t>IE type and reference</w:t>
            </w:r>
          </w:p>
        </w:tc>
        <w:tc>
          <w:tcPr>
            <w:tcW w:w="1302" w:type="dxa"/>
          </w:tcPr>
          <w:p w14:paraId="5FD75668" w14:textId="77777777" w:rsidR="004A2638" w:rsidRDefault="004A2638" w:rsidP="00F97A58">
            <w:pPr>
              <w:pStyle w:val="TAH"/>
              <w:rPr>
                <w:noProof/>
              </w:rPr>
            </w:pPr>
            <w:r>
              <w:rPr>
                <w:noProof/>
              </w:rPr>
              <w:t>Semantics description</w:t>
            </w:r>
          </w:p>
        </w:tc>
        <w:tc>
          <w:tcPr>
            <w:tcW w:w="1288" w:type="dxa"/>
          </w:tcPr>
          <w:p w14:paraId="631AB915" w14:textId="77777777" w:rsidR="004A2638" w:rsidRDefault="004A2638" w:rsidP="00F97A58">
            <w:pPr>
              <w:pStyle w:val="TAH"/>
              <w:rPr>
                <w:noProof/>
              </w:rPr>
            </w:pPr>
            <w:r>
              <w:rPr>
                <w:noProof/>
              </w:rPr>
              <w:t>Criticality</w:t>
            </w:r>
          </w:p>
        </w:tc>
        <w:tc>
          <w:tcPr>
            <w:tcW w:w="1274" w:type="dxa"/>
          </w:tcPr>
          <w:p w14:paraId="133B4AA6" w14:textId="77777777" w:rsidR="004A2638" w:rsidRDefault="004A2638" w:rsidP="00F97A58">
            <w:pPr>
              <w:pStyle w:val="TAH"/>
              <w:rPr>
                <w:noProof/>
              </w:rPr>
            </w:pPr>
            <w:r>
              <w:rPr>
                <w:noProof/>
              </w:rPr>
              <w:t>Assigned Criticality</w:t>
            </w:r>
          </w:p>
        </w:tc>
      </w:tr>
      <w:tr w:rsidR="004A2638" w14:paraId="70C109E1" w14:textId="77777777">
        <w:tc>
          <w:tcPr>
            <w:tcW w:w="2410" w:type="dxa"/>
          </w:tcPr>
          <w:p w14:paraId="23FFC6BB" w14:textId="77777777" w:rsidR="004A2638" w:rsidRDefault="004A2638" w:rsidP="00F97A58">
            <w:pPr>
              <w:pStyle w:val="TAL"/>
              <w:rPr>
                <w:noProof/>
              </w:rPr>
            </w:pPr>
            <w:r>
              <w:rPr>
                <w:noProof/>
              </w:rPr>
              <w:t>Message Type</w:t>
            </w:r>
          </w:p>
        </w:tc>
        <w:tc>
          <w:tcPr>
            <w:tcW w:w="1276" w:type="dxa"/>
          </w:tcPr>
          <w:p w14:paraId="2677BDF7" w14:textId="77777777" w:rsidR="004A2638" w:rsidRDefault="004A2638" w:rsidP="00F97A58">
            <w:pPr>
              <w:pStyle w:val="TAL"/>
              <w:rPr>
                <w:noProof/>
              </w:rPr>
            </w:pPr>
            <w:r>
              <w:rPr>
                <w:noProof/>
              </w:rPr>
              <w:t>M</w:t>
            </w:r>
          </w:p>
        </w:tc>
        <w:tc>
          <w:tcPr>
            <w:tcW w:w="1566" w:type="dxa"/>
          </w:tcPr>
          <w:p w14:paraId="5ABF71E3" w14:textId="77777777" w:rsidR="004A2638" w:rsidRDefault="004A2638" w:rsidP="00F97A58">
            <w:pPr>
              <w:pStyle w:val="TAC"/>
              <w:rPr>
                <w:noProof/>
              </w:rPr>
            </w:pPr>
          </w:p>
        </w:tc>
        <w:tc>
          <w:tcPr>
            <w:tcW w:w="1259" w:type="dxa"/>
          </w:tcPr>
          <w:p w14:paraId="7D810467" w14:textId="77777777" w:rsidR="004A2638" w:rsidRDefault="004A2638" w:rsidP="00FF49E2">
            <w:pPr>
              <w:pStyle w:val="TAC"/>
              <w:jc w:val="left"/>
              <w:rPr>
                <w:noProof/>
              </w:rPr>
            </w:pPr>
            <w:r>
              <w:rPr>
                <w:noProof/>
              </w:rPr>
              <w:t>9.2.1.1</w:t>
            </w:r>
          </w:p>
        </w:tc>
        <w:tc>
          <w:tcPr>
            <w:tcW w:w="1302" w:type="dxa"/>
          </w:tcPr>
          <w:p w14:paraId="5992D5AF" w14:textId="77777777" w:rsidR="004A2638" w:rsidRDefault="004A2638" w:rsidP="00F97A58">
            <w:pPr>
              <w:pStyle w:val="TAL"/>
              <w:rPr>
                <w:noProof/>
              </w:rPr>
            </w:pPr>
          </w:p>
        </w:tc>
        <w:tc>
          <w:tcPr>
            <w:tcW w:w="1288" w:type="dxa"/>
          </w:tcPr>
          <w:p w14:paraId="711C748F" w14:textId="77777777" w:rsidR="004A2638" w:rsidRDefault="004A2638" w:rsidP="00F97A58">
            <w:pPr>
              <w:pStyle w:val="TAC"/>
              <w:rPr>
                <w:noProof/>
              </w:rPr>
            </w:pPr>
            <w:r>
              <w:rPr>
                <w:noProof/>
              </w:rPr>
              <w:t>YES</w:t>
            </w:r>
          </w:p>
        </w:tc>
        <w:tc>
          <w:tcPr>
            <w:tcW w:w="1274" w:type="dxa"/>
          </w:tcPr>
          <w:p w14:paraId="6BB097EB" w14:textId="77777777" w:rsidR="004A2638" w:rsidRDefault="004A2638" w:rsidP="00F97A58">
            <w:pPr>
              <w:pStyle w:val="TAC"/>
              <w:rPr>
                <w:noProof/>
              </w:rPr>
            </w:pPr>
            <w:r>
              <w:rPr>
                <w:noProof/>
              </w:rPr>
              <w:t>reject</w:t>
            </w:r>
          </w:p>
        </w:tc>
      </w:tr>
      <w:tr w:rsidR="004A2638" w14:paraId="7BBBC3D5" w14:textId="77777777">
        <w:tc>
          <w:tcPr>
            <w:tcW w:w="2410" w:type="dxa"/>
          </w:tcPr>
          <w:p w14:paraId="38A4F227" w14:textId="77777777" w:rsidR="004A2638" w:rsidRDefault="004A2638" w:rsidP="00F97A58">
            <w:pPr>
              <w:pStyle w:val="TAL"/>
              <w:rPr>
                <w:noProof/>
              </w:rPr>
            </w:pPr>
            <w:r>
              <w:rPr>
                <w:noProof/>
              </w:rPr>
              <w:t>Criticality Diagnostics</w:t>
            </w:r>
          </w:p>
        </w:tc>
        <w:tc>
          <w:tcPr>
            <w:tcW w:w="1276" w:type="dxa"/>
          </w:tcPr>
          <w:p w14:paraId="2AEA8DEC" w14:textId="77777777" w:rsidR="004A2638" w:rsidRDefault="004A2638" w:rsidP="00F97A58">
            <w:pPr>
              <w:pStyle w:val="TAL"/>
              <w:rPr>
                <w:noProof/>
              </w:rPr>
            </w:pPr>
            <w:r>
              <w:rPr>
                <w:noProof/>
              </w:rPr>
              <w:t>O</w:t>
            </w:r>
          </w:p>
        </w:tc>
        <w:tc>
          <w:tcPr>
            <w:tcW w:w="1566" w:type="dxa"/>
          </w:tcPr>
          <w:p w14:paraId="035362B7" w14:textId="77777777" w:rsidR="004A2638" w:rsidRDefault="004A2638" w:rsidP="00F97A58">
            <w:pPr>
              <w:pStyle w:val="TAC"/>
              <w:rPr>
                <w:noProof/>
              </w:rPr>
            </w:pPr>
          </w:p>
        </w:tc>
        <w:tc>
          <w:tcPr>
            <w:tcW w:w="1259" w:type="dxa"/>
          </w:tcPr>
          <w:p w14:paraId="30FEC100" w14:textId="77777777" w:rsidR="004A2638" w:rsidRDefault="004A2638" w:rsidP="00FF49E2">
            <w:pPr>
              <w:pStyle w:val="TAC"/>
              <w:jc w:val="left"/>
              <w:rPr>
                <w:noProof/>
              </w:rPr>
            </w:pPr>
            <w:r>
              <w:rPr>
                <w:noProof/>
              </w:rPr>
              <w:t>9.2.1.7</w:t>
            </w:r>
          </w:p>
        </w:tc>
        <w:tc>
          <w:tcPr>
            <w:tcW w:w="1302" w:type="dxa"/>
          </w:tcPr>
          <w:p w14:paraId="383EF186" w14:textId="77777777" w:rsidR="004A2638" w:rsidRDefault="004A2638" w:rsidP="00F97A58">
            <w:pPr>
              <w:pStyle w:val="TAL"/>
              <w:rPr>
                <w:noProof/>
              </w:rPr>
            </w:pPr>
          </w:p>
        </w:tc>
        <w:tc>
          <w:tcPr>
            <w:tcW w:w="1288" w:type="dxa"/>
          </w:tcPr>
          <w:p w14:paraId="61C467F6" w14:textId="77777777" w:rsidR="004A2638" w:rsidRDefault="004A2638" w:rsidP="00F97A58">
            <w:pPr>
              <w:pStyle w:val="TAC"/>
              <w:rPr>
                <w:noProof/>
              </w:rPr>
            </w:pPr>
            <w:r>
              <w:rPr>
                <w:noProof/>
              </w:rPr>
              <w:t>YES</w:t>
            </w:r>
          </w:p>
        </w:tc>
        <w:tc>
          <w:tcPr>
            <w:tcW w:w="1274" w:type="dxa"/>
          </w:tcPr>
          <w:p w14:paraId="46D530BE" w14:textId="77777777" w:rsidR="004A2638" w:rsidRDefault="004A2638" w:rsidP="00F97A58">
            <w:pPr>
              <w:pStyle w:val="TAC"/>
              <w:rPr>
                <w:noProof/>
              </w:rPr>
            </w:pPr>
            <w:r>
              <w:rPr>
                <w:noProof/>
              </w:rPr>
              <w:t>ignore</w:t>
            </w:r>
          </w:p>
        </w:tc>
      </w:tr>
    </w:tbl>
    <w:p w14:paraId="6D54C846" w14:textId="77777777" w:rsidR="004A2638" w:rsidRPr="00AC7A42" w:rsidRDefault="004A2638" w:rsidP="004A2638"/>
    <w:p w14:paraId="6894160B" w14:textId="77777777" w:rsidR="004A2638" w:rsidRPr="00AC7A42" w:rsidRDefault="004A2638" w:rsidP="00A211C1">
      <w:pPr>
        <w:pStyle w:val="Heading3"/>
      </w:pPr>
      <w:bookmarkStart w:id="448" w:name="_Toc525639863"/>
      <w:bookmarkStart w:id="449" w:name="_Toc36551987"/>
      <w:bookmarkStart w:id="450" w:name="_Toc56528869"/>
      <w:bookmarkStart w:id="451" w:name="_Toc209689632"/>
      <w:r w:rsidRPr="00AC7A42">
        <w:lastRenderedPageBreak/>
        <w:t>9.1.19</w:t>
      </w:r>
      <w:r w:rsidRPr="00AC7A42">
        <w:tab/>
        <w:t>MCE CONFIGURATION UPDATE FAILURE</w:t>
      </w:r>
      <w:bookmarkEnd w:id="448"/>
      <w:bookmarkEnd w:id="449"/>
      <w:bookmarkEnd w:id="450"/>
      <w:bookmarkEnd w:id="451"/>
    </w:p>
    <w:p w14:paraId="141EA480" w14:textId="77777777" w:rsidR="004A2638" w:rsidRPr="00AC7A42" w:rsidRDefault="004A2638" w:rsidP="004A2638">
      <w:pPr>
        <w:rPr>
          <w:noProof/>
        </w:rPr>
      </w:pPr>
      <w:r w:rsidRPr="00AC7A42">
        <w:rPr>
          <w:noProof/>
        </w:rPr>
        <w:t>This message is sent by the eNB to indicate non acceptance of the MCE Configuration Update.</w:t>
      </w:r>
    </w:p>
    <w:p w14:paraId="769989AE"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B8ED5EA" w14:textId="77777777">
        <w:trPr>
          <w:tblHeader/>
        </w:trPr>
        <w:tc>
          <w:tcPr>
            <w:tcW w:w="2410" w:type="dxa"/>
          </w:tcPr>
          <w:p w14:paraId="7B43C77A" w14:textId="77777777" w:rsidR="004A2638" w:rsidRDefault="004A2638" w:rsidP="00F97A58">
            <w:pPr>
              <w:pStyle w:val="TAH"/>
              <w:rPr>
                <w:noProof/>
              </w:rPr>
            </w:pPr>
            <w:r>
              <w:rPr>
                <w:noProof/>
              </w:rPr>
              <w:t>IE/Group Name</w:t>
            </w:r>
          </w:p>
        </w:tc>
        <w:tc>
          <w:tcPr>
            <w:tcW w:w="1276" w:type="dxa"/>
          </w:tcPr>
          <w:p w14:paraId="7248897B" w14:textId="77777777" w:rsidR="004A2638" w:rsidRDefault="004A2638" w:rsidP="00F97A58">
            <w:pPr>
              <w:pStyle w:val="TAH"/>
              <w:rPr>
                <w:noProof/>
              </w:rPr>
            </w:pPr>
            <w:r>
              <w:rPr>
                <w:noProof/>
              </w:rPr>
              <w:t>Presence</w:t>
            </w:r>
          </w:p>
        </w:tc>
        <w:tc>
          <w:tcPr>
            <w:tcW w:w="1566" w:type="dxa"/>
          </w:tcPr>
          <w:p w14:paraId="63CF1EC1" w14:textId="77777777" w:rsidR="004A2638" w:rsidRDefault="004A2638" w:rsidP="00F97A58">
            <w:pPr>
              <w:pStyle w:val="TAH"/>
              <w:rPr>
                <w:noProof/>
              </w:rPr>
            </w:pPr>
            <w:r>
              <w:rPr>
                <w:noProof/>
              </w:rPr>
              <w:t>Range</w:t>
            </w:r>
          </w:p>
        </w:tc>
        <w:tc>
          <w:tcPr>
            <w:tcW w:w="1259" w:type="dxa"/>
          </w:tcPr>
          <w:p w14:paraId="1BDBC1AF" w14:textId="77777777" w:rsidR="004A2638" w:rsidRDefault="004A2638" w:rsidP="00F97A58">
            <w:pPr>
              <w:pStyle w:val="TAH"/>
              <w:rPr>
                <w:noProof/>
              </w:rPr>
            </w:pPr>
            <w:r>
              <w:rPr>
                <w:noProof/>
              </w:rPr>
              <w:t>IE type and reference</w:t>
            </w:r>
          </w:p>
        </w:tc>
        <w:tc>
          <w:tcPr>
            <w:tcW w:w="1302" w:type="dxa"/>
          </w:tcPr>
          <w:p w14:paraId="58A21BCF" w14:textId="77777777" w:rsidR="004A2638" w:rsidRDefault="004A2638" w:rsidP="00F97A58">
            <w:pPr>
              <w:pStyle w:val="TAH"/>
              <w:rPr>
                <w:noProof/>
              </w:rPr>
            </w:pPr>
            <w:r>
              <w:rPr>
                <w:noProof/>
              </w:rPr>
              <w:t>Semantics description</w:t>
            </w:r>
          </w:p>
        </w:tc>
        <w:tc>
          <w:tcPr>
            <w:tcW w:w="1288" w:type="dxa"/>
          </w:tcPr>
          <w:p w14:paraId="5E11A7BE" w14:textId="77777777" w:rsidR="004A2638" w:rsidRDefault="004A2638" w:rsidP="00F97A58">
            <w:pPr>
              <w:pStyle w:val="TAH"/>
              <w:rPr>
                <w:noProof/>
              </w:rPr>
            </w:pPr>
            <w:r>
              <w:rPr>
                <w:noProof/>
              </w:rPr>
              <w:t>Criticality</w:t>
            </w:r>
          </w:p>
        </w:tc>
        <w:tc>
          <w:tcPr>
            <w:tcW w:w="1274" w:type="dxa"/>
          </w:tcPr>
          <w:p w14:paraId="665D122A" w14:textId="77777777" w:rsidR="004A2638" w:rsidRDefault="004A2638" w:rsidP="00F97A58">
            <w:pPr>
              <w:pStyle w:val="TAH"/>
              <w:rPr>
                <w:noProof/>
              </w:rPr>
            </w:pPr>
            <w:r>
              <w:rPr>
                <w:noProof/>
              </w:rPr>
              <w:t>Assigned Criticality</w:t>
            </w:r>
          </w:p>
        </w:tc>
      </w:tr>
      <w:tr w:rsidR="004A2638" w14:paraId="179EF2DC" w14:textId="77777777">
        <w:tc>
          <w:tcPr>
            <w:tcW w:w="2410" w:type="dxa"/>
          </w:tcPr>
          <w:p w14:paraId="51B120C3" w14:textId="77777777" w:rsidR="004A2638" w:rsidRDefault="004A2638" w:rsidP="00F97A58">
            <w:pPr>
              <w:pStyle w:val="TAL"/>
              <w:rPr>
                <w:noProof/>
              </w:rPr>
            </w:pPr>
            <w:r>
              <w:rPr>
                <w:noProof/>
              </w:rPr>
              <w:t>Message Type</w:t>
            </w:r>
          </w:p>
        </w:tc>
        <w:tc>
          <w:tcPr>
            <w:tcW w:w="1276" w:type="dxa"/>
          </w:tcPr>
          <w:p w14:paraId="1342BFDF" w14:textId="77777777" w:rsidR="004A2638" w:rsidRDefault="004A2638" w:rsidP="00F97A58">
            <w:pPr>
              <w:pStyle w:val="TAL"/>
              <w:rPr>
                <w:noProof/>
              </w:rPr>
            </w:pPr>
            <w:r>
              <w:rPr>
                <w:noProof/>
              </w:rPr>
              <w:t>M</w:t>
            </w:r>
          </w:p>
        </w:tc>
        <w:tc>
          <w:tcPr>
            <w:tcW w:w="1566" w:type="dxa"/>
          </w:tcPr>
          <w:p w14:paraId="02C77820" w14:textId="77777777" w:rsidR="004A2638" w:rsidRDefault="004A2638" w:rsidP="00F97A58">
            <w:pPr>
              <w:pStyle w:val="TAC"/>
              <w:rPr>
                <w:noProof/>
              </w:rPr>
            </w:pPr>
          </w:p>
        </w:tc>
        <w:tc>
          <w:tcPr>
            <w:tcW w:w="1259" w:type="dxa"/>
          </w:tcPr>
          <w:p w14:paraId="39581A40" w14:textId="77777777" w:rsidR="004A2638" w:rsidRDefault="004A2638" w:rsidP="00FF49E2">
            <w:pPr>
              <w:pStyle w:val="TAC"/>
              <w:jc w:val="left"/>
              <w:rPr>
                <w:noProof/>
              </w:rPr>
            </w:pPr>
            <w:r>
              <w:rPr>
                <w:noProof/>
              </w:rPr>
              <w:t>9.2.1.1</w:t>
            </w:r>
          </w:p>
        </w:tc>
        <w:tc>
          <w:tcPr>
            <w:tcW w:w="1302" w:type="dxa"/>
          </w:tcPr>
          <w:p w14:paraId="03F3CCB1" w14:textId="77777777" w:rsidR="004A2638" w:rsidRDefault="004A2638" w:rsidP="00F97A58">
            <w:pPr>
              <w:pStyle w:val="TAL"/>
              <w:rPr>
                <w:noProof/>
              </w:rPr>
            </w:pPr>
          </w:p>
        </w:tc>
        <w:tc>
          <w:tcPr>
            <w:tcW w:w="1288" w:type="dxa"/>
          </w:tcPr>
          <w:p w14:paraId="3B0058B3" w14:textId="77777777" w:rsidR="004A2638" w:rsidRDefault="004A2638" w:rsidP="00F97A58">
            <w:pPr>
              <w:pStyle w:val="TAC"/>
              <w:rPr>
                <w:noProof/>
              </w:rPr>
            </w:pPr>
            <w:r>
              <w:rPr>
                <w:noProof/>
              </w:rPr>
              <w:t>YES</w:t>
            </w:r>
          </w:p>
        </w:tc>
        <w:tc>
          <w:tcPr>
            <w:tcW w:w="1274" w:type="dxa"/>
          </w:tcPr>
          <w:p w14:paraId="17579FED" w14:textId="77777777" w:rsidR="004A2638" w:rsidRDefault="004A2638" w:rsidP="00F97A58">
            <w:pPr>
              <w:pStyle w:val="TAC"/>
              <w:rPr>
                <w:noProof/>
              </w:rPr>
            </w:pPr>
            <w:r>
              <w:rPr>
                <w:noProof/>
              </w:rPr>
              <w:t>reject</w:t>
            </w:r>
          </w:p>
        </w:tc>
      </w:tr>
      <w:tr w:rsidR="004A2638" w14:paraId="0932AD84" w14:textId="77777777">
        <w:tc>
          <w:tcPr>
            <w:tcW w:w="2410" w:type="dxa"/>
          </w:tcPr>
          <w:p w14:paraId="47D79865" w14:textId="77777777" w:rsidR="004A2638" w:rsidRDefault="004A2638" w:rsidP="00F97A58">
            <w:pPr>
              <w:pStyle w:val="TAL"/>
              <w:rPr>
                <w:noProof/>
              </w:rPr>
            </w:pPr>
            <w:r>
              <w:rPr>
                <w:noProof/>
              </w:rPr>
              <w:t>Cause</w:t>
            </w:r>
          </w:p>
        </w:tc>
        <w:tc>
          <w:tcPr>
            <w:tcW w:w="1276" w:type="dxa"/>
          </w:tcPr>
          <w:p w14:paraId="34FE368E" w14:textId="77777777" w:rsidR="004A2638" w:rsidRDefault="004A2638" w:rsidP="00F97A58">
            <w:pPr>
              <w:pStyle w:val="TAL"/>
              <w:rPr>
                <w:noProof/>
              </w:rPr>
            </w:pPr>
            <w:r>
              <w:rPr>
                <w:noProof/>
              </w:rPr>
              <w:t>M</w:t>
            </w:r>
          </w:p>
        </w:tc>
        <w:tc>
          <w:tcPr>
            <w:tcW w:w="1566" w:type="dxa"/>
          </w:tcPr>
          <w:p w14:paraId="177FB397" w14:textId="77777777" w:rsidR="004A2638" w:rsidRDefault="004A2638" w:rsidP="00F97A58">
            <w:pPr>
              <w:pStyle w:val="TAC"/>
              <w:rPr>
                <w:noProof/>
              </w:rPr>
            </w:pPr>
          </w:p>
        </w:tc>
        <w:tc>
          <w:tcPr>
            <w:tcW w:w="1259" w:type="dxa"/>
          </w:tcPr>
          <w:p w14:paraId="19195EB5" w14:textId="77777777" w:rsidR="004A2638" w:rsidRDefault="004A2638" w:rsidP="00FF49E2">
            <w:pPr>
              <w:pStyle w:val="TAC"/>
              <w:jc w:val="left"/>
              <w:rPr>
                <w:noProof/>
              </w:rPr>
            </w:pPr>
            <w:r>
              <w:rPr>
                <w:noProof/>
              </w:rPr>
              <w:t>9.2.1.2</w:t>
            </w:r>
          </w:p>
        </w:tc>
        <w:tc>
          <w:tcPr>
            <w:tcW w:w="1302" w:type="dxa"/>
          </w:tcPr>
          <w:p w14:paraId="7D52F7BA" w14:textId="77777777" w:rsidR="004A2638" w:rsidRDefault="004A2638" w:rsidP="00F97A58">
            <w:pPr>
              <w:pStyle w:val="TAL"/>
              <w:rPr>
                <w:noProof/>
              </w:rPr>
            </w:pPr>
          </w:p>
        </w:tc>
        <w:tc>
          <w:tcPr>
            <w:tcW w:w="1288" w:type="dxa"/>
          </w:tcPr>
          <w:p w14:paraId="72F6A0B0" w14:textId="77777777" w:rsidR="004A2638" w:rsidRDefault="004A2638" w:rsidP="00F97A58">
            <w:pPr>
              <w:pStyle w:val="TAC"/>
              <w:rPr>
                <w:noProof/>
              </w:rPr>
            </w:pPr>
            <w:r>
              <w:rPr>
                <w:noProof/>
              </w:rPr>
              <w:t>YES</w:t>
            </w:r>
          </w:p>
        </w:tc>
        <w:tc>
          <w:tcPr>
            <w:tcW w:w="1274" w:type="dxa"/>
          </w:tcPr>
          <w:p w14:paraId="7A7F8588" w14:textId="77777777" w:rsidR="004A2638" w:rsidRDefault="004A2638" w:rsidP="00F97A58">
            <w:pPr>
              <w:pStyle w:val="TAC"/>
              <w:rPr>
                <w:noProof/>
              </w:rPr>
            </w:pPr>
            <w:r>
              <w:rPr>
                <w:noProof/>
              </w:rPr>
              <w:t>ignore</w:t>
            </w:r>
          </w:p>
        </w:tc>
      </w:tr>
      <w:tr w:rsidR="004A2638" w14:paraId="56480806" w14:textId="77777777">
        <w:tc>
          <w:tcPr>
            <w:tcW w:w="2410" w:type="dxa"/>
          </w:tcPr>
          <w:p w14:paraId="78376536" w14:textId="77777777" w:rsidR="004A2638" w:rsidRDefault="004A2638" w:rsidP="00F97A58">
            <w:pPr>
              <w:pStyle w:val="TAL"/>
              <w:rPr>
                <w:noProof/>
              </w:rPr>
            </w:pPr>
            <w:r>
              <w:rPr>
                <w:noProof/>
              </w:rPr>
              <w:t>Time To Wait</w:t>
            </w:r>
          </w:p>
        </w:tc>
        <w:tc>
          <w:tcPr>
            <w:tcW w:w="1276" w:type="dxa"/>
          </w:tcPr>
          <w:p w14:paraId="0032B4AB" w14:textId="77777777" w:rsidR="004A2638" w:rsidRDefault="004A2638" w:rsidP="00F97A58">
            <w:pPr>
              <w:pStyle w:val="TAL"/>
              <w:rPr>
                <w:noProof/>
              </w:rPr>
            </w:pPr>
            <w:r>
              <w:rPr>
                <w:noProof/>
              </w:rPr>
              <w:t>O</w:t>
            </w:r>
          </w:p>
        </w:tc>
        <w:tc>
          <w:tcPr>
            <w:tcW w:w="1566" w:type="dxa"/>
          </w:tcPr>
          <w:p w14:paraId="3449B4E7" w14:textId="77777777" w:rsidR="004A2638" w:rsidRDefault="004A2638" w:rsidP="00F97A58">
            <w:pPr>
              <w:pStyle w:val="TAC"/>
              <w:rPr>
                <w:noProof/>
              </w:rPr>
            </w:pPr>
          </w:p>
        </w:tc>
        <w:tc>
          <w:tcPr>
            <w:tcW w:w="1259" w:type="dxa"/>
          </w:tcPr>
          <w:p w14:paraId="0AADBEEA" w14:textId="77777777" w:rsidR="004A2638" w:rsidRDefault="004A2638" w:rsidP="00FF49E2">
            <w:pPr>
              <w:pStyle w:val="TAC"/>
              <w:jc w:val="left"/>
              <w:rPr>
                <w:noProof/>
              </w:rPr>
            </w:pPr>
            <w:r>
              <w:rPr>
                <w:noProof/>
              </w:rPr>
              <w:t>9.2.1.15</w:t>
            </w:r>
          </w:p>
        </w:tc>
        <w:tc>
          <w:tcPr>
            <w:tcW w:w="1302" w:type="dxa"/>
          </w:tcPr>
          <w:p w14:paraId="4681D353" w14:textId="77777777" w:rsidR="004A2638" w:rsidRDefault="004A2638" w:rsidP="00F97A58">
            <w:pPr>
              <w:pStyle w:val="TAL"/>
              <w:rPr>
                <w:noProof/>
              </w:rPr>
            </w:pPr>
          </w:p>
        </w:tc>
        <w:tc>
          <w:tcPr>
            <w:tcW w:w="1288" w:type="dxa"/>
          </w:tcPr>
          <w:p w14:paraId="7D94F974" w14:textId="77777777" w:rsidR="004A2638" w:rsidRDefault="004A2638" w:rsidP="00F97A58">
            <w:pPr>
              <w:pStyle w:val="TAC"/>
              <w:rPr>
                <w:noProof/>
              </w:rPr>
            </w:pPr>
            <w:r>
              <w:rPr>
                <w:noProof/>
              </w:rPr>
              <w:t>YES</w:t>
            </w:r>
          </w:p>
        </w:tc>
        <w:tc>
          <w:tcPr>
            <w:tcW w:w="1274" w:type="dxa"/>
          </w:tcPr>
          <w:p w14:paraId="5732E355" w14:textId="77777777" w:rsidR="004A2638" w:rsidRDefault="004A2638" w:rsidP="00F97A58">
            <w:pPr>
              <w:pStyle w:val="TAC"/>
              <w:rPr>
                <w:noProof/>
              </w:rPr>
            </w:pPr>
            <w:r>
              <w:rPr>
                <w:noProof/>
              </w:rPr>
              <w:t>ignore</w:t>
            </w:r>
          </w:p>
        </w:tc>
      </w:tr>
      <w:tr w:rsidR="004A2638" w14:paraId="4E526C82" w14:textId="77777777">
        <w:tc>
          <w:tcPr>
            <w:tcW w:w="2410" w:type="dxa"/>
          </w:tcPr>
          <w:p w14:paraId="2468A759" w14:textId="77777777" w:rsidR="004A2638" w:rsidRDefault="004A2638" w:rsidP="00F97A58">
            <w:pPr>
              <w:pStyle w:val="TAL"/>
              <w:rPr>
                <w:noProof/>
              </w:rPr>
            </w:pPr>
            <w:r>
              <w:rPr>
                <w:noProof/>
              </w:rPr>
              <w:t>Criticality Diagnostics</w:t>
            </w:r>
          </w:p>
        </w:tc>
        <w:tc>
          <w:tcPr>
            <w:tcW w:w="1276" w:type="dxa"/>
          </w:tcPr>
          <w:p w14:paraId="5DE8BAA7" w14:textId="77777777" w:rsidR="004A2638" w:rsidRDefault="004A2638" w:rsidP="00F97A58">
            <w:pPr>
              <w:pStyle w:val="TAL"/>
              <w:rPr>
                <w:noProof/>
              </w:rPr>
            </w:pPr>
            <w:r>
              <w:rPr>
                <w:noProof/>
              </w:rPr>
              <w:t>O</w:t>
            </w:r>
          </w:p>
        </w:tc>
        <w:tc>
          <w:tcPr>
            <w:tcW w:w="1566" w:type="dxa"/>
          </w:tcPr>
          <w:p w14:paraId="444D70C9" w14:textId="77777777" w:rsidR="004A2638" w:rsidRDefault="004A2638" w:rsidP="00F97A58">
            <w:pPr>
              <w:pStyle w:val="TAC"/>
              <w:rPr>
                <w:noProof/>
              </w:rPr>
            </w:pPr>
          </w:p>
        </w:tc>
        <w:tc>
          <w:tcPr>
            <w:tcW w:w="1259" w:type="dxa"/>
          </w:tcPr>
          <w:p w14:paraId="69EC99DF" w14:textId="77777777" w:rsidR="004A2638" w:rsidRDefault="004A2638" w:rsidP="00FF49E2">
            <w:pPr>
              <w:pStyle w:val="TAC"/>
              <w:jc w:val="left"/>
              <w:rPr>
                <w:noProof/>
              </w:rPr>
            </w:pPr>
            <w:r>
              <w:rPr>
                <w:noProof/>
              </w:rPr>
              <w:t>9.2.1.7</w:t>
            </w:r>
          </w:p>
        </w:tc>
        <w:tc>
          <w:tcPr>
            <w:tcW w:w="1302" w:type="dxa"/>
          </w:tcPr>
          <w:p w14:paraId="34D7EB76" w14:textId="77777777" w:rsidR="004A2638" w:rsidRDefault="004A2638" w:rsidP="00F97A58">
            <w:pPr>
              <w:pStyle w:val="TAL"/>
              <w:rPr>
                <w:noProof/>
              </w:rPr>
            </w:pPr>
          </w:p>
        </w:tc>
        <w:tc>
          <w:tcPr>
            <w:tcW w:w="1288" w:type="dxa"/>
          </w:tcPr>
          <w:p w14:paraId="5A70D379" w14:textId="77777777" w:rsidR="004A2638" w:rsidRDefault="004A2638" w:rsidP="00F97A58">
            <w:pPr>
              <w:pStyle w:val="TAC"/>
              <w:rPr>
                <w:noProof/>
              </w:rPr>
            </w:pPr>
            <w:r>
              <w:rPr>
                <w:noProof/>
              </w:rPr>
              <w:t>YES</w:t>
            </w:r>
          </w:p>
        </w:tc>
        <w:tc>
          <w:tcPr>
            <w:tcW w:w="1274" w:type="dxa"/>
          </w:tcPr>
          <w:p w14:paraId="356DBF58" w14:textId="77777777" w:rsidR="004A2638" w:rsidRDefault="004A2638" w:rsidP="00F97A58">
            <w:pPr>
              <w:pStyle w:val="TAC"/>
              <w:rPr>
                <w:noProof/>
              </w:rPr>
            </w:pPr>
            <w:r>
              <w:rPr>
                <w:noProof/>
              </w:rPr>
              <w:t>ignore</w:t>
            </w:r>
          </w:p>
        </w:tc>
      </w:tr>
    </w:tbl>
    <w:p w14:paraId="4B199363" w14:textId="77777777" w:rsidR="004A2638" w:rsidRPr="00AC7A42" w:rsidRDefault="004A2638" w:rsidP="004A2638"/>
    <w:p w14:paraId="2F3826D7" w14:textId="77777777" w:rsidR="004A2638" w:rsidRPr="00AC7A42" w:rsidRDefault="004A2638" w:rsidP="00A211C1">
      <w:pPr>
        <w:pStyle w:val="Heading3"/>
      </w:pPr>
      <w:bookmarkStart w:id="452" w:name="_Toc525639864"/>
      <w:bookmarkStart w:id="453" w:name="_Toc36551988"/>
      <w:bookmarkStart w:id="454" w:name="_Toc56528870"/>
      <w:bookmarkStart w:id="455" w:name="_Toc209689633"/>
      <w:r w:rsidRPr="00AC7A42">
        <w:t>9.1.20</w:t>
      </w:r>
      <w:r w:rsidRPr="00AC7A42">
        <w:tab/>
        <w:t>ERROR INDICATION</w:t>
      </w:r>
      <w:bookmarkEnd w:id="452"/>
      <w:bookmarkEnd w:id="453"/>
      <w:bookmarkEnd w:id="454"/>
      <w:bookmarkEnd w:id="455"/>
    </w:p>
    <w:p w14:paraId="1836D2D6" w14:textId="77777777" w:rsidR="004A2638" w:rsidRPr="00AC7A42" w:rsidRDefault="004A2638" w:rsidP="004A2638">
      <w:pPr>
        <w:rPr>
          <w:noProof/>
        </w:rPr>
      </w:pPr>
      <w:r w:rsidRPr="00AC7A42">
        <w:rPr>
          <w:noProof/>
        </w:rPr>
        <w:t xml:space="preserve">This message </w:t>
      </w:r>
      <w:r w:rsidRPr="00AC7A42">
        <w:t xml:space="preserve">is sent by both the </w:t>
      </w:r>
      <w:r w:rsidRPr="00AC7A42">
        <w:rPr>
          <w:lang w:eastAsia="zh-CN"/>
        </w:rPr>
        <w:t>MCE</w:t>
      </w:r>
      <w:r w:rsidRPr="00AC7A42">
        <w:t xml:space="preserve"> </w:t>
      </w:r>
      <w:r w:rsidRPr="00AC7A42">
        <w:rPr>
          <w:lang w:eastAsia="zh-CN"/>
        </w:rPr>
        <w:t xml:space="preserve">and </w:t>
      </w:r>
      <w:r w:rsidRPr="00AC7A42">
        <w:t xml:space="preserve">the </w:t>
      </w:r>
      <w:proofErr w:type="spellStart"/>
      <w:r w:rsidRPr="00AC7A42">
        <w:t>eNB</w:t>
      </w:r>
      <w:proofErr w:type="spellEnd"/>
      <w:r w:rsidRPr="00AC7A42">
        <w:t xml:space="preserve"> and is used to indicate that some error has been detected in the node.</w:t>
      </w:r>
    </w:p>
    <w:p w14:paraId="0A430F39"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 xml:space="preserve">MCE </w:t>
      </w:r>
      <w:r w:rsidRPr="00AC7A42">
        <w:rPr>
          <w:noProof/>
        </w:rPr>
        <w:sym w:font="Symbol" w:char="F0AE"/>
      </w:r>
      <w:r w:rsidRPr="00AC7A42">
        <w:rPr>
          <w:noProof/>
          <w:lang w:eastAsia="zh-CN"/>
        </w:rPr>
        <w:t xml:space="preserve"> eNB and</w:t>
      </w:r>
      <w:r w:rsidRPr="00AC7A42">
        <w:rPr>
          <w:noProof/>
        </w:rPr>
        <w:t xml:space="preserve">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98696A6" w14:textId="77777777">
        <w:trPr>
          <w:tblHeader/>
        </w:trPr>
        <w:tc>
          <w:tcPr>
            <w:tcW w:w="2410" w:type="dxa"/>
          </w:tcPr>
          <w:p w14:paraId="49ABA904" w14:textId="77777777" w:rsidR="004A2638" w:rsidRDefault="004A2638" w:rsidP="00F97A58">
            <w:pPr>
              <w:pStyle w:val="TAH"/>
              <w:rPr>
                <w:noProof/>
              </w:rPr>
            </w:pPr>
            <w:r>
              <w:rPr>
                <w:noProof/>
              </w:rPr>
              <w:t>IE/Group Name</w:t>
            </w:r>
          </w:p>
        </w:tc>
        <w:tc>
          <w:tcPr>
            <w:tcW w:w="1276" w:type="dxa"/>
          </w:tcPr>
          <w:p w14:paraId="597FD7D7" w14:textId="77777777" w:rsidR="004A2638" w:rsidRDefault="004A2638" w:rsidP="00F97A58">
            <w:pPr>
              <w:pStyle w:val="TAH"/>
              <w:rPr>
                <w:noProof/>
              </w:rPr>
            </w:pPr>
            <w:r>
              <w:rPr>
                <w:noProof/>
              </w:rPr>
              <w:t>Presence</w:t>
            </w:r>
          </w:p>
        </w:tc>
        <w:tc>
          <w:tcPr>
            <w:tcW w:w="1566" w:type="dxa"/>
          </w:tcPr>
          <w:p w14:paraId="188847B2" w14:textId="77777777" w:rsidR="004A2638" w:rsidRDefault="004A2638" w:rsidP="00F97A58">
            <w:pPr>
              <w:pStyle w:val="TAH"/>
              <w:rPr>
                <w:noProof/>
              </w:rPr>
            </w:pPr>
            <w:r>
              <w:rPr>
                <w:noProof/>
              </w:rPr>
              <w:t>Range</w:t>
            </w:r>
          </w:p>
        </w:tc>
        <w:tc>
          <w:tcPr>
            <w:tcW w:w="1259" w:type="dxa"/>
          </w:tcPr>
          <w:p w14:paraId="3F33436B" w14:textId="77777777" w:rsidR="004A2638" w:rsidRDefault="004A2638" w:rsidP="00F97A58">
            <w:pPr>
              <w:pStyle w:val="TAH"/>
              <w:rPr>
                <w:noProof/>
              </w:rPr>
            </w:pPr>
            <w:r>
              <w:rPr>
                <w:noProof/>
              </w:rPr>
              <w:t>IE type and reference</w:t>
            </w:r>
          </w:p>
        </w:tc>
        <w:tc>
          <w:tcPr>
            <w:tcW w:w="1302" w:type="dxa"/>
          </w:tcPr>
          <w:p w14:paraId="2CAE2BDA" w14:textId="77777777" w:rsidR="004A2638" w:rsidRDefault="004A2638" w:rsidP="00F97A58">
            <w:pPr>
              <w:pStyle w:val="TAH"/>
              <w:rPr>
                <w:noProof/>
              </w:rPr>
            </w:pPr>
            <w:r>
              <w:rPr>
                <w:noProof/>
              </w:rPr>
              <w:t>Semantics description</w:t>
            </w:r>
          </w:p>
        </w:tc>
        <w:tc>
          <w:tcPr>
            <w:tcW w:w="1288" w:type="dxa"/>
          </w:tcPr>
          <w:p w14:paraId="30D504B7" w14:textId="77777777" w:rsidR="004A2638" w:rsidRDefault="004A2638" w:rsidP="00F97A58">
            <w:pPr>
              <w:pStyle w:val="TAH"/>
              <w:rPr>
                <w:noProof/>
              </w:rPr>
            </w:pPr>
            <w:r>
              <w:rPr>
                <w:noProof/>
              </w:rPr>
              <w:t>Criticality</w:t>
            </w:r>
          </w:p>
        </w:tc>
        <w:tc>
          <w:tcPr>
            <w:tcW w:w="1274" w:type="dxa"/>
          </w:tcPr>
          <w:p w14:paraId="7722B4FF" w14:textId="77777777" w:rsidR="004A2638" w:rsidRDefault="004A2638" w:rsidP="00F97A58">
            <w:pPr>
              <w:pStyle w:val="TAH"/>
              <w:rPr>
                <w:noProof/>
              </w:rPr>
            </w:pPr>
            <w:r>
              <w:rPr>
                <w:noProof/>
              </w:rPr>
              <w:t>Assigned Criticality</w:t>
            </w:r>
          </w:p>
        </w:tc>
      </w:tr>
      <w:tr w:rsidR="004A2638" w14:paraId="52D3F5E2" w14:textId="77777777">
        <w:tc>
          <w:tcPr>
            <w:tcW w:w="2410" w:type="dxa"/>
          </w:tcPr>
          <w:p w14:paraId="0B4E0319" w14:textId="77777777" w:rsidR="004A2638" w:rsidRDefault="004A2638" w:rsidP="00F97A58">
            <w:pPr>
              <w:pStyle w:val="TAL"/>
              <w:rPr>
                <w:noProof/>
              </w:rPr>
            </w:pPr>
            <w:r>
              <w:rPr>
                <w:noProof/>
              </w:rPr>
              <w:t>Message Type</w:t>
            </w:r>
          </w:p>
        </w:tc>
        <w:tc>
          <w:tcPr>
            <w:tcW w:w="1276" w:type="dxa"/>
          </w:tcPr>
          <w:p w14:paraId="4AD990AD" w14:textId="77777777" w:rsidR="004A2638" w:rsidRDefault="004A2638" w:rsidP="00F97A58">
            <w:pPr>
              <w:pStyle w:val="TAL"/>
              <w:rPr>
                <w:noProof/>
              </w:rPr>
            </w:pPr>
            <w:r>
              <w:rPr>
                <w:noProof/>
              </w:rPr>
              <w:t>M</w:t>
            </w:r>
          </w:p>
        </w:tc>
        <w:tc>
          <w:tcPr>
            <w:tcW w:w="1566" w:type="dxa"/>
          </w:tcPr>
          <w:p w14:paraId="17901857" w14:textId="77777777" w:rsidR="004A2638" w:rsidRDefault="004A2638" w:rsidP="00F97A58">
            <w:pPr>
              <w:pStyle w:val="TAC"/>
              <w:rPr>
                <w:noProof/>
              </w:rPr>
            </w:pPr>
          </w:p>
        </w:tc>
        <w:tc>
          <w:tcPr>
            <w:tcW w:w="1259" w:type="dxa"/>
          </w:tcPr>
          <w:p w14:paraId="0E026CC4" w14:textId="77777777" w:rsidR="004A2638" w:rsidRDefault="004A2638" w:rsidP="00FF49E2">
            <w:pPr>
              <w:pStyle w:val="TAC"/>
              <w:jc w:val="left"/>
              <w:rPr>
                <w:noProof/>
              </w:rPr>
            </w:pPr>
            <w:r>
              <w:rPr>
                <w:noProof/>
              </w:rPr>
              <w:t>9.2.1.1</w:t>
            </w:r>
          </w:p>
        </w:tc>
        <w:tc>
          <w:tcPr>
            <w:tcW w:w="1302" w:type="dxa"/>
          </w:tcPr>
          <w:p w14:paraId="0E1366A9" w14:textId="77777777" w:rsidR="004A2638" w:rsidRDefault="004A2638" w:rsidP="00F97A58">
            <w:pPr>
              <w:pStyle w:val="TAL"/>
              <w:rPr>
                <w:noProof/>
              </w:rPr>
            </w:pPr>
          </w:p>
        </w:tc>
        <w:tc>
          <w:tcPr>
            <w:tcW w:w="1288" w:type="dxa"/>
          </w:tcPr>
          <w:p w14:paraId="19561180" w14:textId="77777777" w:rsidR="004A2638" w:rsidRDefault="004A2638" w:rsidP="00F97A58">
            <w:pPr>
              <w:pStyle w:val="TAC"/>
              <w:rPr>
                <w:noProof/>
              </w:rPr>
            </w:pPr>
            <w:r>
              <w:rPr>
                <w:noProof/>
              </w:rPr>
              <w:t>YES</w:t>
            </w:r>
          </w:p>
        </w:tc>
        <w:tc>
          <w:tcPr>
            <w:tcW w:w="1274" w:type="dxa"/>
          </w:tcPr>
          <w:p w14:paraId="15EA2682" w14:textId="77777777" w:rsidR="004A2638" w:rsidRDefault="004A2638" w:rsidP="00F97A58">
            <w:pPr>
              <w:pStyle w:val="TAC"/>
              <w:rPr>
                <w:noProof/>
              </w:rPr>
            </w:pPr>
            <w:r>
              <w:rPr>
                <w:noProof/>
              </w:rPr>
              <w:t>ignore</w:t>
            </w:r>
          </w:p>
        </w:tc>
      </w:tr>
      <w:tr w:rsidR="004A2638" w14:paraId="4E6C2BDC" w14:textId="77777777">
        <w:tc>
          <w:tcPr>
            <w:tcW w:w="2410" w:type="dxa"/>
          </w:tcPr>
          <w:p w14:paraId="288CC2D5" w14:textId="77777777" w:rsidR="004A2638" w:rsidRDefault="004A2638" w:rsidP="00F97A58">
            <w:pPr>
              <w:pStyle w:val="TAL"/>
              <w:rPr>
                <w:noProof/>
              </w:rPr>
            </w:pPr>
            <w:r>
              <w:rPr>
                <w:noProof/>
              </w:rPr>
              <w:t>MCE MBMS M2AP ID</w:t>
            </w:r>
          </w:p>
        </w:tc>
        <w:tc>
          <w:tcPr>
            <w:tcW w:w="1276" w:type="dxa"/>
          </w:tcPr>
          <w:p w14:paraId="3B1B3627" w14:textId="77777777" w:rsidR="004A2638" w:rsidRDefault="004A2638" w:rsidP="00F97A58">
            <w:pPr>
              <w:pStyle w:val="TAL"/>
              <w:rPr>
                <w:noProof/>
              </w:rPr>
            </w:pPr>
            <w:r>
              <w:rPr>
                <w:noProof/>
              </w:rPr>
              <w:t>O</w:t>
            </w:r>
          </w:p>
        </w:tc>
        <w:tc>
          <w:tcPr>
            <w:tcW w:w="1566" w:type="dxa"/>
          </w:tcPr>
          <w:p w14:paraId="1DF948AB" w14:textId="77777777" w:rsidR="004A2638" w:rsidRDefault="004A2638" w:rsidP="00F97A58">
            <w:pPr>
              <w:pStyle w:val="TAC"/>
              <w:rPr>
                <w:noProof/>
              </w:rPr>
            </w:pPr>
          </w:p>
        </w:tc>
        <w:tc>
          <w:tcPr>
            <w:tcW w:w="1259" w:type="dxa"/>
          </w:tcPr>
          <w:p w14:paraId="7F657B12" w14:textId="77777777" w:rsidR="004A2638" w:rsidRDefault="004A2638" w:rsidP="00FF49E2">
            <w:pPr>
              <w:pStyle w:val="TAC"/>
              <w:jc w:val="left"/>
              <w:rPr>
                <w:noProof/>
              </w:rPr>
            </w:pPr>
            <w:r>
              <w:rPr>
                <w:noProof/>
              </w:rPr>
              <w:t>9.2.3.1</w:t>
            </w:r>
          </w:p>
        </w:tc>
        <w:tc>
          <w:tcPr>
            <w:tcW w:w="1302" w:type="dxa"/>
          </w:tcPr>
          <w:p w14:paraId="732F4F28" w14:textId="77777777" w:rsidR="004A2638" w:rsidRDefault="004A2638" w:rsidP="00F97A58">
            <w:pPr>
              <w:pStyle w:val="TAL"/>
              <w:rPr>
                <w:noProof/>
              </w:rPr>
            </w:pPr>
          </w:p>
        </w:tc>
        <w:tc>
          <w:tcPr>
            <w:tcW w:w="1288" w:type="dxa"/>
          </w:tcPr>
          <w:p w14:paraId="78FCA7D7" w14:textId="77777777" w:rsidR="004A2638" w:rsidRDefault="004A2638" w:rsidP="00F97A58">
            <w:pPr>
              <w:pStyle w:val="TAC"/>
              <w:rPr>
                <w:noProof/>
              </w:rPr>
            </w:pPr>
            <w:r>
              <w:rPr>
                <w:noProof/>
              </w:rPr>
              <w:t>YES</w:t>
            </w:r>
          </w:p>
        </w:tc>
        <w:tc>
          <w:tcPr>
            <w:tcW w:w="1274" w:type="dxa"/>
          </w:tcPr>
          <w:p w14:paraId="0FBFDC1E" w14:textId="77777777" w:rsidR="004A2638" w:rsidRDefault="004A2638" w:rsidP="00F97A58">
            <w:pPr>
              <w:pStyle w:val="TAC"/>
              <w:rPr>
                <w:noProof/>
              </w:rPr>
            </w:pPr>
            <w:r>
              <w:rPr>
                <w:noProof/>
              </w:rPr>
              <w:t>ignore</w:t>
            </w:r>
          </w:p>
        </w:tc>
      </w:tr>
      <w:tr w:rsidR="004A2638" w14:paraId="4A5C7268" w14:textId="77777777">
        <w:tc>
          <w:tcPr>
            <w:tcW w:w="2410" w:type="dxa"/>
          </w:tcPr>
          <w:p w14:paraId="26DB8345" w14:textId="77777777" w:rsidR="004A2638" w:rsidRDefault="004A2638" w:rsidP="00F97A58">
            <w:pPr>
              <w:pStyle w:val="TAL"/>
              <w:rPr>
                <w:noProof/>
              </w:rPr>
            </w:pPr>
            <w:r>
              <w:rPr>
                <w:noProof/>
              </w:rPr>
              <w:t>eNB MBMS M2AP ID</w:t>
            </w:r>
          </w:p>
        </w:tc>
        <w:tc>
          <w:tcPr>
            <w:tcW w:w="1276" w:type="dxa"/>
          </w:tcPr>
          <w:p w14:paraId="4E47BA91" w14:textId="77777777" w:rsidR="004A2638" w:rsidRDefault="004A2638" w:rsidP="00F97A58">
            <w:pPr>
              <w:pStyle w:val="TAL"/>
              <w:rPr>
                <w:noProof/>
              </w:rPr>
            </w:pPr>
            <w:r>
              <w:rPr>
                <w:noProof/>
              </w:rPr>
              <w:t>O</w:t>
            </w:r>
          </w:p>
        </w:tc>
        <w:tc>
          <w:tcPr>
            <w:tcW w:w="1566" w:type="dxa"/>
          </w:tcPr>
          <w:p w14:paraId="30CD37F9" w14:textId="77777777" w:rsidR="004A2638" w:rsidRDefault="004A2638" w:rsidP="00F97A58">
            <w:pPr>
              <w:pStyle w:val="TAC"/>
              <w:rPr>
                <w:noProof/>
              </w:rPr>
            </w:pPr>
          </w:p>
        </w:tc>
        <w:tc>
          <w:tcPr>
            <w:tcW w:w="1259" w:type="dxa"/>
          </w:tcPr>
          <w:p w14:paraId="4BE9297E" w14:textId="77777777" w:rsidR="004A2638" w:rsidRDefault="004A2638" w:rsidP="00FF49E2">
            <w:pPr>
              <w:pStyle w:val="TAC"/>
              <w:jc w:val="left"/>
              <w:rPr>
                <w:noProof/>
              </w:rPr>
            </w:pPr>
            <w:r>
              <w:rPr>
                <w:noProof/>
              </w:rPr>
              <w:t>9.2.3.2</w:t>
            </w:r>
          </w:p>
        </w:tc>
        <w:tc>
          <w:tcPr>
            <w:tcW w:w="1302" w:type="dxa"/>
          </w:tcPr>
          <w:p w14:paraId="4AE99F0A" w14:textId="77777777" w:rsidR="004A2638" w:rsidRDefault="004A2638" w:rsidP="00F97A58">
            <w:pPr>
              <w:pStyle w:val="TAL"/>
              <w:rPr>
                <w:noProof/>
              </w:rPr>
            </w:pPr>
          </w:p>
        </w:tc>
        <w:tc>
          <w:tcPr>
            <w:tcW w:w="1288" w:type="dxa"/>
          </w:tcPr>
          <w:p w14:paraId="7F871B6B" w14:textId="77777777" w:rsidR="004A2638" w:rsidRDefault="004A2638" w:rsidP="00F97A58">
            <w:pPr>
              <w:pStyle w:val="TAC"/>
              <w:rPr>
                <w:noProof/>
              </w:rPr>
            </w:pPr>
            <w:r>
              <w:rPr>
                <w:noProof/>
              </w:rPr>
              <w:t>YES</w:t>
            </w:r>
          </w:p>
        </w:tc>
        <w:tc>
          <w:tcPr>
            <w:tcW w:w="1274" w:type="dxa"/>
          </w:tcPr>
          <w:p w14:paraId="7D33E170" w14:textId="77777777" w:rsidR="004A2638" w:rsidRDefault="004A2638" w:rsidP="00F97A58">
            <w:pPr>
              <w:pStyle w:val="TAC"/>
              <w:rPr>
                <w:noProof/>
              </w:rPr>
            </w:pPr>
            <w:r>
              <w:rPr>
                <w:noProof/>
              </w:rPr>
              <w:t>ignore</w:t>
            </w:r>
          </w:p>
        </w:tc>
      </w:tr>
      <w:tr w:rsidR="004A2638" w14:paraId="782DA24D" w14:textId="77777777">
        <w:tc>
          <w:tcPr>
            <w:tcW w:w="2410" w:type="dxa"/>
          </w:tcPr>
          <w:p w14:paraId="579DEF33" w14:textId="77777777" w:rsidR="004A2638" w:rsidRDefault="004A2638" w:rsidP="00F97A58">
            <w:pPr>
              <w:pStyle w:val="TAL"/>
              <w:rPr>
                <w:noProof/>
              </w:rPr>
            </w:pPr>
            <w:r>
              <w:rPr>
                <w:noProof/>
              </w:rPr>
              <w:t>Cause</w:t>
            </w:r>
          </w:p>
        </w:tc>
        <w:tc>
          <w:tcPr>
            <w:tcW w:w="1276" w:type="dxa"/>
          </w:tcPr>
          <w:p w14:paraId="60EE5530" w14:textId="77777777" w:rsidR="004A2638" w:rsidRDefault="004A2638" w:rsidP="00F97A58">
            <w:pPr>
              <w:pStyle w:val="TAL"/>
              <w:rPr>
                <w:noProof/>
              </w:rPr>
            </w:pPr>
            <w:r>
              <w:rPr>
                <w:noProof/>
              </w:rPr>
              <w:t>O</w:t>
            </w:r>
          </w:p>
        </w:tc>
        <w:tc>
          <w:tcPr>
            <w:tcW w:w="1566" w:type="dxa"/>
          </w:tcPr>
          <w:p w14:paraId="3246EE3A" w14:textId="77777777" w:rsidR="004A2638" w:rsidRDefault="004A2638" w:rsidP="00F97A58">
            <w:pPr>
              <w:pStyle w:val="TAC"/>
              <w:rPr>
                <w:noProof/>
              </w:rPr>
            </w:pPr>
          </w:p>
        </w:tc>
        <w:tc>
          <w:tcPr>
            <w:tcW w:w="1259" w:type="dxa"/>
          </w:tcPr>
          <w:p w14:paraId="662DEE1A" w14:textId="77777777" w:rsidR="004A2638" w:rsidRDefault="004A2638" w:rsidP="00FF49E2">
            <w:pPr>
              <w:pStyle w:val="TAC"/>
              <w:jc w:val="left"/>
              <w:rPr>
                <w:noProof/>
              </w:rPr>
            </w:pPr>
            <w:r>
              <w:rPr>
                <w:noProof/>
              </w:rPr>
              <w:t>9.2.1.2</w:t>
            </w:r>
          </w:p>
        </w:tc>
        <w:tc>
          <w:tcPr>
            <w:tcW w:w="1302" w:type="dxa"/>
          </w:tcPr>
          <w:p w14:paraId="0B143CC8" w14:textId="77777777" w:rsidR="004A2638" w:rsidRDefault="004A2638" w:rsidP="00F97A58">
            <w:pPr>
              <w:pStyle w:val="TAL"/>
              <w:rPr>
                <w:noProof/>
              </w:rPr>
            </w:pPr>
          </w:p>
        </w:tc>
        <w:tc>
          <w:tcPr>
            <w:tcW w:w="1288" w:type="dxa"/>
          </w:tcPr>
          <w:p w14:paraId="226C7643" w14:textId="77777777" w:rsidR="004A2638" w:rsidRDefault="004A2638" w:rsidP="00F97A58">
            <w:pPr>
              <w:pStyle w:val="TAC"/>
              <w:rPr>
                <w:noProof/>
              </w:rPr>
            </w:pPr>
            <w:r>
              <w:rPr>
                <w:noProof/>
              </w:rPr>
              <w:t>YES</w:t>
            </w:r>
          </w:p>
        </w:tc>
        <w:tc>
          <w:tcPr>
            <w:tcW w:w="1274" w:type="dxa"/>
          </w:tcPr>
          <w:p w14:paraId="3601A542" w14:textId="77777777" w:rsidR="004A2638" w:rsidRDefault="004A2638" w:rsidP="00F97A58">
            <w:pPr>
              <w:pStyle w:val="TAC"/>
              <w:rPr>
                <w:noProof/>
              </w:rPr>
            </w:pPr>
            <w:r>
              <w:rPr>
                <w:noProof/>
              </w:rPr>
              <w:t>ignore</w:t>
            </w:r>
          </w:p>
        </w:tc>
      </w:tr>
      <w:tr w:rsidR="004A2638" w14:paraId="47AB9485" w14:textId="77777777">
        <w:tc>
          <w:tcPr>
            <w:tcW w:w="2410" w:type="dxa"/>
          </w:tcPr>
          <w:p w14:paraId="09B84F33" w14:textId="77777777" w:rsidR="004A2638" w:rsidRDefault="004A2638" w:rsidP="00F97A58">
            <w:pPr>
              <w:pStyle w:val="TAL"/>
              <w:rPr>
                <w:noProof/>
              </w:rPr>
            </w:pPr>
            <w:r>
              <w:rPr>
                <w:noProof/>
              </w:rPr>
              <w:t>Criticality Diagnostics</w:t>
            </w:r>
          </w:p>
        </w:tc>
        <w:tc>
          <w:tcPr>
            <w:tcW w:w="1276" w:type="dxa"/>
          </w:tcPr>
          <w:p w14:paraId="7EC3084D" w14:textId="77777777" w:rsidR="004A2638" w:rsidRDefault="004A2638" w:rsidP="00F97A58">
            <w:pPr>
              <w:pStyle w:val="TAL"/>
              <w:rPr>
                <w:noProof/>
              </w:rPr>
            </w:pPr>
            <w:r>
              <w:rPr>
                <w:noProof/>
              </w:rPr>
              <w:t>O</w:t>
            </w:r>
          </w:p>
        </w:tc>
        <w:tc>
          <w:tcPr>
            <w:tcW w:w="1566" w:type="dxa"/>
          </w:tcPr>
          <w:p w14:paraId="1B227BB2" w14:textId="77777777" w:rsidR="004A2638" w:rsidRDefault="004A2638" w:rsidP="00F97A58">
            <w:pPr>
              <w:pStyle w:val="TAC"/>
              <w:rPr>
                <w:noProof/>
              </w:rPr>
            </w:pPr>
          </w:p>
        </w:tc>
        <w:tc>
          <w:tcPr>
            <w:tcW w:w="1259" w:type="dxa"/>
          </w:tcPr>
          <w:p w14:paraId="14F009BF" w14:textId="77777777" w:rsidR="004A2638" w:rsidRDefault="004A2638" w:rsidP="00FF49E2">
            <w:pPr>
              <w:pStyle w:val="TAC"/>
              <w:jc w:val="left"/>
              <w:rPr>
                <w:noProof/>
              </w:rPr>
            </w:pPr>
            <w:r>
              <w:rPr>
                <w:noProof/>
              </w:rPr>
              <w:t>9.2.1.7</w:t>
            </w:r>
          </w:p>
        </w:tc>
        <w:tc>
          <w:tcPr>
            <w:tcW w:w="1302" w:type="dxa"/>
          </w:tcPr>
          <w:p w14:paraId="57B2B30F" w14:textId="77777777" w:rsidR="004A2638" w:rsidRDefault="004A2638" w:rsidP="00F97A58">
            <w:pPr>
              <w:pStyle w:val="TAL"/>
              <w:rPr>
                <w:noProof/>
              </w:rPr>
            </w:pPr>
          </w:p>
        </w:tc>
        <w:tc>
          <w:tcPr>
            <w:tcW w:w="1288" w:type="dxa"/>
          </w:tcPr>
          <w:p w14:paraId="7D8C3C02" w14:textId="77777777" w:rsidR="004A2638" w:rsidRDefault="004A2638" w:rsidP="00F97A58">
            <w:pPr>
              <w:pStyle w:val="TAC"/>
              <w:rPr>
                <w:noProof/>
              </w:rPr>
            </w:pPr>
            <w:r>
              <w:rPr>
                <w:noProof/>
              </w:rPr>
              <w:t>YES</w:t>
            </w:r>
          </w:p>
        </w:tc>
        <w:tc>
          <w:tcPr>
            <w:tcW w:w="1274" w:type="dxa"/>
          </w:tcPr>
          <w:p w14:paraId="07E718B5" w14:textId="77777777" w:rsidR="004A2638" w:rsidRDefault="004A2638" w:rsidP="00F97A58">
            <w:pPr>
              <w:pStyle w:val="TAC"/>
              <w:rPr>
                <w:noProof/>
              </w:rPr>
            </w:pPr>
            <w:r>
              <w:rPr>
                <w:noProof/>
              </w:rPr>
              <w:t>ignore</w:t>
            </w:r>
          </w:p>
        </w:tc>
      </w:tr>
    </w:tbl>
    <w:p w14:paraId="1C6D9812" w14:textId="77777777" w:rsidR="004A2638" w:rsidRPr="00AC7A42" w:rsidRDefault="004A2638" w:rsidP="004A2638"/>
    <w:p w14:paraId="336FB7A4" w14:textId="77777777" w:rsidR="004A2638" w:rsidRPr="00AC7A42" w:rsidRDefault="004A2638" w:rsidP="00A211C1">
      <w:pPr>
        <w:pStyle w:val="Heading3"/>
      </w:pPr>
      <w:bookmarkStart w:id="456" w:name="_Toc525639865"/>
      <w:bookmarkStart w:id="457" w:name="_Toc36551989"/>
      <w:bookmarkStart w:id="458" w:name="_Toc56528871"/>
      <w:bookmarkStart w:id="459" w:name="_Toc209689634"/>
      <w:r w:rsidRPr="00AC7A42">
        <w:t>9.1.</w:t>
      </w:r>
      <w:r w:rsidRPr="00AC7A42">
        <w:rPr>
          <w:lang w:eastAsia="zh-CN"/>
        </w:rPr>
        <w:t>21</w:t>
      </w:r>
      <w:r w:rsidRPr="00AC7A42">
        <w:tab/>
        <w:t xml:space="preserve">MBMS SESSION </w:t>
      </w:r>
      <w:r w:rsidRPr="00AC7A42">
        <w:rPr>
          <w:lang w:eastAsia="zh-CN"/>
        </w:rPr>
        <w:t>UPDATE</w:t>
      </w:r>
      <w:r w:rsidRPr="00AC7A42">
        <w:t xml:space="preserve"> REQUEST</w:t>
      </w:r>
      <w:bookmarkEnd w:id="456"/>
      <w:bookmarkEnd w:id="457"/>
      <w:bookmarkEnd w:id="458"/>
      <w:bookmarkEnd w:id="459"/>
    </w:p>
    <w:p w14:paraId="5FE4E4E5" w14:textId="77777777" w:rsidR="004A2638" w:rsidRPr="00AC7A42" w:rsidRDefault="004A2638" w:rsidP="004A2638">
      <w:pPr>
        <w:rPr>
          <w:noProof/>
        </w:rPr>
      </w:pPr>
      <w:r w:rsidRPr="00AC7A42">
        <w:rPr>
          <w:noProof/>
        </w:rPr>
        <w:t xml:space="preserve">This message is sent by the MCE to the </w:t>
      </w:r>
      <w:r w:rsidRPr="00AC7A42">
        <w:rPr>
          <w:noProof/>
          <w:lang w:eastAsia="zh-CN"/>
        </w:rPr>
        <w:t>eNB in order to inform of the change of session characteristics e.g. service area of one MBMS service session</w:t>
      </w:r>
      <w:r w:rsidRPr="00AC7A42">
        <w:rPr>
          <w:noProof/>
        </w:rPr>
        <w:t>.</w:t>
      </w:r>
    </w:p>
    <w:p w14:paraId="6B2E089E"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B8E2ED4" w14:textId="77777777">
        <w:trPr>
          <w:tblHeader/>
        </w:trPr>
        <w:tc>
          <w:tcPr>
            <w:tcW w:w="2410" w:type="dxa"/>
          </w:tcPr>
          <w:p w14:paraId="600D9706" w14:textId="77777777" w:rsidR="004A2638" w:rsidRDefault="004A2638" w:rsidP="00F97A58">
            <w:pPr>
              <w:pStyle w:val="TAH"/>
              <w:rPr>
                <w:noProof/>
              </w:rPr>
            </w:pPr>
            <w:r>
              <w:rPr>
                <w:noProof/>
              </w:rPr>
              <w:t>IE/Group Name</w:t>
            </w:r>
          </w:p>
        </w:tc>
        <w:tc>
          <w:tcPr>
            <w:tcW w:w="1276" w:type="dxa"/>
          </w:tcPr>
          <w:p w14:paraId="0467A450" w14:textId="77777777" w:rsidR="004A2638" w:rsidRDefault="004A2638" w:rsidP="00F97A58">
            <w:pPr>
              <w:pStyle w:val="TAH"/>
              <w:rPr>
                <w:noProof/>
              </w:rPr>
            </w:pPr>
            <w:r>
              <w:rPr>
                <w:noProof/>
              </w:rPr>
              <w:t>Presence</w:t>
            </w:r>
          </w:p>
        </w:tc>
        <w:tc>
          <w:tcPr>
            <w:tcW w:w="1566" w:type="dxa"/>
          </w:tcPr>
          <w:p w14:paraId="17175074" w14:textId="77777777" w:rsidR="004A2638" w:rsidRDefault="004A2638" w:rsidP="00F97A58">
            <w:pPr>
              <w:pStyle w:val="TAH"/>
              <w:rPr>
                <w:noProof/>
              </w:rPr>
            </w:pPr>
            <w:r>
              <w:rPr>
                <w:noProof/>
              </w:rPr>
              <w:t>Range</w:t>
            </w:r>
          </w:p>
        </w:tc>
        <w:tc>
          <w:tcPr>
            <w:tcW w:w="1259" w:type="dxa"/>
          </w:tcPr>
          <w:p w14:paraId="74763F3D" w14:textId="77777777" w:rsidR="004A2638" w:rsidRDefault="004A2638" w:rsidP="00F97A58">
            <w:pPr>
              <w:pStyle w:val="TAH"/>
              <w:rPr>
                <w:noProof/>
              </w:rPr>
            </w:pPr>
            <w:r>
              <w:rPr>
                <w:noProof/>
              </w:rPr>
              <w:t>IE type and reference</w:t>
            </w:r>
          </w:p>
        </w:tc>
        <w:tc>
          <w:tcPr>
            <w:tcW w:w="1302" w:type="dxa"/>
          </w:tcPr>
          <w:p w14:paraId="776503D6" w14:textId="77777777" w:rsidR="004A2638" w:rsidRDefault="004A2638" w:rsidP="00F97A58">
            <w:pPr>
              <w:pStyle w:val="TAH"/>
              <w:rPr>
                <w:noProof/>
              </w:rPr>
            </w:pPr>
            <w:r>
              <w:rPr>
                <w:noProof/>
              </w:rPr>
              <w:t>Semantics description</w:t>
            </w:r>
          </w:p>
        </w:tc>
        <w:tc>
          <w:tcPr>
            <w:tcW w:w="1288" w:type="dxa"/>
          </w:tcPr>
          <w:p w14:paraId="79513288" w14:textId="77777777" w:rsidR="004A2638" w:rsidRDefault="004A2638" w:rsidP="00F97A58">
            <w:pPr>
              <w:pStyle w:val="TAH"/>
              <w:rPr>
                <w:noProof/>
              </w:rPr>
            </w:pPr>
            <w:r>
              <w:rPr>
                <w:noProof/>
              </w:rPr>
              <w:t>Criticality</w:t>
            </w:r>
          </w:p>
        </w:tc>
        <w:tc>
          <w:tcPr>
            <w:tcW w:w="1274" w:type="dxa"/>
          </w:tcPr>
          <w:p w14:paraId="3B0C8D1C" w14:textId="77777777" w:rsidR="004A2638" w:rsidRDefault="004A2638" w:rsidP="00F97A58">
            <w:pPr>
              <w:pStyle w:val="TAH"/>
              <w:rPr>
                <w:noProof/>
              </w:rPr>
            </w:pPr>
            <w:r>
              <w:rPr>
                <w:noProof/>
              </w:rPr>
              <w:t>Assigned Criticality</w:t>
            </w:r>
          </w:p>
        </w:tc>
      </w:tr>
      <w:tr w:rsidR="004A2638" w14:paraId="42897F76" w14:textId="77777777">
        <w:tc>
          <w:tcPr>
            <w:tcW w:w="2410" w:type="dxa"/>
          </w:tcPr>
          <w:p w14:paraId="48A77C0B" w14:textId="77777777" w:rsidR="004A2638" w:rsidRDefault="004A2638" w:rsidP="00F97A58">
            <w:pPr>
              <w:pStyle w:val="TAL"/>
              <w:rPr>
                <w:noProof/>
              </w:rPr>
            </w:pPr>
            <w:r>
              <w:rPr>
                <w:noProof/>
              </w:rPr>
              <w:t>Message Type</w:t>
            </w:r>
          </w:p>
        </w:tc>
        <w:tc>
          <w:tcPr>
            <w:tcW w:w="1276" w:type="dxa"/>
          </w:tcPr>
          <w:p w14:paraId="5C4E83BE" w14:textId="77777777" w:rsidR="004A2638" w:rsidRDefault="004A2638" w:rsidP="00F97A58">
            <w:pPr>
              <w:pStyle w:val="TAL"/>
              <w:rPr>
                <w:noProof/>
              </w:rPr>
            </w:pPr>
            <w:r>
              <w:rPr>
                <w:noProof/>
              </w:rPr>
              <w:t>M</w:t>
            </w:r>
          </w:p>
        </w:tc>
        <w:tc>
          <w:tcPr>
            <w:tcW w:w="1566" w:type="dxa"/>
          </w:tcPr>
          <w:p w14:paraId="4B20F062" w14:textId="77777777" w:rsidR="004A2638" w:rsidRDefault="004A2638" w:rsidP="00F97A58">
            <w:pPr>
              <w:pStyle w:val="TAL"/>
            </w:pPr>
          </w:p>
        </w:tc>
        <w:tc>
          <w:tcPr>
            <w:tcW w:w="1259" w:type="dxa"/>
          </w:tcPr>
          <w:p w14:paraId="49B2A9B5" w14:textId="77777777" w:rsidR="004A2638" w:rsidRDefault="004A2638" w:rsidP="00FF49E2">
            <w:pPr>
              <w:pStyle w:val="TAC"/>
              <w:jc w:val="left"/>
              <w:rPr>
                <w:noProof/>
              </w:rPr>
            </w:pPr>
            <w:r>
              <w:rPr>
                <w:noProof/>
              </w:rPr>
              <w:t>9.2.1.1</w:t>
            </w:r>
          </w:p>
        </w:tc>
        <w:tc>
          <w:tcPr>
            <w:tcW w:w="1302" w:type="dxa"/>
          </w:tcPr>
          <w:p w14:paraId="662550E1" w14:textId="77777777" w:rsidR="004A2638" w:rsidRDefault="004A2638" w:rsidP="00F97A58">
            <w:pPr>
              <w:pStyle w:val="TAL"/>
              <w:rPr>
                <w:noProof/>
              </w:rPr>
            </w:pPr>
          </w:p>
        </w:tc>
        <w:tc>
          <w:tcPr>
            <w:tcW w:w="1288" w:type="dxa"/>
          </w:tcPr>
          <w:p w14:paraId="409CB68F" w14:textId="77777777" w:rsidR="004A2638" w:rsidRDefault="004A2638" w:rsidP="00F97A58">
            <w:pPr>
              <w:pStyle w:val="TAC"/>
              <w:rPr>
                <w:noProof/>
              </w:rPr>
            </w:pPr>
            <w:r>
              <w:rPr>
                <w:noProof/>
              </w:rPr>
              <w:t>YES</w:t>
            </w:r>
          </w:p>
        </w:tc>
        <w:tc>
          <w:tcPr>
            <w:tcW w:w="1274" w:type="dxa"/>
          </w:tcPr>
          <w:p w14:paraId="5714583A" w14:textId="77777777" w:rsidR="004A2638" w:rsidRDefault="004A2638" w:rsidP="00F97A58">
            <w:pPr>
              <w:pStyle w:val="TAC"/>
              <w:rPr>
                <w:noProof/>
              </w:rPr>
            </w:pPr>
            <w:r>
              <w:rPr>
                <w:noProof/>
              </w:rPr>
              <w:t>reject</w:t>
            </w:r>
          </w:p>
        </w:tc>
      </w:tr>
      <w:tr w:rsidR="004A2638" w14:paraId="1EE6555C" w14:textId="77777777">
        <w:tc>
          <w:tcPr>
            <w:tcW w:w="2410" w:type="dxa"/>
          </w:tcPr>
          <w:p w14:paraId="2FEBBC44" w14:textId="77777777" w:rsidR="004A2638" w:rsidRDefault="004A2638" w:rsidP="00F97A58">
            <w:pPr>
              <w:pStyle w:val="TAL"/>
              <w:rPr>
                <w:noProof/>
              </w:rPr>
            </w:pPr>
            <w:r>
              <w:rPr>
                <w:noProof/>
              </w:rPr>
              <w:t>MCE MBMS M2AP ID</w:t>
            </w:r>
          </w:p>
        </w:tc>
        <w:tc>
          <w:tcPr>
            <w:tcW w:w="1276" w:type="dxa"/>
          </w:tcPr>
          <w:p w14:paraId="01A253D9" w14:textId="77777777" w:rsidR="004A2638" w:rsidRDefault="004A2638" w:rsidP="00F97A58">
            <w:pPr>
              <w:pStyle w:val="TAL"/>
              <w:rPr>
                <w:noProof/>
              </w:rPr>
            </w:pPr>
            <w:r>
              <w:rPr>
                <w:noProof/>
              </w:rPr>
              <w:t>M</w:t>
            </w:r>
          </w:p>
        </w:tc>
        <w:tc>
          <w:tcPr>
            <w:tcW w:w="1566" w:type="dxa"/>
          </w:tcPr>
          <w:p w14:paraId="4B7768D3" w14:textId="77777777" w:rsidR="004A2638" w:rsidRDefault="004A2638" w:rsidP="00F97A58">
            <w:pPr>
              <w:pStyle w:val="TAL"/>
              <w:rPr>
                <w:noProof/>
              </w:rPr>
            </w:pPr>
          </w:p>
        </w:tc>
        <w:tc>
          <w:tcPr>
            <w:tcW w:w="1259" w:type="dxa"/>
          </w:tcPr>
          <w:p w14:paraId="3EFD3AF3" w14:textId="77777777" w:rsidR="004A2638" w:rsidRDefault="004A2638" w:rsidP="00FF49E2">
            <w:pPr>
              <w:pStyle w:val="TAC"/>
              <w:jc w:val="left"/>
              <w:rPr>
                <w:noProof/>
              </w:rPr>
            </w:pPr>
            <w:r>
              <w:rPr>
                <w:noProof/>
              </w:rPr>
              <w:t>9.2.3.1</w:t>
            </w:r>
          </w:p>
        </w:tc>
        <w:tc>
          <w:tcPr>
            <w:tcW w:w="1302" w:type="dxa"/>
          </w:tcPr>
          <w:p w14:paraId="13CB487C" w14:textId="77777777" w:rsidR="004A2638" w:rsidRDefault="004A2638" w:rsidP="00F97A58">
            <w:pPr>
              <w:pStyle w:val="TAL"/>
              <w:rPr>
                <w:noProof/>
              </w:rPr>
            </w:pPr>
          </w:p>
        </w:tc>
        <w:tc>
          <w:tcPr>
            <w:tcW w:w="1288" w:type="dxa"/>
          </w:tcPr>
          <w:p w14:paraId="78A8661B" w14:textId="77777777" w:rsidR="004A2638" w:rsidRDefault="004A2638" w:rsidP="00F97A58">
            <w:pPr>
              <w:pStyle w:val="TAC"/>
              <w:rPr>
                <w:noProof/>
              </w:rPr>
            </w:pPr>
            <w:r>
              <w:rPr>
                <w:noProof/>
              </w:rPr>
              <w:t>YES</w:t>
            </w:r>
          </w:p>
        </w:tc>
        <w:tc>
          <w:tcPr>
            <w:tcW w:w="1274" w:type="dxa"/>
          </w:tcPr>
          <w:p w14:paraId="6F620853" w14:textId="77777777" w:rsidR="004A2638" w:rsidRDefault="004A2638" w:rsidP="00F97A58">
            <w:pPr>
              <w:pStyle w:val="TAC"/>
              <w:rPr>
                <w:noProof/>
              </w:rPr>
            </w:pPr>
            <w:r>
              <w:rPr>
                <w:noProof/>
              </w:rPr>
              <w:t>reject</w:t>
            </w:r>
          </w:p>
        </w:tc>
      </w:tr>
      <w:tr w:rsidR="004A2638" w14:paraId="70A3EE20" w14:textId="77777777">
        <w:tc>
          <w:tcPr>
            <w:tcW w:w="2410" w:type="dxa"/>
          </w:tcPr>
          <w:p w14:paraId="056571FB" w14:textId="77777777" w:rsidR="004A2638" w:rsidRDefault="004A2638" w:rsidP="00F97A58">
            <w:pPr>
              <w:pStyle w:val="TAL"/>
              <w:rPr>
                <w:noProof/>
              </w:rPr>
            </w:pPr>
            <w:r>
              <w:rPr>
                <w:noProof/>
              </w:rPr>
              <w:t>eNB MBMS M2AP ID</w:t>
            </w:r>
          </w:p>
        </w:tc>
        <w:tc>
          <w:tcPr>
            <w:tcW w:w="1276" w:type="dxa"/>
          </w:tcPr>
          <w:p w14:paraId="1FD26F92" w14:textId="77777777" w:rsidR="004A2638" w:rsidRDefault="004A2638" w:rsidP="00F97A58">
            <w:pPr>
              <w:pStyle w:val="TAL"/>
              <w:rPr>
                <w:noProof/>
              </w:rPr>
            </w:pPr>
            <w:r>
              <w:rPr>
                <w:noProof/>
              </w:rPr>
              <w:t>M</w:t>
            </w:r>
          </w:p>
        </w:tc>
        <w:tc>
          <w:tcPr>
            <w:tcW w:w="1566" w:type="dxa"/>
          </w:tcPr>
          <w:p w14:paraId="670EEF28" w14:textId="77777777" w:rsidR="004A2638" w:rsidRDefault="004A2638" w:rsidP="00F97A58">
            <w:pPr>
              <w:pStyle w:val="TAL"/>
              <w:rPr>
                <w:noProof/>
              </w:rPr>
            </w:pPr>
          </w:p>
        </w:tc>
        <w:tc>
          <w:tcPr>
            <w:tcW w:w="1259" w:type="dxa"/>
          </w:tcPr>
          <w:p w14:paraId="42F9B76F" w14:textId="77777777" w:rsidR="004A2638" w:rsidRDefault="004A2638" w:rsidP="00FF49E2">
            <w:pPr>
              <w:pStyle w:val="TAC"/>
              <w:jc w:val="left"/>
              <w:rPr>
                <w:noProof/>
              </w:rPr>
            </w:pPr>
            <w:r>
              <w:rPr>
                <w:noProof/>
              </w:rPr>
              <w:t>9.2.3.2</w:t>
            </w:r>
          </w:p>
        </w:tc>
        <w:tc>
          <w:tcPr>
            <w:tcW w:w="1302" w:type="dxa"/>
          </w:tcPr>
          <w:p w14:paraId="00FEF85E" w14:textId="77777777" w:rsidR="004A2638" w:rsidRDefault="004A2638" w:rsidP="00F97A58">
            <w:pPr>
              <w:pStyle w:val="TAL"/>
              <w:rPr>
                <w:noProof/>
              </w:rPr>
            </w:pPr>
          </w:p>
        </w:tc>
        <w:tc>
          <w:tcPr>
            <w:tcW w:w="1288" w:type="dxa"/>
          </w:tcPr>
          <w:p w14:paraId="508AD5DC" w14:textId="77777777" w:rsidR="004A2638" w:rsidRDefault="004A2638" w:rsidP="00F97A58">
            <w:pPr>
              <w:pStyle w:val="TAC"/>
              <w:rPr>
                <w:noProof/>
              </w:rPr>
            </w:pPr>
            <w:r>
              <w:rPr>
                <w:noProof/>
              </w:rPr>
              <w:t>YES</w:t>
            </w:r>
          </w:p>
        </w:tc>
        <w:tc>
          <w:tcPr>
            <w:tcW w:w="1274" w:type="dxa"/>
          </w:tcPr>
          <w:p w14:paraId="793B3D19" w14:textId="77777777" w:rsidR="004A2638" w:rsidRDefault="004A2638" w:rsidP="00F97A58">
            <w:pPr>
              <w:pStyle w:val="TAC"/>
              <w:rPr>
                <w:noProof/>
                <w:lang w:eastAsia="zh-CN"/>
              </w:rPr>
            </w:pPr>
            <w:r>
              <w:rPr>
                <w:noProof/>
                <w:lang w:eastAsia="zh-CN"/>
              </w:rPr>
              <w:t>reject</w:t>
            </w:r>
          </w:p>
        </w:tc>
      </w:tr>
      <w:tr w:rsidR="004A2638" w14:paraId="5BF0E3A5" w14:textId="77777777">
        <w:tc>
          <w:tcPr>
            <w:tcW w:w="2410" w:type="dxa"/>
          </w:tcPr>
          <w:p w14:paraId="5BF3402D" w14:textId="77777777" w:rsidR="004A2638" w:rsidRDefault="004A2638" w:rsidP="00F97A58">
            <w:pPr>
              <w:pStyle w:val="TAL"/>
              <w:rPr>
                <w:noProof/>
              </w:rPr>
            </w:pPr>
            <w:r>
              <w:rPr>
                <w:noProof/>
              </w:rPr>
              <w:t>TMGI</w:t>
            </w:r>
          </w:p>
        </w:tc>
        <w:tc>
          <w:tcPr>
            <w:tcW w:w="1276" w:type="dxa"/>
          </w:tcPr>
          <w:p w14:paraId="1DF1F69C" w14:textId="77777777" w:rsidR="004A2638" w:rsidRDefault="004A2638" w:rsidP="00F97A58">
            <w:pPr>
              <w:pStyle w:val="TAL"/>
              <w:rPr>
                <w:noProof/>
              </w:rPr>
            </w:pPr>
            <w:r>
              <w:rPr>
                <w:noProof/>
              </w:rPr>
              <w:t>M</w:t>
            </w:r>
          </w:p>
        </w:tc>
        <w:tc>
          <w:tcPr>
            <w:tcW w:w="1566" w:type="dxa"/>
          </w:tcPr>
          <w:p w14:paraId="668E869A" w14:textId="77777777" w:rsidR="004A2638" w:rsidRDefault="004A2638" w:rsidP="00F97A58">
            <w:pPr>
              <w:pStyle w:val="TAL"/>
              <w:rPr>
                <w:noProof/>
              </w:rPr>
            </w:pPr>
          </w:p>
        </w:tc>
        <w:tc>
          <w:tcPr>
            <w:tcW w:w="1259" w:type="dxa"/>
          </w:tcPr>
          <w:p w14:paraId="04CEAA2D" w14:textId="77777777" w:rsidR="004A2638" w:rsidRDefault="004A2638" w:rsidP="00FF49E2">
            <w:pPr>
              <w:pStyle w:val="TAC"/>
              <w:jc w:val="left"/>
              <w:rPr>
                <w:noProof/>
              </w:rPr>
            </w:pPr>
            <w:r>
              <w:rPr>
                <w:noProof/>
              </w:rPr>
              <w:t>9.2.3.3</w:t>
            </w:r>
          </w:p>
        </w:tc>
        <w:tc>
          <w:tcPr>
            <w:tcW w:w="1302" w:type="dxa"/>
          </w:tcPr>
          <w:p w14:paraId="076326DD" w14:textId="77777777" w:rsidR="004A2638" w:rsidRDefault="004A2638" w:rsidP="00F97A58">
            <w:pPr>
              <w:pStyle w:val="TAL"/>
              <w:rPr>
                <w:noProof/>
              </w:rPr>
            </w:pPr>
          </w:p>
        </w:tc>
        <w:tc>
          <w:tcPr>
            <w:tcW w:w="1288" w:type="dxa"/>
          </w:tcPr>
          <w:p w14:paraId="01D6ADB4" w14:textId="77777777" w:rsidR="004A2638" w:rsidRDefault="004A2638" w:rsidP="00F97A58">
            <w:pPr>
              <w:pStyle w:val="TAC"/>
              <w:rPr>
                <w:noProof/>
              </w:rPr>
            </w:pPr>
            <w:r>
              <w:rPr>
                <w:noProof/>
              </w:rPr>
              <w:t>YES</w:t>
            </w:r>
          </w:p>
        </w:tc>
        <w:tc>
          <w:tcPr>
            <w:tcW w:w="1274" w:type="dxa"/>
          </w:tcPr>
          <w:p w14:paraId="23D27576" w14:textId="77777777" w:rsidR="004A2638" w:rsidRDefault="004A2638" w:rsidP="00F97A58">
            <w:pPr>
              <w:pStyle w:val="TAC"/>
              <w:rPr>
                <w:noProof/>
              </w:rPr>
            </w:pPr>
            <w:r>
              <w:rPr>
                <w:noProof/>
              </w:rPr>
              <w:t>reject</w:t>
            </w:r>
          </w:p>
        </w:tc>
      </w:tr>
      <w:tr w:rsidR="004A2638" w14:paraId="1F8C98F0" w14:textId="77777777">
        <w:tc>
          <w:tcPr>
            <w:tcW w:w="2410" w:type="dxa"/>
          </w:tcPr>
          <w:p w14:paraId="435A0F20" w14:textId="77777777" w:rsidR="004A2638" w:rsidRDefault="004A2638" w:rsidP="00F97A58">
            <w:pPr>
              <w:pStyle w:val="TAL"/>
              <w:rPr>
                <w:noProof/>
              </w:rPr>
            </w:pPr>
            <w:r>
              <w:rPr>
                <w:noProof/>
              </w:rPr>
              <w:t>MBMS Session Identi</w:t>
            </w:r>
            <w:r w:rsidRPr="00AC7A42">
              <w:rPr>
                <w:rFonts w:eastAsia="Batang"/>
                <w:noProof/>
              </w:rPr>
              <w:t>ty</w:t>
            </w:r>
          </w:p>
        </w:tc>
        <w:tc>
          <w:tcPr>
            <w:tcW w:w="1276" w:type="dxa"/>
          </w:tcPr>
          <w:p w14:paraId="710324D3" w14:textId="77777777" w:rsidR="004A2638" w:rsidRDefault="004A2638" w:rsidP="00F97A58">
            <w:pPr>
              <w:pStyle w:val="TAL"/>
              <w:rPr>
                <w:noProof/>
                <w:lang w:eastAsia="zh-CN"/>
              </w:rPr>
            </w:pPr>
            <w:r>
              <w:rPr>
                <w:noProof/>
                <w:lang w:eastAsia="zh-CN"/>
              </w:rPr>
              <w:t>O</w:t>
            </w:r>
          </w:p>
        </w:tc>
        <w:tc>
          <w:tcPr>
            <w:tcW w:w="1566" w:type="dxa"/>
          </w:tcPr>
          <w:p w14:paraId="20A8A991" w14:textId="77777777" w:rsidR="004A2638" w:rsidRDefault="004A2638" w:rsidP="00F97A58">
            <w:pPr>
              <w:pStyle w:val="TAL"/>
              <w:rPr>
                <w:noProof/>
              </w:rPr>
            </w:pPr>
          </w:p>
        </w:tc>
        <w:tc>
          <w:tcPr>
            <w:tcW w:w="1259" w:type="dxa"/>
          </w:tcPr>
          <w:p w14:paraId="017DDD59" w14:textId="77777777" w:rsidR="004A2638" w:rsidRDefault="004A2638" w:rsidP="00FF49E2">
            <w:pPr>
              <w:pStyle w:val="TAC"/>
              <w:jc w:val="left"/>
              <w:rPr>
                <w:noProof/>
              </w:rPr>
            </w:pPr>
            <w:r>
              <w:rPr>
                <w:noProof/>
              </w:rPr>
              <w:t>9.2.3.4</w:t>
            </w:r>
          </w:p>
        </w:tc>
        <w:tc>
          <w:tcPr>
            <w:tcW w:w="1302" w:type="dxa"/>
          </w:tcPr>
          <w:p w14:paraId="54A13F40" w14:textId="77777777" w:rsidR="004A2638" w:rsidRDefault="004A2638" w:rsidP="00F97A58">
            <w:pPr>
              <w:pStyle w:val="TAL"/>
              <w:rPr>
                <w:noProof/>
              </w:rPr>
            </w:pPr>
          </w:p>
        </w:tc>
        <w:tc>
          <w:tcPr>
            <w:tcW w:w="1288" w:type="dxa"/>
          </w:tcPr>
          <w:p w14:paraId="490462A0" w14:textId="77777777" w:rsidR="004A2638" w:rsidRDefault="004A2638" w:rsidP="00F97A58">
            <w:pPr>
              <w:pStyle w:val="TAC"/>
              <w:rPr>
                <w:noProof/>
              </w:rPr>
            </w:pPr>
            <w:r>
              <w:rPr>
                <w:noProof/>
              </w:rPr>
              <w:t>YES</w:t>
            </w:r>
          </w:p>
        </w:tc>
        <w:tc>
          <w:tcPr>
            <w:tcW w:w="1274" w:type="dxa"/>
          </w:tcPr>
          <w:p w14:paraId="48487A67" w14:textId="77777777" w:rsidR="004A2638" w:rsidRDefault="004A2638" w:rsidP="00F97A58">
            <w:pPr>
              <w:pStyle w:val="TAC"/>
              <w:rPr>
                <w:noProof/>
              </w:rPr>
            </w:pPr>
            <w:r>
              <w:rPr>
                <w:noProof/>
              </w:rPr>
              <w:t>ignore</w:t>
            </w:r>
          </w:p>
        </w:tc>
      </w:tr>
      <w:tr w:rsidR="004A2638" w14:paraId="048F6B6C" w14:textId="77777777">
        <w:tc>
          <w:tcPr>
            <w:tcW w:w="2410" w:type="dxa"/>
          </w:tcPr>
          <w:p w14:paraId="6FD3E8A8" w14:textId="77777777" w:rsidR="004A2638" w:rsidRDefault="004A2638" w:rsidP="00F97A58">
            <w:pPr>
              <w:pStyle w:val="TAL"/>
              <w:rPr>
                <w:noProof/>
              </w:rPr>
            </w:pPr>
            <w:r>
              <w:rPr>
                <w:noProof/>
              </w:rPr>
              <w:t>MBMS Service Area</w:t>
            </w:r>
          </w:p>
        </w:tc>
        <w:tc>
          <w:tcPr>
            <w:tcW w:w="1276" w:type="dxa"/>
          </w:tcPr>
          <w:p w14:paraId="2F915B16" w14:textId="77777777" w:rsidR="004A2638" w:rsidRDefault="004A2638" w:rsidP="00F97A58">
            <w:pPr>
              <w:pStyle w:val="TAL"/>
              <w:rPr>
                <w:noProof/>
                <w:lang w:eastAsia="zh-CN"/>
              </w:rPr>
            </w:pPr>
            <w:r>
              <w:rPr>
                <w:noProof/>
                <w:lang w:eastAsia="zh-CN"/>
              </w:rPr>
              <w:t>O</w:t>
            </w:r>
          </w:p>
        </w:tc>
        <w:tc>
          <w:tcPr>
            <w:tcW w:w="1566" w:type="dxa"/>
          </w:tcPr>
          <w:p w14:paraId="76601DC0" w14:textId="77777777" w:rsidR="004A2638" w:rsidRDefault="004A2638" w:rsidP="00F97A58">
            <w:pPr>
              <w:pStyle w:val="TAL"/>
              <w:rPr>
                <w:noProof/>
              </w:rPr>
            </w:pPr>
          </w:p>
        </w:tc>
        <w:tc>
          <w:tcPr>
            <w:tcW w:w="1259" w:type="dxa"/>
          </w:tcPr>
          <w:p w14:paraId="606248E2" w14:textId="77777777" w:rsidR="004A2638" w:rsidRDefault="004A2638" w:rsidP="00FF49E2">
            <w:pPr>
              <w:pStyle w:val="TAC"/>
              <w:jc w:val="left"/>
              <w:rPr>
                <w:noProof/>
              </w:rPr>
            </w:pPr>
            <w:r>
              <w:rPr>
                <w:noProof/>
              </w:rPr>
              <w:t>9.2.3.6</w:t>
            </w:r>
          </w:p>
        </w:tc>
        <w:tc>
          <w:tcPr>
            <w:tcW w:w="1302" w:type="dxa"/>
          </w:tcPr>
          <w:p w14:paraId="3592E2F0" w14:textId="77777777" w:rsidR="004A2638" w:rsidRDefault="004A2638" w:rsidP="00F97A58">
            <w:pPr>
              <w:pStyle w:val="TAL"/>
              <w:rPr>
                <w:noProof/>
              </w:rPr>
            </w:pPr>
          </w:p>
        </w:tc>
        <w:tc>
          <w:tcPr>
            <w:tcW w:w="1288" w:type="dxa"/>
          </w:tcPr>
          <w:p w14:paraId="5F18ED0C" w14:textId="77777777" w:rsidR="004A2638" w:rsidRDefault="004A2638" w:rsidP="00F97A58">
            <w:pPr>
              <w:pStyle w:val="TAC"/>
              <w:rPr>
                <w:noProof/>
              </w:rPr>
            </w:pPr>
            <w:r>
              <w:rPr>
                <w:noProof/>
              </w:rPr>
              <w:t>YES</w:t>
            </w:r>
          </w:p>
        </w:tc>
        <w:tc>
          <w:tcPr>
            <w:tcW w:w="1274" w:type="dxa"/>
          </w:tcPr>
          <w:p w14:paraId="5A4AD9B9" w14:textId="77777777" w:rsidR="004A2638" w:rsidRDefault="004A2638" w:rsidP="00F97A58">
            <w:pPr>
              <w:pStyle w:val="TAC"/>
              <w:rPr>
                <w:noProof/>
              </w:rPr>
            </w:pPr>
            <w:r>
              <w:rPr>
                <w:noProof/>
              </w:rPr>
              <w:t>ignore</w:t>
            </w:r>
          </w:p>
        </w:tc>
      </w:tr>
      <w:tr w:rsidR="004A2638" w14:paraId="3485B8E0" w14:textId="77777777">
        <w:tc>
          <w:tcPr>
            <w:tcW w:w="2410" w:type="dxa"/>
          </w:tcPr>
          <w:p w14:paraId="0D18C037" w14:textId="77777777" w:rsidR="004A2638" w:rsidRDefault="004A2638" w:rsidP="00F97A58">
            <w:pPr>
              <w:pStyle w:val="TAL"/>
              <w:rPr>
                <w:b/>
                <w:noProof/>
              </w:rPr>
            </w:pPr>
            <w:r>
              <w:rPr>
                <w:b/>
                <w:noProof/>
              </w:rPr>
              <w:t>TNL Information</w:t>
            </w:r>
          </w:p>
        </w:tc>
        <w:tc>
          <w:tcPr>
            <w:tcW w:w="1276" w:type="dxa"/>
          </w:tcPr>
          <w:p w14:paraId="0992B761" w14:textId="77777777" w:rsidR="004A2638" w:rsidRDefault="004A2638" w:rsidP="00F97A58">
            <w:pPr>
              <w:pStyle w:val="TAL"/>
              <w:rPr>
                <w:noProof/>
              </w:rPr>
            </w:pPr>
            <w:r>
              <w:rPr>
                <w:noProof/>
              </w:rPr>
              <w:t>O</w:t>
            </w:r>
          </w:p>
        </w:tc>
        <w:tc>
          <w:tcPr>
            <w:tcW w:w="1566" w:type="dxa"/>
          </w:tcPr>
          <w:p w14:paraId="5C91BCF5" w14:textId="77777777" w:rsidR="004A2638" w:rsidRDefault="004A2638" w:rsidP="00F97A58">
            <w:pPr>
              <w:pStyle w:val="TAL"/>
              <w:rPr>
                <w:noProof/>
              </w:rPr>
            </w:pPr>
          </w:p>
        </w:tc>
        <w:tc>
          <w:tcPr>
            <w:tcW w:w="1259" w:type="dxa"/>
          </w:tcPr>
          <w:p w14:paraId="5E0AF019" w14:textId="77777777" w:rsidR="004A2638" w:rsidRDefault="004A2638" w:rsidP="00FF49E2">
            <w:pPr>
              <w:pStyle w:val="TAC"/>
              <w:jc w:val="left"/>
              <w:rPr>
                <w:noProof/>
              </w:rPr>
            </w:pPr>
          </w:p>
        </w:tc>
        <w:tc>
          <w:tcPr>
            <w:tcW w:w="1302" w:type="dxa"/>
          </w:tcPr>
          <w:p w14:paraId="64A9DAE7" w14:textId="77777777" w:rsidR="004A2638" w:rsidRDefault="004A2638" w:rsidP="00F97A58">
            <w:pPr>
              <w:pStyle w:val="TAL"/>
              <w:rPr>
                <w:noProof/>
              </w:rPr>
            </w:pPr>
          </w:p>
        </w:tc>
        <w:tc>
          <w:tcPr>
            <w:tcW w:w="1288" w:type="dxa"/>
          </w:tcPr>
          <w:p w14:paraId="633FB85E" w14:textId="77777777" w:rsidR="004A2638" w:rsidRDefault="004A2638" w:rsidP="00F97A58">
            <w:pPr>
              <w:pStyle w:val="TAC"/>
              <w:rPr>
                <w:noProof/>
              </w:rPr>
            </w:pPr>
            <w:r>
              <w:rPr>
                <w:noProof/>
              </w:rPr>
              <w:t>YES</w:t>
            </w:r>
          </w:p>
        </w:tc>
        <w:tc>
          <w:tcPr>
            <w:tcW w:w="1274" w:type="dxa"/>
          </w:tcPr>
          <w:p w14:paraId="1E90CFEF" w14:textId="77777777" w:rsidR="004A2638" w:rsidRDefault="004A2638" w:rsidP="00F97A58">
            <w:pPr>
              <w:pStyle w:val="TAC"/>
              <w:rPr>
                <w:noProof/>
              </w:rPr>
            </w:pPr>
            <w:r>
              <w:rPr>
                <w:noProof/>
              </w:rPr>
              <w:t>reject</w:t>
            </w:r>
          </w:p>
        </w:tc>
      </w:tr>
      <w:tr w:rsidR="004A2638" w14:paraId="552FDD9A" w14:textId="77777777">
        <w:tc>
          <w:tcPr>
            <w:tcW w:w="2410" w:type="dxa"/>
          </w:tcPr>
          <w:p w14:paraId="091233EF"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1A5F010A"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49B78C5D" w14:textId="77777777" w:rsidR="004A2638" w:rsidRDefault="004A2638" w:rsidP="00F97A58">
            <w:pPr>
              <w:pStyle w:val="TAL"/>
              <w:rPr>
                <w:noProof/>
              </w:rPr>
            </w:pPr>
          </w:p>
        </w:tc>
        <w:tc>
          <w:tcPr>
            <w:tcW w:w="1259" w:type="dxa"/>
          </w:tcPr>
          <w:p w14:paraId="21909A50" w14:textId="77777777" w:rsidR="004A2638" w:rsidRDefault="004A2638" w:rsidP="00FF49E2">
            <w:pPr>
              <w:pStyle w:val="TAC"/>
              <w:jc w:val="left"/>
              <w:rPr>
                <w:noProof/>
              </w:rPr>
            </w:pPr>
            <w:r>
              <w:rPr>
                <w:noProof/>
              </w:rPr>
              <w:t>9.2.2.1</w:t>
            </w:r>
          </w:p>
        </w:tc>
        <w:tc>
          <w:tcPr>
            <w:tcW w:w="1302" w:type="dxa"/>
          </w:tcPr>
          <w:p w14:paraId="437CB053" w14:textId="77777777" w:rsidR="004A2638" w:rsidRDefault="004A2638" w:rsidP="00F97A58">
            <w:pPr>
              <w:pStyle w:val="TAL"/>
              <w:rPr>
                <w:noProof/>
              </w:rPr>
            </w:pPr>
          </w:p>
        </w:tc>
        <w:tc>
          <w:tcPr>
            <w:tcW w:w="1288" w:type="dxa"/>
          </w:tcPr>
          <w:p w14:paraId="21854203" w14:textId="77777777" w:rsidR="004A2638" w:rsidRDefault="004A2638" w:rsidP="00F97A58">
            <w:pPr>
              <w:pStyle w:val="TAC"/>
              <w:rPr>
                <w:noProof/>
              </w:rPr>
            </w:pPr>
            <w:r>
              <w:rPr>
                <w:noProof/>
              </w:rPr>
              <w:t>-</w:t>
            </w:r>
          </w:p>
        </w:tc>
        <w:tc>
          <w:tcPr>
            <w:tcW w:w="1274" w:type="dxa"/>
          </w:tcPr>
          <w:p w14:paraId="1042291C" w14:textId="77777777" w:rsidR="004A2638" w:rsidRDefault="004A2638" w:rsidP="00F97A58">
            <w:pPr>
              <w:pStyle w:val="TAC"/>
              <w:rPr>
                <w:noProof/>
              </w:rPr>
            </w:pPr>
          </w:p>
        </w:tc>
      </w:tr>
      <w:tr w:rsidR="004A2638" w14:paraId="070DEEA9" w14:textId="77777777">
        <w:tc>
          <w:tcPr>
            <w:tcW w:w="2410" w:type="dxa"/>
          </w:tcPr>
          <w:p w14:paraId="28555342" w14:textId="77777777" w:rsidR="004A2638" w:rsidRPr="00AC7A42" w:rsidRDefault="004A2638" w:rsidP="00F97A58">
            <w:pPr>
              <w:pStyle w:val="TAL"/>
              <w:ind w:left="142"/>
              <w:rPr>
                <w:rFonts w:eastAsia="MS Mincho"/>
                <w:noProof/>
              </w:rPr>
            </w:pPr>
            <w:r w:rsidRPr="00AC7A42">
              <w:rPr>
                <w:rFonts w:eastAsia="MS Mincho"/>
                <w:noProof/>
              </w:rPr>
              <w:t>&gt;IP Source Address</w:t>
            </w:r>
          </w:p>
        </w:tc>
        <w:tc>
          <w:tcPr>
            <w:tcW w:w="1276" w:type="dxa"/>
          </w:tcPr>
          <w:p w14:paraId="6C67DD8C"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67AB2424" w14:textId="77777777" w:rsidR="004A2638" w:rsidRDefault="004A2638" w:rsidP="00F97A58">
            <w:pPr>
              <w:pStyle w:val="TAL"/>
              <w:rPr>
                <w:noProof/>
              </w:rPr>
            </w:pPr>
          </w:p>
        </w:tc>
        <w:tc>
          <w:tcPr>
            <w:tcW w:w="1259" w:type="dxa"/>
          </w:tcPr>
          <w:p w14:paraId="2B9662A7" w14:textId="77777777" w:rsidR="004A2638" w:rsidRDefault="004A2638" w:rsidP="00FF49E2">
            <w:pPr>
              <w:pStyle w:val="TAC"/>
              <w:jc w:val="left"/>
              <w:rPr>
                <w:noProof/>
              </w:rPr>
            </w:pPr>
            <w:r>
              <w:rPr>
                <w:noProof/>
              </w:rPr>
              <w:t>IP Address</w:t>
            </w:r>
          </w:p>
          <w:p w14:paraId="435377E2" w14:textId="77777777" w:rsidR="004A2638" w:rsidRDefault="004A2638" w:rsidP="00FF49E2">
            <w:pPr>
              <w:pStyle w:val="TAC"/>
              <w:jc w:val="left"/>
              <w:rPr>
                <w:noProof/>
              </w:rPr>
            </w:pPr>
            <w:r>
              <w:rPr>
                <w:noProof/>
              </w:rPr>
              <w:t>9.2.2.1</w:t>
            </w:r>
          </w:p>
        </w:tc>
        <w:tc>
          <w:tcPr>
            <w:tcW w:w="1302" w:type="dxa"/>
          </w:tcPr>
          <w:p w14:paraId="742B036C" w14:textId="77777777" w:rsidR="004A2638" w:rsidRDefault="004A2638" w:rsidP="00F97A58">
            <w:pPr>
              <w:pStyle w:val="TAL"/>
              <w:rPr>
                <w:noProof/>
              </w:rPr>
            </w:pPr>
          </w:p>
        </w:tc>
        <w:tc>
          <w:tcPr>
            <w:tcW w:w="1288" w:type="dxa"/>
          </w:tcPr>
          <w:p w14:paraId="312F3CC6" w14:textId="77777777" w:rsidR="004A2638" w:rsidRDefault="004A2638" w:rsidP="00F97A58">
            <w:pPr>
              <w:pStyle w:val="TAC"/>
              <w:rPr>
                <w:noProof/>
              </w:rPr>
            </w:pPr>
            <w:r>
              <w:rPr>
                <w:noProof/>
              </w:rPr>
              <w:t>-</w:t>
            </w:r>
          </w:p>
        </w:tc>
        <w:tc>
          <w:tcPr>
            <w:tcW w:w="1274" w:type="dxa"/>
          </w:tcPr>
          <w:p w14:paraId="7C3B3930" w14:textId="77777777" w:rsidR="004A2638" w:rsidRDefault="004A2638" w:rsidP="00F97A58">
            <w:pPr>
              <w:pStyle w:val="TAC"/>
              <w:rPr>
                <w:noProof/>
              </w:rPr>
            </w:pPr>
          </w:p>
        </w:tc>
      </w:tr>
      <w:tr w:rsidR="004A2638" w14:paraId="5CDEC607" w14:textId="77777777">
        <w:tc>
          <w:tcPr>
            <w:tcW w:w="2410" w:type="dxa"/>
          </w:tcPr>
          <w:p w14:paraId="3C898590"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02D5B9B0"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5C413647" w14:textId="77777777" w:rsidR="004A2638" w:rsidRDefault="004A2638" w:rsidP="00F97A58">
            <w:pPr>
              <w:pStyle w:val="TAL"/>
              <w:rPr>
                <w:noProof/>
              </w:rPr>
            </w:pPr>
          </w:p>
        </w:tc>
        <w:tc>
          <w:tcPr>
            <w:tcW w:w="1259" w:type="dxa"/>
          </w:tcPr>
          <w:p w14:paraId="4CCC3B7A" w14:textId="77777777" w:rsidR="004A2638" w:rsidRDefault="004A2638" w:rsidP="00FF49E2">
            <w:pPr>
              <w:pStyle w:val="TAC"/>
              <w:jc w:val="left"/>
              <w:rPr>
                <w:noProof/>
              </w:rPr>
            </w:pPr>
            <w:r>
              <w:rPr>
                <w:noProof/>
              </w:rPr>
              <w:t>GTP-TEID</w:t>
            </w:r>
            <w:r>
              <w:rPr>
                <w:noProof/>
              </w:rPr>
              <w:br/>
              <w:t>9.2.2.2</w:t>
            </w:r>
          </w:p>
        </w:tc>
        <w:tc>
          <w:tcPr>
            <w:tcW w:w="1302" w:type="dxa"/>
          </w:tcPr>
          <w:p w14:paraId="5212A790" w14:textId="77777777" w:rsidR="004A2638" w:rsidRDefault="004A2638" w:rsidP="00F97A58">
            <w:pPr>
              <w:pStyle w:val="TAL"/>
              <w:rPr>
                <w:noProof/>
              </w:rPr>
            </w:pPr>
          </w:p>
        </w:tc>
        <w:tc>
          <w:tcPr>
            <w:tcW w:w="1288" w:type="dxa"/>
          </w:tcPr>
          <w:p w14:paraId="30B31CE6" w14:textId="77777777" w:rsidR="004A2638" w:rsidRDefault="004A2638" w:rsidP="00F97A58">
            <w:pPr>
              <w:pStyle w:val="TAC"/>
              <w:rPr>
                <w:noProof/>
              </w:rPr>
            </w:pPr>
            <w:r>
              <w:rPr>
                <w:noProof/>
              </w:rPr>
              <w:t>-</w:t>
            </w:r>
          </w:p>
        </w:tc>
        <w:tc>
          <w:tcPr>
            <w:tcW w:w="1274" w:type="dxa"/>
          </w:tcPr>
          <w:p w14:paraId="6268785F" w14:textId="77777777" w:rsidR="004A2638" w:rsidRDefault="004A2638" w:rsidP="00F97A58">
            <w:pPr>
              <w:pStyle w:val="TAC"/>
              <w:rPr>
                <w:noProof/>
              </w:rPr>
            </w:pPr>
          </w:p>
        </w:tc>
      </w:tr>
      <w:tr w:rsidR="00A41F3C" w14:paraId="4F280324" w14:textId="77777777" w:rsidTr="00A41F3C">
        <w:tc>
          <w:tcPr>
            <w:tcW w:w="2410" w:type="dxa"/>
            <w:tcBorders>
              <w:top w:val="single" w:sz="4" w:space="0" w:color="auto"/>
              <w:left w:val="single" w:sz="4" w:space="0" w:color="auto"/>
              <w:bottom w:val="single" w:sz="4" w:space="0" w:color="auto"/>
              <w:right w:val="single" w:sz="4" w:space="0" w:color="auto"/>
            </w:tcBorders>
          </w:tcPr>
          <w:p w14:paraId="695FDB7F" w14:textId="77777777" w:rsidR="00A41F3C" w:rsidRPr="00AC7A42" w:rsidRDefault="00A41F3C" w:rsidP="00A41F3C">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1D7498FD" w14:textId="77777777" w:rsidR="00A41F3C" w:rsidRPr="00AC7A42" w:rsidRDefault="00A41F3C" w:rsidP="00A41F3C">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1D1DF36F" w14:textId="77777777" w:rsidR="00A41F3C" w:rsidRDefault="00A41F3C" w:rsidP="00A41F3C">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110B4C7" w14:textId="77777777" w:rsidR="00A41F3C" w:rsidRDefault="00BD517C" w:rsidP="00A41F3C">
            <w:pPr>
              <w:pStyle w:val="TAL"/>
              <w:rPr>
                <w:noProof/>
              </w:rPr>
            </w:pPr>
            <w:r>
              <w:rPr>
                <w:noProof/>
              </w:rPr>
              <w:t>9.2.1.22</w:t>
            </w:r>
          </w:p>
        </w:tc>
        <w:tc>
          <w:tcPr>
            <w:tcW w:w="1302" w:type="dxa"/>
            <w:tcBorders>
              <w:top w:val="single" w:sz="4" w:space="0" w:color="auto"/>
              <w:left w:val="single" w:sz="4" w:space="0" w:color="auto"/>
              <w:bottom w:val="single" w:sz="4" w:space="0" w:color="auto"/>
              <w:right w:val="single" w:sz="4" w:space="0" w:color="auto"/>
            </w:tcBorders>
          </w:tcPr>
          <w:p w14:paraId="18F40CC3" w14:textId="77777777" w:rsidR="00A41F3C" w:rsidRDefault="00A41F3C" w:rsidP="00A41F3C">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59A5FD7" w14:textId="77777777" w:rsidR="00A41F3C" w:rsidRDefault="00A41F3C" w:rsidP="00A41F3C">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6E5BB47D" w14:textId="77777777" w:rsidR="00A41F3C" w:rsidRDefault="00A41F3C" w:rsidP="00A41F3C">
            <w:pPr>
              <w:pStyle w:val="TAL"/>
              <w:jc w:val="center"/>
              <w:rPr>
                <w:noProof/>
              </w:rPr>
            </w:pPr>
            <w:r>
              <w:rPr>
                <w:noProof/>
              </w:rPr>
              <w:t>reject</w:t>
            </w:r>
          </w:p>
        </w:tc>
      </w:tr>
    </w:tbl>
    <w:p w14:paraId="4D0D4CED" w14:textId="77777777" w:rsidR="004A2638" w:rsidRPr="00AC7A42" w:rsidRDefault="004A2638" w:rsidP="004A2638"/>
    <w:p w14:paraId="124CF991" w14:textId="77777777" w:rsidR="004A2638" w:rsidRPr="00AC7A42" w:rsidRDefault="004A2638" w:rsidP="00A211C1">
      <w:pPr>
        <w:pStyle w:val="Heading3"/>
      </w:pPr>
      <w:bookmarkStart w:id="460" w:name="_Toc525639866"/>
      <w:bookmarkStart w:id="461" w:name="_Toc36551990"/>
      <w:bookmarkStart w:id="462" w:name="_Toc56528872"/>
      <w:bookmarkStart w:id="463" w:name="_Toc209689635"/>
      <w:r w:rsidRPr="00AC7A42">
        <w:t>9.1.</w:t>
      </w:r>
      <w:r w:rsidRPr="00AC7A42">
        <w:rPr>
          <w:lang w:eastAsia="zh-CN"/>
        </w:rPr>
        <w:t>22</w:t>
      </w:r>
      <w:r w:rsidRPr="00AC7A42">
        <w:tab/>
        <w:t xml:space="preserve">MBMS SESSION </w:t>
      </w:r>
      <w:r w:rsidRPr="00AC7A42">
        <w:rPr>
          <w:lang w:eastAsia="zh-CN"/>
        </w:rPr>
        <w:t>UPDATE</w:t>
      </w:r>
      <w:r w:rsidRPr="00AC7A42">
        <w:t xml:space="preserve"> RESPONSE</w:t>
      </w:r>
      <w:bookmarkEnd w:id="460"/>
      <w:bookmarkEnd w:id="461"/>
      <w:bookmarkEnd w:id="462"/>
      <w:bookmarkEnd w:id="463"/>
    </w:p>
    <w:p w14:paraId="2E0EDE82" w14:textId="77777777" w:rsidR="004A2638" w:rsidRPr="00AC7A42" w:rsidRDefault="004A2638" w:rsidP="004A2638">
      <w:pPr>
        <w:rPr>
          <w:noProof/>
        </w:rPr>
      </w:pPr>
      <w:r w:rsidRPr="00AC7A42">
        <w:rPr>
          <w:noProof/>
        </w:rPr>
        <w:t xml:space="preserve">This message is sent by the eNB to report the successful outcome of the request from the MBMS SESSION </w:t>
      </w:r>
      <w:r w:rsidRPr="00AC7A42">
        <w:rPr>
          <w:noProof/>
          <w:lang w:eastAsia="zh-CN"/>
        </w:rPr>
        <w:t>UPDATE</w:t>
      </w:r>
      <w:r w:rsidRPr="00AC7A42">
        <w:rPr>
          <w:noProof/>
        </w:rPr>
        <w:t xml:space="preserve"> REQUEST message.</w:t>
      </w:r>
    </w:p>
    <w:p w14:paraId="0B7AE8DD" w14:textId="77777777" w:rsidR="004A2638" w:rsidRPr="00AC7A42" w:rsidRDefault="004A2638" w:rsidP="004A2638">
      <w:pPr>
        <w:keepNext/>
        <w:keepLines/>
        <w:numPr>
          <w:ilvl w:val="12"/>
          <w:numId w:val="0"/>
        </w:numPr>
        <w:rPr>
          <w:noProof/>
        </w:rPr>
      </w:pPr>
      <w:r w:rsidRPr="00AC7A42">
        <w:rPr>
          <w:noProof/>
        </w:rPr>
        <w:lastRenderedPageBreak/>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21F3E13F" w14:textId="77777777">
        <w:trPr>
          <w:tblHeader/>
        </w:trPr>
        <w:tc>
          <w:tcPr>
            <w:tcW w:w="2410" w:type="dxa"/>
          </w:tcPr>
          <w:p w14:paraId="05440C47" w14:textId="77777777" w:rsidR="004A2638" w:rsidRDefault="004A2638" w:rsidP="00F97A58">
            <w:pPr>
              <w:pStyle w:val="TAH"/>
              <w:rPr>
                <w:noProof/>
              </w:rPr>
            </w:pPr>
            <w:r>
              <w:rPr>
                <w:noProof/>
              </w:rPr>
              <w:t>IE/Group Name</w:t>
            </w:r>
          </w:p>
        </w:tc>
        <w:tc>
          <w:tcPr>
            <w:tcW w:w="1276" w:type="dxa"/>
          </w:tcPr>
          <w:p w14:paraId="1E97B6CB" w14:textId="77777777" w:rsidR="004A2638" w:rsidRDefault="004A2638" w:rsidP="00F97A58">
            <w:pPr>
              <w:pStyle w:val="TAH"/>
              <w:rPr>
                <w:noProof/>
              </w:rPr>
            </w:pPr>
            <w:r>
              <w:rPr>
                <w:noProof/>
              </w:rPr>
              <w:t>Presence</w:t>
            </w:r>
          </w:p>
        </w:tc>
        <w:tc>
          <w:tcPr>
            <w:tcW w:w="1566" w:type="dxa"/>
          </w:tcPr>
          <w:p w14:paraId="3D4C49A9" w14:textId="77777777" w:rsidR="004A2638" w:rsidRDefault="004A2638" w:rsidP="00F97A58">
            <w:pPr>
              <w:pStyle w:val="TAH"/>
              <w:rPr>
                <w:noProof/>
              </w:rPr>
            </w:pPr>
            <w:r>
              <w:rPr>
                <w:noProof/>
              </w:rPr>
              <w:t>Range</w:t>
            </w:r>
          </w:p>
        </w:tc>
        <w:tc>
          <w:tcPr>
            <w:tcW w:w="1259" w:type="dxa"/>
          </w:tcPr>
          <w:p w14:paraId="32B2AFE9" w14:textId="77777777" w:rsidR="004A2638" w:rsidRDefault="004A2638" w:rsidP="00F97A58">
            <w:pPr>
              <w:pStyle w:val="TAH"/>
              <w:rPr>
                <w:noProof/>
              </w:rPr>
            </w:pPr>
            <w:r>
              <w:rPr>
                <w:noProof/>
              </w:rPr>
              <w:t>IE type and reference</w:t>
            </w:r>
          </w:p>
        </w:tc>
        <w:tc>
          <w:tcPr>
            <w:tcW w:w="1302" w:type="dxa"/>
          </w:tcPr>
          <w:p w14:paraId="0C135D7B" w14:textId="77777777" w:rsidR="004A2638" w:rsidRDefault="004A2638" w:rsidP="00F97A58">
            <w:pPr>
              <w:pStyle w:val="TAH"/>
              <w:rPr>
                <w:noProof/>
              </w:rPr>
            </w:pPr>
            <w:r>
              <w:rPr>
                <w:noProof/>
              </w:rPr>
              <w:t>Semantics description</w:t>
            </w:r>
          </w:p>
        </w:tc>
        <w:tc>
          <w:tcPr>
            <w:tcW w:w="1288" w:type="dxa"/>
          </w:tcPr>
          <w:p w14:paraId="5DF5F75F" w14:textId="77777777" w:rsidR="004A2638" w:rsidRDefault="004A2638" w:rsidP="00F97A58">
            <w:pPr>
              <w:pStyle w:val="TAH"/>
              <w:rPr>
                <w:noProof/>
              </w:rPr>
            </w:pPr>
            <w:r>
              <w:rPr>
                <w:noProof/>
              </w:rPr>
              <w:t>Criticality</w:t>
            </w:r>
          </w:p>
        </w:tc>
        <w:tc>
          <w:tcPr>
            <w:tcW w:w="1274" w:type="dxa"/>
          </w:tcPr>
          <w:p w14:paraId="401FE07D" w14:textId="77777777" w:rsidR="004A2638" w:rsidRDefault="004A2638" w:rsidP="00F97A58">
            <w:pPr>
              <w:pStyle w:val="TAH"/>
              <w:rPr>
                <w:noProof/>
              </w:rPr>
            </w:pPr>
            <w:r>
              <w:rPr>
                <w:noProof/>
              </w:rPr>
              <w:t>Assigned Criticality</w:t>
            </w:r>
          </w:p>
        </w:tc>
      </w:tr>
      <w:tr w:rsidR="004A2638" w14:paraId="39C255A8" w14:textId="77777777">
        <w:tc>
          <w:tcPr>
            <w:tcW w:w="2410" w:type="dxa"/>
          </w:tcPr>
          <w:p w14:paraId="2414EC74" w14:textId="77777777" w:rsidR="004A2638" w:rsidRDefault="004A2638" w:rsidP="00F97A58">
            <w:pPr>
              <w:pStyle w:val="TAL"/>
              <w:rPr>
                <w:noProof/>
              </w:rPr>
            </w:pPr>
            <w:r>
              <w:rPr>
                <w:noProof/>
              </w:rPr>
              <w:t>Message Type</w:t>
            </w:r>
          </w:p>
        </w:tc>
        <w:tc>
          <w:tcPr>
            <w:tcW w:w="1276" w:type="dxa"/>
          </w:tcPr>
          <w:p w14:paraId="51BFEB51" w14:textId="77777777" w:rsidR="004A2638" w:rsidRDefault="004A2638" w:rsidP="00F97A58">
            <w:pPr>
              <w:pStyle w:val="TAL"/>
              <w:rPr>
                <w:noProof/>
              </w:rPr>
            </w:pPr>
            <w:r>
              <w:rPr>
                <w:noProof/>
              </w:rPr>
              <w:t>M</w:t>
            </w:r>
          </w:p>
        </w:tc>
        <w:tc>
          <w:tcPr>
            <w:tcW w:w="1566" w:type="dxa"/>
          </w:tcPr>
          <w:p w14:paraId="4AB35FB6" w14:textId="77777777" w:rsidR="004A2638" w:rsidRDefault="004A2638" w:rsidP="00F97A58">
            <w:pPr>
              <w:pStyle w:val="TAL"/>
              <w:rPr>
                <w:noProof/>
              </w:rPr>
            </w:pPr>
          </w:p>
        </w:tc>
        <w:tc>
          <w:tcPr>
            <w:tcW w:w="1259" w:type="dxa"/>
          </w:tcPr>
          <w:p w14:paraId="5E6BA86D" w14:textId="77777777" w:rsidR="004A2638" w:rsidRDefault="004A2638" w:rsidP="00FF49E2">
            <w:pPr>
              <w:pStyle w:val="TAC"/>
              <w:jc w:val="left"/>
              <w:rPr>
                <w:noProof/>
              </w:rPr>
            </w:pPr>
            <w:r>
              <w:rPr>
                <w:noProof/>
              </w:rPr>
              <w:t>9.2.1.1</w:t>
            </w:r>
          </w:p>
        </w:tc>
        <w:tc>
          <w:tcPr>
            <w:tcW w:w="1302" w:type="dxa"/>
          </w:tcPr>
          <w:p w14:paraId="6329393C" w14:textId="77777777" w:rsidR="004A2638" w:rsidRDefault="004A2638" w:rsidP="00F97A58">
            <w:pPr>
              <w:pStyle w:val="TAL"/>
              <w:rPr>
                <w:noProof/>
              </w:rPr>
            </w:pPr>
          </w:p>
        </w:tc>
        <w:tc>
          <w:tcPr>
            <w:tcW w:w="1288" w:type="dxa"/>
          </w:tcPr>
          <w:p w14:paraId="3F859242" w14:textId="77777777" w:rsidR="004A2638" w:rsidRDefault="004A2638" w:rsidP="00F97A58">
            <w:pPr>
              <w:pStyle w:val="TAC"/>
              <w:rPr>
                <w:noProof/>
              </w:rPr>
            </w:pPr>
            <w:r>
              <w:rPr>
                <w:noProof/>
              </w:rPr>
              <w:t>YES</w:t>
            </w:r>
          </w:p>
        </w:tc>
        <w:tc>
          <w:tcPr>
            <w:tcW w:w="1274" w:type="dxa"/>
          </w:tcPr>
          <w:p w14:paraId="0248B131" w14:textId="77777777" w:rsidR="004A2638" w:rsidRDefault="004A2638" w:rsidP="00F97A58">
            <w:pPr>
              <w:pStyle w:val="TAC"/>
              <w:rPr>
                <w:noProof/>
              </w:rPr>
            </w:pPr>
            <w:r>
              <w:rPr>
                <w:noProof/>
              </w:rPr>
              <w:t>reject</w:t>
            </w:r>
          </w:p>
        </w:tc>
      </w:tr>
      <w:tr w:rsidR="004A2638" w14:paraId="1304787B" w14:textId="77777777">
        <w:tc>
          <w:tcPr>
            <w:tcW w:w="2410" w:type="dxa"/>
          </w:tcPr>
          <w:p w14:paraId="6F5CD1FE" w14:textId="77777777" w:rsidR="004A2638" w:rsidRDefault="004A2638" w:rsidP="00F97A58">
            <w:pPr>
              <w:pStyle w:val="TAL"/>
              <w:rPr>
                <w:noProof/>
              </w:rPr>
            </w:pPr>
            <w:r>
              <w:rPr>
                <w:noProof/>
              </w:rPr>
              <w:t>MCE MBMS M2AP ID</w:t>
            </w:r>
          </w:p>
        </w:tc>
        <w:tc>
          <w:tcPr>
            <w:tcW w:w="1276" w:type="dxa"/>
          </w:tcPr>
          <w:p w14:paraId="56F0E473" w14:textId="77777777" w:rsidR="004A2638" w:rsidRDefault="004A2638" w:rsidP="00F97A58">
            <w:pPr>
              <w:pStyle w:val="TAL"/>
              <w:rPr>
                <w:noProof/>
              </w:rPr>
            </w:pPr>
            <w:r>
              <w:rPr>
                <w:noProof/>
              </w:rPr>
              <w:t>M</w:t>
            </w:r>
          </w:p>
        </w:tc>
        <w:tc>
          <w:tcPr>
            <w:tcW w:w="1566" w:type="dxa"/>
          </w:tcPr>
          <w:p w14:paraId="7278EE42" w14:textId="77777777" w:rsidR="004A2638" w:rsidRDefault="004A2638" w:rsidP="00F97A58">
            <w:pPr>
              <w:pStyle w:val="TAL"/>
              <w:rPr>
                <w:noProof/>
              </w:rPr>
            </w:pPr>
          </w:p>
        </w:tc>
        <w:tc>
          <w:tcPr>
            <w:tcW w:w="1259" w:type="dxa"/>
          </w:tcPr>
          <w:p w14:paraId="24595C0E" w14:textId="77777777" w:rsidR="004A2638" w:rsidRDefault="004A2638" w:rsidP="00FF49E2">
            <w:pPr>
              <w:pStyle w:val="TAC"/>
              <w:jc w:val="left"/>
              <w:rPr>
                <w:noProof/>
              </w:rPr>
            </w:pPr>
            <w:r>
              <w:rPr>
                <w:noProof/>
              </w:rPr>
              <w:t>9.2.3.1</w:t>
            </w:r>
          </w:p>
        </w:tc>
        <w:tc>
          <w:tcPr>
            <w:tcW w:w="1302" w:type="dxa"/>
          </w:tcPr>
          <w:p w14:paraId="132D4527" w14:textId="77777777" w:rsidR="004A2638" w:rsidRDefault="004A2638" w:rsidP="00F97A58">
            <w:pPr>
              <w:pStyle w:val="TAL"/>
              <w:rPr>
                <w:noProof/>
              </w:rPr>
            </w:pPr>
          </w:p>
        </w:tc>
        <w:tc>
          <w:tcPr>
            <w:tcW w:w="1288" w:type="dxa"/>
          </w:tcPr>
          <w:p w14:paraId="4AC2A842" w14:textId="77777777" w:rsidR="004A2638" w:rsidRDefault="004A2638" w:rsidP="00F97A58">
            <w:pPr>
              <w:pStyle w:val="TAC"/>
              <w:rPr>
                <w:noProof/>
              </w:rPr>
            </w:pPr>
            <w:r>
              <w:rPr>
                <w:noProof/>
              </w:rPr>
              <w:t>YES</w:t>
            </w:r>
          </w:p>
        </w:tc>
        <w:tc>
          <w:tcPr>
            <w:tcW w:w="1274" w:type="dxa"/>
          </w:tcPr>
          <w:p w14:paraId="28BDC392" w14:textId="77777777" w:rsidR="004A2638" w:rsidRDefault="004A2638" w:rsidP="00F97A58">
            <w:pPr>
              <w:pStyle w:val="TAC"/>
              <w:rPr>
                <w:noProof/>
                <w:lang w:eastAsia="zh-CN"/>
              </w:rPr>
            </w:pPr>
            <w:r>
              <w:rPr>
                <w:noProof/>
                <w:lang w:eastAsia="zh-CN"/>
              </w:rPr>
              <w:t>ignore</w:t>
            </w:r>
          </w:p>
        </w:tc>
      </w:tr>
      <w:tr w:rsidR="004A2638" w14:paraId="607B775A" w14:textId="77777777">
        <w:tc>
          <w:tcPr>
            <w:tcW w:w="2410" w:type="dxa"/>
          </w:tcPr>
          <w:p w14:paraId="2D8EC241" w14:textId="77777777" w:rsidR="004A2638" w:rsidRDefault="004A2638" w:rsidP="00F97A58">
            <w:pPr>
              <w:pStyle w:val="TAL"/>
              <w:rPr>
                <w:noProof/>
              </w:rPr>
            </w:pPr>
            <w:r>
              <w:rPr>
                <w:noProof/>
              </w:rPr>
              <w:t>eNB MBMS M2AP ID</w:t>
            </w:r>
          </w:p>
        </w:tc>
        <w:tc>
          <w:tcPr>
            <w:tcW w:w="1276" w:type="dxa"/>
          </w:tcPr>
          <w:p w14:paraId="58BEFA99" w14:textId="77777777" w:rsidR="004A2638" w:rsidRDefault="004A2638" w:rsidP="00F97A58">
            <w:pPr>
              <w:pStyle w:val="TAL"/>
              <w:rPr>
                <w:noProof/>
              </w:rPr>
            </w:pPr>
            <w:r>
              <w:rPr>
                <w:noProof/>
              </w:rPr>
              <w:t>M</w:t>
            </w:r>
          </w:p>
        </w:tc>
        <w:tc>
          <w:tcPr>
            <w:tcW w:w="1566" w:type="dxa"/>
          </w:tcPr>
          <w:p w14:paraId="31A0A842" w14:textId="77777777" w:rsidR="004A2638" w:rsidRDefault="004A2638" w:rsidP="00F97A58">
            <w:pPr>
              <w:pStyle w:val="TAL"/>
              <w:rPr>
                <w:noProof/>
              </w:rPr>
            </w:pPr>
          </w:p>
        </w:tc>
        <w:tc>
          <w:tcPr>
            <w:tcW w:w="1259" w:type="dxa"/>
          </w:tcPr>
          <w:p w14:paraId="7B63BC4C" w14:textId="77777777" w:rsidR="004A2638" w:rsidRDefault="004A2638" w:rsidP="00FF49E2">
            <w:pPr>
              <w:pStyle w:val="TAC"/>
              <w:jc w:val="left"/>
              <w:rPr>
                <w:noProof/>
              </w:rPr>
            </w:pPr>
            <w:r>
              <w:rPr>
                <w:noProof/>
              </w:rPr>
              <w:t>9.2.3.2</w:t>
            </w:r>
          </w:p>
        </w:tc>
        <w:tc>
          <w:tcPr>
            <w:tcW w:w="1302" w:type="dxa"/>
          </w:tcPr>
          <w:p w14:paraId="3C3BA506" w14:textId="77777777" w:rsidR="004A2638" w:rsidRDefault="004A2638" w:rsidP="00F97A58">
            <w:pPr>
              <w:pStyle w:val="TAL"/>
              <w:rPr>
                <w:noProof/>
              </w:rPr>
            </w:pPr>
          </w:p>
        </w:tc>
        <w:tc>
          <w:tcPr>
            <w:tcW w:w="1288" w:type="dxa"/>
          </w:tcPr>
          <w:p w14:paraId="5736A2EE" w14:textId="77777777" w:rsidR="004A2638" w:rsidRDefault="004A2638" w:rsidP="00F97A58">
            <w:pPr>
              <w:pStyle w:val="TAC"/>
              <w:rPr>
                <w:noProof/>
              </w:rPr>
            </w:pPr>
            <w:r>
              <w:rPr>
                <w:noProof/>
              </w:rPr>
              <w:t>YES</w:t>
            </w:r>
          </w:p>
        </w:tc>
        <w:tc>
          <w:tcPr>
            <w:tcW w:w="1274" w:type="dxa"/>
          </w:tcPr>
          <w:p w14:paraId="661576CD" w14:textId="77777777" w:rsidR="004A2638" w:rsidRDefault="004A2638" w:rsidP="00F97A58">
            <w:pPr>
              <w:pStyle w:val="TAC"/>
              <w:rPr>
                <w:noProof/>
                <w:lang w:eastAsia="zh-CN"/>
              </w:rPr>
            </w:pPr>
            <w:r>
              <w:rPr>
                <w:noProof/>
                <w:lang w:eastAsia="zh-CN"/>
              </w:rPr>
              <w:t>ignore</w:t>
            </w:r>
          </w:p>
        </w:tc>
      </w:tr>
      <w:tr w:rsidR="004A2638" w14:paraId="38C29907" w14:textId="77777777">
        <w:tc>
          <w:tcPr>
            <w:tcW w:w="2410" w:type="dxa"/>
          </w:tcPr>
          <w:p w14:paraId="7B9EB293" w14:textId="77777777" w:rsidR="004A2638" w:rsidRDefault="004A2638" w:rsidP="00F97A58">
            <w:pPr>
              <w:pStyle w:val="TAL"/>
              <w:rPr>
                <w:noProof/>
              </w:rPr>
            </w:pPr>
            <w:r>
              <w:rPr>
                <w:noProof/>
              </w:rPr>
              <w:t>Criticality Diagnostics</w:t>
            </w:r>
          </w:p>
        </w:tc>
        <w:tc>
          <w:tcPr>
            <w:tcW w:w="1276" w:type="dxa"/>
          </w:tcPr>
          <w:p w14:paraId="1235AD69" w14:textId="77777777" w:rsidR="004A2638" w:rsidRDefault="004A2638" w:rsidP="00F97A58">
            <w:pPr>
              <w:pStyle w:val="TAL"/>
              <w:rPr>
                <w:noProof/>
              </w:rPr>
            </w:pPr>
            <w:r>
              <w:rPr>
                <w:noProof/>
              </w:rPr>
              <w:t>O</w:t>
            </w:r>
          </w:p>
        </w:tc>
        <w:tc>
          <w:tcPr>
            <w:tcW w:w="1566" w:type="dxa"/>
          </w:tcPr>
          <w:p w14:paraId="304A604D" w14:textId="77777777" w:rsidR="004A2638" w:rsidRDefault="004A2638" w:rsidP="00F97A58">
            <w:pPr>
              <w:pStyle w:val="TAL"/>
              <w:rPr>
                <w:noProof/>
              </w:rPr>
            </w:pPr>
          </w:p>
        </w:tc>
        <w:tc>
          <w:tcPr>
            <w:tcW w:w="1259" w:type="dxa"/>
          </w:tcPr>
          <w:p w14:paraId="305D2491" w14:textId="77777777" w:rsidR="004A2638" w:rsidRDefault="004A2638" w:rsidP="00FF49E2">
            <w:pPr>
              <w:pStyle w:val="TAC"/>
              <w:jc w:val="left"/>
              <w:rPr>
                <w:noProof/>
              </w:rPr>
            </w:pPr>
            <w:r>
              <w:rPr>
                <w:noProof/>
              </w:rPr>
              <w:t>9.2.1.7</w:t>
            </w:r>
          </w:p>
        </w:tc>
        <w:tc>
          <w:tcPr>
            <w:tcW w:w="1302" w:type="dxa"/>
          </w:tcPr>
          <w:p w14:paraId="0050AA2B" w14:textId="77777777" w:rsidR="004A2638" w:rsidRDefault="004A2638" w:rsidP="00F97A58">
            <w:pPr>
              <w:pStyle w:val="TAL"/>
              <w:rPr>
                <w:noProof/>
              </w:rPr>
            </w:pPr>
          </w:p>
        </w:tc>
        <w:tc>
          <w:tcPr>
            <w:tcW w:w="1288" w:type="dxa"/>
          </w:tcPr>
          <w:p w14:paraId="319CDEC8" w14:textId="77777777" w:rsidR="004A2638" w:rsidRDefault="004A2638" w:rsidP="00F97A58">
            <w:pPr>
              <w:pStyle w:val="TAC"/>
              <w:rPr>
                <w:noProof/>
              </w:rPr>
            </w:pPr>
            <w:r>
              <w:rPr>
                <w:noProof/>
              </w:rPr>
              <w:t>YES</w:t>
            </w:r>
          </w:p>
        </w:tc>
        <w:tc>
          <w:tcPr>
            <w:tcW w:w="1274" w:type="dxa"/>
          </w:tcPr>
          <w:p w14:paraId="6A1B6A1C" w14:textId="77777777" w:rsidR="004A2638" w:rsidRDefault="004A2638" w:rsidP="00F97A58">
            <w:pPr>
              <w:pStyle w:val="TAC"/>
              <w:rPr>
                <w:noProof/>
              </w:rPr>
            </w:pPr>
            <w:r>
              <w:rPr>
                <w:noProof/>
              </w:rPr>
              <w:t>ignore</w:t>
            </w:r>
          </w:p>
        </w:tc>
      </w:tr>
    </w:tbl>
    <w:p w14:paraId="1C7567C1" w14:textId="77777777" w:rsidR="004A2638" w:rsidRPr="00AC7A42" w:rsidRDefault="004A2638" w:rsidP="004A2638"/>
    <w:p w14:paraId="5F1A1228" w14:textId="77777777" w:rsidR="004A2638" w:rsidRPr="00AC7A42" w:rsidRDefault="004A2638" w:rsidP="00A211C1">
      <w:pPr>
        <w:pStyle w:val="Heading3"/>
      </w:pPr>
      <w:bookmarkStart w:id="464" w:name="_Toc525639867"/>
      <w:bookmarkStart w:id="465" w:name="_Toc36551991"/>
      <w:bookmarkStart w:id="466" w:name="_Toc56528873"/>
      <w:bookmarkStart w:id="467" w:name="_Toc209689636"/>
      <w:r w:rsidRPr="00AC7A42">
        <w:t>9.1.</w:t>
      </w:r>
      <w:r w:rsidRPr="00AC7A42">
        <w:rPr>
          <w:lang w:eastAsia="zh-CN"/>
        </w:rPr>
        <w:t>23</w:t>
      </w:r>
      <w:r w:rsidRPr="00AC7A42">
        <w:tab/>
        <w:t xml:space="preserve">MBMS SESSION </w:t>
      </w:r>
      <w:r w:rsidRPr="00AC7A42">
        <w:rPr>
          <w:lang w:eastAsia="zh-CN"/>
        </w:rPr>
        <w:t>UPDATE</w:t>
      </w:r>
      <w:r w:rsidRPr="00AC7A42">
        <w:t xml:space="preserve"> FAILURE</w:t>
      </w:r>
      <w:bookmarkEnd w:id="464"/>
      <w:bookmarkEnd w:id="465"/>
      <w:bookmarkEnd w:id="466"/>
      <w:bookmarkEnd w:id="467"/>
    </w:p>
    <w:p w14:paraId="06376778" w14:textId="77777777" w:rsidR="004A2638" w:rsidRPr="00AC7A42" w:rsidRDefault="004A2638" w:rsidP="004A2638">
      <w:pPr>
        <w:rPr>
          <w:noProof/>
        </w:rPr>
      </w:pPr>
      <w:r w:rsidRPr="00AC7A42">
        <w:rPr>
          <w:noProof/>
        </w:rPr>
        <w:t>This message is sent by the eNB to report the unsuccessful outcome of the request from the MBMS SESSION</w:t>
      </w:r>
      <w:r w:rsidRPr="00AC7A42">
        <w:rPr>
          <w:noProof/>
          <w:lang w:eastAsia="zh-CN"/>
        </w:rPr>
        <w:t xml:space="preserve"> UPDATE</w:t>
      </w:r>
      <w:r w:rsidRPr="00AC7A42">
        <w:rPr>
          <w:noProof/>
        </w:rPr>
        <w:t xml:space="preserve"> REQUEST message.</w:t>
      </w:r>
    </w:p>
    <w:p w14:paraId="16891F6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A00E19A" w14:textId="77777777">
        <w:trPr>
          <w:tblHeader/>
        </w:trPr>
        <w:tc>
          <w:tcPr>
            <w:tcW w:w="2410" w:type="dxa"/>
          </w:tcPr>
          <w:p w14:paraId="25860D08" w14:textId="77777777" w:rsidR="004A2638" w:rsidRDefault="004A2638" w:rsidP="00F97A58">
            <w:pPr>
              <w:pStyle w:val="TAH"/>
              <w:rPr>
                <w:noProof/>
              </w:rPr>
            </w:pPr>
            <w:r>
              <w:rPr>
                <w:noProof/>
              </w:rPr>
              <w:t>IE/Group Name</w:t>
            </w:r>
          </w:p>
        </w:tc>
        <w:tc>
          <w:tcPr>
            <w:tcW w:w="1276" w:type="dxa"/>
          </w:tcPr>
          <w:p w14:paraId="22AEAD3F" w14:textId="77777777" w:rsidR="004A2638" w:rsidRDefault="004A2638" w:rsidP="00F97A58">
            <w:pPr>
              <w:pStyle w:val="TAH"/>
              <w:rPr>
                <w:noProof/>
              </w:rPr>
            </w:pPr>
            <w:r>
              <w:rPr>
                <w:noProof/>
              </w:rPr>
              <w:t>Presence</w:t>
            </w:r>
          </w:p>
        </w:tc>
        <w:tc>
          <w:tcPr>
            <w:tcW w:w="1566" w:type="dxa"/>
          </w:tcPr>
          <w:p w14:paraId="22390C5A" w14:textId="77777777" w:rsidR="004A2638" w:rsidRDefault="004A2638" w:rsidP="00F97A58">
            <w:pPr>
              <w:pStyle w:val="TAH"/>
              <w:rPr>
                <w:noProof/>
              </w:rPr>
            </w:pPr>
            <w:r>
              <w:rPr>
                <w:noProof/>
              </w:rPr>
              <w:t>Range</w:t>
            </w:r>
          </w:p>
        </w:tc>
        <w:tc>
          <w:tcPr>
            <w:tcW w:w="1259" w:type="dxa"/>
          </w:tcPr>
          <w:p w14:paraId="019B9099" w14:textId="77777777" w:rsidR="004A2638" w:rsidRDefault="004A2638" w:rsidP="00F97A58">
            <w:pPr>
              <w:pStyle w:val="TAH"/>
              <w:rPr>
                <w:noProof/>
              </w:rPr>
            </w:pPr>
            <w:r>
              <w:rPr>
                <w:noProof/>
              </w:rPr>
              <w:t>IE type and reference</w:t>
            </w:r>
          </w:p>
        </w:tc>
        <w:tc>
          <w:tcPr>
            <w:tcW w:w="1302" w:type="dxa"/>
          </w:tcPr>
          <w:p w14:paraId="4806DE07" w14:textId="77777777" w:rsidR="004A2638" w:rsidRDefault="004A2638" w:rsidP="00F97A58">
            <w:pPr>
              <w:pStyle w:val="TAH"/>
              <w:rPr>
                <w:noProof/>
              </w:rPr>
            </w:pPr>
            <w:r>
              <w:rPr>
                <w:noProof/>
              </w:rPr>
              <w:t>Semantics description</w:t>
            </w:r>
          </w:p>
        </w:tc>
        <w:tc>
          <w:tcPr>
            <w:tcW w:w="1288" w:type="dxa"/>
          </w:tcPr>
          <w:p w14:paraId="4A807EF8" w14:textId="77777777" w:rsidR="004A2638" w:rsidRDefault="004A2638" w:rsidP="00F97A58">
            <w:pPr>
              <w:pStyle w:val="TAH"/>
              <w:rPr>
                <w:noProof/>
              </w:rPr>
            </w:pPr>
            <w:r>
              <w:rPr>
                <w:noProof/>
              </w:rPr>
              <w:t>Criticality</w:t>
            </w:r>
          </w:p>
        </w:tc>
        <w:tc>
          <w:tcPr>
            <w:tcW w:w="1274" w:type="dxa"/>
          </w:tcPr>
          <w:p w14:paraId="3E93DFE3" w14:textId="77777777" w:rsidR="004A2638" w:rsidRDefault="004A2638" w:rsidP="00F97A58">
            <w:pPr>
              <w:pStyle w:val="TAH"/>
              <w:rPr>
                <w:noProof/>
              </w:rPr>
            </w:pPr>
            <w:r>
              <w:rPr>
                <w:noProof/>
              </w:rPr>
              <w:t>Assigned Criticality</w:t>
            </w:r>
          </w:p>
        </w:tc>
      </w:tr>
      <w:tr w:rsidR="004A2638" w14:paraId="5E43DDAB" w14:textId="77777777">
        <w:tc>
          <w:tcPr>
            <w:tcW w:w="2410" w:type="dxa"/>
          </w:tcPr>
          <w:p w14:paraId="1EDBBE7E" w14:textId="77777777" w:rsidR="004A2638" w:rsidRDefault="004A2638" w:rsidP="00F97A58">
            <w:pPr>
              <w:pStyle w:val="TAL"/>
              <w:rPr>
                <w:noProof/>
              </w:rPr>
            </w:pPr>
            <w:r>
              <w:rPr>
                <w:noProof/>
              </w:rPr>
              <w:t>Message Type</w:t>
            </w:r>
          </w:p>
        </w:tc>
        <w:tc>
          <w:tcPr>
            <w:tcW w:w="1276" w:type="dxa"/>
          </w:tcPr>
          <w:p w14:paraId="6F27B0AD" w14:textId="77777777" w:rsidR="004A2638" w:rsidRDefault="004A2638" w:rsidP="00F97A58">
            <w:pPr>
              <w:pStyle w:val="TAL"/>
              <w:rPr>
                <w:noProof/>
              </w:rPr>
            </w:pPr>
            <w:r>
              <w:rPr>
                <w:noProof/>
              </w:rPr>
              <w:t>M</w:t>
            </w:r>
          </w:p>
        </w:tc>
        <w:tc>
          <w:tcPr>
            <w:tcW w:w="1566" w:type="dxa"/>
          </w:tcPr>
          <w:p w14:paraId="60B1D2EF" w14:textId="77777777" w:rsidR="004A2638" w:rsidRDefault="004A2638" w:rsidP="00F97A58">
            <w:pPr>
              <w:pStyle w:val="TAL"/>
              <w:rPr>
                <w:noProof/>
              </w:rPr>
            </w:pPr>
          </w:p>
        </w:tc>
        <w:tc>
          <w:tcPr>
            <w:tcW w:w="1259" w:type="dxa"/>
          </w:tcPr>
          <w:p w14:paraId="20F5FEDB" w14:textId="77777777" w:rsidR="004A2638" w:rsidRDefault="004A2638" w:rsidP="00FF49E2">
            <w:pPr>
              <w:pStyle w:val="TAC"/>
              <w:jc w:val="left"/>
              <w:rPr>
                <w:noProof/>
              </w:rPr>
            </w:pPr>
            <w:r>
              <w:rPr>
                <w:noProof/>
              </w:rPr>
              <w:t>9.2.1.1</w:t>
            </w:r>
          </w:p>
        </w:tc>
        <w:tc>
          <w:tcPr>
            <w:tcW w:w="1302" w:type="dxa"/>
          </w:tcPr>
          <w:p w14:paraId="183EDDD8" w14:textId="77777777" w:rsidR="004A2638" w:rsidRDefault="004A2638" w:rsidP="00F97A58">
            <w:pPr>
              <w:pStyle w:val="TAL"/>
              <w:rPr>
                <w:noProof/>
              </w:rPr>
            </w:pPr>
          </w:p>
        </w:tc>
        <w:tc>
          <w:tcPr>
            <w:tcW w:w="1288" w:type="dxa"/>
          </w:tcPr>
          <w:p w14:paraId="3ED1697B" w14:textId="77777777" w:rsidR="004A2638" w:rsidRDefault="004A2638" w:rsidP="00F97A58">
            <w:pPr>
              <w:pStyle w:val="TAC"/>
              <w:rPr>
                <w:noProof/>
              </w:rPr>
            </w:pPr>
            <w:r>
              <w:rPr>
                <w:noProof/>
              </w:rPr>
              <w:t>YES</w:t>
            </w:r>
          </w:p>
        </w:tc>
        <w:tc>
          <w:tcPr>
            <w:tcW w:w="1274" w:type="dxa"/>
          </w:tcPr>
          <w:p w14:paraId="02C86E80" w14:textId="77777777" w:rsidR="004A2638" w:rsidRDefault="004A2638" w:rsidP="00F97A58">
            <w:pPr>
              <w:pStyle w:val="TAC"/>
              <w:rPr>
                <w:noProof/>
              </w:rPr>
            </w:pPr>
            <w:r>
              <w:rPr>
                <w:noProof/>
              </w:rPr>
              <w:t>reject</w:t>
            </w:r>
          </w:p>
        </w:tc>
      </w:tr>
      <w:tr w:rsidR="004A2638" w14:paraId="265130B5" w14:textId="77777777">
        <w:tc>
          <w:tcPr>
            <w:tcW w:w="2410" w:type="dxa"/>
          </w:tcPr>
          <w:p w14:paraId="6C9BD9AA" w14:textId="77777777" w:rsidR="004A2638" w:rsidRDefault="004A2638" w:rsidP="00F97A58">
            <w:pPr>
              <w:pStyle w:val="TAL"/>
              <w:rPr>
                <w:noProof/>
              </w:rPr>
            </w:pPr>
            <w:r>
              <w:rPr>
                <w:noProof/>
              </w:rPr>
              <w:t>MCE MBMS M2AP ID</w:t>
            </w:r>
          </w:p>
        </w:tc>
        <w:tc>
          <w:tcPr>
            <w:tcW w:w="1276" w:type="dxa"/>
          </w:tcPr>
          <w:p w14:paraId="31FA38DC" w14:textId="77777777" w:rsidR="004A2638" w:rsidRDefault="004A2638" w:rsidP="00F97A58">
            <w:pPr>
              <w:pStyle w:val="TAL"/>
              <w:rPr>
                <w:noProof/>
              </w:rPr>
            </w:pPr>
            <w:r>
              <w:rPr>
                <w:noProof/>
              </w:rPr>
              <w:t>M</w:t>
            </w:r>
          </w:p>
        </w:tc>
        <w:tc>
          <w:tcPr>
            <w:tcW w:w="1566" w:type="dxa"/>
          </w:tcPr>
          <w:p w14:paraId="67640B30" w14:textId="77777777" w:rsidR="004A2638" w:rsidRDefault="004A2638" w:rsidP="00F97A58">
            <w:pPr>
              <w:pStyle w:val="TAL"/>
              <w:rPr>
                <w:noProof/>
              </w:rPr>
            </w:pPr>
          </w:p>
        </w:tc>
        <w:tc>
          <w:tcPr>
            <w:tcW w:w="1259" w:type="dxa"/>
          </w:tcPr>
          <w:p w14:paraId="040E2448" w14:textId="77777777" w:rsidR="004A2638" w:rsidRDefault="004A2638" w:rsidP="00FF49E2">
            <w:pPr>
              <w:pStyle w:val="TAC"/>
              <w:jc w:val="left"/>
              <w:rPr>
                <w:noProof/>
              </w:rPr>
            </w:pPr>
            <w:r>
              <w:rPr>
                <w:noProof/>
              </w:rPr>
              <w:t>9.2.3.1</w:t>
            </w:r>
          </w:p>
        </w:tc>
        <w:tc>
          <w:tcPr>
            <w:tcW w:w="1302" w:type="dxa"/>
          </w:tcPr>
          <w:p w14:paraId="2D928A97" w14:textId="77777777" w:rsidR="004A2638" w:rsidRDefault="004A2638" w:rsidP="00F97A58">
            <w:pPr>
              <w:pStyle w:val="TAL"/>
              <w:rPr>
                <w:noProof/>
              </w:rPr>
            </w:pPr>
          </w:p>
        </w:tc>
        <w:tc>
          <w:tcPr>
            <w:tcW w:w="1288" w:type="dxa"/>
          </w:tcPr>
          <w:p w14:paraId="69DB91AE" w14:textId="77777777" w:rsidR="004A2638" w:rsidRDefault="004A2638" w:rsidP="00F97A58">
            <w:pPr>
              <w:pStyle w:val="TAC"/>
              <w:rPr>
                <w:noProof/>
              </w:rPr>
            </w:pPr>
            <w:r>
              <w:rPr>
                <w:noProof/>
              </w:rPr>
              <w:t>YES</w:t>
            </w:r>
          </w:p>
        </w:tc>
        <w:tc>
          <w:tcPr>
            <w:tcW w:w="1274" w:type="dxa"/>
          </w:tcPr>
          <w:p w14:paraId="27709D59" w14:textId="77777777" w:rsidR="004A2638" w:rsidRDefault="004A2638" w:rsidP="00F97A58">
            <w:pPr>
              <w:pStyle w:val="TAC"/>
              <w:rPr>
                <w:noProof/>
                <w:lang w:eastAsia="zh-CN"/>
              </w:rPr>
            </w:pPr>
            <w:r>
              <w:rPr>
                <w:noProof/>
                <w:lang w:eastAsia="zh-CN"/>
              </w:rPr>
              <w:t>ignore</w:t>
            </w:r>
          </w:p>
        </w:tc>
      </w:tr>
      <w:tr w:rsidR="004A2638" w14:paraId="02A769F2" w14:textId="77777777">
        <w:tc>
          <w:tcPr>
            <w:tcW w:w="2410" w:type="dxa"/>
          </w:tcPr>
          <w:p w14:paraId="13C64D46" w14:textId="77777777" w:rsidR="004A2638" w:rsidRDefault="004A2638" w:rsidP="00F97A58">
            <w:pPr>
              <w:pStyle w:val="TAL"/>
              <w:rPr>
                <w:noProof/>
              </w:rPr>
            </w:pPr>
            <w:r>
              <w:rPr>
                <w:noProof/>
              </w:rPr>
              <w:t>eNB MBMS M2AP ID</w:t>
            </w:r>
          </w:p>
        </w:tc>
        <w:tc>
          <w:tcPr>
            <w:tcW w:w="1276" w:type="dxa"/>
          </w:tcPr>
          <w:p w14:paraId="398F2EC7" w14:textId="77777777" w:rsidR="004A2638" w:rsidRDefault="004A2638" w:rsidP="00F97A58">
            <w:pPr>
              <w:pStyle w:val="TAL"/>
              <w:rPr>
                <w:noProof/>
              </w:rPr>
            </w:pPr>
            <w:r>
              <w:rPr>
                <w:noProof/>
              </w:rPr>
              <w:t>M</w:t>
            </w:r>
          </w:p>
        </w:tc>
        <w:tc>
          <w:tcPr>
            <w:tcW w:w="1566" w:type="dxa"/>
          </w:tcPr>
          <w:p w14:paraId="4502528C" w14:textId="77777777" w:rsidR="004A2638" w:rsidRDefault="004A2638" w:rsidP="00F97A58">
            <w:pPr>
              <w:pStyle w:val="TAL"/>
              <w:rPr>
                <w:noProof/>
              </w:rPr>
            </w:pPr>
          </w:p>
        </w:tc>
        <w:tc>
          <w:tcPr>
            <w:tcW w:w="1259" w:type="dxa"/>
          </w:tcPr>
          <w:p w14:paraId="05259EED" w14:textId="77777777" w:rsidR="004A2638" w:rsidRDefault="004A2638" w:rsidP="00FF49E2">
            <w:pPr>
              <w:pStyle w:val="TAC"/>
              <w:jc w:val="left"/>
              <w:rPr>
                <w:noProof/>
              </w:rPr>
            </w:pPr>
            <w:r>
              <w:rPr>
                <w:noProof/>
              </w:rPr>
              <w:t>9.2.3.2</w:t>
            </w:r>
          </w:p>
        </w:tc>
        <w:tc>
          <w:tcPr>
            <w:tcW w:w="1302" w:type="dxa"/>
          </w:tcPr>
          <w:p w14:paraId="0F4EAA51" w14:textId="77777777" w:rsidR="004A2638" w:rsidRDefault="004A2638" w:rsidP="00F97A58">
            <w:pPr>
              <w:pStyle w:val="TAL"/>
              <w:rPr>
                <w:noProof/>
              </w:rPr>
            </w:pPr>
          </w:p>
        </w:tc>
        <w:tc>
          <w:tcPr>
            <w:tcW w:w="1288" w:type="dxa"/>
          </w:tcPr>
          <w:p w14:paraId="57E88C16" w14:textId="77777777" w:rsidR="004A2638" w:rsidRDefault="004A2638" w:rsidP="00F97A58">
            <w:pPr>
              <w:pStyle w:val="TAC"/>
              <w:rPr>
                <w:noProof/>
              </w:rPr>
            </w:pPr>
            <w:r>
              <w:rPr>
                <w:noProof/>
              </w:rPr>
              <w:t>YES</w:t>
            </w:r>
          </w:p>
        </w:tc>
        <w:tc>
          <w:tcPr>
            <w:tcW w:w="1274" w:type="dxa"/>
          </w:tcPr>
          <w:p w14:paraId="0F531DB5" w14:textId="77777777" w:rsidR="004A2638" w:rsidRDefault="004A2638" w:rsidP="00F97A58">
            <w:pPr>
              <w:pStyle w:val="TAC"/>
              <w:rPr>
                <w:noProof/>
                <w:lang w:eastAsia="zh-CN"/>
              </w:rPr>
            </w:pPr>
            <w:r>
              <w:rPr>
                <w:noProof/>
                <w:lang w:eastAsia="zh-CN"/>
              </w:rPr>
              <w:t>ignore</w:t>
            </w:r>
          </w:p>
        </w:tc>
      </w:tr>
      <w:tr w:rsidR="004A2638" w14:paraId="0A1151B8" w14:textId="77777777">
        <w:tc>
          <w:tcPr>
            <w:tcW w:w="2410" w:type="dxa"/>
          </w:tcPr>
          <w:p w14:paraId="6B981D70" w14:textId="77777777" w:rsidR="004A2638" w:rsidRDefault="004A2638" w:rsidP="00F97A58">
            <w:pPr>
              <w:pStyle w:val="TAL"/>
              <w:rPr>
                <w:noProof/>
              </w:rPr>
            </w:pPr>
            <w:r>
              <w:rPr>
                <w:noProof/>
              </w:rPr>
              <w:t>Cause</w:t>
            </w:r>
          </w:p>
        </w:tc>
        <w:tc>
          <w:tcPr>
            <w:tcW w:w="1276" w:type="dxa"/>
          </w:tcPr>
          <w:p w14:paraId="45AE3831" w14:textId="77777777" w:rsidR="004A2638" w:rsidRDefault="004A2638" w:rsidP="00F97A58">
            <w:pPr>
              <w:pStyle w:val="TAL"/>
              <w:rPr>
                <w:noProof/>
              </w:rPr>
            </w:pPr>
            <w:r>
              <w:rPr>
                <w:noProof/>
              </w:rPr>
              <w:t>M</w:t>
            </w:r>
          </w:p>
        </w:tc>
        <w:tc>
          <w:tcPr>
            <w:tcW w:w="1566" w:type="dxa"/>
          </w:tcPr>
          <w:p w14:paraId="47AE8CF0" w14:textId="77777777" w:rsidR="004A2638" w:rsidRDefault="004A2638" w:rsidP="00F97A58">
            <w:pPr>
              <w:pStyle w:val="TAL"/>
              <w:rPr>
                <w:noProof/>
              </w:rPr>
            </w:pPr>
          </w:p>
        </w:tc>
        <w:tc>
          <w:tcPr>
            <w:tcW w:w="1259" w:type="dxa"/>
          </w:tcPr>
          <w:p w14:paraId="0E61A490" w14:textId="77777777" w:rsidR="004A2638" w:rsidRDefault="004A2638" w:rsidP="00FF49E2">
            <w:pPr>
              <w:pStyle w:val="TAC"/>
              <w:jc w:val="left"/>
              <w:rPr>
                <w:noProof/>
              </w:rPr>
            </w:pPr>
            <w:r>
              <w:rPr>
                <w:noProof/>
              </w:rPr>
              <w:t>9.2.1.2</w:t>
            </w:r>
          </w:p>
        </w:tc>
        <w:tc>
          <w:tcPr>
            <w:tcW w:w="1302" w:type="dxa"/>
          </w:tcPr>
          <w:p w14:paraId="52F2E5D4" w14:textId="77777777" w:rsidR="004A2638" w:rsidRDefault="004A2638" w:rsidP="00F97A58">
            <w:pPr>
              <w:pStyle w:val="TAL"/>
              <w:rPr>
                <w:noProof/>
              </w:rPr>
            </w:pPr>
          </w:p>
        </w:tc>
        <w:tc>
          <w:tcPr>
            <w:tcW w:w="1288" w:type="dxa"/>
          </w:tcPr>
          <w:p w14:paraId="4B67D4BA" w14:textId="77777777" w:rsidR="004A2638" w:rsidRDefault="004A2638" w:rsidP="00F97A58">
            <w:pPr>
              <w:pStyle w:val="TAC"/>
              <w:rPr>
                <w:noProof/>
              </w:rPr>
            </w:pPr>
            <w:r>
              <w:rPr>
                <w:noProof/>
              </w:rPr>
              <w:t>YES</w:t>
            </w:r>
          </w:p>
        </w:tc>
        <w:tc>
          <w:tcPr>
            <w:tcW w:w="1274" w:type="dxa"/>
          </w:tcPr>
          <w:p w14:paraId="6958ADD2" w14:textId="77777777" w:rsidR="004A2638" w:rsidRDefault="004A2638" w:rsidP="00F97A58">
            <w:pPr>
              <w:pStyle w:val="TAC"/>
              <w:rPr>
                <w:noProof/>
              </w:rPr>
            </w:pPr>
            <w:r>
              <w:rPr>
                <w:noProof/>
              </w:rPr>
              <w:t>ignore</w:t>
            </w:r>
          </w:p>
        </w:tc>
      </w:tr>
      <w:tr w:rsidR="004A2638" w14:paraId="3F96060F" w14:textId="77777777">
        <w:tc>
          <w:tcPr>
            <w:tcW w:w="2410" w:type="dxa"/>
            <w:tcBorders>
              <w:top w:val="single" w:sz="4" w:space="0" w:color="auto"/>
              <w:left w:val="single" w:sz="4" w:space="0" w:color="auto"/>
              <w:bottom w:val="single" w:sz="4" w:space="0" w:color="auto"/>
              <w:right w:val="single" w:sz="4" w:space="0" w:color="auto"/>
            </w:tcBorders>
          </w:tcPr>
          <w:p w14:paraId="5578C00E"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146CCC7A"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2CED33AC"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2E40EAD"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2213B760"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96E9E03"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3B0C583" w14:textId="77777777" w:rsidR="004A2638" w:rsidRDefault="004A2638" w:rsidP="00F97A58">
            <w:pPr>
              <w:pStyle w:val="TAC"/>
              <w:rPr>
                <w:noProof/>
              </w:rPr>
            </w:pPr>
            <w:r>
              <w:rPr>
                <w:noProof/>
              </w:rPr>
              <w:t>ignore</w:t>
            </w:r>
          </w:p>
        </w:tc>
      </w:tr>
    </w:tbl>
    <w:p w14:paraId="7973549F" w14:textId="77777777" w:rsidR="004A2638" w:rsidRPr="00AC7A42" w:rsidRDefault="004A2638" w:rsidP="004A2638"/>
    <w:p w14:paraId="58825C89" w14:textId="77777777" w:rsidR="004A2638" w:rsidRPr="00AC7A42" w:rsidRDefault="004A2638" w:rsidP="00A211C1">
      <w:pPr>
        <w:pStyle w:val="Heading3"/>
        <w:rPr>
          <w:lang w:eastAsia="zh-CN"/>
        </w:rPr>
      </w:pPr>
      <w:bookmarkStart w:id="468" w:name="_Toc525639868"/>
      <w:bookmarkStart w:id="469" w:name="_Toc36551992"/>
      <w:bookmarkStart w:id="470" w:name="_Toc56528874"/>
      <w:bookmarkStart w:id="471" w:name="_Toc209689637"/>
      <w:r w:rsidRPr="00AC7A42">
        <w:rPr>
          <w:lang w:eastAsia="zh-CN"/>
        </w:rPr>
        <w:t>9.1.24</w:t>
      </w:r>
      <w:r w:rsidRPr="00AC7A42">
        <w:rPr>
          <w:lang w:eastAsia="zh-CN"/>
        </w:rPr>
        <w:tab/>
        <w:t>MBMS SERVICE COUNTING REQUEST</w:t>
      </w:r>
      <w:bookmarkEnd w:id="468"/>
      <w:bookmarkEnd w:id="469"/>
      <w:bookmarkEnd w:id="470"/>
      <w:bookmarkEnd w:id="471"/>
    </w:p>
    <w:p w14:paraId="1C24C884" w14:textId="77777777" w:rsidR="004A2638" w:rsidRPr="00AC7A42" w:rsidRDefault="004A2638" w:rsidP="004A2638">
      <w:pPr>
        <w:rPr>
          <w:lang w:eastAsia="zh-CN"/>
        </w:rPr>
      </w:pPr>
      <w:r w:rsidRPr="00AC7A42">
        <w:rPr>
          <w:lang w:eastAsia="zh-CN"/>
        </w:rPr>
        <w:t xml:space="preserve">This message is sent by the MCE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w:t>
      </w:r>
    </w:p>
    <w:p w14:paraId="4A2D3423" w14:textId="77777777" w:rsidR="004A2638" w:rsidRPr="00AC7A42" w:rsidRDefault="004A2638" w:rsidP="004A2638">
      <w:pPr>
        <w:rPr>
          <w:noProof/>
        </w:rPr>
      </w:pPr>
      <w:r w:rsidRPr="00AC7A42">
        <w:rPr>
          <w:lang w:eastAsia="zh-CN"/>
        </w:rPr>
        <w:t>Direction: MCE</w:t>
      </w:r>
      <w:r w:rsidRPr="00AC7A42">
        <w:rPr>
          <w:noProof/>
        </w:rPr>
        <w:t xml:space="preserve"> </w:t>
      </w:r>
      <w:r w:rsidRPr="00AC7A42">
        <w:rPr>
          <w:noProof/>
        </w:rPr>
        <w:sym w:font="Symbol" w:char="F0AE"/>
      </w:r>
      <w:r w:rsidRPr="00AC7A42">
        <w:rPr>
          <w:noProof/>
        </w:rPr>
        <w:t xml:space="preserve"> </w:t>
      </w:r>
      <w:proofErr w:type="spellStart"/>
      <w:r w:rsidRPr="00AC7A42">
        <w:rPr>
          <w:lang w:eastAsia="zh-CN"/>
        </w:rPr>
        <w:t>eNB</w:t>
      </w:r>
      <w:proofErr w:type="spellEnd"/>
      <w:r w:rsidRPr="00AC7A42">
        <w:rPr>
          <w:lang w:eastAsia="zh-CN"/>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67D0986" w14:textId="77777777">
        <w:trPr>
          <w:tblHeader/>
        </w:trPr>
        <w:tc>
          <w:tcPr>
            <w:tcW w:w="2410" w:type="dxa"/>
          </w:tcPr>
          <w:p w14:paraId="433607CB" w14:textId="77777777" w:rsidR="004A2638" w:rsidRDefault="004A2638" w:rsidP="00F97A58">
            <w:pPr>
              <w:pStyle w:val="TAH"/>
              <w:rPr>
                <w:noProof/>
              </w:rPr>
            </w:pPr>
            <w:r>
              <w:rPr>
                <w:noProof/>
              </w:rPr>
              <w:t>IE/Group Name</w:t>
            </w:r>
          </w:p>
        </w:tc>
        <w:tc>
          <w:tcPr>
            <w:tcW w:w="1276" w:type="dxa"/>
          </w:tcPr>
          <w:p w14:paraId="0AD5D1DD" w14:textId="77777777" w:rsidR="004A2638" w:rsidRDefault="004A2638" w:rsidP="00F97A58">
            <w:pPr>
              <w:pStyle w:val="TAH"/>
              <w:rPr>
                <w:noProof/>
              </w:rPr>
            </w:pPr>
            <w:r>
              <w:rPr>
                <w:noProof/>
              </w:rPr>
              <w:t>Presence</w:t>
            </w:r>
          </w:p>
        </w:tc>
        <w:tc>
          <w:tcPr>
            <w:tcW w:w="1566" w:type="dxa"/>
          </w:tcPr>
          <w:p w14:paraId="47E0B9F7" w14:textId="77777777" w:rsidR="004A2638" w:rsidRDefault="004A2638" w:rsidP="00F97A58">
            <w:pPr>
              <w:pStyle w:val="TAH"/>
              <w:rPr>
                <w:noProof/>
              </w:rPr>
            </w:pPr>
            <w:r>
              <w:rPr>
                <w:noProof/>
              </w:rPr>
              <w:t>Range</w:t>
            </w:r>
          </w:p>
        </w:tc>
        <w:tc>
          <w:tcPr>
            <w:tcW w:w="1259" w:type="dxa"/>
          </w:tcPr>
          <w:p w14:paraId="134B18CB" w14:textId="77777777" w:rsidR="004A2638" w:rsidRDefault="004A2638" w:rsidP="00F97A58">
            <w:pPr>
              <w:pStyle w:val="TAH"/>
              <w:rPr>
                <w:noProof/>
              </w:rPr>
            </w:pPr>
            <w:r>
              <w:rPr>
                <w:noProof/>
              </w:rPr>
              <w:t>IE type and reference</w:t>
            </w:r>
          </w:p>
        </w:tc>
        <w:tc>
          <w:tcPr>
            <w:tcW w:w="1302" w:type="dxa"/>
          </w:tcPr>
          <w:p w14:paraId="4302D1FA" w14:textId="77777777" w:rsidR="004A2638" w:rsidRDefault="004A2638" w:rsidP="00F97A58">
            <w:pPr>
              <w:pStyle w:val="TAH"/>
              <w:rPr>
                <w:noProof/>
              </w:rPr>
            </w:pPr>
            <w:r>
              <w:rPr>
                <w:noProof/>
              </w:rPr>
              <w:t>Semantics description</w:t>
            </w:r>
          </w:p>
        </w:tc>
        <w:tc>
          <w:tcPr>
            <w:tcW w:w="1288" w:type="dxa"/>
          </w:tcPr>
          <w:p w14:paraId="5E3E406E" w14:textId="77777777" w:rsidR="004A2638" w:rsidRDefault="004A2638" w:rsidP="00F97A58">
            <w:pPr>
              <w:pStyle w:val="TAH"/>
              <w:rPr>
                <w:noProof/>
              </w:rPr>
            </w:pPr>
            <w:r>
              <w:rPr>
                <w:noProof/>
              </w:rPr>
              <w:t>Criticality</w:t>
            </w:r>
          </w:p>
        </w:tc>
        <w:tc>
          <w:tcPr>
            <w:tcW w:w="1274" w:type="dxa"/>
          </w:tcPr>
          <w:p w14:paraId="153AA949" w14:textId="77777777" w:rsidR="004A2638" w:rsidRDefault="004A2638" w:rsidP="00F97A58">
            <w:pPr>
              <w:pStyle w:val="TAH"/>
              <w:rPr>
                <w:noProof/>
              </w:rPr>
            </w:pPr>
            <w:r>
              <w:rPr>
                <w:noProof/>
              </w:rPr>
              <w:t>Assigned Criticality</w:t>
            </w:r>
          </w:p>
        </w:tc>
      </w:tr>
      <w:tr w:rsidR="004A2638" w14:paraId="11A38889" w14:textId="77777777">
        <w:tc>
          <w:tcPr>
            <w:tcW w:w="2410" w:type="dxa"/>
          </w:tcPr>
          <w:p w14:paraId="05E30F68" w14:textId="77777777" w:rsidR="004A2638" w:rsidRDefault="004A2638" w:rsidP="00F97A58">
            <w:pPr>
              <w:pStyle w:val="TAL"/>
              <w:rPr>
                <w:noProof/>
              </w:rPr>
            </w:pPr>
            <w:r>
              <w:rPr>
                <w:noProof/>
              </w:rPr>
              <w:t>Message Type</w:t>
            </w:r>
          </w:p>
        </w:tc>
        <w:tc>
          <w:tcPr>
            <w:tcW w:w="1276" w:type="dxa"/>
          </w:tcPr>
          <w:p w14:paraId="72D2C552" w14:textId="77777777" w:rsidR="004A2638" w:rsidRDefault="004A2638" w:rsidP="00F97A58">
            <w:pPr>
              <w:pStyle w:val="TAL"/>
              <w:rPr>
                <w:noProof/>
              </w:rPr>
            </w:pPr>
            <w:r>
              <w:rPr>
                <w:noProof/>
              </w:rPr>
              <w:t>M</w:t>
            </w:r>
          </w:p>
        </w:tc>
        <w:tc>
          <w:tcPr>
            <w:tcW w:w="1566" w:type="dxa"/>
          </w:tcPr>
          <w:p w14:paraId="1AE8D201" w14:textId="77777777" w:rsidR="004A2638" w:rsidRDefault="004A2638" w:rsidP="00F97A58">
            <w:pPr>
              <w:pStyle w:val="TAL"/>
            </w:pPr>
          </w:p>
        </w:tc>
        <w:tc>
          <w:tcPr>
            <w:tcW w:w="1259" w:type="dxa"/>
          </w:tcPr>
          <w:p w14:paraId="70CD2389"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302" w:type="dxa"/>
          </w:tcPr>
          <w:p w14:paraId="08D9414C" w14:textId="77777777" w:rsidR="004A2638" w:rsidRDefault="004A2638" w:rsidP="00F97A58">
            <w:pPr>
              <w:pStyle w:val="TAL"/>
              <w:rPr>
                <w:noProof/>
              </w:rPr>
            </w:pPr>
          </w:p>
        </w:tc>
        <w:tc>
          <w:tcPr>
            <w:tcW w:w="1288" w:type="dxa"/>
          </w:tcPr>
          <w:p w14:paraId="11AAC446" w14:textId="77777777" w:rsidR="004A2638" w:rsidRDefault="004A2638" w:rsidP="00F97A58">
            <w:pPr>
              <w:pStyle w:val="TAC"/>
              <w:rPr>
                <w:noProof/>
              </w:rPr>
            </w:pPr>
            <w:r>
              <w:rPr>
                <w:noProof/>
              </w:rPr>
              <w:t>YES</w:t>
            </w:r>
          </w:p>
        </w:tc>
        <w:tc>
          <w:tcPr>
            <w:tcW w:w="1274" w:type="dxa"/>
          </w:tcPr>
          <w:p w14:paraId="5F3865BA" w14:textId="77777777" w:rsidR="004A2638" w:rsidRDefault="004A2638" w:rsidP="00F97A58">
            <w:pPr>
              <w:pStyle w:val="TAC"/>
              <w:rPr>
                <w:noProof/>
              </w:rPr>
            </w:pPr>
            <w:r>
              <w:rPr>
                <w:noProof/>
                <w:lang w:eastAsia="zh-CN"/>
              </w:rPr>
              <w:t>r</w:t>
            </w:r>
            <w:r>
              <w:rPr>
                <w:noProof/>
              </w:rPr>
              <w:t>eject</w:t>
            </w:r>
          </w:p>
        </w:tc>
      </w:tr>
      <w:tr w:rsidR="004A2638" w14:paraId="6C3CD1EC" w14:textId="77777777">
        <w:tc>
          <w:tcPr>
            <w:tcW w:w="2410" w:type="dxa"/>
          </w:tcPr>
          <w:p w14:paraId="49B99BD4" w14:textId="77777777" w:rsidR="004A2638" w:rsidRDefault="004A2638" w:rsidP="00F97A58">
            <w:pPr>
              <w:pStyle w:val="TAL"/>
              <w:rPr>
                <w:noProof/>
                <w:lang w:eastAsia="zh-CN"/>
              </w:rPr>
            </w:pPr>
            <w:r>
              <w:rPr>
                <w:noProof/>
              </w:rPr>
              <w:t>MCCH Update Time</w:t>
            </w:r>
          </w:p>
        </w:tc>
        <w:tc>
          <w:tcPr>
            <w:tcW w:w="1276" w:type="dxa"/>
          </w:tcPr>
          <w:p w14:paraId="709BE65C" w14:textId="77777777" w:rsidR="004A2638" w:rsidRDefault="004A2638" w:rsidP="00F97A58">
            <w:pPr>
              <w:pStyle w:val="TAL"/>
              <w:rPr>
                <w:noProof/>
                <w:lang w:eastAsia="zh-CN"/>
              </w:rPr>
            </w:pPr>
            <w:r>
              <w:rPr>
                <w:noProof/>
                <w:lang w:eastAsia="zh-CN"/>
              </w:rPr>
              <w:t>M</w:t>
            </w:r>
          </w:p>
        </w:tc>
        <w:tc>
          <w:tcPr>
            <w:tcW w:w="1566" w:type="dxa"/>
          </w:tcPr>
          <w:p w14:paraId="27E1492A" w14:textId="77777777" w:rsidR="004A2638" w:rsidRDefault="004A2638" w:rsidP="00F97A58">
            <w:pPr>
              <w:pStyle w:val="TAL"/>
            </w:pPr>
          </w:p>
        </w:tc>
        <w:tc>
          <w:tcPr>
            <w:tcW w:w="1259" w:type="dxa"/>
          </w:tcPr>
          <w:p w14:paraId="08C09FE9" w14:textId="77777777" w:rsidR="004A2638"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Pr>
                  <w:noProof/>
                  <w:lang w:eastAsia="zh-CN"/>
                </w:rPr>
                <w:t>9.2.1</w:t>
              </w:r>
            </w:smartTag>
            <w:r>
              <w:rPr>
                <w:noProof/>
                <w:lang w:eastAsia="zh-CN"/>
              </w:rPr>
              <w:t>.19</w:t>
            </w:r>
          </w:p>
        </w:tc>
        <w:tc>
          <w:tcPr>
            <w:tcW w:w="1302" w:type="dxa"/>
          </w:tcPr>
          <w:p w14:paraId="60C36457" w14:textId="77777777" w:rsidR="004A2638" w:rsidRDefault="004A2638" w:rsidP="00F97A58">
            <w:pPr>
              <w:pStyle w:val="TAL"/>
              <w:rPr>
                <w:noProof/>
              </w:rPr>
            </w:pPr>
          </w:p>
        </w:tc>
        <w:tc>
          <w:tcPr>
            <w:tcW w:w="1288" w:type="dxa"/>
          </w:tcPr>
          <w:p w14:paraId="42ED4E5F" w14:textId="77777777" w:rsidR="004A2638" w:rsidRDefault="004A2638" w:rsidP="00F97A58">
            <w:pPr>
              <w:pStyle w:val="TAC"/>
              <w:rPr>
                <w:noProof/>
                <w:lang w:eastAsia="zh-CN"/>
              </w:rPr>
            </w:pPr>
            <w:r>
              <w:rPr>
                <w:noProof/>
                <w:lang w:eastAsia="zh-CN"/>
              </w:rPr>
              <w:t>YES</w:t>
            </w:r>
          </w:p>
        </w:tc>
        <w:tc>
          <w:tcPr>
            <w:tcW w:w="1274" w:type="dxa"/>
          </w:tcPr>
          <w:p w14:paraId="24E47A84" w14:textId="77777777" w:rsidR="004A2638" w:rsidRDefault="004A2638" w:rsidP="00F97A58">
            <w:pPr>
              <w:pStyle w:val="TAC"/>
              <w:rPr>
                <w:noProof/>
                <w:lang w:eastAsia="zh-CN"/>
              </w:rPr>
            </w:pPr>
            <w:r>
              <w:rPr>
                <w:noProof/>
                <w:lang w:eastAsia="zh-CN"/>
              </w:rPr>
              <w:t>reject</w:t>
            </w:r>
          </w:p>
        </w:tc>
      </w:tr>
      <w:tr w:rsidR="004A2638" w14:paraId="05D13D10" w14:textId="77777777">
        <w:tc>
          <w:tcPr>
            <w:tcW w:w="2410" w:type="dxa"/>
          </w:tcPr>
          <w:p w14:paraId="744E3EDF" w14:textId="77777777" w:rsidR="004A2638" w:rsidRDefault="004A2638" w:rsidP="00F97A58">
            <w:pPr>
              <w:pStyle w:val="TAL"/>
              <w:rPr>
                <w:noProof/>
              </w:rPr>
            </w:pPr>
            <w:r>
              <w:rPr>
                <w:bCs/>
              </w:rPr>
              <w:t>MBSFN Area ID</w:t>
            </w:r>
          </w:p>
        </w:tc>
        <w:tc>
          <w:tcPr>
            <w:tcW w:w="1276" w:type="dxa"/>
          </w:tcPr>
          <w:p w14:paraId="78CEDFD4" w14:textId="77777777" w:rsidR="004A2638" w:rsidRDefault="004A2638" w:rsidP="00F97A58">
            <w:pPr>
              <w:pStyle w:val="TAL"/>
              <w:rPr>
                <w:noProof/>
              </w:rPr>
            </w:pPr>
            <w:r>
              <w:rPr>
                <w:noProof/>
              </w:rPr>
              <w:t>M</w:t>
            </w:r>
          </w:p>
        </w:tc>
        <w:tc>
          <w:tcPr>
            <w:tcW w:w="1566" w:type="dxa"/>
          </w:tcPr>
          <w:p w14:paraId="336DBABB" w14:textId="77777777" w:rsidR="004A2638" w:rsidRDefault="004A2638" w:rsidP="00F97A58">
            <w:pPr>
              <w:pStyle w:val="TAL"/>
              <w:rPr>
                <w:noProof/>
              </w:rPr>
            </w:pPr>
          </w:p>
        </w:tc>
        <w:tc>
          <w:tcPr>
            <w:tcW w:w="1259" w:type="dxa"/>
          </w:tcPr>
          <w:p w14:paraId="13A1755F" w14:textId="77777777" w:rsidR="004A2638"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Pr>
                  <w:noProof/>
                </w:rPr>
                <w:t>9.2.</w:t>
              </w:r>
              <w:r>
                <w:rPr>
                  <w:noProof/>
                  <w:lang w:eastAsia="zh-CN"/>
                </w:rPr>
                <w:t>1</w:t>
              </w:r>
            </w:smartTag>
            <w:r>
              <w:rPr>
                <w:noProof/>
              </w:rPr>
              <w:t>.</w:t>
            </w:r>
            <w:r>
              <w:rPr>
                <w:noProof/>
                <w:lang w:eastAsia="zh-CN"/>
              </w:rPr>
              <w:t>14</w:t>
            </w:r>
          </w:p>
        </w:tc>
        <w:tc>
          <w:tcPr>
            <w:tcW w:w="1302" w:type="dxa"/>
          </w:tcPr>
          <w:p w14:paraId="34208465" w14:textId="77777777" w:rsidR="004A2638" w:rsidRDefault="004A2638" w:rsidP="00F97A58">
            <w:pPr>
              <w:pStyle w:val="TAL"/>
              <w:rPr>
                <w:noProof/>
              </w:rPr>
            </w:pPr>
          </w:p>
        </w:tc>
        <w:tc>
          <w:tcPr>
            <w:tcW w:w="1288" w:type="dxa"/>
          </w:tcPr>
          <w:p w14:paraId="5E83EA16" w14:textId="77777777" w:rsidR="004A2638" w:rsidRDefault="004A2638" w:rsidP="00F97A58">
            <w:pPr>
              <w:pStyle w:val="TAC"/>
              <w:rPr>
                <w:noProof/>
                <w:lang w:eastAsia="zh-CN"/>
              </w:rPr>
            </w:pPr>
            <w:r>
              <w:rPr>
                <w:noProof/>
                <w:lang w:eastAsia="zh-CN"/>
              </w:rPr>
              <w:t>YES</w:t>
            </w:r>
          </w:p>
        </w:tc>
        <w:tc>
          <w:tcPr>
            <w:tcW w:w="1274" w:type="dxa"/>
          </w:tcPr>
          <w:p w14:paraId="05B82E34" w14:textId="77777777" w:rsidR="004A2638" w:rsidRDefault="004A2638" w:rsidP="00F97A58">
            <w:pPr>
              <w:pStyle w:val="TAC"/>
              <w:rPr>
                <w:noProof/>
                <w:lang w:eastAsia="zh-CN"/>
              </w:rPr>
            </w:pPr>
            <w:r>
              <w:rPr>
                <w:noProof/>
                <w:lang w:eastAsia="zh-CN"/>
              </w:rPr>
              <w:t>reject</w:t>
            </w:r>
          </w:p>
        </w:tc>
      </w:tr>
      <w:tr w:rsidR="004A2638" w14:paraId="3EDE744B" w14:textId="77777777">
        <w:tc>
          <w:tcPr>
            <w:tcW w:w="2410" w:type="dxa"/>
          </w:tcPr>
          <w:p w14:paraId="47203CD2" w14:textId="77777777" w:rsidR="004A2638" w:rsidRDefault="004A2638" w:rsidP="00F97A58">
            <w:pPr>
              <w:pStyle w:val="TAL"/>
              <w:rPr>
                <w:b/>
                <w:bCs/>
                <w:noProof/>
              </w:rPr>
            </w:pPr>
            <w:r>
              <w:rPr>
                <w:b/>
                <w:bCs/>
                <w:iCs/>
              </w:rPr>
              <w:t xml:space="preserve">MBMS Counting Request Session </w:t>
            </w:r>
          </w:p>
        </w:tc>
        <w:tc>
          <w:tcPr>
            <w:tcW w:w="1276" w:type="dxa"/>
          </w:tcPr>
          <w:p w14:paraId="3ACA0BFF" w14:textId="77777777" w:rsidR="004A2638" w:rsidRDefault="004A2638" w:rsidP="00F97A58">
            <w:pPr>
              <w:pStyle w:val="TAL"/>
              <w:rPr>
                <w:noProof/>
                <w:lang w:eastAsia="zh-CN"/>
              </w:rPr>
            </w:pPr>
            <w:r>
              <w:rPr>
                <w:noProof/>
                <w:lang w:eastAsia="zh-CN"/>
              </w:rPr>
              <w:t>M</w:t>
            </w:r>
          </w:p>
        </w:tc>
        <w:tc>
          <w:tcPr>
            <w:tcW w:w="1566" w:type="dxa"/>
          </w:tcPr>
          <w:p w14:paraId="743B08F4" w14:textId="77777777" w:rsidR="004A2638" w:rsidRDefault="004A2638" w:rsidP="00F97A58">
            <w:pPr>
              <w:pStyle w:val="TAL"/>
              <w:jc w:val="center"/>
              <w:rPr>
                <w:noProof/>
              </w:rPr>
            </w:pPr>
          </w:p>
        </w:tc>
        <w:tc>
          <w:tcPr>
            <w:tcW w:w="1259" w:type="dxa"/>
          </w:tcPr>
          <w:p w14:paraId="17D3783F" w14:textId="77777777" w:rsidR="004A2638" w:rsidRDefault="004A2638" w:rsidP="00FF49E2">
            <w:pPr>
              <w:pStyle w:val="TAC"/>
              <w:jc w:val="left"/>
              <w:rPr>
                <w:noProof/>
              </w:rPr>
            </w:pPr>
          </w:p>
        </w:tc>
        <w:tc>
          <w:tcPr>
            <w:tcW w:w="1302" w:type="dxa"/>
          </w:tcPr>
          <w:p w14:paraId="26B8C941" w14:textId="77777777" w:rsidR="004A2638" w:rsidRDefault="004A2638" w:rsidP="00F97A58">
            <w:pPr>
              <w:pStyle w:val="TAL"/>
              <w:rPr>
                <w:noProof/>
              </w:rPr>
            </w:pPr>
          </w:p>
        </w:tc>
        <w:tc>
          <w:tcPr>
            <w:tcW w:w="1288" w:type="dxa"/>
          </w:tcPr>
          <w:p w14:paraId="1A0D7737" w14:textId="77777777" w:rsidR="004A2638" w:rsidRDefault="004A2638" w:rsidP="00F97A58">
            <w:pPr>
              <w:pStyle w:val="TAC"/>
              <w:rPr>
                <w:noProof/>
                <w:lang w:eastAsia="zh-CN"/>
              </w:rPr>
            </w:pPr>
            <w:r>
              <w:rPr>
                <w:noProof/>
              </w:rPr>
              <w:t>YES</w:t>
            </w:r>
          </w:p>
        </w:tc>
        <w:tc>
          <w:tcPr>
            <w:tcW w:w="1274" w:type="dxa"/>
          </w:tcPr>
          <w:p w14:paraId="11A34017" w14:textId="77777777" w:rsidR="004A2638" w:rsidRDefault="004A2638" w:rsidP="00F97A58">
            <w:pPr>
              <w:pStyle w:val="TAC"/>
              <w:rPr>
                <w:noProof/>
                <w:lang w:eastAsia="zh-CN"/>
              </w:rPr>
            </w:pPr>
            <w:r>
              <w:rPr>
                <w:noProof/>
                <w:lang w:eastAsia="zh-CN"/>
              </w:rPr>
              <w:t>r</w:t>
            </w:r>
            <w:r>
              <w:rPr>
                <w:noProof/>
              </w:rPr>
              <w:t>eject</w:t>
            </w:r>
          </w:p>
        </w:tc>
      </w:tr>
      <w:tr w:rsidR="004A2638" w14:paraId="3EB74C40" w14:textId="77777777">
        <w:tc>
          <w:tcPr>
            <w:tcW w:w="2410" w:type="dxa"/>
          </w:tcPr>
          <w:p w14:paraId="77203516" w14:textId="77777777" w:rsidR="004A2638" w:rsidRDefault="004A2638" w:rsidP="00F97A58">
            <w:pPr>
              <w:pStyle w:val="TAL"/>
              <w:ind w:left="142"/>
              <w:rPr>
                <w:b/>
                <w:bCs/>
                <w:noProof/>
              </w:rPr>
            </w:pPr>
            <w:r>
              <w:rPr>
                <w:b/>
              </w:rPr>
              <w:t>&gt;MBMS Counting Request Session Item</w:t>
            </w:r>
          </w:p>
        </w:tc>
        <w:tc>
          <w:tcPr>
            <w:tcW w:w="1276" w:type="dxa"/>
          </w:tcPr>
          <w:p w14:paraId="29A19703" w14:textId="77777777" w:rsidR="004A2638" w:rsidRDefault="004A2638" w:rsidP="00F97A58">
            <w:pPr>
              <w:pStyle w:val="TAL"/>
              <w:rPr>
                <w:noProof/>
                <w:lang w:eastAsia="zh-CN"/>
              </w:rPr>
            </w:pPr>
          </w:p>
        </w:tc>
        <w:tc>
          <w:tcPr>
            <w:tcW w:w="1566" w:type="dxa"/>
          </w:tcPr>
          <w:p w14:paraId="372B180C" w14:textId="77777777" w:rsidR="004A2638" w:rsidRDefault="004A2638" w:rsidP="00F97A58">
            <w:pPr>
              <w:pStyle w:val="TAL"/>
              <w:jc w:val="center"/>
              <w:rPr>
                <w:i/>
                <w:noProof/>
              </w:rPr>
            </w:pPr>
            <w:r>
              <w:rPr>
                <w:i/>
                <w:noProof/>
              </w:rPr>
              <w:t>1 to &lt;maxnoof</w:t>
            </w:r>
            <w:r>
              <w:rPr>
                <w:i/>
                <w:noProof/>
                <w:lang w:eastAsia="zh-CN"/>
              </w:rPr>
              <w:t>countingservice</w:t>
            </w:r>
            <w:r>
              <w:rPr>
                <w:i/>
                <w:noProof/>
              </w:rPr>
              <w:t>&gt;</w:t>
            </w:r>
          </w:p>
        </w:tc>
        <w:tc>
          <w:tcPr>
            <w:tcW w:w="1259" w:type="dxa"/>
          </w:tcPr>
          <w:p w14:paraId="0B46428E" w14:textId="77777777" w:rsidR="004A2638" w:rsidRDefault="004A2638" w:rsidP="00FF49E2">
            <w:pPr>
              <w:pStyle w:val="TAC"/>
              <w:jc w:val="left"/>
              <w:rPr>
                <w:noProof/>
              </w:rPr>
            </w:pPr>
          </w:p>
        </w:tc>
        <w:tc>
          <w:tcPr>
            <w:tcW w:w="1302" w:type="dxa"/>
          </w:tcPr>
          <w:p w14:paraId="2173EBEC" w14:textId="77777777" w:rsidR="004A2638" w:rsidRDefault="004A2638" w:rsidP="00F97A58">
            <w:pPr>
              <w:pStyle w:val="TAL"/>
              <w:rPr>
                <w:noProof/>
              </w:rPr>
            </w:pPr>
          </w:p>
        </w:tc>
        <w:tc>
          <w:tcPr>
            <w:tcW w:w="1288" w:type="dxa"/>
          </w:tcPr>
          <w:p w14:paraId="772E8842" w14:textId="77777777" w:rsidR="004A2638" w:rsidRDefault="004A2638" w:rsidP="00F97A58">
            <w:pPr>
              <w:pStyle w:val="TAC"/>
              <w:rPr>
                <w:noProof/>
                <w:lang w:eastAsia="zh-CN"/>
              </w:rPr>
            </w:pPr>
            <w:r>
              <w:rPr>
                <w:noProof/>
                <w:lang w:eastAsia="zh-CN"/>
              </w:rPr>
              <w:t>EACH</w:t>
            </w:r>
          </w:p>
        </w:tc>
        <w:tc>
          <w:tcPr>
            <w:tcW w:w="1274" w:type="dxa"/>
          </w:tcPr>
          <w:p w14:paraId="4F2E4FC6" w14:textId="77777777" w:rsidR="004A2638" w:rsidRDefault="004A2638" w:rsidP="00F97A58">
            <w:pPr>
              <w:pStyle w:val="TAC"/>
              <w:rPr>
                <w:noProof/>
                <w:lang w:eastAsia="zh-CN"/>
              </w:rPr>
            </w:pPr>
            <w:r>
              <w:rPr>
                <w:noProof/>
                <w:lang w:eastAsia="zh-CN"/>
              </w:rPr>
              <w:t>reject</w:t>
            </w:r>
          </w:p>
        </w:tc>
      </w:tr>
      <w:tr w:rsidR="004A2638" w14:paraId="4D0213C1" w14:textId="77777777">
        <w:tc>
          <w:tcPr>
            <w:tcW w:w="2410" w:type="dxa"/>
          </w:tcPr>
          <w:p w14:paraId="18F50D9E" w14:textId="77777777" w:rsidR="004A2638" w:rsidRDefault="004A2638" w:rsidP="00F97A58">
            <w:pPr>
              <w:pStyle w:val="TAL"/>
              <w:ind w:left="284"/>
              <w:rPr>
                <w:b/>
                <w:noProof/>
              </w:rPr>
            </w:pPr>
            <w:r w:rsidRPr="00AC7A42">
              <w:rPr>
                <w:rFonts w:eastAsia="Batang"/>
              </w:rPr>
              <w:t>&gt;&gt;TMGI</w:t>
            </w:r>
          </w:p>
        </w:tc>
        <w:tc>
          <w:tcPr>
            <w:tcW w:w="1276" w:type="dxa"/>
          </w:tcPr>
          <w:p w14:paraId="0C181C20" w14:textId="77777777" w:rsidR="004A2638" w:rsidRDefault="004A2638" w:rsidP="00F97A58">
            <w:pPr>
              <w:pStyle w:val="TAL"/>
              <w:rPr>
                <w:noProof/>
                <w:lang w:eastAsia="zh-CN"/>
              </w:rPr>
            </w:pPr>
            <w:r>
              <w:rPr>
                <w:noProof/>
                <w:lang w:eastAsia="zh-CN"/>
              </w:rPr>
              <w:t>M</w:t>
            </w:r>
          </w:p>
        </w:tc>
        <w:tc>
          <w:tcPr>
            <w:tcW w:w="1566" w:type="dxa"/>
          </w:tcPr>
          <w:p w14:paraId="13FBB42C" w14:textId="77777777" w:rsidR="004A2638" w:rsidRDefault="004A2638" w:rsidP="00F97A58">
            <w:pPr>
              <w:pStyle w:val="TAL"/>
              <w:rPr>
                <w:noProof/>
              </w:rPr>
            </w:pPr>
          </w:p>
        </w:tc>
        <w:tc>
          <w:tcPr>
            <w:tcW w:w="1259" w:type="dxa"/>
          </w:tcPr>
          <w:p w14:paraId="3A3BA678"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w:t>
              </w:r>
              <w:r>
                <w:rPr>
                  <w:noProof/>
                  <w:lang w:eastAsia="zh-CN"/>
                </w:rPr>
                <w:t>3</w:t>
              </w:r>
            </w:smartTag>
            <w:r>
              <w:rPr>
                <w:noProof/>
              </w:rPr>
              <w:t>.</w:t>
            </w:r>
            <w:r>
              <w:rPr>
                <w:noProof/>
                <w:lang w:eastAsia="zh-CN"/>
              </w:rPr>
              <w:t>3</w:t>
            </w:r>
          </w:p>
        </w:tc>
        <w:tc>
          <w:tcPr>
            <w:tcW w:w="1302" w:type="dxa"/>
          </w:tcPr>
          <w:p w14:paraId="1D6E2310" w14:textId="77777777" w:rsidR="004A2638" w:rsidRDefault="004A2638" w:rsidP="00F97A58">
            <w:pPr>
              <w:pStyle w:val="TAL"/>
              <w:rPr>
                <w:noProof/>
              </w:rPr>
            </w:pPr>
          </w:p>
        </w:tc>
        <w:tc>
          <w:tcPr>
            <w:tcW w:w="1288" w:type="dxa"/>
          </w:tcPr>
          <w:p w14:paraId="2543CBA5" w14:textId="77777777" w:rsidR="004A2638" w:rsidRDefault="004A2638" w:rsidP="00F97A58">
            <w:pPr>
              <w:pStyle w:val="TAC"/>
              <w:rPr>
                <w:noProof/>
                <w:lang w:eastAsia="zh-CN"/>
              </w:rPr>
            </w:pPr>
            <w:r>
              <w:rPr>
                <w:noProof/>
                <w:lang w:eastAsia="zh-CN"/>
              </w:rPr>
              <w:t>-</w:t>
            </w:r>
          </w:p>
        </w:tc>
        <w:tc>
          <w:tcPr>
            <w:tcW w:w="1274" w:type="dxa"/>
          </w:tcPr>
          <w:p w14:paraId="34E84093" w14:textId="77777777" w:rsidR="004A2638" w:rsidRDefault="004A2638" w:rsidP="00F97A58">
            <w:pPr>
              <w:pStyle w:val="TAC"/>
              <w:rPr>
                <w:noProof/>
                <w:lang w:eastAsia="zh-CN"/>
              </w:rPr>
            </w:pPr>
            <w:r>
              <w:rPr>
                <w:noProof/>
                <w:lang w:eastAsia="zh-CN"/>
              </w:rPr>
              <w:t>-</w:t>
            </w:r>
          </w:p>
        </w:tc>
      </w:tr>
    </w:tbl>
    <w:p w14:paraId="63BCB079"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4819F5E5" w14:textId="77777777">
        <w:trPr>
          <w:jc w:val="center"/>
        </w:trPr>
        <w:tc>
          <w:tcPr>
            <w:tcW w:w="3686" w:type="dxa"/>
          </w:tcPr>
          <w:p w14:paraId="58CAF83C" w14:textId="77777777" w:rsidR="004A2638" w:rsidRDefault="004A2638" w:rsidP="00F97A58">
            <w:pPr>
              <w:pStyle w:val="TAH"/>
            </w:pPr>
            <w:r>
              <w:t>Range bound</w:t>
            </w:r>
          </w:p>
        </w:tc>
        <w:tc>
          <w:tcPr>
            <w:tcW w:w="5670" w:type="dxa"/>
          </w:tcPr>
          <w:p w14:paraId="7DA1ED4F" w14:textId="77777777" w:rsidR="004A2638" w:rsidRDefault="004A2638" w:rsidP="00F97A58">
            <w:pPr>
              <w:pStyle w:val="TAH"/>
            </w:pPr>
            <w:r>
              <w:t>Explanation</w:t>
            </w:r>
          </w:p>
        </w:tc>
      </w:tr>
      <w:tr w:rsidR="004A2638" w14:paraId="079FDD3A" w14:textId="77777777">
        <w:trPr>
          <w:jc w:val="center"/>
        </w:trPr>
        <w:tc>
          <w:tcPr>
            <w:tcW w:w="3686" w:type="dxa"/>
          </w:tcPr>
          <w:p w14:paraId="26FB3852" w14:textId="77777777" w:rsidR="004A2638" w:rsidRDefault="004A2638" w:rsidP="00F97A58">
            <w:pPr>
              <w:pStyle w:val="TAL"/>
              <w:rPr>
                <w:lang w:eastAsia="zh-CN"/>
              </w:rPr>
            </w:pPr>
            <w:proofErr w:type="spellStart"/>
            <w:r>
              <w:t>maxnoof</w:t>
            </w:r>
            <w:r>
              <w:rPr>
                <w:lang w:eastAsia="zh-CN"/>
              </w:rPr>
              <w:t>countingservice</w:t>
            </w:r>
            <w:proofErr w:type="spellEnd"/>
          </w:p>
        </w:tc>
        <w:tc>
          <w:tcPr>
            <w:tcW w:w="5670" w:type="dxa"/>
          </w:tcPr>
          <w:p w14:paraId="0EAC6B5F" w14:textId="77777777" w:rsidR="004A2638" w:rsidRDefault="004A2638" w:rsidP="00F97A58">
            <w:pPr>
              <w:pStyle w:val="TAL"/>
              <w:rPr>
                <w:lang w:eastAsia="zh-CN"/>
              </w:rPr>
            </w:pPr>
            <w:r>
              <w:t xml:space="preserve">Maximum no. of </w:t>
            </w:r>
            <w:r>
              <w:rPr>
                <w:lang w:eastAsia="zh-CN"/>
              </w:rPr>
              <w:t xml:space="preserve">the services that are counted by RAN. </w:t>
            </w:r>
            <w:r>
              <w:t xml:space="preserve">The value for </w:t>
            </w:r>
            <w:proofErr w:type="spellStart"/>
            <w:r>
              <w:t>maxnoof</w:t>
            </w:r>
            <w:r>
              <w:rPr>
                <w:lang w:eastAsia="zh-CN"/>
              </w:rPr>
              <w:t>countingservice</w:t>
            </w:r>
            <w:proofErr w:type="spellEnd"/>
            <w:r>
              <w:t xml:space="preserve"> is </w:t>
            </w:r>
            <w:r>
              <w:rPr>
                <w:lang w:eastAsia="zh-CN"/>
              </w:rPr>
              <w:t>16</w:t>
            </w:r>
            <w:r>
              <w:t>.</w:t>
            </w:r>
          </w:p>
        </w:tc>
      </w:tr>
    </w:tbl>
    <w:p w14:paraId="1AF6B903" w14:textId="77777777" w:rsidR="004A2638" w:rsidRPr="00AC7A42" w:rsidRDefault="004A2638" w:rsidP="004A2638">
      <w:pPr>
        <w:keepNext/>
        <w:keepLines/>
        <w:numPr>
          <w:ilvl w:val="12"/>
          <w:numId w:val="0"/>
        </w:numPr>
        <w:rPr>
          <w:noProof/>
          <w:lang w:eastAsia="zh-CN"/>
        </w:rPr>
      </w:pPr>
    </w:p>
    <w:p w14:paraId="062471C0" w14:textId="77777777" w:rsidR="004A2638" w:rsidRPr="00AC7A42" w:rsidRDefault="004A2638" w:rsidP="00A211C1">
      <w:pPr>
        <w:pStyle w:val="Heading3"/>
        <w:rPr>
          <w:lang w:eastAsia="zh-CN"/>
        </w:rPr>
      </w:pPr>
      <w:bookmarkStart w:id="472" w:name="_Toc525639869"/>
      <w:bookmarkStart w:id="473" w:name="_Toc36551993"/>
      <w:bookmarkStart w:id="474" w:name="_Toc56528875"/>
      <w:bookmarkStart w:id="475" w:name="_Toc209689638"/>
      <w:r w:rsidRPr="00AC7A42">
        <w:rPr>
          <w:lang w:eastAsia="zh-CN"/>
        </w:rPr>
        <w:t>9.1.25</w:t>
      </w:r>
      <w:r w:rsidRPr="00AC7A42">
        <w:rPr>
          <w:lang w:eastAsia="zh-CN"/>
        </w:rPr>
        <w:tab/>
        <w:t>MBMS SERVICE COUNTING RESPONSE</w:t>
      </w:r>
      <w:bookmarkEnd w:id="472"/>
      <w:bookmarkEnd w:id="473"/>
      <w:bookmarkEnd w:id="474"/>
      <w:bookmarkEnd w:id="475"/>
    </w:p>
    <w:p w14:paraId="3F2C7511" w14:textId="77777777" w:rsidR="004A2638" w:rsidRPr="00AC7A42" w:rsidRDefault="004A2638" w:rsidP="004A2638">
      <w:pPr>
        <w:rPr>
          <w:noProof/>
        </w:rPr>
      </w:pPr>
      <w:r w:rsidRPr="00AC7A42">
        <w:rPr>
          <w:noProof/>
        </w:rPr>
        <w:t>This message is sent by the eNB to acknowledge the MBMS SERVICE COUNTING REQUEST message.</w:t>
      </w:r>
    </w:p>
    <w:p w14:paraId="2793EE5C" w14:textId="77777777" w:rsidR="004A2638" w:rsidRPr="00AC7A42" w:rsidRDefault="004A2638" w:rsidP="004A2638">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554A90A" w14:textId="77777777">
        <w:trPr>
          <w:tblHeader/>
        </w:trPr>
        <w:tc>
          <w:tcPr>
            <w:tcW w:w="2410" w:type="dxa"/>
          </w:tcPr>
          <w:p w14:paraId="712C0973" w14:textId="77777777" w:rsidR="004A2638" w:rsidRDefault="004A2638" w:rsidP="00F97A58">
            <w:pPr>
              <w:pStyle w:val="TAH"/>
              <w:rPr>
                <w:noProof/>
              </w:rPr>
            </w:pPr>
            <w:r>
              <w:rPr>
                <w:noProof/>
              </w:rPr>
              <w:t>IE/Group Name</w:t>
            </w:r>
          </w:p>
        </w:tc>
        <w:tc>
          <w:tcPr>
            <w:tcW w:w="1276" w:type="dxa"/>
          </w:tcPr>
          <w:p w14:paraId="41736C4D" w14:textId="77777777" w:rsidR="004A2638" w:rsidRDefault="004A2638" w:rsidP="00F97A58">
            <w:pPr>
              <w:pStyle w:val="TAH"/>
              <w:rPr>
                <w:noProof/>
              </w:rPr>
            </w:pPr>
            <w:r>
              <w:rPr>
                <w:noProof/>
              </w:rPr>
              <w:t>Presence</w:t>
            </w:r>
          </w:p>
        </w:tc>
        <w:tc>
          <w:tcPr>
            <w:tcW w:w="1566" w:type="dxa"/>
          </w:tcPr>
          <w:p w14:paraId="040E92A1" w14:textId="77777777" w:rsidR="004A2638" w:rsidRDefault="004A2638" w:rsidP="00F97A58">
            <w:pPr>
              <w:pStyle w:val="TAH"/>
              <w:rPr>
                <w:noProof/>
              </w:rPr>
            </w:pPr>
            <w:r>
              <w:rPr>
                <w:noProof/>
              </w:rPr>
              <w:t>Range</w:t>
            </w:r>
          </w:p>
        </w:tc>
        <w:tc>
          <w:tcPr>
            <w:tcW w:w="1259" w:type="dxa"/>
          </w:tcPr>
          <w:p w14:paraId="3E1BD6FF" w14:textId="77777777" w:rsidR="004A2638" w:rsidRDefault="004A2638" w:rsidP="00F97A58">
            <w:pPr>
              <w:pStyle w:val="TAH"/>
              <w:rPr>
                <w:noProof/>
              </w:rPr>
            </w:pPr>
            <w:r>
              <w:rPr>
                <w:noProof/>
              </w:rPr>
              <w:t>IE type and reference</w:t>
            </w:r>
          </w:p>
        </w:tc>
        <w:tc>
          <w:tcPr>
            <w:tcW w:w="1302" w:type="dxa"/>
          </w:tcPr>
          <w:p w14:paraId="4D13CA6E" w14:textId="77777777" w:rsidR="004A2638" w:rsidRDefault="004A2638" w:rsidP="00F97A58">
            <w:pPr>
              <w:pStyle w:val="TAH"/>
              <w:rPr>
                <w:noProof/>
              </w:rPr>
            </w:pPr>
            <w:r>
              <w:rPr>
                <w:noProof/>
              </w:rPr>
              <w:t>Semantics description</w:t>
            </w:r>
          </w:p>
        </w:tc>
        <w:tc>
          <w:tcPr>
            <w:tcW w:w="1288" w:type="dxa"/>
          </w:tcPr>
          <w:p w14:paraId="0B49B6FB" w14:textId="77777777" w:rsidR="004A2638" w:rsidRDefault="004A2638" w:rsidP="00F97A58">
            <w:pPr>
              <w:pStyle w:val="TAH"/>
              <w:rPr>
                <w:noProof/>
              </w:rPr>
            </w:pPr>
            <w:r>
              <w:rPr>
                <w:noProof/>
              </w:rPr>
              <w:t>Criticality</w:t>
            </w:r>
          </w:p>
        </w:tc>
        <w:tc>
          <w:tcPr>
            <w:tcW w:w="1274" w:type="dxa"/>
          </w:tcPr>
          <w:p w14:paraId="25FD6692" w14:textId="77777777" w:rsidR="004A2638" w:rsidRDefault="004A2638" w:rsidP="00F97A58">
            <w:pPr>
              <w:pStyle w:val="TAH"/>
              <w:rPr>
                <w:noProof/>
              </w:rPr>
            </w:pPr>
            <w:r>
              <w:rPr>
                <w:noProof/>
              </w:rPr>
              <w:t>Assigned Criticality</w:t>
            </w:r>
          </w:p>
        </w:tc>
      </w:tr>
      <w:tr w:rsidR="004A2638" w14:paraId="74DA71D9" w14:textId="77777777">
        <w:tc>
          <w:tcPr>
            <w:tcW w:w="2410" w:type="dxa"/>
          </w:tcPr>
          <w:p w14:paraId="1BE58860" w14:textId="77777777" w:rsidR="004A2638" w:rsidRDefault="004A2638" w:rsidP="00F97A58">
            <w:pPr>
              <w:pStyle w:val="TAL"/>
              <w:rPr>
                <w:noProof/>
              </w:rPr>
            </w:pPr>
            <w:r>
              <w:rPr>
                <w:noProof/>
              </w:rPr>
              <w:t>Message Type</w:t>
            </w:r>
          </w:p>
        </w:tc>
        <w:tc>
          <w:tcPr>
            <w:tcW w:w="1276" w:type="dxa"/>
          </w:tcPr>
          <w:p w14:paraId="4FAD9700" w14:textId="77777777" w:rsidR="004A2638" w:rsidRDefault="004A2638" w:rsidP="00F97A58">
            <w:pPr>
              <w:pStyle w:val="TAL"/>
              <w:rPr>
                <w:noProof/>
              </w:rPr>
            </w:pPr>
            <w:r>
              <w:rPr>
                <w:noProof/>
              </w:rPr>
              <w:t>M</w:t>
            </w:r>
          </w:p>
        </w:tc>
        <w:tc>
          <w:tcPr>
            <w:tcW w:w="1566" w:type="dxa"/>
          </w:tcPr>
          <w:p w14:paraId="5186C9D1" w14:textId="77777777" w:rsidR="004A2638" w:rsidRDefault="004A2638" w:rsidP="00F97A58">
            <w:pPr>
              <w:pStyle w:val="TAL"/>
              <w:rPr>
                <w:noProof/>
              </w:rPr>
            </w:pPr>
          </w:p>
        </w:tc>
        <w:tc>
          <w:tcPr>
            <w:tcW w:w="1259" w:type="dxa"/>
          </w:tcPr>
          <w:p w14:paraId="3AF94991"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302" w:type="dxa"/>
          </w:tcPr>
          <w:p w14:paraId="08881612" w14:textId="77777777" w:rsidR="004A2638" w:rsidRDefault="004A2638" w:rsidP="00F97A58">
            <w:pPr>
              <w:pStyle w:val="TAL"/>
              <w:rPr>
                <w:noProof/>
              </w:rPr>
            </w:pPr>
          </w:p>
        </w:tc>
        <w:tc>
          <w:tcPr>
            <w:tcW w:w="1288" w:type="dxa"/>
          </w:tcPr>
          <w:p w14:paraId="67C37492" w14:textId="77777777" w:rsidR="004A2638" w:rsidRDefault="004A2638" w:rsidP="00F97A58">
            <w:pPr>
              <w:pStyle w:val="TAC"/>
              <w:rPr>
                <w:noProof/>
              </w:rPr>
            </w:pPr>
            <w:r>
              <w:rPr>
                <w:noProof/>
              </w:rPr>
              <w:t>YES</w:t>
            </w:r>
          </w:p>
        </w:tc>
        <w:tc>
          <w:tcPr>
            <w:tcW w:w="1274" w:type="dxa"/>
          </w:tcPr>
          <w:p w14:paraId="505C028B" w14:textId="77777777" w:rsidR="004A2638" w:rsidRDefault="004A2638" w:rsidP="00F97A58">
            <w:pPr>
              <w:pStyle w:val="TAC"/>
              <w:rPr>
                <w:noProof/>
              </w:rPr>
            </w:pPr>
            <w:r>
              <w:rPr>
                <w:noProof/>
                <w:lang w:eastAsia="zh-CN"/>
              </w:rPr>
              <w:t>r</w:t>
            </w:r>
            <w:r>
              <w:rPr>
                <w:noProof/>
              </w:rPr>
              <w:t>eject</w:t>
            </w:r>
          </w:p>
        </w:tc>
      </w:tr>
      <w:tr w:rsidR="004A2638" w14:paraId="3CE5F5E5" w14:textId="77777777">
        <w:tc>
          <w:tcPr>
            <w:tcW w:w="2410" w:type="dxa"/>
            <w:tcBorders>
              <w:top w:val="single" w:sz="4" w:space="0" w:color="auto"/>
              <w:left w:val="single" w:sz="4" w:space="0" w:color="auto"/>
              <w:bottom w:val="single" w:sz="4" w:space="0" w:color="auto"/>
              <w:right w:val="single" w:sz="4" w:space="0" w:color="auto"/>
            </w:tcBorders>
          </w:tcPr>
          <w:p w14:paraId="7B4E8C7D"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0F707E97"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69B51EF9"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4723888"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.7</w:t>
            </w:r>
          </w:p>
        </w:tc>
        <w:tc>
          <w:tcPr>
            <w:tcW w:w="1302" w:type="dxa"/>
            <w:tcBorders>
              <w:top w:val="single" w:sz="4" w:space="0" w:color="auto"/>
              <w:left w:val="single" w:sz="4" w:space="0" w:color="auto"/>
              <w:bottom w:val="single" w:sz="4" w:space="0" w:color="auto"/>
              <w:right w:val="single" w:sz="4" w:space="0" w:color="auto"/>
            </w:tcBorders>
          </w:tcPr>
          <w:p w14:paraId="0CEF9FD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FD393D5"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2DB29F8" w14:textId="77777777" w:rsidR="004A2638" w:rsidRDefault="004A2638" w:rsidP="00F97A58">
            <w:pPr>
              <w:pStyle w:val="TAC"/>
              <w:rPr>
                <w:noProof/>
              </w:rPr>
            </w:pPr>
            <w:r>
              <w:rPr>
                <w:noProof/>
                <w:lang w:eastAsia="zh-CN"/>
              </w:rPr>
              <w:t>i</w:t>
            </w:r>
            <w:r>
              <w:rPr>
                <w:noProof/>
              </w:rPr>
              <w:t>gnore</w:t>
            </w:r>
          </w:p>
        </w:tc>
      </w:tr>
    </w:tbl>
    <w:p w14:paraId="5D17341F" w14:textId="77777777" w:rsidR="004A2638" w:rsidRPr="00AC7A42" w:rsidRDefault="004A2638" w:rsidP="004A2638">
      <w:pPr>
        <w:rPr>
          <w:lang w:eastAsia="zh-CN"/>
        </w:rPr>
      </w:pPr>
    </w:p>
    <w:p w14:paraId="5E37729C" w14:textId="77777777" w:rsidR="004A2638" w:rsidRPr="00AC7A42" w:rsidRDefault="004A2638" w:rsidP="00A211C1">
      <w:pPr>
        <w:pStyle w:val="Heading3"/>
        <w:rPr>
          <w:lang w:eastAsia="zh-CN"/>
        </w:rPr>
      </w:pPr>
      <w:bookmarkStart w:id="476" w:name="_Toc525639870"/>
      <w:bookmarkStart w:id="477" w:name="_Toc36551994"/>
      <w:bookmarkStart w:id="478" w:name="_Toc56528876"/>
      <w:bookmarkStart w:id="479" w:name="_Toc209689639"/>
      <w:r w:rsidRPr="00AC7A42">
        <w:rPr>
          <w:lang w:eastAsia="zh-CN"/>
        </w:rPr>
        <w:lastRenderedPageBreak/>
        <w:t>9.1.26</w:t>
      </w:r>
      <w:r w:rsidRPr="00AC7A42">
        <w:rPr>
          <w:lang w:eastAsia="zh-CN"/>
        </w:rPr>
        <w:tab/>
        <w:t>MBMS SERVICE COUNTING FAILURE</w:t>
      </w:r>
      <w:bookmarkEnd w:id="476"/>
      <w:bookmarkEnd w:id="477"/>
      <w:bookmarkEnd w:id="478"/>
      <w:bookmarkEnd w:id="479"/>
    </w:p>
    <w:p w14:paraId="1034B35A" w14:textId="77777777" w:rsidR="004A2638" w:rsidRPr="00AC7A42" w:rsidRDefault="004A2638" w:rsidP="004A2638">
      <w:pPr>
        <w:rPr>
          <w:noProof/>
          <w:lang w:eastAsia="zh-CN"/>
        </w:rPr>
      </w:pPr>
      <w:r w:rsidRPr="00AC7A42">
        <w:rPr>
          <w:noProof/>
        </w:rPr>
        <w:t xml:space="preserve">This message is sent by the </w:t>
      </w:r>
      <w:r w:rsidRPr="00AC7A42">
        <w:rPr>
          <w:noProof/>
          <w:lang w:eastAsia="zh-CN"/>
        </w:rPr>
        <w:t>eNB</w:t>
      </w:r>
      <w:r w:rsidRPr="00AC7A42">
        <w:rPr>
          <w:noProof/>
        </w:rPr>
        <w:t xml:space="preserve"> to report the unsuccessful outcome of the request from the MBMS </w:t>
      </w:r>
      <w:r w:rsidRPr="00AC7A42">
        <w:rPr>
          <w:lang w:eastAsia="zh-CN"/>
        </w:rPr>
        <w:t>SERVICE COUNTING</w:t>
      </w:r>
      <w:r w:rsidRPr="00AC7A42">
        <w:rPr>
          <w:noProof/>
        </w:rPr>
        <w:t xml:space="preserve"> REQUEST message.</w:t>
      </w:r>
    </w:p>
    <w:p w14:paraId="50D12DA8"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eNB</w:t>
      </w:r>
      <w:r w:rsidRPr="00AC7A42">
        <w:rPr>
          <w:noProof/>
        </w:rPr>
        <w:t xml:space="preserve"> </w:t>
      </w:r>
      <w:r w:rsidRPr="00AC7A42">
        <w:rPr>
          <w:noProof/>
        </w:rPr>
        <w:sym w:font="Symbol" w:char="F0AE"/>
      </w:r>
      <w:r w:rsidRPr="00AC7A42">
        <w:rPr>
          <w:noProof/>
        </w:rPr>
        <w:t xml:space="preserve"> </w:t>
      </w:r>
      <w:r w:rsidRPr="00AC7A42">
        <w:rPr>
          <w:noProof/>
          <w:lang w:eastAsia="zh-CN"/>
        </w:rPr>
        <w:t>MCE</w:t>
      </w:r>
      <w:r w:rsidRPr="00AC7A42">
        <w:rPr>
          <w:noProof/>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46196C6" w14:textId="77777777">
        <w:trPr>
          <w:tblHeader/>
        </w:trPr>
        <w:tc>
          <w:tcPr>
            <w:tcW w:w="2410" w:type="dxa"/>
          </w:tcPr>
          <w:p w14:paraId="03D15516" w14:textId="77777777" w:rsidR="004A2638" w:rsidRDefault="004A2638" w:rsidP="00F97A58">
            <w:pPr>
              <w:pStyle w:val="TAH"/>
              <w:rPr>
                <w:noProof/>
              </w:rPr>
            </w:pPr>
            <w:r>
              <w:rPr>
                <w:noProof/>
              </w:rPr>
              <w:t>IE/Group Name</w:t>
            </w:r>
          </w:p>
        </w:tc>
        <w:tc>
          <w:tcPr>
            <w:tcW w:w="1276" w:type="dxa"/>
          </w:tcPr>
          <w:p w14:paraId="10B9D24F" w14:textId="77777777" w:rsidR="004A2638" w:rsidRDefault="004A2638" w:rsidP="00F97A58">
            <w:pPr>
              <w:pStyle w:val="TAH"/>
              <w:rPr>
                <w:noProof/>
              </w:rPr>
            </w:pPr>
            <w:r>
              <w:rPr>
                <w:noProof/>
              </w:rPr>
              <w:t>Presence</w:t>
            </w:r>
          </w:p>
        </w:tc>
        <w:tc>
          <w:tcPr>
            <w:tcW w:w="1566" w:type="dxa"/>
          </w:tcPr>
          <w:p w14:paraId="43C5E5B5" w14:textId="77777777" w:rsidR="004A2638" w:rsidRDefault="004A2638" w:rsidP="00F97A58">
            <w:pPr>
              <w:pStyle w:val="TAH"/>
              <w:rPr>
                <w:noProof/>
              </w:rPr>
            </w:pPr>
            <w:r>
              <w:rPr>
                <w:noProof/>
              </w:rPr>
              <w:t>Range</w:t>
            </w:r>
          </w:p>
        </w:tc>
        <w:tc>
          <w:tcPr>
            <w:tcW w:w="1259" w:type="dxa"/>
          </w:tcPr>
          <w:p w14:paraId="1A0A35C3" w14:textId="77777777" w:rsidR="004A2638" w:rsidRDefault="004A2638" w:rsidP="00F97A58">
            <w:pPr>
              <w:pStyle w:val="TAH"/>
              <w:rPr>
                <w:noProof/>
              </w:rPr>
            </w:pPr>
            <w:r>
              <w:rPr>
                <w:noProof/>
              </w:rPr>
              <w:t>IE type and reference</w:t>
            </w:r>
          </w:p>
        </w:tc>
        <w:tc>
          <w:tcPr>
            <w:tcW w:w="1302" w:type="dxa"/>
          </w:tcPr>
          <w:p w14:paraId="14BD27A0" w14:textId="77777777" w:rsidR="004A2638" w:rsidRDefault="004A2638" w:rsidP="00F97A58">
            <w:pPr>
              <w:pStyle w:val="TAH"/>
              <w:rPr>
                <w:noProof/>
              </w:rPr>
            </w:pPr>
            <w:r>
              <w:rPr>
                <w:noProof/>
              </w:rPr>
              <w:t>Semantics description</w:t>
            </w:r>
          </w:p>
        </w:tc>
        <w:tc>
          <w:tcPr>
            <w:tcW w:w="1288" w:type="dxa"/>
          </w:tcPr>
          <w:p w14:paraId="37A5D7ED" w14:textId="77777777" w:rsidR="004A2638" w:rsidRDefault="004A2638" w:rsidP="00F97A58">
            <w:pPr>
              <w:pStyle w:val="TAH"/>
              <w:rPr>
                <w:noProof/>
              </w:rPr>
            </w:pPr>
            <w:r>
              <w:rPr>
                <w:noProof/>
              </w:rPr>
              <w:t>Criticality</w:t>
            </w:r>
          </w:p>
        </w:tc>
        <w:tc>
          <w:tcPr>
            <w:tcW w:w="1274" w:type="dxa"/>
          </w:tcPr>
          <w:p w14:paraId="70597EC7" w14:textId="77777777" w:rsidR="004A2638" w:rsidRDefault="004A2638" w:rsidP="00F97A58">
            <w:pPr>
              <w:pStyle w:val="TAH"/>
              <w:rPr>
                <w:noProof/>
              </w:rPr>
            </w:pPr>
            <w:r>
              <w:rPr>
                <w:noProof/>
              </w:rPr>
              <w:t>Assigned Criticality</w:t>
            </w:r>
          </w:p>
        </w:tc>
      </w:tr>
      <w:tr w:rsidR="004A2638" w14:paraId="6CEAEEC2" w14:textId="77777777">
        <w:tc>
          <w:tcPr>
            <w:tcW w:w="2410" w:type="dxa"/>
          </w:tcPr>
          <w:p w14:paraId="1EE1F4C9" w14:textId="77777777" w:rsidR="004A2638" w:rsidRDefault="004A2638" w:rsidP="00F97A58">
            <w:pPr>
              <w:pStyle w:val="TAL"/>
              <w:rPr>
                <w:noProof/>
              </w:rPr>
            </w:pPr>
            <w:r>
              <w:rPr>
                <w:noProof/>
              </w:rPr>
              <w:t>Message Type</w:t>
            </w:r>
          </w:p>
        </w:tc>
        <w:tc>
          <w:tcPr>
            <w:tcW w:w="1276" w:type="dxa"/>
          </w:tcPr>
          <w:p w14:paraId="5D78881A" w14:textId="77777777" w:rsidR="004A2638" w:rsidRDefault="004A2638" w:rsidP="00F97A58">
            <w:pPr>
              <w:pStyle w:val="TAL"/>
              <w:rPr>
                <w:noProof/>
              </w:rPr>
            </w:pPr>
            <w:r>
              <w:rPr>
                <w:noProof/>
              </w:rPr>
              <w:t>M</w:t>
            </w:r>
          </w:p>
        </w:tc>
        <w:tc>
          <w:tcPr>
            <w:tcW w:w="1566" w:type="dxa"/>
          </w:tcPr>
          <w:p w14:paraId="740A396A" w14:textId="77777777" w:rsidR="004A2638" w:rsidRDefault="004A2638" w:rsidP="00F97A58">
            <w:pPr>
              <w:pStyle w:val="TAC"/>
              <w:rPr>
                <w:noProof/>
              </w:rPr>
            </w:pPr>
          </w:p>
        </w:tc>
        <w:tc>
          <w:tcPr>
            <w:tcW w:w="1259" w:type="dxa"/>
          </w:tcPr>
          <w:p w14:paraId="47498DE5"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302" w:type="dxa"/>
          </w:tcPr>
          <w:p w14:paraId="6BD563BA" w14:textId="77777777" w:rsidR="004A2638" w:rsidRDefault="004A2638" w:rsidP="00F97A58">
            <w:pPr>
              <w:pStyle w:val="TAL"/>
              <w:rPr>
                <w:noProof/>
              </w:rPr>
            </w:pPr>
          </w:p>
        </w:tc>
        <w:tc>
          <w:tcPr>
            <w:tcW w:w="1288" w:type="dxa"/>
          </w:tcPr>
          <w:p w14:paraId="745FD918" w14:textId="77777777" w:rsidR="004A2638" w:rsidRDefault="004A2638" w:rsidP="00F97A58">
            <w:pPr>
              <w:pStyle w:val="TAC"/>
              <w:rPr>
                <w:noProof/>
              </w:rPr>
            </w:pPr>
            <w:r>
              <w:rPr>
                <w:noProof/>
              </w:rPr>
              <w:t>YES</w:t>
            </w:r>
          </w:p>
        </w:tc>
        <w:tc>
          <w:tcPr>
            <w:tcW w:w="1274" w:type="dxa"/>
          </w:tcPr>
          <w:p w14:paraId="1C1857BF" w14:textId="77777777" w:rsidR="004A2638" w:rsidRDefault="004A2638" w:rsidP="00F97A58">
            <w:pPr>
              <w:pStyle w:val="TAC"/>
              <w:rPr>
                <w:noProof/>
              </w:rPr>
            </w:pPr>
            <w:r>
              <w:rPr>
                <w:noProof/>
                <w:lang w:eastAsia="zh-CN"/>
              </w:rPr>
              <w:t>r</w:t>
            </w:r>
            <w:r>
              <w:rPr>
                <w:noProof/>
              </w:rPr>
              <w:t>eject</w:t>
            </w:r>
          </w:p>
        </w:tc>
      </w:tr>
      <w:tr w:rsidR="004A2638" w14:paraId="35D8FA2B" w14:textId="77777777">
        <w:tc>
          <w:tcPr>
            <w:tcW w:w="2410" w:type="dxa"/>
          </w:tcPr>
          <w:p w14:paraId="0BD68769" w14:textId="77777777" w:rsidR="004A2638" w:rsidRDefault="004A2638" w:rsidP="00F97A58">
            <w:pPr>
              <w:pStyle w:val="TAL"/>
              <w:rPr>
                <w:noProof/>
              </w:rPr>
            </w:pPr>
            <w:r>
              <w:rPr>
                <w:noProof/>
              </w:rPr>
              <w:t>Cause</w:t>
            </w:r>
          </w:p>
        </w:tc>
        <w:tc>
          <w:tcPr>
            <w:tcW w:w="1276" w:type="dxa"/>
          </w:tcPr>
          <w:p w14:paraId="40156F3B" w14:textId="77777777" w:rsidR="004A2638" w:rsidRDefault="004A2638" w:rsidP="00F97A58">
            <w:pPr>
              <w:pStyle w:val="TAL"/>
              <w:rPr>
                <w:noProof/>
              </w:rPr>
            </w:pPr>
            <w:r>
              <w:rPr>
                <w:noProof/>
              </w:rPr>
              <w:t>M</w:t>
            </w:r>
          </w:p>
        </w:tc>
        <w:tc>
          <w:tcPr>
            <w:tcW w:w="1566" w:type="dxa"/>
          </w:tcPr>
          <w:p w14:paraId="11590B18" w14:textId="77777777" w:rsidR="004A2638" w:rsidRDefault="004A2638" w:rsidP="00F97A58">
            <w:pPr>
              <w:pStyle w:val="TAC"/>
              <w:rPr>
                <w:noProof/>
              </w:rPr>
            </w:pPr>
          </w:p>
        </w:tc>
        <w:tc>
          <w:tcPr>
            <w:tcW w:w="1259" w:type="dxa"/>
          </w:tcPr>
          <w:p w14:paraId="200B5756"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.2</w:t>
            </w:r>
          </w:p>
        </w:tc>
        <w:tc>
          <w:tcPr>
            <w:tcW w:w="1302" w:type="dxa"/>
          </w:tcPr>
          <w:p w14:paraId="6E2239E2" w14:textId="77777777" w:rsidR="004A2638" w:rsidRDefault="004A2638" w:rsidP="00F97A58">
            <w:pPr>
              <w:pStyle w:val="TAL"/>
              <w:rPr>
                <w:noProof/>
              </w:rPr>
            </w:pPr>
          </w:p>
        </w:tc>
        <w:tc>
          <w:tcPr>
            <w:tcW w:w="1288" w:type="dxa"/>
          </w:tcPr>
          <w:p w14:paraId="3213836C" w14:textId="77777777" w:rsidR="004A2638" w:rsidRDefault="004A2638" w:rsidP="00F97A58">
            <w:pPr>
              <w:pStyle w:val="TAC"/>
              <w:rPr>
                <w:noProof/>
              </w:rPr>
            </w:pPr>
            <w:r>
              <w:rPr>
                <w:noProof/>
              </w:rPr>
              <w:t>YES</w:t>
            </w:r>
          </w:p>
        </w:tc>
        <w:tc>
          <w:tcPr>
            <w:tcW w:w="1274" w:type="dxa"/>
          </w:tcPr>
          <w:p w14:paraId="31A58480" w14:textId="77777777" w:rsidR="004A2638" w:rsidRDefault="004A2638" w:rsidP="00F97A58">
            <w:pPr>
              <w:pStyle w:val="TAC"/>
              <w:rPr>
                <w:noProof/>
              </w:rPr>
            </w:pPr>
            <w:r>
              <w:rPr>
                <w:noProof/>
                <w:lang w:eastAsia="zh-CN"/>
              </w:rPr>
              <w:t>i</w:t>
            </w:r>
            <w:r>
              <w:rPr>
                <w:noProof/>
              </w:rPr>
              <w:t>gnore</w:t>
            </w:r>
          </w:p>
        </w:tc>
      </w:tr>
      <w:tr w:rsidR="004A2638" w14:paraId="64992F2B" w14:textId="77777777">
        <w:tc>
          <w:tcPr>
            <w:tcW w:w="2410" w:type="dxa"/>
          </w:tcPr>
          <w:p w14:paraId="60020B07" w14:textId="77777777" w:rsidR="004A2638" w:rsidRDefault="004A2638" w:rsidP="00F97A58">
            <w:pPr>
              <w:pStyle w:val="TAL"/>
              <w:rPr>
                <w:noProof/>
              </w:rPr>
            </w:pPr>
            <w:r>
              <w:rPr>
                <w:noProof/>
              </w:rPr>
              <w:t>Criticality Diagnostics</w:t>
            </w:r>
          </w:p>
        </w:tc>
        <w:tc>
          <w:tcPr>
            <w:tcW w:w="1276" w:type="dxa"/>
          </w:tcPr>
          <w:p w14:paraId="496DE95A" w14:textId="77777777" w:rsidR="004A2638" w:rsidRDefault="004A2638" w:rsidP="00F97A58">
            <w:pPr>
              <w:pStyle w:val="TAL"/>
              <w:rPr>
                <w:noProof/>
              </w:rPr>
            </w:pPr>
            <w:r>
              <w:rPr>
                <w:noProof/>
              </w:rPr>
              <w:t>O</w:t>
            </w:r>
          </w:p>
        </w:tc>
        <w:tc>
          <w:tcPr>
            <w:tcW w:w="1566" w:type="dxa"/>
          </w:tcPr>
          <w:p w14:paraId="189E0B6C" w14:textId="77777777" w:rsidR="004A2638" w:rsidRDefault="004A2638" w:rsidP="00F97A58">
            <w:pPr>
              <w:pStyle w:val="TAC"/>
              <w:rPr>
                <w:noProof/>
              </w:rPr>
            </w:pPr>
          </w:p>
        </w:tc>
        <w:tc>
          <w:tcPr>
            <w:tcW w:w="1259" w:type="dxa"/>
          </w:tcPr>
          <w:p w14:paraId="0228ED07"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.7</w:t>
            </w:r>
          </w:p>
        </w:tc>
        <w:tc>
          <w:tcPr>
            <w:tcW w:w="1302" w:type="dxa"/>
          </w:tcPr>
          <w:p w14:paraId="7719E142" w14:textId="77777777" w:rsidR="004A2638" w:rsidRDefault="004A2638" w:rsidP="00F97A58">
            <w:pPr>
              <w:pStyle w:val="TAL"/>
              <w:rPr>
                <w:noProof/>
              </w:rPr>
            </w:pPr>
          </w:p>
        </w:tc>
        <w:tc>
          <w:tcPr>
            <w:tcW w:w="1288" w:type="dxa"/>
          </w:tcPr>
          <w:p w14:paraId="36E39844" w14:textId="77777777" w:rsidR="004A2638" w:rsidRDefault="004A2638" w:rsidP="00F97A58">
            <w:pPr>
              <w:pStyle w:val="TAC"/>
              <w:rPr>
                <w:noProof/>
              </w:rPr>
            </w:pPr>
            <w:r>
              <w:rPr>
                <w:noProof/>
              </w:rPr>
              <w:t>YES</w:t>
            </w:r>
          </w:p>
        </w:tc>
        <w:tc>
          <w:tcPr>
            <w:tcW w:w="1274" w:type="dxa"/>
          </w:tcPr>
          <w:p w14:paraId="545539D9" w14:textId="77777777" w:rsidR="004A2638" w:rsidRDefault="004A2638" w:rsidP="00F97A58">
            <w:pPr>
              <w:pStyle w:val="TAC"/>
              <w:rPr>
                <w:noProof/>
              </w:rPr>
            </w:pPr>
            <w:r>
              <w:rPr>
                <w:noProof/>
                <w:lang w:eastAsia="zh-CN"/>
              </w:rPr>
              <w:t>i</w:t>
            </w:r>
            <w:r>
              <w:rPr>
                <w:noProof/>
              </w:rPr>
              <w:t>gnore</w:t>
            </w:r>
          </w:p>
        </w:tc>
      </w:tr>
    </w:tbl>
    <w:p w14:paraId="63B36FB1" w14:textId="77777777" w:rsidR="004A2638" w:rsidRPr="00AC7A42" w:rsidRDefault="004A2638" w:rsidP="004A2638"/>
    <w:p w14:paraId="75D0C8CB" w14:textId="77777777" w:rsidR="004A2638" w:rsidRPr="00AC7A42" w:rsidRDefault="004A2638" w:rsidP="00A211C1">
      <w:pPr>
        <w:pStyle w:val="Heading3"/>
        <w:rPr>
          <w:lang w:eastAsia="zh-CN"/>
        </w:rPr>
      </w:pPr>
      <w:bookmarkStart w:id="480" w:name="_Toc525639871"/>
      <w:bookmarkStart w:id="481" w:name="_Toc36551995"/>
      <w:bookmarkStart w:id="482" w:name="_Toc56528877"/>
      <w:bookmarkStart w:id="483" w:name="_Toc209689640"/>
      <w:r w:rsidRPr="00AC7A42">
        <w:rPr>
          <w:lang w:eastAsia="zh-CN"/>
        </w:rPr>
        <w:t>9.1.27</w:t>
      </w:r>
      <w:r w:rsidRPr="00AC7A42">
        <w:rPr>
          <w:lang w:eastAsia="zh-CN"/>
        </w:rPr>
        <w:tab/>
        <w:t>MBMS SERVICE COUNTING RESULTS REPORT</w:t>
      </w:r>
      <w:bookmarkEnd w:id="480"/>
      <w:bookmarkEnd w:id="481"/>
      <w:bookmarkEnd w:id="482"/>
      <w:bookmarkEnd w:id="483"/>
    </w:p>
    <w:p w14:paraId="65B3F85F" w14:textId="77777777" w:rsidR="004A2638" w:rsidRPr="00AC7A42" w:rsidRDefault="004A2638" w:rsidP="004A2638">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 as indicated in the MBMS SERVICE COUNTING REQUEST message.</w:t>
      </w:r>
    </w:p>
    <w:p w14:paraId="444C529E" w14:textId="77777777" w:rsidR="004A2638" w:rsidRPr="00AC7A42" w:rsidRDefault="004A2638" w:rsidP="004A2638">
      <w:pPr>
        <w:rPr>
          <w:noProof/>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88924F6" w14:textId="77777777">
        <w:trPr>
          <w:tblHeader/>
        </w:trPr>
        <w:tc>
          <w:tcPr>
            <w:tcW w:w="2410" w:type="dxa"/>
          </w:tcPr>
          <w:p w14:paraId="3F0A45C6" w14:textId="77777777" w:rsidR="004A2638" w:rsidRDefault="004A2638" w:rsidP="00F97A58">
            <w:pPr>
              <w:pStyle w:val="TAH"/>
              <w:rPr>
                <w:noProof/>
              </w:rPr>
            </w:pPr>
            <w:r>
              <w:rPr>
                <w:noProof/>
              </w:rPr>
              <w:t>IE/Group Name</w:t>
            </w:r>
          </w:p>
        </w:tc>
        <w:tc>
          <w:tcPr>
            <w:tcW w:w="1276" w:type="dxa"/>
          </w:tcPr>
          <w:p w14:paraId="0823969F" w14:textId="77777777" w:rsidR="004A2638" w:rsidRDefault="004A2638" w:rsidP="00F97A58">
            <w:pPr>
              <w:pStyle w:val="TAH"/>
              <w:rPr>
                <w:noProof/>
              </w:rPr>
            </w:pPr>
            <w:r>
              <w:rPr>
                <w:noProof/>
              </w:rPr>
              <w:t>Presence</w:t>
            </w:r>
          </w:p>
        </w:tc>
        <w:tc>
          <w:tcPr>
            <w:tcW w:w="1566" w:type="dxa"/>
          </w:tcPr>
          <w:p w14:paraId="5856157F" w14:textId="77777777" w:rsidR="004A2638" w:rsidRDefault="004A2638" w:rsidP="00F97A58">
            <w:pPr>
              <w:pStyle w:val="TAH"/>
              <w:rPr>
                <w:noProof/>
              </w:rPr>
            </w:pPr>
            <w:r>
              <w:rPr>
                <w:noProof/>
              </w:rPr>
              <w:t>Range</w:t>
            </w:r>
          </w:p>
        </w:tc>
        <w:tc>
          <w:tcPr>
            <w:tcW w:w="1259" w:type="dxa"/>
          </w:tcPr>
          <w:p w14:paraId="79838AC4" w14:textId="77777777" w:rsidR="004A2638" w:rsidRDefault="004A2638" w:rsidP="00F97A58">
            <w:pPr>
              <w:pStyle w:val="TAH"/>
              <w:rPr>
                <w:noProof/>
              </w:rPr>
            </w:pPr>
            <w:r>
              <w:rPr>
                <w:noProof/>
              </w:rPr>
              <w:t>IE type and reference</w:t>
            </w:r>
          </w:p>
        </w:tc>
        <w:tc>
          <w:tcPr>
            <w:tcW w:w="1302" w:type="dxa"/>
          </w:tcPr>
          <w:p w14:paraId="466F750B" w14:textId="77777777" w:rsidR="004A2638" w:rsidRDefault="004A2638" w:rsidP="00F97A58">
            <w:pPr>
              <w:pStyle w:val="TAH"/>
              <w:rPr>
                <w:noProof/>
              </w:rPr>
            </w:pPr>
            <w:r>
              <w:rPr>
                <w:noProof/>
              </w:rPr>
              <w:t>Semantics description</w:t>
            </w:r>
          </w:p>
        </w:tc>
        <w:tc>
          <w:tcPr>
            <w:tcW w:w="1288" w:type="dxa"/>
          </w:tcPr>
          <w:p w14:paraId="3CE9F9F1" w14:textId="77777777" w:rsidR="004A2638" w:rsidRDefault="004A2638" w:rsidP="00F97A58">
            <w:pPr>
              <w:pStyle w:val="TAH"/>
              <w:rPr>
                <w:noProof/>
              </w:rPr>
            </w:pPr>
            <w:r>
              <w:rPr>
                <w:noProof/>
              </w:rPr>
              <w:t>Criticality</w:t>
            </w:r>
          </w:p>
        </w:tc>
        <w:tc>
          <w:tcPr>
            <w:tcW w:w="1274" w:type="dxa"/>
          </w:tcPr>
          <w:p w14:paraId="77266F4F" w14:textId="77777777" w:rsidR="004A2638" w:rsidRDefault="004A2638" w:rsidP="00F97A58">
            <w:pPr>
              <w:pStyle w:val="TAH"/>
              <w:rPr>
                <w:noProof/>
              </w:rPr>
            </w:pPr>
            <w:r>
              <w:rPr>
                <w:noProof/>
              </w:rPr>
              <w:t>Assigned Criticality</w:t>
            </w:r>
          </w:p>
        </w:tc>
      </w:tr>
      <w:tr w:rsidR="004A2638" w14:paraId="19F37F44" w14:textId="77777777">
        <w:tc>
          <w:tcPr>
            <w:tcW w:w="2410" w:type="dxa"/>
          </w:tcPr>
          <w:p w14:paraId="605B9D33" w14:textId="77777777" w:rsidR="004A2638" w:rsidRDefault="004A2638" w:rsidP="00F97A58">
            <w:pPr>
              <w:pStyle w:val="TAL"/>
              <w:rPr>
                <w:noProof/>
              </w:rPr>
            </w:pPr>
            <w:r>
              <w:rPr>
                <w:noProof/>
              </w:rPr>
              <w:t>Message Type</w:t>
            </w:r>
          </w:p>
        </w:tc>
        <w:tc>
          <w:tcPr>
            <w:tcW w:w="1276" w:type="dxa"/>
          </w:tcPr>
          <w:p w14:paraId="35AA9155" w14:textId="77777777" w:rsidR="004A2638" w:rsidRDefault="004A2638" w:rsidP="00F97A58">
            <w:pPr>
              <w:pStyle w:val="TAL"/>
              <w:rPr>
                <w:noProof/>
              </w:rPr>
            </w:pPr>
            <w:r>
              <w:rPr>
                <w:noProof/>
              </w:rPr>
              <w:t>M</w:t>
            </w:r>
          </w:p>
        </w:tc>
        <w:tc>
          <w:tcPr>
            <w:tcW w:w="1566" w:type="dxa"/>
          </w:tcPr>
          <w:p w14:paraId="6B96419E" w14:textId="77777777" w:rsidR="004A2638" w:rsidRDefault="004A2638" w:rsidP="00F97A58">
            <w:pPr>
              <w:pStyle w:val="TAL"/>
            </w:pPr>
          </w:p>
        </w:tc>
        <w:tc>
          <w:tcPr>
            <w:tcW w:w="1259" w:type="dxa"/>
          </w:tcPr>
          <w:p w14:paraId="7E603F22"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302" w:type="dxa"/>
          </w:tcPr>
          <w:p w14:paraId="4D62FB8E" w14:textId="77777777" w:rsidR="004A2638" w:rsidRDefault="004A2638" w:rsidP="00F97A58">
            <w:pPr>
              <w:pStyle w:val="TAL"/>
              <w:rPr>
                <w:noProof/>
              </w:rPr>
            </w:pPr>
          </w:p>
        </w:tc>
        <w:tc>
          <w:tcPr>
            <w:tcW w:w="1288" w:type="dxa"/>
          </w:tcPr>
          <w:p w14:paraId="69594855" w14:textId="77777777" w:rsidR="004A2638" w:rsidRDefault="004A2638" w:rsidP="00F97A58">
            <w:pPr>
              <w:pStyle w:val="TAC"/>
              <w:rPr>
                <w:noProof/>
              </w:rPr>
            </w:pPr>
            <w:r>
              <w:rPr>
                <w:noProof/>
              </w:rPr>
              <w:t>YES</w:t>
            </w:r>
          </w:p>
        </w:tc>
        <w:tc>
          <w:tcPr>
            <w:tcW w:w="1274" w:type="dxa"/>
          </w:tcPr>
          <w:p w14:paraId="2138C53D" w14:textId="77777777" w:rsidR="004A2638" w:rsidRDefault="004A2638" w:rsidP="00F97A58">
            <w:pPr>
              <w:pStyle w:val="TAC"/>
              <w:rPr>
                <w:noProof/>
              </w:rPr>
            </w:pPr>
            <w:r>
              <w:rPr>
                <w:noProof/>
                <w:lang w:eastAsia="zh-CN"/>
              </w:rPr>
              <w:t>r</w:t>
            </w:r>
            <w:r>
              <w:rPr>
                <w:noProof/>
              </w:rPr>
              <w:t>eject</w:t>
            </w:r>
          </w:p>
        </w:tc>
      </w:tr>
      <w:tr w:rsidR="004A2638" w14:paraId="7BAB3207" w14:textId="77777777">
        <w:tc>
          <w:tcPr>
            <w:tcW w:w="2410" w:type="dxa"/>
          </w:tcPr>
          <w:p w14:paraId="2D661FD5" w14:textId="77777777" w:rsidR="004A2638" w:rsidRDefault="004A2638" w:rsidP="00F97A58">
            <w:pPr>
              <w:pStyle w:val="TAL"/>
              <w:rPr>
                <w:noProof/>
                <w:lang w:eastAsia="zh-CN"/>
              </w:rPr>
            </w:pPr>
            <w:r>
              <w:rPr>
                <w:bCs/>
              </w:rPr>
              <w:t>MBSFN Area ID</w:t>
            </w:r>
          </w:p>
        </w:tc>
        <w:tc>
          <w:tcPr>
            <w:tcW w:w="1276" w:type="dxa"/>
          </w:tcPr>
          <w:p w14:paraId="41DFF6D6" w14:textId="77777777" w:rsidR="004A2638" w:rsidRDefault="004A2638" w:rsidP="00F97A58">
            <w:pPr>
              <w:pStyle w:val="TAL"/>
              <w:rPr>
                <w:noProof/>
              </w:rPr>
            </w:pPr>
            <w:r>
              <w:rPr>
                <w:noProof/>
              </w:rPr>
              <w:t>M</w:t>
            </w:r>
          </w:p>
        </w:tc>
        <w:tc>
          <w:tcPr>
            <w:tcW w:w="1566" w:type="dxa"/>
          </w:tcPr>
          <w:p w14:paraId="480D3C05" w14:textId="77777777" w:rsidR="004A2638" w:rsidRDefault="004A2638" w:rsidP="00F97A58">
            <w:pPr>
              <w:pStyle w:val="TAL"/>
              <w:rPr>
                <w:noProof/>
              </w:rPr>
            </w:pPr>
          </w:p>
        </w:tc>
        <w:tc>
          <w:tcPr>
            <w:tcW w:w="1259" w:type="dxa"/>
          </w:tcPr>
          <w:p w14:paraId="3EC46236" w14:textId="77777777" w:rsidR="004A2638"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Pr>
                  <w:noProof/>
                </w:rPr>
                <w:t>9.2.</w:t>
              </w:r>
              <w:r>
                <w:rPr>
                  <w:noProof/>
                  <w:lang w:eastAsia="zh-CN"/>
                </w:rPr>
                <w:t>1</w:t>
              </w:r>
            </w:smartTag>
            <w:r>
              <w:rPr>
                <w:noProof/>
              </w:rPr>
              <w:t>.</w:t>
            </w:r>
            <w:r>
              <w:rPr>
                <w:noProof/>
                <w:lang w:eastAsia="zh-CN"/>
              </w:rPr>
              <w:t>14</w:t>
            </w:r>
          </w:p>
        </w:tc>
        <w:tc>
          <w:tcPr>
            <w:tcW w:w="1302" w:type="dxa"/>
          </w:tcPr>
          <w:p w14:paraId="0EF875A8" w14:textId="77777777" w:rsidR="004A2638" w:rsidRDefault="004A2638" w:rsidP="00F97A58">
            <w:pPr>
              <w:pStyle w:val="TAL"/>
              <w:rPr>
                <w:noProof/>
              </w:rPr>
            </w:pPr>
          </w:p>
        </w:tc>
        <w:tc>
          <w:tcPr>
            <w:tcW w:w="1288" w:type="dxa"/>
          </w:tcPr>
          <w:p w14:paraId="6CC65ECF" w14:textId="77777777" w:rsidR="004A2638" w:rsidRDefault="004A2638" w:rsidP="00F97A58">
            <w:pPr>
              <w:pStyle w:val="TAC"/>
              <w:rPr>
                <w:noProof/>
              </w:rPr>
            </w:pPr>
            <w:r>
              <w:rPr>
                <w:noProof/>
              </w:rPr>
              <w:t>YES</w:t>
            </w:r>
          </w:p>
        </w:tc>
        <w:tc>
          <w:tcPr>
            <w:tcW w:w="1274" w:type="dxa"/>
          </w:tcPr>
          <w:p w14:paraId="11300E8F" w14:textId="77777777" w:rsidR="004A2638" w:rsidRDefault="004A2638" w:rsidP="00F97A58">
            <w:pPr>
              <w:pStyle w:val="TAC"/>
              <w:rPr>
                <w:noProof/>
                <w:lang w:eastAsia="zh-CN"/>
              </w:rPr>
            </w:pPr>
            <w:r>
              <w:rPr>
                <w:noProof/>
                <w:lang w:eastAsia="zh-CN"/>
              </w:rPr>
              <w:t>reject</w:t>
            </w:r>
          </w:p>
        </w:tc>
      </w:tr>
      <w:tr w:rsidR="004A2638" w14:paraId="07D0B9D3" w14:textId="77777777">
        <w:tc>
          <w:tcPr>
            <w:tcW w:w="2410" w:type="dxa"/>
          </w:tcPr>
          <w:p w14:paraId="71AB2B94" w14:textId="77777777" w:rsidR="004A2638" w:rsidRDefault="004A2638" w:rsidP="00F97A58">
            <w:pPr>
              <w:pStyle w:val="TAL"/>
              <w:rPr>
                <w:noProof/>
              </w:rPr>
            </w:pPr>
            <w:r>
              <w:rPr>
                <w:b/>
                <w:bCs/>
                <w:iCs/>
              </w:rPr>
              <w:t>MBMS Counting Result List</w:t>
            </w:r>
          </w:p>
        </w:tc>
        <w:tc>
          <w:tcPr>
            <w:tcW w:w="1276" w:type="dxa"/>
          </w:tcPr>
          <w:p w14:paraId="4EB3C27A" w14:textId="77777777" w:rsidR="004A2638" w:rsidRDefault="004A2638" w:rsidP="00F97A58">
            <w:pPr>
              <w:pStyle w:val="TAL"/>
              <w:rPr>
                <w:noProof/>
                <w:lang w:eastAsia="zh-CN"/>
              </w:rPr>
            </w:pPr>
            <w:r>
              <w:rPr>
                <w:noProof/>
              </w:rPr>
              <w:t>M</w:t>
            </w:r>
          </w:p>
        </w:tc>
        <w:tc>
          <w:tcPr>
            <w:tcW w:w="1566" w:type="dxa"/>
          </w:tcPr>
          <w:p w14:paraId="6138A9F2" w14:textId="77777777" w:rsidR="004A2638" w:rsidRDefault="004A2638" w:rsidP="00F97A58">
            <w:pPr>
              <w:pStyle w:val="TAL"/>
              <w:rPr>
                <w:noProof/>
                <w:lang w:eastAsia="zh-CN"/>
              </w:rPr>
            </w:pPr>
          </w:p>
        </w:tc>
        <w:tc>
          <w:tcPr>
            <w:tcW w:w="1259" w:type="dxa"/>
          </w:tcPr>
          <w:p w14:paraId="55DC8AC5" w14:textId="77777777" w:rsidR="004A2638" w:rsidRDefault="004A2638" w:rsidP="00FF49E2">
            <w:pPr>
              <w:pStyle w:val="TAC"/>
              <w:jc w:val="left"/>
              <w:rPr>
                <w:noProof/>
              </w:rPr>
            </w:pPr>
          </w:p>
        </w:tc>
        <w:tc>
          <w:tcPr>
            <w:tcW w:w="1302" w:type="dxa"/>
          </w:tcPr>
          <w:p w14:paraId="08C489F3" w14:textId="77777777" w:rsidR="004A2638" w:rsidRDefault="004A2638" w:rsidP="00F97A58">
            <w:pPr>
              <w:pStyle w:val="TAL"/>
              <w:rPr>
                <w:noProof/>
              </w:rPr>
            </w:pPr>
          </w:p>
        </w:tc>
        <w:tc>
          <w:tcPr>
            <w:tcW w:w="1288" w:type="dxa"/>
          </w:tcPr>
          <w:p w14:paraId="76ECF5B5" w14:textId="77777777" w:rsidR="004A2638" w:rsidRDefault="004A2638" w:rsidP="00F97A58">
            <w:pPr>
              <w:pStyle w:val="TAC"/>
              <w:rPr>
                <w:noProof/>
                <w:lang w:eastAsia="zh-CN"/>
              </w:rPr>
            </w:pPr>
            <w:r>
              <w:rPr>
                <w:noProof/>
                <w:lang w:eastAsia="zh-CN"/>
              </w:rPr>
              <w:t>YES</w:t>
            </w:r>
          </w:p>
        </w:tc>
        <w:tc>
          <w:tcPr>
            <w:tcW w:w="1274" w:type="dxa"/>
          </w:tcPr>
          <w:p w14:paraId="7B9B1710" w14:textId="77777777" w:rsidR="004A2638" w:rsidRDefault="004A2638" w:rsidP="00F97A58">
            <w:pPr>
              <w:pStyle w:val="TAC"/>
              <w:rPr>
                <w:noProof/>
                <w:lang w:eastAsia="zh-CN"/>
              </w:rPr>
            </w:pPr>
            <w:r>
              <w:rPr>
                <w:noProof/>
                <w:lang w:eastAsia="zh-CN"/>
              </w:rPr>
              <w:t>reject</w:t>
            </w:r>
          </w:p>
        </w:tc>
      </w:tr>
      <w:tr w:rsidR="004A2638" w14:paraId="4A998E16" w14:textId="77777777">
        <w:tc>
          <w:tcPr>
            <w:tcW w:w="2410" w:type="dxa"/>
          </w:tcPr>
          <w:p w14:paraId="6D75949D" w14:textId="77777777" w:rsidR="004A2638" w:rsidRDefault="004A2638" w:rsidP="00F97A58">
            <w:pPr>
              <w:pStyle w:val="TAL"/>
              <w:ind w:left="142"/>
              <w:rPr>
                <w:b/>
                <w:bCs/>
                <w:noProof/>
              </w:rPr>
            </w:pPr>
            <w:r>
              <w:rPr>
                <w:b/>
              </w:rPr>
              <w:t>&gt;MBMS Counting Result Item</w:t>
            </w:r>
          </w:p>
        </w:tc>
        <w:tc>
          <w:tcPr>
            <w:tcW w:w="1276" w:type="dxa"/>
          </w:tcPr>
          <w:p w14:paraId="52D33761" w14:textId="77777777" w:rsidR="004A2638" w:rsidRDefault="004A2638" w:rsidP="00F97A58">
            <w:pPr>
              <w:pStyle w:val="TAL"/>
              <w:rPr>
                <w:noProof/>
                <w:lang w:eastAsia="zh-CN"/>
              </w:rPr>
            </w:pPr>
          </w:p>
        </w:tc>
        <w:tc>
          <w:tcPr>
            <w:tcW w:w="1566" w:type="dxa"/>
          </w:tcPr>
          <w:p w14:paraId="0C007742" w14:textId="77777777" w:rsidR="004A2638" w:rsidRDefault="004A2638" w:rsidP="00F97A58">
            <w:pPr>
              <w:pStyle w:val="TAL"/>
              <w:jc w:val="center"/>
              <w:rPr>
                <w:noProof/>
              </w:rPr>
            </w:pPr>
            <w:r>
              <w:rPr>
                <w:i/>
                <w:noProof/>
              </w:rPr>
              <w:t>1 to &lt;maxnoof</w:t>
            </w:r>
            <w:r>
              <w:rPr>
                <w:i/>
                <w:noProof/>
                <w:lang w:eastAsia="zh-CN"/>
              </w:rPr>
              <w:t>countingservice</w:t>
            </w:r>
            <w:r>
              <w:rPr>
                <w:i/>
                <w:noProof/>
              </w:rPr>
              <w:t>&gt;</w:t>
            </w:r>
          </w:p>
        </w:tc>
        <w:tc>
          <w:tcPr>
            <w:tcW w:w="1259" w:type="dxa"/>
          </w:tcPr>
          <w:p w14:paraId="08EBCB7D" w14:textId="77777777" w:rsidR="004A2638" w:rsidRDefault="004A2638" w:rsidP="00FF49E2">
            <w:pPr>
              <w:pStyle w:val="TAC"/>
              <w:jc w:val="left"/>
              <w:rPr>
                <w:noProof/>
              </w:rPr>
            </w:pPr>
          </w:p>
        </w:tc>
        <w:tc>
          <w:tcPr>
            <w:tcW w:w="1302" w:type="dxa"/>
          </w:tcPr>
          <w:p w14:paraId="58EA29D7" w14:textId="77777777" w:rsidR="004A2638" w:rsidRDefault="004A2638" w:rsidP="00F97A58">
            <w:pPr>
              <w:pStyle w:val="TAL"/>
              <w:rPr>
                <w:noProof/>
              </w:rPr>
            </w:pPr>
          </w:p>
        </w:tc>
        <w:tc>
          <w:tcPr>
            <w:tcW w:w="1288" w:type="dxa"/>
          </w:tcPr>
          <w:p w14:paraId="2A53F61F" w14:textId="77777777" w:rsidR="004A2638" w:rsidRDefault="004A2638" w:rsidP="00F97A58">
            <w:pPr>
              <w:pStyle w:val="TAC"/>
              <w:rPr>
                <w:noProof/>
                <w:lang w:eastAsia="zh-CN"/>
              </w:rPr>
            </w:pPr>
            <w:r>
              <w:rPr>
                <w:noProof/>
                <w:lang w:eastAsia="zh-CN"/>
              </w:rPr>
              <w:t>EACH</w:t>
            </w:r>
          </w:p>
        </w:tc>
        <w:tc>
          <w:tcPr>
            <w:tcW w:w="1274" w:type="dxa"/>
          </w:tcPr>
          <w:p w14:paraId="7215D501" w14:textId="77777777" w:rsidR="004A2638" w:rsidRDefault="004A2638" w:rsidP="00F97A58">
            <w:pPr>
              <w:pStyle w:val="TAC"/>
              <w:rPr>
                <w:noProof/>
                <w:lang w:eastAsia="zh-CN"/>
              </w:rPr>
            </w:pPr>
            <w:r>
              <w:rPr>
                <w:noProof/>
                <w:lang w:eastAsia="zh-CN"/>
              </w:rPr>
              <w:t>reject</w:t>
            </w:r>
          </w:p>
        </w:tc>
      </w:tr>
      <w:tr w:rsidR="004A2638" w14:paraId="01E256B1" w14:textId="77777777">
        <w:tc>
          <w:tcPr>
            <w:tcW w:w="2410" w:type="dxa"/>
          </w:tcPr>
          <w:p w14:paraId="7FECAC3E" w14:textId="77777777" w:rsidR="004A2638" w:rsidRDefault="004A2638" w:rsidP="00F97A58">
            <w:pPr>
              <w:pStyle w:val="TAL"/>
              <w:ind w:left="284"/>
              <w:rPr>
                <w:b/>
                <w:noProof/>
              </w:rPr>
            </w:pPr>
            <w:r w:rsidRPr="00AC7A42">
              <w:rPr>
                <w:rFonts w:eastAsia="Batang"/>
              </w:rPr>
              <w:t>&gt;&gt;TMGI</w:t>
            </w:r>
          </w:p>
        </w:tc>
        <w:tc>
          <w:tcPr>
            <w:tcW w:w="1276" w:type="dxa"/>
          </w:tcPr>
          <w:p w14:paraId="3598C6F4" w14:textId="77777777" w:rsidR="004A2638" w:rsidRDefault="004A2638" w:rsidP="00F97A58">
            <w:pPr>
              <w:pStyle w:val="TAL"/>
              <w:rPr>
                <w:noProof/>
                <w:lang w:eastAsia="zh-CN"/>
              </w:rPr>
            </w:pPr>
            <w:r>
              <w:rPr>
                <w:noProof/>
                <w:lang w:eastAsia="zh-CN"/>
              </w:rPr>
              <w:t>M</w:t>
            </w:r>
          </w:p>
        </w:tc>
        <w:tc>
          <w:tcPr>
            <w:tcW w:w="1566" w:type="dxa"/>
          </w:tcPr>
          <w:p w14:paraId="41153F01" w14:textId="77777777" w:rsidR="004A2638" w:rsidRDefault="004A2638" w:rsidP="00F97A58">
            <w:pPr>
              <w:pStyle w:val="TAL"/>
              <w:rPr>
                <w:noProof/>
              </w:rPr>
            </w:pPr>
          </w:p>
        </w:tc>
        <w:tc>
          <w:tcPr>
            <w:tcW w:w="1259" w:type="dxa"/>
          </w:tcPr>
          <w:p w14:paraId="671EE453"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w:t>
              </w:r>
              <w:r>
                <w:rPr>
                  <w:noProof/>
                  <w:lang w:eastAsia="zh-CN"/>
                </w:rPr>
                <w:t>3</w:t>
              </w:r>
            </w:smartTag>
            <w:r>
              <w:rPr>
                <w:noProof/>
              </w:rPr>
              <w:t>.</w:t>
            </w:r>
            <w:r>
              <w:rPr>
                <w:noProof/>
                <w:lang w:eastAsia="zh-CN"/>
              </w:rPr>
              <w:t>3</w:t>
            </w:r>
          </w:p>
        </w:tc>
        <w:tc>
          <w:tcPr>
            <w:tcW w:w="1302" w:type="dxa"/>
          </w:tcPr>
          <w:p w14:paraId="272A31A0" w14:textId="77777777" w:rsidR="004A2638" w:rsidRDefault="004A2638" w:rsidP="00F97A58">
            <w:pPr>
              <w:pStyle w:val="TAL"/>
              <w:rPr>
                <w:noProof/>
              </w:rPr>
            </w:pPr>
          </w:p>
        </w:tc>
        <w:tc>
          <w:tcPr>
            <w:tcW w:w="1288" w:type="dxa"/>
          </w:tcPr>
          <w:p w14:paraId="18BE8911" w14:textId="77777777" w:rsidR="004A2638" w:rsidRDefault="004A2638" w:rsidP="00F97A58">
            <w:pPr>
              <w:pStyle w:val="TAC"/>
              <w:rPr>
                <w:noProof/>
                <w:lang w:eastAsia="zh-CN"/>
              </w:rPr>
            </w:pPr>
            <w:r>
              <w:rPr>
                <w:noProof/>
                <w:lang w:eastAsia="zh-CN"/>
              </w:rPr>
              <w:t>-</w:t>
            </w:r>
          </w:p>
        </w:tc>
        <w:tc>
          <w:tcPr>
            <w:tcW w:w="1274" w:type="dxa"/>
          </w:tcPr>
          <w:p w14:paraId="609CFEA8" w14:textId="77777777" w:rsidR="004A2638" w:rsidRDefault="004A2638" w:rsidP="00F97A58">
            <w:pPr>
              <w:pStyle w:val="TAC"/>
              <w:rPr>
                <w:noProof/>
                <w:lang w:eastAsia="zh-CN"/>
              </w:rPr>
            </w:pPr>
          </w:p>
        </w:tc>
      </w:tr>
      <w:tr w:rsidR="004A2638" w14:paraId="12EEF856" w14:textId="77777777">
        <w:tc>
          <w:tcPr>
            <w:tcW w:w="2410" w:type="dxa"/>
          </w:tcPr>
          <w:p w14:paraId="632467BD" w14:textId="77777777" w:rsidR="004A2638" w:rsidRDefault="004A2638" w:rsidP="00F97A58">
            <w:pPr>
              <w:pStyle w:val="TAL"/>
              <w:ind w:left="284"/>
              <w:rPr>
                <w:noProof/>
                <w:lang w:eastAsia="zh-CN"/>
              </w:rPr>
            </w:pPr>
            <w:r w:rsidRPr="00AC7A42">
              <w:rPr>
                <w:rFonts w:eastAsia="Batang"/>
              </w:rPr>
              <w:t>&gt;&gt;Counting Result</w:t>
            </w:r>
          </w:p>
        </w:tc>
        <w:tc>
          <w:tcPr>
            <w:tcW w:w="1276" w:type="dxa"/>
          </w:tcPr>
          <w:p w14:paraId="06ACBAA6"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2B811586" w14:textId="77777777" w:rsidR="004A2638" w:rsidRDefault="004A2638" w:rsidP="00F97A58">
            <w:pPr>
              <w:pStyle w:val="TAL"/>
              <w:rPr>
                <w:noProof/>
              </w:rPr>
            </w:pPr>
          </w:p>
        </w:tc>
        <w:tc>
          <w:tcPr>
            <w:tcW w:w="1259" w:type="dxa"/>
          </w:tcPr>
          <w:p w14:paraId="12237765" w14:textId="77777777" w:rsidR="004A2638" w:rsidRDefault="004A2638" w:rsidP="00FF49E2">
            <w:pPr>
              <w:pStyle w:val="TAC"/>
              <w:jc w:val="left"/>
              <w:rPr>
                <w:noProof/>
                <w:lang w:eastAsia="zh-CN"/>
              </w:rPr>
            </w:pPr>
            <w:r>
              <w:rPr>
                <w:noProof/>
                <w:lang w:eastAsia="zh-CN"/>
              </w:rPr>
              <w:t>9.2.1.21</w:t>
            </w:r>
          </w:p>
        </w:tc>
        <w:tc>
          <w:tcPr>
            <w:tcW w:w="1302" w:type="dxa"/>
          </w:tcPr>
          <w:p w14:paraId="75A81CA1" w14:textId="77777777" w:rsidR="004A2638" w:rsidRDefault="004A2638" w:rsidP="00F97A58">
            <w:pPr>
              <w:pStyle w:val="TAL"/>
              <w:rPr>
                <w:noProof/>
              </w:rPr>
            </w:pPr>
          </w:p>
        </w:tc>
        <w:tc>
          <w:tcPr>
            <w:tcW w:w="1288" w:type="dxa"/>
          </w:tcPr>
          <w:p w14:paraId="4D5F3C81" w14:textId="77777777" w:rsidR="004A2638" w:rsidRDefault="004A2638" w:rsidP="00F97A58">
            <w:pPr>
              <w:pStyle w:val="TAC"/>
              <w:rPr>
                <w:noProof/>
                <w:lang w:eastAsia="zh-CN"/>
              </w:rPr>
            </w:pPr>
            <w:r>
              <w:rPr>
                <w:noProof/>
                <w:lang w:eastAsia="zh-CN"/>
              </w:rPr>
              <w:t>-</w:t>
            </w:r>
          </w:p>
        </w:tc>
        <w:tc>
          <w:tcPr>
            <w:tcW w:w="1274" w:type="dxa"/>
          </w:tcPr>
          <w:p w14:paraId="59A10FFB" w14:textId="77777777" w:rsidR="004A2638" w:rsidRDefault="004A2638" w:rsidP="00F97A58">
            <w:pPr>
              <w:pStyle w:val="TAC"/>
              <w:rPr>
                <w:noProof/>
                <w:lang w:eastAsia="zh-CN"/>
              </w:rPr>
            </w:pPr>
          </w:p>
        </w:tc>
      </w:tr>
    </w:tbl>
    <w:p w14:paraId="74B9C12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7B4A7712" w14:textId="77777777">
        <w:trPr>
          <w:jc w:val="center"/>
        </w:trPr>
        <w:tc>
          <w:tcPr>
            <w:tcW w:w="3686" w:type="dxa"/>
          </w:tcPr>
          <w:p w14:paraId="1533BAB4" w14:textId="77777777" w:rsidR="004A2638" w:rsidRDefault="004A2638" w:rsidP="00F97A58">
            <w:pPr>
              <w:pStyle w:val="TAH"/>
            </w:pPr>
            <w:r>
              <w:t>Range bound</w:t>
            </w:r>
          </w:p>
        </w:tc>
        <w:tc>
          <w:tcPr>
            <w:tcW w:w="5670" w:type="dxa"/>
          </w:tcPr>
          <w:p w14:paraId="7C8E5471" w14:textId="77777777" w:rsidR="004A2638" w:rsidRDefault="004A2638" w:rsidP="00F97A58">
            <w:pPr>
              <w:pStyle w:val="TAH"/>
            </w:pPr>
            <w:r>
              <w:t>Explanation</w:t>
            </w:r>
          </w:p>
        </w:tc>
      </w:tr>
      <w:tr w:rsidR="004A2638" w14:paraId="7802F1EF" w14:textId="77777777">
        <w:trPr>
          <w:jc w:val="center"/>
        </w:trPr>
        <w:tc>
          <w:tcPr>
            <w:tcW w:w="3686" w:type="dxa"/>
          </w:tcPr>
          <w:p w14:paraId="72C6EFD6" w14:textId="77777777" w:rsidR="004A2638" w:rsidRDefault="004A2638" w:rsidP="00F97A58">
            <w:pPr>
              <w:pStyle w:val="TAL"/>
              <w:rPr>
                <w:lang w:eastAsia="zh-CN"/>
              </w:rPr>
            </w:pPr>
            <w:proofErr w:type="spellStart"/>
            <w:r>
              <w:t>Maxnoof</w:t>
            </w:r>
            <w:r>
              <w:rPr>
                <w:lang w:eastAsia="zh-CN"/>
              </w:rPr>
              <w:t>countingservice</w:t>
            </w:r>
            <w:proofErr w:type="spellEnd"/>
          </w:p>
        </w:tc>
        <w:tc>
          <w:tcPr>
            <w:tcW w:w="5670" w:type="dxa"/>
          </w:tcPr>
          <w:p w14:paraId="54EBE026" w14:textId="77777777" w:rsidR="004A2638" w:rsidRDefault="004A2638" w:rsidP="00F97A58">
            <w:pPr>
              <w:pStyle w:val="TAL"/>
              <w:rPr>
                <w:lang w:eastAsia="zh-CN"/>
              </w:rPr>
            </w:pPr>
            <w:r>
              <w:t xml:space="preserve">Maximum no. of </w:t>
            </w:r>
            <w:r>
              <w:rPr>
                <w:lang w:eastAsia="zh-CN"/>
              </w:rPr>
              <w:t xml:space="preserve">the services that are counted by RAN. </w:t>
            </w:r>
            <w:r>
              <w:t xml:space="preserve">The value for </w:t>
            </w:r>
            <w:proofErr w:type="spellStart"/>
            <w:r>
              <w:t>maxnoof</w:t>
            </w:r>
            <w:r>
              <w:rPr>
                <w:lang w:eastAsia="zh-CN"/>
              </w:rPr>
              <w:t>countingservice</w:t>
            </w:r>
            <w:proofErr w:type="spellEnd"/>
            <w:r>
              <w:t xml:space="preserve"> is </w:t>
            </w:r>
            <w:r>
              <w:rPr>
                <w:lang w:eastAsia="zh-CN"/>
              </w:rPr>
              <w:t>16</w:t>
            </w:r>
            <w:r>
              <w:t>.</w:t>
            </w:r>
          </w:p>
        </w:tc>
      </w:tr>
    </w:tbl>
    <w:p w14:paraId="24085FC0" w14:textId="77777777" w:rsidR="004A2638" w:rsidRPr="00AC7A42" w:rsidRDefault="004A2638" w:rsidP="004A2638"/>
    <w:p w14:paraId="704E2163" w14:textId="77777777" w:rsidR="00AD17BF" w:rsidRPr="00AC7A42" w:rsidRDefault="00AD17BF" w:rsidP="00AD17BF">
      <w:pPr>
        <w:pStyle w:val="Heading3"/>
        <w:rPr>
          <w:lang w:eastAsia="zh-CN"/>
        </w:rPr>
      </w:pPr>
      <w:bookmarkStart w:id="484" w:name="_Toc525639872"/>
      <w:bookmarkStart w:id="485" w:name="_Toc36551996"/>
      <w:bookmarkStart w:id="486" w:name="_Toc56528878"/>
      <w:bookmarkStart w:id="487" w:name="_Toc209689641"/>
      <w:r w:rsidRPr="00AC7A42">
        <w:rPr>
          <w:lang w:eastAsia="zh-CN"/>
        </w:rPr>
        <w:t>9.1.28</w:t>
      </w:r>
      <w:r w:rsidRPr="00AC7A42">
        <w:rPr>
          <w:lang w:eastAsia="zh-CN"/>
        </w:rPr>
        <w:tab/>
        <w:t>MBMS OVERLOAD NOTIFICATION</w:t>
      </w:r>
      <w:bookmarkEnd w:id="484"/>
      <w:bookmarkEnd w:id="485"/>
      <w:bookmarkEnd w:id="486"/>
      <w:bookmarkEnd w:id="487"/>
    </w:p>
    <w:p w14:paraId="0063CE9A" w14:textId="77777777" w:rsidR="00AD17BF" w:rsidRPr="00AC7A42" w:rsidRDefault="00AD17BF" w:rsidP="00AD17BF">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notify the MCE about MBMS overload status.</w:t>
      </w:r>
    </w:p>
    <w:p w14:paraId="0FF99256" w14:textId="77777777" w:rsidR="00AD17BF" w:rsidRPr="00AC7A42" w:rsidRDefault="00AD17BF" w:rsidP="00AD17BF">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204"/>
        <w:gridCol w:w="1566"/>
        <w:gridCol w:w="1259"/>
        <w:gridCol w:w="1731"/>
        <w:gridCol w:w="1080"/>
        <w:gridCol w:w="1053"/>
      </w:tblGrid>
      <w:tr w:rsidR="00AD17BF" w14:paraId="593940DA" w14:textId="77777777" w:rsidTr="007814A6">
        <w:trPr>
          <w:tblHeader/>
        </w:trPr>
        <w:tc>
          <w:tcPr>
            <w:tcW w:w="2482" w:type="dxa"/>
          </w:tcPr>
          <w:p w14:paraId="746F9D0C" w14:textId="77777777" w:rsidR="00AD17BF" w:rsidRDefault="00AD17BF" w:rsidP="00D84FBA">
            <w:pPr>
              <w:pStyle w:val="TAH"/>
              <w:rPr>
                <w:noProof/>
              </w:rPr>
            </w:pPr>
            <w:r>
              <w:rPr>
                <w:noProof/>
              </w:rPr>
              <w:lastRenderedPageBreak/>
              <w:t>IE/Group Name</w:t>
            </w:r>
          </w:p>
        </w:tc>
        <w:tc>
          <w:tcPr>
            <w:tcW w:w="1204" w:type="dxa"/>
          </w:tcPr>
          <w:p w14:paraId="78E8B938" w14:textId="77777777" w:rsidR="00AD17BF" w:rsidRDefault="00AD17BF" w:rsidP="00D84FBA">
            <w:pPr>
              <w:pStyle w:val="TAH"/>
              <w:rPr>
                <w:noProof/>
              </w:rPr>
            </w:pPr>
            <w:r>
              <w:rPr>
                <w:noProof/>
              </w:rPr>
              <w:t>Presence</w:t>
            </w:r>
          </w:p>
        </w:tc>
        <w:tc>
          <w:tcPr>
            <w:tcW w:w="1566" w:type="dxa"/>
          </w:tcPr>
          <w:p w14:paraId="13167FEC" w14:textId="77777777" w:rsidR="00AD17BF" w:rsidRDefault="00AD17BF" w:rsidP="00D84FBA">
            <w:pPr>
              <w:pStyle w:val="TAH"/>
              <w:rPr>
                <w:noProof/>
              </w:rPr>
            </w:pPr>
            <w:r>
              <w:rPr>
                <w:noProof/>
              </w:rPr>
              <w:t>Range</w:t>
            </w:r>
          </w:p>
        </w:tc>
        <w:tc>
          <w:tcPr>
            <w:tcW w:w="1259" w:type="dxa"/>
          </w:tcPr>
          <w:p w14:paraId="61364DD5" w14:textId="77777777" w:rsidR="00AD17BF" w:rsidRDefault="00AD17BF" w:rsidP="00D84FBA">
            <w:pPr>
              <w:pStyle w:val="TAH"/>
              <w:rPr>
                <w:noProof/>
              </w:rPr>
            </w:pPr>
            <w:r>
              <w:rPr>
                <w:noProof/>
              </w:rPr>
              <w:t>IE type and reference</w:t>
            </w:r>
          </w:p>
        </w:tc>
        <w:tc>
          <w:tcPr>
            <w:tcW w:w="1731" w:type="dxa"/>
          </w:tcPr>
          <w:p w14:paraId="7B54E10E" w14:textId="77777777" w:rsidR="00AD17BF" w:rsidRDefault="00AD17BF" w:rsidP="00D84FBA">
            <w:pPr>
              <w:pStyle w:val="TAH"/>
              <w:rPr>
                <w:noProof/>
              </w:rPr>
            </w:pPr>
            <w:r>
              <w:rPr>
                <w:noProof/>
              </w:rPr>
              <w:t>Semantics description</w:t>
            </w:r>
          </w:p>
        </w:tc>
        <w:tc>
          <w:tcPr>
            <w:tcW w:w="1080" w:type="dxa"/>
          </w:tcPr>
          <w:p w14:paraId="024ADFE2" w14:textId="77777777" w:rsidR="00AD17BF" w:rsidRDefault="00AD17BF" w:rsidP="00D84FBA">
            <w:pPr>
              <w:pStyle w:val="TAH"/>
              <w:rPr>
                <w:noProof/>
              </w:rPr>
            </w:pPr>
            <w:r>
              <w:rPr>
                <w:noProof/>
              </w:rPr>
              <w:t>Criticality</w:t>
            </w:r>
          </w:p>
        </w:tc>
        <w:tc>
          <w:tcPr>
            <w:tcW w:w="1053" w:type="dxa"/>
          </w:tcPr>
          <w:p w14:paraId="0D7B9614" w14:textId="77777777" w:rsidR="00AD17BF" w:rsidRDefault="00AD17BF" w:rsidP="00D84FBA">
            <w:pPr>
              <w:pStyle w:val="TAH"/>
              <w:rPr>
                <w:noProof/>
              </w:rPr>
            </w:pPr>
            <w:r>
              <w:rPr>
                <w:noProof/>
              </w:rPr>
              <w:t>Assigned Criticality</w:t>
            </w:r>
          </w:p>
        </w:tc>
      </w:tr>
      <w:tr w:rsidR="00AD17BF" w14:paraId="3A0219D8" w14:textId="77777777" w:rsidTr="007814A6">
        <w:tc>
          <w:tcPr>
            <w:tcW w:w="2482" w:type="dxa"/>
          </w:tcPr>
          <w:p w14:paraId="0479D5E6" w14:textId="77777777" w:rsidR="00AD17BF" w:rsidRDefault="00AD17BF" w:rsidP="00D84FBA">
            <w:pPr>
              <w:pStyle w:val="TAL"/>
              <w:rPr>
                <w:noProof/>
              </w:rPr>
            </w:pPr>
            <w:r>
              <w:rPr>
                <w:noProof/>
              </w:rPr>
              <w:t>Message Type</w:t>
            </w:r>
          </w:p>
        </w:tc>
        <w:tc>
          <w:tcPr>
            <w:tcW w:w="1204" w:type="dxa"/>
          </w:tcPr>
          <w:p w14:paraId="510F7ED8" w14:textId="77777777" w:rsidR="00AD17BF" w:rsidRDefault="00AD17BF" w:rsidP="00D84FBA">
            <w:pPr>
              <w:pStyle w:val="TAL"/>
              <w:rPr>
                <w:noProof/>
              </w:rPr>
            </w:pPr>
            <w:r>
              <w:rPr>
                <w:noProof/>
              </w:rPr>
              <w:t>M</w:t>
            </w:r>
          </w:p>
        </w:tc>
        <w:tc>
          <w:tcPr>
            <w:tcW w:w="1566" w:type="dxa"/>
          </w:tcPr>
          <w:p w14:paraId="5A81F757" w14:textId="77777777" w:rsidR="00AD17BF" w:rsidRDefault="00AD17BF" w:rsidP="00D84FBA">
            <w:pPr>
              <w:pStyle w:val="TAL"/>
            </w:pPr>
          </w:p>
        </w:tc>
        <w:tc>
          <w:tcPr>
            <w:tcW w:w="1259" w:type="dxa"/>
          </w:tcPr>
          <w:p w14:paraId="46FA9A66" w14:textId="77777777" w:rsidR="00AD17BF" w:rsidRDefault="00AD17BF" w:rsidP="00D84FBA">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731" w:type="dxa"/>
          </w:tcPr>
          <w:p w14:paraId="17021413" w14:textId="77777777" w:rsidR="00AD17BF" w:rsidRDefault="00AD17BF" w:rsidP="00D84FBA">
            <w:pPr>
              <w:pStyle w:val="TAL"/>
              <w:rPr>
                <w:noProof/>
              </w:rPr>
            </w:pPr>
          </w:p>
        </w:tc>
        <w:tc>
          <w:tcPr>
            <w:tcW w:w="1080" w:type="dxa"/>
          </w:tcPr>
          <w:p w14:paraId="45C8C849" w14:textId="77777777" w:rsidR="00AD17BF" w:rsidRDefault="00AD17BF" w:rsidP="00D84FBA">
            <w:pPr>
              <w:pStyle w:val="TAC"/>
              <w:rPr>
                <w:noProof/>
              </w:rPr>
            </w:pPr>
            <w:r>
              <w:rPr>
                <w:noProof/>
              </w:rPr>
              <w:t>YES</w:t>
            </w:r>
          </w:p>
        </w:tc>
        <w:tc>
          <w:tcPr>
            <w:tcW w:w="1053" w:type="dxa"/>
          </w:tcPr>
          <w:p w14:paraId="42B878E1" w14:textId="77777777" w:rsidR="00AD17BF" w:rsidRDefault="00AD17BF" w:rsidP="00D84FBA">
            <w:pPr>
              <w:pStyle w:val="TAC"/>
              <w:rPr>
                <w:noProof/>
              </w:rPr>
            </w:pPr>
            <w:r>
              <w:rPr>
                <w:noProof/>
                <w:lang w:eastAsia="zh-CN"/>
              </w:rPr>
              <w:t>r</w:t>
            </w:r>
            <w:r>
              <w:rPr>
                <w:noProof/>
              </w:rPr>
              <w:t>eject</w:t>
            </w:r>
          </w:p>
        </w:tc>
      </w:tr>
      <w:tr w:rsidR="00AD17BF" w14:paraId="6FC2633B" w14:textId="77777777" w:rsidTr="007814A6">
        <w:tc>
          <w:tcPr>
            <w:tcW w:w="2482" w:type="dxa"/>
          </w:tcPr>
          <w:p w14:paraId="7DA63F98" w14:textId="77777777" w:rsidR="00AD17BF" w:rsidRDefault="00AD17BF" w:rsidP="00D84FBA">
            <w:pPr>
              <w:pStyle w:val="TAL"/>
              <w:rPr>
                <w:noProof/>
                <w:lang w:eastAsia="zh-CN"/>
              </w:rPr>
            </w:pPr>
            <w:r>
              <w:rPr>
                <w:bCs/>
              </w:rPr>
              <w:t>MBSFN Area ID</w:t>
            </w:r>
          </w:p>
        </w:tc>
        <w:tc>
          <w:tcPr>
            <w:tcW w:w="1204" w:type="dxa"/>
          </w:tcPr>
          <w:p w14:paraId="6DE29909" w14:textId="77777777" w:rsidR="00AD17BF" w:rsidRDefault="00AD17BF" w:rsidP="00D84FBA">
            <w:pPr>
              <w:pStyle w:val="TAL"/>
              <w:rPr>
                <w:noProof/>
              </w:rPr>
            </w:pPr>
            <w:r>
              <w:rPr>
                <w:noProof/>
              </w:rPr>
              <w:t>M</w:t>
            </w:r>
          </w:p>
        </w:tc>
        <w:tc>
          <w:tcPr>
            <w:tcW w:w="1566" w:type="dxa"/>
          </w:tcPr>
          <w:p w14:paraId="2915E0FD" w14:textId="77777777" w:rsidR="00AD17BF" w:rsidRDefault="00AD17BF" w:rsidP="00D84FBA">
            <w:pPr>
              <w:pStyle w:val="TAL"/>
              <w:rPr>
                <w:noProof/>
              </w:rPr>
            </w:pPr>
          </w:p>
        </w:tc>
        <w:tc>
          <w:tcPr>
            <w:tcW w:w="1259" w:type="dxa"/>
          </w:tcPr>
          <w:p w14:paraId="476500FB" w14:textId="77777777" w:rsidR="00AD17BF" w:rsidRDefault="00AD17BF" w:rsidP="00D84FBA">
            <w:pPr>
              <w:pStyle w:val="TAC"/>
              <w:jc w:val="left"/>
              <w:rPr>
                <w:noProof/>
                <w:lang w:eastAsia="zh-CN"/>
              </w:rPr>
            </w:pPr>
            <w:r>
              <w:rPr>
                <w:noProof/>
              </w:rPr>
              <w:t>9.2.</w:t>
            </w:r>
            <w:r>
              <w:rPr>
                <w:noProof/>
                <w:lang w:eastAsia="zh-CN"/>
              </w:rPr>
              <w:t>1</w:t>
            </w:r>
            <w:r>
              <w:rPr>
                <w:noProof/>
              </w:rPr>
              <w:t>.</w:t>
            </w:r>
            <w:r>
              <w:rPr>
                <w:noProof/>
                <w:lang w:eastAsia="zh-CN"/>
              </w:rPr>
              <w:t>14</w:t>
            </w:r>
          </w:p>
        </w:tc>
        <w:tc>
          <w:tcPr>
            <w:tcW w:w="1731" w:type="dxa"/>
          </w:tcPr>
          <w:p w14:paraId="08E38A6F" w14:textId="77777777" w:rsidR="00AD17BF" w:rsidRDefault="00AD17BF" w:rsidP="00D84FBA">
            <w:pPr>
              <w:pStyle w:val="TAL"/>
              <w:rPr>
                <w:noProof/>
              </w:rPr>
            </w:pPr>
          </w:p>
        </w:tc>
        <w:tc>
          <w:tcPr>
            <w:tcW w:w="1080" w:type="dxa"/>
          </w:tcPr>
          <w:p w14:paraId="1C42715C" w14:textId="77777777" w:rsidR="00AD17BF" w:rsidRDefault="00AD17BF" w:rsidP="00D84FBA">
            <w:pPr>
              <w:pStyle w:val="TAC"/>
              <w:rPr>
                <w:noProof/>
              </w:rPr>
            </w:pPr>
            <w:r>
              <w:rPr>
                <w:noProof/>
                <w:lang w:eastAsia="zh-CN"/>
              </w:rPr>
              <w:t>YES</w:t>
            </w:r>
          </w:p>
        </w:tc>
        <w:tc>
          <w:tcPr>
            <w:tcW w:w="1053" w:type="dxa"/>
          </w:tcPr>
          <w:p w14:paraId="3C039044" w14:textId="77777777" w:rsidR="00AD17BF" w:rsidRDefault="00AD17BF" w:rsidP="00D84FBA">
            <w:pPr>
              <w:pStyle w:val="TAC"/>
              <w:rPr>
                <w:noProof/>
                <w:lang w:eastAsia="zh-CN"/>
              </w:rPr>
            </w:pPr>
            <w:r>
              <w:rPr>
                <w:noProof/>
                <w:lang w:eastAsia="zh-CN"/>
              </w:rPr>
              <w:t>reject</w:t>
            </w:r>
          </w:p>
        </w:tc>
      </w:tr>
      <w:tr w:rsidR="00AD17BF" w14:paraId="068BEEE8" w14:textId="77777777" w:rsidTr="007814A6">
        <w:tc>
          <w:tcPr>
            <w:tcW w:w="2482" w:type="dxa"/>
          </w:tcPr>
          <w:p w14:paraId="0F65C92B" w14:textId="77777777" w:rsidR="00AD17BF" w:rsidRDefault="00AD17BF" w:rsidP="00D84FBA">
            <w:pPr>
              <w:pStyle w:val="TAL"/>
              <w:rPr>
                <w:noProof/>
              </w:rPr>
            </w:pPr>
            <w:r>
              <w:rPr>
                <w:noProof/>
              </w:rPr>
              <w:t>Overload Status Per PMCH List</w:t>
            </w:r>
          </w:p>
        </w:tc>
        <w:tc>
          <w:tcPr>
            <w:tcW w:w="1204" w:type="dxa"/>
          </w:tcPr>
          <w:p w14:paraId="4EE33E7A" w14:textId="77777777" w:rsidR="00AD17BF" w:rsidRDefault="00AD17BF" w:rsidP="00D84FBA">
            <w:pPr>
              <w:pStyle w:val="TAL"/>
              <w:rPr>
                <w:noProof/>
                <w:lang w:eastAsia="zh-CN"/>
              </w:rPr>
            </w:pPr>
          </w:p>
        </w:tc>
        <w:tc>
          <w:tcPr>
            <w:tcW w:w="1566" w:type="dxa"/>
          </w:tcPr>
          <w:p w14:paraId="7EE0AF93" w14:textId="77777777" w:rsidR="00AD17BF" w:rsidRDefault="00AD17BF" w:rsidP="00D84FBA">
            <w:pPr>
              <w:pStyle w:val="TAL"/>
              <w:jc w:val="center"/>
              <w:rPr>
                <w:i/>
                <w:noProof/>
                <w:lang w:eastAsia="zh-CN"/>
              </w:rPr>
            </w:pPr>
            <w:r>
              <w:rPr>
                <w:i/>
                <w:noProof/>
                <w:lang w:eastAsia="zh-CN"/>
              </w:rPr>
              <w:t>1</w:t>
            </w:r>
          </w:p>
        </w:tc>
        <w:tc>
          <w:tcPr>
            <w:tcW w:w="1259" w:type="dxa"/>
          </w:tcPr>
          <w:p w14:paraId="0CBC91C4" w14:textId="77777777" w:rsidR="00AD17BF" w:rsidRDefault="00AD17BF" w:rsidP="00D84FBA">
            <w:pPr>
              <w:pStyle w:val="TAC"/>
              <w:jc w:val="left"/>
              <w:rPr>
                <w:noProof/>
              </w:rPr>
            </w:pPr>
          </w:p>
        </w:tc>
        <w:tc>
          <w:tcPr>
            <w:tcW w:w="1731" w:type="dxa"/>
          </w:tcPr>
          <w:p w14:paraId="3930CD51" w14:textId="77777777" w:rsidR="00AD17BF" w:rsidRDefault="00AD17BF" w:rsidP="00D84FBA">
            <w:pPr>
              <w:pStyle w:val="TAL"/>
              <w:rPr>
                <w:noProof/>
              </w:rPr>
            </w:pPr>
          </w:p>
        </w:tc>
        <w:tc>
          <w:tcPr>
            <w:tcW w:w="1080" w:type="dxa"/>
          </w:tcPr>
          <w:p w14:paraId="20417059" w14:textId="77777777" w:rsidR="00AD17BF" w:rsidRDefault="00AD17BF" w:rsidP="00D84FBA">
            <w:pPr>
              <w:pStyle w:val="TAC"/>
              <w:rPr>
                <w:noProof/>
                <w:lang w:eastAsia="zh-CN"/>
              </w:rPr>
            </w:pPr>
            <w:r>
              <w:rPr>
                <w:noProof/>
                <w:lang w:eastAsia="zh-CN"/>
              </w:rPr>
              <w:t>YES</w:t>
            </w:r>
          </w:p>
        </w:tc>
        <w:tc>
          <w:tcPr>
            <w:tcW w:w="1053" w:type="dxa"/>
          </w:tcPr>
          <w:p w14:paraId="097FCA98" w14:textId="77777777" w:rsidR="00AD17BF" w:rsidRDefault="00AD17BF" w:rsidP="00D84FBA">
            <w:pPr>
              <w:pStyle w:val="TAC"/>
              <w:rPr>
                <w:noProof/>
                <w:lang w:eastAsia="zh-CN"/>
              </w:rPr>
            </w:pPr>
            <w:r>
              <w:rPr>
                <w:noProof/>
                <w:lang w:eastAsia="zh-CN"/>
              </w:rPr>
              <w:t>reject</w:t>
            </w:r>
          </w:p>
        </w:tc>
      </w:tr>
      <w:tr w:rsidR="00AD17BF" w14:paraId="7646E13D" w14:textId="77777777" w:rsidTr="007814A6">
        <w:tc>
          <w:tcPr>
            <w:tcW w:w="2482" w:type="dxa"/>
          </w:tcPr>
          <w:p w14:paraId="4158EAE9" w14:textId="77777777" w:rsidR="00AD17BF" w:rsidRPr="00AC7A42" w:rsidRDefault="00AD17BF" w:rsidP="007814A6">
            <w:pPr>
              <w:pStyle w:val="TAL"/>
              <w:ind w:left="142"/>
              <w:rPr>
                <w:rFonts w:eastAsia="Batang"/>
              </w:rPr>
            </w:pPr>
            <w:r>
              <w:rPr>
                <w:noProof/>
              </w:rPr>
              <w:t>&gt;Overload Status Per PMCH Item I</w:t>
            </w:r>
            <w:r w:rsidR="00D86256">
              <w:rPr>
                <w:noProof/>
              </w:rPr>
              <w:t>e</w:t>
            </w:r>
            <w:r>
              <w:rPr>
                <w:noProof/>
              </w:rPr>
              <w:t>s</w:t>
            </w:r>
          </w:p>
        </w:tc>
        <w:tc>
          <w:tcPr>
            <w:tcW w:w="1204" w:type="dxa"/>
          </w:tcPr>
          <w:p w14:paraId="0B38C211" w14:textId="77777777" w:rsidR="00AD17BF" w:rsidRDefault="00AD17BF" w:rsidP="00D84FBA">
            <w:pPr>
              <w:pStyle w:val="TAL"/>
              <w:rPr>
                <w:noProof/>
                <w:lang w:eastAsia="zh-CN"/>
              </w:rPr>
            </w:pPr>
          </w:p>
        </w:tc>
        <w:tc>
          <w:tcPr>
            <w:tcW w:w="1566" w:type="dxa"/>
          </w:tcPr>
          <w:p w14:paraId="1B79BC5A" w14:textId="77777777" w:rsidR="00AD17BF" w:rsidRDefault="00AD17BF" w:rsidP="00D84FBA">
            <w:pPr>
              <w:pStyle w:val="TAL"/>
              <w:jc w:val="center"/>
              <w:rPr>
                <w:i/>
                <w:noProof/>
                <w:lang w:eastAsia="zh-CN"/>
              </w:rPr>
            </w:pPr>
            <w:r>
              <w:rPr>
                <w:i/>
                <w:noProof/>
                <w:lang w:eastAsia="zh-CN"/>
              </w:rPr>
              <w:t>1..</w:t>
            </w:r>
            <w:r>
              <w:rPr>
                <w:i/>
                <w:noProof/>
              </w:rPr>
              <w:t>&lt;maxnoofPMCHsperMBSFNarea&gt;</w:t>
            </w:r>
          </w:p>
        </w:tc>
        <w:tc>
          <w:tcPr>
            <w:tcW w:w="1259" w:type="dxa"/>
          </w:tcPr>
          <w:p w14:paraId="283B88B0" w14:textId="77777777" w:rsidR="00AD17BF" w:rsidRDefault="00AD17BF" w:rsidP="00D84FBA">
            <w:pPr>
              <w:pStyle w:val="TAC"/>
              <w:jc w:val="left"/>
              <w:rPr>
                <w:noProof/>
              </w:rPr>
            </w:pPr>
          </w:p>
        </w:tc>
        <w:tc>
          <w:tcPr>
            <w:tcW w:w="1731" w:type="dxa"/>
          </w:tcPr>
          <w:p w14:paraId="0EF78010" w14:textId="77777777" w:rsidR="00AD17BF" w:rsidRDefault="00AD17BF" w:rsidP="00D84FBA">
            <w:pPr>
              <w:pStyle w:val="TAL"/>
              <w:rPr>
                <w:noProof/>
              </w:rPr>
            </w:pPr>
          </w:p>
        </w:tc>
        <w:tc>
          <w:tcPr>
            <w:tcW w:w="1080" w:type="dxa"/>
          </w:tcPr>
          <w:p w14:paraId="47F89B29" w14:textId="77777777" w:rsidR="00AD17BF" w:rsidRDefault="00AD17BF" w:rsidP="00D84FBA">
            <w:pPr>
              <w:pStyle w:val="TAC"/>
              <w:rPr>
                <w:noProof/>
                <w:lang w:eastAsia="zh-CN"/>
              </w:rPr>
            </w:pPr>
            <w:r>
              <w:rPr>
                <w:noProof/>
                <w:lang w:eastAsia="zh-CN"/>
              </w:rPr>
              <w:t>-</w:t>
            </w:r>
          </w:p>
        </w:tc>
        <w:tc>
          <w:tcPr>
            <w:tcW w:w="1053" w:type="dxa"/>
          </w:tcPr>
          <w:p w14:paraId="27655A53" w14:textId="77777777" w:rsidR="00AD17BF" w:rsidRDefault="00AD17BF" w:rsidP="00D84FBA">
            <w:pPr>
              <w:pStyle w:val="TAC"/>
              <w:rPr>
                <w:noProof/>
                <w:lang w:eastAsia="zh-CN"/>
              </w:rPr>
            </w:pPr>
            <w:r>
              <w:rPr>
                <w:noProof/>
                <w:lang w:eastAsia="zh-CN"/>
              </w:rPr>
              <w:t>-</w:t>
            </w:r>
          </w:p>
        </w:tc>
      </w:tr>
      <w:tr w:rsidR="00AD17BF" w14:paraId="1423D980" w14:textId="77777777" w:rsidTr="007814A6">
        <w:tc>
          <w:tcPr>
            <w:tcW w:w="2482" w:type="dxa"/>
          </w:tcPr>
          <w:p w14:paraId="183BDF1E" w14:textId="77777777" w:rsidR="00AD17BF" w:rsidRPr="00AC7A42" w:rsidRDefault="00AD17BF" w:rsidP="007814A6">
            <w:pPr>
              <w:pStyle w:val="TAL"/>
              <w:ind w:left="284"/>
              <w:rPr>
                <w:rFonts w:eastAsia="Batang"/>
              </w:rPr>
            </w:pPr>
            <w:r w:rsidRPr="00AC7A42">
              <w:rPr>
                <w:rFonts w:eastAsia="Batang"/>
              </w:rPr>
              <w:t>&gt;&gt;PMCH Overload Status</w:t>
            </w:r>
          </w:p>
        </w:tc>
        <w:tc>
          <w:tcPr>
            <w:tcW w:w="1204" w:type="dxa"/>
          </w:tcPr>
          <w:p w14:paraId="4BEB4269" w14:textId="77777777" w:rsidR="00AD17BF" w:rsidRDefault="00AD17BF" w:rsidP="00D84FBA">
            <w:pPr>
              <w:pStyle w:val="TAL"/>
              <w:rPr>
                <w:noProof/>
                <w:lang w:eastAsia="zh-CN"/>
              </w:rPr>
            </w:pPr>
            <w:r>
              <w:rPr>
                <w:noProof/>
                <w:lang w:eastAsia="zh-CN"/>
              </w:rPr>
              <w:t>M</w:t>
            </w:r>
          </w:p>
        </w:tc>
        <w:tc>
          <w:tcPr>
            <w:tcW w:w="1566" w:type="dxa"/>
          </w:tcPr>
          <w:p w14:paraId="1B5F9F0C" w14:textId="77777777" w:rsidR="00AD17BF" w:rsidRDefault="00AD17BF" w:rsidP="00D84FBA">
            <w:pPr>
              <w:pStyle w:val="TAL"/>
              <w:jc w:val="center"/>
              <w:rPr>
                <w:i/>
                <w:noProof/>
                <w:lang w:eastAsia="zh-CN"/>
              </w:rPr>
            </w:pPr>
          </w:p>
        </w:tc>
        <w:tc>
          <w:tcPr>
            <w:tcW w:w="1259" w:type="dxa"/>
          </w:tcPr>
          <w:p w14:paraId="3E654E3A" w14:textId="77777777" w:rsidR="00AD17BF" w:rsidRDefault="00AD17BF" w:rsidP="00D84FBA">
            <w:pPr>
              <w:pStyle w:val="TAC"/>
              <w:jc w:val="left"/>
              <w:rPr>
                <w:noProof/>
              </w:rPr>
            </w:pPr>
            <w:r>
              <w:rPr>
                <w:noProof/>
              </w:rPr>
              <w:t xml:space="preserve">ENUMERATED (Normal, Overload, </w:t>
            </w:r>
            <w:r w:rsidR="00D86256">
              <w:rPr>
                <w:noProof/>
              </w:rPr>
              <w:t>…</w:t>
            </w:r>
            <w:r>
              <w:rPr>
                <w:noProof/>
              </w:rPr>
              <w:t>)</w:t>
            </w:r>
          </w:p>
        </w:tc>
        <w:tc>
          <w:tcPr>
            <w:tcW w:w="1731" w:type="dxa"/>
          </w:tcPr>
          <w:p w14:paraId="4F76C9C2" w14:textId="77777777" w:rsidR="00AD17BF" w:rsidRDefault="00AD17BF" w:rsidP="00D84FBA">
            <w:pPr>
              <w:pStyle w:val="TAL"/>
              <w:rPr>
                <w:noProof/>
              </w:rPr>
            </w:pPr>
          </w:p>
        </w:tc>
        <w:tc>
          <w:tcPr>
            <w:tcW w:w="1080" w:type="dxa"/>
          </w:tcPr>
          <w:p w14:paraId="1B26E448" w14:textId="77777777" w:rsidR="00AD17BF" w:rsidRDefault="00AD17BF" w:rsidP="00D84FBA">
            <w:pPr>
              <w:pStyle w:val="TAC"/>
              <w:rPr>
                <w:noProof/>
                <w:lang w:eastAsia="zh-CN"/>
              </w:rPr>
            </w:pPr>
            <w:r>
              <w:rPr>
                <w:noProof/>
                <w:lang w:eastAsia="zh-CN"/>
              </w:rPr>
              <w:t>YES</w:t>
            </w:r>
          </w:p>
        </w:tc>
        <w:tc>
          <w:tcPr>
            <w:tcW w:w="1053" w:type="dxa"/>
          </w:tcPr>
          <w:p w14:paraId="3E10589A" w14:textId="77777777" w:rsidR="00AD17BF" w:rsidRDefault="00AD17BF" w:rsidP="00D84FBA">
            <w:pPr>
              <w:pStyle w:val="TAC"/>
              <w:rPr>
                <w:noProof/>
                <w:lang w:eastAsia="zh-CN"/>
              </w:rPr>
            </w:pPr>
            <w:r>
              <w:rPr>
                <w:noProof/>
                <w:lang w:eastAsia="zh-CN"/>
              </w:rPr>
              <w:t>reject</w:t>
            </w:r>
          </w:p>
        </w:tc>
      </w:tr>
      <w:tr w:rsidR="00AD17BF" w14:paraId="0429F933" w14:textId="77777777" w:rsidTr="007814A6">
        <w:tc>
          <w:tcPr>
            <w:tcW w:w="2482" w:type="dxa"/>
          </w:tcPr>
          <w:p w14:paraId="3E5BB6E7" w14:textId="77777777" w:rsidR="00AD17BF" w:rsidRPr="00AC7A42" w:rsidRDefault="00AD17BF" w:rsidP="007814A6">
            <w:pPr>
              <w:pStyle w:val="TAL"/>
              <w:ind w:left="284"/>
              <w:rPr>
                <w:rFonts w:eastAsia="Batang"/>
              </w:rPr>
            </w:pPr>
            <w:r w:rsidRPr="00AC7A42">
              <w:rPr>
                <w:rFonts w:eastAsia="Batang"/>
              </w:rPr>
              <w:t>&gt;&gt;</w:t>
            </w:r>
            <w:r>
              <w:rPr>
                <w:b/>
              </w:rPr>
              <w:t>Active MBMS Session List</w:t>
            </w:r>
          </w:p>
        </w:tc>
        <w:tc>
          <w:tcPr>
            <w:tcW w:w="1204" w:type="dxa"/>
          </w:tcPr>
          <w:p w14:paraId="5F84869F" w14:textId="77777777" w:rsidR="00AD17BF" w:rsidRDefault="00AD17BF" w:rsidP="00D84FBA">
            <w:pPr>
              <w:pStyle w:val="TAL"/>
              <w:rPr>
                <w:noProof/>
                <w:lang w:eastAsia="zh-CN"/>
              </w:rPr>
            </w:pPr>
          </w:p>
        </w:tc>
        <w:tc>
          <w:tcPr>
            <w:tcW w:w="1566" w:type="dxa"/>
          </w:tcPr>
          <w:p w14:paraId="7A2D5F45" w14:textId="77777777" w:rsidR="00AD17BF" w:rsidRDefault="00AD17BF" w:rsidP="00D84FBA">
            <w:pPr>
              <w:pStyle w:val="TAL"/>
              <w:jc w:val="center"/>
              <w:rPr>
                <w:i/>
                <w:noProof/>
                <w:lang w:eastAsia="zh-CN"/>
              </w:rPr>
            </w:pPr>
            <w:r>
              <w:rPr>
                <w:i/>
                <w:noProof/>
                <w:lang w:eastAsia="zh-CN"/>
              </w:rPr>
              <w:t>0..1</w:t>
            </w:r>
          </w:p>
        </w:tc>
        <w:tc>
          <w:tcPr>
            <w:tcW w:w="1259" w:type="dxa"/>
          </w:tcPr>
          <w:p w14:paraId="39ACCE48" w14:textId="77777777" w:rsidR="00AD17BF" w:rsidRDefault="00AD17BF" w:rsidP="00D84FBA">
            <w:pPr>
              <w:pStyle w:val="TAC"/>
              <w:jc w:val="left"/>
              <w:rPr>
                <w:noProof/>
              </w:rPr>
            </w:pPr>
          </w:p>
        </w:tc>
        <w:tc>
          <w:tcPr>
            <w:tcW w:w="1731" w:type="dxa"/>
          </w:tcPr>
          <w:p w14:paraId="35726F82" w14:textId="77777777" w:rsidR="00AD17BF" w:rsidRDefault="00AD17BF" w:rsidP="00D84FBA">
            <w:pPr>
              <w:pStyle w:val="TAL"/>
              <w:rPr>
                <w:noProof/>
              </w:rPr>
            </w:pPr>
          </w:p>
        </w:tc>
        <w:tc>
          <w:tcPr>
            <w:tcW w:w="1080" w:type="dxa"/>
          </w:tcPr>
          <w:p w14:paraId="022C8F6B" w14:textId="77777777" w:rsidR="00AD17BF" w:rsidRDefault="00AD17BF" w:rsidP="00D84FBA">
            <w:pPr>
              <w:pStyle w:val="TAC"/>
              <w:rPr>
                <w:noProof/>
                <w:lang w:eastAsia="zh-CN"/>
              </w:rPr>
            </w:pPr>
            <w:r>
              <w:rPr>
                <w:noProof/>
                <w:lang w:eastAsia="zh-CN"/>
              </w:rPr>
              <w:t>YES</w:t>
            </w:r>
          </w:p>
        </w:tc>
        <w:tc>
          <w:tcPr>
            <w:tcW w:w="1053" w:type="dxa"/>
          </w:tcPr>
          <w:p w14:paraId="0286B066" w14:textId="77777777" w:rsidR="00AD17BF" w:rsidRDefault="00AD17BF" w:rsidP="00D84FBA">
            <w:pPr>
              <w:pStyle w:val="TAC"/>
              <w:rPr>
                <w:noProof/>
                <w:lang w:eastAsia="zh-CN"/>
              </w:rPr>
            </w:pPr>
            <w:r>
              <w:rPr>
                <w:noProof/>
                <w:lang w:eastAsia="zh-CN"/>
              </w:rPr>
              <w:t>reject</w:t>
            </w:r>
          </w:p>
        </w:tc>
      </w:tr>
      <w:tr w:rsidR="00AD17BF" w14:paraId="32A67879" w14:textId="77777777" w:rsidTr="007814A6">
        <w:tc>
          <w:tcPr>
            <w:tcW w:w="2482" w:type="dxa"/>
          </w:tcPr>
          <w:p w14:paraId="5949D038" w14:textId="77777777" w:rsidR="00AD17BF" w:rsidRDefault="00AD17BF" w:rsidP="007814A6">
            <w:pPr>
              <w:pStyle w:val="TAL"/>
              <w:ind w:left="425"/>
            </w:pPr>
            <w:r w:rsidRPr="00AC7A42">
              <w:rPr>
                <w:rFonts w:eastAsia="Batang"/>
              </w:rPr>
              <w:t>&gt;&gt;&gt;</w:t>
            </w:r>
            <w:r>
              <w:rPr>
                <w:b/>
              </w:rPr>
              <w:t xml:space="preserve">Active MBMS Session Item </w:t>
            </w:r>
            <w:proofErr w:type="spellStart"/>
            <w:r>
              <w:rPr>
                <w:b/>
              </w:rPr>
              <w:t>I</w:t>
            </w:r>
            <w:r w:rsidR="00D86256">
              <w:rPr>
                <w:b/>
              </w:rPr>
              <w:t>e</w:t>
            </w:r>
            <w:r>
              <w:rPr>
                <w:b/>
              </w:rPr>
              <w:t>s</w:t>
            </w:r>
            <w:proofErr w:type="spellEnd"/>
          </w:p>
        </w:tc>
        <w:tc>
          <w:tcPr>
            <w:tcW w:w="1204" w:type="dxa"/>
          </w:tcPr>
          <w:p w14:paraId="7FC5DD7B" w14:textId="77777777" w:rsidR="00AD17BF" w:rsidRDefault="00AD17BF" w:rsidP="00D84FBA">
            <w:pPr>
              <w:pStyle w:val="TAL"/>
            </w:pPr>
          </w:p>
        </w:tc>
        <w:tc>
          <w:tcPr>
            <w:tcW w:w="1566" w:type="dxa"/>
          </w:tcPr>
          <w:p w14:paraId="64CEA24E" w14:textId="77777777" w:rsidR="00AD17BF" w:rsidRDefault="00AD17BF" w:rsidP="00D84FBA">
            <w:pPr>
              <w:pStyle w:val="TAL"/>
              <w:jc w:val="center"/>
              <w:rPr>
                <w:i/>
                <w:noProof/>
              </w:rPr>
            </w:pPr>
            <w:r>
              <w:rPr>
                <w:i/>
                <w:noProof/>
              </w:rPr>
              <w:t>1 to &lt;maxnoofSessionsPerPMCH&gt;</w:t>
            </w:r>
          </w:p>
        </w:tc>
        <w:tc>
          <w:tcPr>
            <w:tcW w:w="1259" w:type="dxa"/>
          </w:tcPr>
          <w:p w14:paraId="66357675" w14:textId="77777777" w:rsidR="00AD17BF" w:rsidRDefault="00AD17BF" w:rsidP="00D84FBA">
            <w:pPr>
              <w:pStyle w:val="TAC"/>
              <w:jc w:val="left"/>
              <w:rPr>
                <w:noProof/>
              </w:rPr>
            </w:pPr>
          </w:p>
        </w:tc>
        <w:tc>
          <w:tcPr>
            <w:tcW w:w="1731" w:type="dxa"/>
          </w:tcPr>
          <w:p w14:paraId="2C0E4477" w14:textId="77777777" w:rsidR="00AD17BF" w:rsidRDefault="00AD17BF" w:rsidP="00D84FBA">
            <w:pPr>
              <w:pStyle w:val="TAL"/>
              <w:rPr>
                <w:noProof/>
              </w:rPr>
            </w:pPr>
          </w:p>
        </w:tc>
        <w:tc>
          <w:tcPr>
            <w:tcW w:w="1080" w:type="dxa"/>
          </w:tcPr>
          <w:p w14:paraId="3A655A87" w14:textId="77777777" w:rsidR="00AD17BF" w:rsidRDefault="00AD17BF" w:rsidP="00D84FBA">
            <w:pPr>
              <w:pStyle w:val="TAC"/>
              <w:rPr>
                <w:noProof/>
                <w:lang w:eastAsia="zh-CN"/>
              </w:rPr>
            </w:pPr>
            <w:r>
              <w:rPr>
                <w:noProof/>
                <w:lang w:eastAsia="zh-CN"/>
              </w:rPr>
              <w:t>-</w:t>
            </w:r>
          </w:p>
        </w:tc>
        <w:tc>
          <w:tcPr>
            <w:tcW w:w="1053" w:type="dxa"/>
          </w:tcPr>
          <w:p w14:paraId="5D4EC9F4" w14:textId="77777777" w:rsidR="00AD17BF" w:rsidRDefault="00AD17BF" w:rsidP="00D84FBA">
            <w:pPr>
              <w:pStyle w:val="TAC"/>
              <w:rPr>
                <w:noProof/>
                <w:lang w:eastAsia="zh-CN"/>
              </w:rPr>
            </w:pPr>
            <w:r>
              <w:rPr>
                <w:noProof/>
                <w:lang w:eastAsia="zh-CN"/>
              </w:rPr>
              <w:t>-</w:t>
            </w:r>
          </w:p>
        </w:tc>
      </w:tr>
      <w:tr w:rsidR="00AD17BF" w14:paraId="49184077" w14:textId="77777777" w:rsidTr="007814A6">
        <w:tc>
          <w:tcPr>
            <w:tcW w:w="2482" w:type="dxa"/>
          </w:tcPr>
          <w:p w14:paraId="376883D6" w14:textId="77777777" w:rsidR="00AD17BF" w:rsidRPr="00AC7A42" w:rsidRDefault="00AD17BF" w:rsidP="007814A6">
            <w:pPr>
              <w:pStyle w:val="TAL"/>
              <w:ind w:left="567"/>
              <w:rPr>
                <w:rFonts w:eastAsia="Batang"/>
              </w:rPr>
            </w:pPr>
            <w:r>
              <w:t>&gt;&gt;&gt;&gt;MBMS Service Identity</w:t>
            </w:r>
          </w:p>
        </w:tc>
        <w:tc>
          <w:tcPr>
            <w:tcW w:w="1204" w:type="dxa"/>
          </w:tcPr>
          <w:p w14:paraId="3F968654" w14:textId="77777777" w:rsidR="00AD17BF" w:rsidRDefault="00AD17BF" w:rsidP="00D84FBA">
            <w:pPr>
              <w:pStyle w:val="TAL"/>
              <w:rPr>
                <w:noProof/>
                <w:lang w:eastAsia="zh-CN"/>
              </w:rPr>
            </w:pPr>
            <w:r>
              <w:t>M</w:t>
            </w:r>
          </w:p>
        </w:tc>
        <w:tc>
          <w:tcPr>
            <w:tcW w:w="1566" w:type="dxa"/>
          </w:tcPr>
          <w:p w14:paraId="0CAC1957" w14:textId="77777777" w:rsidR="00AD17BF" w:rsidRDefault="00AD17BF" w:rsidP="00D84FBA">
            <w:pPr>
              <w:pStyle w:val="TAL"/>
              <w:jc w:val="center"/>
              <w:rPr>
                <w:i/>
                <w:noProof/>
              </w:rPr>
            </w:pPr>
          </w:p>
        </w:tc>
        <w:tc>
          <w:tcPr>
            <w:tcW w:w="1259" w:type="dxa"/>
          </w:tcPr>
          <w:p w14:paraId="4154C365" w14:textId="77777777" w:rsidR="00AD17BF" w:rsidRDefault="00AD17BF" w:rsidP="00D84FBA">
            <w:pPr>
              <w:pStyle w:val="TAC"/>
              <w:jc w:val="left"/>
              <w:rPr>
                <w:noProof/>
              </w:rPr>
            </w:pPr>
            <w:r>
              <w:rPr>
                <w:noProof/>
              </w:rPr>
              <w:t>TMGI</w:t>
            </w:r>
            <w:r>
              <w:rPr>
                <w:noProof/>
              </w:rPr>
              <w:br/>
              <w:t>9.2.3.3</w:t>
            </w:r>
          </w:p>
        </w:tc>
        <w:tc>
          <w:tcPr>
            <w:tcW w:w="1731" w:type="dxa"/>
          </w:tcPr>
          <w:p w14:paraId="6BD8DAA5" w14:textId="77777777" w:rsidR="00AD17BF" w:rsidRDefault="00AD17BF" w:rsidP="00D84FBA">
            <w:pPr>
              <w:pStyle w:val="TAL"/>
              <w:rPr>
                <w:noProof/>
              </w:rPr>
            </w:pPr>
          </w:p>
        </w:tc>
        <w:tc>
          <w:tcPr>
            <w:tcW w:w="1080" w:type="dxa"/>
          </w:tcPr>
          <w:p w14:paraId="7948EDCA" w14:textId="77777777" w:rsidR="00AD17BF" w:rsidRDefault="00AD17BF" w:rsidP="00D84FBA">
            <w:pPr>
              <w:pStyle w:val="TAC"/>
              <w:rPr>
                <w:noProof/>
                <w:lang w:eastAsia="zh-CN"/>
              </w:rPr>
            </w:pPr>
            <w:r>
              <w:rPr>
                <w:noProof/>
                <w:lang w:eastAsia="zh-CN"/>
              </w:rPr>
              <w:t>YES</w:t>
            </w:r>
          </w:p>
        </w:tc>
        <w:tc>
          <w:tcPr>
            <w:tcW w:w="1053" w:type="dxa"/>
          </w:tcPr>
          <w:p w14:paraId="7DD75657" w14:textId="77777777" w:rsidR="00AD17BF" w:rsidRDefault="00AD17BF" w:rsidP="00D84FBA">
            <w:pPr>
              <w:pStyle w:val="TAC"/>
              <w:rPr>
                <w:noProof/>
                <w:lang w:eastAsia="zh-CN"/>
              </w:rPr>
            </w:pPr>
            <w:r>
              <w:rPr>
                <w:noProof/>
                <w:lang w:eastAsia="zh-CN"/>
              </w:rPr>
              <w:t>reject</w:t>
            </w:r>
          </w:p>
        </w:tc>
      </w:tr>
    </w:tbl>
    <w:p w14:paraId="426DEE9F" w14:textId="77777777" w:rsidR="00AD17BF" w:rsidRPr="00AC7A42" w:rsidRDefault="00AD17BF" w:rsidP="00AD17BF">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D17BF" w14:paraId="552515BC" w14:textId="77777777" w:rsidTr="00D84FBA">
        <w:trPr>
          <w:jc w:val="center"/>
        </w:trPr>
        <w:tc>
          <w:tcPr>
            <w:tcW w:w="3686" w:type="dxa"/>
          </w:tcPr>
          <w:p w14:paraId="0E6817FD" w14:textId="77777777" w:rsidR="00AD17BF" w:rsidRDefault="00AD17BF" w:rsidP="00D84FBA">
            <w:pPr>
              <w:pStyle w:val="TAH"/>
            </w:pPr>
            <w:r>
              <w:t>Range bound</w:t>
            </w:r>
          </w:p>
        </w:tc>
        <w:tc>
          <w:tcPr>
            <w:tcW w:w="5670" w:type="dxa"/>
          </w:tcPr>
          <w:p w14:paraId="4A6D10AA" w14:textId="77777777" w:rsidR="00AD17BF" w:rsidRDefault="00AD17BF" w:rsidP="00D84FBA">
            <w:pPr>
              <w:pStyle w:val="TAH"/>
            </w:pPr>
            <w:r>
              <w:t>Explanation</w:t>
            </w:r>
          </w:p>
        </w:tc>
      </w:tr>
      <w:tr w:rsidR="00AD17BF" w14:paraId="24AB8014" w14:textId="77777777" w:rsidTr="00D84FBA">
        <w:trPr>
          <w:jc w:val="center"/>
        </w:trPr>
        <w:tc>
          <w:tcPr>
            <w:tcW w:w="3686" w:type="dxa"/>
          </w:tcPr>
          <w:p w14:paraId="0ABFAE2F" w14:textId="77777777" w:rsidR="00AD17BF" w:rsidRDefault="00AD17BF" w:rsidP="00D84FBA">
            <w:pPr>
              <w:pStyle w:val="TAL"/>
            </w:pPr>
            <w:proofErr w:type="spellStart"/>
            <w:r>
              <w:t>maxnoofPMCHsperMBSFNarea</w:t>
            </w:r>
            <w:proofErr w:type="spellEnd"/>
          </w:p>
        </w:tc>
        <w:tc>
          <w:tcPr>
            <w:tcW w:w="5670" w:type="dxa"/>
          </w:tcPr>
          <w:p w14:paraId="7689EF3A" w14:textId="77777777" w:rsidR="00AD17BF" w:rsidRDefault="00AD17BF" w:rsidP="00D84FBA">
            <w:pPr>
              <w:pStyle w:val="TAL"/>
            </w:pPr>
            <w:r>
              <w:t>Maximum no. of PMCHs possible per MBSFN .The value is 15.</w:t>
            </w:r>
          </w:p>
        </w:tc>
      </w:tr>
      <w:tr w:rsidR="00AD17BF" w14:paraId="10245F82" w14:textId="77777777" w:rsidTr="00D84FBA">
        <w:trPr>
          <w:jc w:val="center"/>
        </w:trPr>
        <w:tc>
          <w:tcPr>
            <w:tcW w:w="3686" w:type="dxa"/>
          </w:tcPr>
          <w:p w14:paraId="625D4A6B" w14:textId="77777777" w:rsidR="00AD17BF" w:rsidRDefault="00AD17BF" w:rsidP="00D84FBA">
            <w:pPr>
              <w:pStyle w:val="TAL"/>
            </w:pPr>
            <w:r>
              <w:rPr>
                <w:noProof/>
              </w:rPr>
              <w:t>maxnoofSessionsPerPMCH</w:t>
            </w:r>
          </w:p>
        </w:tc>
        <w:tc>
          <w:tcPr>
            <w:tcW w:w="5670" w:type="dxa"/>
          </w:tcPr>
          <w:p w14:paraId="2FFCCBD4" w14:textId="77777777" w:rsidR="00AD17BF" w:rsidRDefault="00AD17BF" w:rsidP="00D84FBA">
            <w:pPr>
              <w:pStyle w:val="TAL"/>
            </w:pPr>
            <w:r>
              <w:t xml:space="preserve">Maximum no. of Sessions per PMCH. The value for </w:t>
            </w:r>
            <w:r>
              <w:rPr>
                <w:noProof/>
              </w:rPr>
              <w:t>maxnoofSessionsPerPMCH</w:t>
            </w:r>
            <w:r>
              <w:t xml:space="preserve"> is 29.</w:t>
            </w:r>
          </w:p>
        </w:tc>
      </w:tr>
    </w:tbl>
    <w:p w14:paraId="5E70A962" w14:textId="77777777" w:rsidR="00AD17BF" w:rsidRPr="00AC7A42" w:rsidRDefault="00AD17BF" w:rsidP="004A2638"/>
    <w:p w14:paraId="231F066B" w14:textId="77777777" w:rsidR="004A2638" w:rsidRPr="00AC7A42" w:rsidRDefault="004A2638" w:rsidP="00A211C1">
      <w:pPr>
        <w:pStyle w:val="Heading2"/>
      </w:pPr>
      <w:bookmarkStart w:id="488" w:name="_Toc525639873"/>
      <w:bookmarkStart w:id="489" w:name="_Toc36551997"/>
      <w:bookmarkStart w:id="490" w:name="_Toc56528879"/>
      <w:bookmarkStart w:id="491" w:name="_Toc209689642"/>
      <w:r w:rsidRPr="00AC7A42">
        <w:t>9.2</w:t>
      </w:r>
      <w:r w:rsidRPr="00AC7A42">
        <w:tab/>
        <w:t>Information Element Definitions</w:t>
      </w:r>
      <w:bookmarkEnd w:id="488"/>
      <w:bookmarkEnd w:id="489"/>
      <w:bookmarkEnd w:id="490"/>
      <w:bookmarkEnd w:id="491"/>
    </w:p>
    <w:p w14:paraId="78460D56" w14:textId="77777777" w:rsidR="004A2638" w:rsidRPr="00AC7A42" w:rsidRDefault="004A2638" w:rsidP="00A211C1">
      <w:pPr>
        <w:pStyle w:val="Heading3"/>
      </w:pPr>
      <w:bookmarkStart w:id="492" w:name="_Toc525639874"/>
      <w:bookmarkStart w:id="493" w:name="_Toc36551998"/>
      <w:bookmarkStart w:id="494" w:name="_Toc56528880"/>
      <w:bookmarkStart w:id="495" w:name="_Toc209689643"/>
      <w:r w:rsidRPr="00AC7A42">
        <w:t>9.2.1</w:t>
      </w:r>
      <w:r w:rsidRPr="00AC7A42">
        <w:rPr>
          <w:b/>
        </w:rPr>
        <w:tab/>
      </w:r>
      <w:r w:rsidRPr="00AC7A42">
        <w:t xml:space="preserve">Radio Network Layer Related </w:t>
      </w:r>
      <w:proofErr w:type="spellStart"/>
      <w:r w:rsidRPr="00AC7A42">
        <w:t>I</w:t>
      </w:r>
      <w:r w:rsidR="00D86256" w:rsidRPr="00AC7A42">
        <w:t>e</w:t>
      </w:r>
      <w:r w:rsidRPr="00AC7A42">
        <w:t>s</w:t>
      </w:r>
      <w:bookmarkEnd w:id="492"/>
      <w:bookmarkEnd w:id="493"/>
      <w:bookmarkEnd w:id="494"/>
      <w:bookmarkEnd w:id="495"/>
      <w:proofErr w:type="spellEnd"/>
    </w:p>
    <w:p w14:paraId="327A8D9C" w14:textId="77777777" w:rsidR="004A2638" w:rsidRPr="00AC7A42" w:rsidRDefault="004A2638" w:rsidP="00A211C1">
      <w:pPr>
        <w:pStyle w:val="Heading4"/>
      </w:pPr>
      <w:bookmarkStart w:id="496" w:name="_Ref469320856"/>
      <w:bookmarkStart w:id="497" w:name="_Toc525639875"/>
      <w:bookmarkStart w:id="498" w:name="_Toc36551999"/>
      <w:bookmarkStart w:id="499" w:name="_Toc56528881"/>
      <w:bookmarkStart w:id="500" w:name="_Toc209689644"/>
      <w:r w:rsidRPr="00AC7A42">
        <w:t>9.2.1.1</w:t>
      </w:r>
      <w:r w:rsidRPr="00AC7A42">
        <w:tab/>
        <w:t>Message Type</w:t>
      </w:r>
      <w:bookmarkEnd w:id="496"/>
      <w:bookmarkEnd w:id="497"/>
      <w:bookmarkEnd w:id="498"/>
      <w:bookmarkEnd w:id="499"/>
      <w:bookmarkEnd w:id="500"/>
    </w:p>
    <w:p w14:paraId="22976CC5" w14:textId="77777777" w:rsidR="004A2638" w:rsidRPr="00AC7A42" w:rsidRDefault="004A2638" w:rsidP="004A2638">
      <w:r w:rsidRPr="00AC7A42">
        <w:t xml:space="preserve">The </w:t>
      </w:r>
      <w:r w:rsidRPr="00AC7A42">
        <w:rPr>
          <w:i/>
        </w:rPr>
        <w:t>Message Type</w:t>
      </w:r>
      <w:r w:rsidRPr="00AC7A42">
        <w:t xml:space="preserve"> IE uniquely identifies the message being sent. It is mandatory for all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14:paraId="3C3B3223" w14:textId="77777777">
        <w:tc>
          <w:tcPr>
            <w:tcW w:w="1526" w:type="dxa"/>
          </w:tcPr>
          <w:p w14:paraId="263485E7" w14:textId="77777777" w:rsidR="004A2638" w:rsidRDefault="004A2638" w:rsidP="00F97A58">
            <w:pPr>
              <w:pStyle w:val="TAH"/>
            </w:pPr>
            <w:r>
              <w:t>IE/Group Name</w:t>
            </w:r>
          </w:p>
        </w:tc>
        <w:tc>
          <w:tcPr>
            <w:tcW w:w="1134" w:type="dxa"/>
          </w:tcPr>
          <w:p w14:paraId="4801BB92" w14:textId="77777777" w:rsidR="004A2638" w:rsidRDefault="004A2638" w:rsidP="00F97A58">
            <w:pPr>
              <w:pStyle w:val="TAH"/>
            </w:pPr>
            <w:r>
              <w:t>Presence</w:t>
            </w:r>
          </w:p>
        </w:tc>
        <w:tc>
          <w:tcPr>
            <w:tcW w:w="850" w:type="dxa"/>
          </w:tcPr>
          <w:p w14:paraId="0585A2EA" w14:textId="77777777" w:rsidR="004A2638" w:rsidRDefault="004A2638" w:rsidP="00F97A58">
            <w:pPr>
              <w:pStyle w:val="TAH"/>
            </w:pPr>
            <w:r>
              <w:t>Range</w:t>
            </w:r>
          </w:p>
        </w:tc>
        <w:tc>
          <w:tcPr>
            <w:tcW w:w="4536" w:type="dxa"/>
          </w:tcPr>
          <w:p w14:paraId="72C79A6F" w14:textId="77777777" w:rsidR="004A2638" w:rsidRDefault="004A2638" w:rsidP="00F97A58">
            <w:pPr>
              <w:pStyle w:val="TAH"/>
            </w:pPr>
            <w:r>
              <w:t>IE type and reference</w:t>
            </w:r>
          </w:p>
        </w:tc>
        <w:tc>
          <w:tcPr>
            <w:tcW w:w="1276" w:type="dxa"/>
          </w:tcPr>
          <w:p w14:paraId="6E7C93B3" w14:textId="77777777" w:rsidR="004A2638" w:rsidRDefault="004A2638" w:rsidP="00F97A58">
            <w:pPr>
              <w:pStyle w:val="TAH"/>
            </w:pPr>
            <w:r>
              <w:t>Semantics description</w:t>
            </w:r>
          </w:p>
        </w:tc>
      </w:tr>
      <w:tr w:rsidR="004A2638" w14:paraId="3B7E4420" w14:textId="77777777">
        <w:tc>
          <w:tcPr>
            <w:tcW w:w="1526" w:type="dxa"/>
          </w:tcPr>
          <w:p w14:paraId="45FF4926" w14:textId="77777777" w:rsidR="004A2638" w:rsidRDefault="004A2638" w:rsidP="00F97A58">
            <w:pPr>
              <w:pStyle w:val="TAL"/>
              <w:rPr>
                <w:b/>
              </w:rPr>
            </w:pPr>
            <w:r>
              <w:rPr>
                <w:b/>
              </w:rPr>
              <w:t>Message Type</w:t>
            </w:r>
          </w:p>
        </w:tc>
        <w:tc>
          <w:tcPr>
            <w:tcW w:w="1134" w:type="dxa"/>
          </w:tcPr>
          <w:p w14:paraId="6DA607E0" w14:textId="77777777" w:rsidR="004A2638" w:rsidRDefault="004A2638" w:rsidP="00F97A58">
            <w:pPr>
              <w:pStyle w:val="TAL"/>
            </w:pPr>
          </w:p>
        </w:tc>
        <w:tc>
          <w:tcPr>
            <w:tcW w:w="850" w:type="dxa"/>
          </w:tcPr>
          <w:p w14:paraId="15890ABF" w14:textId="77777777" w:rsidR="004A2638" w:rsidRDefault="004A2638" w:rsidP="00F97A58">
            <w:pPr>
              <w:pStyle w:val="TAL"/>
            </w:pPr>
          </w:p>
        </w:tc>
        <w:tc>
          <w:tcPr>
            <w:tcW w:w="4536" w:type="dxa"/>
          </w:tcPr>
          <w:p w14:paraId="456E0A4B" w14:textId="77777777" w:rsidR="004A2638" w:rsidRDefault="004A2638" w:rsidP="00F97A58">
            <w:pPr>
              <w:pStyle w:val="TAL"/>
            </w:pPr>
          </w:p>
        </w:tc>
        <w:tc>
          <w:tcPr>
            <w:tcW w:w="1276" w:type="dxa"/>
          </w:tcPr>
          <w:p w14:paraId="298DAEF9" w14:textId="77777777" w:rsidR="004A2638" w:rsidRDefault="004A2638" w:rsidP="00F97A58">
            <w:pPr>
              <w:pStyle w:val="TAL"/>
            </w:pPr>
          </w:p>
        </w:tc>
      </w:tr>
      <w:tr w:rsidR="004A2638" w14:paraId="7DB645CA" w14:textId="77777777">
        <w:tc>
          <w:tcPr>
            <w:tcW w:w="1526" w:type="dxa"/>
          </w:tcPr>
          <w:p w14:paraId="760845E8" w14:textId="77777777" w:rsidR="004A2638" w:rsidRDefault="004A2638" w:rsidP="00906A72">
            <w:pPr>
              <w:pStyle w:val="TAL"/>
              <w:ind w:left="142"/>
            </w:pPr>
            <w:r>
              <w:t>&gt;Procedure Code</w:t>
            </w:r>
          </w:p>
        </w:tc>
        <w:tc>
          <w:tcPr>
            <w:tcW w:w="1134" w:type="dxa"/>
          </w:tcPr>
          <w:p w14:paraId="366EBDA8" w14:textId="77777777" w:rsidR="004A2638" w:rsidRDefault="004A2638" w:rsidP="00F97A58">
            <w:pPr>
              <w:pStyle w:val="TAL"/>
            </w:pPr>
            <w:r>
              <w:t>M</w:t>
            </w:r>
          </w:p>
        </w:tc>
        <w:tc>
          <w:tcPr>
            <w:tcW w:w="850" w:type="dxa"/>
          </w:tcPr>
          <w:p w14:paraId="516EB0EB" w14:textId="77777777" w:rsidR="004A2638" w:rsidRDefault="004A2638" w:rsidP="00F97A58">
            <w:pPr>
              <w:pStyle w:val="TAL"/>
            </w:pPr>
          </w:p>
        </w:tc>
        <w:tc>
          <w:tcPr>
            <w:tcW w:w="4536" w:type="dxa"/>
          </w:tcPr>
          <w:p w14:paraId="1E860DE0" w14:textId="77777777" w:rsidR="004A2638" w:rsidRDefault="00102ABB" w:rsidP="00F97A58">
            <w:pPr>
              <w:pStyle w:val="TAL"/>
            </w:pPr>
            <w:r>
              <w:t>INTEGER (0..255)</w:t>
            </w:r>
          </w:p>
        </w:tc>
        <w:tc>
          <w:tcPr>
            <w:tcW w:w="1276" w:type="dxa"/>
          </w:tcPr>
          <w:p w14:paraId="17CF1070" w14:textId="77777777" w:rsidR="004A2638" w:rsidRDefault="004A2638" w:rsidP="00F97A58">
            <w:pPr>
              <w:pStyle w:val="TAL"/>
            </w:pPr>
          </w:p>
        </w:tc>
      </w:tr>
      <w:tr w:rsidR="004A2638" w14:paraId="4311A296" w14:textId="77777777">
        <w:tc>
          <w:tcPr>
            <w:tcW w:w="1526" w:type="dxa"/>
          </w:tcPr>
          <w:p w14:paraId="54A063EC" w14:textId="77777777" w:rsidR="004A2638" w:rsidRDefault="004A2638" w:rsidP="00906A72">
            <w:pPr>
              <w:pStyle w:val="TAL"/>
              <w:ind w:left="142"/>
            </w:pPr>
            <w:r>
              <w:t>&gt;Type of Message</w:t>
            </w:r>
          </w:p>
        </w:tc>
        <w:tc>
          <w:tcPr>
            <w:tcW w:w="1134" w:type="dxa"/>
          </w:tcPr>
          <w:p w14:paraId="28263339" w14:textId="77777777" w:rsidR="004A2638" w:rsidRDefault="004A2638" w:rsidP="00F97A58">
            <w:pPr>
              <w:pStyle w:val="TAL"/>
            </w:pPr>
            <w:r>
              <w:t>M</w:t>
            </w:r>
          </w:p>
        </w:tc>
        <w:tc>
          <w:tcPr>
            <w:tcW w:w="850" w:type="dxa"/>
          </w:tcPr>
          <w:p w14:paraId="5C87C70E" w14:textId="77777777" w:rsidR="004A2638" w:rsidRDefault="004A2638" w:rsidP="00F97A58">
            <w:pPr>
              <w:pStyle w:val="TAL"/>
            </w:pPr>
          </w:p>
        </w:tc>
        <w:tc>
          <w:tcPr>
            <w:tcW w:w="4536" w:type="dxa"/>
          </w:tcPr>
          <w:p w14:paraId="5FEC4A83" w14:textId="77777777" w:rsidR="004A2638" w:rsidRDefault="004A2638" w:rsidP="00F97A58">
            <w:pPr>
              <w:pStyle w:val="TAL"/>
            </w:pPr>
            <w:r w:rsidRPr="00AC7A42">
              <w:rPr>
                <w:rFonts w:eastAsia="MS Mincho"/>
              </w:rPr>
              <w:t>CHOICE</w:t>
            </w:r>
            <w:r>
              <w:t xml:space="preserve"> (Initiating Message, Successful Outcome, Unsuccessful Outcome, …)</w:t>
            </w:r>
          </w:p>
        </w:tc>
        <w:tc>
          <w:tcPr>
            <w:tcW w:w="1276" w:type="dxa"/>
          </w:tcPr>
          <w:p w14:paraId="06F3690C" w14:textId="77777777" w:rsidR="004A2638" w:rsidRDefault="004A2638" w:rsidP="00F97A58">
            <w:pPr>
              <w:pStyle w:val="TAL"/>
            </w:pPr>
          </w:p>
        </w:tc>
      </w:tr>
    </w:tbl>
    <w:p w14:paraId="16973B4C" w14:textId="77777777" w:rsidR="004A2638" w:rsidRPr="00AC7A42" w:rsidRDefault="004A2638" w:rsidP="004A2638"/>
    <w:p w14:paraId="42CA8E2D" w14:textId="77777777" w:rsidR="004A2638" w:rsidRPr="00AC7A42" w:rsidRDefault="004A2638" w:rsidP="00A211C1">
      <w:pPr>
        <w:pStyle w:val="Heading4"/>
      </w:pPr>
      <w:bookmarkStart w:id="501" w:name="_Ref469456001"/>
      <w:bookmarkStart w:id="502" w:name="_Toc525639876"/>
      <w:bookmarkStart w:id="503" w:name="_Toc36552000"/>
      <w:bookmarkStart w:id="504" w:name="_Toc56528882"/>
      <w:bookmarkStart w:id="505" w:name="_Toc209689645"/>
      <w:r w:rsidRPr="00AC7A42">
        <w:t>9.2.1.2</w:t>
      </w:r>
      <w:r w:rsidRPr="00AC7A42">
        <w:tab/>
        <w:t>Cause</w:t>
      </w:r>
      <w:bookmarkEnd w:id="501"/>
      <w:bookmarkEnd w:id="502"/>
      <w:bookmarkEnd w:id="503"/>
      <w:bookmarkEnd w:id="504"/>
      <w:bookmarkEnd w:id="505"/>
    </w:p>
    <w:p w14:paraId="6FBD3DB2" w14:textId="77777777" w:rsidR="004A2638" w:rsidRPr="00AC7A42" w:rsidRDefault="004A2638" w:rsidP="004A2638">
      <w:r w:rsidRPr="00AC7A42">
        <w:t xml:space="preserve">The purpose of the </w:t>
      </w:r>
      <w:r w:rsidRPr="00AC7A42">
        <w:rPr>
          <w:i/>
        </w:rPr>
        <w:t>Cause</w:t>
      </w:r>
      <w:r w:rsidRPr="00AC7A42">
        <w:t xml:space="preserve"> IE is to indicate the reason for a particular event for the M2AP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14:paraId="162BC247" w14:textId="77777777">
        <w:tc>
          <w:tcPr>
            <w:tcW w:w="1526" w:type="dxa"/>
          </w:tcPr>
          <w:p w14:paraId="49F4BE57" w14:textId="77777777" w:rsidR="004A2638" w:rsidRDefault="004A2638" w:rsidP="00F97A58">
            <w:pPr>
              <w:pStyle w:val="TAH"/>
              <w:rPr>
                <w:szCs w:val="18"/>
              </w:rPr>
            </w:pPr>
            <w:r>
              <w:rPr>
                <w:szCs w:val="18"/>
              </w:rPr>
              <w:lastRenderedPageBreak/>
              <w:t>IE/Group Name</w:t>
            </w:r>
          </w:p>
        </w:tc>
        <w:tc>
          <w:tcPr>
            <w:tcW w:w="1134" w:type="dxa"/>
          </w:tcPr>
          <w:p w14:paraId="4D36E001" w14:textId="77777777" w:rsidR="004A2638" w:rsidRDefault="004A2638" w:rsidP="00F97A58">
            <w:pPr>
              <w:pStyle w:val="TAH"/>
              <w:rPr>
                <w:szCs w:val="18"/>
              </w:rPr>
            </w:pPr>
            <w:r>
              <w:rPr>
                <w:szCs w:val="18"/>
              </w:rPr>
              <w:t>Presence</w:t>
            </w:r>
          </w:p>
        </w:tc>
        <w:tc>
          <w:tcPr>
            <w:tcW w:w="850" w:type="dxa"/>
          </w:tcPr>
          <w:p w14:paraId="4D3C5C61" w14:textId="77777777" w:rsidR="004A2638" w:rsidRDefault="004A2638" w:rsidP="00F97A58">
            <w:pPr>
              <w:pStyle w:val="TAH"/>
              <w:rPr>
                <w:szCs w:val="18"/>
              </w:rPr>
            </w:pPr>
            <w:r>
              <w:rPr>
                <w:szCs w:val="18"/>
              </w:rPr>
              <w:t>Range</w:t>
            </w:r>
          </w:p>
        </w:tc>
        <w:tc>
          <w:tcPr>
            <w:tcW w:w="4536" w:type="dxa"/>
          </w:tcPr>
          <w:p w14:paraId="1FB0E329" w14:textId="77777777" w:rsidR="004A2638" w:rsidRDefault="004A2638" w:rsidP="00F97A58">
            <w:pPr>
              <w:pStyle w:val="TAH"/>
              <w:rPr>
                <w:szCs w:val="18"/>
              </w:rPr>
            </w:pPr>
            <w:r>
              <w:rPr>
                <w:szCs w:val="18"/>
              </w:rPr>
              <w:t>IE Type and Reference</w:t>
            </w:r>
          </w:p>
        </w:tc>
        <w:tc>
          <w:tcPr>
            <w:tcW w:w="1276" w:type="dxa"/>
          </w:tcPr>
          <w:p w14:paraId="60076147" w14:textId="77777777" w:rsidR="004A2638" w:rsidRDefault="004A2638" w:rsidP="00F97A58">
            <w:pPr>
              <w:pStyle w:val="TAH"/>
              <w:rPr>
                <w:szCs w:val="18"/>
              </w:rPr>
            </w:pPr>
            <w:r>
              <w:rPr>
                <w:szCs w:val="18"/>
              </w:rPr>
              <w:t>Semantics Description</w:t>
            </w:r>
          </w:p>
        </w:tc>
      </w:tr>
      <w:tr w:rsidR="004A2638" w14:paraId="762A71D1" w14:textId="77777777">
        <w:tc>
          <w:tcPr>
            <w:tcW w:w="1526" w:type="dxa"/>
          </w:tcPr>
          <w:p w14:paraId="27C8DD55" w14:textId="77777777" w:rsidR="004A2638" w:rsidRDefault="004A2638" w:rsidP="00F97A58">
            <w:pPr>
              <w:pStyle w:val="TAL"/>
              <w:rPr>
                <w:i/>
              </w:rPr>
            </w:pPr>
            <w:r>
              <w:t xml:space="preserve">CHOICE </w:t>
            </w:r>
            <w:r>
              <w:rPr>
                <w:i/>
              </w:rPr>
              <w:t>Cause Group</w:t>
            </w:r>
          </w:p>
        </w:tc>
        <w:tc>
          <w:tcPr>
            <w:tcW w:w="1134" w:type="dxa"/>
          </w:tcPr>
          <w:p w14:paraId="5FDFE0EA" w14:textId="77777777" w:rsidR="004A2638" w:rsidRDefault="004A2638" w:rsidP="00F97A58">
            <w:pPr>
              <w:pStyle w:val="TAL"/>
            </w:pPr>
            <w:r>
              <w:t>M</w:t>
            </w:r>
          </w:p>
        </w:tc>
        <w:tc>
          <w:tcPr>
            <w:tcW w:w="850" w:type="dxa"/>
          </w:tcPr>
          <w:p w14:paraId="2AC46573" w14:textId="77777777" w:rsidR="004A2638" w:rsidRDefault="004A2638" w:rsidP="00F97A58">
            <w:pPr>
              <w:pStyle w:val="TAL"/>
            </w:pPr>
          </w:p>
        </w:tc>
        <w:tc>
          <w:tcPr>
            <w:tcW w:w="4536" w:type="dxa"/>
          </w:tcPr>
          <w:p w14:paraId="4B74AA98" w14:textId="77777777" w:rsidR="004A2638" w:rsidRDefault="004A2638" w:rsidP="00F97A58">
            <w:pPr>
              <w:pStyle w:val="TAL"/>
            </w:pPr>
          </w:p>
        </w:tc>
        <w:tc>
          <w:tcPr>
            <w:tcW w:w="1276" w:type="dxa"/>
          </w:tcPr>
          <w:p w14:paraId="55C15D70" w14:textId="77777777" w:rsidR="004A2638" w:rsidRDefault="004A2638" w:rsidP="00F97A58">
            <w:pPr>
              <w:pStyle w:val="TAL"/>
            </w:pPr>
          </w:p>
        </w:tc>
      </w:tr>
      <w:tr w:rsidR="004A2638" w14:paraId="6B15C7EC" w14:textId="77777777">
        <w:tc>
          <w:tcPr>
            <w:tcW w:w="1526" w:type="dxa"/>
          </w:tcPr>
          <w:p w14:paraId="555D60DA" w14:textId="77777777" w:rsidR="004A2638" w:rsidRDefault="004A2638" w:rsidP="00F97A58">
            <w:pPr>
              <w:pStyle w:val="TAL"/>
              <w:ind w:left="142"/>
            </w:pPr>
            <w:r>
              <w:t>&gt;</w:t>
            </w:r>
            <w:r>
              <w:rPr>
                <w:i/>
              </w:rPr>
              <w:t>Radio Network Layer</w:t>
            </w:r>
          </w:p>
        </w:tc>
        <w:tc>
          <w:tcPr>
            <w:tcW w:w="1134" w:type="dxa"/>
          </w:tcPr>
          <w:p w14:paraId="7A5963D5" w14:textId="77777777" w:rsidR="004A2638" w:rsidRDefault="004A2638" w:rsidP="00F97A58">
            <w:pPr>
              <w:rPr>
                <w:szCs w:val="18"/>
              </w:rPr>
            </w:pPr>
          </w:p>
        </w:tc>
        <w:tc>
          <w:tcPr>
            <w:tcW w:w="850" w:type="dxa"/>
          </w:tcPr>
          <w:p w14:paraId="5257DE03" w14:textId="77777777" w:rsidR="004A2638" w:rsidRDefault="004A2638" w:rsidP="00F97A58">
            <w:pPr>
              <w:rPr>
                <w:szCs w:val="18"/>
              </w:rPr>
            </w:pPr>
          </w:p>
        </w:tc>
        <w:tc>
          <w:tcPr>
            <w:tcW w:w="4536" w:type="dxa"/>
          </w:tcPr>
          <w:p w14:paraId="0FECE7D8" w14:textId="77777777" w:rsidR="004A2638" w:rsidRDefault="004A2638" w:rsidP="00F97A58">
            <w:pPr>
              <w:rPr>
                <w:szCs w:val="18"/>
              </w:rPr>
            </w:pPr>
          </w:p>
        </w:tc>
        <w:tc>
          <w:tcPr>
            <w:tcW w:w="1276" w:type="dxa"/>
          </w:tcPr>
          <w:p w14:paraId="0E86F947" w14:textId="77777777" w:rsidR="004A2638" w:rsidRDefault="004A2638" w:rsidP="00F97A58">
            <w:pPr>
              <w:rPr>
                <w:szCs w:val="18"/>
              </w:rPr>
            </w:pPr>
          </w:p>
        </w:tc>
      </w:tr>
      <w:tr w:rsidR="004A2638" w14:paraId="0F3D20B0" w14:textId="77777777">
        <w:tc>
          <w:tcPr>
            <w:tcW w:w="1526" w:type="dxa"/>
          </w:tcPr>
          <w:p w14:paraId="3DA38C3D" w14:textId="77777777" w:rsidR="004A2638" w:rsidRDefault="004A2638" w:rsidP="00F97A58">
            <w:pPr>
              <w:pStyle w:val="TAL"/>
              <w:ind w:left="284"/>
            </w:pPr>
            <w:r>
              <w:t xml:space="preserve">&gt;&gt;Radio Network Layer Cause </w:t>
            </w:r>
          </w:p>
        </w:tc>
        <w:tc>
          <w:tcPr>
            <w:tcW w:w="1134" w:type="dxa"/>
          </w:tcPr>
          <w:p w14:paraId="4647E264" w14:textId="77777777" w:rsidR="004A2638" w:rsidRDefault="004A2638" w:rsidP="00F97A58">
            <w:pPr>
              <w:pStyle w:val="TAL"/>
            </w:pPr>
            <w:r>
              <w:t>M</w:t>
            </w:r>
          </w:p>
        </w:tc>
        <w:tc>
          <w:tcPr>
            <w:tcW w:w="850" w:type="dxa"/>
          </w:tcPr>
          <w:p w14:paraId="4EC4F530" w14:textId="77777777" w:rsidR="004A2638" w:rsidRDefault="004A2638" w:rsidP="00F97A58">
            <w:pPr>
              <w:pStyle w:val="TAL"/>
            </w:pPr>
          </w:p>
        </w:tc>
        <w:tc>
          <w:tcPr>
            <w:tcW w:w="4536" w:type="dxa"/>
          </w:tcPr>
          <w:p w14:paraId="74FF0AA0" w14:textId="77777777" w:rsidR="004A2638" w:rsidRDefault="004A2638" w:rsidP="00F97A58">
            <w:pPr>
              <w:pStyle w:val="TAL"/>
            </w:pPr>
            <w:r>
              <w:t>ENUMERATED</w:t>
            </w:r>
            <w:r>
              <w:br/>
              <w:t>(Unknown or already allocated MCE MBMS M2AP ID,</w:t>
            </w:r>
            <w:r>
              <w:br/>
              <w:t xml:space="preserve">Unknown or already allocated </w:t>
            </w:r>
            <w:proofErr w:type="spellStart"/>
            <w:r>
              <w:t>eNB</w:t>
            </w:r>
            <w:proofErr w:type="spellEnd"/>
            <w:r>
              <w:t xml:space="preserve"> MBMS M2AP ID,</w:t>
            </w:r>
            <w:r>
              <w:br/>
              <w:t xml:space="preserve">Unknown or inconsistent pair of MBMS M2AP IDs, </w:t>
            </w:r>
            <w:r>
              <w:br/>
              <w:t>Radio resources not available,</w:t>
            </w:r>
            <w:r>
              <w:br/>
              <w:t>Interaction with other procedure</w:t>
            </w:r>
            <w:r>
              <w:rPr>
                <w:lang w:eastAsia="zh-CN"/>
              </w:rPr>
              <w:t>,</w:t>
            </w:r>
          </w:p>
          <w:p w14:paraId="7747944F" w14:textId="77777777" w:rsidR="00A41F3C" w:rsidRDefault="004A2638" w:rsidP="00A41F3C">
            <w:pPr>
              <w:pStyle w:val="TAL"/>
            </w:pPr>
            <w:r>
              <w:t>Unspecified,</w:t>
            </w:r>
            <w:r>
              <w:br/>
              <w:t>…</w:t>
            </w:r>
            <w:r w:rsidR="00A41F3C">
              <w:t>,</w:t>
            </w:r>
          </w:p>
          <w:p w14:paraId="10118207" w14:textId="77777777" w:rsidR="00A41F3C" w:rsidRDefault="00A41F3C" w:rsidP="00A41F3C">
            <w:pPr>
              <w:pStyle w:val="TAL"/>
            </w:pPr>
            <w:r>
              <w:t>Invalid QoS combination,</w:t>
            </w:r>
          </w:p>
          <w:p w14:paraId="0AB60C9B" w14:textId="77777777" w:rsidR="004A2638" w:rsidRDefault="00A41F3C" w:rsidP="00A41F3C">
            <w:pPr>
              <w:pStyle w:val="TAL"/>
            </w:pPr>
            <w:r>
              <w:t>Not supported QCI value</w:t>
            </w:r>
            <w:r w:rsidR="004A2638">
              <w:t>)</w:t>
            </w:r>
          </w:p>
        </w:tc>
        <w:tc>
          <w:tcPr>
            <w:tcW w:w="1276" w:type="dxa"/>
          </w:tcPr>
          <w:p w14:paraId="050E436B" w14:textId="77777777" w:rsidR="004A2638" w:rsidRDefault="004A2638" w:rsidP="00F97A58">
            <w:pPr>
              <w:pStyle w:val="TAL"/>
            </w:pPr>
          </w:p>
        </w:tc>
      </w:tr>
      <w:tr w:rsidR="004A2638" w14:paraId="562CD76E" w14:textId="77777777">
        <w:tc>
          <w:tcPr>
            <w:tcW w:w="1526" w:type="dxa"/>
          </w:tcPr>
          <w:p w14:paraId="371BB7FC" w14:textId="77777777" w:rsidR="004A2638" w:rsidRDefault="004A2638" w:rsidP="00F97A58">
            <w:pPr>
              <w:pStyle w:val="TAL"/>
              <w:ind w:left="142"/>
            </w:pPr>
            <w:r>
              <w:t>&gt;</w:t>
            </w:r>
            <w:r>
              <w:rPr>
                <w:i/>
              </w:rPr>
              <w:t>Transport Layer</w:t>
            </w:r>
          </w:p>
        </w:tc>
        <w:tc>
          <w:tcPr>
            <w:tcW w:w="1134" w:type="dxa"/>
          </w:tcPr>
          <w:p w14:paraId="3D6E134B" w14:textId="77777777" w:rsidR="004A2638" w:rsidRDefault="004A2638" w:rsidP="00F97A58">
            <w:pPr>
              <w:pStyle w:val="TAL"/>
            </w:pPr>
          </w:p>
        </w:tc>
        <w:tc>
          <w:tcPr>
            <w:tcW w:w="850" w:type="dxa"/>
          </w:tcPr>
          <w:p w14:paraId="42E6E86E" w14:textId="77777777" w:rsidR="004A2638" w:rsidRDefault="004A2638" w:rsidP="00F97A58">
            <w:pPr>
              <w:pStyle w:val="TAL"/>
            </w:pPr>
          </w:p>
        </w:tc>
        <w:tc>
          <w:tcPr>
            <w:tcW w:w="4536" w:type="dxa"/>
          </w:tcPr>
          <w:p w14:paraId="2F6FA90A" w14:textId="77777777" w:rsidR="004A2638" w:rsidRDefault="004A2638" w:rsidP="00F97A58">
            <w:pPr>
              <w:pStyle w:val="TAL"/>
            </w:pPr>
          </w:p>
        </w:tc>
        <w:tc>
          <w:tcPr>
            <w:tcW w:w="1276" w:type="dxa"/>
          </w:tcPr>
          <w:p w14:paraId="69B4BFBE" w14:textId="77777777" w:rsidR="004A2638" w:rsidRDefault="004A2638" w:rsidP="00F97A58">
            <w:pPr>
              <w:pStyle w:val="TAL"/>
            </w:pPr>
          </w:p>
        </w:tc>
      </w:tr>
      <w:tr w:rsidR="004A2638" w14:paraId="66187FF8" w14:textId="77777777">
        <w:tc>
          <w:tcPr>
            <w:tcW w:w="1526" w:type="dxa"/>
          </w:tcPr>
          <w:p w14:paraId="11517706" w14:textId="77777777" w:rsidR="004A2638" w:rsidRDefault="004A2638" w:rsidP="00F97A58">
            <w:pPr>
              <w:pStyle w:val="TAL"/>
              <w:ind w:left="284"/>
            </w:pPr>
            <w:r>
              <w:t>&gt;&gt;Transport Layer Cause</w:t>
            </w:r>
          </w:p>
        </w:tc>
        <w:tc>
          <w:tcPr>
            <w:tcW w:w="1134" w:type="dxa"/>
          </w:tcPr>
          <w:p w14:paraId="7D4FCF68" w14:textId="77777777" w:rsidR="004A2638" w:rsidRDefault="004A2638" w:rsidP="00F97A58">
            <w:pPr>
              <w:pStyle w:val="TAL"/>
            </w:pPr>
            <w:r>
              <w:t>M</w:t>
            </w:r>
          </w:p>
        </w:tc>
        <w:tc>
          <w:tcPr>
            <w:tcW w:w="850" w:type="dxa"/>
          </w:tcPr>
          <w:p w14:paraId="79D4CBC1" w14:textId="77777777" w:rsidR="004A2638" w:rsidRDefault="004A2638" w:rsidP="00F97A58">
            <w:pPr>
              <w:pStyle w:val="TAL"/>
            </w:pPr>
          </w:p>
        </w:tc>
        <w:tc>
          <w:tcPr>
            <w:tcW w:w="4536" w:type="dxa"/>
          </w:tcPr>
          <w:p w14:paraId="7399986E" w14:textId="77777777" w:rsidR="004A2638" w:rsidRDefault="004A2638" w:rsidP="00F97A58">
            <w:pPr>
              <w:pStyle w:val="TAL"/>
            </w:pPr>
            <w:r>
              <w:t>ENUMERATED</w:t>
            </w:r>
            <w:r>
              <w:br/>
              <w:t>(Transport Resource Unavailable,</w:t>
            </w:r>
            <w:r>
              <w:br/>
              <w:t>Unspecified,</w:t>
            </w:r>
            <w:r>
              <w:br/>
            </w:r>
            <w:r w:rsidR="00D86256">
              <w:t>…</w:t>
            </w:r>
            <w:r>
              <w:t>)</w:t>
            </w:r>
          </w:p>
        </w:tc>
        <w:tc>
          <w:tcPr>
            <w:tcW w:w="1276" w:type="dxa"/>
          </w:tcPr>
          <w:p w14:paraId="6679B4C3" w14:textId="77777777" w:rsidR="004A2638" w:rsidRDefault="004A2638" w:rsidP="00F97A58">
            <w:pPr>
              <w:pStyle w:val="TAL"/>
            </w:pPr>
          </w:p>
        </w:tc>
      </w:tr>
      <w:tr w:rsidR="004A2638" w14:paraId="73171263" w14:textId="77777777">
        <w:tc>
          <w:tcPr>
            <w:tcW w:w="1526" w:type="dxa"/>
          </w:tcPr>
          <w:p w14:paraId="54F232D8" w14:textId="77777777" w:rsidR="004A2638" w:rsidRDefault="004A2638" w:rsidP="00F97A58">
            <w:pPr>
              <w:pStyle w:val="TAL"/>
              <w:ind w:left="142"/>
            </w:pPr>
            <w:r>
              <w:t>&gt;</w:t>
            </w:r>
            <w:r>
              <w:rPr>
                <w:i/>
              </w:rPr>
              <w:t>NAS</w:t>
            </w:r>
          </w:p>
        </w:tc>
        <w:tc>
          <w:tcPr>
            <w:tcW w:w="1134" w:type="dxa"/>
          </w:tcPr>
          <w:p w14:paraId="6A957BEE" w14:textId="77777777" w:rsidR="004A2638" w:rsidRDefault="004A2638" w:rsidP="00F97A58">
            <w:pPr>
              <w:pStyle w:val="TAL"/>
            </w:pPr>
          </w:p>
        </w:tc>
        <w:tc>
          <w:tcPr>
            <w:tcW w:w="850" w:type="dxa"/>
          </w:tcPr>
          <w:p w14:paraId="03C05625" w14:textId="77777777" w:rsidR="004A2638" w:rsidRDefault="004A2638" w:rsidP="00F97A58">
            <w:pPr>
              <w:pStyle w:val="TAL"/>
            </w:pPr>
          </w:p>
        </w:tc>
        <w:tc>
          <w:tcPr>
            <w:tcW w:w="4536" w:type="dxa"/>
          </w:tcPr>
          <w:p w14:paraId="04B58683" w14:textId="77777777" w:rsidR="004A2638" w:rsidRDefault="004A2638" w:rsidP="00F97A58">
            <w:pPr>
              <w:pStyle w:val="TAL"/>
            </w:pPr>
          </w:p>
        </w:tc>
        <w:tc>
          <w:tcPr>
            <w:tcW w:w="1276" w:type="dxa"/>
          </w:tcPr>
          <w:p w14:paraId="42F6047D" w14:textId="77777777" w:rsidR="004A2638" w:rsidRDefault="004A2638" w:rsidP="00F97A58">
            <w:pPr>
              <w:pStyle w:val="TAL"/>
            </w:pPr>
          </w:p>
        </w:tc>
      </w:tr>
      <w:tr w:rsidR="004A2638" w14:paraId="0C271847" w14:textId="77777777">
        <w:tc>
          <w:tcPr>
            <w:tcW w:w="1526" w:type="dxa"/>
          </w:tcPr>
          <w:p w14:paraId="57295E25" w14:textId="77777777" w:rsidR="004A2638" w:rsidRDefault="004A2638" w:rsidP="00F97A58">
            <w:pPr>
              <w:pStyle w:val="TAL"/>
              <w:ind w:left="284"/>
            </w:pPr>
            <w:r>
              <w:t>&gt;&gt;NAS Cause</w:t>
            </w:r>
          </w:p>
        </w:tc>
        <w:tc>
          <w:tcPr>
            <w:tcW w:w="1134" w:type="dxa"/>
          </w:tcPr>
          <w:p w14:paraId="690D86C8" w14:textId="77777777" w:rsidR="004A2638" w:rsidRDefault="004A2638" w:rsidP="00F97A58">
            <w:pPr>
              <w:pStyle w:val="TAL"/>
            </w:pPr>
            <w:r>
              <w:t>M</w:t>
            </w:r>
          </w:p>
        </w:tc>
        <w:tc>
          <w:tcPr>
            <w:tcW w:w="850" w:type="dxa"/>
          </w:tcPr>
          <w:p w14:paraId="46F8A296" w14:textId="77777777" w:rsidR="004A2638" w:rsidRDefault="004A2638" w:rsidP="00F97A58">
            <w:pPr>
              <w:pStyle w:val="TAL"/>
            </w:pPr>
          </w:p>
        </w:tc>
        <w:tc>
          <w:tcPr>
            <w:tcW w:w="4536" w:type="dxa"/>
          </w:tcPr>
          <w:p w14:paraId="4B823EF7" w14:textId="77777777" w:rsidR="004A2638" w:rsidRDefault="004A2638" w:rsidP="00F97A58">
            <w:pPr>
              <w:pStyle w:val="TAL"/>
            </w:pPr>
            <w:r>
              <w:t xml:space="preserve">ENUMERATED </w:t>
            </w:r>
          </w:p>
          <w:p w14:paraId="5EB667D7" w14:textId="77777777" w:rsidR="004A2638" w:rsidRDefault="004A2638" w:rsidP="00F97A58">
            <w:pPr>
              <w:pStyle w:val="TAL"/>
            </w:pPr>
            <w:r>
              <w:t xml:space="preserve">(Unspecified, </w:t>
            </w:r>
            <w:r>
              <w:br/>
              <w:t>…)</w:t>
            </w:r>
          </w:p>
        </w:tc>
        <w:tc>
          <w:tcPr>
            <w:tcW w:w="1276" w:type="dxa"/>
          </w:tcPr>
          <w:p w14:paraId="16BA8258" w14:textId="77777777" w:rsidR="004A2638" w:rsidRDefault="004A2638" w:rsidP="00F97A58">
            <w:pPr>
              <w:pStyle w:val="TAL"/>
            </w:pPr>
          </w:p>
        </w:tc>
      </w:tr>
      <w:tr w:rsidR="004A2638" w14:paraId="1B33BDB9" w14:textId="77777777">
        <w:tc>
          <w:tcPr>
            <w:tcW w:w="1526" w:type="dxa"/>
          </w:tcPr>
          <w:p w14:paraId="52DB1902" w14:textId="77777777" w:rsidR="004A2638" w:rsidRDefault="004A2638" w:rsidP="00F97A58">
            <w:pPr>
              <w:pStyle w:val="TAL"/>
              <w:ind w:left="142"/>
            </w:pPr>
            <w:r>
              <w:t>&gt;</w:t>
            </w:r>
            <w:r>
              <w:rPr>
                <w:i/>
              </w:rPr>
              <w:t>Protoco</w:t>
            </w:r>
            <w:r>
              <w:t>l</w:t>
            </w:r>
          </w:p>
        </w:tc>
        <w:tc>
          <w:tcPr>
            <w:tcW w:w="1134" w:type="dxa"/>
          </w:tcPr>
          <w:p w14:paraId="3A5B4AED" w14:textId="77777777" w:rsidR="004A2638" w:rsidRDefault="004A2638" w:rsidP="00F97A58">
            <w:pPr>
              <w:pStyle w:val="TAL"/>
            </w:pPr>
          </w:p>
        </w:tc>
        <w:tc>
          <w:tcPr>
            <w:tcW w:w="850" w:type="dxa"/>
          </w:tcPr>
          <w:p w14:paraId="5B5640D6" w14:textId="77777777" w:rsidR="004A2638" w:rsidRDefault="004A2638" w:rsidP="00F97A58">
            <w:pPr>
              <w:pStyle w:val="TAL"/>
            </w:pPr>
          </w:p>
        </w:tc>
        <w:tc>
          <w:tcPr>
            <w:tcW w:w="4536" w:type="dxa"/>
          </w:tcPr>
          <w:p w14:paraId="17022A4F" w14:textId="77777777" w:rsidR="004A2638" w:rsidRDefault="004A2638" w:rsidP="00F97A58">
            <w:pPr>
              <w:pStyle w:val="TAL"/>
            </w:pPr>
          </w:p>
        </w:tc>
        <w:tc>
          <w:tcPr>
            <w:tcW w:w="1276" w:type="dxa"/>
          </w:tcPr>
          <w:p w14:paraId="491DE700" w14:textId="77777777" w:rsidR="004A2638" w:rsidRDefault="004A2638" w:rsidP="00F97A58">
            <w:pPr>
              <w:pStyle w:val="TAL"/>
            </w:pPr>
          </w:p>
        </w:tc>
      </w:tr>
      <w:tr w:rsidR="004A2638" w14:paraId="4ECFA291" w14:textId="77777777">
        <w:tc>
          <w:tcPr>
            <w:tcW w:w="1526" w:type="dxa"/>
          </w:tcPr>
          <w:p w14:paraId="2B022A11" w14:textId="77777777" w:rsidR="004A2638" w:rsidRDefault="004A2638" w:rsidP="00F97A58">
            <w:pPr>
              <w:pStyle w:val="TAL"/>
              <w:ind w:left="284"/>
            </w:pPr>
            <w:r>
              <w:t>&gt;&gt;Protocol Cause</w:t>
            </w:r>
          </w:p>
        </w:tc>
        <w:tc>
          <w:tcPr>
            <w:tcW w:w="1134" w:type="dxa"/>
          </w:tcPr>
          <w:p w14:paraId="0D148913" w14:textId="77777777" w:rsidR="004A2638" w:rsidRDefault="004A2638" w:rsidP="00F97A58">
            <w:pPr>
              <w:pStyle w:val="TAL"/>
            </w:pPr>
            <w:r>
              <w:t>M</w:t>
            </w:r>
          </w:p>
        </w:tc>
        <w:tc>
          <w:tcPr>
            <w:tcW w:w="850" w:type="dxa"/>
          </w:tcPr>
          <w:p w14:paraId="67DB4889" w14:textId="77777777" w:rsidR="004A2638" w:rsidRDefault="004A2638" w:rsidP="00F97A58">
            <w:pPr>
              <w:pStyle w:val="TAL"/>
            </w:pPr>
          </w:p>
        </w:tc>
        <w:tc>
          <w:tcPr>
            <w:tcW w:w="4536" w:type="dxa"/>
          </w:tcPr>
          <w:p w14:paraId="627A972B" w14:textId="77777777" w:rsidR="004A2638" w:rsidRDefault="004A2638" w:rsidP="00F97A58">
            <w:pPr>
              <w:pStyle w:val="TAL"/>
            </w:pPr>
            <w:r>
              <w:t>ENUMERATED</w:t>
            </w:r>
            <w:r>
              <w:br/>
              <w:t>(Transfer Syntax Error,</w:t>
            </w:r>
            <w:r>
              <w:br/>
              <w:t>Abstract Syntax Error (Reject),</w:t>
            </w:r>
            <w:r>
              <w:br/>
              <w:t>Abstract Syntax Error (Ignore and Notify),</w:t>
            </w:r>
            <w:r>
              <w:br/>
              <w:t>Message not Compatible with Receiver State,</w:t>
            </w:r>
            <w:r>
              <w:br/>
              <w:t>Semantic Error,</w:t>
            </w:r>
            <w:r>
              <w:br/>
              <w:t>Abstract Syntax Error (Falsely Constructed Message),</w:t>
            </w:r>
            <w:r>
              <w:br/>
              <w:t>Unspecified,</w:t>
            </w:r>
            <w:r>
              <w:br/>
            </w:r>
            <w:r w:rsidR="00D86256">
              <w:t>…</w:t>
            </w:r>
            <w:r>
              <w:t>)</w:t>
            </w:r>
          </w:p>
        </w:tc>
        <w:tc>
          <w:tcPr>
            <w:tcW w:w="1276" w:type="dxa"/>
          </w:tcPr>
          <w:p w14:paraId="14063FF0" w14:textId="77777777" w:rsidR="004A2638" w:rsidRDefault="004A2638" w:rsidP="00F97A58">
            <w:pPr>
              <w:pStyle w:val="TAL"/>
            </w:pPr>
          </w:p>
        </w:tc>
      </w:tr>
      <w:tr w:rsidR="004A2638" w14:paraId="362168F1" w14:textId="77777777">
        <w:tc>
          <w:tcPr>
            <w:tcW w:w="1526" w:type="dxa"/>
          </w:tcPr>
          <w:p w14:paraId="0E9C805A" w14:textId="77777777" w:rsidR="004A2638" w:rsidRDefault="004A2638" w:rsidP="00F97A58">
            <w:pPr>
              <w:pStyle w:val="TAL"/>
              <w:ind w:left="142"/>
            </w:pPr>
            <w:r>
              <w:t>&gt;</w:t>
            </w:r>
            <w:r>
              <w:rPr>
                <w:i/>
              </w:rPr>
              <w:t>Misc</w:t>
            </w:r>
          </w:p>
        </w:tc>
        <w:tc>
          <w:tcPr>
            <w:tcW w:w="1134" w:type="dxa"/>
          </w:tcPr>
          <w:p w14:paraId="24F4B0D9" w14:textId="77777777" w:rsidR="004A2638" w:rsidRDefault="004A2638" w:rsidP="00F97A58">
            <w:pPr>
              <w:pStyle w:val="TAL"/>
            </w:pPr>
          </w:p>
        </w:tc>
        <w:tc>
          <w:tcPr>
            <w:tcW w:w="850" w:type="dxa"/>
          </w:tcPr>
          <w:p w14:paraId="5A31387E" w14:textId="77777777" w:rsidR="004A2638" w:rsidRDefault="004A2638" w:rsidP="00F97A58">
            <w:pPr>
              <w:pStyle w:val="TAL"/>
            </w:pPr>
          </w:p>
        </w:tc>
        <w:tc>
          <w:tcPr>
            <w:tcW w:w="4536" w:type="dxa"/>
          </w:tcPr>
          <w:p w14:paraId="2D511470" w14:textId="77777777" w:rsidR="004A2638" w:rsidRDefault="004A2638" w:rsidP="00F97A58">
            <w:pPr>
              <w:pStyle w:val="TAL"/>
            </w:pPr>
          </w:p>
        </w:tc>
        <w:tc>
          <w:tcPr>
            <w:tcW w:w="1276" w:type="dxa"/>
          </w:tcPr>
          <w:p w14:paraId="1A89DE49" w14:textId="77777777" w:rsidR="004A2638" w:rsidRDefault="004A2638" w:rsidP="00F97A58">
            <w:pPr>
              <w:pStyle w:val="TAL"/>
            </w:pPr>
          </w:p>
        </w:tc>
      </w:tr>
      <w:tr w:rsidR="004A2638" w14:paraId="38E0AE17" w14:textId="77777777">
        <w:tc>
          <w:tcPr>
            <w:tcW w:w="1526" w:type="dxa"/>
          </w:tcPr>
          <w:p w14:paraId="3AC3B7E6" w14:textId="77777777" w:rsidR="004A2638" w:rsidRDefault="004A2638" w:rsidP="00F97A58">
            <w:pPr>
              <w:pStyle w:val="TAL"/>
              <w:ind w:left="284"/>
            </w:pPr>
            <w:r>
              <w:t>&gt;&gt;Miscellaneous Cause</w:t>
            </w:r>
          </w:p>
        </w:tc>
        <w:tc>
          <w:tcPr>
            <w:tcW w:w="1134" w:type="dxa"/>
          </w:tcPr>
          <w:p w14:paraId="0172BDF0" w14:textId="77777777" w:rsidR="004A2638" w:rsidRDefault="004A2638" w:rsidP="00F97A58">
            <w:pPr>
              <w:pStyle w:val="TAL"/>
            </w:pPr>
            <w:r>
              <w:t>M</w:t>
            </w:r>
          </w:p>
        </w:tc>
        <w:tc>
          <w:tcPr>
            <w:tcW w:w="850" w:type="dxa"/>
          </w:tcPr>
          <w:p w14:paraId="29ED4953" w14:textId="77777777" w:rsidR="004A2638" w:rsidRDefault="004A2638" w:rsidP="00F97A58">
            <w:pPr>
              <w:pStyle w:val="TAL"/>
            </w:pPr>
          </w:p>
        </w:tc>
        <w:tc>
          <w:tcPr>
            <w:tcW w:w="4536" w:type="dxa"/>
          </w:tcPr>
          <w:p w14:paraId="0F22C448" w14:textId="77777777" w:rsidR="004A2638" w:rsidRDefault="004A2638" w:rsidP="00F97A58">
            <w:pPr>
              <w:pStyle w:val="TAL"/>
            </w:pPr>
            <w:r>
              <w:t>ENUMERATED</w:t>
            </w:r>
            <w:r>
              <w:br/>
              <w:t>(Control Processing Overload,</w:t>
            </w:r>
            <w:r>
              <w:br/>
              <w:t>Hardware Failure,</w:t>
            </w:r>
            <w:r>
              <w:br/>
              <w:t>O&amp;M Intervention,</w:t>
            </w:r>
            <w:r>
              <w:br/>
              <w:t>Unspecified,</w:t>
            </w:r>
            <w:r>
              <w:br/>
            </w:r>
            <w:r w:rsidR="00D86256">
              <w:t>…</w:t>
            </w:r>
            <w:r>
              <w:t>)</w:t>
            </w:r>
          </w:p>
        </w:tc>
        <w:tc>
          <w:tcPr>
            <w:tcW w:w="1276" w:type="dxa"/>
          </w:tcPr>
          <w:p w14:paraId="43D0B5F1" w14:textId="77777777" w:rsidR="004A2638" w:rsidRDefault="004A2638" w:rsidP="00F97A58">
            <w:pPr>
              <w:pStyle w:val="TAL"/>
            </w:pPr>
          </w:p>
        </w:tc>
      </w:tr>
    </w:tbl>
    <w:p w14:paraId="1E8367BF" w14:textId="77777777" w:rsidR="004A2638" w:rsidRPr="00AC7A42" w:rsidRDefault="004A2638" w:rsidP="004A2638">
      <w:pPr>
        <w:rPr>
          <w:rFonts w:eastAsia="MS Mincho"/>
        </w:rPr>
      </w:pPr>
    </w:p>
    <w:p w14:paraId="322FD77D" w14:textId="77777777" w:rsidR="004A2638" w:rsidRPr="00AC7A42" w:rsidRDefault="004A2638" w:rsidP="004A2638">
      <w:pPr>
        <w:numPr>
          <w:ilvl w:val="12"/>
          <w:numId w:val="0"/>
        </w:numPr>
        <w:rPr>
          <w:sz w:val="18"/>
        </w:rPr>
      </w:pPr>
      <w:r w:rsidRPr="00AC7A42">
        <w:t xml:space="preserve">The meaning of the different cause values is described in the following table. In general, </w:t>
      </w:r>
      <w:r w:rsidR="00D86256">
        <w:t>“</w:t>
      </w:r>
      <w:r w:rsidRPr="00AC7A42">
        <w:t>not supported</w:t>
      </w:r>
      <w:r w:rsidR="00D86256">
        <w:t>”</w:t>
      </w:r>
      <w:r w:rsidRPr="00AC7A42">
        <w:t xml:space="preserve"> cause values indicate that the related capability is missing. On the other hand, </w:t>
      </w:r>
      <w:r w:rsidR="00D86256">
        <w:t>“</w:t>
      </w:r>
      <w:r w:rsidRPr="00AC7A42">
        <w:t>not available</w:t>
      </w:r>
      <w:r w:rsidR="00D86256">
        <w:t>”</w:t>
      </w:r>
      <w:r w:rsidRPr="00AC7A42">
        <w:t xml:space="preserv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5E8ABE56" w14:textId="77777777">
        <w:tc>
          <w:tcPr>
            <w:tcW w:w="3085" w:type="dxa"/>
          </w:tcPr>
          <w:p w14:paraId="706AACBA" w14:textId="77777777" w:rsidR="004A2638" w:rsidRDefault="004A2638" w:rsidP="00F97A58">
            <w:pPr>
              <w:pStyle w:val="TAH"/>
            </w:pPr>
            <w:r>
              <w:lastRenderedPageBreak/>
              <w:t>Radio Network Layer cause</w:t>
            </w:r>
          </w:p>
        </w:tc>
        <w:tc>
          <w:tcPr>
            <w:tcW w:w="5208" w:type="dxa"/>
          </w:tcPr>
          <w:p w14:paraId="47713F00" w14:textId="77777777" w:rsidR="004A2638" w:rsidRDefault="004A2638" w:rsidP="00F97A58">
            <w:pPr>
              <w:pStyle w:val="TAH"/>
            </w:pPr>
            <w:r>
              <w:t>Meaning</w:t>
            </w:r>
          </w:p>
        </w:tc>
      </w:tr>
      <w:tr w:rsidR="004A2638" w14:paraId="0D9627DC" w14:textId="77777777">
        <w:tc>
          <w:tcPr>
            <w:tcW w:w="3085" w:type="dxa"/>
            <w:tcBorders>
              <w:top w:val="single" w:sz="4" w:space="0" w:color="auto"/>
              <w:left w:val="single" w:sz="4" w:space="0" w:color="auto"/>
              <w:bottom w:val="single" w:sz="4" w:space="0" w:color="auto"/>
              <w:right w:val="single" w:sz="4" w:space="0" w:color="auto"/>
            </w:tcBorders>
          </w:tcPr>
          <w:p w14:paraId="0BB4D332" w14:textId="77777777" w:rsidR="004A2638" w:rsidRDefault="004A2638" w:rsidP="00F97A58">
            <w:pPr>
              <w:pStyle w:val="TAL"/>
            </w:pPr>
            <w:r>
              <w:t>Unknown or already allocated MCE MBMS M2AP ID</w:t>
            </w:r>
          </w:p>
        </w:tc>
        <w:tc>
          <w:tcPr>
            <w:tcW w:w="5208" w:type="dxa"/>
            <w:tcBorders>
              <w:top w:val="single" w:sz="4" w:space="0" w:color="auto"/>
              <w:left w:val="single" w:sz="4" w:space="0" w:color="auto"/>
              <w:bottom w:val="single" w:sz="4" w:space="0" w:color="auto"/>
              <w:right w:val="single" w:sz="4" w:space="0" w:color="auto"/>
            </w:tcBorders>
          </w:tcPr>
          <w:p w14:paraId="3316D27F" w14:textId="77777777" w:rsidR="004A2638" w:rsidRDefault="004A2638" w:rsidP="00F97A58">
            <w:pPr>
              <w:pStyle w:val="TAL"/>
            </w:pPr>
            <w:r>
              <w:t xml:space="preserve">The action failed because the MCE MBMS M2AP ID is either unknown, or (for a first </w:t>
            </w:r>
            <w:smartTag w:uri="urn:schemas-microsoft-com:office:smarttags" w:element="PersonName">
              <w:r>
                <w:t>me</w:t>
              </w:r>
            </w:smartTag>
            <w:r>
              <w:t xml:space="preserve">ssage received at the </w:t>
            </w:r>
            <w:proofErr w:type="spellStart"/>
            <w:r>
              <w:t>eNB</w:t>
            </w:r>
            <w:proofErr w:type="spellEnd"/>
            <w:r>
              <w:t>) is known and already allocated to an existing MBMS service related context.</w:t>
            </w:r>
          </w:p>
        </w:tc>
      </w:tr>
      <w:tr w:rsidR="004A2638" w14:paraId="2E202C55" w14:textId="77777777">
        <w:tc>
          <w:tcPr>
            <w:tcW w:w="3085" w:type="dxa"/>
            <w:tcBorders>
              <w:top w:val="single" w:sz="4" w:space="0" w:color="auto"/>
              <w:left w:val="single" w:sz="4" w:space="0" w:color="auto"/>
              <w:bottom w:val="single" w:sz="4" w:space="0" w:color="auto"/>
              <w:right w:val="single" w:sz="4" w:space="0" w:color="auto"/>
            </w:tcBorders>
          </w:tcPr>
          <w:p w14:paraId="5483CE9B" w14:textId="77777777" w:rsidR="004A2638" w:rsidRDefault="004A2638" w:rsidP="00F97A58">
            <w:pPr>
              <w:pStyle w:val="TAL"/>
            </w:pPr>
            <w:r>
              <w:t xml:space="preserve">Unknown or already allocated </w:t>
            </w:r>
            <w:proofErr w:type="spellStart"/>
            <w:r>
              <w:t>eNB</w:t>
            </w:r>
            <w:proofErr w:type="spellEnd"/>
            <w:r>
              <w:t xml:space="preserve"> MBMS M2AP ID</w:t>
            </w:r>
          </w:p>
        </w:tc>
        <w:tc>
          <w:tcPr>
            <w:tcW w:w="5208" w:type="dxa"/>
            <w:tcBorders>
              <w:top w:val="single" w:sz="4" w:space="0" w:color="auto"/>
              <w:left w:val="single" w:sz="4" w:space="0" w:color="auto"/>
              <w:bottom w:val="single" w:sz="4" w:space="0" w:color="auto"/>
              <w:right w:val="single" w:sz="4" w:space="0" w:color="auto"/>
            </w:tcBorders>
          </w:tcPr>
          <w:p w14:paraId="5F99E62D" w14:textId="77777777" w:rsidR="004A2638" w:rsidRDefault="004A2638" w:rsidP="00F97A58">
            <w:pPr>
              <w:pStyle w:val="TAL"/>
            </w:pPr>
            <w:r>
              <w:t xml:space="preserve">The action failed because the </w:t>
            </w:r>
            <w:proofErr w:type="spellStart"/>
            <w:r>
              <w:t>eNB</w:t>
            </w:r>
            <w:proofErr w:type="spellEnd"/>
            <w:r>
              <w:t xml:space="preserve"> MBMS M2AP ID is either unknown, or (for a first </w:t>
            </w:r>
            <w:smartTag w:uri="urn:schemas-microsoft-com:office:smarttags" w:element="PersonName">
              <w:r>
                <w:t>me</w:t>
              </w:r>
            </w:smartTag>
            <w:r>
              <w:t>ssage received at the MCE) is known and already allocated to an existing context.</w:t>
            </w:r>
          </w:p>
        </w:tc>
      </w:tr>
      <w:tr w:rsidR="004A2638" w14:paraId="22A52B2B" w14:textId="77777777">
        <w:tc>
          <w:tcPr>
            <w:tcW w:w="3085" w:type="dxa"/>
            <w:tcBorders>
              <w:top w:val="single" w:sz="4" w:space="0" w:color="auto"/>
              <w:left w:val="single" w:sz="4" w:space="0" w:color="auto"/>
              <w:bottom w:val="single" w:sz="4" w:space="0" w:color="auto"/>
              <w:right w:val="single" w:sz="4" w:space="0" w:color="auto"/>
            </w:tcBorders>
          </w:tcPr>
          <w:p w14:paraId="23518682" w14:textId="77777777" w:rsidR="004A2638" w:rsidRDefault="004A2638" w:rsidP="00F97A58">
            <w:pPr>
              <w:pStyle w:val="TAL"/>
            </w:pPr>
            <w:r>
              <w:t>Unknown or inconsistent pair of MBMS M2AP IDs</w:t>
            </w:r>
          </w:p>
        </w:tc>
        <w:tc>
          <w:tcPr>
            <w:tcW w:w="5208" w:type="dxa"/>
            <w:tcBorders>
              <w:top w:val="single" w:sz="4" w:space="0" w:color="auto"/>
              <w:left w:val="single" w:sz="4" w:space="0" w:color="auto"/>
              <w:bottom w:val="single" w:sz="4" w:space="0" w:color="auto"/>
              <w:right w:val="single" w:sz="4" w:space="0" w:color="auto"/>
            </w:tcBorders>
          </w:tcPr>
          <w:p w14:paraId="09A1E399" w14:textId="77777777" w:rsidR="004A2638" w:rsidRDefault="004A2638" w:rsidP="00F97A58">
            <w:pPr>
              <w:pStyle w:val="TAL"/>
            </w:pPr>
            <w:r>
              <w:t>The action failed because both MBMS M2AP IDs are unknown, or are known but do not define a single MBMS context.</w:t>
            </w:r>
          </w:p>
        </w:tc>
      </w:tr>
      <w:tr w:rsidR="004A2638" w14:paraId="4F934F99" w14:textId="77777777">
        <w:tc>
          <w:tcPr>
            <w:tcW w:w="3085" w:type="dxa"/>
            <w:tcBorders>
              <w:top w:val="single" w:sz="4" w:space="0" w:color="auto"/>
              <w:left w:val="single" w:sz="4" w:space="0" w:color="auto"/>
              <w:bottom w:val="single" w:sz="4" w:space="0" w:color="auto"/>
              <w:right w:val="single" w:sz="4" w:space="0" w:color="auto"/>
            </w:tcBorders>
          </w:tcPr>
          <w:p w14:paraId="3575C825" w14:textId="77777777" w:rsidR="004A2638" w:rsidRDefault="004A2638" w:rsidP="00F97A58">
            <w:pPr>
              <w:pStyle w:val="TAL"/>
              <w:rPr>
                <w:rFonts w:cs="Arial"/>
              </w:rPr>
            </w:pPr>
            <w:r>
              <w:rPr>
                <w:rFonts w:cs="Arial"/>
              </w:rPr>
              <w:t>Radio resources not available</w:t>
            </w:r>
          </w:p>
        </w:tc>
        <w:tc>
          <w:tcPr>
            <w:tcW w:w="5208" w:type="dxa"/>
            <w:tcBorders>
              <w:top w:val="single" w:sz="4" w:space="0" w:color="auto"/>
              <w:left w:val="single" w:sz="4" w:space="0" w:color="auto"/>
              <w:bottom w:val="single" w:sz="4" w:space="0" w:color="auto"/>
              <w:right w:val="single" w:sz="4" w:space="0" w:color="auto"/>
            </w:tcBorders>
          </w:tcPr>
          <w:p w14:paraId="028BFDC6" w14:textId="77777777" w:rsidR="004A2638" w:rsidRDefault="004A2638" w:rsidP="00F97A58">
            <w:pPr>
              <w:pStyle w:val="TAL"/>
            </w:pPr>
            <w:r>
              <w:t>No requested radio resources are available</w:t>
            </w:r>
          </w:p>
        </w:tc>
      </w:tr>
      <w:tr w:rsidR="004A2638" w14:paraId="42677165" w14:textId="77777777">
        <w:tc>
          <w:tcPr>
            <w:tcW w:w="3085" w:type="dxa"/>
            <w:tcBorders>
              <w:top w:val="single" w:sz="4" w:space="0" w:color="auto"/>
              <w:left w:val="single" w:sz="4" w:space="0" w:color="auto"/>
              <w:bottom w:val="single" w:sz="4" w:space="0" w:color="auto"/>
              <w:right w:val="single" w:sz="4" w:space="0" w:color="auto"/>
            </w:tcBorders>
          </w:tcPr>
          <w:p w14:paraId="6161830A" w14:textId="77777777" w:rsidR="004A2638" w:rsidRDefault="004A2638" w:rsidP="00F97A58">
            <w:pPr>
              <w:pStyle w:val="TAL"/>
              <w:rPr>
                <w:rFonts w:cs="Arial"/>
              </w:rPr>
            </w:pPr>
            <w:r>
              <w:t>Interaction with other procedure</w:t>
            </w:r>
          </w:p>
        </w:tc>
        <w:tc>
          <w:tcPr>
            <w:tcW w:w="5208" w:type="dxa"/>
            <w:tcBorders>
              <w:top w:val="single" w:sz="4" w:space="0" w:color="auto"/>
              <w:left w:val="single" w:sz="4" w:space="0" w:color="auto"/>
              <w:bottom w:val="single" w:sz="4" w:space="0" w:color="auto"/>
              <w:right w:val="single" w:sz="4" w:space="0" w:color="auto"/>
            </w:tcBorders>
          </w:tcPr>
          <w:p w14:paraId="74ECFB09" w14:textId="77777777" w:rsidR="004A2638" w:rsidRDefault="004A2638" w:rsidP="00F97A58">
            <w:pPr>
              <w:pStyle w:val="TAL"/>
              <w:rPr>
                <w:lang w:eastAsia="zh-CN"/>
              </w:rPr>
            </w:pPr>
            <w:r>
              <w:t>The action is due to a</w:t>
            </w:r>
            <w:r>
              <w:rPr>
                <w:lang w:eastAsia="zh-CN"/>
              </w:rPr>
              <w:t>n ongoing i</w:t>
            </w:r>
            <w:r>
              <w:t xml:space="preserve">nteraction with </w:t>
            </w:r>
            <w:r>
              <w:rPr>
                <w:lang w:eastAsia="zh-CN"/>
              </w:rPr>
              <w:t>an</w:t>
            </w:r>
            <w:r>
              <w:t>other procedure</w:t>
            </w:r>
          </w:p>
        </w:tc>
      </w:tr>
      <w:tr w:rsidR="004A2638" w14:paraId="23025967" w14:textId="77777777">
        <w:tc>
          <w:tcPr>
            <w:tcW w:w="3085" w:type="dxa"/>
            <w:tcBorders>
              <w:top w:val="single" w:sz="4" w:space="0" w:color="auto"/>
              <w:left w:val="single" w:sz="4" w:space="0" w:color="auto"/>
              <w:bottom w:val="single" w:sz="4" w:space="0" w:color="auto"/>
              <w:right w:val="single" w:sz="4" w:space="0" w:color="auto"/>
            </w:tcBorders>
          </w:tcPr>
          <w:p w14:paraId="1576038A" w14:textId="77777777" w:rsidR="004A2638" w:rsidRDefault="004A2638" w:rsidP="00F97A58">
            <w:pPr>
              <w:pStyle w:val="TAL"/>
            </w:pPr>
            <w:r>
              <w:t>Unspecified</w:t>
            </w:r>
          </w:p>
        </w:tc>
        <w:tc>
          <w:tcPr>
            <w:tcW w:w="5208" w:type="dxa"/>
            <w:tcBorders>
              <w:top w:val="single" w:sz="4" w:space="0" w:color="auto"/>
              <w:left w:val="single" w:sz="4" w:space="0" w:color="auto"/>
              <w:bottom w:val="single" w:sz="4" w:space="0" w:color="auto"/>
              <w:right w:val="single" w:sz="4" w:space="0" w:color="auto"/>
            </w:tcBorders>
          </w:tcPr>
          <w:p w14:paraId="6B72826C" w14:textId="77777777" w:rsidR="004A2638" w:rsidRDefault="004A2638" w:rsidP="00F97A58">
            <w:pPr>
              <w:pStyle w:val="TAL"/>
            </w:pPr>
            <w:r>
              <w:t>Sent for radio network layer cause when none of the specified cause values applies</w:t>
            </w:r>
          </w:p>
        </w:tc>
      </w:tr>
      <w:tr w:rsidR="00C300C3" w14:paraId="3B642949" w14:textId="77777777" w:rsidTr="00C300C3">
        <w:tc>
          <w:tcPr>
            <w:tcW w:w="3085" w:type="dxa"/>
            <w:tcBorders>
              <w:top w:val="single" w:sz="4" w:space="0" w:color="auto"/>
              <w:left w:val="single" w:sz="4" w:space="0" w:color="auto"/>
              <w:bottom w:val="single" w:sz="4" w:space="0" w:color="auto"/>
              <w:right w:val="single" w:sz="4" w:space="0" w:color="auto"/>
            </w:tcBorders>
          </w:tcPr>
          <w:p w14:paraId="2C2C9B1D" w14:textId="77777777" w:rsidR="00C300C3" w:rsidRDefault="00C300C3" w:rsidP="009E543C">
            <w:pPr>
              <w:pStyle w:val="TAL"/>
            </w:pPr>
            <w:r>
              <w:t>Invalid QoS combination</w:t>
            </w:r>
          </w:p>
        </w:tc>
        <w:tc>
          <w:tcPr>
            <w:tcW w:w="5208" w:type="dxa"/>
            <w:tcBorders>
              <w:top w:val="single" w:sz="4" w:space="0" w:color="auto"/>
              <w:left w:val="single" w:sz="4" w:space="0" w:color="auto"/>
              <w:bottom w:val="single" w:sz="4" w:space="0" w:color="auto"/>
              <w:right w:val="single" w:sz="4" w:space="0" w:color="auto"/>
            </w:tcBorders>
          </w:tcPr>
          <w:p w14:paraId="46476114" w14:textId="77777777" w:rsidR="00C300C3" w:rsidRDefault="00C300C3" w:rsidP="009E543C">
            <w:pPr>
              <w:pStyle w:val="TAL"/>
            </w:pPr>
            <w:r>
              <w:t xml:space="preserve">The action was failed because of invalid QoS combination. </w:t>
            </w:r>
          </w:p>
        </w:tc>
      </w:tr>
      <w:tr w:rsidR="00C300C3" w14:paraId="78F7F608" w14:textId="77777777" w:rsidTr="00C300C3">
        <w:tc>
          <w:tcPr>
            <w:tcW w:w="3085" w:type="dxa"/>
            <w:tcBorders>
              <w:top w:val="single" w:sz="4" w:space="0" w:color="auto"/>
              <w:left w:val="single" w:sz="4" w:space="0" w:color="auto"/>
              <w:bottom w:val="single" w:sz="4" w:space="0" w:color="auto"/>
              <w:right w:val="single" w:sz="4" w:space="0" w:color="auto"/>
            </w:tcBorders>
          </w:tcPr>
          <w:p w14:paraId="0C90BA60" w14:textId="77777777" w:rsidR="00C300C3" w:rsidRDefault="00C300C3" w:rsidP="009E543C">
            <w:pPr>
              <w:pStyle w:val="TAL"/>
            </w:pPr>
            <w:r>
              <w:t>Not supported QCI Value</w:t>
            </w:r>
          </w:p>
        </w:tc>
        <w:tc>
          <w:tcPr>
            <w:tcW w:w="5208" w:type="dxa"/>
            <w:tcBorders>
              <w:top w:val="single" w:sz="4" w:space="0" w:color="auto"/>
              <w:left w:val="single" w:sz="4" w:space="0" w:color="auto"/>
              <w:bottom w:val="single" w:sz="4" w:space="0" w:color="auto"/>
              <w:right w:val="single" w:sz="4" w:space="0" w:color="auto"/>
            </w:tcBorders>
          </w:tcPr>
          <w:p w14:paraId="274ABB16" w14:textId="77777777" w:rsidR="00C300C3" w:rsidRDefault="00C300C3" w:rsidP="009E543C">
            <w:pPr>
              <w:pStyle w:val="TAL"/>
            </w:pPr>
            <w:r>
              <w:t>The E-RAB setup failed because the requested QCI is not supported.</w:t>
            </w:r>
          </w:p>
        </w:tc>
      </w:tr>
    </w:tbl>
    <w:p w14:paraId="5BA69634"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7A6BA8D3" w14:textId="77777777">
        <w:tc>
          <w:tcPr>
            <w:tcW w:w="3085" w:type="dxa"/>
          </w:tcPr>
          <w:p w14:paraId="20DD2820" w14:textId="77777777" w:rsidR="004A2638" w:rsidRDefault="004A2638" w:rsidP="00F97A58">
            <w:pPr>
              <w:pStyle w:val="TAH"/>
            </w:pPr>
            <w:r>
              <w:t>Transport Layer cause</w:t>
            </w:r>
          </w:p>
        </w:tc>
        <w:tc>
          <w:tcPr>
            <w:tcW w:w="5208" w:type="dxa"/>
          </w:tcPr>
          <w:p w14:paraId="5F59284B" w14:textId="77777777" w:rsidR="004A2638" w:rsidRDefault="004A2638" w:rsidP="00F97A58">
            <w:pPr>
              <w:pStyle w:val="TAH"/>
            </w:pPr>
            <w:r>
              <w:t>Meaning</w:t>
            </w:r>
          </w:p>
        </w:tc>
      </w:tr>
      <w:tr w:rsidR="004A2638" w14:paraId="22734164" w14:textId="77777777">
        <w:tc>
          <w:tcPr>
            <w:tcW w:w="3085" w:type="dxa"/>
          </w:tcPr>
          <w:p w14:paraId="0F388FDB" w14:textId="77777777" w:rsidR="004A2638" w:rsidRDefault="004A2638" w:rsidP="00F97A58">
            <w:pPr>
              <w:pStyle w:val="TAL"/>
            </w:pPr>
            <w:r>
              <w:t>Transport Resource Unavailable</w:t>
            </w:r>
          </w:p>
        </w:tc>
        <w:tc>
          <w:tcPr>
            <w:tcW w:w="5208" w:type="dxa"/>
          </w:tcPr>
          <w:p w14:paraId="07F378F0" w14:textId="77777777" w:rsidR="004A2638" w:rsidRDefault="004A2638" w:rsidP="00F97A58">
            <w:pPr>
              <w:pStyle w:val="TAL"/>
            </w:pPr>
            <w:r>
              <w:t>The required transport resources are not available</w:t>
            </w:r>
            <w:r w:rsidR="00FF49E2">
              <w:t>.</w:t>
            </w:r>
          </w:p>
        </w:tc>
      </w:tr>
      <w:tr w:rsidR="004A2638" w14:paraId="408F0579" w14:textId="77777777">
        <w:tc>
          <w:tcPr>
            <w:tcW w:w="3085" w:type="dxa"/>
          </w:tcPr>
          <w:p w14:paraId="3AA067A1" w14:textId="77777777" w:rsidR="004A2638" w:rsidRDefault="004A2638" w:rsidP="00F97A58">
            <w:pPr>
              <w:pStyle w:val="TAL"/>
            </w:pPr>
            <w:r>
              <w:t>Unspecified</w:t>
            </w:r>
          </w:p>
        </w:tc>
        <w:tc>
          <w:tcPr>
            <w:tcW w:w="5208" w:type="dxa"/>
          </w:tcPr>
          <w:p w14:paraId="36B45E36" w14:textId="77777777" w:rsidR="004A2638" w:rsidRDefault="004A2638" w:rsidP="00F97A58">
            <w:pPr>
              <w:pStyle w:val="TAL"/>
            </w:pPr>
            <w:r>
              <w:t>Sent for transport network layer cause when none of the specified cause values applies.</w:t>
            </w:r>
          </w:p>
        </w:tc>
      </w:tr>
    </w:tbl>
    <w:p w14:paraId="49D1D437"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51EC9FA8" w14:textId="77777777">
        <w:tc>
          <w:tcPr>
            <w:tcW w:w="3085" w:type="dxa"/>
          </w:tcPr>
          <w:p w14:paraId="11C712FB" w14:textId="77777777" w:rsidR="004A2638" w:rsidRDefault="004A2638" w:rsidP="00F97A58">
            <w:pPr>
              <w:pStyle w:val="TAH"/>
            </w:pPr>
            <w:r>
              <w:t>NAS cause</w:t>
            </w:r>
          </w:p>
        </w:tc>
        <w:tc>
          <w:tcPr>
            <w:tcW w:w="5208" w:type="dxa"/>
          </w:tcPr>
          <w:p w14:paraId="1D2FE839" w14:textId="77777777" w:rsidR="004A2638" w:rsidRDefault="004A2638" w:rsidP="00F97A58">
            <w:pPr>
              <w:pStyle w:val="TAH"/>
            </w:pPr>
            <w:r>
              <w:t>Meaning</w:t>
            </w:r>
          </w:p>
        </w:tc>
      </w:tr>
      <w:tr w:rsidR="004A2638" w14:paraId="66B81788" w14:textId="77777777">
        <w:tc>
          <w:tcPr>
            <w:tcW w:w="3085" w:type="dxa"/>
          </w:tcPr>
          <w:p w14:paraId="7DB5DEC6" w14:textId="77777777" w:rsidR="004A2638" w:rsidRDefault="004A2638" w:rsidP="00F97A58">
            <w:pPr>
              <w:pStyle w:val="TAL"/>
            </w:pPr>
            <w:r>
              <w:t>Unspecified</w:t>
            </w:r>
          </w:p>
        </w:tc>
        <w:tc>
          <w:tcPr>
            <w:tcW w:w="5208" w:type="dxa"/>
          </w:tcPr>
          <w:p w14:paraId="45303D9A" w14:textId="77777777" w:rsidR="004A2638" w:rsidRDefault="004A2638" w:rsidP="00F97A58">
            <w:pPr>
              <w:pStyle w:val="TAL"/>
            </w:pPr>
            <w:r>
              <w:t>Sent for NAS cause when none of the specified cause values applies.</w:t>
            </w:r>
          </w:p>
        </w:tc>
      </w:tr>
    </w:tbl>
    <w:p w14:paraId="3F6BAD66"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245"/>
      </w:tblGrid>
      <w:tr w:rsidR="004A2638" w14:paraId="65B2317C" w14:textId="77777777" w:rsidTr="003D7749">
        <w:tc>
          <w:tcPr>
            <w:tcW w:w="3085" w:type="dxa"/>
          </w:tcPr>
          <w:p w14:paraId="20E7F899" w14:textId="77777777" w:rsidR="004A2638" w:rsidRDefault="004A2638" w:rsidP="003D7749">
            <w:pPr>
              <w:pStyle w:val="TAH"/>
              <w:widowControl w:val="0"/>
              <w:spacing w:line="240" w:lineRule="atLeast"/>
            </w:pPr>
            <w:r>
              <w:t>Protocol cause</w:t>
            </w:r>
          </w:p>
        </w:tc>
        <w:tc>
          <w:tcPr>
            <w:tcW w:w="5245" w:type="dxa"/>
          </w:tcPr>
          <w:p w14:paraId="7E38D78D" w14:textId="77777777" w:rsidR="004A2638" w:rsidRDefault="004A2638" w:rsidP="003D7749">
            <w:pPr>
              <w:pStyle w:val="TAH"/>
              <w:widowControl w:val="0"/>
              <w:spacing w:line="240" w:lineRule="atLeast"/>
            </w:pPr>
            <w:r>
              <w:t>Meaning</w:t>
            </w:r>
          </w:p>
        </w:tc>
      </w:tr>
      <w:tr w:rsidR="004A2638" w14:paraId="08753E05" w14:textId="77777777" w:rsidTr="003D7749">
        <w:tc>
          <w:tcPr>
            <w:tcW w:w="3085" w:type="dxa"/>
          </w:tcPr>
          <w:p w14:paraId="0021463B" w14:textId="77777777" w:rsidR="004A2638" w:rsidRDefault="004A2638" w:rsidP="003D7749">
            <w:pPr>
              <w:pStyle w:val="TAL"/>
              <w:widowControl w:val="0"/>
              <w:spacing w:line="240" w:lineRule="atLeast"/>
            </w:pPr>
            <w:r>
              <w:t>Transfer Syntax Error</w:t>
            </w:r>
          </w:p>
        </w:tc>
        <w:tc>
          <w:tcPr>
            <w:tcW w:w="5245" w:type="dxa"/>
          </w:tcPr>
          <w:p w14:paraId="178FF34B" w14:textId="77777777" w:rsidR="004A2638" w:rsidRDefault="004A2638" w:rsidP="003D7749">
            <w:pPr>
              <w:pStyle w:val="TAL"/>
              <w:widowControl w:val="0"/>
              <w:spacing w:line="240" w:lineRule="atLeast"/>
            </w:pPr>
            <w:r>
              <w:t>The received message included a transfer syntax error.</w:t>
            </w:r>
          </w:p>
        </w:tc>
      </w:tr>
      <w:tr w:rsidR="004A2638" w14:paraId="5BC2FBC7" w14:textId="77777777" w:rsidTr="003D7749">
        <w:tc>
          <w:tcPr>
            <w:tcW w:w="3085" w:type="dxa"/>
          </w:tcPr>
          <w:p w14:paraId="14D90963" w14:textId="77777777" w:rsidR="004A2638" w:rsidRDefault="004A2638" w:rsidP="003D7749">
            <w:pPr>
              <w:pStyle w:val="TAL"/>
              <w:widowControl w:val="0"/>
              <w:spacing w:line="240" w:lineRule="atLeast"/>
            </w:pPr>
            <w:r>
              <w:t>Abstract Syntax Error (Reject)</w:t>
            </w:r>
          </w:p>
        </w:tc>
        <w:tc>
          <w:tcPr>
            <w:tcW w:w="5245" w:type="dxa"/>
          </w:tcPr>
          <w:p w14:paraId="6549D025" w14:textId="77777777" w:rsidR="004A2638" w:rsidRDefault="004A2638" w:rsidP="003D7749">
            <w:pPr>
              <w:pStyle w:val="TAL"/>
              <w:widowControl w:val="0"/>
              <w:spacing w:line="240" w:lineRule="atLeast"/>
            </w:pPr>
            <w:r>
              <w:t xml:space="preserve">The received message included an abstract syntax error and the concerning criticality indicated </w:t>
            </w:r>
            <w:r w:rsidR="00D86256">
              <w:t>“</w:t>
            </w:r>
            <w:r>
              <w:t>reject</w:t>
            </w:r>
            <w:r w:rsidR="00D86256">
              <w:t>”</w:t>
            </w:r>
            <w:r>
              <w:t>.</w:t>
            </w:r>
          </w:p>
        </w:tc>
      </w:tr>
      <w:tr w:rsidR="004A2638" w14:paraId="14A20E12" w14:textId="77777777" w:rsidTr="003D7749">
        <w:tc>
          <w:tcPr>
            <w:tcW w:w="3085" w:type="dxa"/>
          </w:tcPr>
          <w:p w14:paraId="6241F9A0" w14:textId="77777777" w:rsidR="004A2638" w:rsidRDefault="004A2638" w:rsidP="003D7749">
            <w:pPr>
              <w:pStyle w:val="TAL"/>
              <w:widowControl w:val="0"/>
              <w:spacing w:line="240" w:lineRule="atLeast"/>
            </w:pPr>
            <w:r>
              <w:t>Abstract Syntax Error (Ignore And Notify)</w:t>
            </w:r>
          </w:p>
        </w:tc>
        <w:tc>
          <w:tcPr>
            <w:tcW w:w="5245" w:type="dxa"/>
          </w:tcPr>
          <w:p w14:paraId="18126464" w14:textId="77777777" w:rsidR="004A2638" w:rsidRDefault="004A2638" w:rsidP="003D7749">
            <w:pPr>
              <w:pStyle w:val="TAL"/>
              <w:widowControl w:val="0"/>
              <w:spacing w:line="240" w:lineRule="atLeast"/>
            </w:pPr>
            <w:r>
              <w:t xml:space="preserve">The received message included an abstract syntax error and the concerning criticality indicated </w:t>
            </w:r>
            <w:r w:rsidR="00D86256">
              <w:t>“</w:t>
            </w:r>
            <w:r>
              <w:t>ignore and notify</w:t>
            </w:r>
            <w:r w:rsidR="00D86256">
              <w:t>”</w:t>
            </w:r>
            <w:r>
              <w:t>.</w:t>
            </w:r>
          </w:p>
        </w:tc>
      </w:tr>
      <w:tr w:rsidR="004A2638" w14:paraId="5EF12A67" w14:textId="77777777" w:rsidTr="003D7749">
        <w:tc>
          <w:tcPr>
            <w:tcW w:w="3085" w:type="dxa"/>
          </w:tcPr>
          <w:p w14:paraId="280295CB" w14:textId="77777777" w:rsidR="004A2638" w:rsidRDefault="004A2638" w:rsidP="003D7749">
            <w:pPr>
              <w:pStyle w:val="TAL"/>
              <w:widowControl w:val="0"/>
              <w:spacing w:line="240" w:lineRule="atLeast"/>
            </w:pPr>
            <w:r>
              <w:t>Message Not Compatible With Receiver State</w:t>
            </w:r>
          </w:p>
        </w:tc>
        <w:tc>
          <w:tcPr>
            <w:tcW w:w="5245" w:type="dxa"/>
          </w:tcPr>
          <w:p w14:paraId="06394AA4" w14:textId="77777777" w:rsidR="004A2638" w:rsidRDefault="004A2638" w:rsidP="003D7749">
            <w:pPr>
              <w:pStyle w:val="TAL"/>
              <w:widowControl w:val="0"/>
              <w:spacing w:line="240" w:lineRule="atLeast"/>
            </w:pPr>
            <w:r>
              <w:t>The received message was not compatible with the receiver state.</w:t>
            </w:r>
          </w:p>
        </w:tc>
      </w:tr>
      <w:tr w:rsidR="004A2638" w14:paraId="52DD9C86" w14:textId="77777777" w:rsidTr="003D7749">
        <w:tc>
          <w:tcPr>
            <w:tcW w:w="3085" w:type="dxa"/>
          </w:tcPr>
          <w:p w14:paraId="64F48D6E" w14:textId="77777777" w:rsidR="004A2638" w:rsidRDefault="004A2638" w:rsidP="003D7749">
            <w:pPr>
              <w:pStyle w:val="TAL"/>
              <w:widowControl w:val="0"/>
              <w:spacing w:line="240" w:lineRule="atLeast"/>
            </w:pPr>
            <w:r>
              <w:t>Semantic Error</w:t>
            </w:r>
          </w:p>
        </w:tc>
        <w:tc>
          <w:tcPr>
            <w:tcW w:w="5245" w:type="dxa"/>
          </w:tcPr>
          <w:p w14:paraId="14E290E7" w14:textId="77777777" w:rsidR="004A2638" w:rsidRDefault="004A2638" w:rsidP="003D7749">
            <w:pPr>
              <w:pStyle w:val="TAL"/>
              <w:widowControl w:val="0"/>
              <w:spacing w:line="240" w:lineRule="atLeast"/>
            </w:pPr>
            <w:r>
              <w:t>The received message included a semantic error.</w:t>
            </w:r>
          </w:p>
        </w:tc>
      </w:tr>
      <w:tr w:rsidR="004A2638" w14:paraId="0676ED66" w14:textId="77777777" w:rsidTr="003D7749">
        <w:tc>
          <w:tcPr>
            <w:tcW w:w="3085" w:type="dxa"/>
          </w:tcPr>
          <w:p w14:paraId="1ACA99C6" w14:textId="77777777" w:rsidR="004A2638" w:rsidRDefault="004A2638" w:rsidP="003D7749">
            <w:pPr>
              <w:pStyle w:val="TAL"/>
              <w:widowControl w:val="0"/>
              <w:spacing w:line="240" w:lineRule="atLeast"/>
            </w:pPr>
            <w:r>
              <w:t>Abstract Syntax Error (Falsely Constructed Message)</w:t>
            </w:r>
          </w:p>
        </w:tc>
        <w:tc>
          <w:tcPr>
            <w:tcW w:w="5245" w:type="dxa"/>
          </w:tcPr>
          <w:p w14:paraId="6979F348" w14:textId="77777777" w:rsidR="004A2638" w:rsidRDefault="004A2638" w:rsidP="003D7749">
            <w:pPr>
              <w:pStyle w:val="TAL"/>
              <w:widowControl w:val="0"/>
              <w:spacing w:line="240" w:lineRule="atLeast"/>
            </w:pPr>
            <w:r>
              <w:t xml:space="preserve">The received message contained </w:t>
            </w:r>
            <w:proofErr w:type="spellStart"/>
            <w:r>
              <w:t>I</w:t>
            </w:r>
            <w:r w:rsidR="00D86256">
              <w:t>e</w:t>
            </w:r>
            <w:r>
              <w:t>s</w:t>
            </w:r>
            <w:proofErr w:type="spellEnd"/>
            <w:r>
              <w:t xml:space="preserve"> or IE groups in wrong order or with too many occurrences.</w:t>
            </w:r>
          </w:p>
        </w:tc>
      </w:tr>
      <w:tr w:rsidR="004A2638" w14:paraId="6BCE1111" w14:textId="77777777" w:rsidTr="003D7749">
        <w:tc>
          <w:tcPr>
            <w:tcW w:w="3085" w:type="dxa"/>
          </w:tcPr>
          <w:p w14:paraId="1B7E062C" w14:textId="77777777" w:rsidR="004A2638" w:rsidRDefault="004A2638" w:rsidP="003D7749">
            <w:pPr>
              <w:pStyle w:val="TAL"/>
              <w:widowControl w:val="0"/>
              <w:spacing w:line="240" w:lineRule="atLeast"/>
            </w:pPr>
            <w:r>
              <w:t>Unspecified</w:t>
            </w:r>
          </w:p>
        </w:tc>
        <w:tc>
          <w:tcPr>
            <w:tcW w:w="5245" w:type="dxa"/>
          </w:tcPr>
          <w:p w14:paraId="4CBF8E97" w14:textId="77777777" w:rsidR="004A2638" w:rsidRDefault="004A2638" w:rsidP="003D7749">
            <w:pPr>
              <w:pStyle w:val="TAL"/>
              <w:widowControl w:val="0"/>
              <w:spacing w:line="240" w:lineRule="atLeast"/>
            </w:pPr>
            <w:r>
              <w:t>Sent for protocol cause when none of the specified cause values applies.</w:t>
            </w:r>
          </w:p>
        </w:tc>
      </w:tr>
    </w:tbl>
    <w:p w14:paraId="5B71ADB0"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4A2638" w14:paraId="3AF22CC1" w14:textId="77777777">
        <w:tc>
          <w:tcPr>
            <w:tcW w:w="3118" w:type="dxa"/>
          </w:tcPr>
          <w:p w14:paraId="33212429" w14:textId="77777777" w:rsidR="004A2638" w:rsidRDefault="004A2638" w:rsidP="00F97A58">
            <w:pPr>
              <w:pStyle w:val="TAH"/>
              <w:keepNext w:val="0"/>
              <w:keepLines w:val="0"/>
            </w:pPr>
            <w:r>
              <w:t>Miscellaneous cause</w:t>
            </w:r>
          </w:p>
        </w:tc>
        <w:tc>
          <w:tcPr>
            <w:tcW w:w="5175" w:type="dxa"/>
          </w:tcPr>
          <w:p w14:paraId="19750FF7" w14:textId="77777777" w:rsidR="004A2638" w:rsidRDefault="004A2638" w:rsidP="00F97A58">
            <w:pPr>
              <w:pStyle w:val="TAH"/>
              <w:keepNext w:val="0"/>
              <w:keepLines w:val="0"/>
            </w:pPr>
            <w:r>
              <w:t>Meaning</w:t>
            </w:r>
          </w:p>
        </w:tc>
      </w:tr>
      <w:tr w:rsidR="004A2638" w14:paraId="63B31D9A" w14:textId="77777777">
        <w:tc>
          <w:tcPr>
            <w:tcW w:w="3118" w:type="dxa"/>
          </w:tcPr>
          <w:p w14:paraId="77ABC087" w14:textId="77777777" w:rsidR="004A2638" w:rsidRDefault="004A2638" w:rsidP="00F97A58">
            <w:pPr>
              <w:pStyle w:val="TAL"/>
            </w:pPr>
            <w:r>
              <w:t>Control Processing Overload</w:t>
            </w:r>
          </w:p>
        </w:tc>
        <w:tc>
          <w:tcPr>
            <w:tcW w:w="5175" w:type="dxa"/>
          </w:tcPr>
          <w:p w14:paraId="1305E1C6" w14:textId="77777777" w:rsidR="004A2638" w:rsidRDefault="004A2638" w:rsidP="00F97A58">
            <w:pPr>
              <w:pStyle w:val="TAL"/>
            </w:pPr>
            <w:r>
              <w:t>Control processing overload</w:t>
            </w:r>
            <w:r w:rsidR="00FF49E2">
              <w:t>.</w:t>
            </w:r>
          </w:p>
        </w:tc>
      </w:tr>
      <w:tr w:rsidR="004A2638" w14:paraId="355B0CE0" w14:textId="77777777">
        <w:tc>
          <w:tcPr>
            <w:tcW w:w="3118" w:type="dxa"/>
          </w:tcPr>
          <w:p w14:paraId="69839162" w14:textId="77777777" w:rsidR="004A2638" w:rsidRDefault="004A2638" w:rsidP="00F97A58">
            <w:pPr>
              <w:pStyle w:val="TAL"/>
            </w:pPr>
            <w:r>
              <w:t>Hardware Failure</w:t>
            </w:r>
          </w:p>
        </w:tc>
        <w:tc>
          <w:tcPr>
            <w:tcW w:w="5175" w:type="dxa"/>
          </w:tcPr>
          <w:p w14:paraId="776D40C7" w14:textId="77777777" w:rsidR="004A2638" w:rsidRDefault="004A2638" w:rsidP="00F97A58">
            <w:pPr>
              <w:pStyle w:val="TAL"/>
            </w:pPr>
            <w:r>
              <w:t>Action related to hardware failure</w:t>
            </w:r>
          </w:p>
        </w:tc>
      </w:tr>
      <w:tr w:rsidR="004A2638" w14:paraId="42B950E0" w14:textId="77777777">
        <w:tc>
          <w:tcPr>
            <w:tcW w:w="3118" w:type="dxa"/>
          </w:tcPr>
          <w:p w14:paraId="0109CD83" w14:textId="77777777" w:rsidR="004A2638" w:rsidRDefault="004A2638" w:rsidP="00F97A58">
            <w:pPr>
              <w:pStyle w:val="TAL"/>
            </w:pPr>
            <w:r>
              <w:t>O&amp;M Intervention</w:t>
            </w:r>
          </w:p>
        </w:tc>
        <w:tc>
          <w:tcPr>
            <w:tcW w:w="5175" w:type="dxa"/>
          </w:tcPr>
          <w:p w14:paraId="701DCFC9" w14:textId="77777777" w:rsidR="004A2638" w:rsidRDefault="004A2638" w:rsidP="00F97A58">
            <w:pPr>
              <w:pStyle w:val="TAL"/>
            </w:pPr>
            <w:r>
              <w:t>The action is due to O&amp;M intervention.</w:t>
            </w:r>
          </w:p>
        </w:tc>
      </w:tr>
      <w:tr w:rsidR="004A2638" w14:paraId="6647D81D" w14:textId="77777777">
        <w:tc>
          <w:tcPr>
            <w:tcW w:w="3118" w:type="dxa"/>
          </w:tcPr>
          <w:p w14:paraId="5A607452" w14:textId="77777777" w:rsidR="004A2638" w:rsidRDefault="004A2638" w:rsidP="00F97A58">
            <w:pPr>
              <w:pStyle w:val="TAL"/>
            </w:pPr>
            <w:r>
              <w:t>Unspecified</w:t>
            </w:r>
          </w:p>
        </w:tc>
        <w:tc>
          <w:tcPr>
            <w:tcW w:w="5175" w:type="dxa"/>
          </w:tcPr>
          <w:p w14:paraId="415B4A8D" w14:textId="77777777" w:rsidR="004A2638" w:rsidRDefault="004A2638" w:rsidP="00F97A58">
            <w:pPr>
              <w:pStyle w:val="TAL"/>
            </w:pPr>
            <w:r>
              <w:t>Sent when none of the above cause values applies and the cause is not related to any of the categories Radio Network Layer, Transport Network Layer, NAS or Protocol.</w:t>
            </w:r>
          </w:p>
        </w:tc>
      </w:tr>
    </w:tbl>
    <w:p w14:paraId="6D3AC904" w14:textId="77777777" w:rsidR="004A2638" w:rsidRPr="00AC7A42" w:rsidRDefault="004A2638" w:rsidP="004A2638"/>
    <w:p w14:paraId="033EA1A8" w14:textId="77777777" w:rsidR="004A2638" w:rsidRPr="00AC7A42" w:rsidRDefault="004A2638" w:rsidP="00A211C1">
      <w:pPr>
        <w:pStyle w:val="Heading4"/>
      </w:pPr>
      <w:bookmarkStart w:id="506" w:name="_Toc525639877"/>
      <w:bookmarkStart w:id="507" w:name="_Toc36552001"/>
      <w:bookmarkStart w:id="508" w:name="_Toc56528883"/>
      <w:bookmarkStart w:id="509" w:name="_Toc209689646"/>
      <w:r w:rsidRPr="00AC7A42">
        <w:t>9.2.1.3</w:t>
      </w:r>
      <w:r w:rsidRPr="00AC7A42">
        <w:tab/>
        <w:t>Void</w:t>
      </w:r>
      <w:bookmarkEnd w:id="506"/>
      <w:bookmarkEnd w:id="507"/>
      <w:bookmarkEnd w:id="508"/>
      <w:bookmarkEnd w:id="509"/>
    </w:p>
    <w:p w14:paraId="14CC5F9C" w14:textId="77777777" w:rsidR="004A2638" w:rsidRPr="00AC7A42" w:rsidRDefault="004A2638" w:rsidP="004A2638"/>
    <w:p w14:paraId="7F7C9247" w14:textId="77777777" w:rsidR="004A2638" w:rsidRPr="00AC7A42" w:rsidRDefault="004A2638" w:rsidP="00A211C1">
      <w:pPr>
        <w:pStyle w:val="Heading4"/>
      </w:pPr>
      <w:bookmarkStart w:id="510" w:name="_Toc525639878"/>
      <w:bookmarkStart w:id="511" w:name="_Toc36552002"/>
      <w:bookmarkStart w:id="512" w:name="_Toc56528884"/>
      <w:bookmarkStart w:id="513" w:name="_Toc209689647"/>
      <w:r w:rsidRPr="00AC7A42">
        <w:t>9.2.1.4</w:t>
      </w:r>
      <w:r w:rsidRPr="00AC7A42">
        <w:tab/>
        <w:t>Void</w:t>
      </w:r>
      <w:bookmarkEnd w:id="510"/>
      <w:bookmarkEnd w:id="511"/>
      <w:bookmarkEnd w:id="512"/>
      <w:bookmarkEnd w:id="513"/>
    </w:p>
    <w:p w14:paraId="69049DE2" w14:textId="77777777" w:rsidR="004A2638" w:rsidRPr="00AC7A42" w:rsidRDefault="004A2638" w:rsidP="004A2638"/>
    <w:p w14:paraId="7129DD1C" w14:textId="77777777" w:rsidR="004A2638" w:rsidRPr="00AC7A42" w:rsidRDefault="004A2638" w:rsidP="00A211C1">
      <w:pPr>
        <w:pStyle w:val="Heading4"/>
      </w:pPr>
      <w:bookmarkStart w:id="514" w:name="_Toc525639879"/>
      <w:bookmarkStart w:id="515" w:name="_Toc36552003"/>
      <w:bookmarkStart w:id="516" w:name="_Toc56528885"/>
      <w:bookmarkStart w:id="517" w:name="_Toc209689648"/>
      <w:r w:rsidRPr="00AC7A42">
        <w:lastRenderedPageBreak/>
        <w:t>9.2.1.5</w:t>
      </w:r>
      <w:r w:rsidRPr="00AC7A42">
        <w:tab/>
        <w:t>Void</w:t>
      </w:r>
      <w:bookmarkEnd w:id="514"/>
      <w:bookmarkEnd w:id="515"/>
      <w:bookmarkEnd w:id="516"/>
      <w:bookmarkEnd w:id="517"/>
    </w:p>
    <w:p w14:paraId="6E147E98" w14:textId="77777777" w:rsidR="004A2638" w:rsidRPr="00AC7A42" w:rsidRDefault="004A2638" w:rsidP="004A2638"/>
    <w:p w14:paraId="23497E23" w14:textId="77777777" w:rsidR="004A2638" w:rsidRPr="00AC7A42" w:rsidRDefault="004A2638" w:rsidP="00A211C1">
      <w:pPr>
        <w:pStyle w:val="Heading4"/>
      </w:pPr>
      <w:bookmarkStart w:id="518" w:name="_Toc525639880"/>
      <w:bookmarkStart w:id="519" w:name="_Toc36552004"/>
      <w:bookmarkStart w:id="520" w:name="_Toc56528886"/>
      <w:bookmarkStart w:id="521" w:name="_Toc209689649"/>
      <w:r w:rsidRPr="00AC7A42">
        <w:t>9.2.1.6</w:t>
      </w:r>
      <w:r w:rsidRPr="00AC7A42">
        <w:tab/>
        <w:t>Void</w:t>
      </w:r>
      <w:bookmarkEnd w:id="518"/>
      <w:bookmarkEnd w:id="519"/>
      <w:bookmarkEnd w:id="520"/>
      <w:bookmarkEnd w:id="521"/>
    </w:p>
    <w:p w14:paraId="5578D45D" w14:textId="77777777" w:rsidR="004A2638" w:rsidRPr="00AC7A42" w:rsidRDefault="004A2638" w:rsidP="004A2638"/>
    <w:p w14:paraId="1777D0D9" w14:textId="77777777" w:rsidR="004A2638" w:rsidRPr="00AC7A42" w:rsidRDefault="004A2638" w:rsidP="00A211C1">
      <w:pPr>
        <w:pStyle w:val="Heading4"/>
        <w:rPr>
          <w:rFonts w:eastAsia="MS Mincho"/>
        </w:rPr>
      </w:pPr>
      <w:bookmarkStart w:id="522" w:name="_Toc525639881"/>
      <w:bookmarkStart w:id="523" w:name="_Toc36552005"/>
      <w:bookmarkStart w:id="524" w:name="_Toc56528887"/>
      <w:bookmarkStart w:id="525" w:name="_Toc209689650"/>
      <w:r w:rsidRPr="00AC7A42">
        <w:t>9.2.1.7</w:t>
      </w:r>
      <w:r w:rsidRPr="00AC7A42">
        <w:tab/>
        <w:t>Criticality Diagnostics</w:t>
      </w:r>
      <w:bookmarkEnd w:id="522"/>
      <w:bookmarkEnd w:id="523"/>
      <w:bookmarkEnd w:id="524"/>
      <w:bookmarkEnd w:id="525"/>
    </w:p>
    <w:p w14:paraId="6A93DF3C" w14:textId="77777777" w:rsidR="004A2638" w:rsidRPr="00AC7A42" w:rsidRDefault="004A2638" w:rsidP="004A2638">
      <w:pPr>
        <w:rPr>
          <w:rFonts w:eastAsia="MS Mincho"/>
        </w:rPr>
      </w:pPr>
      <w:r w:rsidRPr="00AC7A42">
        <w:t xml:space="preserve">The </w:t>
      </w:r>
      <w:r w:rsidRPr="00AC7A42">
        <w:rPr>
          <w:i/>
        </w:rPr>
        <w:t>Criticality Diagnostics</w:t>
      </w:r>
      <w:r w:rsidRPr="00AC7A42">
        <w:t xml:space="preserve"> IE is sent by the </w:t>
      </w:r>
      <w:proofErr w:type="spellStart"/>
      <w:r w:rsidRPr="00AC7A42">
        <w:t>eNB</w:t>
      </w:r>
      <w:proofErr w:type="spellEnd"/>
      <w:r w:rsidRPr="00AC7A42">
        <w:t xml:space="preserve"> or the MCE when parts of a received message have not been comprehended or were missing, or if the message contained logical errors. When applicable, it contains information about which </w:t>
      </w:r>
      <w:proofErr w:type="spellStart"/>
      <w:r w:rsidRPr="00AC7A42">
        <w:t>I</w:t>
      </w:r>
      <w:r w:rsidR="00D86256" w:rsidRPr="00AC7A42">
        <w:t>e</w:t>
      </w:r>
      <w:r w:rsidRPr="00AC7A42">
        <w:t>s</w:t>
      </w:r>
      <w:proofErr w:type="spellEnd"/>
      <w:r w:rsidRPr="00AC7A42">
        <w:t xml:space="preserve"> were not comprehended or were missing.</w:t>
      </w:r>
    </w:p>
    <w:p w14:paraId="45E7E8CC" w14:textId="77777777" w:rsidR="004A2638" w:rsidRPr="00AC7A42" w:rsidRDefault="004A2638" w:rsidP="004A2638">
      <w:r w:rsidRPr="00AC7A42">
        <w:t xml:space="preserve">For further details on how to use the </w:t>
      </w:r>
      <w:r w:rsidRPr="00AC7A42">
        <w:rPr>
          <w:i/>
        </w:rPr>
        <w:t>Criticality Diagnostics</w:t>
      </w:r>
      <w:r w:rsidRPr="00AC7A42">
        <w:t xml:space="preserve"> IE, (see section 10 in TS 36.413 [4]). </w:t>
      </w:r>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9"/>
        <w:gridCol w:w="1070"/>
        <w:gridCol w:w="1581"/>
        <w:gridCol w:w="1559"/>
        <w:gridCol w:w="2835"/>
      </w:tblGrid>
      <w:tr w:rsidR="004A2638" w14:paraId="40B54FC3" w14:textId="77777777">
        <w:tc>
          <w:tcPr>
            <w:tcW w:w="2479" w:type="dxa"/>
          </w:tcPr>
          <w:p w14:paraId="6CDAB871" w14:textId="77777777" w:rsidR="004A2638" w:rsidRDefault="004A2638" w:rsidP="00F97A58">
            <w:pPr>
              <w:pStyle w:val="TAH"/>
            </w:pPr>
            <w:r>
              <w:t>IE/Group Name</w:t>
            </w:r>
          </w:p>
        </w:tc>
        <w:tc>
          <w:tcPr>
            <w:tcW w:w="1070" w:type="dxa"/>
          </w:tcPr>
          <w:p w14:paraId="1DE2BB31" w14:textId="77777777" w:rsidR="004A2638" w:rsidRDefault="004A2638" w:rsidP="00F97A58">
            <w:pPr>
              <w:pStyle w:val="TAH"/>
            </w:pPr>
            <w:r>
              <w:t>Presence</w:t>
            </w:r>
          </w:p>
        </w:tc>
        <w:tc>
          <w:tcPr>
            <w:tcW w:w="1581" w:type="dxa"/>
          </w:tcPr>
          <w:p w14:paraId="1E340F42" w14:textId="77777777" w:rsidR="004A2638" w:rsidRDefault="004A2638" w:rsidP="00F97A58">
            <w:pPr>
              <w:pStyle w:val="TAH"/>
            </w:pPr>
            <w:r>
              <w:t>Range</w:t>
            </w:r>
          </w:p>
        </w:tc>
        <w:tc>
          <w:tcPr>
            <w:tcW w:w="1559" w:type="dxa"/>
          </w:tcPr>
          <w:p w14:paraId="4E3A2341" w14:textId="77777777" w:rsidR="004A2638" w:rsidRDefault="004A2638" w:rsidP="00F97A58">
            <w:pPr>
              <w:pStyle w:val="TAH"/>
            </w:pPr>
            <w:r>
              <w:t>IE type and reference</w:t>
            </w:r>
          </w:p>
        </w:tc>
        <w:tc>
          <w:tcPr>
            <w:tcW w:w="2835" w:type="dxa"/>
          </w:tcPr>
          <w:p w14:paraId="27674B02" w14:textId="77777777" w:rsidR="004A2638" w:rsidRDefault="004A2638" w:rsidP="00F97A58">
            <w:pPr>
              <w:pStyle w:val="TAH"/>
            </w:pPr>
            <w:r>
              <w:t>Semantics description</w:t>
            </w:r>
          </w:p>
        </w:tc>
      </w:tr>
      <w:tr w:rsidR="004A2638" w14:paraId="47CE5689" w14:textId="77777777">
        <w:tc>
          <w:tcPr>
            <w:tcW w:w="2479" w:type="dxa"/>
          </w:tcPr>
          <w:p w14:paraId="06C1C2FC" w14:textId="77777777" w:rsidR="004A2638" w:rsidRDefault="004A2638" w:rsidP="00F97A58">
            <w:pPr>
              <w:pStyle w:val="TAL"/>
            </w:pPr>
            <w:r>
              <w:t>Procedure Code</w:t>
            </w:r>
          </w:p>
        </w:tc>
        <w:tc>
          <w:tcPr>
            <w:tcW w:w="1070" w:type="dxa"/>
          </w:tcPr>
          <w:p w14:paraId="5261FA8A" w14:textId="77777777" w:rsidR="004A2638" w:rsidRDefault="004A2638" w:rsidP="00F97A58">
            <w:pPr>
              <w:pStyle w:val="TAL"/>
            </w:pPr>
            <w:r>
              <w:t>O</w:t>
            </w:r>
          </w:p>
        </w:tc>
        <w:tc>
          <w:tcPr>
            <w:tcW w:w="1581" w:type="dxa"/>
          </w:tcPr>
          <w:p w14:paraId="13D5546E" w14:textId="77777777" w:rsidR="004A2638" w:rsidRDefault="004A2638" w:rsidP="00F97A58">
            <w:pPr>
              <w:pStyle w:val="TAC"/>
            </w:pPr>
          </w:p>
        </w:tc>
        <w:tc>
          <w:tcPr>
            <w:tcW w:w="1559" w:type="dxa"/>
          </w:tcPr>
          <w:p w14:paraId="7A14C0B2" w14:textId="77777777" w:rsidR="004A2638" w:rsidRDefault="004A2638" w:rsidP="00FF49E2">
            <w:pPr>
              <w:pStyle w:val="TAC"/>
              <w:jc w:val="left"/>
            </w:pPr>
            <w:r>
              <w:rPr>
                <w:snapToGrid w:val="0"/>
              </w:rPr>
              <w:t>INTEGER (0..255)</w:t>
            </w:r>
          </w:p>
        </w:tc>
        <w:tc>
          <w:tcPr>
            <w:tcW w:w="2835" w:type="dxa"/>
          </w:tcPr>
          <w:p w14:paraId="09316A79" w14:textId="77777777" w:rsidR="004A2638" w:rsidRDefault="004A2638" w:rsidP="00F97A58">
            <w:pPr>
              <w:pStyle w:val="TAL"/>
            </w:pPr>
            <w:r>
              <w:rPr>
                <w:snapToGrid w:val="0"/>
              </w:rPr>
              <w:t xml:space="preserve">Procedure </w:t>
            </w:r>
            <w:r w:rsidRPr="00AC7A42">
              <w:rPr>
                <w:rFonts w:eastAsia="MS Mincho"/>
                <w:snapToGrid w:val="0"/>
              </w:rPr>
              <w:t>C</w:t>
            </w:r>
            <w:r>
              <w:rPr>
                <w:snapToGrid w:val="0"/>
              </w:rPr>
              <w:t xml:space="preserve">ode is to be used if Criticality </w:t>
            </w:r>
            <w:r w:rsidRPr="00AC7A42">
              <w:rPr>
                <w:rFonts w:eastAsia="MS Mincho"/>
                <w:snapToGrid w:val="0"/>
              </w:rPr>
              <w:t>D</w:t>
            </w:r>
            <w:r>
              <w:rPr>
                <w:snapToGrid w:val="0"/>
              </w:rPr>
              <w:t xml:space="preserve">iagnostics is part of Error Indication procedure, and not within the response message of the same </w:t>
            </w:r>
            <w:r w:rsidRPr="00AC7A42">
              <w:rPr>
                <w:rFonts w:eastAsia="MS Mincho"/>
                <w:snapToGrid w:val="0"/>
              </w:rPr>
              <w:t xml:space="preserve">procedure </w:t>
            </w:r>
            <w:r>
              <w:rPr>
                <w:snapToGrid w:val="0"/>
              </w:rPr>
              <w:t>that caused the error</w:t>
            </w:r>
            <w:r w:rsidR="00FF49E2">
              <w:rPr>
                <w:snapToGrid w:val="0"/>
              </w:rPr>
              <w:t>.</w:t>
            </w:r>
          </w:p>
        </w:tc>
      </w:tr>
      <w:tr w:rsidR="004A2638" w14:paraId="71B5C03B" w14:textId="77777777">
        <w:tc>
          <w:tcPr>
            <w:tcW w:w="2479" w:type="dxa"/>
          </w:tcPr>
          <w:p w14:paraId="51DA908C" w14:textId="77777777" w:rsidR="004A2638" w:rsidRDefault="004A2638" w:rsidP="00F97A58">
            <w:pPr>
              <w:pStyle w:val="TAL"/>
            </w:pPr>
            <w:r>
              <w:t xml:space="preserve">Triggering Message </w:t>
            </w:r>
          </w:p>
        </w:tc>
        <w:tc>
          <w:tcPr>
            <w:tcW w:w="1070" w:type="dxa"/>
          </w:tcPr>
          <w:p w14:paraId="48E82F57" w14:textId="77777777" w:rsidR="004A2638" w:rsidRDefault="004A2638" w:rsidP="00F97A58">
            <w:pPr>
              <w:pStyle w:val="TAL"/>
            </w:pPr>
            <w:r>
              <w:t>O</w:t>
            </w:r>
          </w:p>
        </w:tc>
        <w:tc>
          <w:tcPr>
            <w:tcW w:w="1581" w:type="dxa"/>
          </w:tcPr>
          <w:p w14:paraId="0E6CE657" w14:textId="77777777" w:rsidR="004A2638" w:rsidRDefault="004A2638" w:rsidP="00F97A58">
            <w:pPr>
              <w:pStyle w:val="TAC"/>
            </w:pPr>
          </w:p>
        </w:tc>
        <w:tc>
          <w:tcPr>
            <w:tcW w:w="1559" w:type="dxa"/>
          </w:tcPr>
          <w:p w14:paraId="02CD40E5" w14:textId="77777777" w:rsidR="004A2638" w:rsidRDefault="004A2638" w:rsidP="00FF49E2">
            <w:pPr>
              <w:pStyle w:val="TAC"/>
              <w:jc w:val="left"/>
            </w:pPr>
            <w:r>
              <w:rPr>
                <w:snapToGrid w:val="0"/>
              </w:rPr>
              <w:t>ENUMERATED (initiating message, successful outcome, unsuccessful outcome)</w:t>
            </w:r>
          </w:p>
        </w:tc>
        <w:tc>
          <w:tcPr>
            <w:tcW w:w="2835" w:type="dxa"/>
          </w:tcPr>
          <w:p w14:paraId="173F47E4" w14:textId="77777777" w:rsidR="004A2638" w:rsidRDefault="004A2638" w:rsidP="00F97A58">
            <w:pPr>
              <w:pStyle w:val="TAL"/>
            </w:pPr>
            <w:r>
              <w:rPr>
                <w:snapToGrid w:val="0"/>
              </w:rPr>
              <w:t xml:space="preserve">The Triggering Message is used only if the Criticality </w:t>
            </w:r>
            <w:r w:rsidRPr="00AC7A42">
              <w:rPr>
                <w:rFonts w:eastAsia="MS Mincho"/>
                <w:snapToGrid w:val="0"/>
              </w:rPr>
              <w:t>D</w:t>
            </w:r>
            <w:r>
              <w:rPr>
                <w:snapToGrid w:val="0"/>
              </w:rPr>
              <w:t xml:space="preserve">iagnostics is part of Error Indication procedure. </w:t>
            </w:r>
          </w:p>
        </w:tc>
      </w:tr>
      <w:tr w:rsidR="004A2638" w14:paraId="75B6B3C5" w14:textId="77777777">
        <w:tc>
          <w:tcPr>
            <w:tcW w:w="2479" w:type="dxa"/>
          </w:tcPr>
          <w:p w14:paraId="649C966F" w14:textId="77777777" w:rsidR="004A2638" w:rsidRDefault="004A2638" w:rsidP="00F97A58">
            <w:pPr>
              <w:pStyle w:val="TAL"/>
            </w:pPr>
            <w:r w:rsidRPr="00AC7A42">
              <w:rPr>
                <w:rFonts w:eastAsia="MS Mincho"/>
              </w:rPr>
              <w:t xml:space="preserve">Procedure </w:t>
            </w:r>
            <w:r>
              <w:t xml:space="preserve">Criticality </w:t>
            </w:r>
          </w:p>
        </w:tc>
        <w:tc>
          <w:tcPr>
            <w:tcW w:w="1070" w:type="dxa"/>
          </w:tcPr>
          <w:p w14:paraId="66441C07" w14:textId="77777777" w:rsidR="004A2638" w:rsidRDefault="004A2638" w:rsidP="00F97A58">
            <w:pPr>
              <w:pStyle w:val="TAL"/>
            </w:pPr>
            <w:r>
              <w:t>O</w:t>
            </w:r>
          </w:p>
        </w:tc>
        <w:tc>
          <w:tcPr>
            <w:tcW w:w="1581" w:type="dxa"/>
          </w:tcPr>
          <w:p w14:paraId="5DF43479" w14:textId="77777777" w:rsidR="004A2638" w:rsidRDefault="004A2638" w:rsidP="00F97A58">
            <w:pPr>
              <w:pStyle w:val="TAC"/>
            </w:pPr>
          </w:p>
        </w:tc>
        <w:tc>
          <w:tcPr>
            <w:tcW w:w="1559" w:type="dxa"/>
          </w:tcPr>
          <w:p w14:paraId="7C8DF06D" w14:textId="77777777" w:rsidR="004A2638" w:rsidRDefault="004A2638" w:rsidP="00FF49E2">
            <w:pPr>
              <w:pStyle w:val="TAC"/>
              <w:jc w:val="left"/>
            </w:pPr>
            <w:r>
              <w:rPr>
                <w:snapToGrid w:val="0"/>
              </w:rPr>
              <w:t>ENUMERATED (reject, ignore, notify)</w:t>
            </w:r>
          </w:p>
        </w:tc>
        <w:tc>
          <w:tcPr>
            <w:tcW w:w="2835" w:type="dxa"/>
          </w:tcPr>
          <w:p w14:paraId="6C4D8A12" w14:textId="77777777" w:rsidR="004A2638" w:rsidRDefault="004A2638" w:rsidP="00F97A58">
            <w:pPr>
              <w:pStyle w:val="TAL"/>
            </w:pPr>
            <w:r>
              <w:rPr>
                <w:snapToGrid w:val="0"/>
              </w:rPr>
              <w:t xml:space="preserve">This </w:t>
            </w:r>
            <w:r w:rsidRPr="00AC7A42">
              <w:rPr>
                <w:rFonts w:eastAsia="MS Mincho"/>
                <w:snapToGrid w:val="0"/>
              </w:rPr>
              <w:t xml:space="preserve">Procedure </w:t>
            </w:r>
            <w:r>
              <w:rPr>
                <w:snapToGrid w:val="0"/>
              </w:rPr>
              <w:t>Criticality is used for reporting the Criticality of the Triggering message</w:t>
            </w:r>
            <w:r w:rsidRPr="00AC7A42">
              <w:rPr>
                <w:rFonts w:eastAsia="MS Mincho"/>
                <w:snapToGrid w:val="0"/>
              </w:rPr>
              <w:t xml:space="preserve"> </w:t>
            </w:r>
            <w:r>
              <w:rPr>
                <w:snapToGrid w:val="0"/>
              </w:rPr>
              <w:t>(Procedure).</w:t>
            </w:r>
          </w:p>
        </w:tc>
      </w:tr>
      <w:tr w:rsidR="004A2638" w14:paraId="6CED150E" w14:textId="77777777">
        <w:tc>
          <w:tcPr>
            <w:tcW w:w="2479" w:type="dxa"/>
          </w:tcPr>
          <w:p w14:paraId="7D1B87AC" w14:textId="77777777" w:rsidR="004A2638" w:rsidRDefault="004A2638" w:rsidP="00F97A58">
            <w:pPr>
              <w:pStyle w:val="TAL"/>
              <w:rPr>
                <w:b/>
              </w:rPr>
            </w:pPr>
            <w:r>
              <w:rPr>
                <w:b/>
              </w:rPr>
              <w:t>Information Element Criticality Diagnostics</w:t>
            </w:r>
          </w:p>
        </w:tc>
        <w:tc>
          <w:tcPr>
            <w:tcW w:w="1070" w:type="dxa"/>
          </w:tcPr>
          <w:p w14:paraId="2430BC1C" w14:textId="77777777" w:rsidR="004A2638" w:rsidRDefault="004A2638" w:rsidP="00F97A58">
            <w:pPr>
              <w:pStyle w:val="TAL"/>
            </w:pPr>
          </w:p>
        </w:tc>
        <w:tc>
          <w:tcPr>
            <w:tcW w:w="1581" w:type="dxa"/>
          </w:tcPr>
          <w:p w14:paraId="7CAD43ED" w14:textId="77777777" w:rsidR="004A2638" w:rsidRDefault="004A2638" w:rsidP="00F97A58">
            <w:pPr>
              <w:pStyle w:val="TAC"/>
              <w:rPr>
                <w:i/>
              </w:rPr>
            </w:pPr>
            <w:r>
              <w:rPr>
                <w:i/>
              </w:rPr>
              <w:t>0 to &lt;</w:t>
            </w:r>
            <w:proofErr w:type="spellStart"/>
            <w:r>
              <w:rPr>
                <w:i/>
              </w:rPr>
              <w:t>maxnooferrors</w:t>
            </w:r>
            <w:proofErr w:type="spellEnd"/>
            <w:r>
              <w:rPr>
                <w:i/>
              </w:rPr>
              <w:t>&gt;</w:t>
            </w:r>
          </w:p>
        </w:tc>
        <w:tc>
          <w:tcPr>
            <w:tcW w:w="1559" w:type="dxa"/>
          </w:tcPr>
          <w:p w14:paraId="1E13DF6C" w14:textId="77777777" w:rsidR="004A2638" w:rsidRDefault="004A2638" w:rsidP="00FF49E2">
            <w:pPr>
              <w:pStyle w:val="TAC"/>
              <w:jc w:val="left"/>
            </w:pPr>
          </w:p>
        </w:tc>
        <w:tc>
          <w:tcPr>
            <w:tcW w:w="2835" w:type="dxa"/>
          </w:tcPr>
          <w:p w14:paraId="7B6F03AE" w14:textId="77777777" w:rsidR="004A2638" w:rsidRDefault="004A2638" w:rsidP="00F97A58">
            <w:pPr>
              <w:pStyle w:val="TAL"/>
            </w:pPr>
          </w:p>
        </w:tc>
      </w:tr>
      <w:tr w:rsidR="004A2638" w14:paraId="13D7BDC3" w14:textId="77777777">
        <w:tc>
          <w:tcPr>
            <w:tcW w:w="2479" w:type="dxa"/>
          </w:tcPr>
          <w:p w14:paraId="5E4DBB30" w14:textId="77777777" w:rsidR="004A2638" w:rsidRDefault="004A2638" w:rsidP="00F97A58">
            <w:pPr>
              <w:pStyle w:val="TAL"/>
              <w:ind w:left="142"/>
            </w:pPr>
            <w:r>
              <w:t>&gt;</w:t>
            </w:r>
            <w:r w:rsidRPr="00AC7A42">
              <w:rPr>
                <w:rFonts w:eastAsia="MS Mincho"/>
              </w:rPr>
              <w:t xml:space="preserve">IE </w:t>
            </w:r>
            <w:r>
              <w:t>Criticality</w:t>
            </w:r>
          </w:p>
        </w:tc>
        <w:tc>
          <w:tcPr>
            <w:tcW w:w="1070" w:type="dxa"/>
          </w:tcPr>
          <w:p w14:paraId="6712F913" w14:textId="77777777" w:rsidR="004A2638" w:rsidRDefault="004A2638" w:rsidP="00F97A58">
            <w:pPr>
              <w:pStyle w:val="TAL"/>
            </w:pPr>
            <w:r>
              <w:t>M</w:t>
            </w:r>
          </w:p>
        </w:tc>
        <w:tc>
          <w:tcPr>
            <w:tcW w:w="1581" w:type="dxa"/>
          </w:tcPr>
          <w:p w14:paraId="5DEA4988" w14:textId="77777777" w:rsidR="004A2638" w:rsidRDefault="004A2638" w:rsidP="00F97A58">
            <w:pPr>
              <w:pStyle w:val="TAC"/>
            </w:pPr>
          </w:p>
        </w:tc>
        <w:tc>
          <w:tcPr>
            <w:tcW w:w="1559" w:type="dxa"/>
          </w:tcPr>
          <w:p w14:paraId="0013DB60" w14:textId="77777777" w:rsidR="004A2638" w:rsidRDefault="004A2638" w:rsidP="00FF49E2">
            <w:pPr>
              <w:pStyle w:val="TAC"/>
              <w:jc w:val="left"/>
            </w:pPr>
            <w:r>
              <w:rPr>
                <w:snapToGrid w:val="0"/>
              </w:rPr>
              <w:t>ENUMERATED(reject, ignore, notify)</w:t>
            </w:r>
          </w:p>
        </w:tc>
        <w:tc>
          <w:tcPr>
            <w:tcW w:w="2835" w:type="dxa"/>
          </w:tcPr>
          <w:p w14:paraId="14D393BF" w14:textId="77777777" w:rsidR="004A2638" w:rsidRDefault="004A2638" w:rsidP="00F97A58">
            <w:pPr>
              <w:pStyle w:val="TAL"/>
            </w:pPr>
            <w:r>
              <w:rPr>
                <w:snapToGrid w:val="0"/>
              </w:rPr>
              <w:t xml:space="preserve">The </w:t>
            </w:r>
            <w:r w:rsidRPr="00AC7A42">
              <w:rPr>
                <w:rFonts w:eastAsia="MS Mincho"/>
                <w:snapToGrid w:val="0"/>
              </w:rPr>
              <w:t xml:space="preserve">IE </w:t>
            </w:r>
            <w:r>
              <w:rPr>
                <w:snapToGrid w:val="0"/>
              </w:rPr>
              <w:t xml:space="preserve">Criticality is used for reporting the criticality of the triggering IE. The value </w:t>
            </w:r>
            <w:r w:rsidR="00D86256">
              <w:rPr>
                <w:snapToGrid w:val="0"/>
              </w:rPr>
              <w:t>‘</w:t>
            </w:r>
            <w:r>
              <w:rPr>
                <w:snapToGrid w:val="0"/>
              </w:rPr>
              <w:t>ignore</w:t>
            </w:r>
            <w:r w:rsidR="00D86256">
              <w:rPr>
                <w:snapToGrid w:val="0"/>
              </w:rPr>
              <w:t>’</w:t>
            </w:r>
            <w:r>
              <w:rPr>
                <w:snapToGrid w:val="0"/>
              </w:rPr>
              <w:t xml:space="preserve"> shall not be used.</w:t>
            </w:r>
          </w:p>
        </w:tc>
      </w:tr>
      <w:tr w:rsidR="004A2638" w14:paraId="38ECB461" w14:textId="77777777">
        <w:tc>
          <w:tcPr>
            <w:tcW w:w="2479" w:type="dxa"/>
          </w:tcPr>
          <w:p w14:paraId="5697ABE3" w14:textId="77777777" w:rsidR="004A2638" w:rsidRDefault="004A2638" w:rsidP="00F97A58">
            <w:pPr>
              <w:pStyle w:val="TAL"/>
              <w:ind w:left="142"/>
            </w:pPr>
            <w:r>
              <w:t>&gt;IE I</w:t>
            </w:r>
            <w:r w:rsidRPr="00AC7A42">
              <w:rPr>
                <w:rFonts w:eastAsia="MS Mincho"/>
              </w:rPr>
              <w:t>D</w:t>
            </w:r>
          </w:p>
        </w:tc>
        <w:tc>
          <w:tcPr>
            <w:tcW w:w="1070" w:type="dxa"/>
          </w:tcPr>
          <w:p w14:paraId="13AA0724" w14:textId="77777777" w:rsidR="004A2638" w:rsidRDefault="004A2638" w:rsidP="00F97A58">
            <w:pPr>
              <w:pStyle w:val="TAL"/>
            </w:pPr>
            <w:r>
              <w:t>M</w:t>
            </w:r>
          </w:p>
        </w:tc>
        <w:tc>
          <w:tcPr>
            <w:tcW w:w="1581" w:type="dxa"/>
          </w:tcPr>
          <w:p w14:paraId="7CE0B203" w14:textId="77777777" w:rsidR="004A2638" w:rsidRDefault="004A2638" w:rsidP="00F97A58">
            <w:pPr>
              <w:pStyle w:val="TAC"/>
            </w:pPr>
          </w:p>
        </w:tc>
        <w:tc>
          <w:tcPr>
            <w:tcW w:w="1559" w:type="dxa"/>
          </w:tcPr>
          <w:p w14:paraId="531A174C" w14:textId="77777777" w:rsidR="004A2638" w:rsidRDefault="004A2638" w:rsidP="00FF49E2">
            <w:pPr>
              <w:pStyle w:val="TAC"/>
              <w:jc w:val="left"/>
            </w:pPr>
            <w:r>
              <w:rPr>
                <w:snapToGrid w:val="0"/>
              </w:rPr>
              <w:t>INTEGER (0..65535)</w:t>
            </w:r>
          </w:p>
        </w:tc>
        <w:tc>
          <w:tcPr>
            <w:tcW w:w="2835" w:type="dxa"/>
          </w:tcPr>
          <w:p w14:paraId="2AFCA257" w14:textId="77777777" w:rsidR="004A2638" w:rsidRDefault="004A2638" w:rsidP="00F97A58">
            <w:pPr>
              <w:pStyle w:val="TAL"/>
            </w:pPr>
            <w:r>
              <w:rPr>
                <w:snapToGrid w:val="0"/>
              </w:rPr>
              <w:t>The IE I</w:t>
            </w:r>
            <w:r w:rsidRPr="00AC7A42">
              <w:rPr>
                <w:rFonts w:eastAsia="MS Mincho"/>
                <w:snapToGrid w:val="0"/>
              </w:rPr>
              <w:t>D</w:t>
            </w:r>
            <w:r>
              <w:rPr>
                <w:snapToGrid w:val="0"/>
              </w:rPr>
              <w:t xml:space="preserve"> of the not understood or missing </w:t>
            </w:r>
            <w:r w:rsidR="00781DA0">
              <w:rPr>
                <w:snapToGrid w:val="0"/>
              </w:rPr>
              <w:t>IE.</w:t>
            </w:r>
          </w:p>
        </w:tc>
      </w:tr>
      <w:tr w:rsidR="004A2638" w14:paraId="2C4955B1" w14:textId="77777777">
        <w:tc>
          <w:tcPr>
            <w:tcW w:w="2479" w:type="dxa"/>
          </w:tcPr>
          <w:p w14:paraId="6BD0BFBB" w14:textId="77777777" w:rsidR="004A2638" w:rsidRDefault="004A2638" w:rsidP="00F97A58">
            <w:pPr>
              <w:pStyle w:val="TAL"/>
              <w:ind w:left="142"/>
            </w:pPr>
            <w:r>
              <w:t>&gt;Type of Error</w:t>
            </w:r>
          </w:p>
        </w:tc>
        <w:tc>
          <w:tcPr>
            <w:tcW w:w="1070" w:type="dxa"/>
          </w:tcPr>
          <w:p w14:paraId="4258689D" w14:textId="77777777" w:rsidR="004A2638" w:rsidRDefault="004A2638" w:rsidP="00F97A58">
            <w:pPr>
              <w:pStyle w:val="TAL"/>
            </w:pPr>
            <w:r>
              <w:t>M</w:t>
            </w:r>
          </w:p>
        </w:tc>
        <w:tc>
          <w:tcPr>
            <w:tcW w:w="1581" w:type="dxa"/>
          </w:tcPr>
          <w:p w14:paraId="54B2164B" w14:textId="77777777" w:rsidR="004A2638" w:rsidRDefault="004A2638" w:rsidP="00F97A58">
            <w:pPr>
              <w:pStyle w:val="TAC"/>
            </w:pPr>
          </w:p>
        </w:tc>
        <w:tc>
          <w:tcPr>
            <w:tcW w:w="1559" w:type="dxa"/>
          </w:tcPr>
          <w:p w14:paraId="4F0E0B1E" w14:textId="77777777" w:rsidR="004A2638" w:rsidRDefault="004A2638" w:rsidP="00FF49E2">
            <w:pPr>
              <w:pStyle w:val="TAC"/>
              <w:jc w:val="left"/>
            </w:pPr>
            <w:r>
              <w:rPr>
                <w:snapToGrid w:val="0"/>
              </w:rPr>
              <w:t>ENUMERATED(not understood, missing, …)</w:t>
            </w:r>
          </w:p>
        </w:tc>
        <w:tc>
          <w:tcPr>
            <w:tcW w:w="2835" w:type="dxa"/>
          </w:tcPr>
          <w:p w14:paraId="68CD6FDD" w14:textId="77777777" w:rsidR="004A2638" w:rsidRDefault="004A2638" w:rsidP="00F97A58">
            <w:pPr>
              <w:pStyle w:val="TAL"/>
              <w:rPr>
                <w:szCs w:val="18"/>
              </w:rPr>
            </w:pPr>
          </w:p>
        </w:tc>
      </w:tr>
    </w:tbl>
    <w:p w14:paraId="14692A11"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5FFB22D9" w14:textId="77777777">
        <w:trPr>
          <w:jc w:val="center"/>
        </w:trPr>
        <w:tc>
          <w:tcPr>
            <w:tcW w:w="3686" w:type="dxa"/>
          </w:tcPr>
          <w:p w14:paraId="217F7B96" w14:textId="77777777" w:rsidR="004A2638" w:rsidRDefault="004A2638" w:rsidP="00F97A58">
            <w:pPr>
              <w:pStyle w:val="TAH"/>
            </w:pPr>
            <w:r>
              <w:t>Range bound</w:t>
            </w:r>
          </w:p>
        </w:tc>
        <w:tc>
          <w:tcPr>
            <w:tcW w:w="5670" w:type="dxa"/>
          </w:tcPr>
          <w:p w14:paraId="32B4DFD1" w14:textId="77777777" w:rsidR="004A2638" w:rsidRDefault="004A2638" w:rsidP="00F97A58">
            <w:pPr>
              <w:pStyle w:val="TAH"/>
            </w:pPr>
            <w:r>
              <w:t>Explanation</w:t>
            </w:r>
          </w:p>
        </w:tc>
      </w:tr>
      <w:tr w:rsidR="004A2638" w14:paraId="21C47531" w14:textId="77777777">
        <w:trPr>
          <w:jc w:val="center"/>
        </w:trPr>
        <w:tc>
          <w:tcPr>
            <w:tcW w:w="3686" w:type="dxa"/>
          </w:tcPr>
          <w:p w14:paraId="4074DB70" w14:textId="77777777" w:rsidR="004A2638" w:rsidRDefault="004A2638" w:rsidP="00F97A58">
            <w:pPr>
              <w:pStyle w:val="TAL"/>
            </w:pPr>
            <w:proofErr w:type="spellStart"/>
            <w:r>
              <w:t>maxnooferrors</w:t>
            </w:r>
            <w:proofErr w:type="spellEnd"/>
          </w:p>
        </w:tc>
        <w:tc>
          <w:tcPr>
            <w:tcW w:w="5670" w:type="dxa"/>
          </w:tcPr>
          <w:p w14:paraId="5E133426" w14:textId="77777777" w:rsidR="004A2638" w:rsidRDefault="004A2638" w:rsidP="00F97A58">
            <w:pPr>
              <w:pStyle w:val="TAL"/>
            </w:pPr>
            <w:r>
              <w:t xml:space="preserve">Maximum no. of IE errors allowed to be reported with a single message. The value for </w:t>
            </w:r>
            <w:proofErr w:type="spellStart"/>
            <w:r>
              <w:t>maxnooferrors</w:t>
            </w:r>
            <w:proofErr w:type="spellEnd"/>
            <w:r>
              <w:t xml:space="preserve"> is 256.</w:t>
            </w:r>
          </w:p>
        </w:tc>
      </w:tr>
    </w:tbl>
    <w:p w14:paraId="08D0950C" w14:textId="77777777" w:rsidR="004A2638" w:rsidRPr="00AC7A42" w:rsidRDefault="004A2638" w:rsidP="004A2638"/>
    <w:p w14:paraId="44F2A255" w14:textId="77777777" w:rsidR="004A2638" w:rsidRPr="00AC7A42" w:rsidRDefault="004A2638" w:rsidP="00A211C1">
      <w:pPr>
        <w:pStyle w:val="Heading4"/>
      </w:pPr>
      <w:bookmarkStart w:id="526" w:name="_Toc525639882"/>
      <w:bookmarkStart w:id="527" w:name="_Toc36552006"/>
      <w:bookmarkStart w:id="528" w:name="_Toc56528888"/>
      <w:bookmarkStart w:id="529" w:name="_Toc209689651"/>
      <w:r w:rsidRPr="00AC7A42">
        <w:t>9.2.1.8</w:t>
      </w:r>
      <w:r w:rsidRPr="00AC7A42">
        <w:tab/>
        <w:t>PMCH Configuration</w:t>
      </w:r>
      <w:bookmarkEnd w:id="526"/>
      <w:bookmarkEnd w:id="527"/>
      <w:bookmarkEnd w:id="528"/>
      <w:bookmarkEnd w:id="529"/>
    </w:p>
    <w:p w14:paraId="2B4A80D4" w14:textId="77777777" w:rsidR="004A2638" w:rsidRPr="00AC7A42" w:rsidRDefault="004A2638" w:rsidP="004A2638">
      <w:pPr>
        <w:keepNext/>
      </w:pPr>
      <w:r w:rsidRPr="00AC7A42">
        <w:t xml:space="preserve">This information element provided PMCH configuration related content for MCCH. </w:t>
      </w: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7C0CFD" w14:paraId="64F3E6C0" w14:textId="77777777" w:rsidTr="007C0CFD">
        <w:tc>
          <w:tcPr>
            <w:tcW w:w="2268" w:type="dxa"/>
          </w:tcPr>
          <w:p w14:paraId="643D18B5" w14:textId="77777777" w:rsidR="007C0CFD" w:rsidRDefault="007C0CFD" w:rsidP="00F97A58">
            <w:pPr>
              <w:pStyle w:val="TAH"/>
            </w:pPr>
            <w:r>
              <w:t>IE/Group Name</w:t>
            </w:r>
          </w:p>
        </w:tc>
        <w:tc>
          <w:tcPr>
            <w:tcW w:w="1080" w:type="dxa"/>
          </w:tcPr>
          <w:p w14:paraId="16E9D3D7" w14:textId="77777777" w:rsidR="007C0CFD" w:rsidRDefault="007C0CFD" w:rsidP="00F97A58">
            <w:pPr>
              <w:pStyle w:val="TAH"/>
            </w:pPr>
            <w:r>
              <w:t>Presence</w:t>
            </w:r>
          </w:p>
        </w:tc>
        <w:tc>
          <w:tcPr>
            <w:tcW w:w="900" w:type="dxa"/>
          </w:tcPr>
          <w:p w14:paraId="23708ACA" w14:textId="77777777" w:rsidR="007C0CFD" w:rsidRDefault="007C0CFD" w:rsidP="00F97A58">
            <w:pPr>
              <w:pStyle w:val="TAH"/>
            </w:pPr>
            <w:r>
              <w:t>Range</w:t>
            </w:r>
          </w:p>
        </w:tc>
        <w:tc>
          <w:tcPr>
            <w:tcW w:w="1620" w:type="dxa"/>
          </w:tcPr>
          <w:p w14:paraId="2F893D41" w14:textId="77777777" w:rsidR="007C0CFD" w:rsidRDefault="007C0CFD" w:rsidP="00F97A58">
            <w:pPr>
              <w:pStyle w:val="TAH"/>
            </w:pPr>
            <w:r>
              <w:t>IE type and reference</w:t>
            </w:r>
          </w:p>
        </w:tc>
        <w:tc>
          <w:tcPr>
            <w:tcW w:w="1980" w:type="dxa"/>
          </w:tcPr>
          <w:p w14:paraId="3EFFA03C" w14:textId="77777777" w:rsidR="007C0CFD" w:rsidRDefault="007C0CFD" w:rsidP="00F97A58">
            <w:pPr>
              <w:pStyle w:val="TAH"/>
            </w:pPr>
            <w:r>
              <w:t>Semantics description</w:t>
            </w:r>
          </w:p>
        </w:tc>
        <w:tc>
          <w:tcPr>
            <w:tcW w:w="1080" w:type="dxa"/>
          </w:tcPr>
          <w:p w14:paraId="6FB2EB6C" w14:textId="77777777" w:rsidR="007C0CFD" w:rsidRDefault="007C0CFD" w:rsidP="00F97A58">
            <w:pPr>
              <w:pStyle w:val="TAH"/>
            </w:pPr>
            <w:r>
              <w:t>Criticality</w:t>
            </w:r>
          </w:p>
        </w:tc>
        <w:tc>
          <w:tcPr>
            <w:tcW w:w="1080" w:type="dxa"/>
          </w:tcPr>
          <w:p w14:paraId="3DFE6EF8" w14:textId="77777777" w:rsidR="007C0CFD" w:rsidRDefault="007C0CFD" w:rsidP="00F97A58">
            <w:pPr>
              <w:pStyle w:val="TAH"/>
            </w:pPr>
            <w:r>
              <w:t>Assigned Criticality</w:t>
            </w:r>
          </w:p>
        </w:tc>
      </w:tr>
      <w:tr w:rsidR="007C0CFD" w14:paraId="5C756CB2" w14:textId="77777777" w:rsidTr="007C0CFD">
        <w:tc>
          <w:tcPr>
            <w:tcW w:w="2268" w:type="dxa"/>
          </w:tcPr>
          <w:p w14:paraId="7BE8389A" w14:textId="77777777" w:rsidR="007C0CFD" w:rsidRDefault="007C0CFD" w:rsidP="00F97A58">
            <w:pPr>
              <w:pStyle w:val="TAL"/>
            </w:pPr>
            <w:r>
              <w:t>Allocated Subframes End</w:t>
            </w:r>
          </w:p>
        </w:tc>
        <w:tc>
          <w:tcPr>
            <w:tcW w:w="1080" w:type="dxa"/>
          </w:tcPr>
          <w:p w14:paraId="16D05885" w14:textId="77777777" w:rsidR="007C0CFD" w:rsidRDefault="007C0CFD" w:rsidP="00F97A58">
            <w:pPr>
              <w:pStyle w:val="TAL"/>
            </w:pPr>
            <w:r>
              <w:t>M</w:t>
            </w:r>
          </w:p>
        </w:tc>
        <w:tc>
          <w:tcPr>
            <w:tcW w:w="900" w:type="dxa"/>
          </w:tcPr>
          <w:p w14:paraId="51E0A16F" w14:textId="77777777" w:rsidR="007C0CFD" w:rsidRDefault="007C0CFD" w:rsidP="00F97A58">
            <w:pPr>
              <w:pStyle w:val="TAL"/>
            </w:pPr>
          </w:p>
        </w:tc>
        <w:tc>
          <w:tcPr>
            <w:tcW w:w="1620" w:type="dxa"/>
          </w:tcPr>
          <w:p w14:paraId="319E053A" w14:textId="77777777" w:rsidR="007C0CFD" w:rsidRDefault="007C0CFD" w:rsidP="00F97A58">
            <w:pPr>
              <w:pStyle w:val="TAL"/>
              <w:rPr>
                <w:noProof/>
              </w:rPr>
            </w:pPr>
            <w:r>
              <w:rPr>
                <w:noProof/>
              </w:rPr>
              <w:t>INTEGER (0..1535)</w:t>
            </w:r>
          </w:p>
        </w:tc>
        <w:tc>
          <w:tcPr>
            <w:tcW w:w="1980" w:type="dxa"/>
          </w:tcPr>
          <w:p w14:paraId="163B5D1C" w14:textId="77777777" w:rsidR="007C0CFD" w:rsidRDefault="007C0CFD" w:rsidP="00F97A58">
            <w:pPr>
              <w:pStyle w:val="TAL"/>
              <w:rPr>
                <w:bCs/>
                <w:i/>
                <w:noProof/>
              </w:rPr>
            </w:pPr>
            <w:r>
              <w:rPr>
                <w:u w:color="FF0000"/>
              </w:rPr>
              <w:t>Encoded as the</w:t>
            </w:r>
            <w:r>
              <w:rPr>
                <w:bCs/>
                <w:i/>
                <w:noProof/>
              </w:rPr>
              <w:t xml:space="preserve"> sf-AllocEnd</w:t>
            </w:r>
          </w:p>
          <w:p w14:paraId="7E6FC93E" w14:textId="77777777" w:rsidR="007C0CFD" w:rsidRDefault="007C0CFD" w:rsidP="00F97A58">
            <w:pPr>
              <w:pStyle w:val="TAL"/>
              <w:rPr>
                <w:u w:color="FF0000"/>
              </w:rPr>
            </w:pPr>
            <w:r>
              <w:rPr>
                <w:u w:color="FF0000"/>
              </w:rPr>
              <w:t>IE in TS 36.331 [11].</w:t>
            </w:r>
          </w:p>
        </w:tc>
        <w:tc>
          <w:tcPr>
            <w:tcW w:w="1080" w:type="dxa"/>
          </w:tcPr>
          <w:p w14:paraId="21885A11" w14:textId="77777777" w:rsidR="007C0CFD" w:rsidRDefault="007C0CFD" w:rsidP="007C0CFD">
            <w:pPr>
              <w:pStyle w:val="TAL"/>
              <w:jc w:val="center"/>
              <w:rPr>
                <w:u w:color="FF0000"/>
              </w:rPr>
            </w:pPr>
            <w:r>
              <w:rPr>
                <w:rFonts w:cs="Arial"/>
                <w:u w:color="FF0000"/>
              </w:rPr>
              <w:t>−</w:t>
            </w:r>
          </w:p>
        </w:tc>
        <w:tc>
          <w:tcPr>
            <w:tcW w:w="1080" w:type="dxa"/>
          </w:tcPr>
          <w:p w14:paraId="06F41279" w14:textId="77777777" w:rsidR="007C0CFD" w:rsidRDefault="007C0CFD" w:rsidP="007C0CFD">
            <w:pPr>
              <w:pStyle w:val="TAL"/>
              <w:jc w:val="center"/>
              <w:rPr>
                <w:u w:color="FF0000"/>
              </w:rPr>
            </w:pPr>
            <w:r>
              <w:rPr>
                <w:rFonts w:cs="Arial"/>
                <w:u w:color="FF0000"/>
              </w:rPr>
              <w:t>−</w:t>
            </w:r>
          </w:p>
        </w:tc>
      </w:tr>
      <w:tr w:rsidR="007C0CFD" w14:paraId="3661863A" w14:textId="77777777" w:rsidTr="007C0CFD">
        <w:tc>
          <w:tcPr>
            <w:tcW w:w="2268" w:type="dxa"/>
          </w:tcPr>
          <w:p w14:paraId="1FD7C01C" w14:textId="77777777" w:rsidR="007C0CFD" w:rsidRDefault="007C0CFD" w:rsidP="00F97A58">
            <w:pPr>
              <w:pStyle w:val="TAL"/>
            </w:pPr>
            <w:r>
              <w:t>Modulation and Coding Scheme</w:t>
            </w:r>
          </w:p>
        </w:tc>
        <w:tc>
          <w:tcPr>
            <w:tcW w:w="1080" w:type="dxa"/>
          </w:tcPr>
          <w:p w14:paraId="32F1A4AD" w14:textId="77777777" w:rsidR="007C0CFD" w:rsidRDefault="007C0CFD" w:rsidP="00F97A58">
            <w:pPr>
              <w:pStyle w:val="TAL"/>
            </w:pPr>
            <w:r>
              <w:t>M</w:t>
            </w:r>
          </w:p>
        </w:tc>
        <w:tc>
          <w:tcPr>
            <w:tcW w:w="900" w:type="dxa"/>
          </w:tcPr>
          <w:p w14:paraId="7B4744A8" w14:textId="77777777" w:rsidR="007C0CFD" w:rsidRDefault="007C0CFD" w:rsidP="00F97A58">
            <w:pPr>
              <w:pStyle w:val="TAL"/>
            </w:pPr>
          </w:p>
        </w:tc>
        <w:tc>
          <w:tcPr>
            <w:tcW w:w="1620" w:type="dxa"/>
          </w:tcPr>
          <w:p w14:paraId="7821C9A1" w14:textId="77777777" w:rsidR="007C0CFD" w:rsidRDefault="007C0CFD" w:rsidP="00F97A58">
            <w:pPr>
              <w:pStyle w:val="TAL"/>
              <w:rPr>
                <w:noProof/>
              </w:rPr>
            </w:pPr>
            <w:r>
              <w:rPr>
                <w:noProof/>
              </w:rPr>
              <w:t>INTEGER (0..28)</w:t>
            </w:r>
          </w:p>
        </w:tc>
        <w:tc>
          <w:tcPr>
            <w:tcW w:w="1980" w:type="dxa"/>
          </w:tcPr>
          <w:p w14:paraId="43411535" w14:textId="77777777" w:rsidR="007C0CFD" w:rsidRDefault="007C0CFD" w:rsidP="00F97A58">
            <w:pPr>
              <w:pStyle w:val="TAL"/>
              <w:rPr>
                <w:bCs/>
                <w:i/>
                <w:noProof/>
              </w:rPr>
            </w:pPr>
            <w:r>
              <w:rPr>
                <w:u w:color="FF0000"/>
              </w:rPr>
              <w:t>Encoded as the</w:t>
            </w:r>
            <w:r>
              <w:rPr>
                <w:bCs/>
                <w:i/>
                <w:noProof/>
              </w:rPr>
              <w:t xml:space="preserve"> dataMCS</w:t>
            </w:r>
          </w:p>
          <w:p w14:paraId="32D76580" w14:textId="77777777" w:rsidR="007C0CFD" w:rsidRDefault="007C0CFD" w:rsidP="00F97A58">
            <w:pPr>
              <w:pStyle w:val="TAL"/>
            </w:pPr>
            <w:r>
              <w:rPr>
                <w:u w:color="FF0000"/>
              </w:rPr>
              <w:lastRenderedPageBreak/>
              <w:t>IE in TS 36.331 [11].</w:t>
            </w:r>
          </w:p>
        </w:tc>
        <w:tc>
          <w:tcPr>
            <w:tcW w:w="1080" w:type="dxa"/>
          </w:tcPr>
          <w:p w14:paraId="0C5DB1C6" w14:textId="77777777" w:rsidR="007C0CFD" w:rsidRDefault="007C0CFD" w:rsidP="007C0CFD">
            <w:pPr>
              <w:pStyle w:val="TAL"/>
              <w:jc w:val="center"/>
              <w:rPr>
                <w:u w:color="FF0000"/>
              </w:rPr>
            </w:pPr>
            <w:r>
              <w:rPr>
                <w:rFonts w:cs="Arial"/>
                <w:u w:color="FF0000"/>
              </w:rPr>
              <w:lastRenderedPageBreak/>
              <w:t>−</w:t>
            </w:r>
          </w:p>
        </w:tc>
        <w:tc>
          <w:tcPr>
            <w:tcW w:w="1080" w:type="dxa"/>
          </w:tcPr>
          <w:p w14:paraId="0179BD58" w14:textId="77777777" w:rsidR="007C0CFD" w:rsidRDefault="007C0CFD" w:rsidP="007C0CFD">
            <w:pPr>
              <w:pStyle w:val="TAL"/>
              <w:jc w:val="center"/>
              <w:rPr>
                <w:u w:color="FF0000"/>
              </w:rPr>
            </w:pPr>
            <w:r>
              <w:rPr>
                <w:rFonts w:cs="Arial"/>
                <w:u w:color="FF0000"/>
              </w:rPr>
              <w:t>−</w:t>
            </w:r>
          </w:p>
        </w:tc>
      </w:tr>
      <w:tr w:rsidR="007C0CFD" w14:paraId="3ACE9E88" w14:textId="77777777" w:rsidTr="007C0CFD">
        <w:tc>
          <w:tcPr>
            <w:tcW w:w="2268" w:type="dxa"/>
          </w:tcPr>
          <w:p w14:paraId="56672DD2" w14:textId="77777777" w:rsidR="007C0CFD" w:rsidRDefault="007C0CFD" w:rsidP="00F97A58">
            <w:pPr>
              <w:pStyle w:val="TAL"/>
            </w:pPr>
            <w:r>
              <w:t>MCH Scheduling Period</w:t>
            </w:r>
          </w:p>
        </w:tc>
        <w:tc>
          <w:tcPr>
            <w:tcW w:w="1080" w:type="dxa"/>
          </w:tcPr>
          <w:p w14:paraId="4F55B2EC" w14:textId="77777777" w:rsidR="007C0CFD" w:rsidRDefault="007C0CFD" w:rsidP="00F97A58">
            <w:pPr>
              <w:pStyle w:val="TAL"/>
            </w:pPr>
            <w:r>
              <w:t>M</w:t>
            </w:r>
          </w:p>
        </w:tc>
        <w:tc>
          <w:tcPr>
            <w:tcW w:w="900" w:type="dxa"/>
          </w:tcPr>
          <w:p w14:paraId="25BDD536" w14:textId="77777777" w:rsidR="007C0CFD" w:rsidRDefault="007C0CFD" w:rsidP="00F97A58">
            <w:pPr>
              <w:pStyle w:val="TAL"/>
            </w:pPr>
          </w:p>
        </w:tc>
        <w:tc>
          <w:tcPr>
            <w:tcW w:w="1620" w:type="dxa"/>
          </w:tcPr>
          <w:p w14:paraId="7EA94B69" w14:textId="77777777" w:rsidR="007C0CFD" w:rsidRDefault="007C0CFD" w:rsidP="00F97A58">
            <w:pPr>
              <w:pStyle w:val="TAL"/>
              <w:rPr>
                <w:noProof/>
              </w:rPr>
            </w:pPr>
            <w:r>
              <w:rPr>
                <w:noProof/>
              </w:rPr>
              <w:t>ENUMERATED (</w:t>
            </w:r>
            <w:r w:rsidRPr="00AC7A42">
              <w:rPr>
                <w:rFonts w:eastAsia="SimSun"/>
              </w:rPr>
              <w:t>rf8, rf16, rf32, rf64, rf128, rf256, rf512, rf1024)</w:t>
            </w:r>
          </w:p>
        </w:tc>
        <w:tc>
          <w:tcPr>
            <w:tcW w:w="1980" w:type="dxa"/>
          </w:tcPr>
          <w:p w14:paraId="3FBEF055" w14:textId="77777777" w:rsidR="007C0CFD" w:rsidRDefault="007C0CFD" w:rsidP="00F97A58">
            <w:pPr>
              <w:pStyle w:val="TAL"/>
            </w:pPr>
            <w:r>
              <w:rPr>
                <w:u w:color="FF0000"/>
              </w:rPr>
              <w:t>Encoded as the</w:t>
            </w:r>
            <w:r>
              <w:t xml:space="preserve"> </w:t>
            </w:r>
            <w:proofErr w:type="spellStart"/>
            <w:r>
              <w:rPr>
                <w:i/>
              </w:rPr>
              <w:t>mch-SchedulingPeriod</w:t>
            </w:r>
            <w:proofErr w:type="spellEnd"/>
            <w:r>
              <w:rPr>
                <w:u w:color="FF0000"/>
              </w:rPr>
              <w:t xml:space="preserve"> IE in TS 36.331 [11].</w:t>
            </w:r>
          </w:p>
        </w:tc>
        <w:tc>
          <w:tcPr>
            <w:tcW w:w="1080" w:type="dxa"/>
          </w:tcPr>
          <w:p w14:paraId="1B16CA04" w14:textId="77777777" w:rsidR="007C0CFD" w:rsidRDefault="007C0CFD" w:rsidP="007C0CFD">
            <w:pPr>
              <w:pStyle w:val="TAL"/>
              <w:jc w:val="center"/>
              <w:rPr>
                <w:u w:color="FF0000"/>
              </w:rPr>
            </w:pPr>
            <w:r>
              <w:rPr>
                <w:rFonts w:cs="Arial"/>
                <w:u w:color="FF0000"/>
              </w:rPr>
              <w:t>−</w:t>
            </w:r>
          </w:p>
        </w:tc>
        <w:tc>
          <w:tcPr>
            <w:tcW w:w="1080" w:type="dxa"/>
          </w:tcPr>
          <w:p w14:paraId="5450CCD3" w14:textId="77777777" w:rsidR="007C0CFD" w:rsidRDefault="007C0CFD" w:rsidP="007C0CFD">
            <w:pPr>
              <w:pStyle w:val="TAL"/>
              <w:jc w:val="center"/>
              <w:rPr>
                <w:u w:color="FF0000"/>
              </w:rPr>
            </w:pPr>
            <w:r>
              <w:rPr>
                <w:rFonts w:cs="Arial"/>
                <w:u w:color="FF0000"/>
              </w:rPr>
              <w:t>−</w:t>
            </w:r>
          </w:p>
        </w:tc>
      </w:tr>
      <w:tr w:rsidR="007C0CFD" w14:paraId="66F06F50" w14:textId="77777777" w:rsidTr="007C0CFD">
        <w:tc>
          <w:tcPr>
            <w:tcW w:w="2268" w:type="dxa"/>
          </w:tcPr>
          <w:p w14:paraId="23A4A61E" w14:textId="77777777" w:rsidR="007C0CFD" w:rsidRDefault="007C0CFD" w:rsidP="00F97A58">
            <w:pPr>
              <w:pStyle w:val="TAL"/>
            </w:pPr>
            <w:r>
              <w:t>Modulation and Coding Scheme 2</w:t>
            </w:r>
          </w:p>
        </w:tc>
        <w:tc>
          <w:tcPr>
            <w:tcW w:w="1080" w:type="dxa"/>
          </w:tcPr>
          <w:p w14:paraId="7E859726" w14:textId="77777777" w:rsidR="007C0CFD" w:rsidRDefault="007C0CFD" w:rsidP="00F97A58">
            <w:pPr>
              <w:pStyle w:val="TAL"/>
            </w:pPr>
            <w:r>
              <w:t>O</w:t>
            </w:r>
          </w:p>
        </w:tc>
        <w:tc>
          <w:tcPr>
            <w:tcW w:w="900" w:type="dxa"/>
          </w:tcPr>
          <w:p w14:paraId="66048D3B" w14:textId="77777777" w:rsidR="007C0CFD" w:rsidRDefault="007C0CFD" w:rsidP="00F97A58">
            <w:pPr>
              <w:pStyle w:val="TAL"/>
            </w:pPr>
          </w:p>
        </w:tc>
        <w:tc>
          <w:tcPr>
            <w:tcW w:w="1620" w:type="dxa"/>
          </w:tcPr>
          <w:p w14:paraId="57AAF729" w14:textId="77777777" w:rsidR="007C0CFD" w:rsidRDefault="007C0CFD" w:rsidP="00F97A58">
            <w:pPr>
              <w:pStyle w:val="TAL"/>
              <w:rPr>
                <w:noProof/>
              </w:rPr>
            </w:pPr>
            <w:r>
              <w:t>INTEGER (0..27)</w:t>
            </w:r>
          </w:p>
        </w:tc>
        <w:tc>
          <w:tcPr>
            <w:tcW w:w="1980" w:type="dxa"/>
          </w:tcPr>
          <w:p w14:paraId="54D8BADB" w14:textId="77777777" w:rsidR="007C0CFD" w:rsidRDefault="007C0CFD" w:rsidP="007C0CFD">
            <w:pPr>
              <w:pStyle w:val="TAL"/>
              <w:rPr>
                <w:u w:color="FF0000"/>
              </w:rPr>
            </w:pPr>
            <w:r>
              <w:t xml:space="preserve">Encoded as the t2 in the </w:t>
            </w:r>
            <w:proofErr w:type="spellStart"/>
            <w:r>
              <w:rPr>
                <w:i/>
              </w:rPr>
              <w:t>dataMCS</w:t>
            </w:r>
            <w:proofErr w:type="spellEnd"/>
            <w:r>
              <w:rPr>
                <w:i/>
              </w:rPr>
              <w:t xml:space="preserve"> </w:t>
            </w:r>
            <w:r>
              <w:t xml:space="preserve">IE in TS 36.331 [11]. If this IE is present, the value signalled in the </w:t>
            </w:r>
            <w:r>
              <w:rPr>
                <w:i/>
              </w:rPr>
              <w:t>Modulation and Coding Scheme</w:t>
            </w:r>
            <w:r>
              <w:t xml:space="preserve"> IE is ignored.</w:t>
            </w:r>
          </w:p>
        </w:tc>
        <w:tc>
          <w:tcPr>
            <w:tcW w:w="1080" w:type="dxa"/>
          </w:tcPr>
          <w:p w14:paraId="19855108" w14:textId="77777777" w:rsidR="007C0CFD" w:rsidRDefault="007C0CFD" w:rsidP="007C0CFD">
            <w:pPr>
              <w:pStyle w:val="TAL"/>
              <w:jc w:val="center"/>
              <w:rPr>
                <w:rFonts w:cs="Arial"/>
                <w:u w:color="FF0000"/>
              </w:rPr>
            </w:pPr>
            <w:r>
              <w:t>YES</w:t>
            </w:r>
          </w:p>
        </w:tc>
        <w:tc>
          <w:tcPr>
            <w:tcW w:w="1080" w:type="dxa"/>
          </w:tcPr>
          <w:p w14:paraId="2A8261D8" w14:textId="77777777" w:rsidR="007C0CFD" w:rsidRDefault="007C0CFD" w:rsidP="007C0CFD">
            <w:pPr>
              <w:pStyle w:val="TAL"/>
              <w:jc w:val="center"/>
              <w:rPr>
                <w:rFonts w:cs="Arial"/>
                <w:u w:color="FF0000"/>
              </w:rPr>
            </w:pPr>
            <w:r>
              <w:t>reject</w:t>
            </w:r>
          </w:p>
        </w:tc>
      </w:tr>
      <w:tr w:rsidR="003839A0" w14:paraId="4AB14327" w14:textId="77777777" w:rsidTr="007C0CFD">
        <w:tc>
          <w:tcPr>
            <w:tcW w:w="2268" w:type="dxa"/>
          </w:tcPr>
          <w:p w14:paraId="30EB33B8" w14:textId="77777777" w:rsidR="003839A0" w:rsidRDefault="003839A0" w:rsidP="003839A0">
            <w:pPr>
              <w:pStyle w:val="TAL"/>
            </w:pPr>
            <w:r>
              <w:t>MCH Scheduling Period Extended</w:t>
            </w:r>
          </w:p>
        </w:tc>
        <w:tc>
          <w:tcPr>
            <w:tcW w:w="1080" w:type="dxa"/>
          </w:tcPr>
          <w:p w14:paraId="4A2BE3A6" w14:textId="77777777" w:rsidR="003839A0" w:rsidRDefault="003839A0" w:rsidP="00F97A58">
            <w:pPr>
              <w:pStyle w:val="TAL"/>
            </w:pPr>
            <w:r>
              <w:t>O</w:t>
            </w:r>
          </w:p>
        </w:tc>
        <w:tc>
          <w:tcPr>
            <w:tcW w:w="900" w:type="dxa"/>
          </w:tcPr>
          <w:p w14:paraId="10C92DED" w14:textId="77777777" w:rsidR="003839A0" w:rsidRDefault="003839A0" w:rsidP="00F97A58">
            <w:pPr>
              <w:pStyle w:val="TAL"/>
            </w:pPr>
          </w:p>
        </w:tc>
        <w:tc>
          <w:tcPr>
            <w:tcW w:w="1620" w:type="dxa"/>
          </w:tcPr>
          <w:p w14:paraId="10F38FAD" w14:textId="77777777" w:rsidR="003839A0" w:rsidRDefault="003839A0" w:rsidP="00F97A58">
            <w:pPr>
              <w:pStyle w:val="TAL"/>
            </w:pPr>
            <w:r>
              <w:t>ENUMERATED (rf4, …)</w:t>
            </w:r>
          </w:p>
        </w:tc>
        <w:tc>
          <w:tcPr>
            <w:tcW w:w="1980" w:type="dxa"/>
          </w:tcPr>
          <w:p w14:paraId="6ADBAAA0" w14:textId="77777777" w:rsidR="003839A0" w:rsidRDefault="003839A0" w:rsidP="007C0CFD">
            <w:pPr>
              <w:pStyle w:val="TAL"/>
            </w:pPr>
            <w:r>
              <w:t xml:space="preserve">Encoded as the </w:t>
            </w:r>
            <w:r>
              <w:rPr>
                <w:i/>
              </w:rPr>
              <w:t>mch-SchedulingPeriod-r12</w:t>
            </w:r>
            <w:r>
              <w:t xml:space="preserve"> IE in TS 36.331 [11]. If this IE is present, the value signalled in the </w:t>
            </w:r>
            <w:r>
              <w:rPr>
                <w:i/>
              </w:rPr>
              <w:t>MCH Scheduling Period</w:t>
            </w:r>
            <w:r>
              <w:t xml:space="preserve"> IE is ignored.</w:t>
            </w:r>
          </w:p>
        </w:tc>
        <w:tc>
          <w:tcPr>
            <w:tcW w:w="1080" w:type="dxa"/>
          </w:tcPr>
          <w:p w14:paraId="082DA09C" w14:textId="77777777" w:rsidR="003839A0" w:rsidRDefault="003839A0" w:rsidP="007C0CFD">
            <w:pPr>
              <w:pStyle w:val="TAL"/>
              <w:jc w:val="center"/>
            </w:pPr>
            <w:r>
              <w:t>YES</w:t>
            </w:r>
          </w:p>
        </w:tc>
        <w:tc>
          <w:tcPr>
            <w:tcW w:w="1080" w:type="dxa"/>
          </w:tcPr>
          <w:p w14:paraId="5977241D" w14:textId="77777777" w:rsidR="003839A0" w:rsidRDefault="003839A0" w:rsidP="007C0CFD">
            <w:pPr>
              <w:pStyle w:val="TAL"/>
              <w:jc w:val="center"/>
            </w:pPr>
            <w:r>
              <w:t>reject</w:t>
            </w:r>
          </w:p>
        </w:tc>
      </w:tr>
      <w:tr w:rsidR="005206DC" w14:paraId="7AAE6D7D" w14:textId="77777777" w:rsidTr="007C0CFD">
        <w:tc>
          <w:tcPr>
            <w:tcW w:w="2268" w:type="dxa"/>
          </w:tcPr>
          <w:p w14:paraId="0D6A081C" w14:textId="77777777" w:rsidR="005206DC" w:rsidRDefault="005206DC" w:rsidP="005206DC">
            <w:pPr>
              <w:pStyle w:val="TAL"/>
            </w:pPr>
            <w:r>
              <w:rPr>
                <w:rFonts w:hint="eastAsia"/>
              </w:rPr>
              <w:t>MCH Scheduling Period Exte</w:t>
            </w:r>
            <w:r>
              <w:t>nded 2</w:t>
            </w:r>
          </w:p>
        </w:tc>
        <w:tc>
          <w:tcPr>
            <w:tcW w:w="1080" w:type="dxa"/>
          </w:tcPr>
          <w:p w14:paraId="37C5E4F3" w14:textId="77777777" w:rsidR="005206DC" w:rsidRDefault="005206DC" w:rsidP="005206DC">
            <w:pPr>
              <w:pStyle w:val="TAL"/>
            </w:pPr>
            <w:r>
              <w:rPr>
                <w:rFonts w:hint="eastAsia"/>
              </w:rPr>
              <w:t>O</w:t>
            </w:r>
          </w:p>
        </w:tc>
        <w:tc>
          <w:tcPr>
            <w:tcW w:w="900" w:type="dxa"/>
          </w:tcPr>
          <w:p w14:paraId="3DED22C2" w14:textId="77777777" w:rsidR="005206DC" w:rsidRDefault="005206DC" w:rsidP="005206DC">
            <w:pPr>
              <w:pStyle w:val="TAL"/>
            </w:pPr>
          </w:p>
        </w:tc>
        <w:tc>
          <w:tcPr>
            <w:tcW w:w="1620" w:type="dxa"/>
          </w:tcPr>
          <w:p w14:paraId="4D5B3635" w14:textId="77777777" w:rsidR="005206DC" w:rsidRDefault="005206DC" w:rsidP="005206DC">
            <w:pPr>
              <w:pStyle w:val="TAL"/>
            </w:pPr>
            <w:r>
              <w:rPr>
                <w:rFonts w:hint="eastAsia"/>
              </w:rPr>
              <w:t xml:space="preserve">ENUMERATED (rf1, rf2, </w:t>
            </w:r>
            <w:r>
              <w:t>…)</w:t>
            </w:r>
          </w:p>
        </w:tc>
        <w:tc>
          <w:tcPr>
            <w:tcW w:w="1980" w:type="dxa"/>
          </w:tcPr>
          <w:p w14:paraId="3F3B5EE7" w14:textId="5E3705F5" w:rsidR="005206DC" w:rsidRDefault="005206DC" w:rsidP="005206DC">
            <w:pPr>
              <w:pStyle w:val="TAL"/>
            </w:pPr>
            <w:r>
              <w:rPr>
                <w:rFonts w:hint="eastAsia"/>
              </w:rPr>
              <w:t xml:space="preserve">Encoded as the </w:t>
            </w:r>
            <w:r>
              <w:rPr>
                <w:i/>
              </w:rPr>
              <w:t>mch-SchedulingPeriod-v14</w:t>
            </w:r>
            <w:ins w:id="530" w:author="CR0136" w:date="2025-11-24T09:31:00Z">
              <w:r>
                <w:rPr>
                  <w:i/>
                </w:rPr>
                <w:t>3</w:t>
              </w:r>
            </w:ins>
            <w:del w:id="531" w:author="CR0136" w:date="2025-11-24T09:31:00Z">
              <w:r w:rsidDel="00283491">
                <w:rPr>
                  <w:i/>
                </w:rPr>
                <w:delText>x</w:delText>
              </w:r>
            </w:del>
            <w:r>
              <w:rPr>
                <w:i/>
              </w:rPr>
              <w:t>0</w:t>
            </w:r>
            <w:r>
              <w:t xml:space="preserve"> IE in TS 36.331 [11]. If this IE is present, the value signalled in the </w:t>
            </w:r>
            <w:r>
              <w:rPr>
                <w:i/>
              </w:rPr>
              <w:t>MCH Scheduling Period</w:t>
            </w:r>
            <w:r>
              <w:t xml:space="preserve"> IE is ignored.</w:t>
            </w:r>
          </w:p>
        </w:tc>
        <w:tc>
          <w:tcPr>
            <w:tcW w:w="1080" w:type="dxa"/>
          </w:tcPr>
          <w:p w14:paraId="63B4A0FA" w14:textId="77777777" w:rsidR="005206DC" w:rsidRDefault="005206DC" w:rsidP="005206DC">
            <w:pPr>
              <w:pStyle w:val="TAL"/>
              <w:jc w:val="center"/>
            </w:pPr>
            <w:r>
              <w:rPr>
                <w:rFonts w:hint="eastAsia"/>
              </w:rPr>
              <w:t>YES</w:t>
            </w:r>
          </w:p>
        </w:tc>
        <w:tc>
          <w:tcPr>
            <w:tcW w:w="1080" w:type="dxa"/>
          </w:tcPr>
          <w:p w14:paraId="23908797" w14:textId="77777777" w:rsidR="005206DC" w:rsidRDefault="005206DC" w:rsidP="005206DC">
            <w:pPr>
              <w:pStyle w:val="TAL"/>
              <w:jc w:val="center"/>
            </w:pPr>
            <w:r>
              <w:rPr>
                <w:rFonts w:hint="eastAsia"/>
              </w:rPr>
              <w:t>reject</w:t>
            </w:r>
          </w:p>
        </w:tc>
      </w:tr>
      <w:tr w:rsidR="005206DC" w14:paraId="42B16947" w14:textId="77777777" w:rsidTr="007C0CFD">
        <w:tc>
          <w:tcPr>
            <w:tcW w:w="2268" w:type="dxa"/>
          </w:tcPr>
          <w:p w14:paraId="71D34FB2" w14:textId="77EDC204" w:rsidR="005206DC" w:rsidRDefault="005206DC" w:rsidP="005206DC">
            <w:pPr>
              <w:pStyle w:val="TAL"/>
            </w:pPr>
            <w:r>
              <w:rPr>
                <w:rFonts w:hint="eastAsia"/>
              </w:rPr>
              <w:t>MCH Scheduling Period Exte</w:t>
            </w:r>
            <w:r>
              <w:t>nded 3</w:t>
            </w:r>
          </w:p>
        </w:tc>
        <w:tc>
          <w:tcPr>
            <w:tcW w:w="1080" w:type="dxa"/>
          </w:tcPr>
          <w:p w14:paraId="52A55274" w14:textId="7739111B" w:rsidR="005206DC" w:rsidRDefault="005206DC" w:rsidP="005206DC">
            <w:pPr>
              <w:pStyle w:val="TAL"/>
            </w:pPr>
            <w:r>
              <w:t>O</w:t>
            </w:r>
          </w:p>
        </w:tc>
        <w:tc>
          <w:tcPr>
            <w:tcW w:w="900" w:type="dxa"/>
          </w:tcPr>
          <w:p w14:paraId="2B591079" w14:textId="77777777" w:rsidR="005206DC" w:rsidRDefault="005206DC" w:rsidP="005206DC">
            <w:pPr>
              <w:pStyle w:val="TAL"/>
            </w:pPr>
          </w:p>
        </w:tc>
        <w:tc>
          <w:tcPr>
            <w:tcW w:w="1620" w:type="dxa"/>
          </w:tcPr>
          <w:p w14:paraId="12D9ADC1" w14:textId="63522A2C" w:rsidR="005206DC" w:rsidRDefault="005206DC" w:rsidP="005206DC">
            <w:pPr>
              <w:pStyle w:val="TAL"/>
            </w:pPr>
            <w:r>
              <w:rPr>
                <w:rFonts w:hint="eastAsia"/>
              </w:rPr>
              <w:t>ENUMERATED (rf</w:t>
            </w:r>
            <w:r>
              <w:t>7</w:t>
            </w:r>
            <w:r>
              <w:rPr>
                <w:rFonts w:hint="eastAsia"/>
              </w:rPr>
              <w:t>, rf</w:t>
            </w:r>
            <w:r>
              <w:t>14, rf28, rf53, rf56, rf108, rf112, rf212, rf424</w:t>
            </w:r>
            <w:r>
              <w:rPr>
                <w:rFonts w:hint="eastAsia"/>
              </w:rPr>
              <w:t xml:space="preserve">, </w:t>
            </w:r>
            <w:r>
              <w:t>…)</w:t>
            </w:r>
          </w:p>
        </w:tc>
        <w:tc>
          <w:tcPr>
            <w:tcW w:w="1980" w:type="dxa"/>
          </w:tcPr>
          <w:p w14:paraId="2A52CE91" w14:textId="17FDDF7D" w:rsidR="005206DC" w:rsidRDefault="005206DC" w:rsidP="005206DC">
            <w:pPr>
              <w:keepNext/>
              <w:keepLines/>
              <w:spacing w:after="0"/>
              <w:rPr>
                <w:rFonts w:ascii="Arial" w:hAnsi="Arial"/>
                <w:sz w:val="18"/>
              </w:rPr>
            </w:pPr>
            <w:r>
              <w:rPr>
                <w:rFonts w:ascii="Arial" w:hAnsi="Arial" w:hint="eastAsia"/>
                <w:sz w:val="18"/>
              </w:rPr>
              <w:t xml:space="preserve">Encoded as the </w:t>
            </w:r>
            <w:r>
              <w:rPr>
                <w:rFonts w:ascii="Arial" w:hAnsi="Arial"/>
                <w:i/>
                <w:sz w:val="18"/>
              </w:rPr>
              <w:t>mch-SchedulingPeriod-v19</w:t>
            </w:r>
            <w:ins w:id="532" w:author="CR0136" w:date="2025-11-24T09:31:00Z">
              <w:r>
                <w:rPr>
                  <w:rFonts w:ascii="Arial" w:hAnsi="Arial"/>
                  <w:i/>
                  <w:sz w:val="18"/>
                </w:rPr>
                <w:t>00</w:t>
              </w:r>
            </w:ins>
            <w:del w:id="533" w:author="CR0136" w:date="2025-11-24T09:31:00Z">
              <w:r w:rsidDel="00337A23">
                <w:rPr>
                  <w:rFonts w:ascii="Arial" w:hAnsi="Arial"/>
                  <w:i/>
                  <w:sz w:val="18"/>
                </w:rPr>
                <w:delText>xy</w:delText>
              </w:r>
            </w:del>
            <w:r>
              <w:rPr>
                <w:rFonts w:ascii="Arial" w:hAnsi="Arial"/>
                <w:sz w:val="18"/>
              </w:rPr>
              <w:t xml:space="preserve"> </w:t>
            </w:r>
            <w:r>
              <w:rPr>
                <w:rFonts w:ascii="Arial" w:hAnsi="Arial" w:hint="eastAsia"/>
                <w:sz w:val="18"/>
                <w:lang w:eastAsia="zh-CN"/>
              </w:rPr>
              <w:t>contained</w:t>
            </w:r>
            <w:r>
              <w:rPr>
                <w:rFonts w:ascii="Arial" w:hAnsi="Arial"/>
                <w:sz w:val="18"/>
              </w:rPr>
              <w:t xml:space="preserve"> in the </w:t>
            </w:r>
            <w:r>
              <w:rPr>
                <w:rFonts w:ascii="Arial" w:hAnsi="Arial"/>
                <w:i/>
                <w:iCs/>
                <w:sz w:val="18"/>
              </w:rPr>
              <w:t>PMCH-TFI-Config</w:t>
            </w:r>
            <w:del w:id="534" w:author="Rapp" w:date="2025-12-12T12:07:00Z">
              <w:r w:rsidDel="00C44AAE">
                <w:rPr>
                  <w:rFonts w:ascii="Arial" w:hAnsi="Arial"/>
                  <w:i/>
                  <w:iCs/>
                  <w:sz w:val="18"/>
                </w:rPr>
                <w:delText>-r19</w:delText>
              </w:r>
            </w:del>
            <w:r>
              <w:rPr>
                <w:rFonts w:ascii="Arial" w:hAnsi="Arial"/>
                <w:sz w:val="18"/>
              </w:rPr>
              <w:t xml:space="preserve"> IE in TS 36.331 [11]. </w:t>
            </w:r>
          </w:p>
          <w:p w14:paraId="43EB76A4" w14:textId="45CB4ABF" w:rsidR="005206DC" w:rsidRDefault="005206DC" w:rsidP="005206DC">
            <w:pPr>
              <w:pStyle w:val="TAL"/>
            </w:pPr>
            <w:r>
              <w:t xml:space="preserve">If this IE is present, the value signalled in the </w:t>
            </w:r>
            <w:r>
              <w:rPr>
                <w:i/>
              </w:rPr>
              <w:t>MCH Scheduling Period</w:t>
            </w:r>
            <w:r>
              <w:t xml:space="preserve"> IE is ignored.</w:t>
            </w:r>
          </w:p>
        </w:tc>
        <w:tc>
          <w:tcPr>
            <w:tcW w:w="1080" w:type="dxa"/>
          </w:tcPr>
          <w:p w14:paraId="3B334DE4" w14:textId="060C1268" w:rsidR="005206DC" w:rsidRDefault="005206DC" w:rsidP="005206DC">
            <w:pPr>
              <w:pStyle w:val="TAL"/>
              <w:jc w:val="center"/>
            </w:pPr>
            <w:r>
              <w:rPr>
                <w:rFonts w:hint="eastAsia"/>
              </w:rPr>
              <w:t>YES</w:t>
            </w:r>
          </w:p>
        </w:tc>
        <w:tc>
          <w:tcPr>
            <w:tcW w:w="1080" w:type="dxa"/>
          </w:tcPr>
          <w:p w14:paraId="3A3FF547" w14:textId="182ACC4B" w:rsidR="005206DC" w:rsidRDefault="005206DC" w:rsidP="005206DC">
            <w:pPr>
              <w:pStyle w:val="TAL"/>
              <w:jc w:val="center"/>
            </w:pPr>
            <w:r>
              <w:rPr>
                <w:rFonts w:hint="eastAsia"/>
              </w:rPr>
              <w:t>reject</w:t>
            </w:r>
          </w:p>
        </w:tc>
      </w:tr>
      <w:tr w:rsidR="005206DC" w14:paraId="220824A5" w14:textId="77777777" w:rsidTr="007C0CFD">
        <w:tc>
          <w:tcPr>
            <w:tcW w:w="2268" w:type="dxa"/>
          </w:tcPr>
          <w:p w14:paraId="5696C2BE" w14:textId="3CEC08AD" w:rsidR="005206DC" w:rsidRDefault="005206DC" w:rsidP="005206DC">
            <w:pPr>
              <w:pStyle w:val="TAL"/>
            </w:pPr>
            <w:r>
              <w:rPr>
                <w:noProof/>
              </w:rPr>
              <w:t>Frequency Interleaving Indicator</w:t>
            </w:r>
          </w:p>
        </w:tc>
        <w:tc>
          <w:tcPr>
            <w:tcW w:w="1080" w:type="dxa"/>
          </w:tcPr>
          <w:p w14:paraId="70B9DC38" w14:textId="4615ADDD" w:rsidR="005206DC" w:rsidRDefault="005206DC" w:rsidP="005206DC">
            <w:pPr>
              <w:pStyle w:val="TAL"/>
            </w:pPr>
            <w:r>
              <w:rPr>
                <w:rFonts w:hint="eastAsia"/>
              </w:rPr>
              <w:t>O</w:t>
            </w:r>
          </w:p>
        </w:tc>
        <w:tc>
          <w:tcPr>
            <w:tcW w:w="900" w:type="dxa"/>
          </w:tcPr>
          <w:p w14:paraId="25425172" w14:textId="77777777" w:rsidR="005206DC" w:rsidRDefault="005206DC" w:rsidP="005206DC">
            <w:pPr>
              <w:pStyle w:val="TAL"/>
            </w:pPr>
          </w:p>
        </w:tc>
        <w:tc>
          <w:tcPr>
            <w:tcW w:w="1620" w:type="dxa"/>
          </w:tcPr>
          <w:p w14:paraId="7C3B5B0D" w14:textId="4F00F799" w:rsidR="005206DC" w:rsidRDefault="005206DC" w:rsidP="005206DC">
            <w:pPr>
              <w:pStyle w:val="TAL"/>
            </w:pPr>
            <w:r>
              <w:t>9.2.1.29</w:t>
            </w:r>
          </w:p>
        </w:tc>
        <w:tc>
          <w:tcPr>
            <w:tcW w:w="1980" w:type="dxa"/>
          </w:tcPr>
          <w:p w14:paraId="0C20FD5C" w14:textId="77777777" w:rsidR="005206DC" w:rsidRDefault="005206DC" w:rsidP="005206DC">
            <w:pPr>
              <w:pStyle w:val="TAL"/>
            </w:pPr>
          </w:p>
        </w:tc>
        <w:tc>
          <w:tcPr>
            <w:tcW w:w="1080" w:type="dxa"/>
          </w:tcPr>
          <w:p w14:paraId="68A45ACE" w14:textId="671C1843" w:rsidR="005206DC" w:rsidRDefault="005206DC" w:rsidP="005206DC">
            <w:pPr>
              <w:pStyle w:val="TAL"/>
              <w:jc w:val="center"/>
            </w:pPr>
            <w:r>
              <w:t>YES</w:t>
            </w:r>
          </w:p>
        </w:tc>
        <w:tc>
          <w:tcPr>
            <w:tcW w:w="1080" w:type="dxa"/>
          </w:tcPr>
          <w:p w14:paraId="043C8D5F" w14:textId="3BDBB2CF" w:rsidR="005206DC" w:rsidRDefault="005206DC" w:rsidP="005206DC">
            <w:pPr>
              <w:pStyle w:val="TAL"/>
              <w:jc w:val="center"/>
            </w:pPr>
            <w:r>
              <w:t>reject</w:t>
            </w:r>
          </w:p>
        </w:tc>
      </w:tr>
      <w:tr w:rsidR="005206DC" w14:paraId="7436DD45" w14:textId="77777777" w:rsidTr="007C0CFD">
        <w:tc>
          <w:tcPr>
            <w:tcW w:w="2268" w:type="dxa"/>
          </w:tcPr>
          <w:p w14:paraId="6F689993" w14:textId="76677B53" w:rsidR="005206DC" w:rsidRDefault="005206DC" w:rsidP="005206DC">
            <w:pPr>
              <w:pStyle w:val="TAL"/>
            </w:pPr>
            <w:r>
              <w:rPr>
                <w:noProof/>
              </w:rPr>
              <w:t>Time Interleaving Parameters</w:t>
            </w:r>
          </w:p>
        </w:tc>
        <w:tc>
          <w:tcPr>
            <w:tcW w:w="1080" w:type="dxa"/>
          </w:tcPr>
          <w:p w14:paraId="1AD8915E" w14:textId="7AF30DF8" w:rsidR="005206DC" w:rsidRDefault="005206DC" w:rsidP="005206DC">
            <w:pPr>
              <w:pStyle w:val="TAL"/>
            </w:pPr>
            <w:r>
              <w:rPr>
                <w:rFonts w:hint="eastAsia"/>
                <w:noProof/>
              </w:rPr>
              <w:t>O</w:t>
            </w:r>
          </w:p>
        </w:tc>
        <w:tc>
          <w:tcPr>
            <w:tcW w:w="900" w:type="dxa"/>
          </w:tcPr>
          <w:p w14:paraId="014D8B75" w14:textId="77777777" w:rsidR="005206DC" w:rsidRDefault="005206DC" w:rsidP="005206DC">
            <w:pPr>
              <w:pStyle w:val="TAL"/>
            </w:pPr>
          </w:p>
        </w:tc>
        <w:tc>
          <w:tcPr>
            <w:tcW w:w="1620" w:type="dxa"/>
          </w:tcPr>
          <w:p w14:paraId="16EBC5D9" w14:textId="732786EA" w:rsidR="005206DC" w:rsidRDefault="005206DC" w:rsidP="005206DC">
            <w:pPr>
              <w:pStyle w:val="TAL"/>
            </w:pPr>
            <w:r>
              <w:rPr>
                <w:rFonts w:hint="eastAsia"/>
              </w:rPr>
              <w:t>9</w:t>
            </w:r>
            <w:r>
              <w:t>.2.1.30</w:t>
            </w:r>
          </w:p>
        </w:tc>
        <w:tc>
          <w:tcPr>
            <w:tcW w:w="1980" w:type="dxa"/>
          </w:tcPr>
          <w:p w14:paraId="6E11CE1A" w14:textId="77777777" w:rsidR="005206DC" w:rsidRDefault="005206DC" w:rsidP="005206DC">
            <w:pPr>
              <w:pStyle w:val="TAL"/>
            </w:pPr>
          </w:p>
        </w:tc>
        <w:tc>
          <w:tcPr>
            <w:tcW w:w="1080" w:type="dxa"/>
          </w:tcPr>
          <w:p w14:paraId="3C1CB099" w14:textId="18F643A3" w:rsidR="005206DC" w:rsidRDefault="005206DC" w:rsidP="005206DC">
            <w:pPr>
              <w:pStyle w:val="TAL"/>
              <w:jc w:val="center"/>
            </w:pPr>
            <w:r>
              <w:t>YES</w:t>
            </w:r>
          </w:p>
        </w:tc>
        <w:tc>
          <w:tcPr>
            <w:tcW w:w="1080" w:type="dxa"/>
          </w:tcPr>
          <w:p w14:paraId="33AFA417" w14:textId="3A8D8B19" w:rsidR="005206DC" w:rsidRDefault="005206DC" w:rsidP="005206DC">
            <w:pPr>
              <w:pStyle w:val="TAL"/>
              <w:jc w:val="center"/>
            </w:pPr>
            <w:r>
              <w:t>reject</w:t>
            </w:r>
          </w:p>
        </w:tc>
      </w:tr>
    </w:tbl>
    <w:p w14:paraId="10AB591D" w14:textId="77777777" w:rsidR="004A2638" w:rsidRPr="00AC7A42" w:rsidRDefault="004A2638" w:rsidP="004A2638"/>
    <w:p w14:paraId="18865506" w14:textId="77777777" w:rsidR="004A2638" w:rsidRPr="00AC7A42" w:rsidRDefault="004A2638" w:rsidP="00A211C1">
      <w:pPr>
        <w:pStyle w:val="Heading4"/>
        <w:ind w:left="0" w:firstLine="0"/>
      </w:pPr>
      <w:bookmarkStart w:id="535" w:name="_Toc525639883"/>
      <w:bookmarkStart w:id="536" w:name="_Toc36552007"/>
      <w:bookmarkStart w:id="537" w:name="_Toc56528889"/>
      <w:bookmarkStart w:id="538" w:name="_Toc209689652"/>
      <w:r w:rsidRPr="00AC7A42">
        <w:t>9.2.1.9</w:t>
      </w:r>
      <w:r w:rsidRPr="00AC7A42">
        <w:tab/>
        <w:t>MBMS Session List per PMCH</w:t>
      </w:r>
      <w:bookmarkEnd w:id="535"/>
      <w:bookmarkEnd w:id="536"/>
      <w:bookmarkEnd w:id="537"/>
      <w:bookmarkEnd w:id="538"/>
    </w:p>
    <w:p w14:paraId="74789673" w14:textId="77777777" w:rsidR="004A2638" w:rsidRPr="00AC7A42" w:rsidRDefault="004A2638" w:rsidP="004A2638">
      <w:pPr>
        <w:widowControl w:val="0"/>
      </w:pPr>
      <w:r w:rsidRPr="00AC7A42">
        <w:t xml:space="preserve">This information element provided PMCH configuration related content for MCCH.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E3DB331" w14:textId="77777777">
        <w:tc>
          <w:tcPr>
            <w:tcW w:w="2552" w:type="dxa"/>
          </w:tcPr>
          <w:p w14:paraId="5130C0B9" w14:textId="77777777" w:rsidR="004A2638" w:rsidRDefault="004A2638" w:rsidP="00F97A58">
            <w:pPr>
              <w:pStyle w:val="TAH"/>
              <w:keepNext w:val="0"/>
              <w:keepLines w:val="0"/>
              <w:widowControl w:val="0"/>
            </w:pPr>
            <w:r>
              <w:t>IE/Group Name</w:t>
            </w:r>
          </w:p>
        </w:tc>
        <w:tc>
          <w:tcPr>
            <w:tcW w:w="1134" w:type="dxa"/>
          </w:tcPr>
          <w:p w14:paraId="565E584A" w14:textId="77777777" w:rsidR="004A2638" w:rsidRDefault="004A2638" w:rsidP="00F97A58">
            <w:pPr>
              <w:pStyle w:val="TAH"/>
              <w:keepNext w:val="0"/>
              <w:keepLines w:val="0"/>
              <w:widowControl w:val="0"/>
            </w:pPr>
            <w:r>
              <w:t>Presence</w:t>
            </w:r>
          </w:p>
        </w:tc>
        <w:tc>
          <w:tcPr>
            <w:tcW w:w="1701" w:type="dxa"/>
          </w:tcPr>
          <w:p w14:paraId="7C6DFBFA" w14:textId="77777777" w:rsidR="004A2638" w:rsidRDefault="004A2638" w:rsidP="00F97A58">
            <w:pPr>
              <w:pStyle w:val="TAH"/>
              <w:keepNext w:val="0"/>
              <w:keepLines w:val="0"/>
              <w:widowControl w:val="0"/>
            </w:pPr>
            <w:r>
              <w:t>Range</w:t>
            </w:r>
          </w:p>
        </w:tc>
        <w:tc>
          <w:tcPr>
            <w:tcW w:w="1276" w:type="dxa"/>
          </w:tcPr>
          <w:p w14:paraId="226891A5" w14:textId="77777777" w:rsidR="004A2638" w:rsidRDefault="004A2638" w:rsidP="00F97A58">
            <w:pPr>
              <w:pStyle w:val="TAH"/>
              <w:keepNext w:val="0"/>
              <w:keepLines w:val="0"/>
              <w:widowControl w:val="0"/>
            </w:pPr>
            <w:r>
              <w:t>IE type and reference</w:t>
            </w:r>
          </w:p>
        </w:tc>
        <w:tc>
          <w:tcPr>
            <w:tcW w:w="2693" w:type="dxa"/>
          </w:tcPr>
          <w:p w14:paraId="20A8291B" w14:textId="77777777" w:rsidR="004A2638" w:rsidRDefault="004A2638" w:rsidP="00F97A58">
            <w:pPr>
              <w:pStyle w:val="TAH"/>
              <w:keepNext w:val="0"/>
              <w:keepLines w:val="0"/>
              <w:widowControl w:val="0"/>
            </w:pPr>
            <w:r>
              <w:t>Semantics description</w:t>
            </w:r>
          </w:p>
        </w:tc>
      </w:tr>
      <w:tr w:rsidR="004A2638" w14:paraId="3F02997B" w14:textId="77777777">
        <w:tc>
          <w:tcPr>
            <w:tcW w:w="2552" w:type="dxa"/>
            <w:tcBorders>
              <w:bottom w:val="single" w:sz="4" w:space="0" w:color="auto"/>
            </w:tcBorders>
          </w:tcPr>
          <w:p w14:paraId="50105C74" w14:textId="77777777" w:rsidR="004A2638" w:rsidRDefault="004A2638" w:rsidP="00F97A58">
            <w:pPr>
              <w:pStyle w:val="TAL"/>
              <w:rPr>
                <w:b/>
              </w:rPr>
            </w:pPr>
            <w:r>
              <w:rPr>
                <w:b/>
              </w:rPr>
              <w:t xml:space="preserve">MBMS Session List per PMCH Item </w:t>
            </w:r>
            <w:proofErr w:type="spellStart"/>
            <w:r>
              <w:rPr>
                <w:b/>
              </w:rPr>
              <w:t>I</w:t>
            </w:r>
            <w:r w:rsidR="00D86256">
              <w:rPr>
                <w:b/>
              </w:rPr>
              <w:t>e</w:t>
            </w:r>
            <w:r>
              <w:rPr>
                <w:b/>
              </w:rPr>
              <w:t>s</w:t>
            </w:r>
            <w:proofErr w:type="spellEnd"/>
          </w:p>
        </w:tc>
        <w:tc>
          <w:tcPr>
            <w:tcW w:w="1134" w:type="dxa"/>
            <w:tcBorders>
              <w:bottom w:val="single" w:sz="4" w:space="0" w:color="auto"/>
            </w:tcBorders>
          </w:tcPr>
          <w:p w14:paraId="1EB7BF82" w14:textId="77777777" w:rsidR="004A2638" w:rsidRDefault="004A2638" w:rsidP="00F97A58">
            <w:pPr>
              <w:pStyle w:val="TAL"/>
            </w:pPr>
          </w:p>
        </w:tc>
        <w:tc>
          <w:tcPr>
            <w:tcW w:w="1701" w:type="dxa"/>
            <w:tcBorders>
              <w:bottom w:val="single" w:sz="4" w:space="0" w:color="auto"/>
            </w:tcBorders>
          </w:tcPr>
          <w:p w14:paraId="0A3AB140" w14:textId="77777777" w:rsidR="004A2638" w:rsidRDefault="004A2638" w:rsidP="00F97A58">
            <w:pPr>
              <w:pStyle w:val="TAC"/>
              <w:rPr>
                <w:i/>
              </w:rPr>
            </w:pPr>
            <w:r>
              <w:rPr>
                <w:i/>
                <w:noProof/>
              </w:rPr>
              <w:t>1 to &lt;maxnoofSessionsPerPMCH&gt;</w:t>
            </w:r>
          </w:p>
        </w:tc>
        <w:tc>
          <w:tcPr>
            <w:tcW w:w="1276" w:type="dxa"/>
            <w:tcBorders>
              <w:bottom w:val="single" w:sz="4" w:space="0" w:color="auto"/>
            </w:tcBorders>
          </w:tcPr>
          <w:p w14:paraId="08AEA19F" w14:textId="77777777" w:rsidR="004A2638" w:rsidRDefault="004A2638" w:rsidP="00FF49E2">
            <w:pPr>
              <w:pStyle w:val="TAC"/>
              <w:jc w:val="left"/>
            </w:pPr>
          </w:p>
        </w:tc>
        <w:tc>
          <w:tcPr>
            <w:tcW w:w="2693" w:type="dxa"/>
            <w:tcBorders>
              <w:bottom w:val="single" w:sz="4" w:space="0" w:color="auto"/>
            </w:tcBorders>
          </w:tcPr>
          <w:p w14:paraId="2E7AFB2C" w14:textId="77777777" w:rsidR="004A2638" w:rsidRDefault="004A2638" w:rsidP="00F97A58">
            <w:pPr>
              <w:pStyle w:val="TAL"/>
            </w:pPr>
          </w:p>
        </w:tc>
      </w:tr>
      <w:tr w:rsidR="004A2638" w14:paraId="096D9DB8" w14:textId="77777777">
        <w:tc>
          <w:tcPr>
            <w:tcW w:w="2552" w:type="dxa"/>
          </w:tcPr>
          <w:p w14:paraId="61C6DCFF" w14:textId="77777777" w:rsidR="004A2638" w:rsidRDefault="004A2638" w:rsidP="00F97A58">
            <w:pPr>
              <w:pStyle w:val="TAL"/>
              <w:ind w:left="142"/>
            </w:pPr>
            <w:r>
              <w:t>&gt;MBMS Service Identity</w:t>
            </w:r>
          </w:p>
        </w:tc>
        <w:tc>
          <w:tcPr>
            <w:tcW w:w="1134" w:type="dxa"/>
          </w:tcPr>
          <w:p w14:paraId="25191042" w14:textId="77777777" w:rsidR="004A2638" w:rsidRDefault="004A2638" w:rsidP="00F97A58">
            <w:pPr>
              <w:pStyle w:val="TAL"/>
            </w:pPr>
            <w:r>
              <w:t>M</w:t>
            </w:r>
          </w:p>
        </w:tc>
        <w:tc>
          <w:tcPr>
            <w:tcW w:w="1701" w:type="dxa"/>
          </w:tcPr>
          <w:p w14:paraId="4D9183DA" w14:textId="77777777" w:rsidR="004A2638" w:rsidRDefault="004A2638" w:rsidP="00F97A58">
            <w:pPr>
              <w:pStyle w:val="TAC"/>
            </w:pPr>
          </w:p>
        </w:tc>
        <w:tc>
          <w:tcPr>
            <w:tcW w:w="1276" w:type="dxa"/>
          </w:tcPr>
          <w:p w14:paraId="627C0DCC" w14:textId="77777777" w:rsidR="004A2638" w:rsidRDefault="004A2638" w:rsidP="00FF49E2">
            <w:pPr>
              <w:pStyle w:val="TAC"/>
              <w:jc w:val="left"/>
              <w:rPr>
                <w:noProof/>
              </w:rPr>
            </w:pPr>
            <w:r>
              <w:rPr>
                <w:noProof/>
              </w:rPr>
              <w:t>TMGI</w:t>
            </w:r>
            <w:r>
              <w:rPr>
                <w:noProof/>
              </w:rPr>
              <w:br/>
              <w:t>9.2.3.3</w:t>
            </w:r>
          </w:p>
        </w:tc>
        <w:tc>
          <w:tcPr>
            <w:tcW w:w="2693" w:type="dxa"/>
          </w:tcPr>
          <w:p w14:paraId="4C2A2F83" w14:textId="77777777" w:rsidR="004A2638" w:rsidRDefault="004A2638" w:rsidP="00F97A58">
            <w:pPr>
              <w:pStyle w:val="TAL"/>
            </w:pPr>
          </w:p>
        </w:tc>
      </w:tr>
      <w:tr w:rsidR="004A2638" w14:paraId="56EE707F" w14:textId="77777777">
        <w:tc>
          <w:tcPr>
            <w:tcW w:w="2552" w:type="dxa"/>
            <w:tcBorders>
              <w:bottom w:val="single" w:sz="4" w:space="0" w:color="auto"/>
            </w:tcBorders>
          </w:tcPr>
          <w:p w14:paraId="4D484940" w14:textId="77777777" w:rsidR="004A2638" w:rsidRDefault="004A2638" w:rsidP="00F97A58">
            <w:pPr>
              <w:pStyle w:val="TAL"/>
              <w:ind w:left="142"/>
            </w:pPr>
            <w:r>
              <w:t>&gt;LCID</w:t>
            </w:r>
          </w:p>
        </w:tc>
        <w:tc>
          <w:tcPr>
            <w:tcW w:w="1134" w:type="dxa"/>
            <w:tcBorders>
              <w:bottom w:val="single" w:sz="4" w:space="0" w:color="auto"/>
            </w:tcBorders>
          </w:tcPr>
          <w:p w14:paraId="692EF8EF" w14:textId="77777777" w:rsidR="004A2638" w:rsidRDefault="004A2638" w:rsidP="00F97A58">
            <w:pPr>
              <w:pStyle w:val="TAL"/>
            </w:pPr>
            <w:r>
              <w:t>M</w:t>
            </w:r>
          </w:p>
        </w:tc>
        <w:tc>
          <w:tcPr>
            <w:tcW w:w="1701" w:type="dxa"/>
            <w:tcBorders>
              <w:bottom w:val="single" w:sz="4" w:space="0" w:color="auto"/>
            </w:tcBorders>
          </w:tcPr>
          <w:p w14:paraId="4A10DD1D" w14:textId="77777777" w:rsidR="004A2638" w:rsidRDefault="004A2638" w:rsidP="00F97A58">
            <w:pPr>
              <w:pStyle w:val="TAC"/>
            </w:pPr>
          </w:p>
        </w:tc>
        <w:tc>
          <w:tcPr>
            <w:tcW w:w="1276" w:type="dxa"/>
            <w:tcBorders>
              <w:bottom w:val="single" w:sz="4" w:space="0" w:color="auto"/>
            </w:tcBorders>
          </w:tcPr>
          <w:p w14:paraId="03FF77C8" w14:textId="77777777" w:rsidR="004A2638" w:rsidRDefault="004A2638" w:rsidP="00FF49E2">
            <w:pPr>
              <w:pStyle w:val="TAC"/>
              <w:jc w:val="left"/>
              <w:rPr>
                <w:noProof/>
              </w:rPr>
            </w:pPr>
            <w:r>
              <w:rPr>
                <w:noProof/>
              </w:rPr>
              <w:t>INTEGER (0..28)</w:t>
            </w:r>
          </w:p>
        </w:tc>
        <w:tc>
          <w:tcPr>
            <w:tcW w:w="2693" w:type="dxa"/>
            <w:tcBorders>
              <w:bottom w:val="single" w:sz="4" w:space="0" w:color="auto"/>
            </w:tcBorders>
          </w:tcPr>
          <w:p w14:paraId="7AA2E9C0" w14:textId="77777777" w:rsidR="004A2638" w:rsidRDefault="004A2638" w:rsidP="00F97A58">
            <w:pPr>
              <w:pStyle w:val="TAL"/>
            </w:pPr>
            <w:r>
              <w:t>Logical Channel Identity</w:t>
            </w:r>
            <w:r w:rsidR="00FF49E2">
              <w:t>.</w:t>
            </w:r>
          </w:p>
        </w:tc>
      </w:tr>
    </w:tbl>
    <w:p w14:paraId="145E9AD2"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2C4C5D69" w14:textId="77777777">
        <w:trPr>
          <w:jc w:val="center"/>
        </w:trPr>
        <w:tc>
          <w:tcPr>
            <w:tcW w:w="3686" w:type="dxa"/>
          </w:tcPr>
          <w:p w14:paraId="0C66263C" w14:textId="77777777" w:rsidR="004A2638" w:rsidRDefault="004A2638" w:rsidP="00F97A58">
            <w:pPr>
              <w:pStyle w:val="TAH"/>
            </w:pPr>
            <w:r>
              <w:t>Range bound</w:t>
            </w:r>
          </w:p>
        </w:tc>
        <w:tc>
          <w:tcPr>
            <w:tcW w:w="5670" w:type="dxa"/>
          </w:tcPr>
          <w:p w14:paraId="45D58B43" w14:textId="77777777" w:rsidR="004A2638" w:rsidRDefault="004A2638" w:rsidP="00F97A58">
            <w:pPr>
              <w:pStyle w:val="TAH"/>
            </w:pPr>
            <w:r>
              <w:t>Explanation</w:t>
            </w:r>
          </w:p>
        </w:tc>
      </w:tr>
      <w:tr w:rsidR="004A2638" w14:paraId="4A1CFBE3" w14:textId="77777777">
        <w:trPr>
          <w:jc w:val="center"/>
        </w:trPr>
        <w:tc>
          <w:tcPr>
            <w:tcW w:w="3686" w:type="dxa"/>
          </w:tcPr>
          <w:p w14:paraId="08A85758" w14:textId="77777777" w:rsidR="004A2638" w:rsidRDefault="004A2638" w:rsidP="00F97A58">
            <w:pPr>
              <w:pStyle w:val="TAL"/>
            </w:pPr>
            <w:r>
              <w:rPr>
                <w:noProof/>
              </w:rPr>
              <w:t>maxnoofSessionsPerPMCH</w:t>
            </w:r>
          </w:p>
        </w:tc>
        <w:tc>
          <w:tcPr>
            <w:tcW w:w="5670" w:type="dxa"/>
          </w:tcPr>
          <w:p w14:paraId="3D2B8869" w14:textId="77777777" w:rsidR="004A2638" w:rsidRDefault="004A2638" w:rsidP="00F97A58">
            <w:pPr>
              <w:pStyle w:val="TAL"/>
            </w:pPr>
            <w:r>
              <w:t xml:space="preserve">Maximum no. of Sessions per PMCH. The value for </w:t>
            </w:r>
            <w:r>
              <w:rPr>
                <w:noProof/>
              </w:rPr>
              <w:t>maxnoofSessionsPerPMCH</w:t>
            </w:r>
            <w:r>
              <w:t xml:space="preserve"> is 29.</w:t>
            </w:r>
          </w:p>
        </w:tc>
      </w:tr>
    </w:tbl>
    <w:p w14:paraId="54F801D7" w14:textId="77777777" w:rsidR="004A2638" w:rsidRPr="00AC7A42" w:rsidRDefault="004A2638" w:rsidP="004A2638"/>
    <w:p w14:paraId="496B6ECB" w14:textId="77777777" w:rsidR="004A2638" w:rsidRPr="00AC7A42" w:rsidRDefault="004A2638" w:rsidP="00A211C1">
      <w:pPr>
        <w:pStyle w:val="Heading4"/>
      </w:pPr>
      <w:bookmarkStart w:id="539" w:name="_Toc525639884"/>
      <w:bookmarkStart w:id="540" w:name="_Toc36552008"/>
      <w:bookmarkStart w:id="541" w:name="_Toc56528890"/>
      <w:bookmarkStart w:id="542" w:name="_Toc209689653"/>
      <w:r w:rsidRPr="00AC7A42">
        <w:lastRenderedPageBreak/>
        <w:t>9.2.1.10</w:t>
      </w:r>
      <w:r w:rsidRPr="00AC7A42">
        <w:tab/>
        <w:t xml:space="preserve">Global </w:t>
      </w:r>
      <w:proofErr w:type="spellStart"/>
      <w:r w:rsidRPr="00AC7A42">
        <w:t>eNB</w:t>
      </w:r>
      <w:proofErr w:type="spellEnd"/>
      <w:r w:rsidRPr="00AC7A42">
        <w:t xml:space="preserve"> ID</w:t>
      </w:r>
      <w:bookmarkEnd w:id="539"/>
      <w:bookmarkEnd w:id="540"/>
      <w:bookmarkEnd w:id="541"/>
      <w:bookmarkEnd w:id="542"/>
    </w:p>
    <w:p w14:paraId="39864BD8" w14:textId="77777777" w:rsidR="004A2638" w:rsidRPr="00AC7A42" w:rsidRDefault="004A2638" w:rsidP="004A2638">
      <w:pPr>
        <w:keepNext/>
      </w:pPr>
      <w:r w:rsidRPr="00AC7A42">
        <w:t xml:space="preserve">This information element is used to globally identify an </w:t>
      </w:r>
      <w:proofErr w:type="spellStart"/>
      <w:r w:rsidRPr="00AC7A42">
        <w:t>eNB</w:t>
      </w:r>
      <w:proofErr w:type="spellEnd"/>
      <w:r w:rsidRPr="00AC7A42">
        <w:t xml:space="preserve">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851"/>
        <w:gridCol w:w="1701"/>
        <w:gridCol w:w="3294"/>
      </w:tblGrid>
      <w:tr w:rsidR="004A2638" w14:paraId="20BCA5B6" w14:textId="77777777">
        <w:tc>
          <w:tcPr>
            <w:tcW w:w="2376" w:type="dxa"/>
          </w:tcPr>
          <w:p w14:paraId="70187F19" w14:textId="77777777" w:rsidR="004A2638" w:rsidRDefault="004A2638" w:rsidP="00F97A58">
            <w:pPr>
              <w:pStyle w:val="TAH"/>
            </w:pPr>
            <w:r>
              <w:t>IE/Group Name</w:t>
            </w:r>
          </w:p>
        </w:tc>
        <w:tc>
          <w:tcPr>
            <w:tcW w:w="1134" w:type="dxa"/>
          </w:tcPr>
          <w:p w14:paraId="76D0D5EB" w14:textId="77777777" w:rsidR="004A2638" w:rsidRDefault="004A2638" w:rsidP="00F97A58">
            <w:pPr>
              <w:pStyle w:val="TAH"/>
            </w:pPr>
            <w:r>
              <w:t>Presence</w:t>
            </w:r>
          </w:p>
        </w:tc>
        <w:tc>
          <w:tcPr>
            <w:tcW w:w="851" w:type="dxa"/>
          </w:tcPr>
          <w:p w14:paraId="44AB91AE" w14:textId="77777777" w:rsidR="004A2638" w:rsidRDefault="004A2638" w:rsidP="00F97A58">
            <w:pPr>
              <w:pStyle w:val="TAH"/>
            </w:pPr>
            <w:r>
              <w:t>Range</w:t>
            </w:r>
          </w:p>
        </w:tc>
        <w:tc>
          <w:tcPr>
            <w:tcW w:w="1701" w:type="dxa"/>
          </w:tcPr>
          <w:p w14:paraId="05009D0D" w14:textId="77777777" w:rsidR="004A2638" w:rsidRDefault="004A2638" w:rsidP="00F97A58">
            <w:pPr>
              <w:pStyle w:val="TAH"/>
            </w:pPr>
            <w:r>
              <w:t>IE type and reference</w:t>
            </w:r>
          </w:p>
        </w:tc>
        <w:tc>
          <w:tcPr>
            <w:tcW w:w="3294" w:type="dxa"/>
          </w:tcPr>
          <w:p w14:paraId="0395B13A" w14:textId="77777777" w:rsidR="004A2638" w:rsidRDefault="004A2638" w:rsidP="00F97A58">
            <w:pPr>
              <w:pStyle w:val="TAH"/>
            </w:pPr>
            <w:r>
              <w:t>Semantics description</w:t>
            </w:r>
          </w:p>
        </w:tc>
      </w:tr>
      <w:tr w:rsidR="004A2638" w14:paraId="3A3EF185" w14:textId="77777777">
        <w:tc>
          <w:tcPr>
            <w:tcW w:w="2376" w:type="dxa"/>
          </w:tcPr>
          <w:p w14:paraId="002DEDF8" w14:textId="77777777" w:rsidR="004A2638" w:rsidRPr="00AC7A42" w:rsidRDefault="004A2638" w:rsidP="00F97A58">
            <w:pPr>
              <w:pStyle w:val="TAL"/>
              <w:rPr>
                <w:rFonts w:eastAsia="MS Mincho"/>
              </w:rPr>
            </w:pPr>
            <w:r>
              <w:t>PLMN</w:t>
            </w:r>
            <w:r w:rsidRPr="00AC7A42">
              <w:rPr>
                <w:rFonts w:eastAsia="MS Mincho"/>
              </w:rPr>
              <w:t xml:space="preserve"> </w:t>
            </w:r>
            <w:r>
              <w:t>Identity</w:t>
            </w:r>
          </w:p>
        </w:tc>
        <w:tc>
          <w:tcPr>
            <w:tcW w:w="1134" w:type="dxa"/>
          </w:tcPr>
          <w:p w14:paraId="7D0EF511" w14:textId="77777777" w:rsidR="004A2638" w:rsidRDefault="004A2638" w:rsidP="00F97A58">
            <w:pPr>
              <w:pStyle w:val="TAL"/>
            </w:pPr>
            <w:r>
              <w:t>M</w:t>
            </w:r>
          </w:p>
        </w:tc>
        <w:tc>
          <w:tcPr>
            <w:tcW w:w="851" w:type="dxa"/>
          </w:tcPr>
          <w:p w14:paraId="41DC934D" w14:textId="77777777" w:rsidR="004A2638" w:rsidRDefault="004A2638" w:rsidP="00F97A58">
            <w:pPr>
              <w:pStyle w:val="TAL"/>
            </w:pPr>
          </w:p>
        </w:tc>
        <w:tc>
          <w:tcPr>
            <w:tcW w:w="1701" w:type="dxa"/>
          </w:tcPr>
          <w:p w14:paraId="460BB814" w14:textId="77777777" w:rsidR="004A2638" w:rsidRDefault="004A2638" w:rsidP="00F97A58">
            <w:pPr>
              <w:pStyle w:val="TAL"/>
            </w:pPr>
            <w:r>
              <w:t>9.2.3.7</w:t>
            </w:r>
          </w:p>
        </w:tc>
        <w:tc>
          <w:tcPr>
            <w:tcW w:w="3294" w:type="dxa"/>
          </w:tcPr>
          <w:p w14:paraId="4AA1BF91" w14:textId="77777777" w:rsidR="004A2638" w:rsidRDefault="004A2638" w:rsidP="00F97A58">
            <w:pPr>
              <w:pStyle w:val="TAL"/>
            </w:pPr>
          </w:p>
        </w:tc>
      </w:tr>
      <w:tr w:rsidR="004A2638" w14:paraId="562C67C7" w14:textId="77777777">
        <w:tc>
          <w:tcPr>
            <w:tcW w:w="2376" w:type="dxa"/>
          </w:tcPr>
          <w:p w14:paraId="1BC45EF9" w14:textId="77777777" w:rsidR="004A2638" w:rsidRDefault="004A2638" w:rsidP="00F97A58">
            <w:pPr>
              <w:pStyle w:val="TAL"/>
            </w:pPr>
            <w:r>
              <w:t xml:space="preserve">CHOICE </w:t>
            </w:r>
            <w:proofErr w:type="spellStart"/>
            <w:r>
              <w:rPr>
                <w:i/>
              </w:rPr>
              <w:t>eNB</w:t>
            </w:r>
            <w:proofErr w:type="spellEnd"/>
            <w:r>
              <w:rPr>
                <w:i/>
              </w:rPr>
              <w:t xml:space="preserve"> ID</w:t>
            </w:r>
          </w:p>
        </w:tc>
        <w:tc>
          <w:tcPr>
            <w:tcW w:w="1134" w:type="dxa"/>
          </w:tcPr>
          <w:p w14:paraId="577C4043" w14:textId="77777777" w:rsidR="004A2638" w:rsidRDefault="004A2638" w:rsidP="00F97A58">
            <w:pPr>
              <w:pStyle w:val="TAL"/>
            </w:pPr>
            <w:r>
              <w:t>M</w:t>
            </w:r>
          </w:p>
        </w:tc>
        <w:tc>
          <w:tcPr>
            <w:tcW w:w="851" w:type="dxa"/>
          </w:tcPr>
          <w:p w14:paraId="54BA20F5" w14:textId="77777777" w:rsidR="004A2638" w:rsidRDefault="004A2638" w:rsidP="00F97A58">
            <w:pPr>
              <w:pStyle w:val="TAL"/>
            </w:pPr>
          </w:p>
        </w:tc>
        <w:tc>
          <w:tcPr>
            <w:tcW w:w="1701" w:type="dxa"/>
          </w:tcPr>
          <w:p w14:paraId="038F2FF3" w14:textId="77777777" w:rsidR="004A2638" w:rsidRDefault="004A2638" w:rsidP="00F97A58">
            <w:pPr>
              <w:pStyle w:val="TAL"/>
            </w:pPr>
          </w:p>
        </w:tc>
        <w:tc>
          <w:tcPr>
            <w:tcW w:w="3294" w:type="dxa"/>
          </w:tcPr>
          <w:p w14:paraId="272F21B2" w14:textId="77777777" w:rsidR="004A2638" w:rsidRDefault="004A2638" w:rsidP="00F97A58">
            <w:pPr>
              <w:pStyle w:val="TAL"/>
            </w:pPr>
          </w:p>
        </w:tc>
      </w:tr>
      <w:tr w:rsidR="004A2638" w14:paraId="1A48C4B8" w14:textId="77777777">
        <w:tc>
          <w:tcPr>
            <w:tcW w:w="2376" w:type="dxa"/>
            <w:tcBorders>
              <w:top w:val="single" w:sz="4" w:space="0" w:color="auto"/>
              <w:left w:val="single" w:sz="4" w:space="0" w:color="auto"/>
              <w:bottom w:val="single" w:sz="4" w:space="0" w:color="auto"/>
              <w:right w:val="single" w:sz="4" w:space="0" w:color="auto"/>
            </w:tcBorders>
          </w:tcPr>
          <w:p w14:paraId="00962D64" w14:textId="77777777" w:rsidR="004A2638" w:rsidRDefault="004A2638" w:rsidP="00F97A58">
            <w:pPr>
              <w:pStyle w:val="TAL"/>
              <w:ind w:left="142"/>
              <w:rPr>
                <w:lang w:eastAsia="en-US"/>
              </w:rPr>
            </w:pPr>
            <w:r>
              <w:t>&gt;</w:t>
            </w:r>
            <w:proofErr w:type="spellStart"/>
            <w:r>
              <w:rPr>
                <w:i/>
              </w:rPr>
              <w:t>eNB</w:t>
            </w:r>
            <w:proofErr w:type="spellEnd"/>
            <w:r>
              <w:rPr>
                <w:i/>
              </w:rPr>
              <w:t xml:space="preserve"> ID</w:t>
            </w:r>
          </w:p>
        </w:tc>
        <w:tc>
          <w:tcPr>
            <w:tcW w:w="1134" w:type="dxa"/>
            <w:tcBorders>
              <w:top w:val="single" w:sz="4" w:space="0" w:color="auto"/>
              <w:left w:val="single" w:sz="4" w:space="0" w:color="auto"/>
              <w:bottom w:val="single" w:sz="4" w:space="0" w:color="auto"/>
              <w:right w:val="single" w:sz="4" w:space="0" w:color="auto"/>
            </w:tcBorders>
          </w:tcPr>
          <w:p w14:paraId="1C57FE9E" w14:textId="77777777" w:rsidR="004A2638" w:rsidRDefault="004A2638" w:rsidP="00F97A58">
            <w:pPr>
              <w:pStyle w:val="TAL"/>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6CFAA18" w14:textId="77777777" w:rsidR="004A2638" w:rsidRDefault="004A2638" w:rsidP="00F97A58">
            <w:pPr>
              <w:pStyle w:val="TAL"/>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7BD56FD" w14:textId="77777777" w:rsidR="004A2638" w:rsidRDefault="004A2638" w:rsidP="00F97A58">
            <w:pPr>
              <w:pStyle w:val="TAL"/>
              <w:rPr>
                <w:lang w:eastAsia="en-US"/>
              </w:rPr>
            </w:pPr>
          </w:p>
        </w:tc>
        <w:tc>
          <w:tcPr>
            <w:tcW w:w="3294" w:type="dxa"/>
            <w:tcBorders>
              <w:top w:val="single" w:sz="4" w:space="0" w:color="auto"/>
              <w:left w:val="single" w:sz="4" w:space="0" w:color="auto"/>
              <w:bottom w:val="single" w:sz="4" w:space="0" w:color="auto"/>
              <w:right w:val="single" w:sz="4" w:space="0" w:color="auto"/>
            </w:tcBorders>
          </w:tcPr>
          <w:p w14:paraId="55BEF84F" w14:textId="77777777" w:rsidR="004A2638" w:rsidRDefault="004A2638" w:rsidP="00F97A58">
            <w:pPr>
              <w:pStyle w:val="TAL"/>
              <w:rPr>
                <w:lang w:eastAsia="en-US"/>
              </w:rPr>
            </w:pPr>
          </w:p>
        </w:tc>
      </w:tr>
      <w:tr w:rsidR="004A2638" w14:paraId="09071641" w14:textId="77777777">
        <w:tc>
          <w:tcPr>
            <w:tcW w:w="2376" w:type="dxa"/>
          </w:tcPr>
          <w:p w14:paraId="74AF8E66" w14:textId="77777777" w:rsidR="004A2638" w:rsidRDefault="004A2638" w:rsidP="00F97A58">
            <w:pPr>
              <w:pStyle w:val="TAL"/>
              <w:ind w:left="284"/>
            </w:pPr>
            <w:r>
              <w:t xml:space="preserve">&gt;&gt;Macro </w:t>
            </w:r>
            <w:proofErr w:type="spellStart"/>
            <w:r>
              <w:t>eNB</w:t>
            </w:r>
            <w:proofErr w:type="spellEnd"/>
            <w:r>
              <w:t xml:space="preserve"> ID</w:t>
            </w:r>
          </w:p>
        </w:tc>
        <w:tc>
          <w:tcPr>
            <w:tcW w:w="1134" w:type="dxa"/>
          </w:tcPr>
          <w:p w14:paraId="0DF6CACE" w14:textId="77777777" w:rsidR="004A2638" w:rsidRDefault="004A2638" w:rsidP="00F97A58">
            <w:pPr>
              <w:pStyle w:val="TAL"/>
            </w:pPr>
          </w:p>
        </w:tc>
        <w:tc>
          <w:tcPr>
            <w:tcW w:w="851" w:type="dxa"/>
          </w:tcPr>
          <w:p w14:paraId="4FCEFC1B" w14:textId="77777777" w:rsidR="004A2638" w:rsidRDefault="004A2638" w:rsidP="00F97A58">
            <w:pPr>
              <w:pStyle w:val="TAL"/>
            </w:pPr>
          </w:p>
        </w:tc>
        <w:tc>
          <w:tcPr>
            <w:tcW w:w="1701" w:type="dxa"/>
          </w:tcPr>
          <w:p w14:paraId="52AA6549" w14:textId="77777777" w:rsidR="004A2638" w:rsidRDefault="004A2638" w:rsidP="00F97A58">
            <w:pPr>
              <w:pStyle w:val="TAL"/>
            </w:pPr>
            <w:r>
              <w:t>BIT STRING (20)</w:t>
            </w:r>
          </w:p>
        </w:tc>
        <w:tc>
          <w:tcPr>
            <w:tcW w:w="3294" w:type="dxa"/>
          </w:tcPr>
          <w:p w14:paraId="6DFC7450" w14:textId="77777777" w:rsidR="004A2638" w:rsidRDefault="004A2638" w:rsidP="00F97A58">
            <w:pPr>
              <w:pStyle w:val="TAL"/>
            </w:pPr>
            <w:r>
              <w:rPr>
                <w:rFonts w:cs="Arial"/>
                <w:szCs w:val="18"/>
              </w:rPr>
              <w:t xml:space="preserve">Equal to the 20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r w:rsidR="00775E36" w14:paraId="2E0149E3" w14:textId="77777777">
        <w:tc>
          <w:tcPr>
            <w:tcW w:w="2376" w:type="dxa"/>
          </w:tcPr>
          <w:p w14:paraId="6FED7262" w14:textId="77777777" w:rsidR="00775E36" w:rsidRDefault="00775E36" w:rsidP="0056691D">
            <w:pPr>
              <w:pStyle w:val="TAL"/>
              <w:ind w:left="142"/>
            </w:pPr>
            <w:r>
              <w:t>&gt;</w:t>
            </w:r>
            <w:r>
              <w:rPr>
                <w:i/>
              </w:rPr>
              <w:t xml:space="preserve">Short Macro </w:t>
            </w:r>
            <w:proofErr w:type="spellStart"/>
            <w:r>
              <w:rPr>
                <w:i/>
              </w:rPr>
              <w:t>eNB</w:t>
            </w:r>
            <w:proofErr w:type="spellEnd"/>
            <w:r>
              <w:rPr>
                <w:i/>
              </w:rPr>
              <w:t xml:space="preserve"> ID</w:t>
            </w:r>
          </w:p>
        </w:tc>
        <w:tc>
          <w:tcPr>
            <w:tcW w:w="1134" w:type="dxa"/>
          </w:tcPr>
          <w:p w14:paraId="034A1157" w14:textId="77777777" w:rsidR="00775E36" w:rsidRDefault="00775E36" w:rsidP="00F97A58">
            <w:pPr>
              <w:pStyle w:val="TAL"/>
            </w:pPr>
          </w:p>
        </w:tc>
        <w:tc>
          <w:tcPr>
            <w:tcW w:w="851" w:type="dxa"/>
          </w:tcPr>
          <w:p w14:paraId="4B87F445" w14:textId="77777777" w:rsidR="00775E36" w:rsidRDefault="00775E36" w:rsidP="00F97A58">
            <w:pPr>
              <w:pStyle w:val="TAL"/>
            </w:pPr>
          </w:p>
        </w:tc>
        <w:tc>
          <w:tcPr>
            <w:tcW w:w="1701" w:type="dxa"/>
          </w:tcPr>
          <w:p w14:paraId="39B2E7B7" w14:textId="77777777" w:rsidR="00775E36" w:rsidRDefault="00775E36" w:rsidP="00F97A58">
            <w:pPr>
              <w:pStyle w:val="TAL"/>
            </w:pPr>
          </w:p>
        </w:tc>
        <w:tc>
          <w:tcPr>
            <w:tcW w:w="3294" w:type="dxa"/>
          </w:tcPr>
          <w:p w14:paraId="1F70307F" w14:textId="77777777" w:rsidR="00775E36" w:rsidRDefault="00775E36" w:rsidP="00F97A58">
            <w:pPr>
              <w:pStyle w:val="TAL"/>
              <w:rPr>
                <w:rFonts w:cs="Arial"/>
                <w:szCs w:val="18"/>
              </w:rPr>
            </w:pPr>
          </w:p>
        </w:tc>
      </w:tr>
      <w:tr w:rsidR="00775E36" w14:paraId="4B677F4D" w14:textId="77777777">
        <w:tc>
          <w:tcPr>
            <w:tcW w:w="2376" w:type="dxa"/>
          </w:tcPr>
          <w:p w14:paraId="027C4377" w14:textId="77777777" w:rsidR="00775E36" w:rsidRDefault="00775E36" w:rsidP="00F97A58">
            <w:pPr>
              <w:pStyle w:val="TAL"/>
              <w:ind w:left="284"/>
            </w:pPr>
            <w:r>
              <w:t xml:space="preserve">&gt;&gt;Short Macro </w:t>
            </w:r>
            <w:proofErr w:type="spellStart"/>
            <w:r>
              <w:t>eNB</w:t>
            </w:r>
            <w:proofErr w:type="spellEnd"/>
            <w:r>
              <w:t xml:space="preserve"> ID</w:t>
            </w:r>
          </w:p>
        </w:tc>
        <w:tc>
          <w:tcPr>
            <w:tcW w:w="1134" w:type="dxa"/>
          </w:tcPr>
          <w:p w14:paraId="7434CFF8" w14:textId="77777777" w:rsidR="00775E36" w:rsidRDefault="00775E36" w:rsidP="00F97A58">
            <w:pPr>
              <w:pStyle w:val="TAL"/>
            </w:pPr>
            <w:r>
              <w:t>M</w:t>
            </w:r>
          </w:p>
        </w:tc>
        <w:tc>
          <w:tcPr>
            <w:tcW w:w="851" w:type="dxa"/>
          </w:tcPr>
          <w:p w14:paraId="291B4F97" w14:textId="77777777" w:rsidR="00775E36" w:rsidRDefault="00775E36" w:rsidP="00F97A58">
            <w:pPr>
              <w:pStyle w:val="TAL"/>
            </w:pPr>
          </w:p>
        </w:tc>
        <w:tc>
          <w:tcPr>
            <w:tcW w:w="1701" w:type="dxa"/>
          </w:tcPr>
          <w:p w14:paraId="17C90D07" w14:textId="77777777" w:rsidR="00775E36" w:rsidRDefault="00775E36" w:rsidP="00F97A58">
            <w:pPr>
              <w:pStyle w:val="TAL"/>
            </w:pPr>
            <w:r>
              <w:t>BIT STRING (SIZE(18))</w:t>
            </w:r>
          </w:p>
        </w:tc>
        <w:tc>
          <w:tcPr>
            <w:tcW w:w="3294" w:type="dxa"/>
          </w:tcPr>
          <w:p w14:paraId="17058FBA" w14:textId="77777777" w:rsidR="00775E36" w:rsidRDefault="00775E36" w:rsidP="00F97A58">
            <w:pPr>
              <w:pStyle w:val="TAL"/>
              <w:rPr>
                <w:rFonts w:cs="Arial"/>
                <w:szCs w:val="18"/>
              </w:rPr>
            </w:pPr>
            <w:r>
              <w:rPr>
                <w:rFonts w:cs="Arial"/>
                <w:szCs w:val="18"/>
              </w:rPr>
              <w:t xml:space="preserve">Equal to the 18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r w:rsidR="00775E36" w14:paraId="7156254C" w14:textId="77777777">
        <w:tc>
          <w:tcPr>
            <w:tcW w:w="2376" w:type="dxa"/>
          </w:tcPr>
          <w:p w14:paraId="5C8B97AB" w14:textId="77777777" w:rsidR="00775E36" w:rsidRDefault="00775E36" w:rsidP="0056691D">
            <w:pPr>
              <w:pStyle w:val="TAL"/>
              <w:ind w:left="142"/>
            </w:pPr>
            <w:r>
              <w:t>&gt;</w:t>
            </w:r>
            <w:r>
              <w:rPr>
                <w:i/>
              </w:rPr>
              <w:t xml:space="preserve">Long Macro </w:t>
            </w:r>
            <w:proofErr w:type="spellStart"/>
            <w:r>
              <w:rPr>
                <w:i/>
              </w:rPr>
              <w:t>eNB</w:t>
            </w:r>
            <w:proofErr w:type="spellEnd"/>
            <w:r>
              <w:rPr>
                <w:i/>
              </w:rPr>
              <w:t xml:space="preserve"> ID</w:t>
            </w:r>
          </w:p>
        </w:tc>
        <w:tc>
          <w:tcPr>
            <w:tcW w:w="1134" w:type="dxa"/>
          </w:tcPr>
          <w:p w14:paraId="72466E22" w14:textId="77777777" w:rsidR="00775E36" w:rsidRDefault="00775E36" w:rsidP="00F97A58">
            <w:pPr>
              <w:pStyle w:val="TAL"/>
            </w:pPr>
          </w:p>
        </w:tc>
        <w:tc>
          <w:tcPr>
            <w:tcW w:w="851" w:type="dxa"/>
          </w:tcPr>
          <w:p w14:paraId="12FC0797" w14:textId="77777777" w:rsidR="00775E36" w:rsidRDefault="00775E36" w:rsidP="00F97A58">
            <w:pPr>
              <w:pStyle w:val="TAL"/>
            </w:pPr>
          </w:p>
        </w:tc>
        <w:tc>
          <w:tcPr>
            <w:tcW w:w="1701" w:type="dxa"/>
          </w:tcPr>
          <w:p w14:paraId="69BBDB6F" w14:textId="77777777" w:rsidR="00775E36" w:rsidRDefault="00775E36" w:rsidP="00F97A58">
            <w:pPr>
              <w:pStyle w:val="TAL"/>
            </w:pPr>
          </w:p>
        </w:tc>
        <w:tc>
          <w:tcPr>
            <w:tcW w:w="3294" w:type="dxa"/>
          </w:tcPr>
          <w:p w14:paraId="66DE1846" w14:textId="77777777" w:rsidR="00775E36" w:rsidRDefault="00775E36" w:rsidP="00F97A58">
            <w:pPr>
              <w:pStyle w:val="TAL"/>
              <w:rPr>
                <w:rFonts w:cs="Arial"/>
                <w:szCs w:val="18"/>
              </w:rPr>
            </w:pPr>
          </w:p>
        </w:tc>
      </w:tr>
      <w:tr w:rsidR="00775E36" w14:paraId="6E504364" w14:textId="77777777">
        <w:tc>
          <w:tcPr>
            <w:tcW w:w="2376" w:type="dxa"/>
          </w:tcPr>
          <w:p w14:paraId="10E1B5B8" w14:textId="77777777" w:rsidR="00775E36" w:rsidRDefault="00775E36" w:rsidP="00F97A58">
            <w:pPr>
              <w:pStyle w:val="TAL"/>
              <w:ind w:left="284"/>
            </w:pPr>
            <w:r>
              <w:t xml:space="preserve">&gt;&gt;Long Macro </w:t>
            </w:r>
            <w:proofErr w:type="spellStart"/>
            <w:r>
              <w:t>eNB</w:t>
            </w:r>
            <w:proofErr w:type="spellEnd"/>
            <w:r>
              <w:t xml:space="preserve"> ID</w:t>
            </w:r>
          </w:p>
        </w:tc>
        <w:tc>
          <w:tcPr>
            <w:tcW w:w="1134" w:type="dxa"/>
          </w:tcPr>
          <w:p w14:paraId="3E0516E8" w14:textId="77777777" w:rsidR="00775E36" w:rsidRDefault="00775E36" w:rsidP="00F97A58">
            <w:pPr>
              <w:pStyle w:val="TAL"/>
            </w:pPr>
            <w:r>
              <w:t>M</w:t>
            </w:r>
          </w:p>
        </w:tc>
        <w:tc>
          <w:tcPr>
            <w:tcW w:w="851" w:type="dxa"/>
          </w:tcPr>
          <w:p w14:paraId="644C8B8F" w14:textId="77777777" w:rsidR="00775E36" w:rsidRDefault="00775E36" w:rsidP="00F97A58">
            <w:pPr>
              <w:pStyle w:val="TAL"/>
            </w:pPr>
          </w:p>
        </w:tc>
        <w:tc>
          <w:tcPr>
            <w:tcW w:w="1701" w:type="dxa"/>
          </w:tcPr>
          <w:p w14:paraId="6792DF83" w14:textId="77777777" w:rsidR="00775E36" w:rsidRDefault="00775E36" w:rsidP="00F97A58">
            <w:pPr>
              <w:pStyle w:val="TAL"/>
            </w:pPr>
            <w:r>
              <w:t>BIT STRING (SIZE(21))</w:t>
            </w:r>
          </w:p>
        </w:tc>
        <w:tc>
          <w:tcPr>
            <w:tcW w:w="3294" w:type="dxa"/>
          </w:tcPr>
          <w:p w14:paraId="08959A61" w14:textId="77777777" w:rsidR="00775E36" w:rsidRDefault="00775E36" w:rsidP="00F97A58">
            <w:pPr>
              <w:pStyle w:val="TAL"/>
              <w:rPr>
                <w:rFonts w:cs="Arial"/>
                <w:szCs w:val="18"/>
              </w:rPr>
            </w:pPr>
            <w:r>
              <w:rPr>
                <w:rFonts w:cs="Arial"/>
                <w:szCs w:val="18"/>
              </w:rPr>
              <w:t xml:space="preserve">Equal to the 21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bl>
    <w:p w14:paraId="18365076" w14:textId="77777777" w:rsidR="004A2638" w:rsidRPr="00AC7A42" w:rsidRDefault="004A2638" w:rsidP="004A2638"/>
    <w:p w14:paraId="76B97F87" w14:textId="77777777" w:rsidR="004A2638" w:rsidRPr="00AC7A42" w:rsidRDefault="004A2638" w:rsidP="00A211C1">
      <w:pPr>
        <w:pStyle w:val="Heading4"/>
      </w:pPr>
      <w:bookmarkStart w:id="543" w:name="_Toc525639885"/>
      <w:bookmarkStart w:id="544" w:name="_Toc36552009"/>
      <w:bookmarkStart w:id="545" w:name="_Toc56528891"/>
      <w:bookmarkStart w:id="546" w:name="_Toc209689654"/>
      <w:r w:rsidRPr="00AC7A42">
        <w:t>9.2.1.11</w:t>
      </w:r>
      <w:r w:rsidRPr="00AC7A42">
        <w:tab/>
        <w:t>E-UTRAN CGI</w:t>
      </w:r>
      <w:bookmarkEnd w:id="543"/>
      <w:bookmarkEnd w:id="544"/>
      <w:bookmarkEnd w:id="545"/>
      <w:bookmarkEnd w:id="546"/>
    </w:p>
    <w:p w14:paraId="455E54E1" w14:textId="77777777" w:rsidR="004A2638" w:rsidRPr="00AC7A42" w:rsidRDefault="004A2638" w:rsidP="004A2638">
      <w:pPr>
        <w:keepNext/>
      </w:pPr>
      <w:r w:rsidRPr="00AC7A42">
        <w:t>This information element is used to globally identify a cell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1031EE7" w14:textId="77777777">
        <w:tc>
          <w:tcPr>
            <w:tcW w:w="2552" w:type="dxa"/>
          </w:tcPr>
          <w:p w14:paraId="4EEB18E0" w14:textId="77777777" w:rsidR="004A2638" w:rsidRDefault="004A2638" w:rsidP="00F97A58">
            <w:pPr>
              <w:pStyle w:val="TAH"/>
            </w:pPr>
            <w:r>
              <w:t>IE/Group Name</w:t>
            </w:r>
          </w:p>
        </w:tc>
        <w:tc>
          <w:tcPr>
            <w:tcW w:w="1134" w:type="dxa"/>
          </w:tcPr>
          <w:p w14:paraId="2C261AC0" w14:textId="77777777" w:rsidR="004A2638" w:rsidRDefault="004A2638" w:rsidP="00F97A58">
            <w:pPr>
              <w:pStyle w:val="TAH"/>
            </w:pPr>
            <w:r>
              <w:t>Presence</w:t>
            </w:r>
          </w:p>
        </w:tc>
        <w:tc>
          <w:tcPr>
            <w:tcW w:w="1701" w:type="dxa"/>
          </w:tcPr>
          <w:p w14:paraId="4CDCF544" w14:textId="77777777" w:rsidR="004A2638" w:rsidRDefault="004A2638" w:rsidP="00F97A58">
            <w:pPr>
              <w:pStyle w:val="TAH"/>
            </w:pPr>
            <w:r>
              <w:t>Range</w:t>
            </w:r>
          </w:p>
        </w:tc>
        <w:tc>
          <w:tcPr>
            <w:tcW w:w="1276" w:type="dxa"/>
          </w:tcPr>
          <w:p w14:paraId="53BA1069" w14:textId="77777777" w:rsidR="004A2638" w:rsidRDefault="004A2638" w:rsidP="00F97A58">
            <w:pPr>
              <w:pStyle w:val="TAH"/>
            </w:pPr>
            <w:r>
              <w:t>IE type and reference</w:t>
            </w:r>
          </w:p>
        </w:tc>
        <w:tc>
          <w:tcPr>
            <w:tcW w:w="2693" w:type="dxa"/>
          </w:tcPr>
          <w:p w14:paraId="24147CC4" w14:textId="77777777" w:rsidR="004A2638" w:rsidRDefault="004A2638" w:rsidP="00F97A58">
            <w:pPr>
              <w:pStyle w:val="TAH"/>
            </w:pPr>
            <w:r>
              <w:t>Semantics description</w:t>
            </w:r>
          </w:p>
        </w:tc>
      </w:tr>
      <w:tr w:rsidR="004A2638" w14:paraId="17B2A7B4" w14:textId="77777777">
        <w:tc>
          <w:tcPr>
            <w:tcW w:w="2552" w:type="dxa"/>
          </w:tcPr>
          <w:p w14:paraId="2FC56A7F" w14:textId="77777777" w:rsidR="004A2638" w:rsidRPr="00AC7A42" w:rsidRDefault="004A2638" w:rsidP="00F97A58">
            <w:pPr>
              <w:pStyle w:val="TAL"/>
              <w:rPr>
                <w:rFonts w:eastAsia="MS Mincho"/>
              </w:rPr>
            </w:pPr>
            <w:r>
              <w:t>PLMN</w:t>
            </w:r>
            <w:r w:rsidRPr="00AC7A42">
              <w:rPr>
                <w:rFonts w:eastAsia="MS Mincho"/>
              </w:rPr>
              <w:t xml:space="preserve"> </w:t>
            </w:r>
            <w:r>
              <w:t>Identity</w:t>
            </w:r>
          </w:p>
        </w:tc>
        <w:tc>
          <w:tcPr>
            <w:tcW w:w="1134" w:type="dxa"/>
          </w:tcPr>
          <w:p w14:paraId="4393572A" w14:textId="77777777" w:rsidR="004A2638" w:rsidRDefault="004A2638" w:rsidP="00F97A58">
            <w:pPr>
              <w:pStyle w:val="TAL"/>
            </w:pPr>
            <w:r>
              <w:t>M</w:t>
            </w:r>
          </w:p>
        </w:tc>
        <w:tc>
          <w:tcPr>
            <w:tcW w:w="1701" w:type="dxa"/>
          </w:tcPr>
          <w:p w14:paraId="0683B59C" w14:textId="77777777" w:rsidR="004A2638" w:rsidRDefault="004A2638" w:rsidP="00F97A58">
            <w:pPr>
              <w:pStyle w:val="TAC"/>
            </w:pPr>
          </w:p>
        </w:tc>
        <w:tc>
          <w:tcPr>
            <w:tcW w:w="1276" w:type="dxa"/>
          </w:tcPr>
          <w:p w14:paraId="05DAE2DD" w14:textId="77777777" w:rsidR="004A2638" w:rsidRDefault="004A2638" w:rsidP="00FF49E2">
            <w:pPr>
              <w:pStyle w:val="TAC"/>
              <w:jc w:val="left"/>
            </w:pPr>
            <w:r>
              <w:t>9.2.3.7</w:t>
            </w:r>
          </w:p>
        </w:tc>
        <w:tc>
          <w:tcPr>
            <w:tcW w:w="2693" w:type="dxa"/>
          </w:tcPr>
          <w:p w14:paraId="393DECD0" w14:textId="77777777" w:rsidR="004A2638" w:rsidRDefault="004A2638" w:rsidP="00F97A58">
            <w:pPr>
              <w:pStyle w:val="TAL"/>
            </w:pPr>
          </w:p>
        </w:tc>
      </w:tr>
      <w:tr w:rsidR="004A2638" w14:paraId="4D679037" w14:textId="77777777">
        <w:tc>
          <w:tcPr>
            <w:tcW w:w="2552" w:type="dxa"/>
          </w:tcPr>
          <w:p w14:paraId="3BD86A73" w14:textId="77777777" w:rsidR="004A2638" w:rsidRDefault="004A2638" w:rsidP="00F97A58">
            <w:pPr>
              <w:pStyle w:val="TAL"/>
            </w:pPr>
            <w:r>
              <w:t>Cell Identity</w:t>
            </w:r>
          </w:p>
        </w:tc>
        <w:tc>
          <w:tcPr>
            <w:tcW w:w="1134" w:type="dxa"/>
          </w:tcPr>
          <w:p w14:paraId="7878913F" w14:textId="77777777" w:rsidR="004A2638" w:rsidRDefault="004A2638" w:rsidP="00F97A58">
            <w:pPr>
              <w:pStyle w:val="TAL"/>
            </w:pPr>
            <w:r>
              <w:t>M</w:t>
            </w:r>
          </w:p>
        </w:tc>
        <w:tc>
          <w:tcPr>
            <w:tcW w:w="1701" w:type="dxa"/>
          </w:tcPr>
          <w:p w14:paraId="44690510" w14:textId="77777777" w:rsidR="004A2638" w:rsidRDefault="004A2638" w:rsidP="00F97A58">
            <w:pPr>
              <w:pStyle w:val="TAC"/>
            </w:pPr>
          </w:p>
        </w:tc>
        <w:tc>
          <w:tcPr>
            <w:tcW w:w="1276" w:type="dxa"/>
          </w:tcPr>
          <w:p w14:paraId="0BF4154D" w14:textId="77777777" w:rsidR="004A2638" w:rsidRDefault="004A2638" w:rsidP="00FF49E2">
            <w:pPr>
              <w:pStyle w:val="TAC"/>
              <w:jc w:val="left"/>
            </w:pPr>
            <w:r>
              <w:t>BIT STRING (28)</w:t>
            </w:r>
          </w:p>
        </w:tc>
        <w:tc>
          <w:tcPr>
            <w:tcW w:w="2693" w:type="dxa"/>
          </w:tcPr>
          <w:p w14:paraId="2DE1E053" w14:textId="77777777" w:rsidR="004A2638" w:rsidRDefault="004A2638" w:rsidP="00F97A58">
            <w:pPr>
              <w:pStyle w:val="TAL"/>
            </w:pPr>
            <w:r>
              <w:t xml:space="preserve">The 20 leftmost bits of the Cell Identity correspond to the </w:t>
            </w:r>
            <w:proofErr w:type="spellStart"/>
            <w:r>
              <w:t>eNB</w:t>
            </w:r>
            <w:proofErr w:type="spellEnd"/>
            <w:r>
              <w:t xml:space="preserve"> ID (</w:t>
            </w:r>
            <w:r>
              <w:rPr>
                <w:i/>
              </w:rPr>
              <w:t xml:space="preserve">Global </w:t>
            </w:r>
            <w:proofErr w:type="spellStart"/>
            <w:r>
              <w:rPr>
                <w:i/>
              </w:rPr>
              <w:t>eNB</w:t>
            </w:r>
            <w:proofErr w:type="spellEnd"/>
            <w:r>
              <w:rPr>
                <w:i/>
              </w:rPr>
              <w:t xml:space="preserve"> ID</w:t>
            </w:r>
            <w:r>
              <w:t xml:space="preserve"> IE defined in section 9.2.1.10).</w:t>
            </w:r>
          </w:p>
        </w:tc>
      </w:tr>
    </w:tbl>
    <w:p w14:paraId="19147370" w14:textId="77777777" w:rsidR="004A2638" w:rsidRPr="00AC7A42" w:rsidRDefault="004A2638" w:rsidP="004A2638"/>
    <w:p w14:paraId="409D40EA" w14:textId="77777777" w:rsidR="004A2638" w:rsidRPr="00AC7A42" w:rsidRDefault="004A2638" w:rsidP="00A211C1">
      <w:pPr>
        <w:pStyle w:val="Heading4"/>
      </w:pPr>
      <w:bookmarkStart w:id="547" w:name="_Toc525639886"/>
      <w:bookmarkStart w:id="548" w:name="_Toc36552010"/>
      <w:bookmarkStart w:id="549" w:name="_Toc56528892"/>
      <w:bookmarkStart w:id="550" w:name="_Toc209689655"/>
      <w:r w:rsidRPr="00AC7A42">
        <w:t>9.2.1.12</w:t>
      </w:r>
      <w:r w:rsidRPr="00AC7A42">
        <w:tab/>
      </w:r>
      <w:proofErr w:type="spellStart"/>
      <w:r w:rsidRPr="00AC7A42">
        <w:t>eNB</w:t>
      </w:r>
      <w:proofErr w:type="spellEnd"/>
      <w:r w:rsidRPr="00AC7A42">
        <w:t xml:space="preserve"> MBMS Configuration data Item</w:t>
      </w:r>
      <w:bookmarkEnd w:id="547"/>
      <w:bookmarkEnd w:id="548"/>
      <w:bookmarkEnd w:id="549"/>
      <w:bookmarkEnd w:id="550"/>
    </w:p>
    <w:p w14:paraId="6BD037CF" w14:textId="77777777" w:rsidR="004A2638" w:rsidRPr="00AC7A42" w:rsidRDefault="004A2638" w:rsidP="004A2638">
      <w:pPr>
        <w:keepNext/>
      </w:pPr>
      <w:r w:rsidRPr="00AC7A42">
        <w:t xml:space="preserve">This information element provides MBMS related configuration information from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385B3987" w14:textId="77777777">
        <w:tc>
          <w:tcPr>
            <w:tcW w:w="2552" w:type="dxa"/>
          </w:tcPr>
          <w:p w14:paraId="2DF9E222" w14:textId="77777777" w:rsidR="004A2638" w:rsidRDefault="004A2638" w:rsidP="00F97A58">
            <w:pPr>
              <w:pStyle w:val="TAH"/>
            </w:pPr>
            <w:r>
              <w:t>IE/Group Name</w:t>
            </w:r>
          </w:p>
        </w:tc>
        <w:tc>
          <w:tcPr>
            <w:tcW w:w="1134" w:type="dxa"/>
          </w:tcPr>
          <w:p w14:paraId="6664F569" w14:textId="77777777" w:rsidR="004A2638" w:rsidRDefault="004A2638" w:rsidP="00F97A58">
            <w:pPr>
              <w:pStyle w:val="TAH"/>
            </w:pPr>
            <w:r>
              <w:t>Presence</w:t>
            </w:r>
          </w:p>
        </w:tc>
        <w:tc>
          <w:tcPr>
            <w:tcW w:w="1701" w:type="dxa"/>
          </w:tcPr>
          <w:p w14:paraId="4A27ACCA" w14:textId="77777777" w:rsidR="004A2638" w:rsidRDefault="004A2638" w:rsidP="00F97A58">
            <w:pPr>
              <w:pStyle w:val="TAH"/>
            </w:pPr>
            <w:r>
              <w:t>Range</w:t>
            </w:r>
          </w:p>
        </w:tc>
        <w:tc>
          <w:tcPr>
            <w:tcW w:w="1276" w:type="dxa"/>
          </w:tcPr>
          <w:p w14:paraId="6F1C8D95" w14:textId="77777777" w:rsidR="004A2638" w:rsidRDefault="004A2638" w:rsidP="00F97A58">
            <w:pPr>
              <w:pStyle w:val="TAH"/>
            </w:pPr>
            <w:r>
              <w:t>IE type and reference</w:t>
            </w:r>
          </w:p>
        </w:tc>
        <w:tc>
          <w:tcPr>
            <w:tcW w:w="2693" w:type="dxa"/>
          </w:tcPr>
          <w:p w14:paraId="357082EB" w14:textId="77777777" w:rsidR="004A2638" w:rsidRDefault="004A2638" w:rsidP="00F97A58">
            <w:pPr>
              <w:pStyle w:val="TAH"/>
            </w:pPr>
            <w:r>
              <w:t>Semantics description</w:t>
            </w:r>
          </w:p>
        </w:tc>
      </w:tr>
      <w:tr w:rsidR="004A2638" w14:paraId="7DC61C10" w14:textId="77777777">
        <w:tc>
          <w:tcPr>
            <w:tcW w:w="2552" w:type="dxa"/>
          </w:tcPr>
          <w:p w14:paraId="1EBAC6D0" w14:textId="77777777" w:rsidR="004A2638" w:rsidRPr="00AC7A42" w:rsidRDefault="004A2638" w:rsidP="00F97A58">
            <w:pPr>
              <w:pStyle w:val="TAL"/>
              <w:rPr>
                <w:rFonts w:eastAsia="MS Mincho"/>
              </w:rPr>
            </w:pPr>
            <w:r>
              <w:rPr>
                <w:noProof/>
              </w:rPr>
              <w:t>E-UTRAN CGI</w:t>
            </w:r>
          </w:p>
        </w:tc>
        <w:tc>
          <w:tcPr>
            <w:tcW w:w="1134" w:type="dxa"/>
          </w:tcPr>
          <w:p w14:paraId="7E69DA13" w14:textId="77777777" w:rsidR="004A2638" w:rsidRDefault="004A2638" w:rsidP="00F97A58">
            <w:pPr>
              <w:pStyle w:val="TAL"/>
            </w:pPr>
            <w:r>
              <w:rPr>
                <w:noProof/>
              </w:rPr>
              <w:t>M</w:t>
            </w:r>
          </w:p>
        </w:tc>
        <w:tc>
          <w:tcPr>
            <w:tcW w:w="1701" w:type="dxa"/>
          </w:tcPr>
          <w:p w14:paraId="3DDFF3CD" w14:textId="77777777" w:rsidR="004A2638" w:rsidRDefault="004A2638" w:rsidP="00F97A58">
            <w:pPr>
              <w:pStyle w:val="TAC"/>
            </w:pPr>
          </w:p>
        </w:tc>
        <w:tc>
          <w:tcPr>
            <w:tcW w:w="1276" w:type="dxa"/>
          </w:tcPr>
          <w:p w14:paraId="5398E4B3" w14:textId="77777777" w:rsidR="004A2638" w:rsidRDefault="004A2638" w:rsidP="00FF49E2">
            <w:pPr>
              <w:pStyle w:val="TAC"/>
              <w:jc w:val="left"/>
            </w:pPr>
            <w:r>
              <w:rPr>
                <w:noProof/>
              </w:rPr>
              <w:t>9.2.1.11</w:t>
            </w:r>
          </w:p>
        </w:tc>
        <w:tc>
          <w:tcPr>
            <w:tcW w:w="2693" w:type="dxa"/>
          </w:tcPr>
          <w:p w14:paraId="2B8A9014" w14:textId="77777777" w:rsidR="004A2638" w:rsidRDefault="004A2638" w:rsidP="00F97A58">
            <w:pPr>
              <w:pStyle w:val="TAL"/>
            </w:pPr>
          </w:p>
        </w:tc>
      </w:tr>
      <w:tr w:rsidR="004A2638" w14:paraId="2C7F7803" w14:textId="77777777">
        <w:tc>
          <w:tcPr>
            <w:tcW w:w="2552" w:type="dxa"/>
          </w:tcPr>
          <w:p w14:paraId="342F98FC" w14:textId="77777777" w:rsidR="004A2638" w:rsidRDefault="004A2638" w:rsidP="00F97A58">
            <w:pPr>
              <w:pStyle w:val="TAL"/>
              <w:rPr>
                <w:noProof/>
              </w:rPr>
            </w:pPr>
            <w:r>
              <w:rPr>
                <w:noProof/>
              </w:rPr>
              <w:t xml:space="preserve">MBSFN Synchronisation Area Id </w:t>
            </w:r>
          </w:p>
        </w:tc>
        <w:tc>
          <w:tcPr>
            <w:tcW w:w="1134" w:type="dxa"/>
          </w:tcPr>
          <w:p w14:paraId="210CC91A" w14:textId="77777777" w:rsidR="004A2638" w:rsidRDefault="004A2638" w:rsidP="00F97A58">
            <w:pPr>
              <w:pStyle w:val="TAL"/>
              <w:rPr>
                <w:noProof/>
              </w:rPr>
            </w:pPr>
            <w:r>
              <w:rPr>
                <w:noProof/>
              </w:rPr>
              <w:t>M</w:t>
            </w:r>
          </w:p>
        </w:tc>
        <w:tc>
          <w:tcPr>
            <w:tcW w:w="1701" w:type="dxa"/>
          </w:tcPr>
          <w:p w14:paraId="028B9DDA" w14:textId="77777777" w:rsidR="004A2638" w:rsidRDefault="004A2638" w:rsidP="00F97A58">
            <w:pPr>
              <w:pStyle w:val="TAC"/>
            </w:pPr>
          </w:p>
        </w:tc>
        <w:tc>
          <w:tcPr>
            <w:tcW w:w="1276" w:type="dxa"/>
          </w:tcPr>
          <w:p w14:paraId="41335889" w14:textId="77777777" w:rsidR="004A2638" w:rsidRDefault="004A2638" w:rsidP="00FF49E2">
            <w:pPr>
              <w:pStyle w:val="TAC"/>
              <w:jc w:val="left"/>
              <w:rPr>
                <w:noProof/>
              </w:rPr>
            </w:pPr>
            <w:r>
              <w:rPr>
                <w:bCs/>
              </w:rPr>
              <w:t>9.2.1.20</w:t>
            </w:r>
          </w:p>
        </w:tc>
        <w:tc>
          <w:tcPr>
            <w:tcW w:w="2693" w:type="dxa"/>
          </w:tcPr>
          <w:p w14:paraId="69D85D48" w14:textId="77777777" w:rsidR="004A2638" w:rsidRDefault="004A2638" w:rsidP="00F97A58">
            <w:pPr>
              <w:pStyle w:val="TAL"/>
              <w:rPr>
                <w:noProof/>
              </w:rPr>
            </w:pPr>
          </w:p>
        </w:tc>
      </w:tr>
      <w:tr w:rsidR="004A2638" w14:paraId="7C827D9C" w14:textId="77777777">
        <w:tc>
          <w:tcPr>
            <w:tcW w:w="2552" w:type="dxa"/>
          </w:tcPr>
          <w:p w14:paraId="312BD14D" w14:textId="77777777" w:rsidR="004A2638" w:rsidRDefault="004A2638" w:rsidP="00F97A58">
            <w:pPr>
              <w:pStyle w:val="TAL"/>
              <w:rPr>
                <w:b/>
                <w:noProof/>
              </w:rPr>
            </w:pPr>
            <w:r>
              <w:rPr>
                <w:b/>
                <w:noProof/>
              </w:rPr>
              <w:t>MBMS Service Area List</w:t>
            </w:r>
          </w:p>
        </w:tc>
        <w:tc>
          <w:tcPr>
            <w:tcW w:w="1134" w:type="dxa"/>
          </w:tcPr>
          <w:p w14:paraId="79093203" w14:textId="77777777" w:rsidR="004A2638" w:rsidRDefault="004A2638" w:rsidP="00F97A58">
            <w:pPr>
              <w:pStyle w:val="TAL"/>
              <w:rPr>
                <w:noProof/>
              </w:rPr>
            </w:pPr>
          </w:p>
        </w:tc>
        <w:tc>
          <w:tcPr>
            <w:tcW w:w="1701" w:type="dxa"/>
          </w:tcPr>
          <w:p w14:paraId="70D0A262" w14:textId="77777777" w:rsidR="004A2638" w:rsidRDefault="004A2638" w:rsidP="00F97A58">
            <w:pPr>
              <w:pStyle w:val="TAC"/>
              <w:rPr>
                <w:i/>
              </w:rPr>
            </w:pPr>
            <w:r>
              <w:rPr>
                <w:i/>
              </w:rPr>
              <w:t>1</w:t>
            </w:r>
          </w:p>
        </w:tc>
        <w:tc>
          <w:tcPr>
            <w:tcW w:w="1276" w:type="dxa"/>
          </w:tcPr>
          <w:p w14:paraId="0EF28F34" w14:textId="77777777" w:rsidR="004A2638" w:rsidRDefault="004A2638" w:rsidP="00FF49E2">
            <w:pPr>
              <w:pStyle w:val="TAC"/>
              <w:jc w:val="left"/>
              <w:rPr>
                <w:noProof/>
              </w:rPr>
            </w:pPr>
          </w:p>
        </w:tc>
        <w:tc>
          <w:tcPr>
            <w:tcW w:w="2693" w:type="dxa"/>
          </w:tcPr>
          <w:p w14:paraId="0A6C6C46" w14:textId="77777777" w:rsidR="004A2638" w:rsidRDefault="004A2638" w:rsidP="00F97A58">
            <w:pPr>
              <w:pStyle w:val="TAL"/>
              <w:rPr>
                <w:noProof/>
              </w:rPr>
            </w:pPr>
          </w:p>
        </w:tc>
      </w:tr>
      <w:tr w:rsidR="004A2638" w14:paraId="7F4864B6" w14:textId="77777777">
        <w:tc>
          <w:tcPr>
            <w:tcW w:w="2552" w:type="dxa"/>
          </w:tcPr>
          <w:p w14:paraId="3519D51D" w14:textId="77777777" w:rsidR="004A2638" w:rsidRDefault="004A2638" w:rsidP="00F97A58">
            <w:pPr>
              <w:pStyle w:val="TAL"/>
              <w:ind w:left="142"/>
              <w:rPr>
                <w:b/>
                <w:noProof/>
              </w:rPr>
            </w:pPr>
            <w:r>
              <w:rPr>
                <w:b/>
                <w:noProof/>
              </w:rPr>
              <w:t>&gt;MBMS Service Area Item</w:t>
            </w:r>
          </w:p>
        </w:tc>
        <w:tc>
          <w:tcPr>
            <w:tcW w:w="1134" w:type="dxa"/>
          </w:tcPr>
          <w:p w14:paraId="3B1194B9" w14:textId="77777777" w:rsidR="004A2638" w:rsidRDefault="004A2638" w:rsidP="00F97A58">
            <w:pPr>
              <w:pStyle w:val="TAL"/>
              <w:rPr>
                <w:noProof/>
              </w:rPr>
            </w:pPr>
          </w:p>
        </w:tc>
        <w:tc>
          <w:tcPr>
            <w:tcW w:w="1701" w:type="dxa"/>
          </w:tcPr>
          <w:p w14:paraId="2C835938" w14:textId="77777777" w:rsidR="004A2638" w:rsidRDefault="004A2638" w:rsidP="00F97A58">
            <w:pPr>
              <w:pStyle w:val="TAC"/>
              <w:rPr>
                <w:i/>
                <w:noProof/>
              </w:rPr>
            </w:pPr>
            <w:r>
              <w:rPr>
                <w:i/>
                <w:noProof/>
              </w:rPr>
              <w:t>1 to &lt;maxnoofMBMSServiceAreasPerCell&gt;</w:t>
            </w:r>
          </w:p>
        </w:tc>
        <w:tc>
          <w:tcPr>
            <w:tcW w:w="1276" w:type="dxa"/>
          </w:tcPr>
          <w:p w14:paraId="46029548" w14:textId="77777777" w:rsidR="004A2638" w:rsidRDefault="004A2638" w:rsidP="00FF49E2">
            <w:pPr>
              <w:pStyle w:val="TAC"/>
              <w:jc w:val="left"/>
              <w:rPr>
                <w:bCs/>
              </w:rPr>
            </w:pPr>
          </w:p>
        </w:tc>
        <w:tc>
          <w:tcPr>
            <w:tcW w:w="2693" w:type="dxa"/>
          </w:tcPr>
          <w:p w14:paraId="6C25C01F" w14:textId="77777777" w:rsidR="004A2638" w:rsidRDefault="004A2638" w:rsidP="00F97A58">
            <w:pPr>
              <w:pStyle w:val="TAL"/>
              <w:rPr>
                <w:noProof/>
              </w:rPr>
            </w:pPr>
          </w:p>
        </w:tc>
      </w:tr>
      <w:tr w:rsidR="004A2638" w14:paraId="776039BF" w14:textId="77777777">
        <w:tc>
          <w:tcPr>
            <w:tcW w:w="2552" w:type="dxa"/>
          </w:tcPr>
          <w:p w14:paraId="174C9946" w14:textId="77777777" w:rsidR="004A2638" w:rsidRDefault="004A2638" w:rsidP="00F97A58">
            <w:pPr>
              <w:pStyle w:val="TAL"/>
              <w:ind w:left="284"/>
              <w:rPr>
                <w:noProof/>
              </w:rPr>
            </w:pPr>
            <w:r>
              <w:rPr>
                <w:noProof/>
              </w:rPr>
              <w:t>&gt;&gt;MBMS Service Area</w:t>
            </w:r>
          </w:p>
        </w:tc>
        <w:tc>
          <w:tcPr>
            <w:tcW w:w="1134" w:type="dxa"/>
          </w:tcPr>
          <w:p w14:paraId="70A0CF58" w14:textId="77777777" w:rsidR="004A2638" w:rsidRDefault="004A2638" w:rsidP="00F97A58">
            <w:pPr>
              <w:pStyle w:val="TAL"/>
              <w:rPr>
                <w:noProof/>
              </w:rPr>
            </w:pPr>
            <w:r>
              <w:rPr>
                <w:noProof/>
              </w:rPr>
              <w:t>M</w:t>
            </w:r>
          </w:p>
        </w:tc>
        <w:tc>
          <w:tcPr>
            <w:tcW w:w="1701" w:type="dxa"/>
          </w:tcPr>
          <w:p w14:paraId="643F56A8" w14:textId="77777777" w:rsidR="004A2638" w:rsidRDefault="004A2638" w:rsidP="00F97A58">
            <w:pPr>
              <w:pStyle w:val="TAC"/>
              <w:rPr>
                <w:noProof/>
              </w:rPr>
            </w:pPr>
          </w:p>
        </w:tc>
        <w:tc>
          <w:tcPr>
            <w:tcW w:w="1276" w:type="dxa"/>
          </w:tcPr>
          <w:p w14:paraId="6CEC5640" w14:textId="77777777" w:rsidR="004A2638" w:rsidRDefault="004A2638" w:rsidP="00FF49E2">
            <w:pPr>
              <w:pStyle w:val="TAC"/>
              <w:jc w:val="left"/>
              <w:rPr>
                <w:bCs/>
              </w:rPr>
            </w:pPr>
            <w:r>
              <w:rPr>
                <w:bCs/>
              </w:rPr>
              <w:t>9.2.3.6</w:t>
            </w:r>
          </w:p>
        </w:tc>
        <w:tc>
          <w:tcPr>
            <w:tcW w:w="2693" w:type="dxa"/>
          </w:tcPr>
          <w:p w14:paraId="41B5D2AE" w14:textId="77777777" w:rsidR="004A2638" w:rsidRDefault="004A2638" w:rsidP="00F97A58">
            <w:pPr>
              <w:pStyle w:val="TAL"/>
              <w:rPr>
                <w:noProof/>
              </w:rPr>
            </w:pPr>
          </w:p>
        </w:tc>
      </w:tr>
    </w:tbl>
    <w:p w14:paraId="41943ABD"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7529887" w14:textId="77777777">
        <w:trPr>
          <w:jc w:val="center"/>
        </w:trPr>
        <w:tc>
          <w:tcPr>
            <w:tcW w:w="3686" w:type="dxa"/>
          </w:tcPr>
          <w:p w14:paraId="6E9E434B" w14:textId="77777777" w:rsidR="004A2638" w:rsidRDefault="004A2638" w:rsidP="00F97A58">
            <w:pPr>
              <w:pStyle w:val="TAH"/>
            </w:pPr>
            <w:r>
              <w:t>Range bound</w:t>
            </w:r>
          </w:p>
        </w:tc>
        <w:tc>
          <w:tcPr>
            <w:tcW w:w="5670" w:type="dxa"/>
          </w:tcPr>
          <w:p w14:paraId="48887DE5" w14:textId="77777777" w:rsidR="004A2638" w:rsidRDefault="004A2638" w:rsidP="00F97A58">
            <w:pPr>
              <w:pStyle w:val="TAH"/>
            </w:pPr>
            <w:r>
              <w:t>Explanation</w:t>
            </w:r>
          </w:p>
        </w:tc>
      </w:tr>
      <w:tr w:rsidR="004A2638" w14:paraId="16EB2C00" w14:textId="77777777">
        <w:trPr>
          <w:jc w:val="center"/>
        </w:trPr>
        <w:tc>
          <w:tcPr>
            <w:tcW w:w="3686" w:type="dxa"/>
          </w:tcPr>
          <w:p w14:paraId="76B240D1" w14:textId="77777777" w:rsidR="004A2638" w:rsidRDefault="004A2638" w:rsidP="00F97A58">
            <w:pPr>
              <w:pStyle w:val="TAL"/>
            </w:pPr>
            <w:proofErr w:type="spellStart"/>
            <w:r>
              <w:t>maxnoofMBMSServiceAreasPerCell</w:t>
            </w:r>
            <w:proofErr w:type="spellEnd"/>
          </w:p>
        </w:tc>
        <w:tc>
          <w:tcPr>
            <w:tcW w:w="5670" w:type="dxa"/>
          </w:tcPr>
          <w:p w14:paraId="2F6D8099" w14:textId="77777777" w:rsidR="004A2638" w:rsidRDefault="004A2638" w:rsidP="00F97A58">
            <w:pPr>
              <w:pStyle w:val="TAL"/>
            </w:pPr>
            <w:r>
              <w:t xml:space="preserve">Maximum no. of Service Areas per cell. The value for </w:t>
            </w:r>
            <w:proofErr w:type="spellStart"/>
            <w:r>
              <w:t>maxnoofMBMSServiceAreasPerCell</w:t>
            </w:r>
            <w:proofErr w:type="spellEnd"/>
            <w:r>
              <w:t xml:space="preserve"> is 256.</w:t>
            </w:r>
          </w:p>
        </w:tc>
      </w:tr>
    </w:tbl>
    <w:p w14:paraId="5703BB3D" w14:textId="77777777" w:rsidR="004A2638" w:rsidRPr="00AC7A42" w:rsidRDefault="004A2638" w:rsidP="004A2638"/>
    <w:p w14:paraId="4532F8B0" w14:textId="77777777" w:rsidR="004A2638" w:rsidRPr="00AC7A42" w:rsidRDefault="004A2638" w:rsidP="00A211C1">
      <w:pPr>
        <w:pStyle w:val="Heading4"/>
      </w:pPr>
      <w:bookmarkStart w:id="551" w:name="_Toc525639887"/>
      <w:bookmarkStart w:id="552" w:name="_Toc36552011"/>
      <w:bookmarkStart w:id="553" w:name="_Toc56528893"/>
      <w:bookmarkStart w:id="554" w:name="_Toc209689656"/>
      <w:r w:rsidRPr="00AC7A42">
        <w:lastRenderedPageBreak/>
        <w:t>9.2.1.13</w:t>
      </w:r>
      <w:r w:rsidRPr="00AC7A42">
        <w:tab/>
        <w:t>MCCH related BCCH Configuration Item</w:t>
      </w:r>
      <w:bookmarkEnd w:id="551"/>
      <w:bookmarkEnd w:id="552"/>
      <w:bookmarkEnd w:id="553"/>
      <w:bookmarkEnd w:id="554"/>
    </w:p>
    <w:p w14:paraId="21308D6C" w14:textId="77777777" w:rsidR="005206DC" w:rsidRPr="00AC7A42" w:rsidRDefault="004A2638" w:rsidP="005206DC">
      <w:pPr>
        <w:keepNext/>
      </w:pPr>
      <w:r w:rsidRPr="00AC7A42">
        <w:t xml:space="preserve">This information element provides MCCH related BCCH configuration information to the </w:t>
      </w:r>
      <w:proofErr w:type="spellStart"/>
      <w:r w:rsidRPr="00AC7A42">
        <w:t>eNB</w:t>
      </w:r>
      <w:proofErr w:type="spellEnd"/>
      <w:r w:rsidRPr="00AC7A42">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417"/>
        <w:gridCol w:w="1134"/>
      </w:tblGrid>
      <w:tr w:rsidR="005206DC" w:rsidDel="00B42A2F" w14:paraId="6DC3BAED" w14:textId="77777777" w:rsidTr="00C22519">
        <w:trPr>
          <w:del w:id="555" w:author="CR0136" w:date="2025-11-24T09:31:00Z"/>
        </w:trPr>
        <w:tc>
          <w:tcPr>
            <w:tcW w:w="2376" w:type="dxa"/>
          </w:tcPr>
          <w:p w14:paraId="5EAE3B2E" w14:textId="77777777" w:rsidR="005206DC" w:rsidDel="00B42A2F" w:rsidRDefault="005206DC" w:rsidP="00C22519">
            <w:pPr>
              <w:pStyle w:val="TAH"/>
              <w:rPr>
                <w:del w:id="556" w:author="CR0136" w:date="2025-11-24T09:31:00Z"/>
              </w:rPr>
            </w:pPr>
            <w:del w:id="557" w:author="CR0136" w:date="2025-11-24T09:31:00Z">
              <w:r w:rsidDel="00BA39DB">
                <w:delText>IE/Group Name</w:delText>
              </w:r>
            </w:del>
          </w:p>
        </w:tc>
        <w:tc>
          <w:tcPr>
            <w:tcW w:w="993" w:type="dxa"/>
          </w:tcPr>
          <w:p w14:paraId="5D213079" w14:textId="77777777" w:rsidR="005206DC" w:rsidDel="00B42A2F" w:rsidRDefault="005206DC" w:rsidP="00C22519">
            <w:pPr>
              <w:pStyle w:val="TAH"/>
              <w:rPr>
                <w:del w:id="558" w:author="CR0136" w:date="2025-11-24T09:31:00Z"/>
              </w:rPr>
            </w:pPr>
            <w:del w:id="559" w:author="CR0136" w:date="2025-11-24T09:31:00Z">
              <w:r w:rsidDel="00BA39DB">
                <w:delText>Presence</w:delText>
              </w:r>
            </w:del>
          </w:p>
        </w:tc>
        <w:tc>
          <w:tcPr>
            <w:tcW w:w="1559" w:type="dxa"/>
          </w:tcPr>
          <w:p w14:paraId="5D4D66D9" w14:textId="77777777" w:rsidR="005206DC" w:rsidDel="00B42A2F" w:rsidRDefault="005206DC" w:rsidP="00C22519">
            <w:pPr>
              <w:pStyle w:val="TAH"/>
              <w:rPr>
                <w:del w:id="560" w:author="CR0136" w:date="2025-11-24T09:31:00Z"/>
              </w:rPr>
            </w:pPr>
            <w:del w:id="561" w:author="CR0136" w:date="2025-11-24T09:31:00Z">
              <w:r w:rsidDel="00BA39DB">
                <w:delText>Range</w:delText>
              </w:r>
            </w:del>
          </w:p>
        </w:tc>
        <w:tc>
          <w:tcPr>
            <w:tcW w:w="1276" w:type="dxa"/>
          </w:tcPr>
          <w:p w14:paraId="7D6F8B50" w14:textId="77777777" w:rsidR="005206DC" w:rsidDel="00B42A2F" w:rsidRDefault="005206DC" w:rsidP="00C22519">
            <w:pPr>
              <w:pStyle w:val="TAH"/>
              <w:rPr>
                <w:del w:id="562" w:author="CR0136" w:date="2025-11-24T09:31:00Z"/>
              </w:rPr>
            </w:pPr>
            <w:del w:id="563" w:author="CR0136" w:date="2025-11-24T09:31:00Z">
              <w:r w:rsidDel="00BA39DB">
                <w:delText>IE type and reference</w:delText>
              </w:r>
            </w:del>
          </w:p>
        </w:tc>
        <w:tc>
          <w:tcPr>
            <w:tcW w:w="2126" w:type="dxa"/>
          </w:tcPr>
          <w:p w14:paraId="3B407F43" w14:textId="77777777" w:rsidR="005206DC" w:rsidDel="00B42A2F" w:rsidRDefault="005206DC" w:rsidP="00C22519">
            <w:pPr>
              <w:pStyle w:val="TAH"/>
              <w:rPr>
                <w:del w:id="564" w:author="CR0136" w:date="2025-11-24T09:31:00Z"/>
              </w:rPr>
            </w:pPr>
            <w:del w:id="565" w:author="CR0136" w:date="2025-11-24T09:31:00Z">
              <w:r w:rsidDel="00BA39DB">
                <w:delText>Semantics description</w:delText>
              </w:r>
            </w:del>
          </w:p>
        </w:tc>
        <w:tc>
          <w:tcPr>
            <w:tcW w:w="1417" w:type="dxa"/>
          </w:tcPr>
          <w:p w14:paraId="345F0947" w14:textId="77777777" w:rsidR="005206DC" w:rsidDel="00B42A2F" w:rsidRDefault="005206DC" w:rsidP="00C22519">
            <w:pPr>
              <w:pStyle w:val="TAH"/>
              <w:rPr>
                <w:del w:id="566" w:author="CR0136" w:date="2025-11-24T09:31:00Z"/>
              </w:rPr>
            </w:pPr>
            <w:del w:id="567" w:author="CR0136" w:date="2025-11-24T09:31:00Z">
              <w:r w:rsidDel="00BA39DB">
                <w:rPr>
                  <w:rFonts w:cs="Arial" w:hint="eastAsia"/>
                  <w:szCs w:val="18"/>
                </w:rPr>
                <w:delText>Criticality</w:delText>
              </w:r>
            </w:del>
          </w:p>
        </w:tc>
        <w:tc>
          <w:tcPr>
            <w:tcW w:w="1134" w:type="dxa"/>
          </w:tcPr>
          <w:p w14:paraId="3CF3BDC3" w14:textId="77777777" w:rsidR="005206DC" w:rsidDel="00B42A2F" w:rsidRDefault="005206DC" w:rsidP="00C22519">
            <w:pPr>
              <w:pStyle w:val="TAH"/>
              <w:rPr>
                <w:del w:id="568" w:author="CR0136" w:date="2025-11-24T09:31:00Z"/>
              </w:rPr>
            </w:pPr>
            <w:del w:id="569" w:author="CR0136" w:date="2025-11-24T09:31:00Z">
              <w:r w:rsidDel="00BA39DB">
                <w:rPr>
                  <w:rFonts w:cs="Arial" w:hint="eastAsia"/>
                  <w:szCs w:val="18"/>
                </w:rPr>
                <w:delText>Assigned Criticality</w:delText>
              </w:r>
            </w:del>
          </w:p>
        </w:tc>
      </w:tr>
      <w:tr w:rsidR="005206DC" w:rsidDel="00B42A2F" w14:paraId="7A5BA2DF" w14:textId="77777777" w:rsidTr="00C22519">
        <w:trPr>
          <w:del w:id="570" w:author="CR0136" w:date="2025-11-24T09:31:00Z"/>
        </w:trPr>
        <w:tc>
          <w:tcPr>
            <w:tcW w:w="2376" w:type="dxa"/>
          </w:tcPr>
          <w:p w14:paraId="08E7152E" w14:textId="77777777" w:rsidR="005206DC" w:rsidRPr="00AC7A42" w:rsidDel="00B42A2F" w:rsidRDefault="005206DC" w:rsidP="00C22519">
            <w:pPr>
              <w:pStyle w:val="TAL"/>
              <w:rPr>
                <w:del w:id="571" w:author="CR0136" w:date="2025-11-24T09:31:00Z"/>
                <w:rFonts w:eastAsia="MS Mincho"/>
              </w:rPr>
            </w:pPr>
            <w:del w:id="572" w:author="CR0136" w:date="2025-11-24T09:31:00Z">
              <w:r w:rsidDel="00BA39DB">
                <w:rPr>
                  <w:noProof/>
                </w:rPr>
                <w:delText>MBSFN Area Id</w:delText>
              </w:r>
            </w:del>
          </w:p>
        </w:tc>
        <w:tc>
          <w:tcPr>
            <w:tcW w:w="993" w:type="dxa"/>
          </w:tcPr>
          <w:p w14:paraId="24243B96" w14:textId="77777777" w:rsidR="005206DC" w:rsidDel="00B42A2F" w:rsidRDefault="005206DC" w:rsidP="00C22519">
            <w:pPr>
              <w:pStyle w:val="TAL"/>
              <w:rPr>
                <w:del w:id="573" w:author="CR0136" w:date="2025-11-24T09:31:00Z"/>
              </w:rPr>
            </w:pPr>
            <w:del w:id="574" w:author="CR0136" w:date="2025-11-24T09:31:00Z">
              <w:r w:rsidDel="00BA39DB">
                <w:rPr>
                  <w:noProof/>
                </w:rPr>
                <w:delText>M</w:delText>
              </w:r>
            </w:del>
          </w:p>
        </w:tc>
        <w:tc>
          <w:tcPr>
            <w:tcW w:w="1559" w:type="dxa"/>
          </w:tcPr>
          <w:p w14:paraId="1D0EB3F9" w14:textId="77777777" w:rsidR="005206DC" w:rsidDel="00B42A2F" w:rsidRDefault="005206DC" w:rsidP="00C22519">
            <w:pPr>
              <w:pStyle w:val="TAC"/>
              <w:rPr>
                <w:del w:id="575" w:author="CR0136" w:date="2025-11-24T09:31:00Z"/>
              </w:rPr>
            </w:pPr>
          </w:p>
        </w:tc>
        <w:tc>
          <w:tcPr>
            <w:tcW w:w="1276" w:type="dxa"/>
          </w:tcPr>
          <w:p w14:paraId="581B2010" w14:textId="77777777" w:rsidR="005206DC" w:rsidDel="00B42A2F" w:rsidRDefault="005206DC" w:rsidP="00C22519">
            <w:pPr>
              <w:pStyle w:val="TAC"/>
              <w:jc w:val="left"/>
              <w:rPr>
                <w:del w:id="576" w:author="CR0136" w:date="2025-11-24T09:31:00Z"/>
              </w:rPr>
            </w:pPr>
            <w:del w:id="577" w:author="CR0136" w:date="2025-11-24T09:31:00Z">
              <w:r w:rsidDel="00BA39DB">
                <w:rPr>
                  <w:noProof/>
                </w:rPr>
                <w:delText>9.2.1.14</w:delText>
              </w:r>
            </w:del>
          </w:p>
        </w:tc>
        <w:tc>
          <w:tcPr>
            <w:tcW w:w="2126" w:type="dxa"/>
          </w:tcPr>
          <w:p w14:paraId="23A9E007" w14:textId="77777777" w:rsidR="005206DC" w:rsidDel="00B42A2F" w:rsidRDefault="005206DC" w:rsidP="00C22519">
            <w:pPr>
              <w:pStyle w:val="TAL"/>
              <w:rPr>
                <w:del w:id="578" w:author="CR0136" w:date="2025-11-24T09:31:00Z"/>
              </w:rPr>
            </w:pPr>
          </w:p>
        </w:tc>
        <w:tc>
          <w:tcPr>
            <w:tcW w:w="1417" w:type="dxa"/>
          </w:tcPr>
          <w:p w14:paraId="47043AB1" w14:textId="77777777" w:rsidR="005206DC" w:rsidDel="00B42A2F" w:rsidRDefault="005206DC" w:rsidP="00C22519">
            <w:pPr>
              <w:pStyle w:val="TAC"/>
              <w:rPr>
                <w:del w:id="579" w:author="CR0136" w:date="2025-11-24T09:31:00Z"/>
              </w:rPr>
            </w:pPr>
            <w:del w:id="580" w:author="CR0136" w:date="2025-11-24T09:31:00Z">
              <w:r w:rsidDel="00BA39DB">
                <w:rPr>
                  <w:u w:color="FF0000"/>
                </w:rPr>
                <w:delText>−</w:delText>
              </w:r>
            </w:del>
          </w:p>
        </w:tc>
        <w:tc>
          <w:tcPr>
            <w:tcW w:w="1134" w:type="dxa"/>
          </w:tcPr>
          <w:p w14:paraId="084C8374" w14:textId="77777777" w:rsidR="005206DC" w:rsidDel="00B42A2F" w:rsidRDefault="005206DC" w:rsidP="00C22519">
            <w:pPr>
              <w:pStyle w:val="TAC"/>
              <w:rPr>
                <w:del w:id="581" w:author="CR0136" w:date="2025-11-24T09:31:00Z"/>
              </w:rPr>
            </w:pPr>
            <w:del w:id="582" w:author="CR0136" w:date="2025-11-24T09:31:00Z">
              <w:r w:rsidDel="00BA39DB">
                <w:rPr>
                  <w:u w:color="FF0000"/>
                </w:rPr>
                <w:delText>−</w:delText>
              </w:r>
            </w:del>
          </w:p>
        </w:tc>
      </w:tr>
      <w:tr w:rsidR="005206DC" w:rsidDel="00B42A2F" w14:paraId="0E5AA0D1" w14:textId="77777777" w:rsidTr="00C22519">
        <w:trPr>
          <w:del w:id="583" w:author="CR0136" w:date="2025-11-24T09:31:00Z"/>
        </w:trPr>
        <w:tc>
          <w:tcPr>
            <w:tcW w:w="2376" w:type="dxa"/>
          </w:tcPr>
          <w:p w14:paraId="28844BE2" w14:textId="77777777" w:rsidR="005206DC" w:rsidDel="00B42A2F" w:rsidRDefault="005206DC" w:rsidP="00C22519">
            <w:pPr>
              <w:pStyle w:val="TAL"/>
              <w:rPr>
                <w:del w:id="584" w:author="CR0136" w:date="2025-11-24T09:31:00Z"/>
              </w:rPr>
            </w:pPr>
            <w:del w:id="585" w:author="CR0136" w:date="2025-11-24T09:31:00Z">
              <w:r w:rsidDel="00BA39DB">
                <w:rPr>
                  <w:noProof/>
                </w:rPr>
                <w:delText>PDCCH Length</w:delText>
              </w:r>
            </w:del>
          </w:p>
        </w:tc>
        <w:tc>
          <w:tcPr>
            <w:tcW w:w="993" w:type="dxa"/>
          </w:tcPr>
          <w:p w14:paraId="765FF524" w14:textId="77777777" w:rsidR="005206DC" w:rsidDel="00B42A2F" w:rsidRDefault="005206DC" w:rsidP="00C22519">
            <w:pPr>
              <w:pStyle w:val="TAL"/>
              <w:rPr>
                <w:del w:id="586" w:author="CR0136" w:date="2025-11-24T09:31:00Z"/>
              </w:rPr>
            </w:pPr>
            <w:del w:id="587" w:author="CR0136" w:date="2025-11-24T09:31:00Z">
              <w:r w:rsidDel="00BA39DB">
                <w:rPr>
                  <w:noProof/>
                </w:rPr>
                <w:delText>M</w:delText>
              </w:r>
            </w:del>
          </w:p>
        </w:tc>
        <w:tc>
          <w:tcPr>
            <w:tcW w:w="1559" w:type="dxa"/>
          </w:tcPr>
          <w:p w14:paraId="5A4C5053" w14:textId="77777777" w:rsidR="005206DC" w:rsidDel="00B42A2F" w:rsidRDefault="005206DC" w:rsidP="00C22519">
            <w:pPr>
              <w:pStyle w:val="TAC"/>
              <w:rPr>
                <w:del w:id="588" w:author="CR0136" w:date="2025-11-24T09:31:00Z"/>
              </w:rPr>
            </w:pPr>
          </w:p>
        </w:tc>
        <w:tc>
          <w:tcPr>
            <w:tcW w:w="1276" w:type="dxa"/>
          </w:tcPr>
          <w:p w14:paraId="3CB26FDF" w14:textId="77777777" w:rsidR="005206DC" w:rsidDel="00B42A2F" w:rsidRDefault="005206DC" w:rsidP="00C22519">
            <w:pPr>
              <w:pStyle w:val="TAC"/>
              <w:jc w:val="left"/>
              <w:rPr>
                <w:del w:id="589" w:author="CR0136" w:date="2025-11-24T09:31:00Z"/>
              </w:rPr>
            </w:pPr>
            <w:del w:id="590" w:author="CR0136" w:date="2025-11-24T09:31:00Z">
              <w:r w:rsidDel="00BA39DB">
                <w:rPr>
                  <w:noProof/>
                </w:rPr>
                <w:delText>ENUMERATED (s1, s2,…)</w:delText>
              </w:r>
            </w:del>
          </w:p>
        </w:tc>
        <w:tc>
          <w:tcPr>
            <w:tcW w:w="2126" w:type="dxa"/>
          </w:tcPr>
          <w:p w14:paraId="247A912F" w14:textId="77777777" w:rsidR="005206DC" w:rsidDel="00B42A2F" w:rsidRDefault="005206DC" w:rsidP="00C22519">
            <w:pPr>
              <w:pStyle w:val="TAL"/>
              <w:rPr>
                <w:del w:id="591" w:author="CR0136" w:date="2025-11-24T09:31:00Z"/>
              </w:rPr>
            </w:pPr>
            <w:del w:id="592" w:author="CR0136" w:date="2025-11-24T09:31:00Z">
              <w:r w:rsidDel="00BA39DB">
                <w:rPr>
                  <w:noProof/>
                  <w:u w:color="FF0000"/>
                </w:rPr>
                <w:delText>This IE is encoded along the number of OFDM symbols for PDCCH as of table 6.7-1. In TS 36.211 [12].</w:delText>
              </w:r>
            </w:del>
          </w:p>
        </w:tc>
        <w:tc>
          <w:tcPr>
            <w:tcW w:w="1417" w:type="dxa"/>
          </w:tcPr>
          <w:p w14:paraId="0D208361" w14:textId="77777777" w:rsidR="005206DC" w:rsidDel="00B42A2F" w:rsidRDefault="005206DC" w:rsidP="00C22519">
            <w:pPr>
              <w:pStyle w:val="TAC"/>
              <w:rPr>
                <w:del w:id="593" w:author="CR0136" w:date="2025-11-24T09:31:00Z"/>
                <w:noProof/>
                <w:u w:color="FF0000"/>
              </w:rPr>
            </w:pPr>
            <w:del w:id="594" w:author="CR0136" w:date="2025-11-24T09:31:00Z">
              <w:r w:rsidDel="00BA39DB">
                <w:rPr>
                  <w:u w:color="FF0000"/>
                </w:rPr>
                <w:delText>−</w:delText>
              </w:r>
            </w:del>
          </w:p>
        </w:tc>
        <w:tc>
          <w:tcPr>
            <w:tcW w:w="1134" w:type="dxa"/>
          </w:tcPr>
          <w:p w14:paraId="335CE8C5" w14:textId="77777777" w:rsidR="005206DC" w:rsidDel="00B42A2F" w:rsidRDefault="005206DC" w:rsidP="00C22519">
            <w:pPr>
              <w:pStyle w:val="TAC"/>
              <w:rPr>
                <w:del w:id="595" w:author="CR0136" w:date="2025-11-24T09:31:00Z"/>
                <w:noProof/>
                <w:u w:color="FF0000"/>
              </w:rPr>
            </w:pPr>
            <w:del w:id="596" w:author="CR0136" w:date="2025-11-24T09:31:00Z">
              <w:r w:rsidDel="00BA39DB">
                <w:rPr>
                  <w:u w:color="FF0000"/>
                </w:rPr>
                <w:delText>−</w:delText>
              </w:r>
            </w:del>
          </w:p>
        </w:tc>
      </w:tr>
      <w:tr w:rsidR="005206DC" w:rsidDel="00B42A2F" w14:paraId="3A13A267" w14:textId="77777777" w:rsidTr="00C22519">
        <w:trPr>
          <w:del w:id="597" w:author="CR0136" w:date="2025-11-24T09:31:00Z"/>
        </w:trPr>
        <w:tc>
          <w:tcPr>
            <w:tcW w:w="2376" w:type="dxa"/>
          </w:tcPr>
          <w:p w14:paraId="45D81DD5" w14:textId="77777777" w:rsidR="005206DC" w:rsidDel="00B42A2F" w:rsidRDefault="005206DC" w:rsidP="00C22519">
            <w:pPr>
              <w:pStyle w:val="TAL"/>
              <w:rPr>
                <w:del w:id="598" w:author="CR0136" w:date="2025-11-24T09:31:00Z"/>
              </w:rPr>
            </w:pPr>
            <w:del w:id="599" w:author="CR0136" w:date="2025-11-24T09:31:00Z">
              <w:r w:rsidDel="00BA39DB">
                <w:rPr>
                  <w:noProof/>
                </w:rPr>
                <w:delText xml:space="preserve">Repetition Period </w:delText>
              </w:r>
            </w:del>
          </w:p>
        </w:tc>
        <w:tc>
          <w:tcPr>
            <w:tcW w:w="993" w:type="dxa"/>
          </w:tcPr>
          <w:p w14:paraId="0EFD5F28" w14:textId="77777777" w:rsidR="005206DC" w:rsidDel="00B42A2F" w:rsidRDefault="005206DC" w:rsidP="00C22519">
            <w:pPr>
              <w:pStyle w:val="TAL"/>
              <w:rPr>
                <w:del w:id="600" w:author="CR0136" w:date="2025-11-24T09:31:00Z"/>
              </w:rPr>
            </w:pPr>
            <w:del w:id="601" w:author="CR0136" w:date="2025-11-24T09:31:00Z">
              <w:r w:rsidDel="00BA39DB">
                <w:rPr>
                  <w:noProof/>
                </w:rPr>
                <w:delText>M</w:delText>
              </w:r>
            </w:del>
          </w:p>
        </w:tc>
        <w:tc>
          <w:tcPr>
            <w:tcW w:w="1559" w:type="dxa"/>
          </w:tcPr>
          <w:p w14:paraId="29382ECA" w14:textId="77777777" w:rsidR="005206DC" w:rsidDel="00B42A2F" w:rsidRDefault="005206DC" w:rsidP="00C22519">
            <w:pPr>
              <w:pStyle w:val="TAC"/>
              <w:rPr>
                <w:del w:id="602" w:author="CR0136" w:date="2025-11-24T09:31:00Z"/>
              </w:rPr>
            </w:pPr>
          </w:p>
        </w:tc>
        <w:tc>
          <w:tcPr>
            <w:tcW w:w="1276" w:type="dxa"/>
          </w:tcPr>
          <w:p w14:paraId="6B67CA21" w14:textId="77777777" w:rsidR="005206DC" w:rsidDel="00B42A2F" w:rsidRDefault="005206DC" w:rsidP="00C22519">
            <w:pPr>
              <w:pStyle w:val="TAC"/>
              <w:jc w:val="left"/>
              <w:rPr>
                <w:del w:id="603" w:author="CR0136" w:date="2025-11-24T09:31:00Z"/>
              </w:rPr>
            </w:pPr>
            <w:del w:id="604" w:author="CR0136" w:date="2025-11-24T09:31:00Z">
              <w:r w:rsidDel="00BA39DB">
                <w:rPr>
                  <w:bCs/>
                </w:rPr>
                <w:delText>ENUMERATED (rf</w:delText>
              </w:r>
              <w:r w:rsidDel="00BA39DB">
                <w:delText>32, rf64, rf128, rf256</w:delText>
              </w:r>
              <w:r w:rsidDel="00BA39DB">
                <w:rPr>
                  <w:bCs/>
                </w:rPr>
                <w:delText>)</w:delText>
              </w:r>
            </w:del>
          </w:p>
        </w:tc>
        <w:tc>
          <w:tcPr>
            <w:tcW w:w="2126" w:type="dxa"/>
          </w:tcPr>
          <w:p w14:paraId="07C25086" w14:textId="77777777" w:rsidR="005206DC" w:rsidDel="00B42A2F" w:rsidRDefault="005206DC" w:rsidP="00C22519">
            <w:pPr>
              <w:pStyle w:val="TAL"/>
              <w:rPr>
                <w:del w:id="605" w:author="CR0136" w:date="2025-11-24T09:31:00Z"/>
              </w:rPr>
            </w:pPr>
            <w:del w:id="606" w:author="CR0136" w:date="2025-11-24T09:31:00Z">
              <w:r w:rsidDel="00BA39DB">
                <w:rPr>
                  <w:noProof/>
                  <w:u w:color="FF0000"/>
                </w:rPr>
                <w:delText xml:space="preserve">The same encoding as the </w:delText>
              </w:r>
              <w:r w:rsidDel="00BA39DB">
                <w:rPr>
                  <w:i/>
                  <w:noProof/>
                  <w:u w:color="FF0000"/>
                </w:rPr>
                <w:delText>mcch-RepetitionPeriod</w:delText>
              </w:r>
              <w:r w:rsidDel="00BA39DB">
                <w:rPr>
                  <w:noProof/>
                  <w:u w:color="FF0000"/>
                </w:rPr>
                <w:delText xml:space="preserve"> IE in the </w:delText>
              </w:r>
              <w:r w:rsidDel="00BA39DB">
                <w:rPr>
                  <w:i/>
                  <w:noProof/>
                  <w:u w:color="FF0000"/>
                </w:rPr>
                <w:delText>mcch-Config</w:delText>
              </w:r>
              <w:r w:rsidDel="00BA39DB">
                <w:rPr>
                  <w:noProof/>
                  <w:u w:color="FF0000"/>
                </w:rPr>
                <w:delText xml:space="preserve"> IE as specified in TS 36.331 [11].</w:delText>
              </w:r>
            </w:del>
          </w:p>
        </w:tc>
        <w:tc>
          <w:tcPr>
            <w:tcW w:w="1417" w:type="dxa"/>
          </w:tcPr>
          <w:p w14:paraId="4497D3F6" w14:textId="77777777" w:rsidR="005206DC" w:rsidDel="00B42A2F" w:rsidRDefault="005206DC" w:rsidP="00C22519">
            <w:pPr>
              <w:pStyle w:val="TAC"/>
              <w:rPr>
                <w:del w:id="607" w:author="CR0136" w:date="2025-11-24T09:31:00Z"/>
                <w:noProof/>
                <w:u w:color="FF0000"/>
              </w:rPr>
            </w:pPr>
            <w:del w:id="608" w:author="CR0136" w:date="2025-11-24T09:31:00Z">
              <w:r w:rsidDel="00BA39DB">
                <w:rPr>
                  <w:u w:color="FF0000"/>
                </w:rPr>
                <w:delText>−</w:delText>
              </w:r>
            </w:del>
          </w:p>
        </w:tc>
        <w:tc>
          <w:tcPr>
            <w:tcW w:w="1134" w:type="dxa"/>
          </w:tcPr>
          <w:p w14:paraId="0FAB4F73" w14:textId="77777777" w:rsidR="005206DC" w:rsidDel="00B42A2F" w:rsidRDefault="005206DC" w:rsidP="00C22519">
            <w:pPr>
              <w:pStyle w:val="TAC"/>
              <w:rPr>
                <w:del w:id="609" w:author="CR0136" w:date="2025-11-24T09:31:00Z"/>
                <w:noProof/>
                <w:u w:color="FF0000"/>
              </w:rPr>
            </w:pPr>
            <w:del w:id="610" w:author="CR0136" w:date="2025-11-24T09:31:00Z">
              <w:r w:rsidDel="00BA39DB">
                <w:rPr>
                  <w:u w:color="FF0000"/>
                </w:rPr>
                <w:delText>−</w:delText>
              </w:r>
            </w:del>
          </w:p>
        </w:tc>
      </w:tr>
      <w:tr w:rsidR="005206DC" w:rsidDel="00B42A2F" w14:paraId="7D9D72E5" w14:textId="77777777" w:rsidTr="00C22519">
        <w:trPr>
          <w:del w:id="611" w:author="CR0136" w:date="2025-11-24T09:31:00Z"/>
        </w:trPr>
        <w:tc>
          <w:tcPr>
            <w:tcW w:w="2376" w:type="dxa"/>
          </w:tcPr>
          <w:p w14:paraId="1E4A2907" w14:textId="77777777" w:rsidR="005206DC" w:rsidDel="00B42A2F" w:rsidRDefault="005206DC" w:rsidP="00C22519">
            <w:pPr>
              <w:pStyle w:val="TAL"/>
              <w:rPr>
                <w:del w:id="612" w:author="CR0136" w:date="2025-11-24T09:31:00Z"/>
                <w:noProof/>
              </w:rPr>
            </w:pPr>
            <w:del w:id="613" w:author="CR0136" w:date="2025-11-24T09:31:00Z">
              <w:r w:rsidDel="00BA39DB">
                <w:rPr>
                  <w:rFonts w:hint="eastAsia"/>
                  <w:noProof/>
                </w:rPr>
                <w:delText>Repetition Period Extended</w:delText>
              </w:r>
            </w:del>
          </w:p>
        </w:tc>
        <w:tc>
          <w:tcPr>
            <w:tcW w:w="993" w:type="dxa"/>
          </w:tcPr>
          <w:p w14:paraId="1E14C2B1" w14:textId="77777777" w:rsidR="005206DC" w:rsidDel="00B42A2F" w:rsidRDefault="005206DC" w:rsidP="00C22519">
            <w:pPr>
              <w:pStyle w:val="TAL"/>
              <w:rPr>
                <w:del w:id="614" w:author="CR0136" w:date="2025-11-24T09:31:00Z"/>
                <w:noProof/>
              </w:rPr>
            </w:pPr>
            <w:del w:id="615" w:author="CR0136" w:date="2025-11-24T09:31:00Z">
              <w:r w:rsidDel="00BA39DB">
                <w:rPr>
                  <w:rFonts w:hint="eastAsia"/>
                  <w:noProof/>
                </w:rPr>
                <w:delText>O</w:delText>
              </w:r>
            </w:del>
          </w:p>
        </w:tc>
        <w:tc>
          <w:tcPr>
            <w:tcW w:w="1559" w:type="dxa"/>
          </w:tcPr>
          <w:p w14:paraId="1D7DCF47" w14:textId="77777777" w:rsidR="005206DC" w:rsidDel="00B42A2F" w:rsidRDefault="005206DC" w:rsidP="00C22519">
            <w:pPr>
              <w:pStyle w:val="TAC"/>
              <w:rPr>
                <w:del w:id="616" w:author="CR0136" w:date="2025-11-24T09:31:00Z"/>
              </w:rPr>
            </w:pPr>
          </w:p>
        </w:tc>
        <w:tc>
          <w:tcPr>
            <w:tcW w:w="1276" w:type="dxa"/>
          </w:tcPr>
          <w:p w14:paraId="7E859B80" w14:textId="77777777" w:rsidR="005206DC" w:rsidDel="00B42A2F" w:rsidRDefault="005206DC" w:rsidP="00C22519">
            <w:pPr>
              <w:pStyle w:val="TAC"/>
              <w:jc w:val="left"/>
              <w:rPr>
                <w:del w:id="617" w:author="CR0136" w:date="2025-11-24T09:31:00Z"/>
                <w:bCs/>
              </w:rPr>
            </w:pPr>
            <w:del w:id="618" w:author="CR0136" w:date="2025-11-24T09:31:00Z">
              <w:r w:rsidDel="00BA39DB">
                <w:rPr>
                  <w:rFonts w:hint="eastAsia"/>
                  <w:bCs/>
                </w:rPr>
                <w:delText xml:space="preserve">ENUMERATED (rf1, rf2, rf4, rf8, rf16, </w:delText>
              </w:r>
              <w:r w:rsidDel="00BA39DB">
                <w:rPr>
                  <w:bCs/>
                </w:rPr>
                <w:delText>…)</w:delText>
              </w:r>
            </w:del>
          </w:p>
        </w:tc>
        <w:tc>
          <w:tcPr>
            <w:tcW w:w="2126" w:type="dxa"/>
          </w:tcPr>
          <w:p w14:paraId="66AB6CFE" w14:textId="77777777" w:rsidR="005206DC" w:rsidDel="00B42A2F" w:rsidRDefault="005206DC" w:rsidP="00C22519">
            <w:pPr>
              <w:pStyle w:val="TAL"/>
              <w:rPr>
                <w:del w:id="619" w:author="CR0136" w:date="2025-11-24T09:31:00Z"/>
                <w:noProof/>
                <w:u w:color="FF0000"/>
              </w:rPr>
            </w:pPr>
            <w:del w:id="620" w:author="CR0136" w:date="2025-11-24T09:31:00Z">
              <w:r w:rsidDel="00BA39DB">
                <w:rPr>
                  <w:noProof/>
                  <w:u w:color="FF0000"/>
                </w:rPr>
                <w:delText xml:space="preserve">The same encoding as the </w:delText>
              </w:r>
              <w:r w:rsidDel="00BA39DB">
                <w:rPr>
                  <w:i/>
                  <w:noProof/>
                  <w:u w:color="FF0000"/>
                </w:rPr>
                <w:delText>mcch-RepetitionPeriod-v14</w:delText>
              </w:r>
              <w:r w:rsidDel="00283491">
                <w:rPr>
                  <w:i/>
                  <w:noProof/>
                  <w:u w:color="FF0000"/>
                </w:rPr>
                <w:delText>x</w:delText>
              </w:r>
              <w:r w:rsidDel="00BA39DB">
                <w:rPr>
                  <w:i/>
                  <w:noProof/>
                  <w:u w:color="FF0000"/>
                </w:rPr>
                <w:delText>0</w:delText>
              </w:r>
              <w:r w:rsidDel="00BA39DB">
                <w:rPr>
                  <w:noProof/>
                  <w:u w:color="FF0000"/>
                </w:rPr>
                <w:delText xml:space="preserve"> IE in the </w:delText>
              </w:r>
              <w:r w:rsidDel="00BA39DB">
                <w:rPr>
                  <w:i/>
                  <w:noProof/>
                  <w:u w:color="FF0000"/>
                </w:rPr>
                <w:delText>mcch-Config</w:delText>
              </w:r>
              <w:r w:rsidDel="00BA39DB">
                <w:rPr>
                  <w:noProof/>
                  <w:u w:color="FF0000"/>
                </w:rPr>
                <w:delText xml:space="preserve"> IE as specified in TS 36.331 [11]. </w:delText>
              </w:r>
              <w:r w:rsidDel="00BA39DB">
                <w:delText xml:space="preserve">If this IE is present, the value signalled in the </w:delText>
              </w:r>
              <w:r w:rsidDel="00BA39DB">
                <w:rPr>
                  <w:i/>
                </w:rPr>
                <w:delText>Repetition Period</w:delText>
              </w:r>
              <w:r w:rsidDel="00BA39DB">
                <w:delText xml:space="preserve"> IE is ignored.</w:delText>
              </w:r>
            </w:del>
          </w:p>
        </w:tc>
        <w:tc>
          <w:tcPr>
            <w:tcW w:w="1417" w:type="dxa"/>
          </w:tcPr>
          <w:p w14:paraId="598130E7" w14:textId="77777777" w:rsidR="005206DC" w:rsidDel="00B42A2F" w:rsidRDefault="005206DC" w:rsidP="00C22519">
            <w:pPr>
              <w:pStyle w:val="TAC"/>
              <w:rPr>
                <w:del w:id="621" w:author="CR0136" w:date="2025-11-24T09:31:00Z"/>
                <w:noProof/>
                <w:u w:color="FF0000"/>
              </w:rPr>
            </w:pPr>
            <w:del w:id="622" w:author="CR0136" w:date="2025-11-24T09:31:00Z">
              <w:r w:rsidDel="00BA39DB">
                <w:rPr>
                  <w:rFonts w:hint="eastAsia"/>
                  <w:noProof/>
                  <w:u w:color="FF0000"/>
                </w:rPr>
                <w:delText>YES</w:delText>
              </w:r>
            </w:del>
          </w:p>
        </w:tc>
        <w:tc>
          <w:tcPr>
            <w:tcW w:w="1134" w:type="dxa"/>
          </w:tcPr>
          <w:p w14:paraId="4C3DE595" w14:textId="77777777" w:rsidR="005206DC" w:rsidDel="00B42A2F" w:rsidRDefault="005206DC" w:rsidP="00C22519">
            <w:pPr>
              <w:pStyle w:val="TAC"/>
              <w:rPr>
                <w:del w:id="623" w:author="CR0136" w:date="2025-11-24T09:31:00Z"/>
                <w:noProof/>
                <w:u w:color="FF0000"/>
              </w:rPr>
            </w:pPr>
            <w:del w:id="624" w:author="CR0136" w:date="2025-11-24T09:31:00Z">
              <w:r w:rsidDel="00BA39DB">
                <w:rPr>
                  <w:rFonts w:hint="eastAsia"/>
                  <w:noProof/>
                  <w:u w:color="FF0000"/>
                </w:rPr>
                <w:delText>reject</w:delText>
              </w:r>
            </w:del>
          </w:p>
        </w:tc>
      </w:tr>
      <w:tr w:rsidR="005206DC" w:rsidDel="00B42A2F" w14:paraId="7CB4E701" w14:textId="77777777" w:rsidTr="00C22519">
        <w:trPr>
          <w:del w:id="625" w:author="CR0136" w:date="2025-11-24T09:31:00Z"/>
        </w:trPr>
        <w:tc>
          <w:tcPr>
            <w:tcW w:w="2376" w:type="dxa"/>
          </w:tcPr>
          <w:p w14:paraId="1C4DBF5E" w14:textId="77777777" w:rsidR="005206DC" w:rsidDel="00B42A2F" w:rsidRDefault="005206DC" w:rsidP="00C22519">
            <w:pPr>
              <w:pStyle w:val="TAL"/>
              <w:rPr>
                <w:del w:id="626" w:author="CR0136" w:date="2025-11-24T09:31:00Z"/>
                <w:noProof/>
              </w:rPr>
            </w:pPr>
            <w:del w:id="627" w:author="CR0136" w:date="2025-11-24T09:31:00Z">
              <w:r w:rsidDel="00BA39DB">
                <w:rPr>
                  <w:noProof/>
                </w:rPr>
                <w:delText>Offset</w:delText>
              </w:r>
            </w:del>
          </w:p>
        </w:tc>
        <w:tc>
          <w:tcPr>
            <w:tcW w:w="993" w:type="dxa"/>
          </w:tcPr>
          <w:p w14:paraId="6DB33C82" w14:textId="77777777" w:rsidR="005206DC" w:rsidDel="00B42A2F" w:rsidRDefault="005206DC" w:rsidP="00C22519">
            <w:pPr>
              <w:pStyle w:val="TAL"/>
              <w:rPr>
                <w:del w:id="628" w:author="CR0136" w:date="2025-11-24T09:31:00Z"/>
                <w:noProof/>
              </w:rPr>
            </w:pPr>
            <w:del w:id="629" w:author="CR0136" w:date="2025-11-24T09:31:00Z">
              <w:r w:rsidDel="00BA39DB">
                <w:rPr>
                  <w:noProof/>
                </w:rPr>
                <w:delText>M</w:delText>
              </w:r>
            </w:del>
          </w:p>
        </w:tc>
        <w:tc>
          <w:tcPr>
            <w:tcW w:w="1559" w:type="dxa"/>
          </w:tcPr>
          <w:p w14:paraId="10252C62" w14:textId="77777777" w:rsidR="005206DC" w:rsidDel="00B42A2F" w:rsidRDefault="005206DC" w:rsidP="00C22519">
            <w:pPr>
              <w:pStyle w:val="TAC"/>
              <w:rPr>
                <w:del w:id="630" w:author="CR0136" w:date="2025-11-24T09:31:00Z"/>
              </w:rPr>
            </w:pPr>
          </w:p>
        </w:tc>
        <w:tc>
          <w:tcPr>
            <w:tcW w:w="1276" w:type="dxa"/>
          </w:tcPr>
          <w:p w14:paraId="7D246777" w14:textId="77777777" w:rsidR="005206DC" w:rsidDel="00B42A2F" w:rsidRDefault="005206DC" w:rsidP="00C22519">
            <w:pPr>
              <w:pStyle w:val="TAC"/>
              <w:jc w:val="left"/>
              <w:rPr>
                <w:del w:id="631" w:author="CR0136" w:date="2025-11-24T09:31:00Z"/>
                <w:bCs/>
              </w:rPr>
            </w:pPr>
            <w:del w:id="632" w:author="CR0136" w:date="2025-11-24T09:31:00Z">
              <w:r w:rsidDel="00BA39DB">
                <w:rPr>
                  <w:bCs/>
                </w:rPr>
                <w:delText>INTEGER (0..10)</w:delText>
              </w:r>
            </w:del>
          </w:p>
        </w:tc>
        <w:tc>
          <w:tcPr>
            <w:tcW w:w="2126" w:type="dxa"/>
          </w:tcPr>
          <w:p w14:paraId="78A24573" w14:textId="77777777" w:rsidR="005206DC" w:rsidDel="00B42A2F" w:rsidRDefault="005206DC" w:rsidP="00C22519">
            <w:pPr>
              <w:pStyle w:val="TAL"/>
              <w:rPr>
                <w:del w:id="633" w:author="CR0136" w:date="2025-11-24T09:31:00Z"/>
                <w:noProof/>
                <w:u w:color="FF0000"/>
              </w:rPr>
            </w:pPr>
            <w:del w:id="634" w:author="CR0136" w:date="2025-11-24T09:31:00Z">
              <w:r w:rsidDel="00BA39DB">
                <w:rPr>
                  <w:noProof/>
                  <w:u w:color="FF0000"/>
                </w:rPr>
                <w:delText xml:space="preserve">The same encoding as the </w:delText>
              </w:r>
              <w:r w:rsidDel="00BA39DB">
                <w:rPr>
                  <w:i/>
                  <w:noProof/>
                  <w:u w:color="FF0000"/>
                </w:rPr>
                <w:delText>mcch-Offset</w:delText>
              </w:r>
              <w:r w:rsidDel="00BA39DB">
                <w:rPr>
                  <w:noProof/>
                  <w:u w:color="FF0000"/>
                </w:rPr>
                <w:delText xml:space="preserve"> in </w:delText>
              </w:r>
              <w:r w:rsidDel="00BA39DB">
                <w:rPr>
                  <w:i/>
                  <w:noProof/>
                  <w:u w:color="FF0000"/>
                </w:rPr>
                <w:delText>mcch-Config</w:delText>
              </w:r>
              <w:r w:rsidDel="00BA39DB">
                <w:rPr>
                  <w:noProof/>
                  <w:u w:color="FF0000"/>
                </w:rPr>
                <w:delText xml:space="preserve"> IE as specified in TS 36.331 [11].</w:delText>
              </w:r>
            </w:del>
          </w:p>
        </w:tc>
        <w:tc>
          <w:tcPr>
            <w:tcW w:w="1417" w:type="dxa"/>
          </w:tcPr>
          <w:p w14:paraId="044F4B7C" w14:textId="77777777" w:rsidR="005206DC" w:rsidDel="00B42A2F" w:rsidRDefault="005206DC" w:rsidP="00C22519">
            <w:pPr>
              <w:pStyle w:val="TAC"/>
              <w:rPr>
                <w:del w:id="635" w:author="CR0136" w:date="2025-11-24T09:31:00Z"/>
                <w:noProof/>
                <w:u w:color="FF0000"/>
              </w:rPr>
            </w:pPr>
            <w:del w:id="636" w:author="CR0136" w:date="2025-11-24T09:31:00Z">
              <w:r w:rsidDel="00BA39DB">
                <w:rPr>
                  <w:rFonts w:cs="Arial"/>
                  <w:u w:color="FF0000"/>
                </w:rPr>
                <w:delText>−</w:delText>
              </w:r>
            </w:del>
          </w:p>
        </w:tc>
        <w:tc>
          <w:tcPr>
            <w:tcW w:w="1134" w:type="dxa"/>
          </w:tcPr>
          <w:p w14:paraId="710F8D84" w14:textId="77777777" w:rsidR="005206DC" w:rsidDel="00B42A2F" w:rsidRDefault="005206DC" w:rsidP="00C22519">
            <w:pPr>
              <w:pStyle w:val="TAC"/>
              <w:rPr>
                <w:del w:id="637" w:author="CR0136" w:date="2025-11-24T09:31:00Z"/>
                <w:noProof/>
                <w:u w:color="FF0000"/>
              </w:rPr>
            </w:pPr>
            <w:del w:id="638" w:author="CR0136" w:date="2025-11-24T09:31:00Z">
              <w:r w:rsidDel="00BA39DB">
                <w:rPr>
                  <w:rFonts w:cs="Arial"/>
                  <w:u w:color="FF0000"/>
                </w:rPr>
                <w:delText>−</w:delText>
              </w:r>
            </w:del>
          </w:p>
        </w:tc>
      </w:tr>
      <w:tr w:rsidR="005206DC" w:rsidDel="00B42A2F" w14:paraId="2E511124" w14:textId="77777777" w:rsidTr="00C22519">
        <w:trPr>
          <w:del w:id="639" w:author="CR0136" w:date="2025-11-24T09:31:00Z"/>
        </w:trPr>
        <w:tc>
          <w:tcPr>
            <w:tcW w:w="2376" w:type="dxa"/>
          </w:tcPr>
          <w:p w14:paraId="430EFA7D" w14:textId="77777777" w:rsidR="005206DC" w:rsidDel="00B42A2F" w:rsidRDefault="005206DC" w:rsidP="00C22519">
            <w:pPr>
              <w:pStyle w:val="TAL"/>
              <w:rPr>
                <w:del w:id="640" w:author="CR0136" w:date="2025-11-24T09:31:00Z"/>
              </w:rPr>
            </w:pPr>
            <w:del w:id="641" w:author="CR0136" w:date="2025-11-24T09:31:00Z">
              <w:r w:rsidDel="00BA39DB">
                <w:rPr>
                  <w:noProof/>
                </w:rPr>
                <w:delText>Modification Period</w:delText>
              </w:r>
            </w:del>
          </w:p>
        </w:tc>
        <w:tc>
          <w:tcPr>
            <w:tcW w:w="993" w:type="dxa"/>
          </w:tcPr>
          <w:p w14:paraId="30AC6142" w14:textId="77777777" w:rsidR="005206DC" w:rsidDel="00B42A2F" w:rsidRDefault="005206DC" w:rsidP="00C22519">
            <w:pPr>
              <w:pStyle w:val="TAL"/>
              <w:rPr>
                <w:del w:id="642" w:author="CR0136" w:date="2025-11-24T09:31:00Z"/>
              </w:rPr>
            </w:pPr>
            <w:del w:id="643" w:author="CR0136" w:date="2025-11-24T09:31:00Z">
              <w:r w:rsidDel="00BA39DB">
                <w:rPr>
                  <w:noProof/>
                </w:rPr>
                <w:delText>M</w:delText>
              </w:r>
            </w:del>
          </w:p>
        </w:tc>
        <w:tc>
          <w:tcPr>
            <w:tcW w:w="1559" w:type="dxa"/>
          </w:tcPr>
          <w:p w14:paraId="601BDE44" w14:textId="77777777" w:rsidR="005206DC" w:rsidDel="00B42A2F" w:rsidRDefault="005206DC" w:rsidP="00C22519">
            <w:pPr>
              <w:pStyle w:val="TAC"/>
              <w:rPr>
                <w:del w:id="644" w:author="CR0136" w:date="2025-11-24T09:31:00Z"/>
              </w:rPr>
            </w:pPr>
          </w:p>
        </w:tc>
        <w:tc>
          <w:tcPr>
            <w:tcW w:w="1276" w:type="dxa"/>
          </w:tcPr>
          <w:p w14:paraId="282AC6DF" w14:textId="77777777" w:rsidR="005206DC" w:rsidDel="00B42A2F" w:rsidRDefault="005206DC" w:rsidP="00C22519">
            <w:pPr>
              <w:pStyle w:val="TAC"/>
              <w:jc w:val="left"/>
              <w:rPr>
                <w:del w:id="645" w:author="CR0136" w:date="2025-11-24T09:31:00Z"/>
              </w:rPr>
            </w:pPr>
            <w:del w:id="646" w:author="CR0136" w:date="2025-11-24T09:31:00Z">
              <w:r w:rsidDel="00BA39DB">
                <w:rPr>
                  <w:bCs/>
                </w:rPr>
                <w:delText>ENUMERATED (rf512, rf1024)</w:delText>
              </w:r>
            </w:del>
          </w:p>
        </w:tc>
        <w:tc>
          <w:tcPr>
            <w:tcW w:w="2126" w:type="dxa"/>
          </w:tcPr>
          <w:p w14:paraId="0C1C2FA2" w14:textId="77777777" w:rsidR="005206DC" w:rsidDel="00B42A2F" w:rsidRDefault="005206DC" w:rsidP="00C22519">
            <w:pPr>
              <w:pStyle w:val="TAL"/>
              <w:rPr>
                <w:del w:id="647" w:author="CR0136" w:date="2025-11-24T09:31:00Z"/>
              </w:rPr>
            </w:pPr>
            <w:del w:id="648" w:author="CR0136" w:date="2025-11-24T09:31:00Z">
              <w:r w:rsidDel="00BA39DB">
                <w:rPr>
                  <w:noProof/>
                  <w:u w:color="FF0000"/>
                </w:rPr>
                <w:delText xml:space="preserve">The same encoding as the </w:delText>
              </w:r>
              <w:r w:rsidDel="00BA39DB">
                <w:rPr>
                  <w:i/>
                  <w:noProof/>
                  <w:u w:color="FF0000"/>
                </w:rPr>
                <w:delText>mcch-ModificationPeriod</w:delText>
              </w:r>
              <w:r w:rsidDel="00BA39DB">
                <w:rPr>
                  <w:noProof/>
                  <w:u w:color="FF0000"/>
                </w:rPr>
                <w:delText xml:space="preserve"> IE in the </w:delText>
              </w:r>
              <w:r w:rsidDel="00BA39DB">
                <w:rPr>
                  <w:i/>
                  <w:noProof/>
                  <w:u w:color="FF0000"/>
                </w:rPr>
                <w:delText>mcch-Config</w:delText>
              </w:r>
              <w:r w:rsidDel="00BA39DB">
                <w:rPr>
                  <w:noProof/>
                  <w:u w:color="FF0000"/>
                </w:rPr>
                <w:delText xml:space="preserve"> IE as specified in TS 36.331 [11].</w:delText>
              </w:r>
            </w:del>
          </w:p>
        </w:tc>
        <w:tc>
          <w:tcPr>
            <w:tcW w:w="1417" w:type="dxa"/>
          </w:tcPr>
          <w:p w14:paraId="305C0C6E" w14:textId="77777777" w:rsidR="005206DC" w:rsidDel="00B42A2F" w:rsidRDefault="005206DC" w:rsidP="00C22519">
            <w:pPr>
              <w:pStyle w:val="TAC"/>
              <w:rPr>
                <w:del w:id="649" w:author="CR0136" w:date="2025-11-24T09:31:00Z"/>
                <w:noProof/>
                <w:u w:color="FF0000"/>
              </w:rPr>
            </w:pPr>
            <w:del w:id="650" w:author="CR0136" w:date="2025-11-24T09:31:00Z">
              <w:r w:rsidDel="00BA39DB">
                <w:rPr>
                  <w:rFonts w:cs="Arial"/>
                  <w:u w:color="FF0000"/>
                </w:rPr>
                <w:delText>−</w:delText>
              </w:r>
            </w:del>
          </w:p>
        </w:tc>
        <w:tc>
          <w:tcPr>
            <w:tcW w:w="1134" w:type="dxa"/>
          </w:tcPr>
          <w:p w14:paraId="5655A2BD" w14:textId="77777777" w:rsidR="005206DC" w:rsidDel="00B42A2F" w:rsidRDefault="005206DC" w:rsidP="00C22519">
            <w:pPr>
              <w:pStyle w:val="TAC"/>
              <w:rPr>
                <w:del w:id="651" w:author="CR0136" w:date="2025-11-24T09:31:00Z"/>
                <w:noProof/>
                <w:u w:color="FF0000"/>
              </w:rPr>
            </w:pPr>
            <w:del w:id="652" w:author="CR0136" w:date="2025-11-24T09:31:00Z">
              <w:r w:rsidDel="00BA39DB">
                <w:rPr>
                  <w:rFonts w:cs="Arial"/>
                  <w:u w:color="FF0000"/>
                </w:rPr>
                <w:delText>−</w:delText>
              </w:r>
            </w:del>
          </w:p>
        </w:tc>
      </w:tr>
      <w:tr w:rsidR="005206DC" w:rsidDel="00B42A2F" w14:paraId="7AE9951E" w14:textId="77777777" w:rsidTr="00C22519">
        <w:trPr>
          <w:del w:id="653" w:author="CR0136" w:date="2025-11-24T09:31:00Z"/>
        </w:trPr>
        <w:tc>
          <w:tcPr>
            <w:tcW w:w="2376" w:type="dxa"/>
          </w:tcPr>
          <w:p w14:paraId="770B5BCE" w14:textId="77777777" w:rsidR="005206DC" w:rsidDel="00B42A2F" w:rsidRDefault="005206DC" w:rsidP="00C22519">
            <w:pPr>
              <w:pStyle w:val="TAL"/>
              <w:rPr>
                <w:del w:id="654" w:author="CR0136" w:date="2025-11-24T09:31:00Z"/>
                <w:noProof/>
              </w:rPr>
            </w:pPr>
            <w:del w:id="655" w:author="CR0136" w:date="2025-11-24T09:31:00Z">
              <w:r w:rsidDel="00BA39DB">
                <w:rPr>
                  <w:rFonts w:hint="eastAsia"/>
                  <w:noProof/>
                </w:rPr>
                <w:delText>Modification Period Extended</w:delText>
              </w:r>
            </w:del>
          </w:p>
        </w:tc>
        <w:tc>
          <w:tcPr>
            <w:tcW w:w="993" w:type="dxa"/>
          </w:tcPr>
          <w:p w14:paraId="09CDE3DA" w14:textId="77777777" w:rsidR="005206DC" w:rsidDel="00B42A2F" w:rsidRDefault="005206DC" w:rsidP="00C22519">
            <w:pPr>
              <w:pStyle w:val="TAL"/>
              <w:rPr>
                <w:del w:id="656" w:author="CR0136" w:date="2025-11-24T09:31:00Z"/>
                <w:noProof/>
              </w:rPr>
            </w:pPr>
            <w:del w:id="657" w:author="CR0136" w:date="2025-11-24T09:31:00Z">
              <w:r w:rsidDel="00BA39DB">
                <w:rPr>
                  <w:rFonts w:hint="eastAsia"/>
                  <w:noProof/>
                </w:rPr>
                <w:delText>O</w:delText>
              </w:r>
            </w:del>
          </w:p>
        </w:tc>
        <w:tc>
          <w:tcPr>
            <w:tcW w:w="1559" w:type="dxa"/>
          </w:tcPr>
          <w:p w14:paraId="3AAAD8F8" w14:textId="77777777" w:rsidR="005206DC" w:rsidDel="00B42A2F" w:rsidRDefault="005206DC" w:rsidP="00C22519">
            <w:pPr>
              <w:pStyle w:val="TAC"/>
              <w:rPr>
                <w:del w:id="658" w:author="CR0136" w:date="2025-11-24T09:31:00Z"/>
              </w:rPr>
            </w:pPr>
          </w:p>
        </w:tc>
        <w:tc>
          <w:tcPr>
            <w:tcW w:w="1276" w:type="dxa"/>
          </w:tcPr>
          <w:p w14:paraId="47527377" w14:textId="77777777" w:rsidR="005206DC" w:rsidDel="00B42A2F" w:rsidRDefault="005206DC" w:rsidP="00C22519">
            <w:pPr>
              <w:pStyle w:val="TAC"/>
              <w:jc w:val="left"/>
              <w:rPr>
                <w:del w:id="659" w:author="CR0136" w:date="2025-11-24T09:31:00Z"/>
                <w:bCs/>
              </w:rPr>
            </w:pPr>
            <w:del w:id="660" w:author="CR0136" w:date="2025-11-24T09:31:00Z">
              <w:r w:rsidDel="00BA39DB">
                <w:rPr>
                  <w:rFonts w:hint="eastAsia"/>
                  <w:bCs/>
                </w:rPr>
                <w:delText xml:space="preserve">ENUMERATED (rf1, rf2, rf4, rf8, rf16, rf32, rf64, rf128, rf256, </w:delText>
              </w:r>
              <w:r w:rsidDel="00BA39DB">
                <w:rPr>
                  <w:bCs/>
                </w:rPr>
                <w:delText>…)</w:delText>
              </w:r>
            </w:del>
          </w:p>
        </w:tc>
        <w:tc>
          <w:tcPr>
            <w:tcW w:w="2126" w:type="dxa"/>
          </w:tcPr>
          <w:p w14:paraId="4124801C" w14:textId="77777777" w:rsidR="005206DC" w:rsidDel="00B42A2F" w:rsidRDefault="005206DC" w:rsidP="00C22519">
            <w:pPr>
              <w:pStyle w:val="TAL"/>
              <w:rPr>
                <w:del w:id="661" w:author="CR0136" w:date="2025-11-24T09:31:00Z"/>
                <w:noProof/>
                <w:u w:color="FF0000"/>
              </w:rPr>
            </w:pPr>
            <w:del w:id="662" w:author="CR0136" w:date="2025-11-24T09:31:00Z">
              <w:r w:rsidDel="00BA39DB">
                <w:rPr>
                  <w:rFonts w:hint="eastAsia"/>
                  <w:noProof/>
                  <w:u w:color="FF0000"/>
                </w:rPr>
                <w:delText xml:space="preserve">The same encoding as the </w:delText>
              </w:r>
              <w:r w:rsidDel="00BA39DB">
                <w:rPr>
                  <w:rFonts w:hint="eastAsia"/>
                  <w:i/>
                  <w:noProof/>
                  <w:u w:color="FF0000"/>
                </w:rPr>
                <w:delText>mcch-ModificationPeriod</w:delText>
              </w:r>
              <w:r w:rsidDel="00BA39DB">
                <w:rPr>
                  <w:i/>
                  <w:noProof/>
                  <w:u w:color="FF0000"/>
                </w:rPr>
                <w:delText>-v14</w:delText>
              </w:r>
              <w:r w:rsidDel="00283491">
                <w:rPr>
                  <w:i/>
                  <w:noProof/>
                  <w:u w:color="FF0000"/>
                </w:rPr>
                <w:delText>x</w:delText>
              </w:r>
              <w:r w:rsidDel="00BA39DB">
                <w:rPr>
                  <w:i/>
                  <w:noProof/>
                  <w:u w:color="FF0000"/>
                </w:rPr>
                <w:delText>0</w:delText>
              </w:r>
              <w:r w:rsidDel="00BA39DB">
                <w:rPr>
                  <w:rFonts w:hint="eastAsia"/>
                  <w:noProof/>
                  <w:u w:color="FF0000"/>
                </w:rPr>
                <w:delText xml:space="preserve"> IE in the </w:delText>
              </w:r>
              <w:r w:rsidDel="00BA39DB">
                <w:rPr>
                  <w:rFonts w:hint="eastAsia"/>
                  <w:i/>
                  <w:noProof/>
                  <w:u w:color="FF0000"/>
                </w:rPr>
                <w:delText>mcch-Config</w:delText>
              </w:r>
              <w:r w:rsidDel="00BA39DB">
                <w:rPr>
                  <w:rFonts w:hint="eastAsia"/>
                  <w:noProof/>
                  <w:u w:color="FF0000"/>
                </w:rPr>
                <w:delText xml:space="preserve"> IE as specified in TS 36.331 [11]. </w:delText>
              </w:r>
              <w:r w:rsidDel="00BA39DB">
                <w:rPr>
                  <w:noProof/>
                  <w:u w:color="FF0000"/>
                </w:rPr>
                <w:delText xml:space="preserve">If this IE is present, the value signalled in the </w:delText>
              </w:r>
              <w:r w:rsidDel="00BA39DB">
                <w:rPr>
                  <w:i/>
                  <w:noProof/>
                  <w:u w:color="FF0000"/>
                </w:rPr>
                <w:delText>Modification Period</w:delText>
              </w:r>
              <w:r w:rsidDel="00BA39DB">
                <w:rPr>
                  <w:noProof/>
                  <w:u w:color="FF0000"/>
                </w:rPr>
                <w:delText xml:space="preserve"> IE is ignored.</w:delText>
              </w:r>
            </w:del>
          </w:p>
        </w:tc>
        <w:tc>
          <w:tcPr>
            <w:tcW w:w="1417" w:type="dxa"/>
          </w:tcPr>
          <w:p w14:paraId="305390E2" w14:textId="77777777" w:rsidR="005206DC" w:rsidDel="00B42A2F" w:rsidRDefault="005206DC" w:rsidP="00C22519">
            <w:pPr>
              <w:pStyle w:val="TAC"/>
              <w:rPr>
                <w:del w:id="663" w:author="CR0136" w:date="2025-11-24T09:31:00Z"/>
                <w:rFonts w:cs="Arial"/>
                <w:u w:color="FF0000"/>
              </w:rPr>
            </w:pPr>
            <w:del w:id="664" w:author="CR0136" w:date="2025-11-24T09:31:00Z">
              <w:r w:rsidDel="00BA39DB">
                <w:rPr>
                  <w:rFonts w:hint="eastAsia"/>
                  <w:noProof/>
                  <w:u w:color="FF0000"/>
                </w:rPr>
                <w:delText>YES</w:delText>
              </w:r>
            </w:del>
          </w:p>
        </w:tc>
        <w:tc>
          <w:tcPr>
            <w:tcW w:w="1134" w:type="dxa"/>
          </w:tcPr>
          <w:p w14:paraId="10E9F85C" w14:textId="77777777" w:rsidR="005206DC" w:rsidDel="00B42A2F" w:rsidRDefault="005206DC" w:rsidP="00C22519">
            <w:pPr>
              <w:pStyle w:val="TAC"/>
              <w:rPr>
                <w:del w:id="665" w:author="CR0136" w:date="2025-11-24T09:31:00Z"/>
                <w:rFonts w:cs="Arial"/>
                <w:u w:color="FF0000"/>
              </w:rPr>
            </w:pPr>
            <w:del w:id="666" w:author="CR0136" w:date="2025-11-24T09:31:00Z">
              <w:r w:rsidDel="00BA39DB">
                <w:rPr>
                  <w:rFonts w:hint="eastAsia"/>
                  <w:noProof/>
                  <w:u w:color="FF0000"/>
                </w:rPr>
                <w:delText>reject</w:delText>
              </w:r>
            </w:del>
          </w:p>
        </w:tc>
      </w:tr>
      <w:tr w:rsidR="005206DC" w:rsidDel="00B42A2F" w14:paraId="7B1B2D86" w14:textId="77777777" w:rsidTr="00C22519">
        <w:trPr>
          <w:del w:id="667" w:author="CR0136" w:date="2025-11-24T09:31:00Z"/>
        </w:trPr>
        <w:tc>
          <w:tcPr>
            <w:tcW w:w="2376" w:type="dxa"/>
          </w:tcPr>
          <w:p w14:paraId="6E0AACD6" w14:textId="77777777" w:rsidR="005206DC" w:rsidDel="00B42A2F" w:rsidRDefault="005206DC" w:rsidP="00C22519">
            <w:pPr>
              <w:pStyle w:val="TAL"/>
              <w:rPr>
                <w:del w:id="668" w:author="CR0136" w:date="2025-11-24T09:31:00Z"/>
              </w:rPr>
            </w:pPr>
            <w:del w:id="669" w:author="CR0136" w:date="2025-11-24T09:31:00Z">
              <w:r w:rsidDel="00BA39DB">
                <w:rPr>
                  <w:noProof/>
                </w:rPr>
                <w:delText>Subframe Allocation Info</w:delText>
              </w:r>
            </w:del>
          </w:p>
        </w:tc>
        <w:tc>
          <w:tcPr>
            <w:tcW w:w="993" w:type="dxa"/>
          </w:tcPr>
          <w:p w14:paraId="2A958135" w14:textId="77777777" w:rsidR="005206DC" w:rsidDel="00B42A2F" w:rsidRDefault="005206DC" w:rsidP="00C22519">
            <w:pPr>
              <w:pStyle w:val="TAL"/>
              <w:rPr>
                <w:del w:id="670" w:author="CR0136" w:date="2025-11-24T09:31:00Z"/>
              </w:rPr>
            </w:pPr>
            <w:del w:id="671" w:author="CR0136" w:date="2025-11-24T09:31:00Z">
              <w:r w:rsidDel="00BA39DB">
                <w:rPr>
                  <w:noProof/>
                </w:rPr>
                <w:delText>M</w:delText>
              </w:r>
            </w:del>
          </w:p>
        </w:tc>
        <w:tc>
          <w:tcPr>
            <w:tcW w:w="1559" w:type="dxa"/>
          </w:tcPr>
          <w:p w14:paraId="448AA4A5" w14:textId="77777777" w:rsidR="005206DC" w:rsidDel="00B42A2F" w:rsidRDefault="005206DC" w:rsidP="00C22519">
            <w:pPr>
              <w:pStyle w:val="TAC"/>
              <w:rPr>
                <w:del w:id="672" w:author="CR0136" w:date="2025-11-24T09:31:00Z"/>
              </w:rPr>
            </w:pPr>
          </w:p>
        </w:tc>
        <w:tc>
          <w:tcPr>
            <w:tcW w:w="1276" w:type="dxa"/>
          </w:tcPr>
          <w:p w14:paraId="15DB3858" w14:textId="77777777" w:rsidR="005206DC" w:rsidDel="00B42A2F" w:rsidRDefault="005206DC" w:rsidP="00C22519">
            <w:pPr>
              <w:pStyle w:val="TAC"/>
              <w:jc w:val="left"/>
              <w:rPr>
                <w:del w:id="673" w:author="CR0136" w:date="2025-11-24T09:31:00Z"/>
              </w:rPr>
            </w:pPr>
            <w:del w:id="674" w:author="CR0136" w:date="2025-11-24T09:31:00Z">
              <w:r w:rsidDel="00BA39DB">
                <w:rPr>
                  <w:bCs/>
                </w:rPr>
                <w:delText>BIT STRING (SIZE(6))</w:delText>
              </w:r>
            </w:del>
          </w:p>
        </w:tc>
        <w:tc>
          <w:tcPr>
            <w:tcW w:w="2126" w:type="dxa"/>
          </w:tcPr>
          <w:p w14:paraId="160D38C0" w14:textId="77777777" w:rsidR="005206DC" w:rsidDel="00B42A2F" w:rsidRDefault="005206DC" w:rsidP="00C22519">
            <w:pPr>
              <w:pStyle w:val="TAL"/>
              <w:rPr>
                <w:del w:id="675" w:author="CR0136" w:date="2025-11-24T09:31:00Z"/>
              </w:rPr>
            </w:pPr>
            <w:del w:id="676" w:author="CR0136" w:date="2025-11-24T09:31:00Z">
              <w:r w:rsidDel="00BA39DB">
                <w:rPr>
                  <w:noProof/>
                  <w:u w:color="FF0000"/>
                </w:rPr>
                <w:delText xml:space="preserve">The same encoding as the </w:delText>
              </w:r>
              <w:r w:rsidDel="00BA39DB">
                <w:rPr>
                  <w:i/>
                  <w:noProof/>
                  <w:u w:color="FF0000"/>
                  <w:lang w:eastAsia="zh-CN"/>
                </w:rPr>
                <w:delText>sf-AllocInfo</w:delText>
              </w:r>
              <w:r w:rsidDel="00BA39DB">
                <w:rPr>
                  <w:noProof/>
                  <w:u w:color="FF0000"/>
                </w:rPr>
                <w:delText xml:space="preserve"> IE specified in TS 36.331 [11].</w:delText>
              </w:r>
            </w:del>
          </w:p>
        </w:tc>
        <w:tc>
          <w:tcPr>
            <w:tcW w:w="1417" w:type="dxa"/>
          </w:tcPr>
          <w:p w14:paraId="1446DABF" w14:textId="77777777" w:rsidR="005206DC" w:rsidDel="00B42A2F" w:rsidRDefault="005206DC" w:rsidP="00C22519">
            <w:pPr>
              <w:pStyle w:val="TAC"/>
              <w:rPr>
                <w:del w:id="677" w:author="CR0136" w:date="2025-11-24T09:31:00Z"/>
                <w:noProof/>
                <w:u w:color="FF0000"/>
              </w:rPr>
            </w:pPr>
            <w:del w:id="678" w:author="CR0136" w:date="2025-11-24T09:31:00Z">
              <w:r w:rsidDel="00BA39DB">
                <w:rPr>
                  <w:rFonts w:cs="Arial"/>
                  <w:u w:color="FF0000"/>
                </w:rPr>
                <w:delText>−</w:delText>
              </w:r>
            </w:del>
          </w:p>
        </w:tc>
        <w:tc>
          <w:tcPr>
            <w:tcW w:w="1134" w:type="dxa"/>
          </w:tcPr>
          <w:p w14:paraId="7D427F50" w14:textId="77777777" w:rsidR="005206DC" w:rsidDel="00B42A2F" w:rsidRDefault="005206DC" w:rsidP="00C22519">
            <w:pPr>
              <w:pStyle w:val="TAC"/>
              <w:rPr>
                <w:del w:id="679" w:author="CR0136" w:date="2025-11-24T09:31:00Z"/>
                <w:noProof/>
                <w:u w:color="FF0000"/>
              </w:rPr>
            </w:pPr>
            <w:del w:id="680" w:author="CR0136" w:date="2025-11-24T09:31:00Z">
              <w:r w:rsidDel="00BA39DB">
                <w:rPr>
                  <w:rFonts w:cs="Arial"/>
                  <w:u w:color="FF0000"/>
                </w:rPr>
                <w:delText>−</w:delText>
              </w:r>
            </w:del>
          </w:p>
        </w:tc>
      </w:tr>
      <w:tr w:rsidR="005206DC" w:rsidDel="00B42A2F" w14:paraId="079361C4" w14:textId="77777777" w:rsidTr="00C22519">
        <w:trPr>
          <w:del w:id="681" w:author="CR0136" w:date="2025-11-24T09:31:00Z"/>
        </w:trPr>
        <w:tc>
          <w:tcPr>
            <w:tcW w:w="2376" w:type="dxa"/>
          </w:tcPr>
          <w:p w14:paraId="5CAE6B7C" w14:textId="77777777" w:rsidR="005206DC" w:rsidDel="00B42A2F" w:rsidRDefault="005206DC" w:rsidP="00C22519">
            <w:pPr>
              <w:pStyle w:val="TAL"/>
              <w:rPr>
                <w:del w:id="682" w:author="CR0136" w:date="2025-11-24T09:31:00Z"/>
              </w:rPr>
            </w:pPr>
            <w:del w:id="683" w:author="CR0136" w:date="2025-11-24T09:31:00Z">
              <w:r w:rsidDel="00BA39DB">
                <w:rPr>
                  <w:noProof/>
                </w:rPr>
                <w:delText>Modulation and Coding Scheme</w:delText>
              </w:r>
            </w:del>
          </w:p>
        </w:tc>
        <w:tc>
          <w:tcPr>
            <w:tcW w:w="993" w:type="dxa"/>
          </w:tcPr>
          <w:p w14:paraId="2A5E4CFD" w14:textId="77777777" w:rsidR="005206DC" w:rsidDel="00B42A2F" w:rsidRDefault="005206DC" w:rsidP="00C22519">
            <w:pPr>
              <w:pStyle w:val="TAL"/>
              <w:rPr>
                <w:del w:id="684" w:author="CR0136" w:date="2025-11-24T09:31:00Z"/>
              </w:rPr>
            </w:pPr>
            <w:del w:id="685" w:author="CR0136" w:date="2025-11-24T09:31:00Z">
              <w:r w:rsidDel="00BA39DB">
                <w:rPr>
                  <w:noProof/>
                </w:rPr>
                <w:delText>M</w:delText>
              </w:r>
            </w:del>
          </w:p>
        </w:tc>
        <w:tc>
          <w:tcPr>
            <w:tcW w:w="1559" w:type="dxa"/>
          </w:tcPr>
          <w:p w14:paraId="7EBC50AF" w14:textId="77777777" w:rsidR="005206DC" w:rsidDel="00B42A2F" w:rsidRDefault="005206DC" w:rsidP="00C22519">
            <w:pPr>
              <w:pStyle w:val="TAC"/>
              <w:rPr>
                <w:del w:id="686" w:author="CR0136" w:date="2025-11-24T09:31:00Z"/>
              </w:rPr>
            </w:pPr>
          </w:p>
        </w:tc>
        <w:tc>
          <w:tcPr>
            <w:tcW w:w="1276" w:type="dxa"/>
          </w:tcPr>
          <w:p w14:paraId="1970546B" w14:textId="77777777" w:rsidR="005206DC" w:rsidDel="00B42A2F" w:rsidRDefault="005206DC" w:rsidP="00C22519">
            <w:pPr>
              <w:pStyle w:val="TAC"/>
              <w:jc w:val="left"/>
              <w:rPr>
                <w:del w:id="687" w:author="CR0136" w:date="2025-11-24T09:31:00Z"/>
              </w:rPr>
            </w:pPr>
            <w:del w:id="688" w:author="CR0136" w:date="2025-11-24T09:31:00Z">
              <w:r w:rsidDel="00BA39DB">
                <w:rPr>
                  <w:bCs/>
                </w:rPr>
                <w:delText>ENUMERATED (n2, n7, n13, n19)</w:delText>
              </w:r>
            </w:del>
          </w:p>
        </w:tc>
        <w:tc>
          <w:tcPr>
            <w:tcW w:w="2126" w:type="dxa"/>
          </w:tcPr>
          <w:p w14:paraId="056356AE" w14:textId="77777777" w:rsidR="005206DC" w:rsidDel="00B42A2F" w:rsidRDefault="005206DC" w:rsidP="00C22519">
            <w:pPr>
              <w:pStyle w:val="TAL"/>
              <w:rPr>
                <w:del w:id="689" w:author="CR0136" w:date="2025-11-24T09:31:00Z"/>
              </w:rPr>
            </w:pPr>
            <w:del w:id="690" w:author="CR0136" w:date="2025-11-24T09:31:00Z">
              <w:r w:rsidDel="00BA39DB">
                <w:rPr>
                  <w:noProof/>
                  <w:u w:color="FF0000"/>
                </w:rPr>
                <w:delText xml:space="preserve">The same encoding as the </w:delText>
              </w:r>
              <w:r w:rsidDel="00BA39DB">
                <w:rPr>
                  <w:i/>
                  <w:noProof/>
                  <w:u w:color="FF0000"/>
                </w:rPr>
                <w:delText xml:space="preserve">signallingMCS </w:delText>
              </w:r>
              <w:r w:rsidDel="00BA39DB">
                <w:rPr>
                  <w:noProof/>
                  <w:u w:color="FF0000"/>
                </w:rPr>
                <w:delText>IE specified in TS 36.331 [11].</w:delText>
              </w:r>
            </w:del>
          </w:p>
        </w:tc>
        <w:tc>
          <w:tcPr>
            <w:tcW w:w="1417" w:type="dxa"/>
          </w:tcPr>
          <w:p w14:paraId="4F010177" w14:textId="77777777" w:rsidR="005206DC" w:rsidDel="00B42A2F" w:rsidRDefault="005206DC" w:rsidP="00C22519">
            <w:pPr>
              <w:pStyle w:val="TAC"/>
              <w:rPr>
                <w:del w:id="691" w:author="CR0136" w:date="2025-11-24T09:31:00Z"/>
                <w:noProof/>
                <w:u w:color="FF0000"/>
              </w:rPr>
            </w:pPr>
            <w:del w:id="692" w:author="CR0136" w:date="2025-11-24T09:31:00Z">
              <w:r w:rsidDel="00BA39DB">
                <w:rPr>
                  <w:rFonts w:cs="Arial"/>
                  <w:u w:color="FF0000"/>
                </w:rPr>
                <w:delText>−</w:delText>
              </w:r>
            </w:del>
          </w:p>
        </w:tc>
        <w:tc>
          <w:tcPr>
            <w:tcW w:w="1134" w:type="dxa"/>
          </w:tcPr>
          <w:p w14:paraId="74A20B2B" w14:textId="77777777" w:rsidR="005206DC" w:rsidDel="00B42A2F" w:rsidRDefault="005206DC" w:rsidP="00C22519">
            <w:pPr>
              <w:pStyle w:val="TAC"/>
              <w:rPr>
                <w:del w:id="693" w:author="CR0136" w:date="2025-11-24T09:31:00Z"/>
                <w:noProof/>
                <w:u w:color="FF0000"/>
              </w:rPr>
            </w:pPr>
            <w:del w:id="694" w:author="CR0136" w:date="2025-11-24T09:31:00Z">
              <w:r w:rsidDel="00BA39DB">
                <w:rPr>
                  <w:rFonts w:cs="Arial"/>
                  <w:u w:color="FF0000"/>
                </w:rPr>
                <w:delText>−</w:delText>
              </w:r>
            </w:del>
          </w:p>
        </w:tc>
      </w:tr>
      <w:tr w:rsidR="005206DC" w:rsidDel="00B42A2F" w14:paraId="5480AD9B" w14:textId="77777777" w:rsidTr="00C22519">
        <w:trPr>
          <w:del w:id="695"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3C1A5A78" w14:textId="77777777" w:rsidR="005206DC" w:rsidDel="00B42A2F" w:rsidRDefault="005206DC" w:rsidP="00C22519">
            <w:pPr>
              <w:pStyle w:val="TAL"/>
              <w:rPr>
                <w:del w:id="696" w:author="CR0136" w:date="2025-11-24T09:31:00Z"/>
                <w:b/>
                <w:noProof/>
              </w:rPr>
            </w:pPr>
            <w:del w:id="697" w:author="CR0136" w:date="2025-11-24T09:31:00Z">
              <w:r w:rsidDel="00BA39DB">
                <w:rPr>
                  <w:b/>
                  <w:noProof/>
                </w:rPr>
                <w:delText xml:space="preserve">Cell Information List </w:delText>
              </w:r>
            </w:del>
          </w:p>
        </w:tc>
        <w:tc>
          <w:tcPr>
            <w:tcW w:w="993" w:type="dxa"/>
            <w:tcBorders>
              <w:top w:val="single" w:sz="4" w:space="0" w:color="auto"/>
              <w:left w:val="single" w:sz="4" w:space="0" w:color="auto"/>
              <w:bottom w:val="single" w:sz="4" w:space="0" w:color="auto"/>
              <w:right w:val="single" w:sz="4" w:space="0" w:color="auto"/>
            </w:tcBorders>
          </w:tcPr>
          <w:p w14:paraId="5A0D8542" w14:textId="77777777" w:rsidR="005206DC" w:rsidDel="00B42A2F" w:rsidRDefault="005206DC" w:rsidP="00C22519">
            <w:pPr>
              <w:pStyle w:val="TAL"/>
              <w:rPr>
                <w:del w:id="698" w:author="CR0136" w:date="2025-11-24T09:31:00Z"/>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53BE22BF" w14:textId="77777777" w:rsidR="005206DC" w:rsidDel="00B42A2F" w:rsidRDefault="005206DC" w:rsidP="00C22519">
            <w:pPr>
              <w:pStyle w:val="TAC"/>
              <w:rPr>
                <w:del w:id="699" w:author="CR0136" w:date="2025-11-24T09:31:00Z"/>
                <w:i/>
              </w:rPr>
            </w:pPr>
            <w:del w:id="700" w:author="CR0136" w:date="2025-11-24T09:31:00Z">
              <w:r w:rsidDel="00BA39DB">
                <w:rPr>
                  <w:i/>
                </w:rPr>
                <w:delText>0..1</w:delText>
              </w:r>
            </w:del>
          </w:p>
        </w:tc>
        <w:tc>
          <w:tcPr>
            <w:tcW w:w="1276" w:type="dxa"/>
            <w:tcBorders>
              <w:top w:val="single" w:sz="4" w:space="0" w:color="auto"/>
              <w:left w:val="single" w:sz="4" w:space="0" w:color="auto"/>
              <w:bottom w:val="single" w:sz="4" w:space="0" w:color="auto"/>
              <w:right w:val="single" w:sz="4" w:space="0" w:color="auto"/>
            </w:tcBorders>
          </w:tcPr>
          <w:p w14:paraId="4047D732" w14:textId="77777777" w:rsidR="005206DC" w:rsidDel="00B42A2F" w:rsidRDefault="005206DC" w:rsidP="00C22519">
            <w:pPr>
              <w:pStyle w:val="TAC"/>
              <w:jc w:val="left"/>
              <w:rPr>
                <w:del w:id="701" w:author="CR0136" w:date="2025-11-24T09:31:00Z"/>
                <w:bCs/>
              </w:rPr>
            </w:pPr>
          </w:p>
        </w:tc>
        <w:tc>
          <w:tcPr>
            <w:tcW w:w="2126" w:type="dxa"/>
            <w:tcBorders>
              <w:top w:val="single" w:sz="4" w:space="0" w:color="auto"/>
              <w:left w:val="single" w:sz="4" w:space="0" w:color="auto"/>
              <w:bottom w:val="single" w:sz="4" w:space="0" w:color="auto"/>
              <w:right w:val="single" w:sz="4" w:space="0" w:color="auto"/>
            </w:tcBorders>
          </w:tcPr>
          <w:p w14:paraId="1F1782E4" w14:textId="77777777" w:rsidR="005206DC" w:rsidDel="00B42A2F" w:rsidRDefault="005206DC" w:rsidP="00C22519">
            <w:pPr>
              <w:pStyle w:val="TAL"/>
              <w:rPr>
                <w:del w:id="702" w:author="CR0136" w:date="2025-11-24T09:31:00Z"/>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6405239E" w14:textId="77777777" w:rsidR="005206DC" w:rsidDel="00B42A2F" w:rsidRDefault="005206DC" w:rsidP="00C22519">
            <w:pPr>
              <w:pStyle w:val="TAC"/>
              <w:rPr>
                <w:del w:id="703" w:author="CR0136" w:date="2025-11-24T09:31: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3434467B" w14:textId="77777777" w:rsidR="005206DC" w:rsidDel="00B42A2F" w:rsidRDefault="005206DC" w:rsidP="00C22519">
            <w:pPr>
              <w:pStyle w:val="TAC"/>
              <w:rPr>
                <w:del w:id="704" w:author="CR0136" w:date="2025-11-24T09:31:00Z"/>
                <w:noProof/>
                <w:u w:color="FF0000"/>
              </w:rPr>
            </w:pPr>
          </w:p>
        </w:tc>
      </w:tr>
      <w:tr w:rsidR="005206DC" w:rsidDel="00B42A2F" w14:paraId="76AC36A5" w14:textId="77777777" w:rsidTr="00C22519">
        <w:trPr>
          <w:del w:id="705"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6790F3BD" w14:textId="77777777" w:rsidR="005206DC" w:rsidDel="00B42A2F" w:rsidRDefault="005206DC" w:rsidP="00C22519">
            <w:pPr>
              <w:pStyle w:val="TAL"/>
              <w:ind w:left="142"/>
              <w:rPr>
                <w:del w:id="706" w:author="CR0136" w:date="2025-11-24T09:31:00Z"/>
                <w:noProof/>
              </w:rPr>
            </w:pPr>
            <w:del w:id="707" w:author="CR0136" w:date="2025-11-24T09:31:00Z">
              <w:r w:rsidDel="00BA39DB">
                <w:rPr>
                  <w:b/>
                  <w:noProof/>
                </w:rPr>
                <w:delText>&gt;Cell Information</w:delText>
              </w:r>
            </w:del>
          </w:p>
        </w:tc>
        <w:tc>
          <w:tcPr>
            <w:tcW w:w="993" w:type="dxa"/>
            <w:tcBorders>
              <w:top w:val="single" w:sz="4" w:space="0" w:color="auto"/>
              <w:left w:val="single" w:sz="4" w:space="0" w:color="auto"/>
              <w:bottom w:val="single" w:sz="4" w:space="0" w:color="auto"/>
              <w:right w:val="single" w:sz="4" w:space="0" w:color="auto"/>
            </w:tcBorders>
          </w:tcPr>
          <w:p w14:paraId="3EE39119" w14:textId="77777777" w:rsidR="005206DC" w:rsidDel="00B42A2F" w:rsidRDefault="005206DC" w:rsidP="00C22519">
            <w:pPr>
              <w:pStyle w:val="TAL"/>
              <w:rPr>
                <w:del w:id="708" w:author="CR0136" w:date="2025-11-24T09:31:00Z"/>
                <w:noProof/>
              </w:rPr>
            </w:pPr>
          </w:p>
        </w:tc>
        <w:tc>
          <w:tcPr>
            <w:tcW w:w="1559" w:type="dxa"/>
            <w:tcBorders>
              <w:top w:val="single" w:sz="4" w:space="0" w:color="auto"/>
              <w:left w:val="single" w:sz="4" w:space="0" w:color="auto"/>
              <w:bottom w:val="single" w:sz="4" w:space="0" w:color="auto"/>
              <w:right w:val="single" w:sz="4" w:space="0" w:color="auto"/>
            </w:tcBorders>
          </w:tcPr>
          <w:p w14:paraId="3B423417" w14:textId="77777777" w:rsidR="005206DC" w:rsidDel="00B42A2F" w:rsidRDefault="005206DC" w:rsidP="00C22519">
            <w:pPr>
              <w:pStyle w:val="TAC"/>
              <w:rPr>
                <w:del w:id="709" w:author="CR0136" w:date="2025-11-24T09:31:00Z"/>
                <w:i/>
              </w:rPr>
            </w:pPr>
            <w:del w:id="710" w:author="CR0136" w:date="2025-11-24T09:31:00Z">
              <w:r w:rsidDel="00BA39DB">
                <w:rPr>
                  <w:i/>
                </w:rPr>
                <w:delText>1 to &lt;maxnoofCells&gt;</w:delText>
              </w:r>
            </w:del>
          </w:p>
        </w:tc>
        <w:tc>
          <w:tcPr>
            <w:tcW w:w="1276" w:type="dxa"/>
            <w:tcBorders>
              <w:top w:val="single" w:sz="4" w:space="0" w:color="auto"/>
              <w:left w:val="single" w:sz="4" w:space="0" w:color="auto"/>
              <w:bottom w:val="single" w:sz="4" w:space="0" w:color="auto"/>
              <w:right w:val="single" w:sz="4" w:space="0" w:color="auto"/>
            </w:tcBorders>
          </w:tcPr>
          <w:p w14:paraId="75D51F2F" w14:textId="77777777" w:rsidR="005206DC" w:rsidDel="00B42A2F" w:rsidRDefault="005206DC" w:rsidP="00C22519">
            <w:pPr>
              <w:pStyle w:val="TAC"/>
              <w:jc w:val="left"/>
              <w:rPr>
                <w:del w:id="711" w:author="CR0136" w:date="2025-11-24T09:31:00Z"/>
                <w:bCs/>
              </w:rPr>
            </w:pPr>
          </w:p>
        </w:tc>
        <w:tc>
          <w:tcPr>
            <w:tcW w:w="2126" w:type="dxa"/>
            <w:tcBorders>
              <w:top w:val="single" w:sz="4" w:space="0" w:color="auto"/>
              <w:left w:val="single" w:sz="4" w:space="0" w:color="auto"/>
              <w:bottom w:val="single" w:sz="4" w:space="0" w:color="auto"/>
              <w:right w:val="single" w:sz="4" w:space="0" w:color="auto"/>
            </w:tcBorders>
          </w:tcPr>
          <w:p w14:paraId="0C1A3D32" w14:textId="77777777" w:rsidR="005206DC" w:rsidDel="00B42A2F" w:rsidRDefault="005206DC" w:rsidP="00C22519">
            <w:pPr>
              <w:pStyle w:val="TAL"/>
              <w:rPr>
                <w:del w:id="712" w:author="CR0136" w:date="2025-11-24T09:31:00Z"/>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65AA6906" w14:textId="77777777" w:rsidR="005206DC" w:rsidDel="00B42A2F" w:rsidRDefault="005206DC" w:rsidP="00C22519">
            <w:pPr>
              <w:pStyle w:val="TAC"/>
              <w:rPr>
                <w:del w:id="713" w:author="CR0136" w:date="2025-11-24T09:31: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558BFE6B" w14:textId="77777777" w:rsidR="005206DC" w:rsidDel="00B42A2F" w:rsidRDefault="005206DC" w:rsidP="00C22519">
            <w:pPr>
              <w:pStyle w:val="TAC"/>
              <w:rPr>
                <w:del w:id="714" w:author="CR0136" w:date="2025-11-24T09:31:00Z"/>
                <w:noProof/>
                <w:u w:color="FF0000"/>
              </w:rPr>
            </w:pPr>
          </w:p>
        </w:tc>
      </w:tr>
      <w:tr w:rsidR="005206DC" w:rsidDel="00B42A2F" w14:paraId="376EE548" w14:textId="77777777" w:rsidTr="00C22519">
        <w:trPr>
          <w:del w:id="715"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47B947BC" w14:textId="77777777" w:rsidR="005206DC" w:rsidDel="00B42A2F" w:rsidRDefault="005206DC" w:rsidP="00C22519">
            <w:pPr>
              <w:pStyle w:val="TAL"/>
              <w:ind w:left="284"/>
              <w:rPr>
                <w:del w:id="716" w:author="CR0136" w:date="2025-11-24T09:31:00Z"/>
                <w:noProof/>
              </w:rPr>
            </w:pPr>
            <w:del w:id="717" w:author="CR0136" w:date="2025-11-24T09:31:00Z">
              <w:r w:rsidDel="00BA39DB">
                <w:rPr>
                  <w:noProof/>
                </w:rPr>
                <w:delText xml:space="preserve">&gt;&gt;E-UTRAN CGI </w:delText>
              </w:r>
            </w:del>
          </w:p>
        </w:tc>
        <w:tc>
          <w:tcPr>
            <w:tcW w:w="993" w:type="dxa"/>
            <w:tcBorders>
              <w:top w:val="single" w:sz="4" w:space="0" w:color="auto"/>
              <w:left w:val="single" w:sz="4" w:space="0" w:color="auto"/>
              <w:bottom w:val="single" w:sz="4" w:space="0" w:color="auto"/>
              <w:right w:val="single" w:sz="4" w:space="0" w:color="auto"/>
            </w:tcBorders>
          </w:tcPr>
          <w:p w14:paraId="2A01D170" w14:textId="77777777" w:rsidR="005206DC" w:rsidDel="00B42A2F" w:rsidRDefault="005206DC" w:rsidP="00C22519">
            <w:pPr>
              <w:pStyle w:val="TAL"/>
              <w:rPr>
                <w:del w:id="718" w:author="CR0136" w:date="2025-11-24T09:31:00Z"/>
                <w:noProof/>
              </w:rPr>
            </w:pPr>
            <w:del w:id="719" w:author="CR0136" w:date="2025-11-24T09:31:00Z">
              <w:r w:rsidDel="00BA39DB">
                <w:rPr>
                  <w:noProof/>
                </w:rPr>
                <w:delText>M</w:delText>
              </w:r>
            </w:del>
          </w:p>
        </w:tc>
        <w:tc>
          <w:tcPr>
            <w:tcW w:w="1559" w:type="dxa"/>
            <w:tcBorders>
              <w:top w:val="single" w:sz="4" w:space="0" w:color="auto"/>
              <w:left w:val="single" w:sz="4" w:space="0" w:color="auto"/>
              <w:bottom w:val="single" w:sz="4" w:space="0" w:color="auto"/>
              <w:right w:val="single" w:sz="4" w:space="0" w:color="auto"/>
            </w:tcBorders>
          </w:tcPr>
          <w:p w14:paraId="22CC7CDF" w14:textId="77777777" w:rsidR="005206DC" w:rsidDel="00B42A2F" w:rsidRDefault="005206DC" w:rsidP="00C22519">
            <w:pPr>
              <w:pStyle w:val="TAC"/>
              <w:rPr>
                <w:del w:id="720" w:author="CR0136" w:date="2025-11-24T09:31:00Z"/>
              </w:rPr>
            </w:pPr>
          </w:p>
        </w:tc>
        <w:tc>
          <w:tcPr>
            <w:tcW w:w="1276" w:type="dxa"/>
            <w:tcBorders>
              <w:top w:val="single" w:sz="4" w:space="0" w:color="auto"/>
              <w:left w:val="single" w:sz="4" w:space="0" w:color="auto"/>
              <w:bottom w:val="single" w:sz="4" w:space="0" w:color="auto"/>
              <w:right w:val="single" w:sz="4" w:space="0" w:color="auto"/>
            </w:tcBorders>
          </w:tcPr>
          <w:p w14:paraId="19DF3FEB" w14:textId="77777777" w:rsidR="005206DC" w:rsidDel="00B42A2F" w:rsidRDefault="005206DC" w:rsidP="00C22519">
            <w:pPr>
              <w:pStyle w:val="TAC"/>
              <w:jc w:val="left"/>
              <w:rPr>
                <w:del w:id="721" w:author="CR0136" w:date="2025-11-24T09:31:00Z"/>
                <w:bCs/>
              </w:rPr>
            </w:pPr>
            <w:del w:id="722" w:author="CR0136" w:date="2025-11-24T09:31:00Z">
              <w:r w:rsidDel="00BA39DB">
                <w:rPr>
                  <w:bCs/>
                </w:rPr>
                <w:delText>9.2.1.11</w:delText>
              </w:r>
            </w:del>
          </w:p>
        </w:tc>
        <w:tc>
          <w:tcPr>
            <w:tcW w:w="2126" w:type="dxa"/>
            <w:tcBorders>
              <w:top w:val="single" w:sz="4" w:space="0" w:color="auto"/>
              <w:left w:val="single" w:sz="4" w:space="0" w:color="auto"/>
              <w:bottom w:val="single" w:sz="4" w:space="0" w:color="auto"/>
              <w:right w:val="single" w:sz="4" w:space="0" w:color="auto"/>
            </w:tcBorders>
          </w:tcPr>
          <w:p w14:paraId="24A3EA19" w14:textId="77777777" w:rsidR="005206DC" w:rsidDel="00B42A2F" w:rsidRDefault="005206DC" w:rsidP="00C22519">
            <w:pPr>
              <w:pStyle w:val="TAL"/>
              <w:rPr>
                <w:del w:id="723" w:author="CR0136" w:date="2025-11-24T09:31:00Z"/>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3F587EC0" w14:textId="77777777" w:rsidR="005206DC" w:rsidDel="00B42A2F" w:rsidRDefault="005206DC" w:rsidP="00C22519">
            <w:pPr>
              <w:pStyle w:val="TAC"/>
              <w:rPr>
                <w:del w:id="724" w:author="CR0136" w:date="2025-11-24T09:31:00Z"/>
                <w:noProof/>
                <w:u w:color="FF0000"/>
              </w:rPr>
            </w:pPr>
            <w:del w:id="725" w:author="CR0136" w:date="2025-11-24T09:31:00Z">
              <w:r w:rsidDel="00BA39DB">
                <w:rPr>
                  <w:rFonts w:cs="Arial"/>
                  <w:u w:color="FF0000"/>
                </w:rPr>
                <w:delText>−</w:delText>
              </w:r>
            </w:del>
          </w:p>
        </w:tc>
        <w:tc>
          <w:tcPr>
            <w:tcW w:w="1134" w:type="dxa"/>
            <w:tcBorders>
              <w:top w:val="single" w:sz="4" w:space="0" w:color="auto"/>
              <w:left w:val="single" w:sz="4" w:space="0" w:color="auto"/>
              <w:bottom w:val="single" w:sz="4" w:space="0" w:color="auto"/>
              <w:right w:val="single" w:sz="4" w:space="0" w:color="auto"/>
            </w:tcBorders>
          </w:tcPr>
          <w:p w14:paraId="41035208" w14:textId="77777777" w:rsidR="005206DC" w:rsidDel="00B42A2F" w:rsidRDefault="005206DC" w:rsidP="00C22519">
            <w:pPr>
              <w:pStyle w:val="TAC"/>
              <w:rPr>
                <w:del w:id="726" w:author="CR0136" w:date="2025-11-24T09:31:00Z"/>
                <w:noProof/>
                <w:u w:color="FF0000"/>
              </w:rPr>
            </w:pPr>
            <w:del w:id="727" w:author="CR0136" w:date="2025-11-24T09:31:00Z">
              <w:r w:rsidDel="00BA39DB">
                <w:rPr>
                  <w:rFonts w:cs="Arial"/>
                  <w:u w:color="FF0000"/>
                </w:rPr>
                <w:delText>−</w:delText>
              </w:r>
            </w:del>
          </w:p>
        </w:tc>
      </w:tr>
      <w:tr w:rsidR="005206DC" w:rsidDel="00B42A2F" w14:paraId="130A6F88" w14:textId="77777777" w:rsidTr="00C22519">
        <w:trPr>
          <w:del w:id="728"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345ED5F8" w14:textId="77777777" w:rsidR="005206DC" w:rsidDel="00B42A2F" w:rsidRDefault="005206DC" w:rsidP="00C22519">
            <w:pPr>
              <w:pStyle w:val="TAL"/>
              <w:ind w:left="284"/>
              <w:rPr>
                <w:del w:id="729" w:author="CR0136" w:date="2025-11-24T09:31:00Z"/>
                <w:noProof/>
              </w:rPr>
            </w:pPr>
            <w:del w:id="730" w:author="CR0136" w:date="2025-11-24T09:31:00Z">
              <w:r w:rsidDel="00BA39DB">
                <w:rPr>
                  <w:noProof/>
                </w:rPr>
                <w:delText>&gt;&gt;Cell</w:delText>
              </w:r>
              <w:r w:rsidDel="00BA39DB">
                <w:rPr>
                  <w:noProof/>
                  <w:lang w:eastAsia="zh-CN"/>
                </w:rPr>
                <w:delText xml:space="preserve"> Reservation Info</w:delText>
              </w:r>
            </w:del>
          </w:p>
        </w:tc>
        <w:tc>
          <w:tcPr>
            <w:tcW w:w="993" w:type="dxa"/>
            <w:tcBorders>
              <w:top w:val="single" w:sz="4" w:space="0" w:color="auto"/>
              <w:left w:val="single" w:sz="4" w:space="0" w:color="auto"/>
              <w:bottom w:val="single" w:sz="4" w:space="0" w:color="auto"/>
              <w:right w:val="single" w:sz="4" w:space="0" w:color="auto"/>
            </w:tcBorders>
          </w:tcPr>
          <w:p w14:paraId="35436AA1" w14:textId="77777777" w:rsidR="005206DC" w:rsidDel="00B42A2F" w:rsidRDefault="005206DC" w:rsidP="00C22519">
            <w:pPr>
              <w:pStyle w:val="TAL"/>
              <w:rPr>
                <w:del w:id="731" w:author="CR0136" w:date="2025-11-24T09:31:00Z"/>
                <w:noProof/>
              </w:rPr>
            </w:pPr>
            <w:del w:id="732" w:author="CR0136" w:date="2025-11-24T09:31:00Z">
              <w:r w:rsidDel="00BA39DB">
                <w:rPr>
                  <w:noProof/>
                </w:rPr>
                <w:delText>M</w:delText>
              </w:r>
            </w:del>
          </w:p>
        </w:tc>
        <w:tc>
          <w:tcPr>
            <w:tcW w:w="1559" w:type="dxa"/>
            <w:tcBorders>
              <w:top w:val="single" w:sz="4" w:space="0" w:color="auto"/>
              <w:left w:val="single" w:sz="4" w:space="0" w:color="auto"/>
              <w:bottom w:val="single" w:sz="4" w:space="0" w:color="auto"/>
              <w:right w:val="single" w:sz="4" w:space="0" w:color="auto"/>
            </w:tcBorders>
          </w:tcPr>
          <w:p w14:paraId="765E6CAA" w14:textId="77777777" w:rsidR="005206DC" w:rsidDel="00B42A2F" w:rsidRDefault="005206DC" w:rsidP="00C22519">
            <w:pPr>
              <w:pStyle w:val="TAC"/>
              <w:rPr>
                <w:del w:id="733" w:author="CR0136" w:date="2025-11-24T09:31:00Z"/>
              </w:rPr>
            </w:pPr>
          </w:p>
        </w:tc>
        <w:tc>
          <w:tcPr>
            <w:tcW w:w="1276" w:type="dxa"/>
            <w:tcBorders>
              <w:top w:val="single" w:sz="4" w:space="0" w:color="auto"/>
              <w:left w:val="single" w:sz="4" w:space="0" w:color="auto"/>
              <w:bottom w:val="single" w:sz="4" w:space="0" w:color="auto"/>
              <w:right w:val="single" w:sz="4" w:space="0" w:color="auto"/>
            </w:tcBorders>
          </w:tcPr>
          <w:p w14:paraId="1F7BAF38" w14:textId="77777777" w:rsidR="005206DC" w:rsidDel="00B42A2F" w:rsidRDefault="005206DC" w:rsidP="00C22519">
            <w:pPr>
              <w:pStyle w:val="TAC"/>
              <w:jc w:val="left"/>
              <w:rPr>
                <w:del w:id="734" w:author="CR0136" w:date="2025-11-24T09:31:00Z"/>
                <w:bCs/>
              </w:rPr>
            </w:pPr>
            <w:del w:id="735" w:author="CR0136" w:date="2025-11-24T09:31:00Z">
              <w:r w:rsidDel="00BA39DB">
                <w:rPr>
                  <w:bCs/>
                </w:rPr>
                <w:delText>ENUMERATED (</w:delText>
              </w:r>
              <w:r w:rsidDel="00BA39DB">
                <w:rPr>
                  <w:bCs/>
                  <w:lang w:eastAsia="zh-CN"/>
                </w:rPr>
                <w:delText>reservedCell</w:delText>
              </w:r>
              <w:r w:rsidDel="00BA39DB">
                <w:rPr>
                  <w:bCs/>
                </w:rPr>
                <w:delText xml:space="preserve">, </w:delText>
              </w:r>
              <w:r w:rsidDel="00BA39DB">
                <w:rPr>
                  <w:bCs/>
                  <w:lang w:eastAsia="zh-CN"/>
                </w:rPr>
                <w:delText>nonR</w:delText>
              </w:r>
              <w:r w:rsidDel="00BA39DB">
                <w:rPr>
                  <w:bCs/>
                </w:rPr>
                <w:delText>eserved</w:delText>
              </w:r>
              <w:r w:rsidDel="00BA39DB">
                <w:rPr>
                  <w:bCs/>
                  <w:lang w:eastAsia="zh-CN"/>
                </w:rPr>
                <w:delText>Cell, …</w:delText>
              </w:r>
              <w:r w:rsidDel="00BA39DB">
                <w:rPr>
                  <w:bCs/>
                </w:rPr>
                <w:delText>)</w:delText>
              </w:r>
            </w:del>
          </w:p>
        </w:tc>
        <w:tc>
          <w:tcPr>
            <w:tcW w:w="2126" w:type="dxa"/>
            <w:tcBorders>
              <w:top w:val="single" w:sz="4" w:space="0" w:color="auto"/>
              <w:left w:val="single" w:sz="4" w:space="0" w:color="auto"/>
              <w:bottom w:val="single" w:sz="4" w:space="0" w:color="auto"/>
              <w:right w:val="single" w:sz="4" w:space="0" w:color="auto"/>
            </w:tcBorders>
          </w:tcPr>
          <w:p w14:paraId="66FDBBC0" w14:textId="77777777" w:rsidR="005206DC" w:rsidDel="00B42A2F" w:rsidRDefault="005206DC" w:rsidP="00C22519">
            <w:pPr>
              <w:pStyle w:val="TAL"/>
              <w:rPr>
                <w:del w:id="736" w:author="CR0136" w:date="2025-11-24T09:31:00Z"/>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2F18AEBC" w14:textId="77777777" w:rsidR="005206DC" w:rsidDel="00B42A2F" w:rsidRDefault="005206DC" w:rsidP="00C22519">
            <w:pPr>
              <w:pStyle w:val="TAC"/>
              <w:rPr>
                <w:del w:id="737" w:author="CR0136" w:date="2025-11-24T09:31:00Z"/>
                <w:noProof/>
                <w:u w:color="FF0000"/>
              </w:rPr>
            </w:pPr>
            <w:del w:id="738" w:author="CR0136" w:date="2025-11-24T09:31:00Z">
              <w:r w:rsidDel="00BA39DB">
                <w:rPr>
                  <w:rFonts w:cs="Arial"/>
                  <w:u w:color="FF0000"/>
                </w:rPr>
                <w:delText>−</w:delText>
              </w:r>
            </w:del>
          </w:p>
        </w:tc>
        <w:tc>
          <w:tcPr>
            <w:tcW w:w="1134" w:type="dxa"/>
            <w:tcBorders>
              <w:top w:val="single" w:sz="4" w:space="0" w:color="auto"/>
              <w:left w:val="single" w:sz="4" w:space="0" w:color="auto"/>
              <w:bottom w:val="single" w:sz="4" w:space="0" w:color="auto"/>
              <w:right w:val="single" w:sz="4" w:space="0" w:color="auto"/>
            </w:tcBorders>
          </w:tcPr>
          <w:p w14:paraId="60F4310B" w14:textId="77777777" w:rsidR="005206DC" w:rsidDel="00B42A2F" w:rsidRDefault="005206DC" w:rsidP="00C22519">
            <w:pPr>
              <w:pStyle w:val="TAC"/>
              <w:rPr>
                <w:del w:id="739" w:author="CR0136" w:date="2025-11-24T09:31:00Z"/>
                <w:noProof/>
                <w:u w:color="FF0000"/>
              </w:rPr>
            </w:pPr>
            <w:del w:id="740" w:author="CR0136" w:date="2025-11-24T09:31:00Z">
              <w:r w:rsidDel="00BA39DB">
                <w:rPr>
                  <w:rFonts w:cs="Arial"/>
                  <w:u w:color="FF0000"/>
                </w:rPr>
                <w:delText>−</w:delText>
              </w:r>
            </w:del>
          </w:p>
        </w:tc>
      </w:tr>
      <w:tr w:rsidR="005206DC" w:rsidDel="00B42A2F" w14:paraId="06009928" w14:textId="77777777" w:rsidTr="00C22519">
        <w:trPr>
          <w:del w:id="741"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1265638A" w14:textId="77777777" w:rsidR="005206DC" w:rsidDel="00B42A2F" w:rsidRDefault="005206DC" w:rsidP="00C22519">
            <w:pPr>
              <w:pStyle w:val="TAL"/>
              <w:rPr>
                <w:del w:id="742" w:author="CR0136" w:date="2025-11-24T09:31:00Z"/>
                <w:noProof/>
              </w:rPr>
            </w:pPr>
            <w:del w:id="743" w:author="CR0136" w:date="2025-11-24T09:31:00Z">
              <w:r w:rsidDel="00BA39DB">
                <w:rPr>
                  <w:noProof/>
                </w:rPr>
                <w:delText>Subcarrier Spacing MBMS</w:delText>
              </w:r>
            </w:del>
          </w:p>
        </w:tc>
        <w:tc>
          <w:tcPr>
            <w:tcW w:w="993" w:type="dxa"/>
            <w:tcBorders>
              <w:top w:val="single" w:sz="4" w:space="0" w:color="auto"/>
              <w:left w:val="single" w:sz="4" w:space="0" w:color="auto"/>
              <w:bottom w:val="single" w:sz="4" w:space="0" w:color="auto"/>
              <w:right w:val="single" w:sz="4" w:space="0" w:color="auto"/>
            </w:tcBorders>
          </w:tcPr>
          <w:p w14:paraId="56A86246" w14:textId="77777777" w:rsidR="005206DC" w:rsidDel="00B42A2F" w:rsidRDefault="005206DC" w:rsidP="00C22519">
            <w:pPr>
              <w:pStyle w:val="TAL"/>
              <w:rPr>
                <w:del w:id="744" w:author="CR0136" w:date="2025-11-24T09:31:00Z"/>
                <w:noProof/>
              </w:rPr>
            </w:pPr>
            <w:del w:id="745" w:author="CR0136" w:date="2025-11-24T09:31:00Z">
              <w:r w:rsidDel="00BA39DB">
                <w:rPr>
                  <w:noProof/>
                </w:rPr>
                <w:delText>O</w:delText>
              </w:r>
            </w:del>
          </w:p>
        </w:tc>
        <w:tc>
          <w:tcPr>
            <w:tcW w:w="1559" w:type="dxa"/>
            <w:tcBorders>
              <w:top w:val="single" w:sz="4" w:space="0" w:color="auto"/>
              <w:left w:val="single" w:sz="4" w:space="0" w:color="auto"/>
              <w:bottom w:val="single" w:sz="4" w:space="0" w:color="auto"/>
              <w:right w:val="single" w:sz="4" w:space="0" w:color="auto"/>
            </w:tcBorders>
          </w:tcPr>
          <w:p w14:paraId="14CEF9AA" w14:textId="77777777" w:rsidR="005206DC" w:rsidDel="00B42A2F" w:rsidRDefault="005206DC" w:rsidP="00C22519">
            <w:pPr>
              <w:pStyle w:val="TAC"/>
              <w:rPr>
                <w:del w:id="746" w:author="CR0136" w:date="2025-11-24T09:31:00Z"/>
              </w:rPr>
            </w:pPr>
          </w:p>
        </w:tc>
        <w:tc>
          <w:tcPr>
            <w:tcW w:w="1276" w:type="dxa"/>
            <w:tcBorders>
              <w:top w:val="single" w:sz="4" w:space="0" w:color="auto"/>
              <w:left w:val="single" w:sz="4" w:space="0" w:color="auto"/>
              <w:bottom w:val="single" w:sz="4" w:space="0" w:color="auto"/>
              <w:right w:val="single" w:sz="4" w:space="0" w:color="auto"/>
            </w:tcBorders>
          </w:tcPr>
          <w:p w14:paraId="634CA740" w14:textId="77777777" w:rsidR="005206DC" w:rsidDel="00B42A2F" w:rsidRDefault="005206DC" w:rsidP="00C22519">
            <w:pPr>
              <w:pStyle w:val="TAC"/>
              <w:jc w:val="left"/>
              <w:rPr>
                <w:del w:id="747" w:author="CR0136" w:date="2025-11-24T09:31:00Z"/>
                <w:bCs/>
              </w:rPr>
            </w:pPr>
            <w:del w:id="748" w:author="CR0136" w:date="2025-11-24T09:31:00Z">
              <w:r w:rsidDel="00BA39DB">
                <w:rPr>
                  <w:rFonts w:hint="eastAsia"/>
                  <w:bCs/>
                </w:rPr>
                <w:delText>ENUMERAT</w:delText>
              </w:r>
              <w:r w:rsidDel="00BA39DB">
                <w:rPr>
                  <w:rFonts w:hint="eastAsia"/>
                  <w:bCs/>
                </w:rPr>
                <w:lastRenderedPageBreak/>
                <w:delText>ED (khz-7dot5</w:delText>
              </w:r>
              <w:r w:rsidDel="00BA39DB">
                <w:rPr>
                  <w:bCs/>
                </w:rPr>
                <w:delText>, khz-1dot25</w:delText>
              </w:r>
              <w:r w:rsidDel="00BA39DB">
                <w:rPr>
                  <w:rFonts w:hint="eastAsia"/>
                  <w:bCs/>
                </w:rPr>
                <w:delText xml:space="preserve">, </w:delText>
              </w:r>
              <w:r w:rsidDel="00BA39DB">
                <w:rPr>
                  <w:bCs/>
                </w:rPr>
                <w:delText>…)</w:delText>
              </w:r>
            </w:del>
          </w:p>
        </w:tc>
        <w:tc>
          <w:tcPr>
            <w:tcW w:w="2126" w:type="dxa"/>
            <w:tcBorders>
              <w:top w:val="single" w:sz="4" w:space="0" w:color="auto"/>
              <w:left w:val="single" w:sz="4" w:space="0" w:color="auto"/>
              <w:bottom w:val="single" w:sz="4" w:space="0" w:color="auto"/>
              <w:right w:val="single" w:sz="4" w:space="0" w:color="auto"/>
            </w:tcBorders>
          </w:tcPr>
          <w:p w14:paraId="0EB940CF" w14:textId="77777777" w:rsidR="005206DC" w:rsidDel="00B42A2F" w:rsidRDefault="005206DC" w:rsidP="00C22519">
            <w:pPr>
              <w:pStyle w:val="TAL"/>
              <w:rPr>
                <w:del w:id="749" w:author="CR0136" w:date="2025-11-24T09:31:00Z"/>
                <w:noProof/>
                <w:u w:color="FF0000"/>
              </w:rPr>
            </w:pPr>
            <w:del w:id="750" w:author="CR0136" w:date="2025-11-24T09:31:00Z">
              <w:r w:rsidDel="00BA39DB">
                <w:rPr>
                  <w:noProof/>
                  <w:u w:color="FF0000"/>
                </w:rPr>
                <w:lastRenderedPageBreak/>
                <w:delText xml:space="preserve">Semantics along the </w:delText>
              </w:r>
              <w:r w:rsidDel="00BA39DB">
                <w:rPr>
                  <w:noProof/>
                  <w:u w:color="FF0000"/>
                </w:rPr>
                <w:lastRenderedPageBreak/>
                <w:delText xml:space="preserve">definition of the </w:delText>
              </w:r>
              <w:r w:rsidDel="00BA39DB">
                <w:rPr>
                  <w:i/>
                  <w:noProof/>
                  <w:u w:color="FF0000"/>
                </w:rPr>
                <w:delText xml:space="preserve">subcarrierSpacingMBMS-r14 </w:delText>
              </w:r>
              <w:r w:rsidDel="00BA39DB">
                <w:rPr>
                  <w:noProof/>
                  <w:u w:color="FF0000"/>
                </w:rPr>
                <w:delText>IE as specified in TS 36.331 [11].</w:delText>
              </w:r>
            </w:del>
          </w:p>
        </w:tc>
        <w:tc>
          <w:tcPr>
            <w:tcW w:w="1417" w:type="dxa"/>
            <w:tcBorders>
              <w:top w:val="single" w:sz="4" w:space="0" w:color="auto"/>
              <w:left w:val="single" w:sz="4" w:space="0" w:color="auto"/>
              <w:bottom w:val="single" w:sz="4" w:space="0" w:color="auto"/>
              <w:right w:val="single" w:sz="4" w:space="0" w:color="auto"/>
            </w:tcBorders>
          </w:tcPr>
          <w:p w14:paraId="73F7F0A8" w14:textId="77777777" w:rsidR="005206DC" w:rsidDel="00B42A2F" w:rsidRDefault="005206DC" w:rsidP="00C22519">
            <w:pPr>
              <w:pStyle w:val="TAC"/>
              <w:rPr>
                <w:del w:id="751" w:author="CR0136" w:date="2025-11-24T09:31:00Z"/>
                <w:rFonts w:cs="Arial"/>
                <w:u w:color="FF0000"/>
              </w:rPr>
            </w:pPr>
            <w:del w:id="752" w:author="CR0136" w:date="2025-11-24T09:31:00Z">
              <w:r w:rsidDel="00BA39DB">
                <w:rPr>
                  <w:rFonts w:cs="Arial"/>
                  <w:u w:color="FF0000"/>
                </w:rPr>
                <w:lastRenderedPageBreak/>
                <w:delText>YES</w:delText>
              </w:r>
            </w:del>
          </w:p>
        </w:tc>
        <w:tc>
          <w:tcPr>
            <w:tcW w:w="1134" w:type="dxa"/>
            <w:tcBorders>
              <w:top w:val="single" w:sz="4" w:space="0" w:color="auto"/>
              <w:left w:val="single" w:sz="4" w:space="0" w:color="auto"/>
              <w:bottom w:val="single" w:sz="4" w:space="0" w:color="auto"/>
              <w:right w:val="single" w:sz="4" w:space="0" w:color="auto"/>
            </w:tcBorders>
          </w:tcPr>
          <w:p w14:paraId="09D8445C" w14:textId="77777777" w:rsidR="005206DC" w:rsidDel="00BA39DB" w:rsidRDefault="005206DC" w:rsidP="00C22519">
            <w:pPr>
              <w:pStyle w:val="TAC"/>
              <w:rPr>
                <w:del w:id="753" w:author="CR0136" w:date="2025-11-24T09:31:00Z"/>
                <w:rFonts w:cs="Arial"/>
                <w:u w:color="FF0000"/>
              </w:rPr>
            </w:pPr>
            <w:del w:id="754" w:author="CR0136" w:date="2025-11-24T09:31:00Z">
              <w:r w:rsidDel="00BA39DB">
                <w:rPr>
                  <w:rFonts w:cs="Arial"/>
                  <w:u w:color="FF0000"/>
                </w:rPr>
                <w:delText>reject</w:delText>
              </w:r>
            </w:del>
          </w:p>
          <w:p w14:paraId="48C3437B" w14:textId="77777777" w:rsidR="005206DC" w:rsidDel="00B42A2F" w:rsidRDefault="005206DC" w:rsidP="00C22519">
            <w:pPr>
              <w:rPr>
                <w:del w:id="755" w:author="CR0136" w:date="2025-11-24T09:31:00Z"/>
              </w:rPr>
            </w:pPr>
          </w:p>
        </w:tc>
      </w:tr>
    </w:tbl>
    <w:p w14:paraId="5EF76725" w14:textId="77777777" w:rsidR="005206DC" w:rsidRPr="005206DC" w:rsidRDefault="005206DC" w:rsidP="005206DC">
      <w:pPr>
        <w:spacing w:after="0"/>
        <w:rPr>
          <w:rFonts w:ascii="Arial" w:hAnsi="Arial"/>
          <w:vanish/>
          <w:sz w:val="18"/>
        </w:rPr>
      </w:pP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5206DC" w14:paraId="53C5DAE2" w14:textId="77777777" w:rsidTr="00C22519">
        <w:trPr>
          <w:ins w:id="756" w:author="CR0136" w:date="2025-11-24T09:31:00Z"/>
        </w:trPr>
        <w:tc>
          <w:tcPr>
            <w:tcW w:w="2268" w:type="dxa"/>
          </w:tcPr>
          <w:p w14:paraId="60005458" w14:textId="77777777" w:rsidR="005206DC" w:rsidRDefault="005206DC" w:rsidP="00C22519">
            <w:pPr>
              <w:pStyle w:val="TAH"/>
              <w:rPr>
                <w:ins w:id="757" w:author="CR0136" w:date="2025-11-24T09:31:00Z"/>
              </w:rPr>
            </w:pPr>
            <w:ins w:id="758" w:author="CR0136" w:date="2025-11-24T09:31:00Z">
              <w:r>
                <w:t>IE/Group Name</w:t>
              </w:r>
            </w:ins>
          </w:p>
        </w:tc>
        <w:tc>
          <w:tcPr>
            <w:tcW w:w="1080" w:type="dxa"/>
          </w:tcPr>
          <w:p w14:paraId="07B09262" w14:textId="77777777" w:rsidR="005206DC" w:rsidRDefault="005206DC" w:rsidP="00C22519">
            <w:pPr>
              <w:pStyle w:val="TAH"/>
              <w:rPr>
                <w:ins w:id="759" w:author="CR0136" w:date="2025-11-24T09:31:00Z"/>
              </w:rPr>
            </w:pPr>
            <w:ins w:id="760" w:author="CR0136" w:date="2025-11-24T09:31:00Z">
              <w:r>
                <w:t>Presence</w:t>
              </w:r>
            </w:ins>
          </w:p>
        </w:tc>
        <w:tc>
          <w:tcPr>
            <w:tcW w:w="900" w:type="dxa"/>
          </w:tcPr>
          <w:p w14:paraId="1BEC67FC" w14:textId="77777777" w:rsidR="005206DC" w:rsidRDefault="005206DC" w:rsidP="00C22519">
            <w:pPr>
              <w:pStyle w:val="TAH"/>
              <w:rPr>
                <w:ins w:id="761" w:author="CR0136" w:date="2025-11-24T09:31:00Z"/>
              </w:rPr>
            </w:pPr>
            <w:ins w:id="762" w:author="CR0136" w:date="2025-11-24T09:31:00Z">
              <w:r>
                <w:t>Range</w:t>
              </w:r>
            </w:ins>
          </w:p>
        </w:tc>
        <w:tc>
          <w:tcPr>
            <w:tcW w:w="1620" w:type="dxa"/>
          </w:tcPr>
          <w:p w14:paraId="575DF2BB" w14:textId="77777777" w:rsidR="005206DC" w:rsidRDefault="005206DC" w:rsidP="00C22519">
            <w:pPr>
              <w:pStyle w:val="TAH"/>
              <w:rPr>
                <w:ins w:id="763" w:author="CR0136" w:date="2025-11-24T09:31:00Z"/>
              </w:rPr>
            </w:pPr>
            <w:ins w:id="764" w:author="CR0136" w:date="2025-11-24T09:31:00Z">
              <w:r>
                <w:t>IE type and reference</w:t>
              </w:r>
            </w:ins>
          </w:p>
        </w:tc>
        <w:tc>
          <w:tcPr>
            <w:tcW w:w="1980" w:type="dxa"/>
          </w:tcPr>
          <w:p w14:paraId="4A35D503" w14:textId="77777777" w:rsidR="005206DC" w:rsidRDefault="005206DC" w:rsidP="00C22519">
            <w:pPr>
              <w:pStyle w:val="TAH"/>
              <w:rPr>
                <w:ins w:id="765" w:author="CR0136" w:date="2025-11-24T09:31:00Z"/>
              </w:rPr>
            </w:pPr>
            <w:ins w:id="766" w:author="CR0136" w:date="2025-11-24T09:31:00Z">
              <w:r>
                <w:t>Semantics description</w:t>
              </w:r>
            </w:ins>
          </w:p>
        </w:tc>
        <w:tc>
          <w:tcPr>
            <w:tcW w:w="1080" w:type="dxa"/>
          </w:tcPr>
          <w:p w14:paraId="0E39AF35" w14:textId="77777777" w:rsidR="005206DC" w:rsidRDefault="005206DC" w:rsidP="00C22519">
            <w:pPr>
              <w:pStyle w:val="TAH"/>
              <w:rPr>
                <w:ins w:id="767" w:author="CR0136" w:date="2025-11-24T09:31:00Z"/>
              </w:rPr>
            </w:pPr>
            <w:ins w:id="768" w:author="CR0136" w:date="2025-11-24T09:31:00Z">
              <w:r>
                <w:t>Criticality</w:t>
              </w:r>
            </w:ins>
          </w:p>
        </w:tc>
        <w:tc>
          <w:tcPr>
            <w:tcW w:w="1080" w:type="dxa"/>
          </w:tcPr>
          <w:p w14:paraId="560332EF" w14:textId="77777777" w:rsidR="005206DC" w:rsidRDefault="005206DC" w:rsidP="00C22519">
            <w:pPr>
              <w:pStyle w:val="TAH"/>
              <w:rPr>
                <w:ins w:id="769" w:author="CR0136" w:date="2025-11-24T09:31:00Z"/>
              </w:rPr>
            </w:pPr>
            <w:ins w:id="770" w:author="CR0136" w:date="2025-11-24T09:31:00Z">
              <w:r>
                <w:t>Assigned Criticality</w:t>
              </w:r>
            </w:ins>
          </w:p>
        </w:tc>
      </w:tr>
      <w:tr w:rsidR="005206DC" w14:paraId="741D74A1" w14:textId="77777777" w:rsidTr="00C22519">
        <w:trPr>
          <w:ins w:id="771" w:author="CR0136" w:date="2025-11-24T09:31:00Z"/>
        </w:trPr>
        <w:tc>
          <w:tcPr>
            <w:tcW w:w="2268" w:type="dxa"/>
          </w:tcPr>
          <w:p w14:paraId="686AE4B2" w14:textId="77777777" w:rsidR="005206DC" w:rsidRDefault="005206DC" w:rsidP="00C22519">
            <w:pPr>
              <w:pStyle w:val="TAL"/>
              <w:rPr>
                <w:ins w:id="772" w:author="CR0136" w:date="2025-11-24T09:31:00Z"/>
              </w:rPr>
            </w:pPr>
            <w:ins w:id="773" w:author="CR0136" w:date="2025-11-24T09:31:00Z">
              <w:r>
                <w:rPr>
                  <w:noProof/>
                </w:rPr>
                <w:t>MBSFN Area Id</w:t>
              </w:r>
            </w:ins>
          </w:p>
        </w:tc>
        <w:tc>
          <w:tcPr>
            <w:tcW w:w="1080" w:type="dxa"/>
          </w:tcPr>
          <w:p w14:paraId="67D45D46" w14:textId="77777777" w:rsidR="005206DC" w:rsidRDefault="005206DC" w:rsidP="00C22519">
            <w:pPr>
              <w:pStyle w:val="TAL"/>
              <w:rPr>
                <w:ins w:id="774" w:author="CR0136" w:date="2025-11-24T09:31:00Z"/>
              </w:rPr>
            </w:pPr>
            <w:ins w:id="775" w:author="CR0136" w:date="2025-11-24T09:31:00Z">
              <w:r>
                <w:rPr>
                  <w:noProof/>
                </w:rPr>
                <w:t>M</w:t>
              </w:r>
            </w:ins>
          </w:p>
        </w:tc>
        <w:tc>
          <w:tcPr>
            <w:tcW w:w="900" w:type="dxa"/>
          </w:tcPr>
          <w:p w14:paraId="590B33C0" w14:textId="77777777" w:rsidR="005206DC" w:rsidRDefault="005206DC" w:rsidP="00C22519">
            <w:pPr>
              <w:pStyle w:val="TAL"/>
              <w:rPr>
                <w:ins w:id="776" w:author="CR0136" w:date="2025-11-24T09:31:00Z"/>
              </w:rPr>
            </w:pPr>
          </w:p>
        </w:tc>
        <w:tc>
          <w:tcPr>
            <w:tcW w:w="1620" w:type="dxa"/>
          </w:tcPr>
          <w:p w14:paraId="1DCD271E" w14:textId="77777777" w:rsidR="005206DC" w:rsidRDefault="005206DC" w:rsidP="00C22519">
            <w:pPr>
              <w:pStyle w:val="TAL"/>
              <w:rPr>
                <w:ins w:id="777" w:author="CR0136" w:date="2025-11-24T09:31:00Z"/>
                <w:noProof/>
              </w:rPr>
            </w:pPr>
            <w:ins w:id="778" w:author="CR0136" w:date="2025-11-24T09:31:00Z">
              <w:r>
                <w:rPr>
                  <w:noProof/>
                </w:rPr>
                <w:t>9.2.1.14</w:t>
              </w:r>
            </w:ins>
          </w:p>
        </w:tc>
        <w:tc>
          <w:tcPr>
            <w:tcW w:w="1980" w:type="dxa"/>
          </w:tcPr>
          <w:p w14:paraId="62625F9F" w14:textId="77777777" w:rsidR="005206DC" w:rsidRDefault="005206DC" w:rsidP="00C22519">
            <w:pPr>
              <w:pStyle w:val="TAL"/>
              <w:rPr>
                <w:ins w:id="779" w:author="CR0136" w:date="2025-11-24T09:31:00Z"/>
                <w:u w:color="FF0000"/>
              </w:rPr>
            </w:pPr>
          </w:p>
        </w:tc>
        <w:tc>
          <w:tcPr>
            <w:tcW w:w="1080" w:type="dxa"/>
          </w:tcPr>
          <w:p w14:paraId="72FB39AA" w14:textId="77777777" w:rsidR="005206DC" w:rsidRDefault="005206DC" w:rsidP="00C22519">
            <w:pPr>
              <w:pStyle w:val="TAL"/>
              <w:jc w:val="center"/>
              <w:rPr>
                <w:ins w:id="780" w:author="CR0136" w:date="2025-11-24T09:31:00Z"/>
                <w:u w:color="FF0000"/>
              </w:rPr>
            </w:pPr>
            <w:ins w:id="781" w:author="CR0136" w:date="2025-11-24T09:31:00Z">
              <w:r>
                <w:rPr>
                  <w:rFonts w:cs="Arial"/>
                  <w:u w:color="FF0000"/>
                </w:rPr>
                <w:t>−</w:t>
              </w:r>
            </w:ins>
          </w:p>
        </w:tc>
        <w:tc>
          <w:tcPr>
            <w:tcW w:w="1080" w:type="dxa"/>
          </w:tcPr>
          <w:p w14:paraId="2AE025F8" w14:textId="77777777" w:rsidR="005206DC" w:rsidRDefault="005206DC" w:rsidP="00C22519">
            <w:pPr>
              <w:pStyle w:val="TAL"/>
              <w:jc w:val="center"/>
              <w:rPr>
                <w:ins w:id="782" w:author="CR0136" w:date="2025-11-24T09:31:00Z"/>
                <w:u w:color="FF0000"/>
              </w:rPr>
            </w:pPr>
            <w:ins w:id="783" w:author="CR0136" w:date="2025-11-24T09:31:00Z">
              <w:r>
                <w:rPr>
                  <w:rFonts w:cs="Arial"/>
                  <w:u w:color="FF0000"/>
                </w:rPr>
                <w:t>−</w:t>
              </w:r>
            </w:ins>
          </w:p>
        </w:tc>
      </w:tr>
      <w:tr w:rsidR="005206DC" w14:paraId="09498E98" w14:textId="77777777" w:rsidTr="00C22519">
        <w:trPr>
          <w:ins w:id="784" w:author="CR0136" w:date="2025-11-24T09:31:00Z"/>
        </w:trPr>
        <w:tc>
          <w:tcPr>
            <w:tcW w:w="2268" w:type="dxa"/>
          </w:tcPr>
          <w:p w14:paraId="29104704" w14:textId="77777777" w:rsidR="005206DC" w:rsidRDefault="005206DC" w:rsidP="00C22519">
            <w:pPr>
              <w:pStyle w:val="TAL"/>
              <w:rPr>
                <w:ins w:id="785" w:author="CR0136" w:date="2025-11-24T09:31:00Z"/>
              </w:rPr>
            </w:pPr>
            <w:ins w:id="786" w:author="CR0136" w:date="2025-11-24T09:31:00Z">
              <w:r>
                <w:rPr>
                  <w:noProof/>
                </w:rPr>
                <w:t>PDCCH Length</w:t>
              </w:r>
            </w:ins>
          </w:p>
        </w:tc>
        <w:tc>
          <w:tcPr>
            <w:tcW w:w="1080" w:type="dxa"/>
          </w:tcPr>
          <w:p w14:paraId="7081281C" w14:textId="77777777" w:rsidR="005206DC" w:rsidRDefault="005206DC" w:rsidP="00C22519">
            <w:pPr>
              <w:pStyle w:val="TAL"/>
              <w:rPr>
                <w:ins w:id="787" w:author="CR0136" w:date="2025-11-24T09:31:00Z"/>
              </w:rPr>
            </w:pPr>
            <w:ins w:id="788" w:author="CR0136" w:date="2025-11-24T09:31:00Z">
              <w:r>
                <w:rPr>
                  <w:noProof/>
                </w:rPr>
                <w:t>M</w:t>
              </w:r>
            </w:ins>
          </w:p>
        </w:tc>
        <w:tc>
          <w:tcPr>
            <w:tcW w:w="900" w:type="dxa"/>
          </w:tcPr>
          <w:p w14:paraId="25ECBB33" w14:textId="77777777" w:rsidR="005206DC" w:rsidRDefault="005206DC" w:rsidP="00C22519">
            <w:pPr>
              <w:pStyle w:val="TAL"/>
              <w:rPr>
                <w:ins w:id="789" w:author="CR0136" w:date="2025-11-24T09:31:00Z"/>
              </w:rPr>
            </w:pPr>
          </w:p>
        </w:tc>
        <w:tc>
          <w:tcPr>
            <w:tcW w:w="1620" w:type="dxa"/>
          </w:tcPr>
          <w:p w14:paraId="05D66547" w14:textId="77777777" w:rsidR="005206DC" w:rsidRDefault="005206DC" w:rsidP="00C22519">
            <w:pPr>
              <w:pStyle w:val="TAL"/>
              <w:rPr>
                <w:ins w:id="790" w:author="CR0136" w:date="2025-11-24T09:31:00Z"/>
                <w:noProof/>
              </w:rPr>
            </w:pPr>
            <w:ins w:id="791" w:author="CR0136" w:date="2025-11-24T09:31:00Z">
              <w:r>
                <w:rPr>
                  <w:noProof/>
                </w:rPr>
                <w:t>ENUMERATED (s1, s2,…)</w:t>
              </w:r>
            </w:ins>
          </w:p>
        </w:tc>
        <w:tc>
          <w:tcPr>
            <w:tcW w:w="1980" w:type="dxa"/>
          </w:tcPr>
          <w:p w14:paraId="0CF80ECA" w14:textId="77777777" w:rsidR="005206DC" w:rsidRDefault="005206DC" w:rsidP="00C22519">
            <w:pPr>
              <w:pStyle w:val="TAL"/>
              <w:rPr>
                <w:ins w:id="792" w:author="CR0136" w:date="2025-11-24T09:31:00Z"/>
                <w:u w:color="FF0000"/>
              </w:rPr>
            </w:pPr>
            <w:ins w:id="793" w:author="CR0136" w:date="2025-11-24T09:31:00Z">
              <w:r>
                <w:rPr>
                  <w:noProof/>
                  <w:u w:color="FF0000"/>
                </w:rPr>
                <w:t>This IE is encoded along the number of OFDM symbols for PDCCH as of table 6.7-1. In TS 36.211 [12].</w:t>
              </w:r>
            </w:ins>
          </w:p>
        </w:tc>
        <w:tc>
          <w:tcPr>
            <w:tcW w:w="1080" w:type="dxa"/>
          </w:tcPr>
          <w:p w14:paraId="235C257D" w14:textId="77777777" w:rsidR="005206DC" w:rsidRDefault="005206DC" w:rsidP="00C22519">
            <w:pPr>
              <w:pStyle w:val="TAL"/>
              <w:jc w:val="center"/>
              <w:rPr>
                <w:ins w:id="794" w:author="CR0136" w:date="2025-11-24T09:31:00Z"/>
                <w:rFonts w:cs="Arial"/>
                <w:u w:color="FF0000"/>
              </w:rPr>
            </w:pPr>
            <w:ins w:id="795" w:author="CR0136" w:date="2025-11-24T09:31:00Z">
              <w:r>
                <w:rPr>
                  <w:rFonts w:cs="Arial"/>
                  <w:u w:color="FF0000"/>
                </w:rPr>
                <w:t>−</w:t>
              </w:r>
            </w:ins>
          </w:p>
        </w:tc>
        <w:tc>
          <w:tcPr>
            <w:tcW w:w="1080" w:type="dxa"/>
          </w:tcPr>
          <w:p w14:paraId="2116F88A" w14:textId="77777777" w:rsidR="005206DC" w:rsidRDefault="005206DC" w:rsidP="00C22519">
            <w:pPr>
              <w:pStyle w:val="TAL"/>
              <w:jc w:val="center"/>
              <w:rPr>
                <w:ins w:id="796" w:author="CR0136" w:date="2025-11-24T09:31:00Z"/>
                <w:rFonts w:cs="Arial"/>
                <w:u w:color="FF0000"/>
              </w:rPr>
            </w:pPr>
            <w:ins w:id="797" w:author="CR0136" w:date="2025-11-24T09:31:00Z">
              <w:r>
                <w:rPr>
                  <w:rFonts w:cs="Arial"/>
                  <w:u w:color="FF0000"/>
                </w:rPr>
                <w:t>−</w:t>
              </w:r>
            </w:ins>
          </w:p>
        </w:tc>
      </w:tr>
      <w:tr w:rsidR="005206DC" w14:paraId="14B336EE" w14:textId="77777777" w:rsidTr="00C22519">
        <w:trPr>
          <w:ins w:id="798" w:author="CR0136" w:date="2025-11-24T09:31:00Z"/>
        </w:trPr>
        <w:tc>
          <w:tcPr>
            <w:tcW w:w="2268" w:type="dxa"/>
          </w:tcPr>
          <w:p w14:paraId="65F00321" w14:textId="77777777" w:rsidR="005206DC" w:rsidRDefault="005206DC" w:rsidP="00C22519">
            <w:pPr>
              <w:pStyle w:val="TAL"/>
              <w:rPr>
                <w:ins w:id="799" w:author="CR0136" w:date="2025-11-24T09:31:00Z"/>
              </w:rPr>
            </w:pPr>
            <w:ins w:id="800" w:author="CR0136" w:date="2025-11-24T09:31:00Z">
              <w:r>
                <w:rPr>
                  <w:noProof/>
                </w:rPr>
                <w:t xml:space="preserve">Repetition Period </w:t>
              </w:r>
            </w:ins>
          </w:p>
        </w:tc>
        <w:tc>
          <w:tcPr>
            <w:tcW w:w="1080" w:type="dxa"/>
          </w:tcPr>
          <w:p w14:paraId="43B505BE" w14:textId="77777777" w:rsidR="005206DC" w:rsidRDefault="005206DC" w:rsidP="00C22519">
            <w:pPr>
              <w:pStyle w:val="TAL"/>
              <w:rPr>
                <w:ins w:id="801" w:author="CR0136" w:date="2025-11-24T09:31:00Z"/>
              </w:rPr>
            </w:pPr>
            <w:ins w:id="802" w:author="CR0136" w:date="2025-11-24T09:31:00Z">
              <w:r>
                <w:rPr>
                  <w:noProof/>
                </w:rPr>
                <w:t>M</w:t>
              </w:r>
            </w:ins>
          </w:p>
        </w:tc>
        <w:tc>
          <w:tcPr>
            <w:tcW w:w="900" w:type="dxa"/>
          </w:tcPr>
          <w:p w14:paraId="12AA346D" w14:textId="77777777" w:rsidR="005206DC" w:rsidRDefault="005206DC" w:rsidP="00C22519">
            <w:pPr>
              <w:pStyle w:val="TAL"/>
              <w:rPr>
                <w:ins w:id="803" w:author="CR0136" w:date="2025-11-24T09:31:00Z"/>
              </w:rPr>
            </w:pPr>
          </w:p>
        </w:tc>
        <w:tc>
          <w:tcPr>
            <w:tcW w:w="1620" w:type="dxa"/>
          </w:tcPr>
          <w:p w14:paraId="26A9EA61" w14:textId="77777777" w:rsidR="005206DC" w:rsidRDefault="005206DC" w:rsidP="00C22519">
            <w:pPr>
              <w:pStyle w:val="TAL"/>
              <w:rPr>
                <w:ins w:id="804" w:author="CR0136" w:date="2025-11-24T09:31:00Z"/>
                <w:noProof/>
              </w:rPr>
            </w:pPr>
            <w:ins w:id="805" w:author="CR0136" w:date="2025-11-24T09:31:00Z">
              <w:r>
                <w:rPr>
                  <w:bCs/>
                </w:rPr>
                <w:t>ENUMERATED (rf</w:t>
              </w:r>
              <w:r>
                <w:t>32, rf64, rf128, rf256</w:t>
              </w:r>
              <w:r>
                <w:rPr>
                  <w:bCs/>
                </w:rPr>
                <w:t>)</w:t>
              </w:r>
            </w:ins>
          </w:p>
        </w:tc>
        <w:tc>
          <w:tcPr>
            <w:tcW w:w="1980" w:type="dxa"/>
          </w:tcPr>
          <w:p w14:paraId="5F91483A" w14:textId="77777777" w:rsidR="005206DC" w:rsidRDefault="005206DC" w:rsidP="00C22519">
            <w:pPr>
              <w:pStyle w:val="TAL"/>
              <w:rPr>
                <w:ins w:id="806" w:author="CR0136" w:date="2025-11-24T09:31:00Z"/>
                <w:u w:color="FF0000"/>
              </w:rPr>
            </w:pPr>
            <w:ins w:id="807" w:author="CR0136" w:date="2025-11-24T09:31:00Z">
              <w:r>
                <w:rPr>
                  <w:noProof/>
                  <w:u w:color="FF0000"/>
                </w:rPr>
                <w:t xml:space="preserve">The same encoding as the </w:t>
              </w:r>
              <w:r>
                <w:rPr>
                  <w:i/>
                  <w:noProof/>
                  <w:u w:color="FF0000"/>
                </w:rPr>
                <w:t>mcch-RepetitionPeriod</w:t>
              </w:r>
              <w:r>
                <w:rPr>
                  <w:noProof/>
                  <w:u w:color="FF0000"/>
                </w:rPr>
                <w:t xml:space="preserve"> IE in the </w:t>
              </w:r>
              <w:r>
                <w:rPr>
                  <w:i/>
                  <w:noProof/>
                  <w:u w:color="FF0000"/>
                </w:rPr>
                <w:t>mcch-Config</w:t>
              </w:r>
              <w:r>
                <w:rPr>
                  <w:noProof/>
                  <w:u w:color="FF0000"/>
                </w:rPr>
                <w:t xml:space="preserve"> IE as specified in TS 36.331 [11].</w:t>
              </w:r>
            </w:ins>
          </w:p>
        </w:tc>
        <w:tc>
          <w:tcPr>
            <w:tcW w:w="1080" w:type="dxa"/>
          </w:tcPr>
          <w:p w14:paraId="638CD3BA" w14:textId="77777777" w:rsidR="005206DC" w:rsidRDefault="005206DC" w:rsidP="00C22519">
            <w:pPr>
              <w:pStyle w:val="TAL"/>
              <w:jc w:val="center"/>
              <w:rPr>
                <w:ins w:id="808" w:author="CR0136" w:date="2025-11-24T09:31:00Z"/>
                <w:rFonts w:cs="Arial"/>
                <w:u w:color="FF0000"/>
              </w:rPr>
            </w:pPr>
            <w:ins w:id="809" w:author="CR0136" w:date="2025-11-24T09:31:00Z">
              <w:r>
                <w:rPr>
                  <w:rFonts w:cs="Arial"/>
                  <w:u w:color="FF0000"/>
                </w:rPr>
                <w:t>−</w:t>
              </w:r>
            </w:ins>
          </w:p>
        </w:tc>
        <w:tc>
          <w:tcPr>
            <w:tcW w:w="1080" w:type="dxa"/>
          </w:tcPr>
          <w:p w14:paraId="2CA36DAC" w14:textId="77777777" w:rsidR="005206DC" w:rsidRDefault="005206DC" w:rsidP="00C22519">
            <w:pPr>
              <w:pStyle w:val="TAL"/>
              <w:jc w:val="center"/>
              <w:rPr>
                <w:ins w:id="810" w:author="CR0136" w:date="2025-11-24T09:31:00Z"/>
                <w:rFonts w:cs="Arial"/>
                <w:u w:color="FF0000"/>
              </w:rPr>
            </w:pPr>
            <w:ins w:id="811" w:author="CR0136" w:date="2025-11-24T09:31:00Z">
              <w:r>
                <w:rPr>
                  <w:rFonts w:cs="Arial"/>
                  <w:u w:color="FF0000"/>
                </w:rPr>
                <w:t>−</w:t>
              </w:r>
            </w:ins>
          </w:p>
        </w:tc>
      </w:tr>
      <w:tr w:rsidR="005206DC" w14:paraId="0EE24E58" w14:textId="77777777" w:rsidTr="00C22519">
        <w:trPr>
          <w:ins w:id="812" w:author="CR0136" w:date="2025-11-24T09:31:00Z"/>
        </w:trPr>
        <w:tc>
          <w:tcPr>
            <w:tcW w:w="2268" w:type="dxa"/>
          </w:tcPr>
          <w:p w14:paraId="3A4EFAF7" w14:textId="77777777" w:rsidR="005206DC" w:rsidRDefault="005206DC" w:rsidP="00C22519">
            <w:pPr>
              <w:pStyle w:val="TAL"/>
              <w:rPr>
                <w:ins w:id="813" w:author="CR0136" w:date="2025-11-24T09:31:00Z"/>
              </w:rPr>
            </w:pPr>
            <w:ins w:id="814" w:author="CR0136" w:date="2025-11-24T09:31:00Z">
              <w:r>
                <w:rPr>
                  <w:rFonts w:hint="eastAsia"/>
                  <w:noProof/>
                </w:rPr>
                <w:t>Repetition Period Extended</w:t>
              </w:r>
            </w:ins>
          </w:p>
        </w:tc>
        <w:tc>
          <w:tcPr>
            <w:tcW w:w="1080" w:type="dxa"/>
          </w:tcPr>
          <w:p w14:paraId="02FE998B" w14:textId="77777777" w:rsidR="005206DC" w:rsidRDefault="005206DC" w:rsidP="00C22519">
            <w:pPr>
              <w:pStyle w:val="TAL"/>
              <w:rPr>
                <w:ins w:id="815" w:author="CR0136" w:date="2025-11-24T09:31:00Z"/>
              </w:rPr>
            </w:pPr>
            <w:ins w:id="816" w:author="CR0136" w:date="2025-11-24T09:31:00Z">
              <w:r>
                <w:rPr>
                  <w:rFonts w:hint="eastAsia"/>
                  <w:noProof/>
                </w:rPr>
                <w:t>O</w:t>
              </w:r>
            </w:ins>
          </w:p>
        </w:tc>
        <w:tc>
          <w:tcPr>
            <w:tcW w:w="900" w:type="dxa"/>
          </w:tcPr>
          <w:p w14:paraId="7C552BBB" w14:textId="77777777" w:rsidR="005206DC" w:rsidRDefault="005206DC" w:rsidP="00C22519">
            <w:pPr>
              <w:pStyle w:val="TAL"/>
              <w:rPr>
                <w:ins w:id="817" w:author="CR0136" w:date="2025-11-24T09:31:00Z"/>
              </w:rPr>
            </w:pPr>
          </w:p>
        </w:tc>
        <w:tc>
          <w:tcPr>
            <w:tcW w:w="1620" w:type="dxa"/>
          </w:tcPr>
          <w:p w14:paraId="6A7B94A7" w14:textId="77777777" w:rsidR="005206DC" w:rsidRDefault="005206DC" w:rsidP="00C22519">
            <w:pPr>
              <w:pStyle w:val="TAL"/>
              <w:rPr>
                <w:ins w:id="818" w:author="CR0136" w:date="2025-11-24T09:31:00Z"/>
                <w:noProof/>
              </w:rPr>
            </w:pPr>
            <w:ins w:id="819" w:author="CR0136" w:date="2025-11-24T09:31:00Z">
              <w:r>
                <w:rPr>
                  <w:rFonts w:hint="eastAsia"/>
                  <w:bCs/>
                </w:rPr>
                <w:t xml:space="preserve">ENUMERATED (rf1, rf2, rf4, rf8, rf16, </w:t>
              </w:r>
              <w:r>
                <w:rPr>
                  <w:bCs/>
                </w:rPr>
                <w:t>…)</w:t>
              </w:r>
            </w:ins>
          </w:p>
        </w:tc>
        <w:tc>
          <w:tcPr>
            <w:tcW w:w="1980" w:type="dxa"/>
          </w:tcPr>
          <w:p w14:paraId="2202B4D8" w14:textId="77777777" w:rsidR="005206DC" w:rsidRDefault="005206DC" w:rsidP="00C22519">
            <w:pPr>
              <w:pStyle w:val="TAL"/>
              <w:rPr>
                <w:ins w:id="820" w:author="CR0136" w:date="2025-11-24T09:31:00Z"/>
                <w:u w:color="FF0000"/>
              </w:rPr>
            </w:pPr>
            <w:ins w:id="821" w:author="CR0136" w:date="2025-11-24T09:31:00Z">
              <w:r>
                <w:rPr>
                  <w:noProof/>
                  <w:u w:color="FF0000"/>
                </w:rPr>
                <w:t xml:space="preserve">The same encoding as the </w:t>
              </w:r>
              <w:r>
                <w:rPr>
                  <w:i/>
                  <w:noProof/>
                  <w:u w:color="FF0000"/>
                </w:rPr>
                <w:t>mcch-RepetitionPeriod-v1430</w:t>
              </w:r>
              <w:r>
                <w:rPr>
                  <w:noProof/>
                  <w:u w:color="FF0000"/>
                </w:rPr>
                <w:t xml:space="preserve"> IE in the </w:t>
              </w:r>
              <w:r>
                <w:rPr>
                  <w:i/>
                  <w:noProof/>
                  <w:u w:color="FF0000"/>
                </w:rPr>
                <w:t>mcch-Config</w:t>
              </w:r>
              <w:r>
                <w:rPr>
                  <w:noProof/>
                  <w:u w:color="FF0000"/>
                </w:rPr>
                <w:t xml:space="preserve"> IE as specified in TS 36.331 [11]. </w:t>
              </w:r>
              <w:r>
                <w:t xml:space="preserve">If this IE is present, the value signalled in the </w:t>
              </w:r>
              <w:r>
                <w:rPr>
                  <w:i/>
                </w:rPr>
                <w:t>Repetition Period</w:t>
              </w:r>
              <w:r>
                <w:t xml:space="preserve"> IE is ignored.</w:t>
              </w:r>
            </w:ins>
          </w:p>
        </w:tc>
        <w:tc>
          <w:tcPr>
            <w:tcW w:w="1080" w:type="dxa"/>
          </w:tcPr>
          <w:p w14:paraId="5CE084B4" w14:textId="77777777" w:rsidR="005206DC" w:rsidRDefault="005206DC" w:rsidP="00C22519">
            <w:pPr>
              <w:pStyle w:val="TAL"/>
              <w:jc w:val="center"/>
              <w:rPr>
                <w:ins w:id="822" w:author="CR0136" w:date="2025-11-24T09:31:00Z"/>
                <w:rFonts w:cs="Arial"/>
                <w:u w:color="FF0000"/>
              </w:rPr>
            </w:pPr>
            <w:ins w:id="823" w:author="CR0136" w:date="2025-11-24T09:31:00Z">
              <w:r>
                <w:rPr>
                  <w:rFonts w:hint="eastAsia"/>
                  <w:noProof/>
                  <w:u w:color="FF0000"/>
                </w:rPr>
                <w:t>YES</w:t>
              </w:r>
            </w:ins>
          </w:p>
        </w:tc>
        <w:tc>
          <w:tcPr>
            <w:tcW w:w="1080" w:type="dxa"/>
          </w:tcPr>
          <w:p w14:paraId="2C4FDD1C" w14:textId="77777777" w:rsidR="005206DC" w:rsidRDefault="005206DC" w:rsidP="00C22519">
            <w:pPr>
              <w:pStyle w:val="TAL"/>
              <w:jc w:val="center"/>
              <w:rPr>
                <w:ins w:id="824" w:author="CR0136" w:date="2025-11-24T09:31:00Z"/>
                <w:rFonts w:cs="Arial"/>
                <w:u w:color="FF0000"/>
              </w:rPr>
            </w:pPr>
            <w:ins w:id="825" w:author="CR0136" w:date="2025-11-24T09:31:00Z">
              <w:r>
                <w:rPr>
                  <w:rFonts w:hint="eastAsia"/>
                  <w:noProof/>
                  <w:u w:color="FF0000"/>
                </w:rPr>
                <w:t>reject</w:t>
              </w:r>
            </w:ins>
          </w:p>
        </w:tc>
      </w:tr>
      <w:tr w:rsidR="005206DC" w14:paraId="734CDBBC" w14:textId="77777777" w:rsidTr="00C22519">
        <w:trPr>
          <w:ins w:id="826" w:author="CR0136" w:date="2025-11-24T09:31:00Z"/>
        </w:trPr>
        <w:tc>
          <w:tcPr>
            <w:tcW w:w="2268" w:type="dxa"/>
          </w:tcPr>
          <w:p w14:paraId="1AE45146" w14:textId="77777777" w:rsidR="005206DC" w:rsidRDefault="005206DC" w:rsidP="00C22519">
            <w:pPr>
              <w:pStyle w:val="TAL"/>
              <w:rPr>
                <w:ins w:id="827" w:author="CR0136" w:date="2025-11-24T09:31:00Z"/>
              </w:rPr>
            </w:pPr>
            <w:ins w:id="828" w:author="CR0136" w:date="2025-11-24T09:31:00Z">
              <w:r>
                <w:rPr>
                  <w:noProof/>
                </w:rPr>
                <w:t>Offset</w:t>
              </w:r>
            </w:ins>
          </w:p>
        </w:tc>
        <w:tc>
          <w:tcPr>
            <w:tcW w:w="1080" w:type="dxa"/>
          </w:tcPr>
          <w:p w14:paraId="440EB2F6" w14:textId="77777777" w:rsidR="005206DC" w:rsidRDefault="005206DC" w:rsidP="00C22519">
            <w:pPr>
              <w:pStyle w:val="TAL"/>
              <w:rPr>
                <w:ins w:id="829" w:author="CR0136" w:date="2025-11-24T09:31:00Z"/>
              </w:rPr>
            </w:pPr>
            <w:ins w:id="830" w:author="CR0136" w:date="2025-11-24T09:31:00Z">
              <w:r>
                <w:rPr>
                  <w:noProof/>
                </w:rPr>
                <w:t>M</w:t>
              </w:r>
            </w:ins>
          </w:p>
        </w:tc>
        <w:tc>
          <w:tcPr>
            <w:tcW w:w="900" w:type="dxa"/>
          </w:tcPr>
          <w:p w14:paraId="02F45A9E" w14:textId="77777777" w:rsidR="005206DC" w:rsidRDefault="005206DC" w:rsidP="00C22519">
            <w:pPr>
              <w:pStyle w:val="TAL"/>
              <w:rPr>
                <w:ins w:id="831" w:author="CR0136" w:date="2025-11-24T09:31:00Z"/>
              </w:rPr>
            </w:pPr>
          </w:p>
        </w:tc>
        <w:tc>
          <w:tcPr>
            <w:tcW w:w="1620" w:type="dxa"/>
          </w:tcPr>
          <w:p w14:paraId="73450B4E" w14:textId="77777777" w:rsidR="005206DC" w:rsidRDefault="005206DC" w:rsidP="00C22519">
            <w:pPr>
              <w:pStyle w:val="TAL"/>
              <w:rPr>
                <w:ins w:id="832" w:author="CR0136" w:date="2025-11-24T09:31:00Z"/>
                <w:noProof/>
              </w:rPr>
            </w:pPr>
            <w:ins w:id="833" w:author="CR0136" w:date="2025-11-24T09:31:00Z">
              <w:r>
                <w:rPr>
                  <w:bCs/>
                </w:rPr>
                <w:t>INTEGER (0..10)</w:t>
              </w:r>
            </w:ins>
          </w:p>
        </w:tc>
        <w:tc>
          <w:tcPr>
            <w:tcW w:w="1980" w:type="dxa"/>
          </w:tcPr>
          <w:p w14:paraId="3ACF9A1D" w14:textId="77777777" w:rsidR="005206DC" w:rsidRDefault="005206DC" w:rsidP="00C22519">
            <w:pPr>
              <w:pStyle w:val="TAL"/>
              <w:rPr>
                <w:ins w:id="834" w:author="CR0136" w:date="2025-11-24T09:31:00Z"/>
                <w:u w:color="FF0000"/>
              </w:rPr>
            </w:pPr>
            <w:ins w:id="835" w:author="CR0136" w:date="2025-11-24T09:31:00Z">
              <w:r>
                <w:rPr>
                  <w:noProof/>
                  <w:u w:color="FF0000"/>
                </w:rPr>
                <w:t xml:space="preserve">The same encoding as the </w:t>
              </w:r>
              <w:r>
                <w:rPr>
                  <w:i/>
                  <w:noProof/>
                  <w:u w:color="FF0000"/>
                </w:rPr>
                <w:t>mcch-Offset</w:t>
              </w:r>
              <w:r>
                <w:rPr>
                  <w:noProof/>
                  <w:u w:color="FF0000"/>
                </w:rPr>
                <w:t xml:space="preserve"> in </w:t>
              </w:r>
              <w:r>
                <w:rPr>
                  <w:i/>
                  <w:noProof/>
                  <w:u w:color="FF0000"/>
                </w:rPr>
                <w:t>mcch-Config</w:t>
              </w:r>
              <w:r>
                <w:rPr>
                  <w:noProof/>
                  <w:u w:color="FF0000"/>
                </w:rPr>
                <w:t xml:space="preserve"> IE as specified in TS 36.331 [11].</w:t>
              </w:r>
            </w:ins>
          </w:p>
        </w:tc>
        <w:tc>
          <w:tcPr>
            <w:tcW w:w="1080" w:type="dxa"/>
          </w:tcPr>
          <w:p w14:paraId="49580ECB" w14:textId="77777777" w:rsidR="005206DC" w:rsidRDefault="005206DC" w:rsidP="00C22519">
            <w:pPr>
              <w:pStyle w:val="TAL"/>
              <w:jc w:val="center"/>
              <w:rPr>
                <w:ins w:id="836" w:author="CR0136" w:date="2025-11-24T09:31:00Z"/>
                <w:rFonts w:cs="Arial"/>
                <w:u w:color="FF0000"/>
              </w:rPr>
            </w:pPr>
            <w:ins w:id="837" w:author="CR0136" w:date="2025-11-24T09:31:00Z">
              <w:r>
                <w:rPr>
                  <w:rFonts w:cs="Arial"/>
                  <w:u w:color="FF0000"/>
                </w:rPr>
                <w:t>−</w:t>
              </w:r>
            </w:ins>
          </w:p>
        </w:tc>
        <w:tc>
          <w:tcPr>
            <w:tcW w:w="1080" w:type="dxa"/>
          </w:tcPr>
          <w:p w14:paraId="523C6DCB" w14:textId="77777777" w:rsidR="005206DC" w:rsidRDefault="005206DC" w:rsidP="00C22519">
            <w:pPr>
              <w:pStyle w:val="TAL"/>
              <w:jc w:val="center"/>
              <w:rPr>
                <w:ins w:id="838" w:author="CR0136" w:date="2025-11-24T09:31:00Z"/>
                <w:rFonts w:cs="Arial"/>
                <w:u w:color="FF0000"/>
              </w:rPr>
            </w:pPr>
            <w:ins w:id="839" w:author="CR0136" w:date="2025-11-24T09:31:00Z">
              <w:r>
                <w:rPr>
                  <w:rFonts w:cs="Arial"/>
                  <w:u w:color="FF0000"/>
                </w:rPr>
                <w:t>−</w:t>
              </w:r>
            </w:ins>
          </w:p>
        </w:tc>
      </w:tr>
      <w:tr w:rsidR="005206DC" w14:paraId="3B8D3471" w14:textId="77777777" w:rsidTr="00C22519">
        <w:trPr>
          <w:ins w:id="840" w:author="CR0136" w:date="2025-11-24T09:31:00Z"/>
        </w:trPr>
        <w:tc>
          <w:tcPr>
            <w:tcW w:w="2268" w:type="dxa"/>
          </w:tcPr>
          <w:p w14:paraId="6696B714" w14:textId="77777777" w:rsidR="005206DC" w:rsidRDefault="005206DC" w:rsidP="00C22519">
            <w:pPr>
              <w:pStyle w:val="TAL"/>
              <w:rPr>
                <w:ins w:id="841" w:author="CR0136" w:date="2025-11-24T09:31:00Z"/>
              </w:rPr>
            </w:pPr>
            <w:ins w:id="842" w:author="CR0136" w:date="2025-11-24T09:31:00Z">
              <w:r>
                <w:rPr>
                  <w:noProof/>
                </w:rPr>
                <w:t>Modification Period</w:t>
              </w:r>
            </w:ins>
          </w:p>
        </w:tc>
        <w:tc>
          <w:tcPr>
            <w:tcW w:w="1080" w:type="dxa"/>
          </w:tcPr>
          <w:p w14:paraId="3EFA56CD" w14:textId="77777777" w:rsidR="005206DC" w:rsidRDefault="005206DC" w:rsidP="00C22519">
            <w:pPr>
              <w:pStyle w:val="TAL"/>
              <w:rPr>
                <w:ins w:id="843" w:author="CR0136" w:date="2025-11-24T09:31:00Z"/>
              </w:rPr>
            </w:pPr>
            <w:ins w:id="844" w:author="CR0136" w:date="2025-11-24T09:31:00Z">
              <w:r>
                <w:rPr>
                  <w:noProof/>
                </w:rPr>
                <w:t>M</w:t>
              </w:r>
            </w:ins>
          </w:p>
        </w:tc>
        <w:tc>
          <w:tcPr>
            <w:tcW w:w="900" w:type="dxa"/>
          </w:tcPr>
          <w:p w14:paraId="24E0DCD4" w14:textId="77777777" w:rsidR="005206DC" w:rsidRDefault="005206DC" w:rsidP="00C22519">
            <w:pPr>
              <w:pStyle w:val="TAL"/>
              <w:rPr>
                <w:ins w:id="845" w:author="CR0136" w:date="2025-11-24T09:31:00Z"/>
              </w:rPr>
            </w:pPr>
          </w:p>
        </w:tc>
        <w:tc>
          <w:tcPr>
            <w:tcW w:w="1620" w:type="dxa"/>
          </w:tcPr>
          <w:p w14:paraId="61846923" w14:textId="77777777" w:rsidR="005206DC" w:rsidRDefault="005206DC" w:rsidP="00C22519">
            <w:pPr>
              <w:pStyle w:val="TAL"/>
              <w:rPr>
                <w:ins w:id="846" w:author="CR0136" w:date="2025-11-24T09:31:00Z"/>
                <w:noProof/>
              </w:rPr>
            </w:pPr>
            <w:ins w:id="847" w:author="CR0136" w:date="2025-11-24T09:31:00Z">
              <w:r>
                <w:rPr>
                  <w:bCs/>
                </w:rPr>
                <w:t>ENUMERATED (rf512, rf1024)</w:t>
              </w:r>
            </w:ins>
          </w:p>
        </w:tc>
        <w:tc>
          <w:tcPr>
            <w:tcW w:w="1980" w:type="dxa"/>
          </w:tcPr>
          <w:p w14:paraId="2FC23F6E" w14:textId="77777777" w:rsidR="005206DC" w:rsidRDefault="005206DC" w:rsidP="00C22519">
            <w:pPr>
              <w:pStyle w:val="TAL"/>
              <w:rPr>
                <w:ins w:id="848" w:author="CR0136" w:date="2025-11-24T09:31:00Z"/>
                <w:u w:color="FF0000"/>
              </w:rPr>
            </w:pPr>
            <w:ins w:id="849" w:author="CR0136" w:date="2025-11-24T09:31:00Z">
              <w:r>
                <w:rPr>
                  <w:noProof/>
                  <w:u w:color="FF0000"/>
                </w:rPr>
                <w:t xml:space="preserve">The same encoding as the </w:t>
              </w:r>
              <w:r>
                <w:rPr>
                  <w:i/>
                  <w:noProof/>
                  <w:u w:color="FF0000"/>
                </w:rPr>
                <w:t>mcch-ModificationPeriod</w:t>
              </w:r>
              <w:r>
                <w:rPr>
                  <w:noProof/>
                  <w:u w:color="FF0000"/>
                </w:rPr>
                <w:t xml:space="preserve"> IE in the </w:t>
              </w:r>
              <w:r>
                <w:rPr>
                  <w:i/>
                  <w:noProof/>
                  <w:u w:color="FF0000"/>
                </w:rPr>
                <w:t>mcch-Config</w:t>
              </w:r>
              <w:r>
                <w:rPr>
                  <w:noProof/>
                  <w:u w:color="FF0000"/>
                </w:rPr>
                <w:t xml:space="preserve"> IE as specified in TS 36.331 [11].</w:t>
              </w:r>
            </w:ins>
          </w:p>
        </w:tc>
        <w:tc>
          <w:tcPr>
            <w:tcW w:w="1080" w:type="dxa"/>
          </w:tcPr>
          <w:p w14:paraId="4A081F06" w14:textId="77777777" w:rsidR="005206DC" w:rsidRDefault="005206DC" w:rsidP="00C22519">
            <w:pPr>
              <w:pStyle w:val="TAL"/>
              <w:jc w:val="center"/>
              <w:rPr>
                <w:ins w:id="850" w:author="CR0136" w:date="2025-11-24T09:31:00Z"/>
                <w:rFonts w:cs="Arial"/>
                <w:u w:color="FF0000"/>
              </w:rPr>
            </w:pPr>
            <w:ins w:id="851" w:author="CR0136" w:date="2025-11-24T09:31:00Z">
              <w:r>
                <w:rPr>
                  <w:rFonts w:cs="Arial"/>
                  <w:u w:color="FF0000"/>
                </w:rPr>
                <w:t>−</w:t>
              </w:r>
            </w:ins>
          </w:p>
        </w:tc>
        <w:tc>
          <w:tcPr>
            <w:tcW w:w="1080" w:type="dxa"/>
          </w:tcPr>
          <w:p w14:paraId="349B0EA2" w14:textId="77777777" w:rsidR="005206DC" w:rsidRDefault="005206DC" w:rsidP="00C22519">
            <w:pPr>
              <w:pStyle w:val="TAL"/>
              <w:jc w:val="center"/>
              <w:rPr>
                <w:ins w:id="852" w:author="CR0136" w:date="2025-11-24T09:31:00Z"/>
                <w:rFonts w:cs="Arial"/>
                <w:u w:color="FF0000"/>
              </w:rPr>
            </w:pPr>
            <w:ins w:id="853" w:author="CR0136" w:date="2025-11-24T09:31:00Z">
              <w:r>
                <w:rPr>
                  <w:rFonts w:cs="Arial"/>
                  <w:u w:color="FF0000"/>
                </w:rPr>
                <w:t>−</w:t>
              </w:r>
            </w:ins>
          </w:p>
        </w:tc>
      </w:tr>
      <w:tr w:rsidR="005206DC" w14:paraId="1FA593CF" w14:textId="77777777" w:rsidTr="00C22519">
        <w:trPr>
          <w:ins w:id="854" w:author="CR0136" w:date="2025-11-24T09:31:00Z"/>
        </w:trPr>
        <w:tc>
          <w:tcPr>
            <w:tcW w:w="2268" w:type="dxa"/>
          </w:tcPr>
          <w:p w14:paraId="3321B9DA" w14:textId="77777777" w:rsidR="005206DC" w:rsidRDefault="005206DC" w:rsidP="00C22519">
            <w:pPr>
              <w:pStyle w:val="TAL"/>
              <w:rPr>
                <w:ins w:id="855" w:author="CR0136" w:date="2025-11-24T09:31:00Z"/>
              </w:rPr>
            </w:pPr>
            <w:ins w:id="856" w:author="CR0136" w:date="2025-11-24T09:31:00Z">
              <w:r>
                <w:rPr>
                  <w:rFonts w:hint="eastAsia"/>
                  <w:noProof/>
                </w:rPr>
                <w:t>Modification Period Extended</w:t>
              </w:r>
            </w:ins>
          </w:p>
        </w:tc>
        <w:tc>
          <w:tcPr>
            <w:tcW w:w="1080" w:type="dxa"/>
          </w:tcPr>
          <w:p w14:paraId="2FE3C221" w14:textId="77777777" w:rsidR="005206DC" w:rsidRDefault="005206DC" w:rsidP="00C22519">
            <w:pPr>
              <w:pStyle w:val="TAL"/>
              <w:rPr>
                <w:ins w:id="857" w:author="CR0136" w:date="2025-11-24T09:31:00Z"/>
              </w:rPr>
            </w:pPr>
            <w:ins w:id="858" w:author="CR0136" w:date="2025-11-24T09:31:00Z">
              <w:r>
                <w:rPr>
                  <w:rFonts w:hint="eastAsia"/>
                  <w:noProof/>
                </w:rPr>
                <w:t>O</w:t>
              </w:r>
            </w:ins>
          </w:p>
        </w:tc>
        <w:tc>
          <w:tcPr>
            <w:tcW w:w="900" w:type="dxa"/>
          </w:tcPr>
          <w:p w14:paraId="4F9B2EF9" w14:textId="77777777" w:rsidR="005206DC" w:rsidRDefault="005206DC" w:rsidP="00C22519">
            <w:pPr>
              <w:pStyle w:val="TAL"/>
              <w:rPr>
                <w:ins w:id="859" w:author="CR0136" w:date="2025-11-24T09:31:00Z"/>
              </w:rPr>
            </w:pPr>
          </w:p>
        </w:tc>
        <w:tc>
          <w:tcPr>
            <w:tcW w:w="1620" w:type="dxa"/>
          </w:tcPr>
          <w:p w14:paraId="0F65EF23" w14:textId="77777777" w:rsidR="005206DC" w:rsidRDefault="005206DC" w:rsidP="00C22519">
            <w:pPr>
              <w:pStyle w:val="TAL"/>
              <w:rPr>
                <w:ins w:id="860" w:author="CR0136" w:date="2025-11-24T09:31:00Z"/>
                <w:noProof/>
              </w:rPr>
            </w:pPr>
            <w:ins w:id="861" w:author="CR0136" w:date="2025-11-24T09:31:00Z">
              <w:r>
                <w:rPr>
                  <w:rFonts w:hint="eastAsia"/>
                  <w:bCs/>
                </w:rPr>
                <w:t xml:space="preserve">ENUMERATED (rf1, rf2, rf4, rf8, rf16, rf32, rf64, rf128, rf256, </w:t>
              </w:r>
              <w:r>
                <w:rPr>
                  <w:bCs/>
                </w:rPr>
                <w:t>…)</w:t>
              </w:r>
            </w:ins>
          </w:p>
        </w:tc>
        <w:tc>
          <w:tcPr>
            <w:tcW w:w="1980" w:type="dxa"/>
          </w:tcPr>
          <w:p w14:paraId="5493BBAC" w14:textId="77777777" w:rsidR="005206DC" w:rsidRDefault="005206DC" w:rsidP="00C22519">
            <w:pPr>
              <w:pStyle w:val="TAL"/>
              <w:rPr>
                <w:ins w:id="862" w:author="CR0136" w:date="2025-11-24T09:31:00Z"/>
                <w:u w:color="FF0000"/>
              </w:rPr>
            </w:pPr>
            <w:ins w:id="863" w:author="CR0136" w:date="2025-11-24T09:31:00Z">
              <w:r>
                <w:rPr>
                  <w:rFonts w:hint="eastAsia"/>
                  <w:noProof/>
                  <w:u w:color="FF0000"/>
                </w:rPr>
                <w:t xml:space="preserve">The same encoding as the </w:t>
              </w:r>
              <w:r>
                <w:rPr>
                  <w:rFonts w:hint="eastAsia"/>
                  <w:i/>
                  <w:noProof/>
                  <w:u w:color="FF0000"/>
                </w:rPr>
                <w:t>mcch-ModificationPeriod</w:t>
              </w:r>
              <w:r>
                <w:rPr>
                  <w:i/>
                  <w:noProof/>
                  <w:u w:color="FF0000"/>
                </w:rPr>
                <w:t>-v1430</w:t>
              </w:r>
              <w:r>
                <w:rPr>
                  <w:rFonts w:hint="eastAsia"/>
                  <w:noProof/>
                  <w:u w:color="FF0000"/>
                </w:rPr>
                <w:t xml:space="preserve"> IE in the </w:t>
              </w:r>
              <w:r>
                <w:rPr>
                  <w:rFonts w:hint="eastAsia"/>
                  <w:i/>
                  <w:noProof/>
                  <w:u w:color="FF0000"/>
                </w:rPr>
                <w:t>mcch-Config</w:t>
              </w:r>
              <w:r>
                <w:rPr>
                  <w:rFonts w:hint="eastAsia"/>
                  <w:noProof/>
                  <w:u w:color="FF0000"/>
                </w:rPr>
                <w:t xml:space="preserve"> IE as specified in TS 36.331 [11]. </w:t>
              </w:r>
              <w:r>
                <w:rPr>
                  <w:noProof/>
                  <w:u w:color="FF0000"/>
                </w:rPr>
                <w:t xml:space="preserve">If this IE is present, the value signalled in the </w:t>
              </w:r>
              <w:r>
                <w:rPr>
                  <w:i/>
                  <w:noProof/>
                  <w:u w:color="FF0000"/>
                </w:rPr>
                <w:t>Modification Period</w:t>
              </w:r>
              <w:r>
                <w:rPr>
                  <w:noProof/>
                  <w:u w:color="FF0000"/>
                </w:rPr>
                <w:t xml:space="preserve"> IE is ignored.</w:t>
              </w:r>
            </w:ins>
          </w:p>
        </w:tc>
        <w:tc>
          <w:tcPr>
            <w:tcW w:w="1080" w:type="dxa"/>
          </w:tcPr>
          <w:p w14:paraId="4293AAE6" w14:textId="77777777" w:rsidR="005206DC" w:rsidRDefault="005206DC" w:rsidP="00C22519">
            <w:pPr>
              <w:pStyle w:val="TAL"/>
              <w:jc w:val="center"/>
              <w:rPr>
                <w:ins w:id="864" w:author="CR0136" w:date="2025-11-24T09:31:00Z"/>
                <w:rFonts w:cs="Arial"/>
                <w:u w:color="FF0000"/>
              </w:rPr>
            </w:pPr>
            <w:ins w:id="865" w:author="CR0136" w:date="2025-11-24T09:31:00Z">
              <w:r>
                <w:rPr>
                  <w:rFonts w:hint="eastAsia"/>
                  <w:noProof/>
                  <w:u w:color="FF0000"/>
                </w:rPr>
                <w:t>YES</w:t>
              </w:r>
            </w:ins>
          </w:p>
        </w:tc>
        <w:tc>
          <w:tcPr>
            <w:tcW w:w="1080" w:type="dxa"/>
          </w:tcPr>
          <w:p w14:paraId="3610053C" w14:textId="77777777" w:rsidR="005206DC" w:rsidRDefault="005206DC" w:rsidP="00C22519">
            <w:pPr>
              <w:pStyle w:val="TAL"/>
              <w:jc w:val="center"/>
              <w:rPr>
                <w:ins w:id="866" w:author="CR0136" w:date="2025-11-24T09:31:00Z"/>
                <w:rFonts w:cs="Arial"/>
                <w:u w:color="FF0000"/>
              </w:rPr>
            </w:pPr>
            <w:ins w:id="867" w:author="CR0136" w:date="2025-11-24T09:31:00Z">
              <w:r>
                <w:rPr>
                  <w:rFonts w:hint="eastAsia"/>
                  <w:noProof/>
                  <w:u w:color="FF0000"/>
                </w:rPr>
                <w:t>reject</w:t>
              </w:r>
            </w:ins>
          </w:p>
        </w:tc>
      </w:tr>
      <w:tr w:rsidR="005206DC" w14:paraId="07991F59" w14:textId="77777777" w:rsidTr="00C22519">
        <w:trPr>
          <w:ins w:id="868" w:author="CR0136" w:date="2025-11-24T09:31:00Z"/>
        </w:trPr>
        <w:tc>
          <w:tcPr>
            <w:tcW w:w="2268" w:type="dxa"/>
          </w:tcPr>
          <w:p w14:paraId="2E242AD7" w14:textId="77777777" w:rsidR="005206DC" w:rsidRDefault="005206DC" w:rsidP="00C22519">
            <w:pPr>
              <w:pStyle w:val="TAL"/>
              <w:rPr>
                <w:ins w:id="869" w:author="CR0136" w:date="2025-11-24T09:31:00Z"/>
              </w:rPr>
            </w:pPr>
            <w:ins w:id="870" w:author="CR0136" w:date="2025-11-24T09:31:00Z">
              <w:r>
                <w:rPr>
                  <w:noProof/>
                </w:rPr>
                <w:t>Subframe Allocation Info</w:t>
              </w:r>
            </w:ins>
          </w:p>
        </w:tc>
        <w:tc>
          <w:tcPr>
            <w:tcW w:w="1080" w:type="dxa"/>
          </w:tcPr>
          <w:p w14:paraId="3C8C4E40" w14:textId="77777777" w:rsidR="005206DC" w:rsidRDefault="005206DC" w:rsidP="00C22519">
            <w:pPr>
              <w:pStyle w:val="TAL"/>
              <w:rPr>
                <w:ins w:id="871" w:author="CR0136" w:date="2025-11-24T09:31:00Z"/>
              </w:rPr>
            </w:pPr>
            <w:ins w:id="872" w:author="CR0136" w:date="2025-11-24T09:31:00Z">
              <w:r>
                <w:rPr>
                  <w:noProof/>
                </w:rPr>
                <w:t>M</w:t>
              </w:r>
            </w:ins>
          </w:p>
        </w:tc>
        <w:tc>
          <w:tcPr>
            <w:tcW w:w="900" w:type="dxa"/>
          </w:tcPr>
          <w:p w14:paraId="6DA2C66A" w14:textId="77777777" w:rsidR="005206DC" w:rsidRDefault="005206DC" w:rsidP="00C22519">
            <w:pPr>
              <w:pStyle w:val="TAL"/>
              <w:rPr>
                <w:ins w:id="873" w:author="CR0136" w:date="2025-11-24T09:31:00Z"/>
              </w:rPr>
            </w:pPr>
          </w:p>
        </w:tc>
        <w:tc>
          <w:tcPr>
            <w:tcW w:w="1620" w:type="dxa"/>
          </w:tcPr>
          <w:p w14:paraId="18A2B032" w14:textId="77777777" w:rsidR="005206DC" w:rsidRDefault="005206DC" w:rsidP="00C22519">
            <w:pPr>
              <w:pStyle w:val="TAL"/>
              <w:rPr>
                <w:ins w:id="874" w:author="CR0136" w:date="2025-11-24T09:31:00Z"/>
                <w:noProof/>
              </w:rPr>
            </w:pPr>
            <w:ins w:id="875" w:author="CR0136" w:date="2025-11-24T09:31:00Z">
              <w:r>
                <w:rPr>
                  <w:bCs/>
                </w:rPr>
                <w:t>BIT STRING (SIZE(6))</w:t>
              </w:r>
            </w:ins>
          </w:p>
        </w:tc>
        <w:tc>
          <w:tcPr>
            <w:tcW w:w="1980" w:type="dxa"/>
          </w:tcPr>
          <w:p w14:paraId="344E1FFE" w14:textId="77777777" w:rsidR="005206DC" w:rsidRDefault="005206DC" w:rsidP="00C22519">
            <w:pPr>
              <w:pStyle w:val="TAL"/>
              <w:rPr>
                <w:ins w:id="876" w:author="CR0136" w:date="2025-11-24T09:31:00Z"/>
                <w:u w:color="FF0000"/>
              </w:rPr>
            </w:pPr>
            <w:ins w:id="877" w:author="CR0136" w:date="2025-11-24T09:31:00Z">
              <w:r>
                <w:rPr>
                  <w:noProof/>
                  <w:u w:color="FF0000"/>
                </w:rPr>
                <w:t xml:space="preserve">The same encoding as the </w:t>
              </w:r>
              <w:r>
                <w:rPr>
                  <w:i/>
                  <w:noProof/>
                  <w:u w:color="FF0000"/>
                  <w:lang w:eastAsia="zh-CN"/>
                </w:rPr>
                <w:t>sf-AllocInfo</w:t>
              </w:r>
              <w:r>
                <w:rPr>
                  <w:noProof/>
                  <w:u w:color="FF0000"/>
                </w:rPr>
                <w:t xml:space="preserve"> IE specified in TS 36.331 [11].</w:t>
              </w:r>
            </w:ins>
          </w:p>
        </w:tc>
        <w:tc>
          <w:tcPr>
            <w:tcW w:w="1080" w:type="dxa"/>
          </w:tcPr>
          <w:p w14:paraId="342E2519" w14:textId="77777777" w:rsidR="005206DC" w:rsidRDefault="005206DC" w:rsidP="00C22519">
            <w:pPr>
              <w:pStyle w:val="TAL"/>
              <w:jc w:val="center"/>
              <w:rPr>
                <w:ins w:id="878" w:author="CR0136" w:date="2025-11-24T09:31:00Z"/>
                <w:rFonts w:cs="Arial"/>
                <w:u w:color="FF0000"/>
              </w:rPr>
            </w:pPr>
            <w:ins w:id="879" w:author="CR0136" w:date="2025-11-24T09:31:00Z">
              <w:r>
                <w:rPr>
                  <w:rFonts w:cs="Arial"/>
                  <w:u w:color="FF0000"/>
                </w:rPr>
                <w:t>−</w:t>
              </w:r>
            </w:ins>
          </w:p>
        </w:tc>
        <w:tc>
          <w:tcPr>
            <w:tcW w:w="1080" w:type="dxa"/>
          </w:tcPr>
          <w:p w14:paraId="6951F10B" w14:textId="77777777" w:rsidR="005206DC" w:rsidRDefault="005206DC" w:rsidP="00C22519">
            <w:pPr>
              <w:pStyle w:val="TAL"/>
              <w:jc w:val="center"/>
              <w:rPr>
                <w:ins w:id="880" w:author="CR0136" w:date="2025-11-24T09:31:00Z"/>
                <w:rFonts w:cs="Arial"/>
                <w:u w:color="FF0000"/>
              </w:rPr>
            </w:pPr>
            <w:ins w:id="881" w:author="CR0136" w:date="2025-11-24T09:31:00Z">
              <w:r>
                <w:rPr>
                  <w:rFonts w:cs="Arial"/>
                  <w:u w:color="FF0000"/>
                </w:rPr>
                <w:t>−</w:t>
              </w:r>
            </w:ins>
          </w:p>
        </w:tc>
      </w:tr>
      <w:tr w:rsidR="005206DC" w14:paraId="40C8F671" w14:textId="77777777" w:rsidTr="00C22519">
        <w:trPr>
          <w:ins w:id="882" w:author="CR0136" w:date="2025-11-24T09:31:00Z"/>
        </w:trPr>
        <w:tc>
          <w:tcPr>
            <w:tcW w:w="2268" w:type="dxa"/>
          </w:tcPr>
          <w:p w14:paraId="18543F79" w14:textId="77777777" w:rsidR="005206DC" w:rsidRDefault="005206DC" w:rsidP="00C22519">
            <w:pPr>
              <w:pStyle w:val="TAL"/>
              <w:rPr>
                <w:ins w:id="883" w:author="CR0136" w:date="2025-11-24T09:31:00Z"/>
              </w:rPr>
            </w:pPr>
            <w:ins w:id="884" w:author="CR0136" w:date="2025-11-24T09:31:00Z">
              <w:r>
                <w:rPr>
                  <w:noProof/>
                </w:rPr>
                <w:t>Modulation and Coding Scheme</w:t>
              </w:r>
            </w:ins>
          </w:p>
        </w:tc>
        <w:tc>
          <w:tcPr>
            <w:tcW w:w="1080" w:type="dxa"/>
          </w:tcPr>
          <w:p w14:paraId="7313C9E3" w14:textId="77777777" w:rsidR="005206DC" w:rsidRDefault="005206DC" w:rsidP="00C22519">
            <w:pPr>
              <w:pStyle w:val="TAL"/>
              <w:rPr>
                <w:ins w:id="885" w:author="CR0136" w:date="2025-11-24T09:31:00Z"/>
              </w:rPr>
            </w:pPr>
            <w:ins w:id="886" w:author="CR0136" w:date="2025-11-24T09:31:00Z">
              <w:r>
                <w:rPr>
                  <w:noProof/>
                </w:rPr>
                <w:t>M</w:t>
              </w:r>
            </w:ins>
          </w:p>
        </w:tc>
        <w:tc>
          <w:tcPr>
            <w:tcW w:w="900" w:type="dxa"/>
          </w:tcPr>
          <w:p w14:paraId="59350DDD" w14:textId="77777777" w:rsidR="005206DC" w:rsidRDefault="005206DC" w:rsidP="00C22519">
            <w:pPr>
              <w:pStyle w:val="TAL"/>
              <w:rPr>
                <w:ins w:id="887" w:author="CR0136" w:date="2025-11-24T09:31:00Z"/>
              </w:rPr>
            </w:pPr>
          </w:p>
        </w:tc>
        <w:tc>
          <w:tcPr>
            <w:tcW w:w="1620" w:type="dxa"/>
          </w:tcPr>
          <w:p w14:paraId="6361AFA0" w14:textId="77777777" w:rsidR="005206DC" w:rsidRDefault="005206DC" w:rsidP="00C22519">
            <w:pPr>
              <w:pStyle w:val="TAL"/>
              <w:rPr>
                <w:ins w:id="888" w:author="CR0136" w:date="2025-11-24T09:31:00Z"/>
                <w:noProof/>
              </w:rPr>
            </w:pPr>
            <w:ins w:id="889" w:author="CR0136" w:date="2025-11-24T09:31:00Z">
              <w:r>
                <w:rPr>
                  <w:bCs/>
                </w:rPr>
                <w:t>ENUMERATED (n2, n7, n13, n19)</w:t>
              </w:r>
            </w:ins>
          </w:p>
        </w:tc>
        <w:tc>
          <w:tcPr>
            <w:tcW w:w="1980" w:type="dxa"/>
          </w:tcPr>
          <w:p w14:paraId="359B6CE2" w14:textId="77777777" w:rsidR="005206DC" w:rsidRDefault="005206DC" w:rsidP="00C22519">
            <w:pPr>
              <w:pStyle w:val="TAL"/>
              <w:rPr>
                <w:ins w:id="890" w:author="CR0136" w:date="2025-11-24T09:31:00Z"/>
                <w:u w:color="FF0000"/>
              </w:rPr>
            </w:pPr>
            <w:ins w:id="891" w:author="CR0136" w:date="2025-11-24T09:31:00Z">
              <w:r>
                <w:rPr>
                  <w:noProof/>
                  <w:u w:color="FF0000"/>
                </w:rPr>
                <w:t xml:space="preserve">The same encoding as the </w:t>
              </w:r>
              <w:r>
                <w:rPr>
                  <w:i/>
                  <w:noProof/>
                  <w:u w:color="FF0000"/>
                </w:rPr>
                <w:t xml:space="preserve">signallingMCS </w:t>
              </w:r>
              <w:r>
                <w:rPr>
                  <w:noProof/>
                  <w:u w:color="FF0000"/>
                </w:rPr>
                <w:t>IE specified in TS 36.331 [11].</w:t>
              </w:r>
            </w:ins>
          </w:p>
        </w:tc>
        <w:tc>
          <w:tcPr>
            <w:tcW w:w="1080" w:type="dxa"/>
          </w:tcPr>
          <w:p w14:paraId="26ACF930" w14:textId="77777777" w:rsidR="005206DC" w:rsidRDefault="005206DC" w:rsidP="00C22519">
            <w:pPr>
              <w:pStyle w:val="TAL"/>
              <w:jc w:val="center"/>
              <w:rPr>
                <w:ins w:id="892" w:author="CR0136" w:date="2025-11-24T09:31:00Z"/>
                <w:rFonts w:cs="Arial"/>
                <w:u w:color="FF0000"/>
              </w:rPr>
            </w:pPr>
            <w:ins w:id="893" w:author="CR0136" w:date="2025-11-24T09:31:00Z">
              <w:r>
                <w:rPr>
                  <w:rFonts w:cs="Arial"/>
                  <w:u w:color="FF0000"/>
                </w:rPr>
                <w:t>−</w:t>
              </w:r>
            </w:ins>
          </w:p>
        </w:tc>
        <w:tc>
          <w:tcPr>
            <w:tcW w:w="1080" w:type="dxa"/>
          </w:tcPr>
          <w:p w14:paraId="54E06D2B" w14:textId="77777777" w:rsidR="005206DC" w:rsidRDefault="005206DC" w:rsidP="00C22519">
            <w:pPr>
              <w:pStyle w:val="TAL"/>
              <w:jc w:val="center"/>
              <w:rPr>
                <w:ins w:id="894" w:author="CR0136" w:date="2025-11-24T09:31:00Z"/>
                <w:rFonts w:cs="Arial"/>
                <w:u w:color="FF0000"/>
              </w:rPr>
            </w:pPr>
            <w:ins w:id="895" w:author="CR0136" w:date="2025-11-24T09:31:00Z">
              <w:r>
                <w:rPr>
                  <w:rFonts w:cs="Arial"/>
                  <w:u w:color="FF0000"/>
                </w:rPr>
                <w:t>−</w:t>
              </w:r>
            </w:ins>
          </w:p>
        </w:tc>
      </w:tr>
      <w:tr w:rsidR="005206DC" w14:paraId="03AF74C4" w14:textId="77777777" w:rsidTr="00C22519">
        <w:trPr>
          <w:ins w:id="896" w:author="CR0136" w:date="2025-11-24T09:31:00Z"/>
        </w:trPr>
        <w:tc>
          <w:tcPr>
            <w:tcW w:w="2268" w:type="dxa"/>
          </w:tcPr>
          <w:p w14:paraId="78A3357F" w14:textId="77777777" w:rsidR="005206DC" w:rsidRDefault="005206DC" w:rsidP="00C22519">
            <w:pPr>
              <w:pStyle w:val="TAL"/>
              <w:rPr>
                <w:ins w:id="897" w:author="CR0136" w:date="2025-11-24T09:31:00Z"/>
              </w:rPr>
            </w:pPr>
            <w:ins w:id="898" w:author="CR0136" w:date="2025-11-24T09:31:00Z">
              <w:r>
                <w:rPr>
                  <w:b/>
                  <w:noProof/>
                </w:rPr>
                <w:t xml:space="preserve">Cell Information List </w:t>
              </w:r>
            </w:ins>
          </w:p>
        </w:tc>
        <w:tc>
          <w:tcPr>
            <w:tcW w:w="1080" w:type="dxa"/>
          </w:tcPr>
          <w:p w14:paraId="28485148" w14:textId="77777777" w:rsidR="005206DC" w:rsidRDefault="005206DC" w:rsidP="00C22519">
            <w:pPr>
              <w:pStyle w:val="TAL"/>
              <w:rPr>
                <w:ins w:id="899" w:author="CR0136" w:date="2025-11-24T09:31:00Z"/>
              </w:rPr>
            </w:pPr>
          </w:p>
        </w:tc>
        <w:tc>
          <w:tcPr>
            <w:tcW w:w="900" w:type="dxa"/>
          </w:tcPr>
          <w:p w14:paraId="796312A4" w14:textId="77777777" w:rsidR="005206DC" w:rsidRDefault="005206DC" w:rsidP="00C22519">
            <w:pPr>
              <w:pStyle w:val="TAL"/>
              <w:rPr>
                <w:ins w:id="900" w:author="CR0136" w:date="2025-11-24T09:31:00Z"/>
              </w:rPr>
            </w:pPr>
            <w:ins w:id="901" w:author="CR0136" w:date="2025-11-24T09:31:00Z">
              <w:r>
                <w:rPr>
                  <w:i/>
                </w:rPr>
                <w:t>0..1</w:t>
              </w:r>
            </w:ins>
          </w:p>
        </w:tc>
        <w:tc>
          <w:tcPr>
            <w:tcW w:w="1620" w:type="dxa"/>
          </w:tcPr>
          <w:p w14:paraId="68CF1576" w14:textId="77777777" w:rsidR="005206DC" w:rsidRDefault="005206DC" w:rsidP="00C22519">
            <w:pPr>
              <w:pStyle w:val="TAL"/>
              <w:rPr>
                <w:ins w:id="902" w:author="CR0136" w:date="2025-11-24T09:31:00Z"/>
                <w:noProof/>
              </w:rPr>
            </w:pPr>
          </w:p>
        </w:tc>
        <w:tc>
          <w:tcPr>
            <w:tcW w:w="1980" w:type="dxa"/>
          </w:tcPr>
          <w:p w14:paraId="6B7741AE" w14:textId="77777777" w:rsidR="005206DC" w:rsidRDefault="005206DC" w:rsidP="00C22519">
            <w:pPr>
              <w:pStyle w:val="TAL"/>
              <w:rPr>
                <w:ins w:id="903" w:author="CR0136" w:date="2025-11-24T09:31:00Z"/>
                <w:u w:color="FF0000"/>
              </w:rPr>
            </w:pPr>
          </w:p>
        </w:tc>
        <w:tc>
          <w:tcPr>
            <w:tcW w:w="1080" w:type="dxa"/>
          </w:tcPr>
          <w:p w14:paraId="591FAD0A" w14:textId="77777777" w:rsidR="005206DC" w:rsidRDefault="005206DC" w:rsidP="00C22519">
            <w:pPr>
              <w:pStyle w:val="TAL"/>
              <w:jc w:val="center"/>
              <w:rPr>
                <w:ins w:id="904" w:author="CR0136" w:date="2025-11-24T09:31:00Z"/>
                <w:rFonts w:cs="Arial"/>
                <w:u w:color="FF0000"/>
              </w:rPr>
            </w:pPr>
          </w:p>
        </w:tc>
        <w:tc>
          <w:tcPr>
            <w:tcW w:w="1080" w:type="dxa"/>
          </w:tcPr>
          <w:p w14:paraId="2F3E4A27" w14:textId="77777777" w:rsidR="005206DC" w:rsidRDefault="005206DC" w:rsidP="00C22519">
            <w:pPr>
              <w:pStyle w:val="TAL"/>
              <w:jc w:val="center"/>
              <w:rPr>
                <w:ins w:id="905" w:author="CR0136" w:date="2025-11-24T09:31:00Z"/>
                <w:rFonts w:cs="Arial"/>
                <w:u w:color="FF0000"/>
              </w:rPr>
            </w:pPr>
          </w:p>
        </w:tc>
      </w:tr>
      <w:tr w:rsidR="005206DC" w14:paraId="67B837FC" w14:textId="77777777" w:rsidTr="00C22519">
        <w:trPr>
          <w:ins w:id="906" w:author="CR0136" w:date="2025-11-24T09:31:00Z"/>
        </w:trPr>
        <w:tc>
          <w:tcPr>
            <w:tcW w:w="2268" w:type="dxa"/>
          </w:tcPr>
          <w:p w14:paraId="7D1F3853" w14:textId="77777777" w:rsidR="005206DC" w:rsidRDefault="005206DC" w:rsidP="00C22519">
            <w:pPr>
              <w:pStyle w:val="TAL"/>
              <w:ind w:left="142"/>
              <w:rPr>
                <w:ins w:id="907" w:author="CR0136" w:date="2025-11-24T09:31:00Z"/>
              </w:rPr>
            </w:pPr>
            <w:ins w:id="908" w:author="CR0136" w:date="2025-11-24T09:31:00Z">
              <w:r>
                <w:rPr>
                  <w:b/>
                  <w:noProof/>
                </w:rPr>
                <w:t>&gt;Cell Information</w:t>
              </w:r>
            </w:ins>
          </w:p>
        </w:tc>
        <w:tc>
          <w:tcPr>
            <w:tcW w:w="1080" w:type="dxa"/>
          </w:tcPr>
          <w:p w14:paraId="31C0C00A" w14:textId="77777777" w:rsidR="005206DC" w:rsidRDefault="005206DC" w:rsidP="00C22519">
            <w:pPr>
              <w:pStyle w:val="TAL"/>
              <w:rPr>
                <w:ins w:id="909" w:author="CR0136" w:date="2025-11-24T09:31:00Z"/>
              </w:rPr>
            </w:pPr>
          </w:p>
        </w:tc>
        <w:tc>
          <w:tcPr>
            <w:tcW w:w="900" w:type="dxa"/>
          </w:tcPr>
          <w:p w14:paraId="4A940B16" w14:textId="77777777" w:rsidR="005206DC" w:rsidRDefault="005206DC" w:rsidP="00C22519">
            <w:pPr>
              <w:pStyle w:val="TAL"/>
              <w:rPr>
                <w:ins w:id="910" w:author="CR0136" w:date="2025-11-24T09:31:00Z"/>
              </w:rPr>
            </w:pPr>
            <w:ins w:id="911" w:author="CR0136" w:date="2025-11-24T09:31:00Z">
              <w:r>
                <w:rPr>
                  <w:i/>
                </w:rPr>
                <w:t>1 to &lt;</w:t>
              </w:r>
              <w:proofErr w:type="spellStart"/>
              <w:r>
                <w:rPr>
                  <w:i/>
                </w:rPr>
                <w:t>maxnoofCells</w:t>
              </w:r>
              <w:proofErr w:type="spellEnd"/>
              <w:r>
                <w:rPr>
                  <w:i/>
                </w:rPr>
                <w:t>&gt;</w:t>
              </w:r>
            </w:ins>
          </w:p>
        </w:tc>
        <w:tc>
          <w:tcPr>
            <w:tcW w:w="1620" w:type="dxa"/>
          </w:tcPr>
          <w:p w14:paraId="2C7A2176" w14:textId="77777777" w:rsidR="005206DC" w:rsidRDefault="005206DC" w:rsidP="00C22519">
            <w:pPr>
              <w:pStyle w:val="TAL"/>
              <w:rPr>
                <w:ins w:id="912" w:author="CR0136" w:date="2025-11-24T09:31:00Z"/>
                <w:noProof/>
              </w:rPr>
            </w:pPr>
          </w:p>
        </w:tc>
        <w:tc>
          <w:tcPr>
            <w:tcW w:w="1980" w:type="dxa"/>
          </w:tcPr>
          <w:p w14:paraId="646276DE" w14:textId="77777777" w:rsidR="005206DC" w:rsidRDefault="005206DC" w:rsidP="00C22519">
            <w:pPr>
              <w:pStyle w:val="TAL"/>
              <w:rPr>
                <w:ins w:id="913" w:author="CR0136" w:date="2025-11-24T09:31:00Z"/>
                <w:u w:color="FF0000"/>
              </w:rPr>
            </w:pPr>
          </w:p>
        </w:tc>
        <w:tc>
          <w:tcPr>
            <w:tcW w:w="1080" w:type="dxa"/>
          </w:tcPr>
          <w:p w14:paraId="30771C09" w14:textId="77777777" w:rsidR="005206DC" w:rsidRDefault="005206DC" w:rsidP="00C22519">
            <w:pPr>
              <w:pStyle w:val="TAL"/>
              <w:jc w:val="center"/>
              <w:rPr>
                <w:ins w:id="914" w:author="CR0136" w:date="2025-11-24T09:31:00Z"/>
                <w:rFonts w:cs="Arial"/>
                <w:u w:color="FF0000"/>
              </w:rPr>
            </w:pPr>
          </w:p>
        </w:tc>
        <w:tc>
          <w:tcPr>
            <w:tcW w:w="1080" w:type="dxa"/>
          </w:tcPr>
          <w:p w14:paraId="647B42A2" w14:textId="77777777" w:rsidR="005206DC" w:rsidRDefault="005206DC" w:rsidP="00C22519">
            <w:pPr>
              <w:pStyle w:val="TAL"/>
              <w:jc w:val="center"/>
              <w:rPr>
                <w:ins w:id="915" w:author="CR0136" w:date="2025-11-24T09:31:00Z"/>
                <w:rFonts w:cs="Arial"/>
                <w:u w:color="FF0000"/>
              </w:rPr>
            </w:pPr>
          </w:p>
        </w:tc>
      </w:tr>
      <w:tr w:rsidR="005206DC" w14:paraId="7265B80F" w14:textId="77777777" w:rsidTr="00C22519">
        <w:trPr>
          <w:ins w:id="916" w:author="CR0136" w:date="2025-11-24T09:31:00Z"/>
        </w:trPr>
        <w:tc>
          <w:tcPr>
            <w:tcW w:w="2268" w:type="dxa"/>
          </w:tcPr>
          <w:p w14:paraId="2148B769" w14:textId="77777777" w:rsidR="005206DC" w:rsidRDefault="005206DC" w:rsidP="00C22519">
            <w:pPr>
              <w:pStyle w:val="TAL"/>
              <w:ind w:left="284"/>
              <w:rPr>
                <w:ins w:id="917" w:author="CR0136" w:date="2025-11-24T09:31:00Z"/>
                <w:noProof/>
              </w:rPr>
            </w:pPr>
            <w:ins w:id="918" w:author="CR0136" w:date="2025-11-24T09:31:00Z">
              <w:r>
                <w:rPr>
                  <w:noProof/>
                </w:rPr>
                <w:t xml:space="preserve">&gt;&gt;E-UTRAN CGI </w:t>
              </w:r>
            </w:ins>
          </w:p>
        </w:tc>
        <w:tc>
          <w:tcPr>
            <w:tcW w:w="1080" w:type="dxa"/>
          </w:tcPr>
          <w:p w14:paraId="7DB0EA18" w14:textId="77777777" w:rsidR="005206DC" w:rsidRDefault="005206DC" w:rsidP="00C22519">
            <w:pPr>
              <w:pStyle w:val="TAL"/>
              <w:rPr>
                <w:ins w:id="919" w:author="CR0136" w:date="2025-11-24T09:31:00Z"/>
              </w:rPr>
            </w:pPr>
            <w:ins w:id="920" w:author="CR0136" w:date="2025-11-24T09:31:00Z">
              <w:r>
                <w:rPr>
                  <w:noProof/>
                </w:rPr>
                <w:t>M</w:t>
              </w:r>
            </w:ins>
          </w:p>
        </w:tc>
        <w:tc>
          <w:tcPr>
            <w:tcW w:w="900" w:type="dxa"/>
          </w:tcPr>
          <w:p w14:paraId="07118858" w14:textId="77777777" w:rsidR="005206DC" w:rsidRDefault="005206DC" w:rsidP="00C22519">
            <w:pPr>
              <w:pStyle w:val="TAL"/>
              <w:rPr>
                <w:ins w:id="921" w:author="CR0136" w:date="2025-11-24T09:31:00Z"/>
              </w:rPr>
            </w:pPr>
          </w:p>
        </w:tc>
        <w:tc>
          <w:tcPr>
            <w:tcW w:w="1620" w:type="dxa"/>
          </w:tcPr>
          <w:p w14:paraId="46A8418E" w14:textId="77777777" w:rsidR="005206DC" w:rsidRDefault="005206DC" w:rsidP="00C22519">
            <w:pPr>
              <w:pStyle w:val="TAL"/>
              <w:rPr>
                <w:ins w:id="922" w:author="CR0136" w:date="2025-11-24T09:31:00Z"/>
                <w:noProof/>
              </w:rPr>
            </w:pPr>
            <w:smartTag w:uri="urn:schemas-microsoft-com:office:smarttags" w:element="PlaceType">
              <w:smartTagPr>
                <w:attr w:name="IsROCDate" w:val="False"/>
                <w:attr w:name="IsLunarDate" w:val="False"/>
                <w:attr w:name="Day" w:val="30"/>
                <w:attr w:name="Month" w:val="12"/>
                <w:attr w:name="Year" w:val="1899"/>
              </w:smartTagPr>
              <w:ins w:id="923" w:author="CR0136" w:date="2025-11-24T09:31:00Z">
                <w:r>
                  <w:rPr>
                    <w:bCs/>
                  </w:rPr>
                  <w:t>9.2.1</w:t>
                </w:r>
              </w:ins>
            </w:smartTag>
            <w:ins w:id="924" w:author="CR0136" w:date="2025-11-24T09:31:00Z">
              <w:r>
                <w:rPr>
                  <w:bCs/>
                </w:rPr>
                <w:t>.11</w:t>
              </w:r>
            </w:ins>
          </w:p>
        </w:tc>
        <w:tc>
          <w:tcPr>
            <w:tcW w:w="1980" w:type="dxa"/>
          </w:tcPr>
          <w:p w14:paraId="3FE7B728" w14:textId="77777777" w:rsidR="005206DC" w:rsidRDefault="005206DC" w:rsidP="00C22519">
            <w:pPr>
              <w:pStyle w:val="TAL"/>
              <w:rPr>
                <w:ins w:id="925" w:author="CR0136" w:date="2025-11-24T09:31:00Z"/>
                <w:u w:color="FF0000"/>
              </w:rPr>
            </w:pPr>
          </w:p>
        </w:tc>
        <w:tc>
          <w:tcPr>
            <w:tcW w:w="1080" w:type="dxa"/>
          </w:tcPr>
          <w:p w14:paraId="376A59D1" w14:textId="77777777" w:rsidR="005206DC" w:rsidRDefault="005206DC" w:rsidP="00C22519">
            <w:pPr>
              <w:pStyle w:val="TAL"/>
              <w:jc w:val="center"/>
              <w:rPr>
                <w:ins w:id="926" w:author="CR0136" w:date="2025-11-24T09:31:00Z"/>
                <w:rFonts w:cs="Arial"/>
                <w:u w:color="FF0000"/>
              </w:rPr>
            </w:pPr>
            <w:ins w:id="927" w:author="CR0136" w:date="2025-11-24T09:31:00Z">
              <w:r>
                <w:rPr>
                  <w:rFonts w:cs="Arial"/>
                  <w:u w:color="FF0000"/>
                </w:rPr>
                <w:t>−</w:t>
              </w:r>
            </w:ins>
          </w:p>
        </w:tc>
        <w:tc>
          <w:tcPr>
            <w:tcW w:w="1080" w:type="dxa"/>
          </w:tcPr>
          <w:p w14:paraId="06046A11" w14:textId="77777777" w:rsidR="005206DC" w:rsidRDefault="005206DC" w:rsidP="00C22519">
            <w:pPr>
              <w:pStyle w:val="TAL"/>
              <w:jc w:val="center"/>
              <w:rPr>
                <w:ins w:id="928" w:author="CR0136" w:date="2025-11-24T09:31:00Z"/>
                <w:rFonts w:cs="Arial"/>
                <w:u w:color="FF0000"/>
              </w:rPr>
            </w:pPr>
            <w:ins w:id="929" w:author="CR0136" w:date="2025-11-24T09:31:00Z">
              <w:r>
                <w:rPr>
                  <w:rFonts w:cs="Arial"/>
                  <w:u w:color="FF0000"/>
                </w:rPr>
                <w:t>−</w:t>
              </w:r>
            </w:ins>
          </w:p>
        </w:tc>
      </w:tr>
      <w:tr w:rsidR="005206DC" w14:paraId="0F3410A4" w14:textId="77777777" w:rsidTr="00C22519">
        <w:trPr>
          <w:ins w:id="930" w:author="CR0136" w:date="2025-11-24T09:31:00Z"/>
        </w:trPr>
        <w:tc>
          <w:tcPr>
            <w:tcW w:w="2268" w:type="dxa"/>
          </w:tcPr>
          <w:p w14:paraId="435305E5" w14:textId="77777777" w:rsidR="005206DC" w:rsidRDefault="005206DC" w:rsidP="00C22519">
            <w:pPr>
              <w:pStyle w:val="TAL"/>
              <w:ind w:left="284"/>
              <w:rPr>
                <w:ins w:id="931" w:author="CR0136" w:date="2025-11-24T09:31:00Z"/>
                <w:noProof/>
              </w:rPr>
            </w:pPr>
            <w:ins w:id="932" w:author="CR0136" w:date="2025-11-24T09:31:00Z">
              <w:r>
                <w:rPr>
                  <w:noProof/>
                </w:rPr>
                <w:t>&gt;&gt;Cell Reservation Info</w:t>
              </w:r>
            </w:ins>
          </w:p>
        </w:tc>
        <w:tc>
          <w:tcPr>
            <w:tcW w:w="1080" w:type="dxa"/>
          </w:tcPr>
          <w:p w14:paraId="6315F223" w14:textId="77777777" w:rsidR="005206DC" w:rsidRDefault="005206DC" w:rsidP="00C22519">
            <w:pPr>
              <w:pStyle w:val="TAL"/>
              <w:rPr>
                <w:ins w:id="933" w:author="CR0136" w:date="2025-11-24T09:31:00Z"/>
              </w:rPr>
            </w:pPr>
            <w:ins w:id="934" w:author="CR0136" w:date="2025-11-24T09:31:00Z">
              <w:r>
                <w:rPr>
                  <w:noProof/>
                </w:rPr>
                <w:t>M</w:t>
              </w:r>
            </w:ins>
          </w:p>
        </w:tc>
        <w:tc>
          <w:tcPr>
            <w:tcW w:w="900" w:type="dxa"/>
          </w:tcPr>
          <w:p w14:paraId="5BF721A6" w14:textId="77777777" w:rsidR="005206DC" w:rsidRDefault="005206DC" w:rsidP="00C22519">
            <w:pPr>
              <w:pStyle w:val="TAL"/>
              <w:rPr>
                <w:ins w:id="935" w:author="CR0136" w:date="2025-11-24T09:31:00Z"/>
              </w:rPr>
            </w:pPr>
          </w:p>
        </w:tc>
        <w:tc>
          <w:tcPr>
            <w:tcW w:w="1620" w:type="dxa"/>
          </w:tcPr>
          <w:p w14:paraId="32D2BD97" w14:textId="77777777" w:rsidR="005206DC" w:rsidRDefault="005206DC" w:rsidP="00C22519">
            <w:pPr>
              <w:pStyle w:val="TAL"/>
              <w:rPr>
                <w:ins w:id="936" w:author="CR0136" w:date="2025-11-24T09:31:00Z"/>
                <w:noProof/>
              </w:rPr>
            </w:pPr>
            <w:ins w:id="937" w:author="CR0136" w:date="2025-11-24T09:31:00Z">
              <w:r>
                <w:rPr>
                  <w:bCs/>
                </w:rPr>
                <w:t>ENUMERATED (</w:t>
              </w:r>
              <w:proofErr w:type="spellStart"/>
              <w:r>
                <w:rPr>
                  <w:bCs/>
                  <w:lang w:eastAsia="zh-CN"/>
                </w:rPr>
                <w:t>reservedCell</w:t>
              </w:r>
              <w:proofErr w:type="spellEnd"/>
              <w:r>
                <w:rPr>
                  <w:bCs/>
                </w:rPr>
                <w:t xml:space="preserve">, </w:t>
              </w:r>
              <w:proofErr w:type="spellStart"/>
              <w:r>
                <w:rPr>
                  <w:bCs/>
                  <w:lang w:eastAsia="zh-CN"/>
                </w:rPr>
                <w:lastRenderedPageBreak/>
                <w:t>nonR</w:t>
              </w:r>
              <w:r>
                <w:rPr>
                  <w:bCs/>
                </w:rPr>
                <w:t>eserved</w:t>
              </w:r>
              <w:r>
                <w:rPr>
                  <w:bCs/>
                  <w:lang w:eastAsia="zh-CN"/>
                </w:rPr>
                <w:t>Cell</w:t>
              </w:r>
              <w:proofErr w:type="spellEnd"/>
              <w:r>
                <w:rPr>
                  <w:bCs/>
                  <w:lang w:eastAsia="zh-CN"/>
                </w:rPr>
                <w:t>, …</w:t>
              </w:r>
              <w:r>
                <w:rPr>
                  <w:bCs/>
                </w:rPr>
                <w:t>)</w:t>
              </w:r>
            </w:ins>
          </w:p>
        </w:tc>
        <w:tc>
          <w:tcPr>
            <w:tcW w:w="1980" w:type="dxa"/>
          </w:tcPr>
          <w:p w14:paraId="59C00CFD" w14:textId="77777777" w:rsidR="005206DC" w:rsidRDefault="005206DC" w:rsidP="00C22519">
            <w:pPr>
              <w:pStyle w:val="TAL"/>
              <w:rPr>
                <w:ins w:id="938" w:author="CR0136" w:date="2025-11-24T09:31:00Z"/>
                <w:u w:color="FF0000"/>
              </w:rPr>
            </w:pPr>
          </w:p>
        </w:tc>
        <w:tc>
          <w:tcPr>
            <w:tcW w:w="1080" w:type="dxa"/>
          </w:tcPr>
          <w:p w14:paraId="37BF3C86" w14:textId="77777777" w:rsidR="005206DC" w:rsidRDefault="005206DC" w:rsidP="00C22519">
            <w:pPr>
              <w:pStyle w:val="TAL"/>
              <w:jc w:val="center"/>
              <w:rPr>
                <w:ins w:id="939" w:author="CR0136" w:date="2025-11-24T09:31:00Z"/>
                <w:rFonts w:cs="Arial"/>
                <w:u w:color="FF0000"/>
              </w:rPr>
            </w:pPr>
            <w:ins w:id="940" w:author="CR0136" w:date="2025-11-24T09:31:00Z">
              <w:r>
                <w:rPr>
                  <w:rFonts w:cs="Arial"/>
                  <w:u w:color="FF0000"/>
                </w:rPr>
                <w:t>−</w:t>
              </w:r>
            </w:ins>
          </w:p>
        </w:tc>
        <w:tc>
          <w:tcPr>
            <w:tcW w:w="1080" w:type="dxa"/>
          </w:tcPr>
          <w:p w14:paraId="3E81A8C3" w14:textId="77777777" w:rsidR="005206DC" w:rsidRDefault="005206DC" w:rsidP="00C22519">
            <w:pPr>
              <w:pStyle w:val="TAL"/>
              <w:jc w:val="center"/>
              <w:rPr>
                <w:ins w:id="941" w:author="CR0136" w:date="2025-11-24T09:31:00Z"/>
                <w:rFonts w:cs="Arial"/>
                <w:u w:color="FF0000"/>
              </w:rPr>
            </w:pPr>
            <w:ins w:id="942" w:author="CR0136" w:date="2025-11-24T09:31:00Z">
              <w:r>
                <w:rPr>
                  <w:rFonts w:cs="Arial"/>
                  <w:u w:color="FF0000"/>
                </w:rPr>
                <w:t>−</w:t>
              </w:r>
            </w:ins>
          </w:p>
        </w:tc>
      </w:tr>
      <w:tr w:rsidR="005206DC" w14:paraId="0C3012F3" w14:textId="77777777" w:rsidTr="00C22519">
        <w:trPr>
          <w:ins w:id="943" w:author="CR0136" w:date="2025-11-24T09:31:00Z"/>
        </w:trPr>
        <w:tc>
          <w:tcPr>
            <w:tcW w:w="2268" w:type="dxa"/>
          </w:tcPr>
          <w:p w14:paraId="5B6F2836" w14:textId="77777777" w:rsidR="005206DC" w:rsidRDefault="005206DC" w:rsidP="00C22519">
            <w:pPr>
              <w:pStyle w:val="TAL"/>
              <w:rPr>
                <w:ins w:id="944" w:author="CR0136" w:date="2025-11-24T09:31:00Z"/>
              </w:rPr>
            </w:pPr>
            <w:ins w:id="945" w:author="CR0136" w:date="2025-11-24T09:31:00Z">
              <w:r>
                <w:rPr>
                  <w:noProof/>
                </w:rPr>
                <w:t>Subcarrier Spacing MBMS</w:t>
              </w:r>
            </w:ins>
          </w:p>
        </w:tc>
        <w:tc>
          <w:tcPr>
            <w:tcW w:w="1080" w:type="dxa"/>
          </w:tcPr>
          <w:p w14:paraId="52668824" w14:textId="77777777" w:rsidR="005206DC" w:rsidRDefault="005206DC" w:rsidP="00C22519">
            <w:pPr>
              <w:pStyle w:val="TAL"/>
              <w:rPr>
                <w:ins w:id="946" w:author="CR0136" w:date="2025-11-24T09:31:00Z"/>
              </w:rPr>
            </w:pPr>
            <w:ins w:id="947" w:author="CR0136" w:date="2025-11-24T09:31:00Z">
              <w:r>
                <w:rPr>
                  <w:noProof/>
                </w:rPr>
                <w:t>O</w:t>
              </w:r>
            </w:ins>
          </w:p>
        </w:tc>
        <w:tc>
          <w:tcPr>
            <w:tcW w:w="900" w:type="dxa"/>
          </w:tcPr>
          <w:p w14:paraId="4281B5D4" w14:textId="77777777" w:rsidR="005206DC" w:rsidRDefault="005206DC" w:rsidP="00C22519">
            <w:pPr>
              <w:pStyle w:val="TAL"/>
              <w:rPr>
                <w:ins w:id="948" w:author="CR0136" w:date="2025-11-24T09:31:00Z"/>
              </w:rPr>
            </w:pPr>
          </w:p>
        </w:tc>
        <w:tc>
          <w:tcPr>
            <w:tcW w:w="1620" w:type="dxa"/>
          </w:tcPr>
          <w:p w14:paraId="05295D50" w14:textId="77777777" w:rsidR="005206DC" w:rsidRDefault="005206DC" w:rsidP="00C22519">
            <w:pPr>
              <w:pStyle w:val="TAL"/>
              <w:rPr>
                <w:ins w:id="949" w:author="CR0136" w:date="2025-11-24T09:31:00Z"/>
                <w:noProof/>
              </w:rPr>
            </w:pPr>
            <w:ins w:id="950" w:author="CR0136" w:date="2025-11-24T09:31:00Z">
              <w:r>
                <w:rPr>
                  <w:rFonts w:hint="eastAsia"/>
                  <w:bCs/>
                </w:rPr>
                <w:t>ENUMERATED (khz-7dot5</w:t>
              </w:r>
              <w:r>
                <w:rPr>
                  <w:bCs/>
                </w:rPr>
                <w:t>, khz-1dot25</w:t>
              </w:r>
              <w:r>
                <w:rPr>
                  <w:rFonts w:hint="eastAsia"/>
                  <w:bCs/>
                </w:rPr>
                <w:t xml:space="preserve">, </w:t>
              </w:r>
              <w:r>
                <w:rPr>
                  <w:bCs/>
                </w:rPr>
                <w:t>…)</w:t>
              </w:r>
            </w:ins>
          </w:p>
        </w:tc>
        <w:tc>
          <w:tcPr>
            <w:tcW w:w="1980" w:type="dxa"/>
          </w:tcPr>
          <w:p w14:paraId="1EED6AA1" w14:textId="77777777" w:rsidR="005206DC" w:rsidRDefault="005206DC" w:rsidP="00C22519">
            <w:pPr>
              <w:pStyle w:val="TAL"/>
              <w:rPr>
                <w:ins w:id="951" w:author="CR0136" w:date="2025-11-24T09:31:00Z"/>
                <w:u w:color="FF0000"/>
              </w:rPr>
            </w:pPr>
            <w:ins w:id="952" w:author="CR0136" w:date="2025-11-24T09:31:00Z">
              <w:r>
                <w:rPr>
                  <w:noProof/>
                  <w:u w:color="FF0000"/>
                </w:rPr>
                <w:t xml:space="preserve">Semantics along the definition of the </w:t>
              </w:r>
              <w:r>
                <w:rPr>
                  <w:i/>
                  <w:noProof/>
                  <w:u w:color="FF0000"/>
                </w:rPr>
                <w:t xml:space="preserve">subcarrierSpacingMBMS-r14 </w:t>
              </w:r>
              <w:r>
                <w:rPr>
                  <w:noProof/>
                  <w:u w:color="FF0000"/>
                </w:rPr>
                <w:t>IE as specified in TS 36.331 [11].</w:t>
              </w:r>
            </w:ins>
          </w:p>
        </w:tc>
        <w:tc>
          <w:tcPr>
            <w:tcW w:w="1080" w:type="dxa"/>
          </w:tcPr>
          <w:p w14:paraId="15206E8B" w14:textId="77777777" w:rsidR="005206DC" w:rsidRDefault="005206DC" w:rsidP="00C22519">
            <w:pPr>
              <w:pStyle w:val="TAL"/>
              <w:jc w:val="center"/>
              <w:rPr>
                <w:ins w:id="953" w:author="CR0136" w:date="2025-11-24T09:31:00Z"/>
                <w:rFonts w:cs="Arial"/>
                <w:u w:color="FF0000"/>
              </w:rPr>
            </w:pPr>
            <w:ins w:id="954" w:author="CR0136" w:date="2025-11-24T09:31:00Z">
              <w:r>
                <w:rPr>
                  <w:rFonts w:cs="Arial"/>
                  <w:u w:color="FF0000"/>
                </w:rPr>
                <w:t>YES</w:t>
              </w:r>
            </w:ins>
          </w:p>
        </w:tc>
        <w:tc>
          <w:tcPr>
            <w:tcW w:w="1080" w:type="dxa"/>
          </w:tcPr>
          <w:p w14:paraId="183D8BFC" w14:textId="77777777" w:rsidR="005206DC" w:rsidRDefault="005206DC" w:rsidP="00C22519">
            <w:pPr>
              <w:pStyle w:val="TAL"/>
              <w:jc w:val="center"/>
              <w:rPr>
                <w:ins w:id="955" w:author="CR0136" w:date="2025-11-24T09:31:00Z"/>
                <w:rFonts w:cs="Arial"/>
                <w:u w:color="FF0000"/>
              </w:rPr>
            </w:pPr>
            <w:ins w:id="956" w:author="CR0136" w:date="2025-11-24T09:31:00Z">
              <w:r>
                <w:rPr>
                  <w:rFonts w:cs="Arial"/>
                  <w:u w:color="FF0000"/>
                </w:rPr>
                <w:t>reject</w:t>
              </w:r>
            </w:ins>
          </w:p>
        </w:tc>
      </w:tr>
    </w:tbl>
    <w:p w14:paraId="14DF1D35" w14:textId="42C4CF62" w:rsidR="004A2638" w:rsidRPr="00AC7A42" w:rsidRDefault="004A2638" w:rsidP="005206DC">
      <w:pPr>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458E655E" w14:textId="77777777">
        <w:trPr>
          <w:jc w:val="center"/>
        </w:trPr>
        <w:tc>
          <w:tcPr>
            <w:tcW w:w="3686" w:type="dxa"/>
          </w:tcPr>
          <w:p w14:paraId="4E704542" w14:textId="77777777" w:rsidR="004A2638" w:rsidRDefault="004A2638" w:rsidP="00F97A58">
            <w:pPr>
              <w:pStyle w:val="TAH"/>
            </w:pPr>
            <w:r>
              <w:t>Range bound</w:t>
            </w:r>
          </w:p>
        </w:tc>
        <w:tc>
          <w:tcPr>
            <w:tcW w:w="5670" w:type="dxa"/>
          </w:tcPr>
          <w:p w14:paraId="441DC7FF" w14:textId="77777777" w:rsidR="004A2638" w:rsidRDefault="004A2638" w:rsidP="00F97A58">
            <w:pPr>
              <w:pStyle w:val="TAH"/>
            </w:pPr>
            <w:r>
              <w:t>Explanation</w:t>
            </w:r>
          </w:p>
        </w:tc>
      </w:tr>
      <w:tr w:rsidR="004A2638" w14:paraId="3A53AFC0" w14:textId="77777777">
        <w:trPr>
          <w:jc w:val="center"/>
        </w:trPr>
        <w:tc>
          <w:tcPr>
            <w:tcW w:w="3686" w:type="dxa"/>
          </w:tcPr>
          <w:p w14:paraId="02D397ED" w14:textId="77777777" w:rsidR="004A2638" w:rsidRDefault="004A2638" w:rsidP="00F97A58">
            <w:pPr>
              <w:pStyle w:val="TAL"/>
            </w:pPr>
            <w:proofErr w:type="spellStart"/>
            <w:r>
              <w:t>maxnoofCells</w:t>
            </w:r>
            <w:proofErr w:type="spellEnd"/>
          </w:p>
        </w:tc>
        <w:tc>
          <w:tcPr>
            <w:tcW w:w="5670" w:type="dxa"/>
          </w:tcPr>
          <w:p w14:paraId="0A780B3C"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78A3700" w14:textId="77777777" w:rsidR="004A2638" w:rsidRPr="00AC7A42" w:rsidRDefault="004A2638" w:rsidP="004A2638"/>
    <w:p w14:paraId="4C6CD8E2" w14:textId="77777777" w:rsidR="004A2638" w:rsidRPr="00AC7A42" w:rsidRDefault="004A2638" w:rsidP="00A211C1">
      <w:pPr>
        <w:pStyle w:val="Heading4"/>
      </w:pPr>
      <w:bookmarkStart w:id="957" w:name="_Toc525639888"/>
      <w:bookmarkStart w:id="958" w:name="_Toc36552012"/>
      <w:bookmarkStart w:id="959" w:name="_Toc56528894"/>
      <w:bookmarkStart w:id="960" w:name="_Toc209689657"/>
      <w:r w:rsidRPr="00AC7A42">
        <w:t>9.2.1.14</w:t>
      </w:r>
      <w:r w:rsidRPr="00AC7A42">
        <w:tab/>
        <w:t>MBSFN Area Id</w:t>
      </w:r>
      <w:bookmarkEnd w:id="957"/>
      <w:bookmarkEnd w:id="958"/>
      <w:bookmarkEnd w:id="959"/>
      <w:bookmarkEnd w:id="960"/>
    </w:p>
    <w:p w14:paraId="06C946CC" w14:textId="77777777" w:rsidR="004A2638" w:rsidRPr="00AC7A42" w:rsidRDefault="004A2638" w:rsidP="004A2638">
      <w:pPr>
        <w:keepNext/>
      </w:pPr>
      <w:r w:rsidRPr="00AC7A42">
        <w:t>This IE defines the MBSFN Area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AF3164B" w14:textId="77777777">
        <w:tc>
          <w:tcPr>
            <w:tcW w:w="2552" w:type="dxa"/>
          </w:tcPr>
          <w:p w14:paraId="72ADBAC7" w14:textId="77777777" w:rsidR="004A2638" w:rsidRDefault="004A2638" w:rsidP="00F97A58">
            <w:pPr>
              <w:pStyle w:val="TAH"/>
            </w:pPr>
            <w:r>
              <w:t>IE/Group Name</w:t>
            </w:r>
          </w:p>
        </w:tc>
        <w:tc>
          <w:tcPr>
            <w:tcW w:w="1134" w:type="dxa"/>
          </w:tcPr>
          <w:p w14:paraId="0DE346C1" w14:textId="77777777" w:rsidR="004A2638" w:rsidRDefault="004A2638" w:rsidP="00F97A58">
            <w:pPr>
              <w:pStyle w:val="TAH"/>
            </w:pPr>
            <w:r>
              <w:t>Presence</w:t>
            </w:r>
          </w:p>
        </w:tc>
        <w:tc>
          <w:tcPr>
            <w:tcW w:w="1701" w:type="dxa"/>
          </w:tcPr>
          <w:p w14:paraId="631E014D" w14:textId="77777777" w:rsidR="004A2638" w:rsidRDefault="004A2638" w:rsidP="00F97A58">
            <w:pPr>
              <w:pStyle w:val="TAH"/>
            </w:pPr>
            <w:r>
              <w:t>Range</w:t>
            </w:r>
          </w:p>
        </w:tc>
        <w:tc>
          <w:tcPr>
            <w:tcW w:w="1276" w:type="dxa"/>
          </w:tcPr>
          <w:p w14:paraId="1124C0BD" w14:textId="77777777" w:rsidR="004A2638" w:rsidRDefault="004A2638" w:rsidP="00F97A58">
            <w:pPr>
              <w:pStyle w:val="TAH"/>
            </w:pPr>
            <w:r>
              <w:t>IE type and reference</w:t>
            </w:r>
          </w:p>
        </w:tc>
        <w:tc>
          <w:tcPr>
            <w:tcW w:w="2693" w:type="dxa"/>
          </w:tcPr>
          <w:p w14:paraId="4A02DD5D" w14:textId="77777777" w:rsidR="004A2638" w:rsidRDefault="004A2638" w:rsidP="00F97A58">
            <w:pPr>
              <w:pStyle w:val="TAH"/>
            </w:pPr>
            <w:r>
              <w:t>Semantics description</w:t>
            </w:r>
          </w:p>
        </w:tc>
      </w:tr>
      <w:tr w:rsidR="004A2638" w14:paraId="5F6B78CE" w14:textId="77777777">
        <w:tc>
          <w:tcPr>
            <w:tcW w:w="2552" w:type="dxa"/>
          </w:tcPr>
          <w:p w14:paraId="0AAB2F77" w14:textId="77777777" w:rsidR="004A2638" w:rsidRPr="00AC7A42" w:rsidRDefault="004A2638" w:rsidP="00F97A58">
            <w:pPr>
              <w:pStyle w:val="TAL"/>
              <w:rPr>
                <w:rFonts w:eastAsia="MS Mincho"/>
              </w:rPr>
            </w:pPr>
            <w:r>
              <w:rPr>
                <w:noProof/>
              </w:rPr>
              <w:t>MBSFN Area Id</w:t>
            </w:r>
          </w:p>
        </w:tc>
        <w:tc>
          <w:tcPr>
            <w:tcW w:w="1134" w:type="dxa"/>
          </w:tcPr>
          <w:p w14:paraId="64489137" w14:textId="77777777" w:rsidR="004A2638" w:rsidRDefault="004A2638" w:rsidP="00F97A58">
            <w:pPr>
              <w:pStyle w:val="TAL"/>
            </w:pPr>
            <w:r>
              <w:rPr>
                <w:noProof/>
              </w:rPr>
              <w:t>M</w:t>
            </w:r>
          </w:p>
        </w:tc>
        <w:tc>
          <w:tcPr>
            <w:tcW w:w="1701" w:type="dxa"/>
          </w:tcPr>
          <w:p w14:paraId="4EF7D288" w14:textId="77777777" w:rsidR="004A2638" w:rsidRDefault="004A2638" w:rsidP="00F97A58">
            <w:pPr>
              <w:pStyle w:val="TAC"/>
            </w:pPr>
          </w:p>
        </w:tc>
        <w:tc>
          <w:tcPr>
            <w:tcW w:w="1276" w:type="dxa"/>
          </w:tcPr>
          <w:p w14:paraId="1454864C" w14:textId="77777777" w:rsidR="004A2638" w:rsidRDefault="004A2638" w:rsidP="00FF49E2">
            <w:pPr>
              <w:pStyle w:val="TAC"/>
              <w:jc w:val="left"/>
            </w:pPr>
            <w:r>
              <w:rPr>
                <w:bCs/>
              </w:rPr>
              <w:t>INTEGER (0..255)</w:t>
            </w:r>
          </w:p>
        </w:tc>
        <w:tc>
          <w:tcPr>
            <w:tcW w:w="2693" w:type="dxa"/>
          </w:tcPr>
          <w:p w14:paraId="09B0D1C0" w14:textId="77777777" w:rsidR="004A2638" w:rsidRDefault="004A2638" w:rsidP="00F97A58">
            <w:pPr>
              <w:pStyle w:val="TAL"/>
            </w:pPr>
            <w:r>
              <w:rPr>
                <w:noProof/>
                <w:u w:color="FF0000"/>
              </w:rPr>
              <w:t xml:space="preserve">The same encoding as the </w:t>
            </w:r>
            <w:r>
              <w:rPr>
                <w:i/>
                <w:noProof/>
                <w:u w:color="FF0000"/>
              </w:rPr>
              <w:t xml:space="preserve">mbsfn-AreaId </w:t>
            </w:r>
            <w:r>
              <w:rPr>
                <w:noProof/>
                <w:u w:color="FF0000"/>
              </w:rPr>
              <w:t>IE specified in TS 36.331 [11].</w:t>
            </w:r>
          </w:p>
        </w:tc>
      </w:tr>
    </w:tbl>
    <w:p w14:paraId="390670AC" w14:textId="77777777" w:rsidR="004A2638" w:rsidRPr="00AC7A42" w:rsidRDefault="004A2638" w:rsidP="004A2638"/>
    <w:p w14:paraId="471D374C" w14:textId="77777777" w:rsidR="004A2638" w:rsidRPr="00AC7A42" w:rsidRDefault="004A2638" w:rsidP="00A211C1">
      <w:pPr>
        <w:pStyle w:val="Heading4"/>
      </w:pPr>
      <w:bookmarkStart w:id="961" w:name="_Toc525639889"/>
      <w:bookmarkStart w:id="962" w:name="_Toc36552013"/>
      <w:bookmarkStart w:id="963" w:name="_Toc56528895"/>
      <w:bookmarkStart w:id="964" w:name="_Toc209689658"/>
      <w:r w:rsidRPr="00AC7A42">
        <w:t>9.2.1.15</w:t>
      </w:r>
      <w:r w:rsidRPr="00AC7A42">
        <w:tab/>
        <w:t>Time to Wait</w:t>
      </w:r>
      <w:bookmarkEnd w:id="961"/>
      <w:bookmarkEnd w:id="962"/>
      <w:bookmarkEnd w:id="963"/>
      <w:bookmarkEnd w:id="964"/>
    </w:p>
    <w:p w14:paraId="46DF3D05" w14:textId="77777777" w:rsidR="004A2638" w:rsidRPr="00AC7A42" w:rsidRDefault="004A2638" w:rsidP="004A2638">
      <w:pPr>
        <w:keepNext/>
      </w:pPr>
      <w:r w:rsidRPr="00AC7A42">
        <w:t>This IE defines the minimum allowed waiting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360CCF58" w14:textId="77777777">
        <w:tc>
          <w:tcPr>
            <w:tcW w:w="2552" w:type="dxa"/>
          </w:tcPr>
          <w:p w14:paraId="7D34BD8F" w14:textId="77777777" w:rsidR="004A2638" w:rsidRDefault="004A2638" w:rsidP="00F97A58">
            <w:pPr>
              <w:pStyle w:val="TAH"/>
            </w:pPr>
            <w:r>
              <w:t>IE/Group Name</w:t>
            </w:r>
          </w:p>
        </w:tc>
        <w:tc>
          <w:tcPr>
            <w:tcW w:w="1134" w:type="dxa"/>
          </w:tcPr>
          <w:p w14:paraId="6B59017F" w14:textId="77777777" w:rsidR="004A2638" w:rsidRDefault="004A2638" w:rsidP="00F97A58">
            <w:pPr>
              <w:pStyle w:val="TAH"/>
            </w:pPr>
            <w:r>
              <w:t>Presence</w:t>
            </w:r>
          </w:p>
        </w:tc>
        <w:tc>
          <w:tcPr>
            <w:tcW w:w="1701" w:type="dxa"/>
          </w:tcPr>
          <w:p w14:paraId="509B4A5D" w14:textId="77777777" w:rsidR="004A2638" w:rsidRDefault="004A2638" w:rsidP="00F97A58">
            <w:pPr>
              <w:pStyle w:val="TAH"/>
            </w:pPr>
            <w:r>
              <w:t>Range</w:t>
            </w:r>
          </w:p>
        </w:tc>
        <w:tc>
          <w:tcPr>
            <w:tcW w:w="1276" w:type="dxa"/>
          </w:tcPr>
          <w:p w14:paraId="7080BAE8" w14:textId="77777777" w:rsidR="004A2638" w:rsidRDefault="004A2638" w:rsidP="00F97A58">
            <w:pPr>
              <w:pStyle w:val="TAH"/>
            </w:pPr>
            <w:r>
              <w:t>IE type and reference</w:t>
            </w:r>
          </w:p>
        </w:tc>
        <w:tc>
          <w:tcPr>
            <w:tcW w:w="2693" w:type="dxa"/>
          </w:tcPr>
          <w:p w14:paraId="158F506B" w14:textId="77777777" w:rsidR="004A2638" w:rsidRDefault="004A2638" w:rsidP="00F97A58">
            <w:pPr>
              <w:pStyle w:val="TAH"/>
            </w:pPr>
            <w:r>
              <w:t>Semantics description</w:t>
            </w:r>
          </w:p>
        </w:tc>
      </w:tr>
      <w:tr w:rsidR="004A2638" w14:paraId="2A965EA8" w14:textId="77777777">
        <w:tc>
          <w:tcPr>
            <w:tcW w:w="2552" w:type="dxa"/>
          </w:tcPr>
          <w:p w14:paraId="247B3ED5" w14:textId="77777777" w:rsidR="004A2638" w:rsidRPr="00AC7A42" w:rsidRDefault="004A2638" w:rsidP="00F97A58">
            <w:pPr>
              <w:pStyle w:val="TAL"/>
              <w:rPr>
                <w:rFonts w:eastAsia="MS Mincho"/>
              </w:rPr>
            </w:pPr>
            <w:r>
              <w:rPr>
                <w:noProof/>
              </w:rPr>
              <w:t>Time to Wait</w:t>
            </w:r>
          </w:p>
        </w:tc>
        <w:tc>
          <w:tcPr>
            <w:tcW w:w="1134" w:type="dxa"/>
          </w:tcPr>
          <w:p w14:paraId="27263F62" w14:textId="77777777" w:rsidR="004A2638" w:rsidRDefault="004A2638" w:rsidP="00F97A58">
            <w:pPr>
              <w:pStyle w:val="TAL"/>
            </w:pPr>
            <w:r>
              <w:rPr>
                <w:noProof/>
              </w:rPr>
              <w:t>M</w:t>
            </w:r>
          </w:p>
        </w:tc>
        <w:tc>
          <w:tcPr>
            <w:tcW w:w="1701" w:type="dxa"/>
          </w:tcPr>
          <w:p w14:paraId="015A4974" w14:textId="77777777" w:rsidR="004A2638" w:rsidRDefault="004A2638" w:rsidP="00F97A58">
            <w:pPr>
              <w:pStyle w:val="TAC"/>
            </w:pPr>
          </w:p>
        </w:tc>
        <w:tc>
          <w:tcPr>
            <w:tcW w:w="1276" w:type="dxa"/>
          </w:tcPr>
          <w:p w14:paraId="7FC0991D" w14:textId="77777777" w:rsidR="004A2638" w:rsidRDefault="004A2638" w:rsidP="00FF49E2">
            <w:pPr>
              <w:pStyle w:val="TAC"/>
              <w:jc w:val="left"/>
            </w:pPr>
            <w:r>
              <w:t>ENUMERATED(1s, 2s, 5s, 10s, 20s, 60s,…)</w:t>
            </w:r>
          </w:p>
        </w:tc>
        <w:tc>
          <w:tcPr>
            <w:tcW w:w="2693" w:type="dxa"/>
          </w:tcPr>
          <w:p w14:paraId="1ABEF3A9" w14:textId="77777777" w:rsidR="004A2638" w:rsidRDefault="004A2638" w:rsidP="00F97A58">
            <w:pPr>
              <w:pStyle w:val="TAL"/>
            </w:pPr>
          </w:p>
        </w:tc>
      </w:tr>
    </w:tbl>
    <w:p w14:paraId="65BA18B6" w14:textId="77777777" w:rsidR="004A2638" w:rsidRPr="00AC7A42" w:rsidRDefault="004A2638" w:rsidP="004A2638"/>
    <w:p w14:paraId="2F52FB79" w14:textId="77777777" w:rsidR="004A2638" w:rsidRPr="00AC7A42" w:rsidRDefault="004A2638" w:rsidP="00A211C1">
      <w:pPr>
        <w:pStyle w:val="Heading4"/>
      </w:pPr>
      <w:bookmarkStart w:id="965" w:name="_Toc525639890"/>
      <w:bookmarkStart w:id="966" w:name="_Toc36552014"/>
      <w:bookmarkStart w:id="967" w:name="_Toc56528896"/>
      <w:bookmarkStart w:id="968" w:name="_Toc209689659"/>
      <w:r w:rsidRPr="00AC7A42">
        <w:t>9.2.1.16</w:t>
      </w:r>
      <w:r w:rsidRPr="00AC7A42">
        <w:tab/>
        <w:t>Global MCE ID</w:t>
      </w:r>
      <w:bookmarkEnd w:id="965"/>
      <w:bookmarkEnd w:id="966"/>
      <w:bookmarkEnd w:id="967"/>
      <w:bookmarkEnd w:id="968"/>
    </w:p>
    <w:p w14:paraId="1D862661" w14:textId="77777777" w:rsidR="004A2638" w:rsidRPr="00AC7A42" w:rsidRDefault="004A2638" w:rsidP="004A2638">
      <w:pPr>
        <w:keepNext/>
      </w:pPr>
      <w:r w:rsidRPr="00AC7A42">
        <w:t xml:space="preserve">This IE </w:t>
      </w:r>
      <w:r w:rsidRPr="00AC7A42">
        <w:rPr>
          <w:lang w:eastAsia="zh-CN"/>
        </w:rPr>
        <w:t>is used to globally identify an MCE</w:t>
      </w:r>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00"/>
        <w:gridCol w:w="1877"/>
        <w:gridCol w:w="2693"/>
      </w:tblGrid>
      <w:tr w:rsidR="004A2638" w14:paraId="7EE6AD0D" w14:textId="77777777">
        <w:tc>
          <w:tcPr>
            <w:tcW w:w="2552" w:type="dxa"/>
          </w:tcPr>
          <w:p w14:paraId="3E7B0D69" w14:textId="77777777" w:rsidR="004A2638" w:rsidRDefault="004A2638" w:rsidP="00F97A58">
            <w:pPr>
              <w:pStyle w:val="TAH"/>
            </w:pPr>
            <w:r>
              <w:t>IE/Group Name</w:t>
            </w:r>
          </w:p>
        </w:tc>
        <w:tc>
          <w:tcPr>
            <w:tcW w:w="1134" w:type="dxa"/>
          </w:tcPr>
          <w:p w14:paraId="11BE5B80" w14:textId="77777777" w:rsidR="004A2638" w:rsidRDefault="004A2638" w:rsidP="00F97A58">
            <w:pPr>
              <w:pStyle w:val="TAH"/>
            </w:pPr>
            <w:r>
              <w:t>Presence</w:t>
            </w:r>
          </w:p>
        </w:tc>
        <w:tc>
          <w:tcPr>
            <w:tcW w:w="1100" w:type="dxa"/>
          </w:tcPr>
          <w:p w14:paraId="4EC8F59F" w14:textId="77777777" w:rsidR="004A2638" w:rsidRDefault="004A2638" w:rsidP="00F97A58">
            <w:pPr>
              <w:pStyle w:val="TAH"/>
            </w:pPr>
            <w:r>
              <w:t>Range</w:t>
            </w:r>
          </w:p>
        </w:tc>
        <w:tc>
          <w:tcPr>
            <w:tcW w:w="1877" w:type="dxa"/>
          </w:tcPr>
          <w:p w14:paraId="0E83B07A" w14:textId="77777777" w:rsidR="004A2638" w:rsidRDefault="004A2638" w:rsidP="00F97A58">
            <w:pPr>
              <w:pStyle w:val="TAH"/>
            </w:pPr>
            <w:r>
              <w:t>IE type and reference</w:t>
            </w:r>
          </w:p>
        </w:tc>
        <w:tc>
          <w:tcPr>
            <w:tcW w:w="2693" w:type="dxa"/>
          </w:tcPr>
          <w:p w14:paraId="6D15F862" w14:textId="77777777" w:rsidR="004A2638" w:rsidRDefault="004A2638" w:rsidP="00F97A58">
            <w:pPr>
              <w:pStyle w:val="TAH"/>
            </w:pPr>
            <w:r>
              <w:t>Semantics description</w:t>
            </w:r>
          </w:p>
        </w:tc>
      </w:tr>
      <w:tr w:rsidR="004A2638" w14:paraId="7F83A1AD" w14:textId="77777777">
        <w:tc>
          <w:tcPr>
            <w:tcW w:w="2552" w:type="dxa"/>
          </w:tcPr>
          <w:p w14:paraId="7289C9D3" w14:textId="77777777" w:rsidR="004A2638" w:rsidRDefault="004A2638" w:rsidP="00F97A58">
            <w:pPr>
              <w:pStyle w:val="TAL"/>
            </w:pPr>
            <w:r>
              <w:t>PLMN Identity</w:t>
            </w:r>
          </w:p>
        </w:tc>
        <w:tc>
          <w:tcPr>
            <w:tcW w:w="1134" w:type="dxa"/>
          </w:tcPr>
          <w:p w14:paraId="2B109878" w14:textId="77777777" w:rsidR="004A2638" w:rsidRDefault="004A2638" w:rsidP="00F97A58">
            <w:pPr>
              <w:pStyle w:val="TAL"/>
            </w:pPr>
            <w:r>
              <w:rPr>
                <w:noProof/>
              </w:rPr>
              <w:t>M</w:t>
            </w:r>
          </w:p>
        </w:tc>
        <w:tc>
          <w:tcPr>
            <w:tcW w:w="1100" w:type="dxa"/>
          </w:tcPr>
          <w:p w14:paraId="36B5EDF7" w14:textId="77777777" w:rsidR="004A2638" w:rsidRDefault="004A2638" w:rsidP="00F97A58">
            <w:pPr>
              <w:pStyle w:val="TAL"/>
            </w:pPr>
          </w:p>
        </w:tc>
        <w:tc>
          <w:tcPr>
            <w:tcW w:w="1877" w:type="dxa"/>
          </w:tcPr>
          <w:p w14:paraId="7C76E34F" w14:textId="77777777" w:rsidR="004A2638" w:rsidRDefault="004A2638" w:rsidP="00F97A58">
            <w:pPr>
              <w:pStyle w:val="TAL"/>
            </w:pPr>
            <w:smartTag w:uri="urn:schemas-microsoft-com:office:smarttags" w:element="chsdate">
              <w:smartTagPr>
                <w:attr w:name="IsROCDate" w:val="False"/>
                <w:attr w:name="IsLunarDate" w:val="False"/>
                <w:attr w:name="Day" w:val="30"/>
                <w:attr w:name="Month" w:val="12"/>
                <w:attr w:name="Year" w:val="1899"/>
              </w:smartTagPr>
              <w:r>
                <w:t>9.2.3</w:t>
              </w:r>
            </w:smartTag>
            <w:r>
              <w:t>.8</w:t>
            </w:r>
          </w:p>
        </w:tc>
        <w:tc>
          <w:tcPr>
            <w:tcW w:w="2693" w:type="dxa"/>
          </w:tcPr>
          <w:p w14:paraId="77FB51F2" w14:textId="77777777" w:rsidR="004A2638" w:rsidRDefault="004A2638" w:rsidP="00F97A58">
            <w:pPr>
              <w:pStyle w:val="TAL"/>
            </w:pPr>
          </w:p>
        </w:tc>
      </w:tr>
      <w:tr w:rsidR="004A2638" w14:paraId="53CE7ED6" w14:textId="77777777">
        <w:tc>
          <w:tcPr>
            <w:tcW w:w="2552" w:type="dxa"/>
          </w:tcPr>
          <w:p w14:paraId="77DE7849" w14:textId="77777777" w:rsidR="004A2638" w:rsidRPr="00AC7A42" w:rsidRDefault="004A2638" w:rsidP="00F97A58">
            <w:pPr>
              <w:pStyle w:val="TAL"/>
              <w:rPr>
                <w:rFonts w:eastAsia="MS Mincho"/>
              </w:rPr>
            </w:pPr>
            <w:r>
              <w:rPr>
                <w:noProof/>
              </w:rPr>
              <w:t>MCE ID</w:t>
            </w:r>
          </w:p>
        </w:tc>
        <w:tc>
          <w:tcPr>
            <w:tcW w:w="1134" w:type="dxa"/>
          </w:tcPr>
          <w:p w14:paraId="2CB96DE6" w14:textId="77777777" w:rsidR="004A2638" w:rsidRDefault="004A2638" w:rsidP="00F97A58">
            <w:pPr>
              <w:pStyle w:val="TAL"/>
            </w:pPr>
            <w:r>
              <w:rPr>
                <w:noProof/>
              </w:rPr>
              <w:t>M</w:t>
            </w:r>
          </w:p>
        </w:tc>
        <w:tc>
          <w:tcPr>
            <w:tcW w:w="1100" w:type="dxa"/>
          </w:tcPr>
          <w:p w14:paraId="60B9E140" w14:textId="77777777" w:rsidR="004A2638" w:rsidRDefault="004A2638" w:rsidP="00F97A58">
            <w:pPr>
              <w:pStyle w:val="TAL"/>
            </w:pPr>
          </w:p>
        </w:tc>
        <w:tc>
          <w:tcPr>
            <w:tcW w:w="1877" w:type="dxa"/>
          </w:tcPr>
          <w:p w14:paraId="56034624" w14:textId="77777777" w:rsidR="004A2638" w:rsidRDefault="004A2638" w:rsidP="00F97A58">
            <w:pPr>
              <w:pStyle w:val="TAL"/>
            </w:pPr>
            <w:r>
              <w:t xml:space="preserve">OCTET STRING </w:t>
            </w:r>
            <w:r>
              <w:rPr>
                <w:lang w:eastAsia="zh-CN"/>
              </w:rPr>
              <w:t>(SIZE(2))</w:t>
            </w:r>
          </w:p>
        </w:tc>
        <w:tc>
          <w:tcPr>
            <w:tcW w:w="2693" w:type="dxa"/>
          </w:tcPr>
          <w:p w14:paraId="56A6B083" w14:textId="77777777" w:rsidR="004A2638" w:rsidRDefault="004A2638" w:rsidP="00F97A58">
            <w:pPr>
              <w:pStyle w:val="TAL"/>
            </w:pPr>
          </w:p>
        </w:tc>
      </w:tr>
    </w:tbl>
    <w:p w14:paraId="33E4AB23" w14:textId="77777777" w:rsidR="004A2638" w:rsidRPr="00AC7A42" w:rsidRDefault="004A2638" w:rsidP="004A2638">
      <w:pPr>
        <w:rPr>
          <w:rFonts w:ascii="Arial" w:hAnsi="Arial" w:cs="Arial"/>
          <w:sz w:val="18"/>
          <w:szCs w:val="18"/>
        </w:rPr>
      </w:pPr>
    </w:p>
    <w:p w14:paraId="66863DEC" w14:textId="77777777" w:rsidR="004A2638" w:rsidRPr="00AC7A42" w:rsidRDefault="004A2638" w:rsidP="00A211C1">
      <w:pPr>
        <w:pStyle w:val="Heading4"/>
      </w:pPr>
      <w:bookmarkStart w:id="969" w:name="_Toc525639891"/>
      <w:bookmarkStart w:id="970" w:name="_Toc36552015"/>
      <w:bookmarkStart w:id="971" w:name="_Toc56528897"/>
      <w:bookmarkStart w:id="972" w:name="_Toc209689660"/>
      <w:r w:rsidRPr="00AC7A42">
        <w:lastRenderedPageBreak/>
        <w:t>9.2.1.17</w:t>
      </w:r>
      <w:r w:rsidRPr="00AC7A42">
        <w:tab/>
        <w:t>MBSFN Subframe Configuration</w:t>
      </w:r>
      <w:bookmarkEnd w:id="969"/>
      <w:bookmarkEnd w:id="970"/>
      <w:bookmarkEnd w:id="971"/>
      <w:bookmarkEnd w:id="972"/>
    </w:p>
    <w:p w14:paraId="47026944" w14:textId="77777777" w:rsidR="004A2638" w:rsidRPr="00AC7A42" w:rsidRDefault="004A2638" w:rsidP="004A2638">
      <w:pPr>
        <w:keepNext/>
      </w:pPr>
      <w:r w:rsidRPr="00AC7A42">
        <w:t>This IE indicates the MBSFN Subframe Configuration, as defined in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F4BF885" w14:textId="77777777">
        <w:tc>
          <w:tcPr>
            <w:tcW w:w="2552" w:type="dxa"/>
          </w:tcPr>
          <w:p w14:paraId="428D2A13" w14:textId="77777777" w:rsidR="004A2638" w:rsidRDefault="004A2638" w:rsidP="00F97A58">
            <w:pPr>
              <w:pStyle w:val="TAH"/>
            </w:pPr>
            <w:r>
              <w:t>IE/Group Name</w:t>
            </w:r>
          </w:p>
        </w:tc>
        <w:tc>
          <w:tcPr>
            <w:tcW w:w="1134" w:type="dxa"/>
          </w:tcPr>
          <w:p w14:paraId="3C93E29C" w14:textId="77777777" w:rsidR="004A2638" w:rsidRDefault="004A2638" w:rsidP="00F97A58">
            <w:pPr>
              <w:pStyle w:val="TAH"/>
            </w:pPr>
            <w:r>
              <w:t>Presence</w:t>
            </w:r>
          </w:p>
        </w:tc>
        <w:tc>
          <w:tcPr>
            <w:tcW w:w="1701" w:type="dxa"/>
          </w:tcPr>
          <w:p w14:paraId="10694DFF" w14:textId="77777777" w:rsidR="004A2638" w:rsidRDefault="004A2638" w:rsidP="00F97A58">
            <w:pPr>
              <w:pStyle w:val="TAH"/>
            </w:pPr>
            <w:r>
              <w:t>Range</w:t>
            </w:r>
          </w:p>
        </w:tc>
        <w:tc>
          <w:tcPr>
            <w:tcW w:w="1276" w:type="dxa"/>
          </w:tcPr>
          <w:p w14:paraId="32E1E284" w14:textId="77777777" w:rsidR="004A2638" w:rsidRDefault="004A2638" w:rsidP="00F97A58">
            <w:pPr>
              <w:pStyle w:val="TAH"/>
            </w:pPr>
            <w:r>
              <w:t>IE type and reference</w:t>
            </w:r>
          </w:p>
        </w:tc>
        <w:tc>
          <w:tcPr>
            <w:tcW w:w="2693" w:type="dxa"/>
          </w:tcPr>
          <w:p w14:paraId="1EBBA23E" w14:textId="77777777" w:rsidR="004A2638" w:rsidRDefault="004A2638" w:rsidP="00F97A58">
            <w:pPr>
              <w:pStyle w:val="TAH"/>
            </w:pPr>
            <w:r>
              <w:t>Semantics description</w:t>
            </w:r>
          </w:p>
        </w:tc>
      </w:tr>
      <w:tr w:rsidR="004A2638" w14:paraId="3E5B5BA7" w14:textId="77777777">
        <w:tc>
          <w:tcPr>
            <w:tcW w:w="2552" w:type="dxa"/>
          </w:tcPr>
          <w:p w14:paraId="4089D18B" w14:textId="77777777" w:rsidR="004A2638" w:rsidRPr="00AC7A42" w:rsidRDefault="004A2638" w:rsidP="00F97A58">
            <w:pPr>
              <w:pStyle w:val="TAL"/>
              <w:rPr>
                <w:rFonts w:eastAsia="MS Mincho"/>
              </w:rPr>
            </w:pPr>
            <w:r>
              <w:rPr>
                <w:noProof/>
              </w:rPr>
              <w:t>Radio Frame Allocation Period</w:t>
            </w:r>
          </w:p>
        </w:tc>
        <w:tc>
          <w:tcPr>
            <w:tcW w:w="1134" w:type="dxa"/>
          </w:tcPr>
          <w:p w14:paraId="0238A96D" w14:textId="77777777" w:rsidR="004A2638" w:rsidRDefault="004A2638" w:rsidP="00F97A58">
            <w:pPr>
              <w:pStyle w:val="TAL"/>
            </w:pPr>
            <w:r>
              <w:rPr>
                <w:noProof/>
              </w:rPr>
              <w:t>M</w:t>
            </w:r>
          </w:p>
        </w:tc>
        <w:tc>
          <w:tcPr>
            <w:tcW w:w="1701" w:type="dxa"/>
          </w:tcPr>
          <w:p w14:paraId="52C86B9A" w14:textId="77777777" w:rsidR="004A2638" w:rsidRDefault="004A2638" w:rsidP="00F97A58">
            <w:pPr>
              <w:pStyle w:val="TAC"/>
            </w:pPr>
          </w:p>
        </w:tc>
        <w:tc>
          <w:tcPr>
            <w:tcW w:w="1276" w:type="dxa"/>
          </w:tcPr>
          <w:p w14:paraId="6DD4C4D8" w14:textId="77777777" w:rsidR="004A2638" w:rsidRDefault="004A2638" w:rsidP="00FF49E2">
            <w:pPr>
              <w:pStyle w:val="TAC"/>
              <w:jc w:val="left"/>
            </w:pPr>
            <w:r>
              <w:t>ENUMERATED (n1, n2, n4, n8, n16, n32)</w:t>
            </w:r>
          </w:p>
        </w:tc>
        <w:tc>
          <w:tcPr>
            <w:tcW w:w="2693" w:type="dxa"/>
          </w:tcPr>
          <w:p w14:paraId="16907168" w14:textId="77777777" w:rsidR="004A2638" w:rsidRDefault="004A2638" w:rsidP="00F97A58">
            <w:pPr>
              <w:pStyle w:val="TAL"/>
            </w:pPr>
            <w:r>
              <w:rPr>
                <w:u w:color="FF0000"/>
              </w:rPr>
              <w:t>Semantics along the IE definition in TS 36.331 [11]</w:t>
            </w:r>
            <w:r w:rsidR="00FF49E2">
              <w:rPr>
                <w:u w:color="FF0000"/>
              </w:rPr>
              <w:t>.</w:t>
            </w:r>
          </w:p>
        </w:tc>
      </w:tr>
      <w:tr w:rsidR="004A2638" w14:paraId="7EF41FCF" w14:textId="77777777">
        <w:tc>
          <w:tcPr>
            <w:tcW w:w="2552" w:type="dxa"/>
          </w:tcPr>
          <w:p w14:paraId="51D7EA56" w14:textId="77777777" w:rsidR="004A2638" w:rsidRDefault="004A2638" w:rsidP="00F97A58">
            <w:pPr>
              <w:pStyle w:val="TAL"/>
              <w:rPr>
                <w:noProof/>
              </w:rPr>
            </w:pPr>
            <w:r>
              <w:rPr>
                <w:noProof/>
              </w:rPr>
              <w:t>Radio Frame Allocation Offset</w:t>
            </w:r>
          </w:p>
        </w:tc>
        <w:tc>
          <w:tcPr>
            <w:tcW w:w="1134" w:type="dxa"/>
          </w:tcPr>
          <w:p w14:paraId="6345C8D2" w14:textId="77777777" w:rsidR="004A2638" w:rsidRDefault="004A2638" w:rsidP="00F97A58">
            <w:pPr>
              <w:pStyle w:val="TAL"/>
              <w:rPr>
                <w:noProof/>
              </w:rPr>
            </w:pPr>
            <w:r>
              <w:rPr>
                <w:noProof/>
              </w:rPr>
              <w:t>M</w:t>
            </w:r>
          </w:p>
        </w:tc>
        <w:tc>
          <w:tcPr>
            <w:tcW w:w="1701" w:type="dxa"/>
          </w:tcPr>
          <w:p w14:paraId="0736097E" w14:textId="77777777" w:rsidR="004A2638" w:rsidRDefault="004A2638" w:rsidP="00F97A58">
            <w:pPr>
              <w:pStyle w:val="TAC"/>
            </w:pPr>
          </w:p>
        </w:tc>
        <w:tc>
          <w:tcPr>
            <w:tcW w:w="1276" w:type="dxa"/>
          </w:tcPr>
          <w:p w14:paraId="3F16DB26" w14:textId="77777777" w:rsidR="004A2638" w:rsidRDefault="004A2638" w:rsidP="00FF49E2">
            <w:pPr>
              <w:pStyle w:val="TAC"/>
              <w:jc w:val="left"/>
            </w:pPr>
            <w:r>
              <w:t>INTEGER (0..7)</w:t>
            </w:r>
          </w:p>
        </w:tc>
        <w:tc>
          <w:tcPr>
            <w:tcW w:w="2693" w:type="dxa"/>
          </w:tcPr>
          <w:p w14:paraId="6AE2195E"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4A2638" w14:paraId="7A7E36BA" w14:textId="77777777">
        <w:tc>
          <w:tcPr>
            <w:tcW w:w="2552" w:type="dxa"/>
          </w:tcPr>
          <w:p w14:paraId="7675415B" w14:textId="77777777" w:rsidR="004A2638" w:rsidRDefault="004A2638" w:rsidP="00F97A58">
            <w:pPr>
              <w:pStyle w:val="TAL"/>
              <w:rPr>
                <w:noProof/>
              </w:rPr>
            </w:pPr>
            <w:r>
              <w:rPr>
                <w:noProof/>
              </w:rPr>
              <w:t xml:space="preserve">CHOICE </w:t>
            </w:r>
            <w:r>
              <w:rPr>
                <w:i/>
                <w:noProof/>
              </w:rPr>
              <w:t>Subframe Allocation</w:t>
            </w:r>
          </w:p>
        </w:tc>
        <w:tc>
          <w:tcPr>
            <w:tcW w:w="1134" w:type="dxa"/>
          </w:tcPr>
          <w:p w14:paraId="0B593553" w14:textId="77777777" w:rsidR="004A2638" w:rsidRDefault="004A2638" w:rsidP="00F97A58">
            <w:pPr>
              <w:pStyle w:val="TAL"/>
              <w:rPr>
                <w:noProof/>
              </w:rPr>
            </w:pPr>
            <w:r>
              <w:rPr>
                <w:noProof/>
              </w:rPr>
              <w:t>M</w:t>
            </w:r>
          </w:p>
        </w:tc>
        <w:tc>
          <w:tcPr>
            <w:tcW w:w="1701" w:type="dxa"/>
          </w:tcPr>
          <w:p w14:paraId="785F6EF7" w14:textId="77777777" w:rsidR="004A2638" w:rsidRDefault="004A2638" w:rsidP="00F97A58">
            <w:pPr>
              <w:pStyle w:val="TAC"/>
            </w:pPr>
          </w:p>
        </w:tc>
        <w:tc>
          <w:tcPr>
            <w:tcW w:w="1276" w:type="dxa"/>
          </w:tcPr>
          <w:p w14:paraId="0030F451" w14:textId="77777777" w:rsidR="004A2638" w:rsidRDefault="004A2638" w:rsidP="00FF49E2">
            <w:pPr>
              <w:pStyle w:val="TAC"/>
              <w:jc w:val="left"/>
            </w:pPr>
          </w:p>
        </w:tc>
        <w:tc>
          <w:tcPr>
            <w:tcW w:w="2693" w:type="dxa"/>
          </w:tcPr>
          <w:p w14:paraId="71198131" w14:textId="77777777" w:rsidR="004A2638" w:rsidRDefault="004A2638" w:rsidP="00F97A58">
            <w:pPr>
              <w:pStyle w:val="TAL"/>
              <w:rPr>
                <w:u w:color="FF0000"/>
              </w:rPr>
            </w:pPr>
          </w:p>
        </w:tc>
      </w:tr>
      <w:tr w:rsidR="004A2638" w14:paraId="64EC4E4D" w14:textId="77777777">
        <w:tc>
          <w:tcPr>
            <w:tcW w:w="2552" w:type="dxa"/>
          </w:tcPr>
          <w:p w14:paraId="57066472" w14:textId="77777777" w:rsidR="004A2638" w:rsidRDefault="004A2638" w:rsidP="00F97A58">
            <w:pPr>
              <w:pStyle w:val="TAL"/>
              <w:ind w:left="142"/>
              <w:rPr>
                <w:noProof/>
              </w:rPr>
            </w:pPr>
            <w:r>
              <w:rPr>
                <w:noProof/>
              </w:rPr>
              <w:t>&gt;</w:t>
            </w:r>
            <w:r>
              <w:rPr>
                <w:i/>
                <w:noProof/>
              </w:rPr>
              <w:t>One Frame</w:t>
            </w:r>
          </w:p>
        </w:tc>
        <w:tc>
          <w:tcPr>
            <w:tcW w:w="1134" w:type="dxa"/>
          </w:tcPr>
          <w:p w14:paraId="2B485264" w14:textId="77777777" w:rsidR="004A2638" w:rsidRDefault="004A2638" w:rsidP="00F97A58">
            <w:pPr>
              <w:pStyle w:val="TAL"/>
              <w:rPr>
                <w:noProof/>
              </w:rPr>
            </w:pPr>
          </w:p>
        </w:tc>
        <w:tc>
          <w:tcPr>
            <w:tcW w:w="1701" w:type="dxa"/>
          </w:tcPr>
          <w:p w14:paraId="108D8C2A" w14:textId="77777777" w:rsidR="004A2638" w:rsidRDefault="004A2638" w:rsidP="00F97A58">
            <w:pPr>
              <w:pStyle w:val="TAC"/>
            </w:pPr>
          </w:p>
        </w:tc>
        <w:tc>
          <w:tcPr>
            <w:tcW w:w="1276" w:type="dxa"/>
          </w:tcPr>
          <w:p w14:paraId="2146E5D3" w14:textId="77777777" w:rsidR="004A2638" w:rsidRDefault="004A2638" w:rsidP="00FF49E2">
            <w:pPr>
              <w:pStyle w:val="TAC"/>
              <w:jc w:val="left"/>
            </w:pPr>
          </w:p>
        </w:tc>
        <w:tc>
          <w:tcPr>
            <w:tcW w:w="2693" w:type="dxa"/>
          </w:tcPr>
          <w:p w14:paraId="37EB9CD4" w14:textId="77777777" w:rsidR="004A2638" w:rsidRDefault="004A2638" w:rsidP="00F97A58">
            <w:pPr>
              <w:pStyle w:val="TAL"/>
              <w:rPr>
                <w:u w:color="FF0000"/>
              </w:rPr>
            </w:pPr>
          </w:p>
        </w:tc>
      </w:tr>
      <w:tr w:rsidR="004A2638" w14:paraId="65C98263" w14:textId="77777777">
        <w:tc>
          <w:tcPr>
            <w:tcW w:w="2552" w:type="dxa"/>
          </w:tcPr>
          <w:p w14:paraId="5884BF48" w14:textId="77777777" w:rsidR="004A2638" w:rsidRDefault="004A2638" w:rsidP="00F97A58">
            <w:pPr>
              <w:pStyle w:val="TAL"/>
              <w:ind w:left="284"/>
              <w:rPr>
                <w:noProof/>
              </w:rPr>
            </w:pPr>
            <w:r>
              <w:rPr>
                <w:noProof/>
              </w:rPr>
              <w:t>&gt;&gt;One Frame Item</w:t>
            </w:r>
          </w:p>
        </w:tc>
        <w:tc>
          <w:tcPr>
            <w:tcW w:w="1134" w:type="dxa"/>
          </w:tcPr>
          <w:p w14:paraId="77AB08CA" w14:textId="77777777" w:rsidR="004A2638" w:rsidRDefault="004A2638" w:rsidP="00F97A58">
            <w:pPr>
              <w:pStyle w:val="TAL"/>
              <w:rPr>
                <w:noProof/>
              </w:rPr>
            </w:pPr>
            <w:r>
              <w:rPr>
                <w:noProof/>
              </w:rPr>
              <w:t>M</w:t>
            </w:r>
          </w:p>
        </w:tc>
        <w:tc>
          <w:tcPr>
            <w:tcW w:w="1701" w:type="dxa"/>
          </w:tcPr>
          <w:p w14:paraId="777D3334" w14:textId="77777777" w:rsidR="004A2638" w:rsidRDefault="004A2638" w:rsidP="00F97A58">
            <w:pPr>
              <w:pStyle w:val="TAC"/>
            </w:pPr>
          </w:p>
        </w:tc>
        <w:tc>
          <w:tcPr>
            <w:tcW w:w="1276" w:type="dxa"/>
          </w:tcPr>
          <w:p w14:paraId="19223B9E" w14:textId="77777777" w:rsidR="004A2638" w:rsidRDefault="004A2638" w:rsidP="00FF49E2">
            <w:pPr>
              <w:pStyle w:val="TAC"/>
              <w:jc w:val="left"/>
            </w:pPr>
            <w:r>
              <w:t>BIT STRING (SIZE(6))</w:t>
            </w:r>
          </w:p>
        </w:tc>
        <w:tc>
          <w:tcPr>
            <w:tcW w:w="2693" w:type="dxa"/>
          </w:tcPr>
          <w:p w14:paraId="5155DB43"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4A2638" w14:paraId="626F0717" w14:textId="77777777">
        <w:tc>
          <w:tcPr>
            <w:tcW w:w="2552" w:type="dxa"/>
          </w:tcPr>
          <w:p w14:paraId="7E9C0320" w14:textId="77777777" w:rsidR="004A2638" w:rsidRDefault="004A2638" w:rsidP="00F97A58">
            <w:pPr>
              <w:pStyle w:val="TAL"/>
              <w:ind w:left="142"/>
              <w:rPr>
                <w:noProof/>
              </w:rPr>
            </w:pPr>
            <w:r>
              <w:rPr>
                <w:noProof/>
              </w:rPr>
              <w:t>&gt;</w:t>
            </w:r>
            <w:r>
              <w:rPr>
                <w:i/>
                <w:noProof/>
              </w:rPr>
              <w:t>Four Frames</w:t>
            </w:r>
          </w:p>
        </w:tc>
        <w:tc>
          <w:tcPr>
            <w:tcW w:w="1134" w:type="dxa"/>
          </w:tcPr>
          <w:p w14:paraId="4230E9CC" w14:textId="77777777" w:rsidR="004A2638" w:rsidRDefault="004A2638" w:rsidP="00F97A58">
            <w:pPr>
              <w:pStyle w:val="TAL"/>
              <w:rPr>
                <w:noProof/>
              </w:rPr>
            </w:pPr>
          </w:p>
        </w:tc>
        <w:tc>
          <w:tcPr>
            <w:tcW w:w="1701" w:type="dxa"/>
          </w:tcPr>
          <w:p w14:paraId="698604A8" w14:textId="77777777" w:rsidR="004A2638" w:rsidRDefault="004A2638" w:rsidP="00F97A58">
            <w:pPr>
              <w:pStyle w:val="TAC"/>
            </w:pPr>
          </w:p>
        </w:tc>
        <w:tc>
          <w:tcPr>
            <w:tcW w:w="1276" w:type="dxa"/>
          </w:tcPr>
          <w:p w14:paraId="556DA128" w14:textId="77777777" w:rsidR="004A2638" w:rsidRDefault="004A2638" w:rsidP="00FF49E2">
            <w:pPr>
              <w:pStyle w:val="TAC"/>
              <w:jc w:val="left"/>
            </w:pPr>
          </w:p>
        </w:tc>
        <w:tc>
          <w:tcPr>
            <w:tcW w:w="2693" w:type="dxa"/>
          </w:tcPr>
          <w:p w14:paraId="69CC6C99" w14:textId="77777777" w:rsidR="004A2638" w:rsidRDefault="004A2638" w:rsidP="00F97A58">
            <w:pPr>
              <w:pStyle w:val="TAL"/>
              <w:rPr>
                <w:u w:color="FF0000"/>
              </w:rPr>
            </w:pPr>
          </w:p>
        </w:tc>
      </w:tr>
      <w:tr w:rsidR="004A2638" w14:paraId="6186F0DC" w14:textId="77777777">
        <w:tc>
          <w:tcPr>
            <w:tcW w:w="2552" w:type="dxa"/>
          </w:tcPr>
          <w:p w14:paraId="586FF191" w14:textId="77777777" w:rsidR="004A2638" w:rsidRDefault="004A2638" w:rsidP="00F97A58">
            <w:pPr>
              <w:pStyle w:val="TAL"/>
              <w:ind w:left="284"/>
              <w:rPr>
                <w:noProof/>
              </w:rPr>
            </w:pPr>
            <w:r>
              <w:rPr>
                <w:noProof/>
              </w:rPr>
              <w:t>&gt;&gt;Four Frame Item</w:t>
            </w:r>
          </w:p>
        </w:tc>
        <w:tc>
          <w:tcPr>
            <w:tcW w:w="1134" w:type="dxa"/>
          </w:tcPr>
          <w:p w14:paraId="59933D50" w14:textId="77777777" w:rsidR="004A2638" w:rsidRDefault="004A2638" w:rsidP="00F97A58">
            <w:pPr>
              <w:pStyle w:val="TAL"/>
              <w:rPr>
                <w:noProof/>
              </w:rPr>
            </w:pPr>
            <w:r>
              <w:rPr>
                <w:noProof/>
              </w:rPr>
              <w:t>M</w:t>
            </w:r>
          </w:p>
        </w:tc>
        <w:tc>
          <w:tcPr>
            <w:tcW w:w="1701" w:type="dxa"/>
          </w:tcPr>
          <w:p w14:paraId="00A406A6" w14:textId="77777777" w:rsidR="004A2638" w:rsidRDefault="004A2638" w:rsidP="00F97A58">
            <w:pPr>
              <w:pStyle w:val="TAC"/>
            </w:pPr>
          </w:p>
        </w:tc>
        <w:tc>
          <w:tcPr>
            <w:tcW w:w="1276" w:type="dxa"/>
          </w:tcPr>
          <w:p w14:paraId="2F9FC6F4" w14:textId="77777777" w:rsidR="004A2638" w:rsidRDefault="004A2638" w:rsidP="00FF49E2">
            <w:pPr>
              <w:pStyle w:val="TAC"/>
              <w:jc w:val="left"/>
            </w:pPr>
            <w:r>
              <w:t>BIT STRING (SIZE(24))</w:t>
            </w:r>
          </w:p>
        </w:tc>
        <w:tc>
          <w:tcPr>
            <w:tcW w:w="2693" w:type="dxa"/>
          </w:tcPr>
          <w:p w14:paraId="1FA03E68"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0529D1" w14:paraId="24D80DA5" w14:textId="77777777">
        <w:tc>
          <w:tcPr>
            <w:tcW w:w="2552" w:type="dxa"/>
          </w:tcPr>
          <w:p w14:paraId="10D31EA6" w14:textId="77777777" w:rsidR="000529D1" w:rsidRDefault="000529D1" w:rsidP="00EC4F6D">
            <w:pPr>
              <w:pStyle w:val="TAL"/>
              <w:rPr>
                <w:noProof/>
              </w:rPr>
            </w:pPr>
            <w:r>
              <w:rPr>
                <w:noProof/>
              </w:rPr>
              <w:t xml:space="preserve">CHOICE </w:t>
            </w:r>
            <w:r>
              <w:rPr>
                <w:i/>
                <w:noProof/>
              </w:rPr>
              <w:t>Subframe Allocation Extended</w:t>
            </w:r>
          </w:p>
        </w:tc>
        <w:tc>
          <w:tcPr>
            <w:tcW w:w="1134" w:type="dxa"/>
          </w:tcPr>
          <w:p w14:paraId="0E4B85B3" w14:textId="77777777" w:rsidR="000529D1" w:rsidRDefault="000529D1" w:rsidP="000529D1">
            <w:pPr>
              <w:pStyle w:val="TAL"/>
              <w:rPr>
                <w:noProof/>
              </w:rPr>
            </w:pPr>
            <w:r>
              <w:rPr>
                <w:noProof/>
              </w:rPr>
              <w:t>O</w:t>
            </w:r>
          </w:p>
        </w:tc>
        <w:tc>
          <w:tcPr>
            <w:tcW w:w="1701" w:type="dxa"/>
          </w:tcPr>
          <w:p w14:paraId="0254CAC5" w14:textId="77777777" w:rsidR="000529D1" w:rsidRDefault="000529D1" w:rsidP="000529D1">
            <w:pPr>
              <w:pStyle w:val="TAC"/>
            </w:pPr>
          </w:p>
        </w:tc>
        <w:tc>
          <w:tcPr>
            <w:tcW w:w="1276" w:type="dxa"/>
          </w:tcPr>
          <w:p w14:paraId="09F39786" w14:textId="77777777" w:rsidR="000529D1" w:rsidRDefault="000529D1" w:rsidP="000529D1">
            <w:pPr>
              <w:pStyle w:val="TAC"/>
              <w:jc w:val="left"/>
            </w:pPr>
          </w:p>
        </w:tc>
        <w:tc>
          <w:tcPr>
            <w:tcW w:w="2693" w:type="dxa"/>
          </w:tcPr>
          <w:p w14:paraId="6108ACBF" w14:textId="77777777" w:rsidR="000529D1" w:rsidRDefault="000529D1" w:rsidP="000529D1">
            <w:pPr>
              <w:pStyle w:val="TAL"/>
              <w:rPr>
                <w:u w:color="FF0000"/>
              </w:rPr>
            </w:pPr>
          </w:p>
        </w:tc>
      </w:tr>
      <w:tr w:rsidR="000529D1" w14:paraId="4D2EDC27" w14:textId="77777777">
        <w:tc>
          <w:tcPr>
            <w:tcW w:w="2552" w:type="dxa"/>
          </w:tcPr>
          <w:p w14:paraId="0F903D93" w14:textId="77777777" w:rsidR="000529D1" w:rsidRDefault="000529D1" w:rsidP="00EC4F6D">
            <w:pPr>
              <w:pStyle w:val="TAL"/>
              <w:ind w:left="142"/>
              <w:rPr>
                <w:noProof/>
              </w:rPr>
            </w:pPr>
            <w:r>
              <w:rPr>
                <w:noProof/>
              </w:rPr>
              <w:t>&gt;</w:t>
            </w:r>
            <w:r>
              <w:rPr>
                <w:i/>
                <w:noProof/>
              </w:rPr>
              <w:t>One Frame Extension</w:t>
            </w:r>
          </w:p>
        </w:tc>
        <w:tc>
          <w:tcPr>
            <w:tcW w:w="1134" w:type="dxa"/>
          </w:tcPr>
          <w:p w14:paraId="2B96E095" w14:textId="77777777" w:rsidR="000529D1" w:rsidRDefault="000529D1" w:rsidP="000529D1">
            <w:pPr>
              <w:pStyle w:val="TAL"/>
              <w:rPr>
                <w:noProof/>
              </w:rPr>
            </w:pPr>
          </w:p>
        </w:tc>
        <w:tc>
          <w:tcPr>
            <w:tcW w:w="1701" w:type="dxa"/>
          </w:tcPr>
          <w:p w14:paraId="56328619" w14:textId="77777777" w:rsidR="000529D1" w:rsidRDefault="000529D1" w:rsidP="000529D1">
            <w:pPr>
              <w:pStyle w:val="TAC"/>
            </w:pPr>
          </w:p>
        </w:tc>
        <w:tc>
          <w:tcPr>
            <w:tcW w:w="1276" w:type="dxa"/>
          </w:tcPr>
          <w:p w14:paraId="6B4F6258" w14:textId="77777777" w:rsidR="000529D1" w:rsidRDefault="000529D1" w:rsidP="000529D1">
            <w:pPr>
              <w:pStyle w:val="TAC"/>
              <w:jc w:val="left"/>
            </w:pPr>
          </w:p>
        </w:tc>
        <w:tc>
          <w:tcPr>
            <w:tcW w:w="2693" w:type="dxa"/>
          </w:tcPr>
          <w:p w14:paraId="5F7CAE12" w14:textId="77777777" w:rsidR="000529D1" w:rsidRDefault="000529D1" w:rsidP="000529D1">
            <w:pPr>
              <w:pStyle w:val="TAL"/>
              <w:rPr>
                <w:u w:color="FF0000"/>
              </w:rPr>
            </w:pPr>
          </w:p>
        </w:tc>
      </w:tr>
      <w:tr w:rsidR="000529D1" w14:paraId="5F9A0900" w14:textId="77777777">
        <w:tc>
          <w:tcPr>
            <w:tcW w:w="2552" w:type="dxa"/>
          </w:tcPr>
          <w:p w14:paraId="19C0A86D" w14:textId="77777777" w:rsidR="000529D1" w:rsidRDefault="000529D1" w:rsidP="000529D1">
            <w:pPr>
              <w:pStyle w:val="TAL"/>
              <w:ind w:left="284"/>
              <w:rPr>
                <w:noProof/>
              </w:rPr>
            </w:pPr>
            <w:r>
              <w:rPr>
                <w:noProof/>
              </w:rPr>
              <w:t>&gt;&gt;One Frame Extension Item</w:t>
            </w:r>
          </w:p>
        </w:tc>
        <w:tc>
          <w:tcPr>
            <w:tcW w:w="1134" w:type="dxa"/>
          </w:tcPr>
          <w:p w14:paraId="0F0A126D" w14:textId="77777777" w:rsidR="000529D1" w:rsidRDefault="000529D1" w:rsidP="000529D1">
            <w:pPr>
              <w:pStyle w:val="TAL"/>
              <w:rPr>
                <w:noProof/>
              </w:rPr>
            </w:pPr>
            <w:r>
              <w:rPr>
                <w:noProof/>
              </w:rPr>
              <w:t>M</w:t>
            </w:r>
          </w:p>
        </w:tc>
        <w:tc>
          <w:tcPr>
            <w:tcW w:w="1701" w:type="dxa"/>
          </w:tcPr>
          <w:p w14:paraId="10719540" w14:textId="77777777" w:rsidR="000529D1" w:rsidRDefault="000529D1" w:rsidP="000529D1">
            <w:pPr>
              <w:pStyle w:val="TAC"/>
            </w:pPr>
          </w:p>
        </w:tc>
        <w:tc>
          <w:tcPr>
            <w:tcW w:w="1276" w:type="dxa"/>
          </w:tcPr>
          <w:p w14:paraId="70776DD2" w14:textId="77777777" w:rsidR="000529D1" w:rsidRDefault="000529D1" w:rsidP="000529D1">
            <w:pPr>
              <w:pStyle w:val="TAC"/>
              <w:jc w:val="left"/>
            </w:pPr>
            <w:r>
              <w:t>BIT STRING (SIZE(2))</w:t>
            </w:r>
          </w:p>
        </w:tc>
        <w:tc>
          <w:tcPr>
            <w:tcW w:w="2693" w:type="dxa"/>
          </w:tcPr>
          <w:p w14:paraId="30BD0C9F" w14:textId="77777777" w:rsidR="000529D1" w:rsidRDefault="000529D1" w:rsidP="000529D1">
            <w:pPr>
              <w:pStyle w:val="TAL"/>
              <w:rPr>
                <w:u w:color="FF0000"/>
              </w:rPr>
            </w:pPr>
            <w:r>
              <w:rPr>
                <w:u w:color="FF0000"/>
              </w:rPr>
              <w:t xml:space="preserve">Semantics along the definition of the </w:t>
            </w:r>
            <w:r>
              <w:rPr>
                <w:i/>
                <w:u w:color="FF0000"/>
              </w:rPr>
              <w:t xml:space="preserve">MBSFN-SubframeConfig-v1430 </w:t>
            </w:r>
            <w:r>
              <w:rPr>
                <w:u w:color="FF0000"/>
              </w:rPr>
              <w:t xml:space="preserve">IE </w:t>
            </w:r>
            <w:r>
              <w:rPr>
                <w:noProof/>
                <w:u w:color="FF0000"/>
              </w:rPr>
              <w:t>as specified in TS 36.331 [11].</w:t>
            </w:r>
          </w:p>
        </w:tc>
      </w:tr>
      <w:tr w:rsidR="000529D1" w14:paraId="0607170E" w14:textId="77777777">
        <w:tc>
          <w:tcPr>
            <w:tcW w:w="2552" w:type="dxa"/>
          </w:tcPr>
          <w:p w14:paraId="33582BA7" w14:textId="77777777" w:rsidR="000529D1" w:rsidRDefault="000529D1" w:rsidP="00EC4F6D">
            <w:pPr>
              <w:pStyle w:val="TAL"/>
              <w:ind w:left="142"/>
              <w:rPr>
                <w:noProof/>
              </w:rPr>
            </w:pPr>
            <w:r>
              <w:rPr>
                <w:noProof/>
              </w:rPr>
              <w:t>&gt;</w:t>
            </w:r>
            <w:r>
              <w:rPr>
                <w:i/>
                <w:noProof/>
              </w:rPr>
              <w:t>Four Frames Extension</w:t>
            </w:r>
          </w:p>
        </w:tc>
        <w:tc>
          <w:tcPr>
            <w:tcW w:w="1134" w:type="dxa"/>
          </w:tcPr>
          <w:p w14:paraId="588F79A9" w14:textId="77777777" w:rsidR="000529D1" w:rsidRDefault="000529D1" w:rsidP="000529D1">
            <w:pPr>
              <w:pStyle w:val="TAL"/>
              <w:rPr>
                <w:noProof/>
              </w:rPr>
            </w:pPr>
          </w:p>
        </w:tc>
        <w:tc>
          <w:tcPr>
            <w:tcW w:w="1701" w:type="dxa"/>
          </w:tcPr>
          <w:p w14:paraId="133B39FD" w14:textId="77777777" w:rsidR="000529D1" w:rsidRDefault="000529D1" w:rsidP="000529D1">
            <w:pPr>
              <w:pStyle w:val="TAC"/>
            </w:pPr>
          </w:p>
        </w:tc>
        <w:tc>
          <w:tcPr>
            <w:tcW w:w="1276" w:type="dxa"/>
          </w:tcPr>
          <w:p w14:paraId="622C6078" w14:textId="77777777" w:rsidR="000529D1" w:rsidRDefault="000529D1" w:rsidP="000529D1">
            <w:pPr>
              <w:pStyle w:val="TAC"/>
              <w:jc w:val="left"/>
            </w:pPr>
          </w:p>
        </w:tc>
        <w:tc>
          <w:tcPr>
            <w:tcW w:w="2693" w:type="dxa"/>
          </w:tcPr>
          <w:p w14:paraId="5B7DD952" w14:textId="77777777" w:rsidR="000529D1" w:rsidRDefault="000529D1" w:rsidP="000529D1">
            <w:pPr>
              <w:pStyle w:val="TAL"/>
              <w:rPr>
                <w:u w:color="FF0000"/>
              </w:rPr>
            </w:pPr>
          </w:p>
        </w:tc>
      </w:tr>
      <w:tr w:rsidR="000529D1" w14:paraId="1711DEAE" w14:textId="77777777">
        <w:tc>
          <w:tcPr>
            <w:tcW w:w="2552" w:type="dxa"/>
          </w:tcPr>
          <w:p w14:paraId="590C15A7" w14:textId="77777777" w:rsidR="000529D1" w:rsidRDefault="000529D1" w:rsidP="000529D1">
            <w:pPr>
              <w:pStyle w:val="TAL"/>
              <w:ind w:left="284"/>
              <w:rPr>
                <w:noProof/>
              </w:rPr>
            </w:pPr>
            <w:r>
              <w:rPr>
                <w:noProof/>
              </w:rPr>
              <w:t>&gt;&gt;Four Frame Extension Item</w:t>
            </w:r>
          </w:p>
        </w:tc>
        <w:tc>
          <w:tcPr>
            <w:tcW w:w="1134" w:type="dxa"/>
          </w:tcPr>
          <w:p w14:paraId="3FA78FE5" w14:textId="77777777" w:rsidR="000529D1" w:rsidRDefault="000529D1" w:rsidP="000529D1">
            <w:pPr>
              <w:pStyle w:val="TAL"/>
              <w:rPr>
                <w:noProof/>
              </w:rPr>
            </w:pPr>
            <w:r>
              <w:rPr>
                <w:noProof/>
              </w:rPr>
              <w:t>M</w:t>
            </w:r>
          </w:p>
        </w:tc>
        <w:tc>
          <w:tcPr>
            <w:tcW w:w="1701" w:type="dxa"/>
          </w:tcPr>
          <w:p w14:paraId="1A481112" w14:textId="77777777" w:rsidR="000529D1" w:rsidRDefault="000529D1" w:rsidP="000529D1">
            <w:pPr>
              <w:pStyle w:val="TAC"/>
            </w:pPr>
          </w:p>
        </w:tc>
        <w:tc>
          <w:tcPr>
            <w:tcW w:w="1276" w:type="dxa"/>
          </w:tcPr>
          <w:p w14:paraId="59C3A0F3" w14:textId="77777777" w:rsidR="000529D1" w:rsidRDefault="000529D1" w:rsidP="000529D1">
            <w:pPr>
              <w:pStyle w:val="TAC"/>
              <w:jc w:val="left"/>
            </w:pPr>
            <w:r>
              <w:t>BIT STRING (SIZE(8))</w:t>
            </w:r>
          </w:p>
        </w:tc>
        <w:tc>
          <w:tcPr>
            <w:tcW w:w="2693" w:type="dxa"/>
          </w:tcPr>
          <w:p w14:paraId="41027A12" w14:textId="77777777" w:rsidR="000529D1" w:rsidRDefault="000529D1" w:rsidP="000529D1">
            <w:pPr>
              <w:pStyle w:val="TAL"/>
              <w:rPr>
                <w:u w:color="FF0000"/>
              </w:rPr>
            </w:pPr>
            <w:r>
              <w:rPr>
                <w:u w:color="FF0000"/>
              </w:rPr>
              <w:t xml:space="preserve">Semantics along the definition of the </w:t>
            </w:r>
            <w:r>
              <w:rPr>
                <w:i/>
                <w:u w:color="FF0000"/>
              </w:rPr>
              <w:t xml:space="preserve">MBSFN-SubframeConfig-v1430 </w:t>
            </w:r>
            <w:r>
              <w:rPr>
                <w:u w:color="FF0000"/>
              </w:rPr>
              <w:t xml:space="preserve">IE </w:t>
            </w:r>
            <w:r>
              <w:rPr>
                <w:noProof/>
                <w:u w:color="FF0000"/>
              </w:rPr>
              <w:t>as specified in TS 36.331 [11].</w:t>
            </w:r>
          </w:p>
        </w:tc>
      </w:tr>
      <w:tr w:rsidR="00E058B7" w14:paraId="31F89056" w14:textId="77777777">
        <w:tc>
          <w:tcPr>
            <w:tcW w:w="2552" w:type="dxa"/>
          </w:tcPr>
          <w:p w14:paraId="23988065" w14:textId="77777777" w:rsidR="00E058B7" w:rsidRDefault="00E058B7" w:rsidP="005458FB">
            <w:pPr>
              <w:pStyle w:val="TAL"/>
              <w:rPr>
                <w:noProof/>
              </w:rPr>
            </w:pPr>
            <w:r>
              <w:rPr>
                <w:noProof/>
              </w:rPr>
              <w:t xml:space="preserve">CHOICE </w:t>
            </w:r>
            <w:r>
              <w:rPr>
                <w:i/>
                <w:noProof/>
              </w:rPr>
              <w:t>Subframe Allocation Further Extension</w:t>
            </w:r>
          </w:p>
        </w:tc>
        <w:tc>
          <w:tcPr>
            <w:tcW w:w="1134" w:type="dxa"/>
          </w:tcPr>
          <w:p w14:paraId="2C826B99" w14:textId="77777777" w:rsidR="00E058B7" w:rsidRDefault="00E058B7" w:rsidP="00E058B7">
            <w:pPr>
              <w:pStyle w:val="TAL"/>
              <w:rPr>
                <w:noProof/>
              </w:rPr>
            </w:pPr>
            <w:r>
              <w:rPr>
                <w:noProof/>
              </w:rPr>
              <w:t>O</w:t>
            </w:r>
          </w:p>
        </w:tc>
        <w:tc>
          <w:tcPr>
            <w:tcW w:w="1701" w:type="dxa"/>
          </w:tcPr>
          <w:p w14:paraId="22669C4F" w14:textId="77777777" w:rsidR="00E058B7" w:rsidRDefault="00E058B7" w:rsidP="00E058B7">
            <w:pPr>
              <w:pStyle w:val="TAC"/>
            </w:pPr>
          </w:p>
        </w:tc>
        <w:tc>
          <w:tcPr>
            <w:tcW w:w="1276" w:type="dxa"/>
          </w:tcPr>
          <w:p w14:paraId="5587405D" w14:textId="77777777" w:rsidR="00E058B7" w:rsidRDefault="00E058B7" w:rsidP="00E058B7">
            <w:pPr>
              <w:pStyle w:val="TAC"/>
              <w:jc w:val="left"/>
            </w:pPr>
          </w:p>
        </w:tc>
        <w:tc>
          <w:tcPr>
            <w:tcW w:w="2693" w:type="dxa"/>
          </w:tcPr>
          <w:p w14:paraId="40BD1C6E" w14:textId="77777777" w:rsidR="00E058B7" w:rsidRDefault="00E058B7" w:rsidP="00E058B7">
            <w:pPr>
              <w:pStyle w:val="TAL"/>
              <w:rPr>
                <w:u w:color="FF0000"/>
              </w:rPr>
            </w:pPr>
          </w:p>
        </w:tc>
      </w:tr>
      <w:tr w:rsidR="00E058B7" w14:paraId="6455B702" w14:textId="77777777">
        <w:tc>
          <w:tcPr>
            <w:tcW w:w="2552" w:type="dxa"/>
          </w:tcPr>
          <w:p w14:paraId="27C60E0F" w14:textId="77777777" w:rsidR="00E058B7" w:rsidRDefault="00E058B7" w:rsidP="005458FB">
            <w:pPr>
              <w:pStyle w:val="TAL"/>
              <w:ind w:left="142"/>
              <w:rPr>
                <w:noProof/>
              </w:rPr>
            </w:pPr>
            <w:r>
              <w:rPr>
                <w:noProof/>
              </w:rPr>
              <w:t>&gt;</w:t>
            </w:r>
            <w:r>
              <w:rPr>
                <w:i/>
                <w:noProof/>
              </w:rPr>
              <w:t>One Frame Further Extension</w:t>
            </w:r>
          </w:p>
        </w:tc>
        <w:tc>
          <w:tcPr>
            <w:tcW w:w="1134" w:type="dxa"/>
          </w:tcPr>
          <w:p w14:paraId="74160E9E" w14:textId="77777777" w:rsidR="00E058B7" w:rsidRDefault="00E058B7" w:rsidP="00E058B7">
            <w:pPr>
              <w:pStyle w:val="TAL"/>
              <w:rPr>
                <w:noProof/>
              </w:rPr>
            </w:pPr>
          </w:p>
        </w:tc>
        <w:tc>
          <w:tcPr>
            <w:tcW w:w="1701" w:type="dxa"/>
          </w:tcPr>
          <w:p w14:paraId="0D3BB3F2" w14:textId="77777777" w:rsidR="00E058B7" w:rsidRDefault="00E058B7" w:rsidP="00E058B7">
            <w:pPr>
              <w:pStyle w:val="TAC"/>
            </w:pPr>
          </w:p>
        </w:tc>
        <w:tc>
          <w:tcPr>
            <w:tcW w:w="1276" w:type="dxa"/>
          </w:tcPr>
          <w:p w14:paraId="4672F7CC" w14:textId="77777777" w:rsidR="00E058B7" w:rsidRDefault="00E058B7" w:rsidP="00E058B7">
            <w:pPr>
              <w:pStyle w:val="TAC"/>
              <w:jc w:val="left"/>
            </w:pPr>
          </w:p>
        </w:tc>
        <w:tc>
          <w:tcPr>
            <w:tcW w:w="2693" w:type="dxa"/>
          </w:tcPr>
          <w:p w14:paraId="43991F61" w14:textId="77777777" w:rsidR="00E058B7" w:rsidRDefault="00E058B7" w:rsidP="00E058B7">
            <w:pPr>
              <w:pStyle w:val="TAL"/>
              <w:rPr>
                <w:u w:color="FF0000"/>
              </w:rPr>
            </w:pPr>
          </w:p>
        </w:tc>
      </w:tr>
      <w:tr w:rsidR="00E058B7" w14:paraId="4C65D6C2" w14:textId="77777777">
        <w:tc>
          <w:tcPr>
            <w:tcW w:w="2552" w:type="dxa"/>
          </w:tcPr>
          <w:p w14:paraId="475AC1B6" w14:textId="77777777" w:rsidR="00E058B7" w:rsidRDefault="00E058B7" w:rsidP="00E058B7">
            <w:pPr>
              <w:pStyle w:val="TAL"/>
              <w:ind w:left="284"/>
              <w:rPr>
                <w:noProof/>
              </w:rPr>
            </w:pPr>
            <w:r>
              <w:rPr>
                <w:noProof/>
              </w:rPr>
              <w:t>&gt;&gt;One Frame Further Extension Item</w:t>
            </w:r>
          </w:p>
        </w:tc>
        <w:tc>
          <w:tcPr>
            <w:tcW w:w="1134" w:type="dxa"/>
          </w:tcPr>
          <w:p w14:paraId="7FC631DD" w14:textId="77777777" w:rsidR="00E058B7" w:rsidRDefault="00E058B7" w:rsidP="00E058B7">
            <w:pPr>
              <w:pStyle w:val="TAL"/>
              <w:rPr>
                <w:noProof/>
              </w:rPr>
            </w:pPr>
            <w:r>
              <w:rPr>
                <w:noProof/>
              </w:rPr>
              <w:t>M</w:t>
            </w:r>
          </w:p>
        </w:tc>
        <w:tc>
          <w:tcPr>
            <w:tcW w:w="1701" w:type="dxa"/>
          </w:tcPr>
          <w:p w14:paraId="7173E7D0" w14:textId="77777777" w:rsidR="00E058B7" w:rsidRDefault="00E058B7" w:rsidP="00E058B7">
            <w:pPr>
              <w:pStyle w:val="TAC"/>
            </w:pPr>
          </w:p>
        </w:tc>
        <w:tc>
          <w:tcPr>
            <w:tcW w:w="1276" w:type="dxa"/>
          </w:tcPr>
          <w:p w14:paraId="06911293" w14:textId="77777777" w:rsidR="00E058B7" w:rsidRDefault="00E058B7" w:rsidP="00E058B7">
            <w:pPr>
              <w:pStyle w:val="TAC"/>
              <w:jc w:val="left"/>
            </w:pPr>
            <w:r>
              <w:t>BIT STRING (SIZE(2))</w:t>
            </w:r>
          </w:p>
        </w:tc>
        <w:tc>
          <w:tcPr>
            <w:tcW w:w="2693" w:type="dxa"/>
          </w:tcPr>
          <w:p w14:paraId="06823632" w14:textId="77777777" w:rsidR="00E058B7" w:rsidRDefault="00E058B7" w:rsidP="00E058B7">
            <w:pPr>
              <w:pStyle w:val="TAL"/>
              <w:rPr>
                <w:u w:color="FF0000"/>
              </w:rPr>
            </w:pPr>
            <w:r>
              <w:rPr>
                <w:u w:color="FF0000"/>
              </w:rPr>
              <w:t xml:space="preserve">Semantics along the definition of the </w:t>
            </w:r>
            <w:r>
              <w:rPr>
                <w:i/>
                <w:u w:color="FF0000"/>
              </w:rPr>
              <w:t xml:space="preserve">MBSFN-SubframeConfig-v1610 </w:t>
            </w:r>
            <w:r>
              <w:rPr>
                <w:u w:color="FF0000"/>
              </w:rPr>
              <w:t xml:space="preserve">IE </w:t>
            </w:r>
            <w:r>
              <w:rPr>
                <w:noProof/>
                <w:u w:color="FF0000"/>
              </w:rPr>
              <w:t>as specified in TS 36.331 [11].</w:t>
            </w:r>
          </w:p>
        </w:tc>
      </w:tr>
      <w:tr w:rsidR="00E058B7" w14:paraId="17669DAE" w14:textId="77777777">
        <w:tc>
          <w:tcPr>
            <w:tcW w:w="2552" w:type="dxa"/>
          </w:tcPr>
          <w:p w14:paraId="79ECABF6" w14:textId="77777777" w:rsidR="00E058B7" w:rsidRDefault="00E058B7" w:rsidP="005458FB">
            <w:pPr>
              <w:pStyle w:val="TAL"/>
              <w:ind w:left="142"/>
              <w:rPr>
                <w:noProof/>
              </w:rPr>
            </w:pPr>
            <w:r>
              <w:rPr>
                <w:noProof/>
              </w:rPr>
              <w:t>&gt;</w:t>
            </w:r>
            <w:r>
              <w:rPr>
                <w:i/>
                <w:noProof/>
              </w:rPr>
              <w:t>Four Frames Further Extension</w:t>
            </w:r>
          </w:p>
        </w:tc>
        <w:tc>
          <w:tcPr>
            <w:tcW w:w="1134" w:type="dxa"/>
          </w:tcPr>
          <w:p w14:paraId="078DF442" w14:textId="77777777" w:rsidR="00E058B7" w:rsidRDefault="00E058B7" w:rsidP="00E058B7">
            <w:pPr>
              <w:pStyle w:val="TAL"/>
              <w:rPr>
                <w:noProof/>
              </w:rPr>
            </w:pPr>
          </w:p>
        </w:tc>
        <w:tc>
          <w:tcPr>
            <w:tcW w:w="1701" w:type="dxa"/>
          </w:tcPr>
          <w:p w14:paraId="6BE02D10" w14:textId="77777777" w:rsidR="00E058B7" w:rsidRDefault="00E058B7" w:rsidP="00E058B7">
            <w:pPr>
              <w:pStyle w:val="TAC"/>
            </w:pPr>
          </w:p>
        </w:tc>
        <w:tc>
          <w:tcPr>
            <w:tcW w:w="1276" w:type="dxa"/>
          </w:tcPr>
          <w:p w14:paraId="122DBBA5" w14:textId="77777777" w:rsidR="00E058B7" w:rsidRDefault="00E058B7" w:rsidP="00E058B7">
            <w:pPr>
              <w:pStyle w:val="TAC"/>
              <w:jc w:val="left"/>
            </w:pPr>
          </w:p>
        </w:tc>
        <w:tc>
          <w:tcPr>
            <w:tcW w:w="2693" w:type="dxa"/>
          </w:tcPr>
          <w:p w14:paraId="7F847417" w14:textId="77777777" w:rsidR="00E058B7" w:rsidRDefault="00E058B7" w:rsidP="00E058B7">
            <w:pPr>
              <w:pStyle w:val="TAL"/>
              <w:rPr>
                <w:u w:color="FF0000"/>
              </w:rPr>
            </w:pPr>
          </w:p>
        </w:tc>
      </w:tr>
      <w:tr w:rsidR="00E058B7" w14:paraId="273D2A97" w14:textId="77777777">
        <w:tc>
          <w:tcPr>
            <w:tcW w:w="2552" w:type="dxa"/>
          </w:tcPr>
          <w:p w14:paraId="56BBD17C" w14:textId="77777777" w:rsidR="00E058B7" w:rsidRDefault="00E058B7" w:rsidP="00E058B7">
            <w:pPr>
              <w:pStyle w:val="TAL"/>
              <w:ind w:left="284"/>
              <w:rPr>
                <w:noProof/>
              </w:rPr>
            </w:pPr>
            <w:r>
              <w:rPr>
                <w:noProof/>
              </w:rPr>
              <w:t>&gt;&gt;Four Frame Further Extension Item</w:t>
            </w:r>
          </w:p>
        </w:tc>
        <w:tc>
          <w:tcPr>
            <w:tcW w:w="1134" w:type="dxa"/>
          </w:tcPr>
          <w:p w14:paraId="7E606181" w14:textId="77777777" w:rsidR="00E058B7" w:rsidRDefault="00E058B7" w:rsidP="00E058B7">
            <w:pPr>
              <w:pStyle w:val="TAL"/>
              <w:rPr>
                <w:noProof/>
              </w:rPr>
            </w:pPr>
            <w:r>
              <w:rPr>
                <w:noProof/>
              </w:rPr>
              <w:t>M</w:t>
            </w:r>
          </w:p>
        </w:tc>
        <w:tc>
          <w:tcPr>
            <w:tcW w:w="1701" w:type="dxa"/>
          </w:tcPr>
          <w:p w14:paraId="52897B70" w14:textId="77777777" w:rsidR="00E058B7" w:rsidRDefault="00E058B7" w:rsidP="00E058B7">
            <w:pPr>
              <w:pStyle w:val="TAC"/>
            </w:pPr>
          </w:p>
        </w:tc>
        <w:tc>
          <w:tcPr>
            <w:tcW w:w="1276" w:type="dxa"/>
          </w:tcPr>
          <w:p w14:paraId="7F514EFA" w14:textId="77777777" w:rsidR="00E058B7" w:rsidRDefault="00E058B7" w:rsidP="00E058B7">
            <w:pPr>
              <w:pStyle w:val="TAC"/>
              <w:jc w:val="left"/>
            </w:pPr>
            <w:r>
              <w:t>BIT STRING (SIZE(8))</w:t>
            </w:r>
          </w:p>
        </w:tc>
        <w:tc>
          <w:tcPr>
            <w:tcW w:w="2693" w:type="dxa"/>
          </w:tcPr>
          <w:p w14:paraId="6D4FBE1C" w14:textId="77777777" w:rsidR="00E058B7" w:rsidRDefault="00E058B7" w:rsidP="00E058B7">
            <w:pPr>
              <w:pStyle w:val="TAL"/>
              <w:rPr>
                <w:u w:color="FF0000"/>
              </w:rPr>
            </w:pPr>
            <w:r>
              <w:rPr>
                <w:u w:color="FF0000"/>
              </w:rPr>
              <w:t xml:space="preserve">Semantics along the definition of the </w:t>
            </w:r>
            <w:r>
              <w:rPr>
                <w:i/>
                <w:u w:color="FF0000"/>
              </w:rPr>
              <w:t xml:space="preserve">MBSFN-SubframeConfig-v1610 </w:t>
            </w:r>
            <w:r>
              <w:rPr>
                <w:u w:color="FF0000"/>
              </w:rPr>
              <w:t xml:space="preserve">IE </w:t>
            </w:r>
            <w:r>
              <w:rPr>
                <w:noProof/>
                <w:u w:color="FF0000"/>
              </w:rPr>
              <w:t>as specified in TS 36.331 [11].</w:t>
            </w:r>
          </w:p>
        </w:tc>
      </w:tr>
    </w:tbl>
    <w:p w14:paraId="7097A46A" w14:textId="77777777" w:rsidR="004A2638" w:rsidRPr="00AC7A42" w:rsidRDefault="004A2638" w:rsidP="004A2638">
      <w:pPr>
        <w:rPr>
          <w:rFonts w:ascii="Arial" w:hAnsi="Arial" w:cs="Arial"/>
          <w:sz w:val="18"/>
          <w:szCs w:val="18"/>
        </w:rPr>
      </w:pPr>
    </w:p>
    <w:p w14:paraId="048B743E" w14:textId="77777777" w:rsidR="004A2638" w:rsidRPr="00AC7A42" w:rsidRDefault="004A2638" w:rsidP="00A211C1">
      <w:pPr>
        <w:pStyle w:val="Heading4"/>
      </w:pPr>
      <w:bookmarkStart w:id="973" w:name="_Toc525639892"/>
      <w:bookmarkStart w:id="974" w:name="_Toc36552016"/>
      <w:bookmarkStart w:id="975" w:name="_Toc56528898"/>
      <w:bookmarkStart w:id="976" w:name="_Toc209689661"/>
      <w:r w:rsidRPr="00AC7A42">
        <w:t>9.2.1.18</w:t>
      </w:r>
      <w:r w:rsidRPr="00AC7A42">
        <w:tab/>
        <w:t>Common Subframe Allocation Period</w:t>
      </w:r>
      <w:bookmarkEnd w:id="973"/>
      <w:bookmarkEnd w:id="974"/>
      <w:bookmarkEnd w:id="975"/>
      <w:bookmarkEnd w:id="976"/>
    </w:p>
    <w:p w14:paraId="74F71A34" w14:textId="77777777" w:rsidR="004A2638" w:rsidRPr="00AC7A42" w:rsidRDefault="004A2638" w:rsidP="004A2638">
      <w:pPr>
        <w:keepNext/>
      </w:pPr>
      <w:r w:rsidRPr="00AC7A42">
        <w:t>This IE defines the period during which allocated subframes are divided between PMCHs configured for the MBSFN area, see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A68F8EC" w14:textId="77777777">
        <w:tc>
          <w:tcPr>
            <w:tcW w:w="2552" w:type="dxa"/>
          </w:tcPr>
          <w:p w14:paraId="46B5391F" w14:textId="77777777" w:rsidR="004A2638" w:rsidRDefault="004A2638" w:rsidP="00F97A58">
            <w:pPr>
              <w:pStyle w:val="TAH"/>
            </w:pPr>
            <w:r>
              <w:t>IE/Group Name</w:t>
            </w:r>
          </w:p>
        </w:tc>
        <w:tc>
          <w:tcPr>
            <w:tcW w:w="1134" w:type="dxa"/>
          </w:tcPr>
          <w:p w14:paraId="315D3A65" w14:textId="77777777" w:rsidR="004A2638" w:rsidRDefault="004A2638" w:rsidP="00F97A58">
            <w:pPr>
              <w:pStyle w:val="TAH"/>
            </w:pPr>
            <w:r>
              <w:t>Presence</w:t>
            </w:r>
          </w:p>
        </w:tc>
        <w:tc>
          <w:tcPr>
            <w:tcW w:w="1701" w:type="dxa"/>
          </w:tcPr>
          <w:p w14:paraId="60961041" w14:textId="77777777" w:rsidR="004A2638" w:rsidRDefault="004A2638" w:rsidP="00F97A58">
            <w:pPr>
              <w:pStyle w:val="TAH"/>
            </w:pPr>
            <w:r>
              <w:t>Range</w:t>
            </w:r>
          </w:p>
        </w:tc>
        <w:tc>
          <w:tcPr>
            <w:tcW w:w="1276" w:type="dxa"/>
          </w:tcPr>
          <w:p w14:paraId="77FA661A" w14:textId="77777777" w:rsidR="004A2638" w:rsidRDefault="004A2638" w:rsidP="00F97A58">
            <w:pPr>
              <w:pStyle w:val="TAH"/>
            </w:pPr>
            <w:r>
              <w:t>IE type and reference</w:t>
            </w:r>
          </w:p>
        </w:tc>
        <w:tc>
          <w:tcPr>
            <w:tcW w:w="2693" w:type="dxa"/>
          </w:tcPr>
          <w:p w14:paraId="5C2BE124" w14:textId="77777777" w:rsidR="004A2638" w:rsidRDefault="004A2638" w:rsidP="00F97A58">
            <w:pPr>
              <w:pStyle w:val="TAH"/>
            </w:pPr>
            <w:r>
              <w:t>Semantics description</w:t>
            </w:r>
          </w:p>
        </w:tc>
      </w:tr>
      <w:tr w:rsidR="004A2638" w14:paraId="769BA304" w14:textId="77777777">
        <w:tc>
          <w:tcPr>
            <w:tcW w:w="2552" w:type="dxa"/>
          </w:tcPr>
          <w:p w14:paraId="48223D37" w14:textId="77777777" w:rsidR="004A2638" w:rsidRPr="00AC7A42" w:rsidRDefault="004A2638" w:rsidP="00F97A58">
            <w:pPr>
              <w:pStyle w:val="TAL"/>
              <w:rPr>
                <w:rFonts w:eastAsia="MS Mincho"/>
              </w:rPr>
            </w:pPr>
            <w:r>
              <w:rPr>
                <w:noProof/>
              </w:rPr>
              <w:t>Common Subframe Allocation Period</w:t>
            </w:r>
          </w:p>
        </w:tc>
        <w:tc>
          <w:tcPr>
            <w:tcW w:w="1134" w:type="dxa"/>
          </w:tcPr>
          <w:p w14:paraId="64934BC2" w14:textId="77777777" w:rsidR="004A2638" w:rsidRDefault="004A2638" w:rsidP="00F97A58">
            <w:pPr>
              <w:pStyle w:val="TAL"/>
            </w:pPr>
            <w:r>
              <w:rPr>
                <w:noProof/>
              </w:rPr>
              <w:t>M</w:t>
            </w:r>
          </w:p>
        </w:tc>
        <w:tc>
          <w:tcPr>
            <w:tcW w:w="1701" w:type="dxa"/>
          </w:tcPr>
          <w:p w14:paraId="01CE3715" w14:textId="77777777" w:rsidR="004A2638" w:rsidRDefault="004A2638" w:rsidP="00F97A58">
            <w:pPr>
              <w:pStyle w:val="TAC"/>
            </w:pPr>
          </w:p>
        </w:tc>
        <w:tc>
          <w:tcPr>
            <w:tcW w:w="1276" w:type="dxa"/>
          </w:tcPr>
          <w:p w14:paraId="5F23DFCB" w14:textId="77777777" w:rsidR="004A2638" w:rsidRDefault="004A2638" w:rsidP="00FF49E2">
            <w:pPr>
              <w:pStyle w:val="TAC"/>
              <w:jc w:val="left"/>
            </w:pPr>
            <w:r>
              <w:t>ENUMERATED (rf4, rf8, rf16, rf32, rf64, rf128, rf256)</w:t>
            </w:r>
          </w:p>
        </w:tc>
        <w:tc>
          <w:tcPr>
            <w:tcW w:w="2693" w:type="dxa"/>
          </w:tcPr>
          <w:p w14:paraId="7E4D4D4E" w14:textId="77777777" w:rsidR="004A2638" w:rsidRDefault="004A2638" w:rsidP="00F97A58">
            <w:pPr>
              <w:pStyle w:val="TAL"/>
            </w:pPr>
            <w:r>
              <w:rPr>
                <w:noProof/>
                <w:u w:color="FF0000"/>
              </w:rPr>
              <w:t xml:space="preserve">The same encoding as the </w:t>
            </w:r>
            <w:r>
              <w:rPr>
                <w:i/>
                <w:noProof/>
                <w:u w:color="FF0000"/>
                <w:lang w:eastAsia="zh-CN"/>
              </w:rPr>
              <w:t>commonSF-AllocPeriod</w:t>
            </w:r>
            <w:r>
              <w:rPr>
                <w:noProof/>
                <w:u w:color="FF0000"/>
              </w:rPr>
              <w:t xml:space="preserve"> IE as specified in TS 36.331 [11]</w:t>
            </w:r>
            <w:r w:rsidR="00FF49E2">
              <w:rPr>
                <w:noProof/>
                <w:u w:color="FF0000"/>
              </w:rPr>
              <w:t>.</w:t>
            </w:r>
          </w:p>
        </w:tc>
      </w:tr>
    </w:tbl>
    <w:p w14:paraId="4BC9D00E" w14:textId="77777777" w:rsidR="004A2638" w:rsidRPr="00AC7A42" w:rsidRDefault="004A2638" w:rsidP="004A2638">
      <w:pPr>
        <w:rPr>
          <w:rFonts w:ascii="Arial" w:hAnsi="Arial" w:cs="Arial"/>
          <w:sz w:val="18"/>
          <w:szCs w:val="18"/>
        </w:rPr>
      </w:pPr>
    </w:p>
    <w:p w14:paraId="183F8FD1" w14:textId="77777777" w:rsidR="004A2638" w:rsidRPr="00AC7A42" w:rsidRDefault="004A2638" w:rsidP="00A211C1">
      <w:pPr>
        <w:pStyle w:val="Heading4"/>
      </w:pPr>
      <w:bookmarkStart w:id="977" w:name="_Toc525639893"/>
      <w:bookmarkStart w:id="978" w:name="_Toc36552017"/>
      <w:bookmarkStart w:id="979" w:name="_Toc56528899"/>
      <w:bookmarkStart w:id="980" w:name="_Toc209689662"/>
      <w:r w:rsidRPr="00AC7A42">
        <w:lastRenderedPageBreak/>
        <w:t>9.2.1.19</w:t>
      </w:r>
      <w:r w:rsidRPr="00AC7A42">
        <w:tab/>
        <w:t>MCCH Update Time</w:t>
      </w:r>
      <w:bookmarkEnd w:id="977"/>
      <w:bookmarkEnd w:id="978"/>
      <w:bookmarkEnd w:id="979"/>
      <w:bookmarkEnd w:id="980"/>
    </w:p>
    <w:p w14:paraId="597CF986" w14:textId="77777777" w:rsidR="004A2638" w:rsidRPr="00AC7A42" w:rsidRDefault="004A2638" w:rsidP="004A2638">
      <w:pPr>
        <w:keepNext/>
      </w:pPr>
      <w:r w:rsidRPr="00AC7A42">
        <w:t xml:space="preserve">This IE indicates the time at which the </w:t>
      </w:r>
      <w:proofErr w:type="spellStart"/>
      <w:r w:rsidRPr="00AC7A42">
        <w:t>eNB</w:t>
      </w:r>
      <w:proofErr w:type="spellEnd"/>
      <w:r w:rsidRPr="00AC7A42">
        <w:t xml:space="preserve"> shall apply the update of the MCCH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A9AFC5D" w14:textId="77777777">
        <w:tc>
          <w:tcPr>
            <w:tcW w:w="2552" w:type="dxa"/>
          </w:tcPr>
          <w:p w14:paraId="2A7D7727" w14:textId="77777777" w:rsidR="004A2638" w:rsidRDefault="004A2638" w:rsidP="00F97A58">
            <w:pPr>
              <w:pStyle w:val="TAH"/>
            </w:pPr>
            <w:r>
              <w:t>IE/Group Name</w:t>
            </w:r>
          </w:p>
        </w:tc>
        <w:tc>
          <w:tcPr>
            <w:tcW w:w="1134" w:type="dxa"/>
          </w:tcPr>
          <w:p w14:paraId="2A50D51B" w14:textId="77777777" w:rsidR="004A2638" w:rsidRDefault="004A2638" w:rsidP="00F97A58">
            <w:pPr>
              <w:pStyle w:val="TAH"/>
            </w:pPr>
            <w:r>
              <w:t>Presence</w:t>
            </w:r>
          </w:p>
        </w:tc>
        <w:tc>
          <w:tcPr>
            <w:tcW w:w="1701" w:type="dxa"/>
          </w:tcPr>
          <w:p w14:paraId="7A0C40A6" w14:textId="77777777" w:rsidR="004A2638" w:rsidRDefault="004A2638" w:rsidP="00F97A58">
            <w:pPr>
              <w:pStyle w:val="TAH"/>
            </w:pPr>
            <w:r>
              <w:t>Range</w:t>
            </w:r>
          </w:p>
        </w:tc>
        <w:tc>
          <w:tcPr>
            <w:tcW w:w="1276" w:type="dxa"/>
          </w:tcPr>
          <w:p w14:paraId="43192A53" w14:textId="77777777" w:rsidR="004A2638" w:rsidRDefault="004A2638" w:rsidP="00F97A58">
            <w:pPr>
              <w:pStyle w:val="TAH"/>
            </w:pPr>
            <w:r>
              <w:t>IE type and reference</w:t>
            </w:r>
          </w:p>
        </w:tc>
        <w:tc>
          <w:tcPr>
            <w:tcW w:w="2693" w:type="dxa"/>
          </w:tcPr>
          <w:p w14:paraId="37797C1B" w14:textId="77777777" w:rsidR="004A2638" w:rsidRDefault="004A2638" w:rsidP="00F97A58">
            <w:pPr>
              <w:pStyle w:val="TAH"/>
            </w:pPr>
            <w:r>
              <w:t>Semantics description</w:t>
            </w:r>
          </w:p>
        </w:tc>
      </w:tr>
      <w:tr w:rsidR="004A2638" w14:paraId="5B67416F" w14:textId="77777777">
        <w:tc>
          <w:tcPr>
            <w:tcW w:w="2552" w:type="dxa"/>
          </w:tcPr>
          <w:p w14:paraId="36D04C7C" w14:textId="77777777" w:rsidR="004A2638" w:rsidRPr="00AC7A42" w:rsidRDefault="004A2638" w:rsidP="00F97A58">
            <w:pPr>
              <w:pStyle w:val="TAL"/>
              <w:rPr>
                <w:rFonts w:eastAsia="MS Mincho"/>
              </w:rPr>
            </w:pPr>
            <w:r>
              <w:rPr>
                <w:noProof/>
              </w:rPr>
              <w:t xml:space="preserve">MCCH Update </w:t>
            </w:r>
            <w:r>
              <w:rPr>
                <w:noProof/>
                <w:lang w:eastAsia="zh-CN"/>
              </w:rPr>
              <w:t>Time</w:t>
            </w:r>
          </w:p>
        </w:tc>
        <w:tc>
          <w:tcPr>
            <w:tcW w:w="1134" w:type="dxa"/>
          </w:tcPr>
          <w:p w14:paraId="7012FC92" w14:textId="77777777" w:rsidR="004A2638" w:rsidRDefault="004A2638" w:rsidP="00F97A58">
            <w:pPr>
              <w:pStyle w:val="TAL"/>
            </w:pPr>
            <w:r>
              <w:rPr>
                <w:noProof/>
              </w:rPr>
              <w:t>M</w:t>
            </w:r>
          </w:p>
        </w:tc>
        <w:tc>
          <w:tcPr>
            <w:tcW w:w="1701" w:type="dxa"/>
          </w:tcPr>
          <w:p w14:paraId="237070D7" w14:textId="77777777" w:rsidR="004A2638" w:rsidRDefault="004A2638" w:rsidP="00F97A58">
            <w:pPr>
              <w:pStyle w:val="TAC"/>
            </w:pPr>
          </w:p>
        </w:tc>
        <w:tc>
          <w:tcPr>
            <w:tcW w:w="1276" w:type="dxa"/>
          </w:tcPr>
          <w:p w14:paraId="2BA5AF10" w14:textId="77777777" w:rsidR="004A2638" w:rsidRDefault="004A2638" w:rsidP="00FF49E2">
            <w:pPr>
              <w:pStyle w:val="TAC"/>
              <w:jc w:val="left"/>
            </w:pPr>
            <w:r>
              <w:t>INTEGER (0..255)</w:t>
            </w:r>
          </w:p>
        </w:tc>
        <w:tc>
          <w:tcPr>
            <w:tcW w:w="2693" w:type="dxa"/>
          </w:tcPr>
          <w:p w14:paraId="0E39D32E" w14:textId="77777777" w:rsidR="004A2638" w:rsidRDefault="004A2638" w:rsidP="00F97A58">
            <w:pPr>
              <w:pStyle w:val="TAL"/>
            </w:pPr>
            <w:r>
              <w:rPr>
                <w:u w:color="FF0000"/>
              </w:rPr>
              <w:t xml:space="preserve">This IE indicates </w:t>
            </w:r>
            <w:r>
              <w:rPr>
                <w:u w:color="FF0000"/>
                <w:lang w:eastAsia="zh-CN"/>
              </w:rPr>
              <w:t>the modification period, as an absolute value, from when</w:t>
            </w:r>
            <w:r>
              <w:rPr>
                <w:u w:color="FF0000"/>
              </w:rPr>
              <w:t xml:space="preserve"> </w:t>
            </w:r>
            <w:r>
              <w:rPr>
                <w:u w:color="FF0000"/>
                <w:lang w:eastAsia="zh-CN"/>
              </w:rPr>
              <w:t>the MCCH update should be applied</w:t>
            </w:r>
            <w:r>
              <w:rPr>
                <w:u w:color="FF0000"/>
              </w:rPr>
              <w:t xml:space="preserve">. </w:t>
            </w:r>
            <w:r>
              <w:rPr>
                <w:u w:color="FF0000"/>
              </w:rPr>
              <w:br/>
              <w:t xml:space="preserve">Note: The duration of the modification period is configured in </w:t>
            </w:r>
            <w:proofErr w:type="spellStart"/>
            <w:r>
              <w:rPr>
                <w:u w:color="FF0000"/>
              </w:rPr>
              <w:t>eNB</w:t>
            </w:r>
            <w:proofErr w:type="spellEnd"/>
            <w:r>
              <w:rPr>
                <w:u w:color="FF0000"/>
              </w:rPr>
              <w:t xml:space="preserve"> and MCE</w:t>
            </w:r>
            <w:r w:rsidR="00FF49E2">
              <w:rPr>
                <w:u w:color="FF0000"/>
              </w:rPr>
              <w:t>.</w:t>
            </w:r>
          </w:p>
        </w:tc>
      </w:tr>
    </w:tbl>
    <w:p w14:paraId="2346223B" w14:textId="77777777" w:rsidR="004A2638" w:rsidRPr="00AC7A42" w:rsidRDefault="004A2638" w:rsidP="004A2638">
      <w:pPr>
        <w:rPr>
          <w:rFonts w:ascii="Arial" w:hAnsi="Arial" w:cs="Arial"/>
          <w:sz w:val="18"/>
          <w:szCs w:val="18"/>
        </w:rPr>
      </w:pPr>
    </w:p>
    <w:p w14:paraId="549C0248" w14:textId="77777777" w:rsidR="004A2638" w:rsidRPr="00AC7A42" w:rsidRDefault="004A2638" w:rsidP="00A211C1">
      <w:pPr>
        <w:pStyle w:val="Heading4"/>
      </w:pPr>
      <w:bookmarkStart w:id="981" w:name="_Toc525639894"/>
      <w:bookmarkStart w:id="982" w:name="_Toc36552018"/>
      <w:bookmarkStart w:id="983" w:name="_Toc56528900"/>
      <w:bookmarkStart w:id="984" w:name="_Toc209689663"/>
      <w:r w:rsidRPr="00AC7A42">
        <w:t>9.2.1.20</w:t>
      </w:r>
      <w:r w:rsidRPr="00AC7A42">
        <w:tab/>
        <w:t>MBSFN Synchronisation Area Id</w:t>
      </w:r>
      <w:bookmarkEnd w:id="981"/>
      <w:bookmarkEnd w:id="982"/>
      <w:bookmarkEnd w:id="983"/>
      <w:bookmarkEnd w:id="984"/>
    </w:p>
    <w:p w14:paraId="00105DA0" w14:textId="77777777" w:rsidR="004A2638" w:rsidRPr="00AC7A42" w:rsidRDefault="004A2638" w:rsidP="004A2638">
      <w:pPr>
        <w:keepNext/>
      </w:pPr>
      <w:r w:rsidRPr="00AC7A42">
        <w:t>This IE defines the MBSFN Synchronisation Area Identity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5F0D782" w14:textId="77777777">
        <w:tc>
          <w:tcPr>
            <w:tcW w:w="2552" w:type="dxa"/>
          </w:tcPr>
          <w:p w14:paraId="0EE471F5" w14:textId="77777777" w:rsidR="004A2638" w:rsidRDefault="004A2638" w:rsidP="00F97A58">
            <w:pPr>
              <w:pStyle w:val="TAH"/>
            </w:pPr>
            <w:r>
              <w:t>IE/Group Name</w:t>
            </w:r>
          </w:p>
        </w:tc>
        <w:tc>
          <w:tcPr>
            <w:tcW w:w="1134" w:type="dxa"/>
          </w:tcPr>
          <w:p w14:paraId="6CF48BA2" w14:textId="77777777" w:rsidR="004A2638" w:rsidRDefault="004A2638" w:rsidP="00F97A58">
            <w:pPr>
              <w:pStyle w:val="TAH"/>
            </w:pPr>
            <w:r>
              <w:t>Presence</w:t>
            </w:r>
          </w:p>
        </w:tc>
        <w:tc>
          <w:tcPr>
            <w:tcW w:w="1701" w:type="dxa"/>
          </w:tcPr>
          <w:p w14:paraId="7C9DC638" w14:textId="77777777" w:rsidR="004A2638" w:rsidRDefault="004A2638" w:rsidP="00F97A58">
            <w:pPr>
              <w:pStyle w:val="TAH"/>
            </w:pPr>
            <w:r>
              <w:t>Range</w:t>
            </w:r>
          </w:p>
        </w:tc>
        <w:tc>
          <w:tcPr>
            <w:tcW w:w="1276" w:type="dxa"/>
          </w:tcPr>
          <w:p w14:paraId="4BCA5099" w14:textId="77777777" w:rsidR="004A2638" w:rsidRDefault="004A2638" w:rsidP="00F97A58">
            <w:pPr>
              <w:pStyle w:val="TAH"/>
            </w:pPr>
            <w:r>
              <w:t>IE type and reference</w:t>
            </w:r>
          </w:p>
        </w:tc>
        <w:tc>
          <w:tcPr>
            <w:tcW w:w="2693" w:type="dxa"/>
          </w:tcPr>
          <w:p w14:paraId="2B82D9F8" w14:textId="77777777" w:rsidR="004A2638" w:rsidRDefault="004A2638" w:rsidP="00F97A58">
            <w:pPr>
              <w:pStyle w:val="TAH"/>
            </w:pPr>
            <w:r>
              <w:t>Semantics description</w:t>
            </w:r>
          </w:p>
        </w:tc>
      </w:tr>
      <w:tr w:rsidR="004A2638" w14:paraId="34846E6A" w14:textId="77777777">
        <w:tc>
          <w:tcPr>
            <w:tcW w:w="2552" w:type="dxa"/>
          </w:tcPr>
          <w:p w14:paraId="13887CF5" w14:textId="77777777" w:rsidR="004A2638" w:rsidRPr="00AC7A42" w:rsidRDefault="004A2638" w:rsidP="00F97A58">
            <w:pPr>
              <w:pStyle w:val="TAL"/>
              <w:rPr>
                <w:rFonts w:eastAsia="MS Mincho"/>
              </w:rPr>
            </w:pPr>
            <w:r>
              <w:rPr>
                <w:noProof/>
              </w:rPr>
              <w:t>MBSFN Synchronisation Area Id</w:t>
            </w:r>
          </w:p>
        </w:tc>
        <w:tc>
          <w:tcPr>
            <w:tcW w:w="1134" w:type="dxa"/>
          </w:tcPr>
          <w:p w14:paraId="762E779A" w14:textId="77777777" w:rsidR="004A2638" w:rsidRDefault="004A2638" w:rsidP="00F97A58">
            <w:pPr>
              <w:pStyle w:val="TAL"/>
            </w:pPr>
            <w:r>
              <w:rPr>
                <w:noProof/>
              </w:rPr>
              <w:t>M</w:t>
            </w:r>
          </w:p>
        </w:tc>
        <w:tc>
          <w:tcPr>
            <w:tcW w:w="1701" w:type="dxa"/>
          </w:tcPr>
          <w:p w14:paraId="6FAF3C6A" w14:textId="77777777" w:rsidR="004A2638" w:rsidRDefault="004A2638" w:rsidP="00F97A58">
            <w:pPr>
              <w:pStyle w:val="TAC"/>
            </w:pPr>
          </w:p>
        </w:tc>
        <w:tc>
          <w:tcPr>
            <w:tcW w:w="1276" w:type="dxa"/>
          </w:tcPr>
          <w:p w14:paraId="30AD96E2" w14:textId="77777777" w:rsidR="004A2638" w:rsidRDefault="004A2638" w:rsidP="00FF49E2">
            <w:pPr>
              <w:pStyle w:val="TAC"/>
              <w:jc w:val="left"/>
            </w:pPr>
            <w:r>
              <w:rPr>
                <w:bCs/>
              </w:rPr>
              <w:t>INTEGER (0..65535)</w:t>
            </w:r>
          </w:p>
        </w:tc>
        <w:tc>
          <w:tcPr>
            <w:tcW w:w="2693" w:type="dxa"/>
          </w:tcPr>
          <w:p w14:paraId="0E8236FE" w14:textId="77777777" w:rsidR="004A2638" w:rsidRDefault="004A2638" w:rsidP="00F97A58">
            <w:pPr>
              <w:pStyle w:val="TAL"/>
            </w:pPr>
            <w:r>
              <w:t>The MBSFN Synchronisation Area is defined in TS 36.300 [3]</w:t>
            </w:r>
            <w:r w:rsidR="00FF49E2">
              <w:t>.</w:t>
            </w:r>
          </w:p>
        </w:tc>
      </w:tr>
    </w:tbl>
    <w:p w14:paraId="578C9E91" w14:textId="77777777" w:rsidR="004A2638" w:rsidRPr="00AC7A42" w:rsidRDefault="004A2638" w:rsidP="004A2638"/>
    <w:p w14:paraId="48ABF425" w14:textId="77777777" w:rsidR="004A2638" w:rsidRPr="00AC7A42" w:rsidRDefault="004A2638" w:rsidP="00A211C1">
      <w:pPr>
        <w:pStyle w:val="Heading4"/>
        <w:rPr>
          <w:lang w:eastAsia="zh-CN"/>
        </w:rPr>
      </w:pPr>
      <w:bookmarkStart w:id="985" w:name="_Toc525639895"/>
      <w:bookmarkStart w:id="986" w:name="_Toc36552019"/>
      <w:bookmarkStart w:id="987" w:name="_Toc56528901"/>
      <w:bookmarkStart w:id="988" w:name="_Toc209689664"/>
      <w:r w:rsidRPr="00AC7A42">
        <w:rPr>
          <w:lang w:eastAsia="zh-CN"/>
        </w:rPr>
        <w:t>9.2.1.21</w:t>
      </w:r>
      <w:r w:rsidRPr="00AC7A42">
        <w:rPr>
          <w:lang w:eastAsia="zh-CN"/>
        </w:rPr>
        <w:tab/>
        <w:t>Counting Result</w:t>
      </w:r>
      <w:bookmarkEnd w:id="985"/>
      <w:bookmarkEnd w:id="986"/>
      <w:bookmarkEnd w:id="987"/>
      <w:bookmarkEnd w:id="988"/>
    </w:p>
    <w:p w14:paraId="07C2169F" w14:textId="77777777" w:rsidR="004A2638" w:rsidRPr="00AC7A42" w:rsidRDefault="004A2638" w:rsidP="004A2638">
      <w:pPr>
        <w:rPr>
          <w:lang w:eastAsia="zh-CN"/>
        </w:rPr>
      </w:pPr>
      <w:r w:rsidRPr="00AC7A42">
        <w:rPr>
          <w:lang w:eastAsia="zh-CN"/>
        </w:rPr>
        <w:t xml:space="preserve">This IE defines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a MBMS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C260BC5" w14:textId="77777777">
        <w:tc>
          <w:tcPr>
            <w:tcW w:w="2552" w:type="dxa"/>
          </w:tcPr>
          <w:p w14:paraId="3BEA89CF" w14:textId="77777777" w:rsidR="004A2638" w:rsidRDefault="004A2638" w:rsidP="00F97A58">
            <w:pPr>
              <w:pStyle w:val="TAH"/>
            </w:pPr>
            <w:r>
              <w:t>IE/Group Name</w:t>
            </w:r>
          </w:p>
        </w:tc>
        <w:tc>
          <w:tcPr>
            <w:tcW w:w="1134" w:type="dxa"/>
          </w:tcPr>
          <w:p w14:paraId="2FB59EF2" w14:textId="77777777" w:rsidR="004A2638" w:rsidRDefault="004A2638" w:rsidP="00F97A58">
            <w:pPr>
              <w:pStyle w:val="TAH"/>
            </w:pPr>
            <w:r>
              <w:t>Presence</w:t>
            </w:r>
          </w:p>
        </w:tc>
        <w:tc>
          <w:tcPr>
            <w:tcW w:w="1701" w:type="dxa"/>
          </w:tcPr>
          <w:p w14:paraId="659F6E19" w14:textId="77777777" w:rsidR="004A2638" w:rsidRDefault="004A2638" w:rsidP="00F97A58">
            <w:pPr>
              <w:pStyle w:val="TAH"/>
            </w:pPr>
            <w:r>
              <w:t>Range</w:t>
            </w:r>
          </w:p>
        </w:tc>
        <w:tc>
          <w:tcPr>
            <w:tcW w:w="1276" w:type="dxa"/>
          </w:tcPr>
          <w:p w14:paraId="304F9A29" w14:textId="77777777" w:rsidR="004A2638" w:rsidRDefault="004A2638" w:rsidP="00F97A58">
            <w:pPr>
              <w:pStyle w:val="TAH"/>
            </w:pPr>
            <w:r>
              <w:t>IE type and reference</w:t>
            </w:r>
          </w:p>
        </w:tc>
        <w:tc>
          <w:tcPr>
            <w:tcW w:w="2693" w:type="dxa"/>
          </w:tcPr>
          <w:p w14:paraId="78D9F201" w14:textId="77777777" w:rsidR="004A2638" w:rsidRDefault="004A2638" w:rsidP="00F97A58">
            <w:pPr>
              <w:pStyle w:val="TAH"/>
            </w:pPr>
            <w:r>
              <w:t>Semantics description</w:t>
            </w:r>
          </w:p>
        </w:tc>
      </w:tr>
      <w:tr w:rsidR="004A2638" w14:paraId="438BAF80" w14:textId="77777777">
        <w:tc>
          <w:tcPr>
            <w:tcW w:w="2552" w:type="dxa"/>
          </w:tcPr>
          <w:p w14:paraId="3A9E64B3" w14:textId="77777777" w:rsidR="004A2638" w:rsidRDefault="004A2638" w:rsidP="00F97A58">
            <w:pPr>
              <w:pStyle w:val="TAL"/>
              <w:rPr>
                <w:lang w:eastAsia="zh-CN"/>
              </w:rPr>
            </w:pPr>
            <w:r>
              <w:rPr>
                <w:noProof/>
                <w:lang w:eastAsia="zh-CN"/>
              </w:rPr>
              <w:t>Counting Result</w:t>
            </w:r>
          </w:p>
        </w:tc>
        <w:tc>
          <w:tcPr>
            <w:tcW w:w="1134" w:type="dxa"/>
          </w:tcPr>
          <w:p w14:paraId="698A0296" w14:textId="77777777" w:rsidR="004A2638" w:rsidRDefault="004A2638" w:rsidP="00F97A58">
            <w:pPr>
              <w:pStyle w:val="TAL"/>
            </w:pPr>
            <w:r>
              <w:rPr>
                <w:noProof/>
              </w:rPr>
              <w:t>M</w:t>
            </w:r>
          </w:p>
        </w:tc>
        <w:tc>
          <w:tcPr>
            <w:tcW w:w="1701" w:type="dxa"/>
          </w:tcPr>
          <w:p w14:paraId="6E923358" w14:textId="77777777" w:rsidR="004A2638" w:rsidRDefault="004A2638" w:rsidP="00F97A58">
            <w:pPr>
              <w:pStyle w:val="TAL"/>
              <w:jc w:val="center"/>
              <w:rPr>
                <w:i/>
              </w:rPr>
            </w:pPr>
          </w:p>
        </w:tc>
        <w:tc>
          <w:tcPr>
            <w:tcW w:w="1276" w:type="dxa"/>
          </w:tcPr>
          <w:p w14:paraId="79C8A4A9" w14:textId="77777777" w:rsidR="004A2638" w:rsidRDefault="004A2638" w:rsidP="00F97A58">
            <w:pPr>
              <w:pStyle w:val="TAL"/>
              <w:rPr>
                <w:lang w:eastAsia="zh-CN"/>
              </w:rPr>
            </w:pPr>
            <w:r>
              <w:rPr>
                <w:noProof/>
                <w:lang w:eastAsia="zh-CN"/>
              </w:rPr>
              <w:t>INTEGER(0..1023)</w:t>
            </w:r>
          </w:p>
        </w:tc>
        <w:tc>
          <w:tcPr>
            <w:tcW w:w="2693" w:type="dxa"/>
          </w:tcPr>
          <w:p w14:paraId="2161E49A" w14:textId="77777777" w:rsidR="004A2638" w:rsidRDefault="004A2638" w:rsidP="00F97A58">
            <w:pPr>
              <w:pStyle w:val="TAL"/>
              <w:rPr>
                <w:rFonts w:cs="Arial"/>
                <w:noProof/>
                <w:szCs w:val="18"/>
                <w:lang w:eastAsia="zh-CN"/>
              </w:rPr>
            </w:pPr>
            <w:r>
              <w:rPr>
                <w:rFonts w:cs="Arial"/>
                <w:noProof/>
                <w:szCs w:val="18"/>
              </w:rPr>
              <w:t>This IE indicates</w:t>
            </w:r>
            <w:r>
              <w:rPr>
                <w:rFonts w:cs="Arial"/>
                <w:noProof/>
                <w:szCs w:val="18"/>
                <w:lang w:eastAsia="zh-CN"/>
              </w:rPr>
              <w:t xml:space="preserve"> the</w:t>
            </w:r>
            <w:r>
              <w:rPr>
                <w:rFonts w:cs="Arial"/>
                <w:noProof/>
                <w:szCs w:val="18"/>
              </w:rPr>
              <w:t xml:space="preserve"> number of connected mode U</w:t>
            </w:r>
            <w:r w:rsidR="00D86256">
              <w:rPr>
                <w:rFonts w:cs="Arial"/>
                <w:noProof/>
                <w:szCs w:val="18"/>
              </w:rPr>
              <w:t>e</w:t>
            </w:r>
            <w:r>
              <w:rPr>
                <w:rFonts w:cs="Arial"/>
                <w:noProof/>
                <w:szCs w:val="18"/>
              </w:rPr>
              <w:t>s that are</w:t>
            </w:r>
            <w:r>
              <w:rPr>
                <w:rFonts w:cs="Arial"/>
                <w:noProof/>
                <w:szCs w:val="18"/>
                <w:lang w:eastAsia="zh-CN"/>
              </w:rPr>
              <w:t xml:space="preserve"> receiving or</w:t>
            </w:r>
            <w:r>
              <w:rPr>
                <w:rFonts w:cs="Arial"/>
                <w:noProof/>
                <w:szCs w:val="18"/>
              </w:rPr>
              <w:t xml:space="preserve"> interested in a MBMS service.</w:t>
            </w:r>
            <w:r>
              <w:rPr>
                <w:rFonts w:cs="Arial"/>
                <w:noProof/>
                <w:szCs w:val="18"/>
                <w:lang w:eastAsia="zh-CN"/>
              </w:rPr>
              <w:t xml:space="preserve"> The value 1023 is used if the UE number is equal to or more than 1023.</w:t>
            </w:r>
          </w:p>
        </w:tc>
      </w:tr>
    </w:tbl>
    <w:p w14:paraId="60D8AD3F" w14:textId="77777777" w:rsidR="004A2638" w:rsidRPr="00AC7A42" w:rsidRDefault="004A2638" w:rsidP="004A2638"/>
    <w:p w14:paraId="737B2B5E" w14:textId="77777777" w:rsidR="00A41F3C" w:rsidRPr="00AC7A42" w:rsidRDefault="00A41F3C" w:rsidP="00DD07D0">
      <w:pPr>
        <w:pStyle w:val="Heading4"/>
        <w:rPr>
          <w:lang w:eastAsia="zh-CN"/>
        </w:rPr>
      </w:pPr>
      <w:bookmarkStart w:id="989" w:name="_Toc525639896"/>
      <w:bookmarkStart w:id="990" w:name="_Toc36552020"/>
      <w:bookmarkStart w:id="991" w:name="_Toc56528902"/>
      <w:bookmarkStart w:id="992" w:name="_Toc209689665"/>
      <w:r w:rsidRPr="00AC7A42">
        <w:t>9.2.</w:t>
      </w:r>
      <w:r w:rsidRPr="00AC7A42">
        <w:rPr>
          <w:lang w:eastAsia="zh-CN"/>
        </w:rPr>
        <w:t>1</w:t>
      </w:r>
      <w:r w:rsidRPr="00AC7A42">
        <w:t>.</w:t>
      </w:r>
      <w:r w:rsidR="00DD07D0" w:rsidRPr="00AC7A42">
        <w:rPr>
          <w:lang w:eastAsia="zh-CN"/>
        </w:rPr>
        <w:t>22</w:t>
      </w:r>
      <w:r w:rsidRPr="00AC7A42">
        <w:tab/>
      </w:r>
      <w:r w:rsidRPr="00AC7A42">
        <w:rPr>
          <w:lang w:eastAsia="zh-CN"/>
        </w:rPr>
        <w:t>SC-PTM information</w:t>
      </w:r>
      <w:bookmarkEnd w:id="989"/>
      <w:bookmarkEnd w:id="990"/>
      <w:bookmarkEnd w:id="991"/>
      <w:bookmarkEnd w:id="992"/>
    </w:p>
    <w:p w14:paraId="573B9B0D" w14:textId="77777777" w:rsidR="00A41F3C" w:rsidRPr="00AC7A42" w:rsidRDefault="00A41F3C" w:rsidP="00A41F3C">
      <w:pPr>
        <w:rPr>
          <w:noProof/>
          <w:lang w:eastAsia="zh-CN"/>
        </w:rPr>
      </w:pPr>
      <w:r w:rsidRPr="00AC7A42">
        <w:rPr>
          <w:noProof/>
          <w:lang w:eastAsia="zh-CN"/>
        </w:rPr>
        <w:t xml:space="preserve">This </w:t>
      </w:r>
      <w:r w:rsidRPr="00AC7A42">
        <w:rPr>
          <w:noProof/>
        </w:rPr>
        <w:t xml:space="preserve">IE </w:t>
      </w:r>
      <w:r w:rsidRPr="00AC7A42">
        <w:rPr>
          <w:lang w:eastAsia="zh-CN"/>
        </w:rPr>
        <w:t>defines the SC-PTM information</w:t>
      </w:r>
      <w:r w:rsidRPr="00AC7A42">
        <w:rPr>
          <w:noProof/>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559"/>
        <w:gridCol w:w="2410"/>
      </w:tblGrid>
      <w:tr w:rsidR="00A41F3C" w14:paraId="624F67D2" w14:textId="77777777" w:rsidTr="00CD47DF">
        <w:tc>
          <w:tcPr>
            <w:tcW w:w="2552" w:type="dxa"/>
          </w:tcPr>
          <w:p w14:paraId="24B81CC3" w14:textId="77777777" w:rsidR="00A41F3C" w:rsidRDefault="00A41F3C" w:rsidP="00CD47DF">
            <w:pPr>
              <w:pStyle w:val="TAH"/>
            </w:pPr>
            <w:r>
              <w:t>IE/Group Name</w:t>
            </w:r>
          </w:p>
        </w:tc>
        <w:tc>
          <w:tcPr>
            <w:tcW w:w="1134" w:type="dxa"/>
          </w:tcPr>
          <w:p w14:paraId="463432EA" w14:textId="77777777" w:rsidR="00A41F3C" w:rsidRDefault="00A41F3C" w:rsidP="00CD47DF">
            <w:pPr>
              <w:pStyle w:val="TAH"/>
            </w:pPr>
            <w:r>
              <w:t>Presence</w:t>
            </w:r>
          </w:p>
        </w:tc>
        <w:tc>
          <w:tcPr>
            <w:tcW w:w="1701" w:type="dxa"/>
          </w:tcPr>
          <w:p w14:paraId="5B921F30" w14:textId="77777777" w:rsidR="00A41F3C" w:rsidRDefault="00A41F3C" w:rsidP="00CD47DF">
            <w:pPr>
              <w:pStyle w:val="TAH"/>
            </w:pPr>
            <w:r>
              <w:t>Range</w:t>
            </w:r>
          </w:p>
        </w:tc>
        <w:tc>
          <w:tcPr>
            <w:tcW w:w="1559" w:type="dxa"/>
          </w:tcPr>
          <w:p w14:paraId="0FC348A9" w14:textId="77777777" w:rsidR="00A41F3C" w:rsidRDefault="00A41F3C" w:rsidP="00CD47DF">
            <w:pPr>
              <w:pStyle w:val="TAH"/>
            </w:pPr>
            <w:r>
              <w:t>IE type and reference</w:t>
            </w:r>
          </w:p>
        </w:tc>
        <w:tc>
          <w:tcPr>
            <w:tcW w:w="2410" w:type="dxa"/>
          </w:tcPr>
          <w:p w14:paraId="51C7352A" w14:textId="77777777" w:rsidR="00A41F3C" w:rsidRDefault="00A41F3C" w:rsidP="00CD47DF">
            <w:pPr>
              <w:pStyle w:val="TAH"/>
            </w:pPr>
            <w:r>
              <w:t>Semantics description</w:t>
            </w:r>
          </w:p>
        </w:tc>
      </w:tr>
      <w:tr w:rsidR="00A41F3C" w14:paraId="4E62943D" w14:textId="77777777" w:rsidTr="00CD47DF">
        <w:tc>
          <w:tcPr>
            <w:tcW w:w="2552" w:type="dxa"/>
          </w:tcPr>
          <w:p w14:paraId="1B4EBBC8" w14:textId="77777777" w:rsidR="00A41F3C" w:rsidRDefault="00A41F3C" w:rsidP="00CD47DF">
            <w:pPr>
              <w:pStyle w:val="TAL"/>
            </w:pPr>
            <w:r>
              <w:rPr>
                <w:noProof/>
                <w:lang w:eastAsia="zh-CN"/>
              </w:rPr>
              <w:t>MBMS Cell List</w:t>
            </w:r>
            <w:r>
              <w:rPr>
                <w:lang w:eastAsia="zh-CN"/>
              </w:rPr>
              <w:t xml:space="preserve"> </w:t>
            </w:r>
            <w:r>
              <w:t>Item</w:t>
            </w:r>
          </w:p>
        </w:tc>
        <w:tc>
          <w:tcPr>
            <w:tcW w:w="1134" w:type="dxa"/>
          </w:tcPr>
          <w:p w14:paraId="3686AEFD" w14:textId="77777777" w:rsidR="00A41F3C" w:rsidRDefault="00A41F3C" w:rsidP="00CD47DF">
            <w:pPr>
              <w:pStyle w:val="TAL"/>
            </w:pPr>
          </w:p>
        </w:tc>
        <w:tc>
          <w:tcPr>
            <w:tcW w:w="1701" w:type="dxa"/>
          </w:tcPr>
          <w:p w14:paraId="67F3F6C0" w14:textId="77777777" w:rsidR="00A41F3C" w:rsidRDefault="00A41F3C" w:rsidP="00CD47DF">
            <w:pPr>
              <w:pStyle w:val="TAL"/>
              <w:rPr>
                <w:i/>
              </w:rPr>
            </w:pPr>
            <w:r>
              <w:rPr>
                <w:i/>
              </w:rPr>
              <w:t xml:space="preserve">1 .. &lt; </w:t>
            </w:r>
            <w:proofErr w:type="spellStart"/>
            <w:r>
              <w:rPr>
                <w:i/>
              </w:rPr>
              <w:t>maxnoofCells</w:t>
            </w:r>
            <w:r>
              <w:rPr>
                <w:i/>
                <w:lang w:eastAsia="zh-CN"/>
              </w:rPr>
              <w:t>forMBMS</w:t>
            </w:r>
            <w:proofErr w:type="spellEnd"/>
            <w:r>
              <w:rPr>
                <w:i/>
              </w:rPr>
              <w:t xml:space="preserve"> &gt;</w:t>
            </w:r>
          </w:p>
        </w:tc>
        <w:tc>
          <w:tcPr>
            <w:tcW w:w="1559" w:type="dxa"/>
          </w:tcPr>
          <w:p w14:paraId="154E1199" w14:textId="77777777" w:rsidR="00A41F3C" w:rsidRDefault="00A41F3C" w:rsidP="00CD47DF">
            <w:pPr>
              <w:pStyle w:val="TAL"/>
            </w:pPr>
          </w:p>
        </w:tc>
        <w:tc>
          <w:tcPr>
            <w:tcW w:w="2410" w:type="dxa"/>
          </w:tcPr>
          <w:p w14:paraId="6F05D8FF" w14:textId="77777777" w:rsidR="00A41F3C" w:rsidRDefault="00A41F3C" w:rsidP="00CD47DF">
            <w:pPr>
              <w:pStyle w:val="TAL"/>
            </w:pPr>
          </w:p>
        </w:tc>
      </w:tr>
      <w:tr w:rsidR="00A41F3C" w14:paraId="030C629F" w14:textId="77777777" w:rsidTr="00CD47DF">
        <w:tc>
          <w:tcPr>
            <w:tcW w:w="2552" w:type="dxa"/>
          </w:tcPr>
          <w:p w14:paraId="36DDCDB0" w14:textId="77777777" w:rsidR="00A41F3C" w:rsidRDefault="00A41F3C" w:rsidP="00DD07D0">
            <w:pPr>
              <w:pStyle w:val="TAL"/>
              <w:ind w:left="142"/>
            </w:pPr>
            <w:r>
              <w:t>&gt;Cell ID</w:t>
            </w:r>
          </w:p>
        </w:tc>
        <w:tc>
          <w:tcPr>
            <w:tcW w:w="1134" w:type="dxa"/>
          </w:tcPr>
          <w:p w14:paraId="7628B77E" w14:textId="77777777" w:rsidR="00A41F3C" w:rsidRDefault="00A41F3C" w:rsidP="00CD47DF">
            <w:pPr>
              <w:pStyle w:val="TAL"/>
            </w:pPr>
            <w:r>
              <w:t>M</w:t>
            </w:r>
          </w:p>
        </w:tc>
        <w:tc>
          <w:tcPr>
            <w:tcW w:w="1701" w:type="dxa"/>
          </w:tcPr>
          <w:p w14:paraId="131465D2" w14:textId="77777777" w:rsidR="00A41F3C" w:rsidRDefault="00A41F3C" w:rsidP="00CD47DF">
            <w:pPr>
              <w:pStyle w:val="TAL"/>
            </w:pPr>
          </w:p>
        </w:tc>
        <w:tc>
          <w:tcPr>
            <w:tcW w:w="1559" w:type="dxa"/>
          </w:tcPr>
          <w:p w14:paraId="1092E54F" w14:textId="77777777" w:rsidR="00A41F3C" w:rsidRDefault="00A41F3C" w:rsidP="00CD47DF">
            <w:pPr>
              <w:pStyle w:val="TAL"/>
              <w:rPr>
                <w:lang w:eastAsia="zh-CN"/>
              </w:rPr>
            </w:pPr>
            <w:r>
              <w:t>E</w:t>
            </w:r>
            <w:r>
              <w:rPr>
                <w:lang w:eastAsia="zh-CN"/>
              </w:rPr>
              <w:t>-UTRAN CGI</w:t>
            </w:r>
          </w:p>
          <w:p w14:paraId="6E73CE21" w14:textId="77777777" w:rsidR="00A41F3C" w:rsidRDefault="00A41F3C" w:rsidP="00CD47DF">
            <w:pPr>
              <w:pStyle w:val="TAL"/>
              <w:rPr>
                <w:lang w:eastAsia="zh-CN"/>
              </w:rPr>
            </w:pPr>
            <w:r>
              <w:t>9.2</w:t>
            </w:r>
            <w:r>
              <w:rPr>
                <w:lang w:eastAsia="zh-CN"/>
              </w:rPr>
              <w:t>.1.11</w:t>
            </w:r>
          </w:p>
        </w:tc>
        <w:tc>
          <w:tcPr>
            <w:tcW w:w="2410" w:type="dxa"/>
          </w:tcPr>
          <w:p w14:paraId="6BB7BE4C" w14:textId="77777777" w:rsidR="00A41F3C" w:rsidRDefault="00A41F3C" w:rsidP="00CD47DF">
            <w:pPr>
              <w:pStyle w:val="TAL"/>
            </w:pPr>
            <w:r>
              <w:rPr>
                <w:lang w:eastAsia="zh-CN"/>
              </w:rPr>
              <w:t xml:space="preserve">Global </w:t>
            </w:r>
            <w:r>
              <w:t>ID of the cell.</w:t>
            </w:r>
          </w:p>
        </w:tc>
      </w:tr>
      <w:tr w:rsidR="00A41F3C" w14:paraId="0BCB91D9" w14:textId="77777777" w:rsidTr="00CD47DF">
        <w:tc>
          <w:tcPr>
            <w:tcW w:w="2552" w:type="dxa"/>
          </w:tcPr>
          <w:p w14:paraId="0D302EBA" w14:textId="77777777" w:rsidR="00A41F3C" w:rsidRDefault="00A41F3C" w:rsidP="00CD47DF">
            <w:pPr>
              <w:pStyle w:val="TAL"/>
            </w:pPr>
            <w:r>
              <w:rPr>
                <w:noProof/>
                <w:lang w:eastAsia="zh-CN"/>
              </w:rPr>
              <w:t>MBMS E-RAB QoS parameters</w:t>
            </w:r>
          </w:p>
        </w:tc>
        <w:tc>
          <w:tcPr>
            <w:tcW w:w="1134" w:type="dxa"/>
          </w:tcPr>
          <w:p w14:paraId="0C7D5B8F" w14:textId="77777777" w:rsidR="00A41F3C" w:rsidRDefault="00A41F3C" w:rsidP="00CD47DF">
            <w:pPr>
              <w:pStyle w:val="TAL"/>
              <w:rPr>
                <w:lang w:eastAsia="zh-CN"/>
              </w:rPr>
            </w:pPr>
            <w:r>
              <w:rPr>
                <w:lang w:eastAsia="zh-CN"/>
              </w:rPr>
              <w:t>M</w:t>
            </w:r>
          </w:p>
        </w:tc>
        <w:tc>
          <w:tcPr>
            <w:tcW w:w="1701" w:type="dxa"/>
          </w:tcPr>
          <w:p w14:paraId="402E3A15" w14:textId="77777777" w:rsidR="00A41F3C" w:rsidRDefault="00A41F3C" w:rsidP="00CD47DF">
            <w:pPr>
              <w:pStyle w:val="TAL"/>
            </w:pPr>
          </w:p>
        </w:tc>
        <w:tc>
          <w:tcPr>
            <w:tcW w:w="1559" w:type="dxa"/>
          </w:tcPr>
          <w:p w14:paraId="48770A9A" w14:textId="77777777" w:rsidR="00A41F3C" w:rsidRDefault="00A41F3C" w:rsidP="00CD47DF">
            <w:pPr>
              <w:pStyle w:val="TAL"/>
              <w:rPr>
                <w:lang w:eastAsia="zh-CN"/>
              </w:rPr>
            </w:pPr>
            <w:r>
              <w:rPr>
                <w:lang w:eastAsia="zh-CN"/>
              </w:rPr>
              <w:t>9.2.1.</w:t>
            </w:r>
            <w:r w:rsidR="00DD07D0">
              <w:rPr>
                <w:lang w:eastAsia="zh-CN"/>
              </w:rPr>
              <w:t>23</w:t>
            </w:r>
          </w:p>
        </w:tc>
        <w:tc>
          <w:tcPr>
            <w:tcW w:w="2410" w:type="dxa"/>
          </w:tcPr>
          <w:p w14:paraId="19DE9A21" w14:textId="77777777" w:rsidR="00A41F3C" w:rsidRDefault="00A41F3C" w:rsidP="00CD47DF">
            <w:pPr>
              <w:pStyle w:val="TAL"/>
              <w:rPr>
                <w:lang w:eastAsia="zh-CN"/>
              </w:rPr>
            </w:pPr>
          </w:p>
        </w:tc>
      </w:tr>
    </w:tbl>
    <w:p w14:paraId="1BA6EB9B" w14:textId="77777777" w:rsidR="00A41F3C" w:rsidRPr="00AC7A42" w:rsidRDefault="00A41F3C" w:rsidP="00A41F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41F3C" w14:paraId="0CBCBF41" w14:textId="77777777" w:rsidTr="00CD47DF">
        <w:tc>
          <w:tcPr>
            <w:tcW w:w="3686" w:type="dxa"/>
          </w:tcPr>
          <w:p w14:paraId="6DA94E81" w14:textId="77777777" w:rsidR="00A41F3C" w:rsidRDefault="00A41F3C" w:rsidP="00CD47DF">
            <w:pPr>
              <w:pStyle w:val="TAH"/>
            </w:pPr>
            <w:r>
              <w:t>Range bound</w:t>
            </w:r>
          </w:p>
        </w:tc>
        <w:tc>
          <w:tcPr>
            <w:tcW w:w="5670" w:type="dxa"/>
          </w:tcPr>
          <w:p w14:paraId="1335A9B8" w14:textId="77777777" w:rsidR="00A41F3C" w:rsidRDefault="00A41F3C" w:rsidP="00CD47DF">
            <w:pPr>
              <w:pStyle w:val="TAH"/>
            </w:pPr>
            <w:r>
              <w:t>Explanation</w:t>
            </w:r>
          </w:p>
        </w:tc>
      </w:tr>
      <w:tr w:rsidR="00A41F3C" w14:paraId="7595FA22" w14:textId="77777777" w:rsidTr="00CD47DF">
        <w:tc>
          <w:tcPr>
            <w:tcW w:w="3686" w:type="dxa"/>
          </w:tcPr>
          <w:p w14:paraId="4001D80F" w14:textId="77777777" w:rsidR="00A41F3C" w:rsidRDefault="00A41F3C" w:rsidP="00CD47DF">
            <w:pPr>
              <w:pStyle w:val="TAL"/>
            </w:pPr>
            <w:proofErr w:type="spellStart"/>
            <w:r>
              <w:t>maxnoofCells</w:t>
            </w:r>
            <w:r>
              <w:rPr>
                <w:lang w:eastAsia="zh-CN"/>
              </w:rPr>
              <w:t>forMBMS</w:t>
            </w:r>
            <w:proofErr w:type="spellEnd"/>
          </w:p>
        </w:tc>
        <w:tc>
          <w:tcPr>
            <w:tcW w:w="5670" w:type="dxa"/>
          </w:tcPr>
          <w:p w14:paraId="21CAA12D" w14:textId="77777777" w:rsidR="00A41F3C" w:rsidRDefault="00A41F3C" w:rsidP="00CD47DF">
            <w:pPr>
              <w:pStyle w:val="TAL"/>
            </w:pPr>
            <w:r>
              <w:t>Maximum no. of cells</w:t>
            </w:r>
            <w:r w:rsidR="00C300C3">
              <w:t xml:space="preserve"> </w:t>
            </w:r>
            <w:r>
              <w:rPr>
                <w:lang w:eastAsia="zh-CN"/>
              </w:rPr>
              <w:t>for the MBMS service</w:t>
            </w:r>
            <w:r>
              <w:t xml:space="preserve">. The value for </w:t>
            </w:r>
            <w:proofErr w:type="spellStart"/>
            <w:r>
              <w:t>maxnoofCell</w:t>
            </w:r>
            <w:r>
              <w:rPr>
                <w:lang w:eastAsia="zh-CN"/>
              </w:rPr>
              <w:t>sforMBMS</w:t>
            </w:r>
            <w:proofErr w:type="spellEnd"/>
            <w:r>
              <w:t xml:space="preserve"> is </w:t>
            </w:r>
            <w:r>
              <w:rPr>
                <w:lang w:eastAsia="zh-CN"/>
              </w:rPr>
              <w:t>4096</w:t>
            </w:r>
            <w:r>
              <w:t>.</w:t>
            </w:r>
          </w:p>
        </w:tc>
      </w:tr>
    </w:tbl>
    <w:p w14:paraId="15A9F2CD" w14:textId="77777777" w:rsidR="00A41F3C" w:rsidRPr="00AC7A42" w:rsidRDefault="00A41F3C" w:rsidP="00A41F3C">
      <w:pPr>
        <w:rPr>
          <w:lang w:eastAsia="zh-CN"/>
        </w:rPr>
      </w:pPr>
    </w:p>
    <w:p w14:paraId="33D44D1C" w14:textId="77777777" w:rsidR="00A41F3C" w:rsidRPr="00AC7A42" w:rsidRDefault="00A41F3C" w:rsidP="00A41F3C">
      <w:pPr>
        <w:pStyle w:val="Heading4"/>
      </w:pPr>
      <w:bookmarkStart w:id="993" w:name="_Toc525639897"/>
      <w:bookmarkStart w:id="994" w:name="_Toc36552021"/>
      <w:bookmarkStart w:id="995" w:name="_Toc56528903"/>
      <w:bookmarkStart w:id="996" w:name="_Toc209689666"/>
      <w:smartTag w:uri="urn:schemas-microsoft-com:office:smarttags" w:element="chsdate">
        <w:smartTagPr>
          <w:attr w:name="IsROCDate" w:val="False"/>
          <w:attr w:name="IsLunarDate" w:val="False"/>
          <w:attr w:name="Day" w:val="30"/>
          <w:attr w:name="Month" w:val="12"/>
          <w:attr w:name="Year" w:val="1899"/>
        </w:smartTagPr>
        <w:r w:rsidRPr="00AC7A42">
          <w:rPr>
            <w:lang w:eastAsia="zh-CN"/>
          </w:rPr>
          <w:t>9</w:t>
        </w:r>
        <w:r w:rsidRPr="00AC7A42">
          <w:t>.</w:t>
        </w:r>
        <w:r w:rsidRPr="00AC7A42">
          <w:rPr>
            <w:lang w:eastAsia="zh-CN"/>
          </w:rPr>
          <w:t>2</w:t>
        </w:r>
        <w:r w:rsidRPr="00AC7A42">
          <w:t>.</w:t>
        </w:r>
        <w:r w:rsidRPr="00AC7A42">
          <w:rPr>
            <w:lang w:eastAsia="zh-CN"/>
          </w:rPr>
          <w:t>1</w:t>
        </w:r>
      </w:smartTag>
      <w:r w:rsidRPr="00AC7A42">
        <w:t>.</w:t>
      </w:r>
      <w:r w:rsidR="00DD07D0" w:rsidRPr="00AC7A42">
        <w:rPr>
          <w:lang w:eastAsia="zh-CN"/>
        </w:rPr>
        <w:t>23</w:t>
      </w:r>
      <w:r w:rsidRPr="00AC7A42">
        <w:tab/>
        <w:t>MBMS E-RAB QoS parameters</w:t>
      </w:r>
      <w:bookmarkEnd w:id="993"/>
      <w:bookmarkEnd w:id="994"/>
      <w:bookmarkEnd w:id="995"/>
      <w:bookmarkEnd w:id="996"/>
    </w:p>
    <w:p w14:paraId="729EEC35" w14:textId="77777777" w:rsidR="00A41F3C" w:rsidRPr="00AC7A42" w:rsidRDefault="00A41F3C" w:rsidP="00A41F3C">
      <w:pPr>
        <w:rPr>
          <w:lang w:eastAsia="zh-CN"/>
        </w:rPr>
      </w:pPr>
      <w:r w:rsidRPr="00AC7A42">
        <w:t>This IE defines the QoS to be applied to an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5"/>
        <w:gridCol w:w="2694"/>
      </w:tblGrid>
      <w:tr w:rsidR="00A41F3C" w14:paraId="4F552DB6" w14:textId="77777777" w:rsidTr="00CD47DF">
        <w:tc>
          <w:tcPr>
            <w:tcW w:w="2552" w:type="dxa"/>
          </w:tcPr>
          <w:p w14:paraId="55D8A091" w14:textId="77777777" w:rsidR="00A41F3C" w:rsidRDefault="00A41F3C" w:rsidP="00CD47DF">
            <w:pPr>
              <w:pStyle w:val="TAH"/>
            </w:pPr>
            <w:r>
              <w:lastRenderedPageBreak/>
              <w:t>IE/Group Name</w:t>
            </w:r>
          </w:p>
        </w:tc>
        <w:tc>
          <w:tcPr>
            <w:tcW w:w="1134" w:type="dxa"/>
          </w:tcPr>
          <w:p w14:paraId="7294C97E" w14:textId="77777777" w:rsidR="00A41F3C" w:rsidRDefault="00A41F3C" w:rsidP="00CD47DF">
            <w:pPr>
              <w:pStyle w:val="TAH"/>
            </w:pPr>
            <w:r>
              <w:t>Presence</w:t>
            </w:r>
          </w:p>
        </w:tc>
        <w:tc>
          <w:tcPr>
            <w:tcW w:w="1701" w:type="dxa"/>
          </w:tcPr>
          <w:p w14:paraId="5102D96A" w14:textId="77777777" w:rsidR="00A41F3C" w:rsidRDefault="00A41F3C" w:rsidP="00CD47DF">
            <w:pPr>
              <w:pStyle w:val="TAH"/>
            </w:pPr>
            <w:r>
              <w:t>Range</w:t>
            </w:r>
          </w:p>
        </w:tc>
        <w:tc>
          <w:tcPr>
            <w:tcW w:w="1275" w:type="dxa"/>
          </w:tcPr>
          <w:p w14:paraId="755B8E0C" w14:textId="77777777" w:rsidR="00A41F3C" w:rsidRDefault="00A41F3C" w:rsidP="00CD47DF">
            <w:pPr>
              <w:pStyle w:val="TAH"/>
            </w:pPr>
            <w:r>
              <w:t>IE type and reference</w:t>
            </w:r>
          </w:p>
        </w:tc>
        <w:tc>
          <w:tcPr>
            <w:tcW w:w="2694" w:type="dxa"/>
          </w:tcPr>
          <w:p w14:paraId="54655AB1" w14:textId="77777777" w:rsidR="00A41F3C" w:rsidRDefault="00A41F3C" w:rsidP="00CD47DF">
            <w:pPr>
              <w:pStyle w:val="TAH"/>
            </w:pPr>
            <w:r>
              <w:t>Semantics description</w:t>
            </w:r>
          </w:p>
        </w:tc>
      </w:tr>
      <w:tr w:rsidR="00A41F3C" w14:paraId="1467469B" w14:textId="77777777" w:rsidTr="00CD47DF">
        <w:tc>
          <w:tcPr>
            <w:tcW w:w="2552" w:type="dxa"/>
          </w:tcPr>
          <w:p w14:paraId="11C79129" w14:textId="77777777" w:rsidR="00A41F3C" w:rsidRDefault="00A41F3C" w:rsidP="00CD47DF">
            <w:pPr>
              <w:pStyle w:val="TAL"/>
              <w:rPr>
                <w:b/>
              </w:rPr>
            </w:pPr>
            <w:r w:rsidRPr="00AC7A42">
              <w:rPr>
                <w:rFonts w:eastAsia="Batang"/>
                <w:b/>
              </w:rPr>
              <w:t>MBMS E-RAB QoS Parameters</w:t>
            </w:r>
          </w:p>
        </w:tc>
        <w:tc>
          <w:tcPr>
            <w:tcW w:w="1134" w:type="dxa"/>
          </w:tcPr>
          <w:p w14:paraId="301896E8" w14:textId="77777777" w:rsidR="00A41F3C" w:rsidRDefault="00A41F3C" w:rsidP="00CD47DF"/>
        </w:tc>
        <w:tc>
          <w:tcPr>
            <w:tcW w:w="1701" w:type="dxa"/>
          </w:tcPr>
          <w:p w14:paraId="3A6200EC" w14:textId="77777777" w:rsidR="00A41F3C" w:rsidRDefault="00A41F3C" w:rsidP="00CD47DF">
            <w:pPr>
              <w:pStyle w:val="TAC"/>
            </w:pPr>
          </w:p>
        </w:tc>
        <w:tc>
          <w:tcPr>
            <w:tcW w:w="1275" w:type="dxa"/>
          </w:tcPr>
          <w:p w14:paraId="5CCA31E1" w14:textId="77777777" w:rsidR="00A41F3C" w:rsidRDefault="00A41F3C" w:rsidP="00CD47DF">
            <w:pPr>
              <w:pStyle w:val="TAC"/>
            </w:pPr>
          </w:p>
        </w:tc>
        <w:tc>
          <w:tcPr>
            <w:tcW w:w="2694" w:type="dxa"/>
          </w:tcPr>
          <w:p w14:paraId="53E85DE7" w14:textId="77777777" w:rsidR="00A41F3C" w:rsidRDefault="00A41F3C" w:rsidP="00CD47DF"/>
        </w:tc>
      </w:tr>
      <w:tr w:rsidR="00A41F3C" w14:paraId="4BA2873E" w14:textId="77777777" w:rsidTr="00CD47DF">
        <w:tc>
          <w:tcPr>
            <w:tcW w:w="2552" w:type="dxa"/>
          </w:tcPr>
          <w:p w14:paraId="590C5A0F" w14:textId="77777777" w:rsidR="00A41F3C" w:rsidRDefault="00A41F3C" w:rsidP="00CD47DF">
            <w:pPr>
              <w:pStyle w:val="TAL"/>
              <w:ind w:left="142"/>
            </w:pPr>
            <w:r>
              <w:t>&gt;QCI</w:t>
            </w:r>
          </w:p>
        </w:tc>
        <w:tc>
          <w:tcPr>
            <w:tcW w:w="1134" w:type="dxa"/>
          </w:tcPr>
          <w:p w14:paraId="49E7E2AA" w14:textId="77777777" w:rsidR="00A41F3C" w:rsidRDefault="00A41F3C" w:rsidP="00CD47DF">
            <w:pPr>
              <w:pStyle w:val="TAL"/>
            </w:pPr>
            <w:r>
              <w:rPr>
                <w:rFonts w:cs="Arial"/>
              </w:rPr>
              <w:t>M</w:t>
            </w:r>
          </w:p>
        </w:tc>
        <w:tc>
          <w:tcPr>
            <w:tcW w:w="1701" w:type="dxa"/>
          </w:tcPr>
          <w:p w14:paraId="5FEF7F34" w14:textId="77777777" w:rsidR="00A41F3C" w:rsidRDefault="00A41F3C" w:rsidP="00CD47DF">
            <w:pPr>
              <w:pStyle w:val="TAC"/>
            </w:pPr>
          </w:p>
        </w:tc>
        <w:tc>
          <w:tcPr>
            <w:tcW w:w="1275" w:type="dxa"/>
          </w:tcPr>
          <w:p w14:paraId="01EFD9DE" w14:textId="77777777" w:rsidR="00A41F3C" w:rsidRDefault="00A41F3C" w:rsidP="00CD47DF">
            <w:pPr>
              <w:pStyle w:val="TAC"/>
            </w:pPr>
            <w:r>
              <w:rPr>
                <w:rFonts w:cs="Arial"/>
                <w:szCs w:val="18"/>
              </w:rPr>
              <w:t>INTEGER (0..255)</w:t>
            </w:r>
          </w:p>
        </w:tc>
        <w:tc>
          <w:tcPr>
            <w:tcW w:w="2694" w:type="dxa"/>
          </w:tcPr>
          <w:p w14:paraId="6985C34E" w14:textId="77777777" w:rsidR="00A41F3C" w:rsidRDefault="00A41F3C" w:rsidP="00102ABB">
            <w:pPr>
              <w:pStyle w:val="TAL"/>
            </w:pPr>
            <w:r>
              <w:rPr>
                <w:rFonts w:cs="Arial"/>
                <w:szCs w:val="18"/>
              </w:rPr>
              <w:t>QoS Class Identifier defined in TS 23.246 [</w:t>
            </w:r>
            <w:r w:rsidR="00102ABB">
              <w:rPr>
                <w:rFonts w:cs="Arial"/>
                <w:szCs w:val="18"/>
              </w:rPr>
              <w:t>8</w:t>
            </w:r>
            <w:r>
              <w:rPr>
                <w:rFonts w:cs="Arial"/>
                <w:szCs w:val="18"/>
              </w:rPr>
              <w:t>].</w:t>
            </w:r>
            <w:r>
              <w:rPr>
                <w:rFonts w:cs="Arial"/>
                <w:szCs w:val="18"/>
              </w:rPr>
              <w:br/>
              <w:t>Coding is specified in TS 23.203 [</w:t>
            </w:r>
            <w:r w:rsidR="00102ABB">
              <w:rPr>
                <w:rFonts w:cs="Arial"/>
                <w:szCs w:val="18"/>
              </w:rPr>
              <w:t>15</w:t>
            </w:r>
            <w:r>
              <w:rPr>
                <w:rFonts w:cs="Arial"/>
                <w:szCs w:val="18"/>
              </w:rPr>
              <w:t>].</w:t>
            </w:r>
          </w:p>
        </w:tc>
      </w:tr>
      <w:tr w:rsidR="00A41F3C" w14:paraId="65D3A061" w14:textId="77777777" w:rsidTr="00CD47DF">
        <w:tc>
          <w:tcPr>
            <w:tcW w:w="2552" w:type="dxa"/>
          </w:tcPr>
          <w:p w14:paraId="352B2253" w14:textId="77777777" w:rsidR="00A41F3C" w:rsidRDefault="00A41F3C" w:rsidP="00CD47DF">
            <w:pPr>
              <w:pStyle w:val="TAL"/>
              <w:ind w:left="142"/>
            </w:pPr>
            <w:r>
              <w:rPr>
                <w:rFonts w:cs="Arial"/>
                <w:szCs w:val="18"/>
              </w:rPr>
              <w:t>&gt;GBR QoS Information</w:t>
            </w:r>
          </w:p>
        </w:tc>
        <w:tc>
          <w:tcPr>
            <w:tcW w:w="1134" w:type="dxa"/>
          </w:tcPr>
          <w:p w14:paraId="52D0AAF5" w14:textId="77777777" w:rsidR="00A41F3C" w:rsidRDefault="00A41F3C" w:rsidP="00CD47DF">
            <w:pPr>
              <w:pStyle w:val="TAL"/>
            </w:pPr>
            <w:r>
              <w:rPr>
                <w:lang w:eastAsia="zh-CN"/>
              </w:rPr>
              <w:t>O</w:t>
            </w:r>
          </w:p>
        </w:tc>
        <w:tc>
          <w:tcPr>
            <w:tcW w:w="1701" w:type="dxa"/>
          </w:tcPr>
          <w:p w14:paraId="2A3B6CEB" w14:textId="77777777" w:rsidR="00A41F3C" w:rsidRDefault="00A41F3C" w:rsidP="00CD47DF">
            <w:pPr>
              <w:pStyle w:val="TAC"/>
            </w:pPr>
          </w:p>
        </w:tc>
        <w:tc>
          <w:tcPr>
            <w:tcW w:w="1275" w:type="dxa"/>
          </w:tcPr>
          <w:p w14:paraId="44CE4D23" w14:textId="77777777" w:rsidR="00A41F3C" w:rsidRDefault="00A41F3C" w:rsidP="00CD47DF">
            <w:pPr>
              <w:pStyle w:val="TAC"/>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cs="Arial"/>
                  <w:szCs w:val="18"/>
                </w:rPr>
                <w:t>9.2.1</w:t>
              </w:r>
            </w:smartTag>
            <w:r>
              <w:rPr>
                <w:rFonts w:cs="Arial"/>
                <w:szCs w:val="18"/>
              </w:rPr>
              <w:t>.</w:t>
            </w:r>
            <w:r w:rsidR="00DD07D0">
              <w:rPr>
                <w:rFonts w:cs="Arial"/>
                <w:szCs w:val="18"/>
                <w:lang w:eastAsia="zh-CN"/>
              </w:rPr>
              <w:t>24</w:t>
            </w:r>
          </w:p>
        </w:tc>
        <w:tc>
          <w:tcPr>
            <w:tcW w:w="2694" w:type="dxa"/>
          </w:tcPr>
          <w:p w14:paraId="3972026B" w14:textId="77777777" w:rsidR="00A41F3C" w:rsidRDefault="00A41F3C" w:rsidP="00CD47DF">
            <w:pPr>
              <w:pStyle w:val="TAL"/>
            </w:pPr>
            <w:r>
              <w:rPr>
                <w:rFonts w:cs="Arial"/>
                <w:szCs w:val="18"/>
              </w:rPr>
              <w:t>This IE applies to GBR bearers only and shall be ignored otherwise.</w:t>
            </w:r>
          </w:p>
        </w:tc>
      </w:tr>
      <w:tr w:rsidR="00A41F3C" w14:paraId="4CCBD9E4" w14:textId="77777777" w:rsidTr="00CD47DF">
        <w:tc>
          <w:tcPr>
            <w:tcW w:w="2552" w:type="dxa"/>
          </w:tcPr>
          <w:p w14:paraId="02BC9D75" w14:textId="77777777" w:rsidR="00A41F3C" w:rsidRDefault="00A41F3C" w:rsidP="00CD47DF">
            <w:pPr>
              <w:pStyle w:val="TAL"/>
              <w:ind w:left="142"/>
              <w:rPr>
                <w:rFonts w:cs="Arial"/>
                <w:szCs w:val="18"/>
              </w:rPr>
            </w:pPr>
            <w:r>
              <w:rPr>
                <w:rFonts w:cs="Arial"/>
                <w:szCs w:val="18"/>
              </w:rPr>
              <w:t>&gt;Allocation and Retention Priority</w:t>
            </w:r>
          </w:p>
        </w:tc>
        <w:tc>
          <w:tcPr>
            <w:tcW w:w="1134" w:type="dxa"/>
          </w:tcPr>
          <w:p w14:paraId="18F13A6B" w14:textId="77777777" w:rsidR="00A41F3C" w:rsidRDefault="00A41F3C" w:rsidP="00CD47DF">
            <w:pPr>
              <w:pStyle w:val="TAL"/>
              <w:rPr>
                <w:lang w:eastAsia="zh-CN"/>
              </w:rPr>
            </w:pPr>
            <w:r>
              <w:rPr>
                <w:lang w:eastAsia="zh-CN"/>
              </w:rPr>
              <w:t>M</w:t>
            </w:r>
          </w:p>
        </w:tc>
        <w:tc>
          <w:tcPr>
            <w:tcW w:w="1701" w:type="dxa"/>
          </w:tcPr>
          <w:p w14:paraId="795AD517" w14:textId="77777777" w:rsidR="00A41F3C" w:rsidRDefault="00A41F3C" w:rsidP="00CD47DF">
            <w:pPr>
              <w:pStyle w:val="TAC"/>
            </w:pPr>
          </w:p>
        </w:tc>
        <w:tc>
          <w:tcPr>
            <w:tcW w:w="1275" w:type="dxa"/>
          </w:tcPr>
          <w:p w14:paraId="2CADC95E" w14:textId="77777777" w:rsidR="00A41F3C" w:rsidRDefault="00A41F3C" w:rsidP="00CD47DF">
            <w:pPr>
              <w:pStyle w:val="TAC"/>
              <w:rPr>
                <w:rFonts w:cs="Arial"/>
                <w:szCs w:val="18"/>
                <w:lang w:eastAsia="zh-CN"/>
              </w:rPr>
            </w:pPr>
            <w:r>
              <w:rPr>
                <w:rFonts w:cs="Arial"/>
                <w:szCs w:val="18"/>
              </w:rPr>
              <w:t>9.2.1.</w:t>
            </w:r>
            <w:r w:rsidR="00DD07D0">
              <w:rPr>
                <w:rFonts w:cs="Arial"/>
                <w:szCs w:val="18"/>
                <w:lang w:eastAsia="zh-CN"/>
              </w:rPr>
              <w:t>26</w:t>
            </w:r>
          </w:p>
        </w:tc>
        <w:tc>
          <w:tcPr>
            <w:tcW w:w="2694" w:type="dxa"/>
          </w:tcPr>
          <w:p w14:paraId="2212F849" w14:textId="77777777" w:rsidR="00A41F3C" w:rsidRDefault="00A41F3C" w:rsidP="00CD47DF">
            <w:pPr>
              <w:pStyle w:val="TAL"/>
              <w:rPr>
                <w:rFonts w:cs="Arial"/>
                <w:szCs w:val="18"/>
              </w:rPr>
            </w:pPr>
          </w:p>
        </w:tc>
      </w:tr>
    </w:tbl>
    <w:p w14:paraId="4372E3B5" w14:textId="77777777" w:rsidR="00A41F3C" w:rsidRPr="00AC7A42" w:rsidRDefault="00A41F3C" w:rsidP="00A41F3C">
      <w:pPr>
        <w:rPr>
          <w:lang w:eastAsia="zh-CN"/>
        </w:rPr>
      </w:pPr>
    </w:p>
    <w:p w14:paraId="29967577" w14:textId="77777777" w:rsidR="00A41F3C" w:rsidRPr="00AC7A42" w:rsidRDefault="00A41F3C" w:rsidP="00A41F3C">
      <w:pPr>
        <w:pStyle w:val="Heading4"/>
      </w:pPr>
      <w:bookmarkStart w:id="997" w:name="_Toc525639898"/>
      <w:bookmarkStart w:id="998" w:name="_Toc36552022"/>
      <w:bookmarkStart w:id="999" w:name="_Toc56528904"/>
      <w:bookmarkStart w:id="1000" w:name="_Toc209689667"/>
      <w:r w:rsidRPr="00AC7A42">
        <w:t>9.2.1.</w:t>
      </w:r>
      <w:r w:rsidR="00DD07D0" w:rsidRPr="00AC7A42">
        <w:rPr>
          <w:lang w:eastAsia="zh-CN"/>
        </w:rPr>
        <w:t>24</w:t>
      </w:r>
      <w:r w:rsidRPr="00AC7A42">
        <w:tab/>
        <w:t>GBR QoS Information</w:t>
      </w:r>
      <w:bookmarkEnd w:id="997"/>
      <w:bookmarkEnd w:id="998"/>
      <w:bookmarkEnd w:id="999"/>
      <w:bookmarkEnd w:id="1000"/>
    </w:p>
    <w:p w14:paraId="0C25207D" w14:textId="77777777" w:rsidR="00A41F3C" w:rsidRPr="00AC7A42" w:rsidRDefault="00A41F3C" w:rsidP="00A41F3C">
      <w:r w:rsidRPr="00AC7A42">
        <w:t>This IE indicates the maximum and guaranteed bit rates of a GBR bearer for downlink.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14:paraId="630139E0" w14:textId="77777777" w:rsidTr="00CD47DF">
        <w:tc>
          <w:tcPr>
            <w:tcW w:w="2552" w:type="dxa"/>
          </w:tcPr>
          <w:p w14:paraId="075C0F1D" w14:textId="77777777" w:rsidR="00A41F3C" w:rsidRDefault="00A41F3C" w:rsidP="00CD47DF">
            <w:pPr>
              <w:pStyle w:val="TAH"/>
            </w:pPr>
            <w:r>
              <w:t>IE/Group Name</w:t>
            </w:r>
          </w:p>
        </w:tc>
        <w:tc>
          <w:tcPr>
            <w:tcW w:w="1134" w:type="dxa"/>
          </w:tcPr>
          <w:p w14:paraId="71BC8BBF" w14:textId="77777777" w:rsidR="00A41F3C" w:rsidRDefault="00A41F3C" w:rsidP="00CD47DF">
            <w:pPr>
              <w:pStyle w:val="TAH"/>
            </w:pPr>
            <w:r>
              <w:t>Presence</w:t>
            </w:r>
          </w:p>
        </w:tc>
        <w:tc>
          <w:tcPr>
            <w:tcW w:w="1701" w:type="dxa"/>
          </w:tcPr>
          <w:p w14:paraId="694A11C6" w14:textId="77777777" w:rsidR="00A41F3C" w:rsidRDefault="00A41F3C" w:rsidP="00CD47DF">
            <w:pPr>
              <w:pStyle w:val="TAH"/>
            </w:pPr>
            <w:r>
              <w:t>Range</w:t>
            </w:r>
          </w:p>
        </w:tc>
        <w:tc>
          <w:tcPr>
            <w:tcW w:w="1276" w:type="dxa"/>
          </w:tcPr>
          <w:p w14:paraId="5998CEA4" w14:textId="77777777" w:rsidR="00A41F3C" w:rsidRDefault="00A41F3C" w:rsidP="00CD47DF">
            <w:pPr>
              <w:pStyle w:val="TAH"/>
            </w:pPr>
            <w:r>
              <w:t>IE type and reference</w:t>
            </w:r>
          </w:p>
        </w:tc>
        <w:tc>
          <w:tcPr>
            <w:tcW w:w="2693" w:type="dxa"/>
          </w:tcPr>
          <w:p w14:paraId="563C5121" w14:textId="77777777" w:rsidR="00A41F3C" w:rsidRDefault="00A41F3C" w:rsidP="00CD47DF">
            <w:pPr>
              <w:pStyle w:val="TAH"/>
            </w:pPr>
            <w:r>
              <w:t>Semantics description</w:t>
            </w:r>
          </w:p>
        </w:tc>
      </w:tr>
      <w:tr w:rsidR="00A41F3C" w14:paraId="0664571D" w14:textId="77777777" w:rsidTr="00CD47DF">
        <w:tc>
          <w:tcPr>
            <w:tcW w:w="2552" w:type="dxa"/>
          </w:tcPr>
          <w:p w14:paraId="41162CE1" w14:textId="77777777" w:rsidR="00A41F3C" w:rsidRDefault="00A41F3C" w:rsidP="00CD47DF">
            <w:pPr>
              <w:pStyle w:val="TAL"/>
            </w:pPr>
            <w:r>
              <w:t>MBMS E-RAB Maximum Bit Rate Downlink</w:t>
            </w:r>
          </w:p>
        </w:tc>
        <w:tc>
          <w:tcPr>
            <w:tcW w:w="1134" w:type="dxa"/>
          </w:tcPr>
          <w:p w14:paraId="0AC479CD" w14:textId="77777777" w:rsidR="00A41F3C" w:rsidRDefault="00A41F3C" w:rsidP="00CD47DF">
            <w:pPr>
              <w:pStyle w:val="TAL"/>
            </w:pPr>
            <w:r>
              <w:t>M</w:t>
            </w:r>
          </w:p>
        </w:tc>
        <w:tc>
          <w:tcPr>
            <w:tcW w:w="1701" w:type="dxa"/>
          </w:tcPr>
          <w:p w14:paraId="2E815A95" w14:textId="77777777" w:rsidR="00A41F3C" w:rsidRDefault="00A41F3C" w:rsidP="00CD47DF">
            <w:pPr>
              <w:pStyle w:val="TAC"/>
            </w:pPr>
          </w:p>
        </w:tc>
        <w:tc>
          <w:tcPr>
            <w:tcW w:w="1276" w:type="dxa"/>
          </w:tcPr>
          <w:p w14:paraId="337CC6F1" w14:textId="77777777" w:rsidR="00A41F3C" w:rsidRDefault="00A41F3C" w:rsidP="00CD47DF">
            <w:pPr>
              <w:pStyle w:val="TAC"/>
              <w:rPr>
                <w:lang w:eastAsia="zh-CN"/>
              </w:rPr>
            </w:pPr>
            <w:r>
              <w:t xml:space="preserve">Bit Rate </w:t>
            </w:r>
            <w:smartTag w:uri="urn:schemas-microsoft-com:office:smarttags" w:element="chsdate">
              <w:smartTagPr>
                <w:attr w:name="Year" w:val="1899"/>
                <w:attr w:name="Month" w:val="12"/>
                <w:attr w:name="Day" w:val="30"/>
                <w:attr w:name="IsLunarDate" w:val="False"/>
                <w:attr w:name="IsROCDate" w:val="False"/>
              </w:smartTagPr>
              <w:r>
                <w:t>9.2.1</w:t>
              </w:r>
            </w:smartTag>
            <w:r>
              <w:t>.</w:t>
            </w:r>
            <w:r w:rsidR="00DD07D0">
              <w:rPr>
                <w:lang w:eastAsia="zh-CN"/>
              </w:rPr>
              <w:t>25</w:t>
            </w:r>
          </w:p>
        </w:tc>
        <w:tc>
          <w:tcPr>
            <w:tcW w:w="2693" w:type="dxa"/>
          </w:tcPr>
          <w:p w14:paraId="54E8E9F6" w14:textId="77777777" w:rsidR="00A41F3C" w:rsidRDefault="00A41F3C" w:rsidP="00CD47DF">
            <w:pPr>
              <w:pStyle w:val="TAL"/>
            </w:pPr>
            <w:proofErr w:type="spellStart"/>
            <w:r>
              <w:rPr>
                <w:b/>
              </w:rPr>
              <w:t>Desc</w:t>
            </w:r>
            <w:proofErr w:type="spellEnd"/>
            <w:r>
              <w:t>.: This IE indicates the maximum downlink MBMS E-RAB Bit Rate (i.e. from the EPC to E-UTRAN) for this bearer.</w:t>
            </w:r>
          </w:p>
        </w:tc>
      </w:tr>
      <w:tr w:rsidR="00A41F3C" w14:paraId="4893EECA" w14:textId="77777777" w:rsidTr="00CD47DF">
        <w:tc>
          <w:tcPr>
            <w:tcW w:w="2552" w:type="dxa"/>
          </w:tcPr>
          <w:p w14:paraId="526EB7B8" w14:textId="77777777" w:rsidR="00A41F3C" w:rsidRDefault="00A41F3C" w:rsidP="00CD47DF">
            <w:pPr>
              <w:pStyle w:val="TAL"/>
            </w:pPr>
            <w:r>
              <w:t>MBMS E-RAB Guaranteed Bit Rate Downlink</w:t>
            </w:r>
          </w:p>
        </w:tc>
        <w:tc>
          <w:tcPr>
            <w:tcW w:w="1134" w:type="dxa"/>
          </w:tcPr>
          <w:p w14:paraId="7C8AF2EB" w14:textId="77777777" w:rsidR="00A41F3C" w:rsidRDefault="00A41F3C" w:rsidP="00CD47DF">
            <w:pPr>
              <w:pStyle w:val="TAL"/>
            </w:pPr>
            <w:r>
              <w:t>M</w:t>
            </w:r>
          </w:p>
        </w:tc>
        <w:tc>
          <w:tcPr>
            <w:tcW w:w="1701" w:type="dxa"/>
          </w:tcPr>
          <w:p w14:paraId="799622D8" w14:textId="77777777" w:rsidR="00A41F3C" w:rsidRDefault="00A41F3C" w:rsidP="00CD47DF">
            <w:pPr>
              <w:pStyle w:val="TAC"/>
            </w:pPr>
          </w:p>
        </w:tc>
        <w:tc>
          <w:tcPr>
            <w:tcW w:w="1276" w:type="dxa"/>
          </w:tcPr>
          <w:p w14:paraId="0FC3B3E1" w14:textId="77777777" w:rsidR="00A41F3C" w:rsidRDefault="00A41F3C" w:rsidP="00CD47DF">
            <w:pPr>
              <w:pStyle w:val="TAC"/>
              <w:rPr>
                <w:lang w:eastAsia="zh-CN"/>
              </w:rPr>
            </w:pPr>
            <w:r>
              <w:t xml:space="preserve">Bit Rate </w:t>
            </w:r>
            <w:smartTag w:uri="urn:schemas-microsoft-com:office:smarttags" w:element="chsdate">
              <w:smartTagPr>
                <w:attr w:name="Year" w:val="1899"/>
                <w:attr w:name="Month" w:val="12"/>
                <w:attr w:name="Day" w:val="30"/>
                <w:attr w:name="IsLunarDate" w:val="False"/>
                <w:attr w:name="IsROCDate" w:val="False"/>
              </w:smartTagPr>
              <w:r>
                <w:t>9.2.1</w:t>
              </w:r>
            </w:smartTag>
            <w:r>
              <w:t>.</w:t>
            </w:r>
            <w:r w:rsidR="00DD07D0">
              <w:rPr>
                <w:lang w:eastAsia="zh-CN"/>
              </w:rPr>
              <w:t>25</w:t>
            </w:r>
          </w:p>
        </w:tc>
        <w:tc>
          <w:tcPr>
            <w:tcW w:w="2693" w:type="dxa"/>
          </w:tcPr>
          <w:p w14:paraId="61D87882" w14:textId="77777777" w:rsidR="00A41F3C" w:rsidRDefault="00A41F3C" w:rsidP="00CD47DF">
            <w:pPr>
              <w:pStyle w:val="TAL"/>
            </w:pPr>
            <w:proofErr w:type="spellStart"/>
            <w:r>
              <w:rPr>
                <w:b/>
              </w:rPr>
              <w:t>Desc</w:t>
            </w:r>
            <w:proofErr w:type="spellEnd"/>
            <w:r>
              <w:t>.: This IE indicates the downlink guaranteed MBMS E-RAB Bit Rate (provided that there is data to deliver) from the EPC to the E-UTRAN for this bearer.</w:t>
            </w:r>
          </w:p>
        </w:tc>
      </w:tr>
    </w:tbl>
    <w:p w14:paraId="6E3C93DF" w14:textId="77777777" w:rsidR="00A41F3C" w:rsidRPr="00AC7A42" w:rsidRDefault="00A41F3C" w:rsidP="00A41F3C"/>
    <w:p w14:paraId="2501BFB5" w14:textId="77777777" w:rsidR="00A41F3C" w:rsidRPr="00AC7A42" w:rsidRDefault="00A41F3C" w:rsidP="00A41F3C">
      <w:pPr>
        <w:pStyle w:val="Heading4"/>
      </w:pPr>
      <w:bookmarkStart w:id="1001" w:name="_Toc525639899"/>
      <w:bookmarkStart w:id="1002" w:name="_Toc36552023"/>
      <w:bookmarkStart w:id="1003" w:name="_Toc56528905"/>
      <w:bookmarkStart w:id="1004" w:name="_Toc209689668"/>
      <w:r w:rsidRPr="00AC7A42">
        <w:t>9.2.1.</w:t>
      </w:r>
      <w:r w:rsidR="00DD07D0" w:rsidRPr="00AC7A42">
        <w:rPr>
          <w:lang w:eastAsia="zh-CN"/>
        </w:rPr>
        <w:t>25</w:t>
      </w:r>
      <w:r w:rsidRPr="00AC7A42">
        <w:tab/>
        <w:t>Bit Rate</w:t>
      </w:r>
      <w:bookmarkEnd w:id="1001"/>
      <w:bookmarkEnd w:id="1002"/>
      <w:bookmarkEnd w:id="1003"/>
      <w:bookmarkEnd w:id="1004"/>
    </w:p>
    <w:p w14:paraId="4F245998" w14:textId="77777777" w:rsidR="00A41F3C" w:rsidRPr="00AC7A42" w:rsidRDefault="00A41F3C" w:rsidP="00A41F3C">
      <w:r w:rsidRPr="00AC7A42">
        <w:rPr>
          <w:rFonts w:cs="Arial"/>
          <w:szCs w:val="18"/>
        </w:rPr>
        <w:t>This IE indicates the number of bits delivered by E-UTRAN in DL within a period of time, divided by the duration of the period. It is used, for example, to indicate the maximum or guaranteed bit rate for a GBR bearer, or an aggregated maximum bit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14:paraId="71558D0F" w14:textId="77777777" w:rsidTr="00CD47DF">
        <w:tc>
          <w:tcPr>
            <w:tcW w:w="2552" w:type="dxa"/>
          </w:tcPr>
          <w:p w14:paraId="408E0A10" w14:textId="77777777" w:rsidR="00A41F3C" w:rsidRDefault="00A41F3C" w:rsidP="00CD47DF">
            <w:pPr>
              <w:pStyle w:val="TAH"/>
            </w:pPr>
            <w:r>
              <w:t>IE/Group Name</w:t>
            </w:r>
          </w:p>
        </w:tc>
        <w:tc>
          <w:tcPr>
            <w:tcW w:w="1134" w:type="dxa"/>
          </w:tcPr>
          <w:p w14:paraId="2424EC98" w14:textId="77777777" w:rsidR="00A41F3C" w:rsidRDefault="00A41F3C" w:rsidP="00CD47DF">
            <w:pPr>
              <w:pStyle w:val="TAH"/>
            </w:pPr>
            <w:r>
              <w:t>Presence</w:t>
            </w:r>
          </w:p>
        </w:tc>
        <w:tc>
          <w:tcPr>
            <w:tcW w:w="1701" w:type="dxa"/>
          </w:tcPr>
          <w:p w14:paraId="37954276" w14:textId="77777777" w:rsidR="00A41F3C" w:rsidRDefault="00A41F3C" w:rsidP="00CD47DF">
            <w:pPr>
              <w:pStyle w:val="TAH"/>
            </w:pPr>
            <w:r>
              <w:t>Range</w:t>
            </w:r>
          </w:p>
        </w:tc>
        <w:tc>
          <w:tcPr>
            <w:tcW w:w="1276" w:type="dxa"/>
          </w:tcPr>
          <w:p w14:paraId="74236807" w14:textId="77777777" w:rsidR="00A41F3C" w:rsidRDefault="00A41F3C" w:rsidP="00CD47DF">
            <w:pPr>
              <w:pStyle w:val="TAH"/>
            </w:pPr>
            <w:r>
              <w:t>IE type and reference</w:t>
            </w:r>
          </w:p>
        </w:tc>
        <w:tc>
          <w:tcPr>
            <w:tcW w:w="2693" w:type="dxa"/>
          </w:tcPr>
          <w:p w14:paraId="0D5AD978" w14:textId="77777777" w:rsidR="00A41F3C" w:rsidRDefault="00A41F3C" w:rsidP="00CD47DF">
            <w:pPr>
              <w:pStyle w:val="TAH"/>
            </w:pPr>
            <w:r>
              <w:t>Semantics description</w:t>
            </w:r>
          </w:p>
        </w:tc>
      </w:tr>
      <w:tr w:rsidR="00A41F3C" w14:paraId="701D9F7A" w14:textId="77777777" w:rsidTr="00CD47DF">
        <w:tc>
          <w:tcPr>
            <w:tcW w:w="2552" w:type="dxa"/>
          </w:tcPr>
          <w:p w14:paraId="7A1168B0" w14:textId="77777777" w:rsidR="00A41F3C" w:rsidRDefault="00A41F3C" w:rsidP="00CD47DF">
            <w:pPr>
              <w:pStyle w:val="TAL"/>
            </w:pPr>
            <w:r>
              <w:t>Bit Rate</w:t>
            </w:r>
          </w:p>
        </w:tc>
        <w:tc>
          <w:tcPr>
            <w:tcW w:w="1134" w:type="dxa"/>
          </w:tcPr>
          <w:p w14:paraId="08EA2C0A" w14:textId="77777777" w:rsidR="00A41F3C" w:rsidRDefault="00A41F3C" w:rsidP="00CD47DF">
            <w:pPr>
              <w:pStyle w:val="TAL"/>
            </w:pPr>
          </w:p>
        </w:tc>
        <w:tc>
          <w:tcPr>
            <w:tcW w:w="1701" w:type="dxa"/>
          </w:tcPr>
          <w:p w14:paraId="1AA8381A" w14:textId="77777777" w:rsidR="00A41F3C" w:rsidRDefault="00A41F3C" w:rsidP="00CD47DF">
            <w:pPr>
              <w:pStyle w:val="TAC"/>
            </w:pPr>
          </w:p>
        </w:tc>
        <w:tc>
          <w:tcPr>
            <w:tcW w:w="1276" w:type="dxa"/>
          </w:tcPr>
          <w:p w14:paraId="427D0753" w14:textId="77777777" w:rsidR="00A41F3C" w:rsidRDefault="00A41F3C" w:rsidP="00CD47DF">
            <w:pPr>
              <w:pStyle w:val="TAC"/>
            </w:pPr>
            <w:r>
              <w:t>INTEGER (0..10,000,000,000)</w:t>
            </w:r>
          </w:p>
        </w:tc>
        <w:tc>
          <w:tcPr>
            <w:tcW w:w="2693" w:type="dxa"/>
          </w:tcPr>
          <w:p w14:paraId="518ED8BD" w14:textId="77777777" w:rsidR="00A41F3C" w:rsidRDefault="00A41F3C" w:rsidP="00CD47DF">
            <w:pPr>
              <w:pStyle w:val="TAL"/>
            </w:pPr>
            <w:r>
              <w:t xml:space="preserve">The unit is: bit/s </w:t>
            </w:r>
          </w:p>
        </w:tc>
      </w:tr>
    </w:tbl>
    <w:p w14:paraId="3B7BFCD6" w14:textId="77777777" w:rsidR="00A41F3C" w:rsidRPr="00AC7A42" w:rsidRDefault="00A41F3C" w:rsidP="00A41F3C">
      <w:pPr>
        <w:rPr>
          <w:lang w:eastAsia="zh-CN"/>
        </w:rPr>
      </w:pPr>
    </w:p>
    <w:p w14:paraId="1E9F7EC7" w14:textId="77777777" w:rsidR="00A41F3C" w:rsidRPr="00AC7A42" w:rsidRDefault="00A41F3C" w:rsidP="00A41F3C">
      <w:pPr>
        <w:pStyle w:val="Heading4"/>
      </w:pPr>
      <w:bookmarkStart w:id="1005" w:name="_Toc525639900"/>
      <w:bookmarkStart w:id="1006" w:name="_Toc36552024"/>
      <w:bookmarkStart w:id="1007" w:name="_Toc56528906"/>
      <w:bookmarkStart w:id="1008" w:name="_Toc209689669"/>
      <w:r w:rsidRPr="00AC7A42">
        <w:t>9.2.1.</w:t>
      </w:r>
      <w:r w:rsidR="00DD07D0" w:rsidRPr="00AC7A42">
        <w:rPr>
          <w:lang w:eastAsia="zh-CN"/>
        </w:rPr>
        <w:t>26</w:t>
      </w:r>
      <w:r w:rsidRPr="00AC7A42">
        <w:tab/>
        <w:t>Allocation and Retention Priority</w:t>
      </w:r>
      <w:bookmarkEnd w:id="1005"/>
      <w:bookmarkEnd w:id="1006"/>
      <w:bookmarkEnd w:id="1007"/>
      <w:bookmarkEnd w:id="1008"/>
    </w:p>
    <w:p w14:paraId="67CF5462" w14:textId="77777777" w:rsidR="00A41F3C" w:rsidRPr="00AC7A42" w:rsidRDefault="00A41F3C" w:rsidP="00A41F3C">
      <w:r w:rsidRPr="00AC7A42">
        <w:t>This IE specifies the relative importance of an MBMS E-RAB compared to other MBMS E-RABs for allocation and retention of the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992"/>
        <w:gridCol w:w="1985"/>
        <w:gridCol w:w="2693"/>
      </w:tblGrid>
      <w:tr w:rsidR="00A41F3C" w14:paraId="60528FFC" w14:textId="77777777" w:rsidTr="00CD47DF">
        <w:tc>
          <w:tcPr>
            <w:tcW w:w="2552" w:type="dxa"/>
          </w:tcPr>
          <w:p w14:paraId="17E5275E" w14:textId="77777777" w:rsidR="00A41F3C" w:rsidRDefault="00A41F3C" w:rsidP="00CD47DF">
            <w:pPr>
              <w:pStyle w:val="TAH"/>
            </w:pPr>
            <w:r>
              <w:lastRenderedPageBreak/>
              <w:t>IE/Group Name</w:t>
            </w:r>
          </w:p>
        </w:tc>
        <w:tc>
          <w:tcPr>
            <w:tcW w:w="1134" w:type="dxa"/>
          </w:tcPr>
          <w:p w14:paraId="4D240CFA" w14:textId="77777777" w:rsidR="00A41F3C" w:rsidRDefault="00A41F3C" w:rsidP="00CD47DF">
            <w:pPr>
              <w:pStyle w:val="TAH"/>
            </w:pPr>
            <w:r>
              <w:t>Presence</w:t>
            </w:r>
          </w:p>
        </w:tc>
        <w:tc>
          <w:tcPr>
            <w:tcW w:w="992" w:type="dxa"/>
          </w:tcPr>
          <w:p w14:paraId="7B12A5C3" w14:textId="77777777" w:rsidR="00A41F3C" w:rsidRDefault="00A41F3C" w:rsidP="00CD47DF">
            <w:pPr>
              <w:pStyle w:val="TAH"/>
            </w:pPr>
            <w:r>
              <w:t>Range</w:t>
            </w:r>
          </w:p>
        </w:tc>
        <w:tc>
          <w:tcPr>
            <w:tcW w:w="1985" w:type="dxa"/>
          </w:tcPr>
          <w:p w14:paraId="156E2CF8" w14:textId="77777777" w:rsidR="00A41F3C" w:rsidRDefault="00A41F3C" w:rsidP="00CD47DF">
            <w:pPr>
              <w:pStyle w:val="TAH"/>
            </w:pPr>
            <w:r>
              <w:t>IE type and reference</w:t>
            </w:r>
          </w:p>
        </w:tc>
        <w:tc>
          <w:tcPr>
            <w:tcW w:w="2693" w:type="dxa"/>
          </w:tcPr>
          <w:p w14:paraId="3EBFD4C6" w14:textId="77777777" w:rsidR="00A41F3C" w:rsidRDefault="00A41F3C" w:rsidP="00CD47DF">
            <w:pPr>
              <w:pStyle w:val="TAH"/>
            </w:pPr>
            <w:r>
              <w:t>Semantics description</w:t>
            </w:r>
          </w:p>
        </w:tc>
      </w:tr>
      <w:tr w:rsidR="00A41F3C" w14:paraId="1AE5D94E" w14:textId="77777777" w:rsidTr="00CD47DF">
        <w:tc>
          <w:tcPr>
            <w:tcW w:w="2552" w:type="dxa"/>
          </w:tcPr>
          <w:p w14:paraId="5A6AB181" w14:textId="77777777" w:rsidR="00A41F3C" w:rsidRDefault="00A41F3C" w:rsidP="00CD47DF">
            <w:pPr>
              <w:pStyle w:val="TAL"/>
              <w:rPr>
                <w:b/>
              </w:rPr>
            </w:pPr>
            <w:r>
              <w:rPr>
                <w:b/>
              </w:rPr>
              <w:t xml:space="preserve">Allocation/Retention </w:t>
            </w:r>
            <w:r w:rsidRPr="00AC7A42">
              <w:rPr>
                <w:rFonts w:eastAsia="MS Mincho"/>
                <w:b/>
              </w:rPr>
              <w:t>P</w:t>
            </w:r>
            <w:r>
              <w:rPr>
                <w:b/>
              </w:rPr>
              <w:t>riority</w:t>
            </w:r>
          </w:p>
        </w:tc>
        <w:tc>
          <w:tcPr>
            <w:tcW w:w="1134" w:type="dxa"/>
          </w:tcPr>
          <w:p w14:paraId="4A287E79" w14:textId="77777777" w:rsidR="00A41F3C" w:rsidRDefault="00A41F3C" w:rsidP="00CD47DF">
            <w:pPr>
              <w:pStyle w:val="TAL"/>
            </w:pPr>
          </w:p>
        </w:tc>
        <w:tc>
          <w:tcPr>
            <w:tcW w:w="992" w:type="dxa"/>
          </w:tcPr>
          <w:p w14:paraId="0E88D548" w14:textId="77777777" w:rsidR="00A41F3C" w:rsidRDefault="00A41F3C" w:rsidP="00CD47DF">
            <w:pPr>
              <w:pStyle w:val="TAL"/>
            </w:pPr>
          </w:p>
        </w:tc>
        <w:tc>
          <w:tcPr>
            <w:tcW w:w="1985" w:type="dxa"/>
          </w:tcPr>
          <w:p w14:paraId="326ADF28" w14:textId="77777777" w:rsidR="00A41F3C" w:rsidRDefault="00A41F3C" w:rsidP="00CD47DF">
            <w:pPr>
              <w:pStyle w:val="TAL"/>
              <w:rPr>
                <w:sz w:val="16"/>
              </w:rPr>
            </w:pPr>
          </w:p>
        </w:tc>
        <w:tc>
          <w:tcPr>
            <w:tcW w:w="2693" w:type="dxa"/>
          </w:tcPr>
          <w:p w14:paraId="48FFDD9E" w14:textId="77777777" w:rsidR="00A41F3C" w:rsidRDefault="00A41F3C" w:rsidP="00CD47DF">
            <w:pPr>
              <w:pStyle w:val="TAL"/>
            </w:pPr>
          </w:p>
        </w:tc>
      </w:tr>
      <w:tr w:rsidR="00A41F3C" w14:paraId="76F88C41" w14:textId="77777777" w:rsidTr="00CD47DF">
        <w:tc>
          <w:tcPr>
            <w:tcW w:w="2552" w:type="dxa"/>
          </w:tcPr>
          <w:p w14:paraId="7ECE562E" w14:textId="77777777" w:rsidR="00A41F3C" w:rsidRDefault="00A41F3C" w:rsidP="00CD47DF">
            <w:pPr>
              <w:pStyle w:val="TAL"/>
              <w:ind w:left="142"/>
            </w:pPr>
            <w:r>
              <w:t xml:space="preserve">&gt;Priority </w:t>
            </w:r>
            <w:r w:rsidRPr="00AC7A42">
              <w:rPr>
                <w:rFonts w:eastAsia="MS Mincho"/>
              </w:rPr>
              <w:t>L</w:t>
            </w:r>
            <w:r>
              <w:t>evel</w:t>
            </w:r>
          </w:p>
        </w:tc>
        <w:tc>
          <w:tcPr>
            <w:tcW w:w="1134" w:type="dxa"/>
          </w:tcPr>
          <w:p w14:paraId="4CCD228A" w14:textId="77777777" w:rsidR="00A41F3C" w:rsidRDefault="00A41F3C" w:rsidP="00CD47DF">
            <w:pPr>
              <w:pStyle w:val="TAL"/>
            </w:pPr>
            <w:r>
              <w:t>M</w:t>
            </w:r>
          </w:p>
        </w:tc>
        <w:tc>
          <w:tcPr>
            <w:tcW w:w="992" w:type="dxa"/>
          </w:tcPr>
          <w:p w14:paraId="74B2DD79" w14:textId="77777777" w:rsidR="00A41F3C" w:rsidRDefault="00A41F3C" w:rsidP="00CD47DF">
            <w:pPr>
              <w:pStyle w:val="TAL"/>
            </w:pPr>
          </w:p>
        </w:tc>
        <w:tc>
          <w:tcPr>
            <w:tcW w:w="1985" w:type="dxa"/>
          </w:tcPr>
          <w:p w14:paraId="0CE766E4" w14:textId="77777777" w:rsidR="00A41F3C" w:rsidRDefault="00A41F3C" w:rsidP="00CD47DF">
            <w:pPr>
              <w:pStyle w:val="TAL"/>
              <w:rPr>
                <w:sz w:val="16"/>
              </w:rPr>
            </w:pPr>
            <w:r w:rsidRPr="00AC7A42">
              <w:rPr>
                <w:rFonts w:eastAsia="MS Mincho"/>
                <w:szCs w:val="18"/>
              </w:rPr>
              <w:t>INTEGER</w:t>
            </w:r>
            <w:r>
              <w:rPr>
                <w:szCs w:val="18"/>
              </w:rPr>
              <w:t xml:space="preserve"> (0..15)</w:t>
            </w:r>
          </w:p>
        </w:tc>
        <w:tc>
          <w:tcPr>
            <w:tcW w:w="2693" w:type="dxa"/>
          </w:tcPr>
          <w:p w14:paraId="2462FD17" w14:textId="77777777" w:rsidR="00A41F3C" w:rsidRDefault="00A41F3C" w:rsidP="00CD47DF">
            <w:pPr>
              <w:pStyle w:val="TAL"/>
              <w:rPr>
                <w:rFonts w:cs="Arial"/>
                <w:szCs w:val="18"/>
              </w:rPr>
            </w:pPr>
            <w:proofErr w:type="spellStart"/>
            <w:r>
              <w:rPr>
                <w:rFonts w:cs="Arial"/>
                <w:b/>
                <w:szCs w:val="18"/>
              </w:rPr>
              <w:t>Desc</w:t>
            </w:r>
            <w:proofErr w:type="spellEnd"/>
            <w:r>
              <w:rPr>
                <w:rFonts w:cs="Arial"/>
                <w:b/>
                <w:szCs w:val="18"/>
              </w:rPr>
              <w:t>.:</w:t>
            </w:r>
            <w:r>
              <w:rPr>
                <w:rFonts w:cs="Arial"/>
                <w:szCs w:val="18"/>
              </w:rPr>
              <w:t xml:space="preserve"> This IE should be understood as the “priority of allocation and retention” (see TS 23.246 [6]).</w:t>
            </w:r>
          </w:p>
          <w:p w14:paraId="0494210B" w14:textId="77777777" w:rsidR="00A41F3C" w:rsidRDefault="00A41F3C" w:rsidP="00CD47DF">
            <w:pPr>
              <w:pStyle w:val="TAL"/>
              <w:rPr>
                <w:b/>
                <w:szCs w:val="18"/>
              </w:rPr>
            </w:pPr>
            <w:r>
              <w:rPr>
                <w:b/>
                <w:szCs w:val="18"/>
              </w:rPr>
              <w:t>Usage:</w:t>
            </w:r>
          </w:p>
          <w:p w14:paraId="41C453A0" w14:textId="77777777" w:rsidR="00A41F3C" w:rsidRDefault="00A41F3C" w:rsidP="00CD47DF">
            <w:pPr>
              <w:pStyle w:val="TAL"/>
              <w:rPr>
                <w:szCs w:val="18"/>
              </w:rPr>
            </w:pPr>
            <w:r>
              <w:rPr>
                <w:szCs w:val="18"/>
              </w:rPr>
              <w:t>Value 15 means “no priority”.</w:t>
            </w:r>
          </w:p>
          <w:p w14:paraId="23C8F68C" w14:textId="77777777" w:rsidR="00A41F3C" w:rsidRDefault="00A41F3C" w:rsidP="00CD47DF">
            <w:pPr>
              <w:pStyle w:val="TAL"/>
              <w:rPr>
                <w:szCs w:val="18"/>
              </w:rPr>
            </w:pPr>
            <w:r>
              <w:rPr>
                <w:szCs w:val="18"/>
              </w:rPr>
              <w:t>Values between 1 and 14 are ordered in decreasing order of priority, i.e. 1 is the highest and 14 the lowest.</w:t>
            </w:r>
          </w:p>
          <w:p w14:paraId="6FA70F08" w14:textId="77777777" w:rsidR="00A41F3C" w:rsidRDefault="00A41F3C" w:rsidP="00CD47DF">
            <w:pPr>
              <w:pStyle w:val="TAL"/>
            </w:pPr>
            <w:r>
              <w:rPr>
                <w:szCs w:val="18"/>
              </w:rPr>
              <w:t>Value 0 shall be treated as a logical error if received.</w:t>
            </w:r>
          </w:p>
        </w:tc>
      </w:tr>
      <w:tr w:rsidR="00A41F3C" w14:paraId="261468E0" w14:textId="77777777" w:rsidTr="00CD47DF">
        <w:tc>
          <w:tcPr>
            <w:tcW w:w="2552" w:type="dxa"/>
          </w:tcPr>
          <w:p w14:paraId="38299E9D" w14:textId="77777777" w:rsidR="00A41F3C" w:rsidRDefault="00A41F3C" w:rsidP="00CD47DF">
            <w:pPr>
              <w:pStyle w:val="TAL"/>
              <w:ind w:left="142"/>
              <w:rPr>
                <w:szCs w:val="18"/>
              </w:rPr>
            </w:pPr>
            <w:r>
              <w:rPr>
                <w:szCs w:val="18"/>
              </w:rPr>
              <w:t>&gt;Pre-emption Capability</w:t>
            </w:r>
          </w:p>
        </w:tc>
        <w:tc>
          <w:tcPr>
            <w:tcW w:w="1134" w:type="dxa"/>
          </w:tcPr>
          <w:p w14:paraId="2FB6B066" w14:textId="77777777" w:rsidR="00A41F3C" w:rsidRDefault="00A41F3C" w:rsidP="00CD47DF">
            <w:pPr>
              <w:pStyle w:val="TAL"/>
              <w:rPr>
                <w:szCs w:val="18"/>
              </w:rPr>
            </w:pPr>
            <w:r>
              <w:rPr>
                <w:szCs w:val="18"/>
              </w:rPr>
              <w:t>M</w:t>
            </w:r>
          </w:p>
        </w:tc>
        <w:tc>
          <w:tcPr>
            <w:tcW w:w="992" w:type="dxa"/>
          </w:tcPr>
          <w:p w14:paraId="0E99F7D9" w14:textId="77777777" w:rsidR="00A41F3C" w:rsidRDefault="00A41F3C" w:rsidP="00CD47DF">
            <w:pPr>
              <w:pStyle w:val="TAL"/>
              <w:rPr>
                <w:szCs w:val="18"/>
              </w:rPr>
            </w:pPr>
          </w:p>
        </w:tc>
        <w:tc>
          <w:tcPr>
            <w:tcW w:w="1985" w:type="dxa"/>
          </w:tcPr>
          <w:p w14:paraId="43C5FB8D" w14:textId="77777777" w:rsidR="00A41F3C" w:rsidRDefault="00A41F3C" w:rsidP="00CD47DF">
            <w:pPr>
              <w:pStyle w:val="TAL"/>
              <w:rPr>
                <w:szCs w:val="18"/>
              </w:rPr>
            </w:pPr>
            <w:r>
              <w:rPr>
                <w:szCs w:val="18"/>
              </w:rPr>
              <w:t>ENUMERATED(</w:t>
            </w:r>
            <w:r w:rsidRPr="00AC7A42">
              <w:rPr>
                <w:rFonts w:eastAsia="MS Mincho"/>
                <w:szCs w:val="18"/>
              </w:rPr>
              <w:t xml:space="preserve">shall </w:t>
            </w:r>
            <w:r>
              <w:rPr>
                <w:szCs w:val="18"/>
              </w:rPr>
              <w:t xml:space="preserve">not trigger pre-emption, </w:t>
            </w:r>
            <w:r w:rsidRPr="00AC7A42">
              <w:rPr>
                <w:rFonts w:eastAsia="MS Mincho"/>
                <w:szCs w:val="18"/>
              </w:rPr>
              <w:t>may</w:t>
            </w:r>
            <w:r>
              <w:rPr>
                <w:szCs w:val="18"/>
              </w:rPr>
              <w:t xml:space="preserve"> trigger pre-emption)</w:t>
            </w:r>
          </w:p>
        </w:tc>
        <w:tc>
          <w:tcPr>
            <w:tcW w:w="2693" w:type="dxa"/>
          </w:tcPr>
          <w:p w14:paraId="1D502126" w14:textId="77777777" w:rsidR="00A41F3C" w:rsidRDefault="00A41F3C" w:rsidP="00CD47DF">
            <w:pPr>
              <w:pStyle w:val="TAL"/>
              <w:rPr>
                <w:szCs w:val="18"/>
              </w:rPr>
            </w:pPr>
            <w:r>
              <w:rPr>
                <w:szCs w:val="18"/>
              </w:rPr>
              <w:t>This IE indicates the pre-emption capability of the request on other MBMS E-RABs</w:t>
            </w:r>
            <w:r w:rsidR="00DD07D0">
              <w:rPr>
                <w:szCs w:val="18"/>
              </w:rPr>
              <w:t>.</w:t>
            </w:r>
          </w:p>
        </w:tc>
      </w:tr>
      <w:tr w:rsidR="00A41F3C" w14:paraId="23C7E8F7" w14:textId="77777777" w:rsidTr="00CD47DF">
        <w:tc>
          <w:tcPr>
            <w:tcW w:w="2552" w:type="dxa"/>
          </w:tcPr>
          <w:p w14:paraId="78082A72" w14:textId="77777777" w:rsidR="00A41F3C" w:rsidRDefault="00A41F3C" w:rsidP="00CD47DF">
            <w:pPr>
              <w:pStyle w:val="TAL"/>
              <w:ind w:left="142"/>
              <w:rPr>
                <w:szCs w:val="18"/>
              </w:rPr>
            </w:pPr>
            <w:r>
              <w:rPr>
                <w:szCs w:val="18"/>
              </w:rPr>
              <w:t>&gt;Pre-emption Vulnerability</w:t>
            </w:r>
          </w:p>
        </w:tc>
        <w:tc>
          <w:tcPr>
            <w:tcW w:w="1134" w:type="dxa"/>
          </w:tcPr>
          <w:p w14:paraId="6C5145C8" w14:textId="77777777" w:rsidR="00A41F3C" w:rsidRDefault="00A41F3C" w:rsidP="00CD47DF">
            <w:pPr>
              <w:pStyle w:val="TAL"/>
              <w:rPr>
                <w:szCs w:val="18"/>
              </w:rPr>
            </w:pPr>
            <w:r>
              <w:rPr>
                <w:szCs w:val="18"/>
              </w:rPr>
              <w:t>M</w:t>
            </w:r>
          </w:p>
        </w:tc>
        <w:tc>
          <w:tcPr>
            <w:tcW w:w="992" w:type="dxa"/>
          </w:tcPr>
          <w:p w14:paraId="04EEF8EE" w14:textId="77777777" w:rsidR="00A41F3C" w:rsidRDefault="00A41F3C" w:rsidP="00CD47DF">
            <w:pPr>
              <w:pStyle w:val="TAL"/>
              <w:rPr>
                <w:szCs w:val="18"/>
              </w:rPr>
            </w:pPr>
          </w:p>
        </w:tc>
        <w:tc>
          <w:tcPr>
            <w:tcW w:w="1985" w:type="dxa"/>
          </w:tcPr>
          <w:p w14:paraId="5ED06BE5" w14:textId="77777777" w:rsidR="00A41F3C" w:rsidRDefault="00A41F3C" w:rsidP="00CD47DF">
            <w:pPr>
              <w:pStyle w:val="TAL"/>
              <w:rPr>
                <w:szCs w:val="18"/>
              </w:rPr>
            </w:pPr>
            <w:r>
              <w:rPr>
                <w:szCs w:val="18"/>
              </w:rPr>
              <w:t>ENUMERATED(not pre-</w:t>
            </w:r>
            <w:proofErr w:type="spellStart"/>
            <w:r>
              <w:rPr>
                <w:szCs w:val="18"/>
              </w:rPr>
              <w:t>empt</w:t>
            </w:r>
            <w:r w:rsidRPr="00AC7A42">
              <w:rPr>
                <w:rFonts w:eastAsia="MS Mincho"/>
                <w:szCs w:val="18"/>
              </w:rPr>
              <w:t>able</w:t>
            </w:r>
            <w:proofErr w:type="spellEnd"/>
            <w:r>
              <w:rPr>
                <w:szCs w:val="18"/>
              </w:rPr>
              <w:t>, pre-</w:t>
            </w:r>
            <w:proofErr w:type="spellStart"/>
            <w:r>
              <w:rPr>
                <w:szCs w:val="18"/>
              </w:rPr>
              <w:t>empt</w:t>
            </w:r>
            <w:r w:rsidRPr="00AC7A42">
              <w:rPr>
                <w:rFonts w:eastAsia="MS Mincho"/>
                <w:szCs w:val="18"/>
              </w:rPr>
              <w:t>able</w:t>
            </w:r>
            <w:proofErr w:type="spellEnd"/>
            <w:r>
              <w:rPr>
                <w:szCs w:val="18"/>
              </w:rPr>
              <w:t>)</w:t>
            </w:r>
          </w:p>
        </w:tc>
        <w:tc>
          <w:tcPr>
            <w:tcW w:w="2693" w:type="dxa"/>
          </w:tcPr>
          <w:p w14:paraId="7CC81B30" w14:textId="77777777" w:rsidR="00A41F3C" w:rsidRDefault="00A41F3C" w:rsidP="00CD47DF">
            <w:pPr>
              <w:pStyle w:val="TAL"/>
              <w:rPr>
                <w:szCs w:val="18"/>
              </w:rPr>
            </w:pPr>
            <w:r>
              <w:rPr>
                <w:szCs w:val="18"/>
              </w:rPr>
              <w:t xml:space="preserve">This IE indicates the vulnerability of the MBMS E-RAB to </w:t>
            </w:r>
            <w:r w:rsidR="00D86256">
              <w:rPr>
                <w:szCs w:val="18"/>
              </w:rPr>
              <w:pgNum/>
            </w:r>
            <w:proofErr w:type="spellStart"/>
            <w:r w:rsidR="00D86256">
              <w:rPr>
                <w:szCs w:val="18"/>
              </w:rPr>
              <w:t>ehaviour</w:t>
            </w:r>
            <w:proofErr w:type="spellEnd"/>
            <w:r w:rsidR="00D86256">
              <w:rPr>
                <w:szCs w:val="18"/>
              </w:rPr>
              <w:pgNum/>
            </w:r>
            <w:r w:rsidR="00D86256">
              <w:rPr>
                <w:szCs w:val="18"/>
              </w:rPr>
              <w:t>n</w:t>
            </w:r>
            <w:r>
              <w:rPr>
                <w:szCs w:val="18"/>
              </w:rPr>
              <w:t xml:space="preserve"> of other MBMS E-RABs.</w:t>
            </w:r>
          </w:p>
        </w:tc>
      </w:tr>
    </w:tbl>
    <w:p w14:paraId="47410E31" w14:textId="77777777" w:rsidR="00A41F3C" w:rsidRDefault="00A41F3C" w:rsidP="004A2638"/>
    <w:p w14:paraId="25CA4C10" w14:textId="77777777" w:rsidR="00681911" w:rsidRPr="00AC7A42" w:rsidRDefault="00681911" w:rsidP="00681911">
      <w:pPr>
        <w:pStyle w:val="Heading4"/>
      </w:pPr>
      <w:bookmarkStart w:id="1009" w:name="_Toc36552025"/>
      <w:bookmarkStart w:id="1010" w:name="_Toc56528907"/>
      <w:bookmarkStart w:id="1011" w:name="_Toc209689670"/>
      <w:r>
        <w:t>9.2.1.27</w:t>
      </w:r>
      <w:r w:rsidRPr="00AC7A42">
        <w:tab/>
      </w:r>
      <w:bookmarkStart w:id="1012" w:name="_Hlk34232253"/>
      <w:r w:rsidRPr="00AC7A42">
        <w:t xml:space="preserve">MCCH related BCCH </w:t>
      </w:r>
      <w:r>
        <w:t xml:space="preserve">Extended </w:t>
      </w:r>
      <w:r w:rsidRPr="00AC7A42">
        <w:t>Configuration</w:t>
      </w:r>
      <w:r>
        <w:t xml:space="preserve"> </w:t>
      </w:r>
      <w:r w:rsidRPr="00AC7A42">
        <w:t>Item</w:t>
      </w:r>
      <w:bookmarkEnd w:id="1009"/>
      <w:bookmarkEnd w:id="1010"/>
      <w:bookmarkEnd w:id="1011"/>
      <w:bookmarkEnd w:id="1012"/>
    </w:p>
    <w:p w14:paraId="5CD4C89E" w14:textId="77777777" w:rsidR="00681911" w:rsidRPr="00AC7A42" w:rsidRDefault="00681911" w:rsidP="00410748">
      <w:r w:rsidRPr="00AC7A42">
        <w:t xml:space="preserve">This information element provides MCCH related BCCH configuration information to the </w:t>
      </w:r>
      <w:proofErr w:type="spellStart"/>
      <w:r w:rsidRPr="00AC7A42">
        <w:t>eNB</w:t>
      </w:r>
      <w:proofErr w:type="spellEnd"/>
      <w:r>
        <w:t xml:space="preserve"> in line with </w:t>
      </w:r>
      <w:r w:rsidR="00050D21">
        <w:t xml:space="preserve">either </w:t>
      </w:r>
      <w:r>
        <w:t xml:space="preserve">the </w:t>
      </w:r>
      <w:bookmarkStart w:id="1013" w:name="_Hlk34232281"/>
      <w:r w:rsidRPr="00560A7E">
        <w:rPr>
          <w:i/>
          <w:iCs/>
        </w:rPr>
        <w:t>MBSFN-AreaInfo-r16</w:t>
      </w:r>
      <w:r>
        <w:t xml:space="preserve"> IE</w:t>
      </w:r>
      <w:bookmarkEnd w:id="1013"/>
      <w:r>
        <w:t xml:space="preserve"> </w:t>
      </w:r>
      <w:r w:rsidR="00050D21">
        <w:t xml:space="preserve">or the </w:t>
      </w:r>
      <w:r w:rsidR="00050D21" w:rsidRPr="00560A7E">
        <w:rPr>
          <w:i/>
          <w:iCs/>
        </w:rPr>
        <w:t>MBSFN-AreaInfo-r1</w:t>
      </w:r>
      <w:r w:rsidR="00050D21">
        <w:rPr>
          <w:i/>
          <w:iCs/>
        </w:rPr>
        <w:t>7</w:t>
      </w:r>
      <w:r w:rsidR="00050D21">
        <w:t xml:space="preserve"> IE </w:t>
      </w:r>
      <w:r>
        <w:t>as defined in TS 36.331 [11].</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200"/>
        <w:gridCol w:w="1563"/>
        <w:gridCol w:w="1257"/>
        <w:gridCol w:w="1726"/>
        <w:gridCol w:w="1075"/>
        <w:gridCol w:w="1075"/>
      </w:tblGrid>
      <w:tr w:rsidR="00050D21" w14:paraId="5323AFAC" w14:textId="77777777" w:rsidTr="00E52E01">
        <w:tc>
          <w:tcPr>
            <w:tcW w:w="2480" w:type="dxa"/>
          </w:tcPr>
          <w:p w14:paraId="6A214830" w14:textId="77777777" w:rsidR="00050D21" w:rsidRDefault="00050D21" w:rsidP="00050D21">
            <w:pPr>
              <w:pStyle w:val="TAH"/>
            </w:pPr>
            <w:r>
              <w:lastRenderedPageBreak/>
              <w:t>IE/Group Name</w:t>
            </w:r>
          </w:p>
        </w:tc>
        <w:tc>
          <w:tcPr>
            <w:tcW w:w="1200" w:type="dxa"/>
          </w:tcPr>
          <w:p w14:paraId="19DB3DC5" w14:textId="77777777" w:rsidR="00050D21" w:rsidRDefault="00050D21" w:rsidP="00050D21">
            <w:pPr>
              <w:pStyle w:val="TAH"/>
            </w:pPr>
            <w:r>
              <w:t>Presence</w:t>
            </w:r>
          </w:p>
        </w:tc>
        <w:tc>
          <w:tcPr>
            <w:tcW w:w="1563" w:type="dxa"/>
          </w:tcPr>
          <w:p w14:paraId="0ADD6A5D" w14:textId="77777777" w:rsidR="00050D21" w:rsidRDefault="00050D21" w:rsidP="00050D21">
            <w:pPr>
              <w:pStyle w:val="TAH"/>
            </w:pPr>
            <w:r>
              <w:t>Range</w:t>
            </w:r>
          </w:p>
        </w:tc>
        <w:tc>
          <w:tcPr>
            <w:tcW w:w="1257" w:type="dxa"/>
          </w:tcPr>
          <w:p w14:paraId="6B46234F" w14:textId="77777777" w:rsidR="00050D21" w:rsidRDefault="00050D21" w:rsidP="00050D21">
            <w:pPr>
              <w:pStyle w:val="TAH"/>
            </w:pPr>
            <w:r>
              <w:t>IE type and reference</w:t>
            </w:r>
          </w:p>
        </w:tc>
        <w:tc>
          <w:tcPr>
            <w:tcW w:w="1726" w:type="dxa"/>
          </w:tcPr>
          <w:p w14:paraId="7CC5905F" w14:textId="77777777" w:rsidR="00050D21" w:rsidRDefault="00050D21" w:rsidP="00050D21">
            <w:pPr>
              <w:pStyle w:val="TAH"/>
            </w:pPr>
            <w:r>
              <w:t>Semantics description</w:t>
            </w:r>
          </w:p>
        </w:tc>
        <w:tc>
          <w:tcPr>
            <w:tcW w:w="1075" w:type="dxa"/>
          </w:tcPr>
          <w:p w14:paraId="42408452" w14:textId="77777777" w:rsidR="00050D21" w:rsidRDefault="00050D21" w:rsidP="00050D21">
            <w:pPr>
              <w:pStyle w:val="TAH"/>
            </w:pPr>
            <w:r>
              <w:t>Criticality</w:t>
            </w:r>
          </w:p>
        </w:tc>
        <w:tc>
          <w:tcPr>
            <w:tcW w:w="1075" w:type="dxa"/>
          </w:tcPr>
          <w:p w14:paraId="402128B6" w14:textId="77777777" w:rsidR="00050D21" w:rsidRDefault="00050D21" w:rsidP="00050D21">
            <w:pPr>
              <w:pStyle w:val="TAH"/>
            </w:pPr>
            <w:r>
              <w:t>Assigned Criticality</w:t>
            </w:r>
          </w:p>
        </w:tc>
      </w:tr>
      <w:tr w:rsidR="00050D21" w14:paraId="1801FC93" w14:textId="77777777" w:rsidTr="00E52E01">
        <w:tc>
          <w:tcPr>
            <w:tcW w:w="2480" w:type="dxa"/>
          </w:tcPr>
          <w:p w14:paraId="1B17465C" w14:textId="77777777" w:rsidR="00050D21" w:rsidRPr="00AC7A42" w:rsidRDefault="00050D21" w:rsidP="00050D21">
            <w:pPr>
              <w:pStyle w:val="TAL"/>
              <w:rPr>
                <w:rFonts w:eastAsia="MS Mincho"/>
              </w:rPr>
            </w:pPr>
            <w:r>
              <w:rPr>
                <w:noProof/>
              </w:rPr>
              <w:t>MBSFN Area Id</w:t>
            </w:r>
          </w:p>
        </w:tc>
        <w:tc>
          <w:tcPr>
            <w:tcW w:w="1200" w:type="dxa"/>
          </w:tcPr>
          <w:p w14:paraId="66F2E7F9" w14:textId="77777777" w:rsidR="00050D21" w:rsidRDefault="00050D21" w:rsidP="00050D21">
            <w:pPr>
              <w:pStyle w:val="TAL"/>
            </w:pPr>
            <w:r>
              <w:rPr>
                <w:noProof/>
              </w:rPr>
              <w:t>M</w:t>
            </w:r>
          </w:p>
        </w:tc>
        <w:tc>
          <w:tcPr>
            <w:tcW w:w="1563" w:type="dxa"/>
          </w:tcPr>
          <w:p w14:paraId="0FBA3046" w14:textId="77777777" w:rsidR="00050D21" w:rsidRDefault="00050D21" w:rsidP="00050D21">
            <w:pPr>
              <w:pStyle w:val="TAC"/>
            </w:pPr>
          </w:p>
        </w:tc>
        <w:tc>
          <w:tcPr>
            <w:tcW w:w="1257" w:type="dxa"/>
          </w:tcPr>
          <w:p w14:paraId="74DAA7B9" w14:textId="77777777" w:rsidR="00050D21" w:rsidRDefault="00050D21" w:rsidP="00050D21">
            <w:pPr>
              <w:pStyle w:val="TAC"/>
              <w:jc w:val="left"/>
            </w:pPr>
            <w:r>
              <w:rPr>
                <w:noProof/>
              </w:rPr>
              <w:t>9.2.1.14</w:t>
            </w:r>
          </w:p>
        </w:tc>
        <w:tc>
          <w:tcPr>
            <w:tcW w:w="1726" w:type="dxa"/>
          </w:tcPr>
          <w:p w14:paraId="03614A30" w14:textId="77777777" w:rsidR="00050D21" w:rsidRDefault="00050D21" w:rsidP="00050D21">
            <w:pPr>
              <w:pStyle w:val="TAL"/>
            </w:pPr>
          </w:p>
        </w:tc>
        <w:tc>
          <w:tcPr>
            <w:tcW w:w="1075" w:type="dxa"/>
          </w:tcPr>
          <w:p w14:paraId="4667CF28" w14:textId="77777777" w:rsidR="00050D21" w:rsidRDefault="00050D21" w:rsidP="00E52E01">
            <w:pPr>
              <w:pStyle w:val="TAC"/>
            </w:pPr>
            <w:r>
              <w:t>-</w:t>
            </w:r>
          </w:p>
        </w:tc>
        <w:tc>
          <w:tcPr>
            <w:tcW w:w="1075" w:type="dxa"/>
          </w:tcPr>
          <w:p w14:paraId="17830275" w14:textId="77777777" w:rsidR="00050D21" w:rsidRDefault="00050D21" w:rsidP="00E52E01">
            <w:pPr>
              <w:pStyle w:val="TAC"/>
            </w:pPr>
            <w:r>
              <w:t>-</w:t>
            </w:r>
          </w:p>
        </w:tc>
      </w:tr>
      <w:tr w:rsidR="00050D21" w14:paraId="7B508DB0" w14:textId="77777777" w:rsidTr="00E52E01">
        <w:tc>
          <w:tcPr>
            <w:tcW w:w="2480" w:type="dxa"/>
          </w:tcPr>
          <w:p w14:paraId="1F43647A" w14:textId="77777777" w:rsidR="00050D21" w:rsidRDefault="00050D21" w:rsidP="00050D21">
            <w:pPr>
              <w:pStyle w:val="TAL"/>
            </w:pPr>
            <w:r>
              <w:rPr>
                <w:noProof/>
              </w:rPr>
              <w:t>Repetition Period Expanded</w:t>
            </w:r>
          </w:p>
        </w:tc>
        <w:tc>
          <w:tcPr>
            <w:tcW w:w="1200" w:type="dxa"/>
          </w:tcPr>
          <w:p w14:paraId="77726453" w14:textId="77777777" w:rsidR="00050D21" w:rsidRDefault="00050D21" w:rsidP="00050D21">
            <w:pPr>
              <w:pStyle w:val="TAL"/>
            </w:pPr>
            <w:r>
              <w:rPr>
                <w:noProof/>
              </w:rPr>
              <w:t>M</w:t>
            </w:r>
          </w:p>
        </w:tc>
        <w:tc>
          <w:tcPr>
            <w:tcW w:w="1563" w:type="dxa"/>
          </w:tcPr>
          <w:p w14:paraId="7A7FB358" w14:textId="77777777" w:rsidR="00050D21" w:rsidRDefault="00050D21" w:rsidP="00050D21">
            <w:pPr>
              <w:pStyle w:val="TAC"/>
            </w:pPr>
          </w:p>
        </w:tc>
        <w:tc>
          <w:tcPr>
            <w:tcW w:w="1257" w:type="dxa"/>
          </w:tcPr>
          <w:p w14:paraId="10102617" w14:textId="77777777" w:rsidR="00050D21" w:rsidRDefault="00050D21" w:rsidP="00050D21">
            <w:pPr>
              <w:pStyle w:val="TAC"/>
              <w:jc w:val="left"/>
            </w:pPr>
            <w:bookmarkStart w:id="1014" w:name="_Hlk34232914"/>
            <w:r>
              <w:rPr>
                <w:bCs/>
              </w:rPr>
              <w:t>ENUMERATED (rf1, rf2, rf4, rf8, rf16, rf</w:t>
            </w:r>
            <w:r>
              <w:t>32, rf64, rf128, rf256</w:t>
            </w:r>
            <w:r>
              <w:rPr>
                <w:rFonts w:hint="eastAsia"/>
                <w:bCs/>
              </w:rPr>
              <w:t xml:space="preserve">, </w:t>
            </w:r>
            <w:r>
              <w:rPr>
                <w:bCs/>
              </w:rPr>
              <w:t>…)</w:t>
            </w:r>
            <w:bookmarkEnd w:id="1014"/>
          </w:p>
        </w:tc>
        <w:tc>
          <w:tcPr>
            <w:tcW w:w="1726" w:type="dxa"/>
          </w:tcPr>
          <w:p w14:paraId="56920237" w14:textId="77777777" w:rsidR="00050D21" w:rsidRDefault="00050D21" w:rsidP="00050D21">
            <w:pPr>
              <w:pStyle w:val="TAL"/>
            </w:pPr>
            <w:r>
              <w:rPr>
                <w:noProof/>
                <w:u w:color="FF0000"/>
              </w:rPr>
              <w:t xml:space="preserve">The same encoding as the </w:t>
            </w:r>
            <w:r>
              <w:rPr>
                <w:i/>
                <w:noProof/>
                <w:u w:color="FF0000"/>
              </w:rPr>
              <w:t>mcch-RepetitionPeriod-r16</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3A6BEB39" w14:textId="77777777" w:rsidR="00050D21" w:rsidRDefault="00050D21" w:rsidP="00E52E01">
            <w:pPr>
              <w:pStyle w:val="TAC"/>
              <w:rPr>
                <w:noProof/>
                <w:u w:color="FF0000"/>
              </w:rPr>
            </w:pPr>
            <w:r>
              <w:rPr>
                <w:noProof/>
                <w:u w:color="FF0000"/>
              </w:rPr>
              <w:t>-</w:t>
            </w:r>
          </w:p>
        </w:tc>
        <w:tc>
          <w:tcPr>
            <w:tcW w:w="1075" w:type="dxa"/>
          </w:tcPr>
          <w:p w14:paraId="592BAB1E" w14:textId="77777777" w:rsidR="00050D21" w:rsidRDefault="00050D21" w:rsidP="00E52E01">
            <w:pPr>
              <w:pStyle w:val="TAC"/>
              <w:rPr>
                <w:noProof/>
                <w:u w:color="FF0000"/>
              </w:rPr>
            </w:pPr>
            <w:r>
              <w:rPr>
                <w:noProof/>
                <w:u w:color="FF0000"/>
              </w:rPr>
              <w:t>-</w:t>
            </w:r>
          </w:p>
        </w:tc>
      </w:tr>
      <w:tr w:rsidR="00050D21" w14:paraId="45169D69" w14:textId="77777777" w:rsidTr="00E52E01">
        <w:tc>
          <w:tcPr>
            <w:tcW w:w="2480" w:type="dxa"/>
          </w:tcPr>
          <w:p w14:paraId="5C589970" w14:textId="77777777" w:rsidR="00050D21" w:rsidRDefault="00050D21" w:rsidP="00050D21">
            <w:pPr>
              <w:pStyle w:val="TAL"/>
              <w:rPr>
                <w:noProof/>
              </w:rPr>
            </w:pPr>
            <w:r>
              <w:rPr>
                <w:noProof/>
              </w:rPr>
              <w:t>Offset</w:t>
            </w:r>
          </w:p>
        </w:tc>
        <w:tc>
          <w:tcPr>
            <w:tcW w:w="1200" w:type="dxa"/>
          </w:tcPr>
          <w:p w14:paraId="4E034B4F" w14:textId="77777777" w:rsidR="00050D21" w:rsidRDefault="00050D21" w:rsidP="00050D21">
            <w:pPr>
              <w:pStyle w:val="TAL"/>
              <w:rPr>
                <w:noProof/>
              </w:rPr>
            </w:pPr>
            <w:r>
              <w:rPr>
                <w:noProof/>
              </w:rPr>
              <w:t>M</w:t>
            </w:r>
          </w:p>
        </w:tc>
        <w:tc>
          <w:tcPr>
            <w:tcW w:w="1563" w:type="dxa"/>
          </w:tcPr>
          <w:p w14:paraId="6F6CE592" w14:textId="77777777" w:rsidR="00050D21" w:rsidRDefault="00050D21" w:rsidP="00050D21">
            <w:pPr>
              <w:pStyle w:val="TAC"/>
            </w:pPr>
          </w:p>
        </w:tc>
        <w:tc>
          <w:tcPr>
            <w:tcW w:w="1257" w:type="dxa"/>
          </w:tcPr>
          <w:p w14:paraId="3FB00401" w14:textId="77777777" w:rsidR="00050D21" w:rsidRDefault="00050D21" w:rsidP="00050D21">
            <w:pPr>
              <w:pStyle w:val="TAC"/>
              <w:jc w:val="left"/>
              <w:rPr>
                <w:bCs/>
              </w:rPr>
            </w:pPr>
            <w:r>
              <w:rPr>
                <w:bCs/>
              </w:rPr>
              <w:t>INTEGER (0..10)</w:t>
            </w:r>
          </w:p>
        </w:tc>
        <w:tc>
          <w:tcPr>
            <w:tcW w:w="1726" w:type="dxa"/>
          </w:tcPr>
          <w:p w14:paraId="5E967ED7" w14:textId="77777777" w:rsidR="00050D21" w:rsidRDefault="00050D21" w:rsidP="00050D21">
            <w:pPr>
              <w:pStyle w:val="TAL"/>
              <w:rPr>
                <w:noProof/>
                <w:u w:color="FF0000"/>
              </w:rPr>
            </w:pPr>
            <w:r>
              <w:rPr>
                <w:noProof/>
                <w:u w:color="FF0000"/>
              </w:rPr>
              <w:t xml:space="preserve">The same encoding as the </w:t>
            </w:r>
            <w:r>
              <w:rPr>
                <w:i/>
                <w:noProof/>
                <w:u w:color="FF0000"/>
              </w:rPr>
              <w:t xml:space="preserve">mcch-Offset-r16 </w:t>
            </w:r>
            <w:r>
              <w:rPr>
                <w:iCs/>
                <w:noProof/>
                <w:u w:color="FF0000"/>
              </w:rPr>
              <w:t>IE</w:t>
            </w:r>
            <w:r>
              <w:rPr>
                <w:noProof/>
                <w:u w:color="FF0000"/>
              </w:rPr>
              <w:t xml:space="preserve"> in the </w:t>
            </w:r>
            <w:r>
              <w:rPr>
                <w:i/>
                <w:noProof/>
                <w:u w:color="FF0000"/>
              </w:rPr>
              <w:t>mcch-Config-r16</w:t>
            </w:r>
            <w:r>
              <w:rPr>
                <w:noProof/>
                <w:u w:color="FF0000"/>
              </w:rPr>
              <w:t xml:space="preserve"> IE as specified in TS 36.331 [11].</w:t>
            </w:r>
          </w:p>
        </w:tc>
        <w:tc>
          <w:tcPr>
            <w:tcW w:w="1075" w:type="dxa"/>
          </w:tcPr>
          <w:p w14:paraId="4E8CEE33" w14:textId="77777777" w:rsidR="00050D21" w:rsidRDefault="00050D21" w:rsidP="00E52E01">
            <w:pPr>
              <w:pStyle w:val="TAC"/>
              <w:rPr>
                <w:noProof/>
                <w:u w:color="FF0000"/>
              </w:rPr>
            </w:pPr>
            <w:r>
              <w:rPr>
                <w:noProof/>
                <w:u w:color="FF0000"/>
              </w:rPr>
              <w:t>-</w:t>
            </w:r>
          </w:p>
        </w:tc>
        <w:tc>
          <w:tcPr>
            <w:tcW w:w="1075" w:type="dxa"/>
          </w:tcPr>
          <w:p w14:paraId="0F9AEA2E" w14:textId="77777777" w:rsidR="00050D21" w:rsidRDefault="00050D21" w:rsidP="00E52E01">
            <w:pPr>
              <w:pStyle w:val="TAC"/>
              <w:rPr>
                <w:noProof/>
                <w:u w:color="FF0000"/>
              </w:rPr>
            </w:pPr>
            <w:r>
              <w:rPr>
                <w:noProof/>
                <w:u w:color="FF0000"/>
              </w:rPr>
              <w:t>-</w:t>
            </w:r>
          </w:p>
        </w:tc>
      </w:tr>
      <w:tr w:rsidR="00050D21" w14:paraId="75A4D5EA" w14:textId="77777777" w:rsidTr="00E52E01">
        <w:tc>
          <w:tcPr>
            <w:tcW w:w="2480" w:type="dxa"/>
          </w:tcPr>
          <w:p w14:paraId="0FA18F8D" w14:textId="77777777" w:rsidR="00050D21" w:rsidRDefault="00050D21" w:rsidP="00050D21">
            <w:pPr>
              <w:pStyle w:val="TAL"/>
            </w:pPr>
            <w:r>
              <w:rPr>
                <w:noProof/>
              </w:rPr>
              <w:t>Modification Period Expanded</w:t>
            </w:r>
          </w:p>
        </w:tc>
        <w:tc>
          <w:tcPr>
            <w:tcW w:w="1200" w:type="dxa"/>
          </w:tcPr>
          <w:p w14:paraId="440CD5DC" w14:textId="77777777" w:rsidR="00050D21" w:rsidRDefault="00050D21" w:rsidP="00050D21">
            <w:pPr>
              <w:pStyle w:val="TAL"/>
            </w:pPr>
            <w:r>
              <w:rPr>
                <w:noProof/>
              </w:rPr>
              <w:t>M</w:t>
            </w:r>
          </w:p>
        </w:tc>
        <w:tc>
          <w:tcPr>
            <w:tcW w:w="1563" w:type="dxa"/>
          </w:tcPr>
          <w:p w14:paraId="3B753742" w14:textId="77777777" w:rsidR="00050D21" w:rsidRDefault="00050D21" w:rsidP="00050D21">
            <w:pPr>
              <w:pStyle w:val="TAC"/>
            </w:pPr>
          </w:p>
        </w:tc>
        <w:tc>
          <w:tcPr>
            <w:tcW w:w="1257" w:type="dxa"/>
          </w:tcPr>
          <w:p w14:paraId="1AD5ACC1" w14:textId="77777777" w:rsidR="00050D21" w:rsidRDefault="00050D21" w:rsidP="00050D21">
            <w:pPr>
              <w:pStyle w:val="TAC"/>
              <w:jc w:val="left"/>
            </w:pPr>
            <w:r>
              <w:rPr>
                <w:bCs/>
              </w:rPr>
              <w:t>ENUMERATED (</w:t>
            </w:r>
            <w:r>
              <w:rPr>
                <w:rFonts w:hint="eastAsia"/>
                <w:bCs/>
              </w:rPr>
              <w:t>rf1, rf2, rf4, rf8, rf16, rf32, rf64, rf128, rf256</w:t>
            </w:r>
            <w:r>
              <w:rPr>
                <w:bCs/>
              </w:rPr>
              <w:t>, rf512, rf1024</w:t>
            </w:r>
            <w:r>
              <w:rPr>
                <w:rFonts w:hint="eastAsia"/>
                <w:bCs/>
              </w:rPr>
              <w:t xml:space="preserve">, </w:t>
            </w:r>
            <w:r>
              <w:rPr>
                <w:bCs/>
              </w:rPr>
              <w:t>…)</w:t>
            </w:r>
          </w:p>
        </w:tc>
        <w:tc>
          <w:tcPr>
            <w:tcW w:w="1726" w:type="dxa"/>
          </w:tcPr>
          <w:p w14:paraId="1251306C" w14:textId="77777777" w:rsidR="00050D21" w:rsidRDefault="00050D21" w:rsidP="00050D21">
            <w:pPr>
              <w:pStyle w:val="TAL"/>
            </w:pPr>
            <w:r>
              <w:rPr>
                <w:noProof/>
                <w:u w:color="FF0000"/>
              </w:rPr>
              <w:t xml:space="preserve">The same encoding as the </w:t>
            </w:r>
            <w:r>
              <w:rPr>
                <w:i/>
                <w:noProof/>
                <w:u w:color="FF0000"/>
              </w:rPr>
              <w:t>mcch-ModificationPeriod-r16</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4FBB5D93" w14:textId="77777777" w:rsidR="00050D21" w:rsidRDefault="00050D21" w:rsidP="00E52E01">
            <w:pPr>
              <w:pStyle w:val="TAC"/>
              <w:rPr>
                <w:noProof/>
                <w:u w:color="FF0000"/>
              </w:rPr>
            </w:pPr>
            <w:r>
              <w:rPr>
                <w:noProof/>
                <w:u w:color="FF0000"/>
              </w:rPr>
              <w:t>-</w:t>
            </w:r>
          </w:p>
        </w:tc>
        <w:tc>
          <w:tcPr>
            <w:tcW w:w="1075" w:type="dxa"/>
          </w:tcPr>
          <w:p w14:paraId="6201AF09" w14:textId="77777777" w:rsidR="00050D21" w:rsidRDefault="00050D21" w:rsidP="00E52E01">
            <w:pPr>
              <w:pStyle w:val="TAC"/>
              <w:rPr>
                <w:noProof/>
                <w:u w:color="FF0000"/>
              </w:rPr>
            </w:pPr>
            <w:r>
              <w:rPr>
                <w:noProof/>
                <w:u w:color="FF0000"/>
              </w:rPr>
              <w:t>-</w:t>
            </w:r>
          </w:p>
        </w:tc>
      </w:tr>
      <w:tr w:rsidR="00050D21" w14:paraId="45352388" w14:textId="77777777" w:rsidTr="00E52E01">
        <w:tc>
          <w:tcPr>
            <w:tcW w:w="2480" w:type="dxa"/>
          </w:tcPr>
          <w:p w14:paraId="4FAF768E" w14:textId="77777777" w:rsidR="00050D21" w:rsidRDefault="00050D21" w:rsidP="00050D21">
            <w:pPr>
              <w:pStyle w:val="TAL"/>
            </w:pPr>
            <w:r>
              <w:rPr>
                <w:noProof/>
              </w:rPr>
              <w:t>Subframe Allocation Info Expanded</w:t>
            </w:r>
          </w:p>
        </w:tc>
        <w:tc>
          <w:tcPr>
            <w:tcW w:w="1200" w:type="dxa"/>
          </w:tcPr>
          <w:p w14:paraId="19640BDE" w14:textId="77777777" w:rsidR="00050D21" w:rsidRDefault="00050D21" w:rsidP="00050D21">
            <w:pPr>
              <w:pStyle w:val="TAL"/>
            </w:pPr>
            <w:r>
              <w:t>M</w:t>
            </w:r>
          </w:p>
        </w:tc>
        <w:tc>
          <w:tcPr>
            <w:tcW w:w="1563" w:type="dxa"/>
          </w:tcPr>
          <w:p w14:paraId="2E27F4CE" w14:textId="77777777" w:rsidR="00050D21" w:rsidRDefault="00050D21" w:rsidP="00050D21">
            <w:pPr>
              <w:pStyle w:val="TAC"/>
            </w:pPr>
          </w:p>
        </w:tc>
        <w:tc>
          <w:tcPr>
            <w:tcW w:w="1257" w:type="dxa"/>
          </w:tcPr>
          <w:p w14:paraId="4DE73C4E" w14:textId="77777777" w:rsidR="00050D21" w:rsidRDefault="00050D21" w:rsidP="00050D21">
            <w:pPr>
              <w:pStyle w:val="TAC"/>
              <w:jc w:val="left"/>
            </w:pPr>
            <w:r>
              <w:rPr>
                <w:bCs/>
              </w:rPr>
              <w:t>BIT STRING (SIZE(10))</w:t>
            </w:r>
          </w:p>
        </w:tc>
        <w:tc>
          <w:tcPr>
            <w:tcW w:w="1726" w:type="dxa"/>
          </w:tcPr>
          <w:p w14:paraId="3B016264" w14:textId="77777777" w:rsidR="00050D21" w:rsidRDefault="00050D21" w:rsidP="00050D21">
            <w:pPr>
              <w:pStyle w:val="TAL"/>
            </w:pPr>
            <w:r>
              <w:rPr>
                <w:noProof/>
                <w:u w:color="FF0000"/>
              </w:rPr>
              <w:t xml:space="preserve">The same encoding as the </w:t>
            </w:r>
            <w:r>
              <w:rPr>
                <w:i/>
                <w:noProof/>
                <w:u w:color="FF0000"/>
                <w:lang w:eastAsia="zh-CN"/>
              </w:rPr>
              <w:t xml:space="preserve">sf-AllocInfo-r16 </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3F2858F1" w14:textId="77777777" w:rsidR="00050D21" w:rsidRDefault="00050D21" w:rsidP="00E52E01">
            <w:pPr>
              <w:pStyle w:val="TAC"/>
              <w:rPr>
                <w:noProof/>
                <w:u w:color="FF0000"/>
              </w:rPr>
            </w:pPr>
            <w:r>
              <w:rPr>
                <w:noProof/>
                <w:u w:color="FF0000"/>
              </w:rPr>
              <w:t>-</w:t>
            </w:r>
          </w:p>
        </w:tc>
        <w:tc>
          <w:tcPr>
            <w:tcW w:w="1075" w:type="dxa"/>
          </w:tcPr>
          <w:p w14:paraId="09E8DB63" w14:textId="77777777" w:rsidR="00050D21" w:rsidRDefault="00050D21" w:rsidP="00E52E01">
            <w:pPr>
              <w:pStyle w:val="TAC"/>
              <w:rPr>
                <w:noProof/>
                <w:u w:color="FF0000"/>
              </w:rPr>
            </w:pPr>
            <w:r>
              <w:rPr>
                <w:noProof/>
                <w:u w:color="FF0000"/>
              </w:rPr>
              <w:t>-</w:t>
            </w:r>
          </w:p>
        </w:tc>
      </w:tr>
      <w:tr w:rsidR="00050D21" w14:paraId="050C5593" w14:textId="77777777" w:rsidTr="00E52E01">
        <w:tc>
          <w:tcPr>
            <w:tcW w:w="2480" w:type="dxa"/>
          </w:tcPr>
          <w:p w14:paraId="22A0E596" w14:textId="77777777" w:rsidR="00050D21" w:rsidRDefault="00050D21" w:rsidP="00050D21">
            <w:pPr>
              <w:pStyle w:val="TAL"/>
            </w:pPr>
            <w:r>
              <w:rPr>
                <w:noProof/>
              </w:rPr>
              <w:t>Modulation and Coding Scheme</w:t>
            </w:r>
          </w:p>
        </w:tc>
        <w:tc>
          <w:tcPr>
            <w:tcW w:w="1200" w:type="dxa"/>
          </w:tcPr>
          <w:p w14:paraId="1194626B" w14:textId="77777777" w:rsidR="00050D21" w:rsidRDefault="00050D21" w:rsidP="00050D21">
            <w:pPr>
              <w:pStyle w:val="TAL"/>
            </w:pPr>
            <w:r>
              <w:rPr>
                <w:noProof/>
              </w:rPr>
              <w:t>M</w:t>
            </w:r>
          </w:p>
        </w:tc>
        <w:tc>
          <w:tcPr>
            <w:tcW w:w="1563" w:type="dxa"/>
          </w:tcPr>
          <w:p w14:paraId="04905BD2" w14:textId="77777777" w:rsidR="00050D21" w:rsidRDefault="00050D21" w:rsidP="00050D21">
            <w:pPr>
              <w:pStyle w:val="TAC"/>
            </w:pPr>
          </w:p>
        </w:tc>
        <w:tc>
          <w:tcPr>
            <w:tcW w:w="1257" w:type="dxa"/>
          </w:tcPr>
          <w:p w14:paraId="311F3C90" w14:textId="77777777" w:rsidR="00050D21" w:rsidRDefault="00050D21" w:rsidP="00050D21">
            <w:pPr>
              <w:pStyle w:val="TAC"/>
              <w:jc w:val="left"/>
            </w:pPr>
            <w:r>
              <w:rPr>
                <w:bCs/>
              </w:rPr>
              <w:t>ENUMERATED (n2, n7, n13, n19)</w:t>
            </w:r>
          </w:p>
        </w:tc>
        <w:tc>
          <w:tcPr>
            <w:tcW w:w="1726" w:type="dxa"/>
          </w:tcPr>
          <w:p w14:paraId="16633FC6" w14:textId="77777777" w:rsidR="00050D21" w:rsidRDefault="00050D21" w:rsidP="00050D21">
            <w:pPr>
              <w:pStyle w:val="TAL"/>
            </w:pPr>
            <w:r>
              <w:rPr>
                <w:noProof/>
                <w:u w:color="FF0000"/>
              </w:rPr>
              <w:t xml:space="preserve">The same encoding as the </w:t>
            </w:r>
            <w:r>
              <w:rPr>
                <w:i/>
                <w:noProof/>
                <w:u w:color="FF0000"/>
              </w:rPr>
              <w:t xml:space="preserve">signallingMCS-r16 </w:t>
            </w:r>
            <w:r>
              <w:rPr>
                <w:noProof/>
                <w:u w:color="FF0000"/>
              </w:rPr>
              <w:t xml:space="preserve">IE in the </w:t>
            </w:r>
            <w:r>
              <w:rPr>
                <w:i/>
                <w:noProof/>
                <w:u w:color="FF0000"/>
              </w:rPr>
              <w:t>mcch-Config-r16</w:t>
            </w:r>
            <w:r>
              <w:rPr>
                <w:noProof/>
                <w:u w:color="FF0000"/>
              </w:rPr>
              <w:t xml:space="preserve"> IE as specified in TS 36.331 [11].</w:t>
            </w:r>
          </w:p>
        </w:tc>
        <w:tc>
          <w:tcPr>
            <w:tcW w:w="1075" w:type="dxa"/>
          </w:tcPr>
          <w:p w14:paraId="78925223" w14:textId="77777777" w:rsidR="00050D21" w:rsidRDefault="00050D21" w:rsidP="00E52E01">
            <w:pPr>
              <w:pStyle w:val="TAC"/>
              <w:rPr>
                <w:noProof/>
                <w:u w:color="FF0000"/>
              </w:rPr>
            </w:pPr>
            <w:r>
              <w:rPr>
                <w:noProof/>
                <w:u w:color="FF0000"/>
              </w:rPr>
              <w:t>-</w:t>
            </w:r>
          </w:p>
        </w:tc>
        <w:tc>
          <w:tcPr>
            <w:tcW w:w="1075" w:type="dxa"/>
          </w:tcPr>
          <w:p w14:paraId="2066064C" w14:textId="77777777" w:rsidR="00050D21" w:rsidRDefault="00050D21" w:rsidP="00E52E01">
            <w:pPr>
              <w:pStyle w:val="TAC"/>
              <w:rPr>
                <w:noProof/>
                <w:u w:color="FF0000"/>
              </w:rPr>
            </w:pPr>
            <w:r>
              <w:rPr>
                <w:noProof/>
                <w:u w:color="FF0000"/>
              </w:rPr>
              <w:t>-</w:t>
            </w:r>
          </w:p>
        </w:tc>
      </w:tr>
      <w:tr w:rsidR="00050D21" w14:paraId="6D76D901" w14:textId="77777777" w:rsidTr="00E52E01">
        <w:tc>
          <w:tcPr>
            <w:tcW w:w="2480" w:type="dxa"/>
          </w:tcPr>
          <w:p w14:paraId="453B9236" w14:textId="77777777" w:rsidR="00050D21" w:rsidRDefault="00050D21" w:rsidP="00050D21">
            <w:pPr>
              <w:pStyle w:val="TAL"/>
              <w:rPr>
                <w:noProof/>
              </w:rPr>
            </w:pPr>
            <w:r>
              <w:rPr>
                <w:noProof/>
              </w:rPr>
              <w:t>Subcarrier Spacing MBMS Expanded</w:t>
            </w:r>
          </w:p>
        </w:tc>
        <w:tc>
          <w:tcPr>
            <w:tcW w:w="1200" w:type="dxa"/>
          </w:tcPr>
          <w:p w14:paraId="19650919" w14:textId="77777777" w:rsidR="00050D21" w:rsidRDefault="00050D21" w:rsidP="00050D21">
            <w:pPr>
              <w:pStyle w:val="TAL"/>
              <w:rPr>
                <w:noProof/>
              </w:rPr>
            </w:pPr>
            <w:r>
              <w:rPr>
                <w:noProof/>
              </w:rPr>
              <w:t>M</w:t>
            </w:r>
          </w:p>
        </w:tc>
        <w:tc>
          <w:tcPr>
            <w:tcW w:w="1563" w:type="dxa"/>
          </w:tcPr>
          <w:p w14:paraId="541AB1A3" w14:textId="77777777" w:rsidR="00050D21" w:rsidRDefault="00050D21" w:rsidP="00050D21">
            <w:pPr>
              <w:pStyle w:val="TAC"/>
            </w:pPr>
          </w:p>
        </w:tc>
        <w:tc>
          <w:tcPr>
            <w:tcW w:w="1257" w:type="dxa"/>
          </w:tcPr>
          <w:p w14:paraId="1F1DA4D7" w14:textId="77777777" w:rsidR="00050D21" w:rsidRDefault="00050D21" w:rsidP="00050D21">
            <w:pPr>
              <w:pStyle w:val="TAC"/>
              <w:jc w:val="left"/>
              <w:rPr>
                <w:bCs/>
              </w:rPr>
            </w:pPr>
            <w:r>
              <w:rPr>
                <w:rFonts w:hint="eastAsia"/>
                <w:bCs/>
              </w:rPr>
              <w:t>ENUMERATED (khz-7dot5</w:t>
            </w:r>
            <w:r>
              <w:rPr>
                <w:bCs/>
              </w:rPr>
              <w:t>, khz-2dot5, khz-1dot25</w:t>
            </w:r>
            <w:r>
              <w:rPr>
                <w:rFonts w:hint="eastAsia"/>
                <w:bCs/>
              </w:rPr>
              <w:t>,</w:t>
            </w:r>
            <w:r>
              <w:rPr>
                <w:bCs/>
              </w:rPr>
              <w:t xml:space="preserve"> khz-0dot37, …</w:t>
            </w:r>
            <w:r w:rsidR="005C25AB">
              <w:rPr>
                <w:bCs/>
              </w:rPr>
              <w:t>, kHz-15</w:t>
            </w:r>
            <w:r>
              <w:rPr>
                <w:bCs/>
              </w:rPr>
              <w:t>)</w:t>
            </w:r>
          </w:p>
        </w:tc>
        <w:tc>
          <w:tcPr>
            <w:tcW w:w="1726" w:type="dxa"/>
          </w:tcPr>
          <w:p w14:paraId="4F4991CA" w14:textId="77777777" w:rsidR="005C25AB" w:rsidRDefault="00050D21" w:rsidP="005C25AB">
            <w:pPr>
              <w:pStyle w:val="TAL"/>
              <w:rPr>
                <w:noProof/>
                <w:u w:color="FF0000"/>
              </w:rPr>
            </w:pPr>
            <w:r>
              <w:rPr>
                <w:noProof/>
                <w:u w:color="FF0000"/>
              </w:rPr>
              <w:t xml:space="preserve">The same encoding as the </w:t>
            </w:r>
            <w:r>
              <w:rPr>
                <w:i/>
                <w:iCs/>
                <w:noProof/>
                <w:u w:color="FF0000"/>
              </w:rPr>
              <w:t>subcarrierSpacingMBMS-r16</w:t>
            </w:r>
            <w:r>
              <w:rPr>
                <w:noProof/>
                <w:u w:color="FF0000"/>
              </w:rPr>
              <w:t xml:space="preserve"> IE in the </w:t>
            </w:r>
            <w:r>
              <w:rPr>
                <w:i/>
                <w:noProof/>
                <w:u w:color="FF0000"/>
              </w:rPr>
              <w:t>mcch-Config-r16</w:t>
            </w:r>
            <w:r>
              <w:rPr>
                <w:noProof/>
                <w:u w:color="FF0000"/>
              </w:rPr>
              <w:t xml:space="preserve"> IE as specified in TS 36.331 [11].</w:t>
            </w:r>
          </w:p>
          <w:p w14:paraId="546AC960" w14:textId="77777777" w:rsidR="00050D21" w:rsidRDefault="005C25AB" w:rsidP="005C25AB">
            <w:pPr>
              <w:pStyle w:val="TAL"/>
              <w:rPr>
                <w:noProof/>
                <w:u w:color="FF0000"/>
              </w:rPr>
            </w:pPr>
            <w:r>
              <w:rPr>
                <w:noProof/>
                <w:u w:color="FF0000"/>
              </w:rPr>
              <w:t xml:space="preserve">The value “kHz-15” is only applicable in case the </w:t>
            </w:r>
            <w:r>
              <w:rPr>
                <w:i/>
                <w:iCs/>
                <w:noProof/>
                <w:u w:color="FF0000"/>
              </w:rPr>
              <w:t>Additional Configuration Parameters</w:t>
            </w:r>
            <w:r>
              <w:rPr>
                <w:noProof/>
                <w:u w:color="FF0000"/>
              </w:rPr>
              <w:t xml:space="preserve"> IE is present.</w:t>
            </w:r>
          </w:p>
        </w:tc>
        <w:tc>
          <w:tcPr>
            <w:tcW w:w="1075" w:type="dxa"/>
          </w:tcPr>
          <w:p w14:paraId="1FBC3D4C" w14:textId="77777777" w:rsidR="00050D21" w:rsidRDefault="00050D21" w:rsidP="00E52E01">
            <w:pPr>
              <w:pStyle w:val="TAC"/>
              <w:rPr>
                <w:noProof/>
                <w:u w:color="FF0000"/>
              </w:rPr>
            </w:pPr>
            <w:r>
              <w:rPr>
                <w:noProof/>
                <w:u w:color="FF0000"/>
              </w:rPr>
              <w:t>-</w:t>
            </w:r>
          </w:p>
        </w:tc>
        <w:tc>
          <w:tcPr>
            <w:tcW w:w="1075" w:type="dxa"/>
          </w:tcPr>
          <w:p w14:paraId="138842C9" w14:textId="77777777" w:rsidR="00050D21" w:rsidRDefault="00050D21" w:rsidP="00E52E01">
            <w:pPr>
              <w:pStyle w:val="TAC"/>
              <w:rPr>
                <w:noProof/>
                <w:u w:color="FF0000"/>
              </w:rPr>
            </w:pPr>
            <w:r>
              <w:rPr>
                <w:noProof/>
                <w:u w:color="FF0000"/>
              </w:rPr>
              <w:t>-</w:t>
            </w:r>
          </w:p>
        </w:tc>
      </w:tr>
      <w:tr w:rsidR="00050D21" w14:paraId="5E7440A1" w14:textId="77777777" w:rsidTr="00E52E01">
        <w:tc>
          <w:tcPr>
            <w:tcW w:w="2480" w:type="dxa"/>
          </w:tcPr>
          <w:p w14:paraId="03700037" w14:textId="77777777" w:rsidR="00050D21" w:rsidRDefault="00050D21" w:rsidP="00050D21">
            <w:pPr>
              <w:pStyle w:val="TAL"/>
              <w:rPr>
                <w:noProof/>
              </w:rPr>
            </w:pPr>
            <w:r>
              <w:rPr>
                <w:noProof/>
              </w:rPr>
              <w:t>Time separation</w:t>
            </w:r>
          </w:p>
        </w:tc>
        <w:tc>
          <w:tcPr>
            <w:tcW w:w="1200" w:type="dxa"/>
          </w:tcPr>
          <w:p w14:paraId="7AC4F367" w14:textId="77777777" w:rsidR="00050D21" w:rsidRDefault="00050D21" w:rsidP="00050D21">
            <w:pPr>
              <w:pStyle w:val="TAL"/>
              <w:rPr>
                <w:noProof/>
              </w:rPr>
            </w:pPr>
            <w:r>
              <w:rPr>
                <w:noProof/>
              </w:rPr>
              <w:t>O</w:t>
            </w:r>
          </w:p>
        </w:tc>
        <w:tc>
          <w:tcPr>
            <w:tcW w:w="1563" w:type="dxa"/>
          </w:tcPr>
          <w:p w14:paraId="70BAA3D0" w14:textId="77777777" w:rsidR="00050D21" w:rsidRDefault="00050D21" w:rsidP="00050D21">
            <w:pPr>
              <w:pStyle w:val="TAC"/>
            </w:pPr>
          </w:p>
        </w:tc>
        <w:tc>
          <w:tcPr>
            <w:tcW w:w="1257" w:type="dxa"/>
          </w:tcPr>
          <w:p w14:paraId="432B43E5" w14:textId="77777777" w:rsidR="00050D21" w:rsidRDefault="00050D21" w:rsidP="00050D21">
            <w:pPr>
              <w:pStyle w:val="TAC"/>
              <w:jc w:val="left"/>
              <w:rPr>
                <w:bCs/>
              </w:rPr>
            </w:pPr>
            <w:r>
              <w:rPr>
                <w:rFonts w:hint="eastAsia"/>
                <w:bCs/>
              </w:rPr>
              <w:t>ENUMERATED (</w:t>
            </w:r>
            <w:r>
              <w:rPr>
                <w:bCs/>
              </w:rPr>
              <w:t>sl2, sl4</w:t>
            </w:r>
            <w:r>
              <w:rPr>
                <w:rFonts w:hint="eastAsia"/>
                <w:bCs/>
              </w:rPr>
              <w:t xml:space="preserve">, </w:t>
            </w:r>
            <w:r>
              <w:rPr>
                <w:bCs/>
              </w:rPr>
              <w:t>…</w:t>
            </w:r>
            <w:r>
              <w:t xml:space="preserve"> </w:t>
            </w:r>
            <w:r>
              <w:rPr>
                <w:bCs/>
              </w:rPr>
              <w:t>)</w:t>
            </w:r>
          </w:p>
        </w:tc>
        <w:tc>
          <w:tcPr>
            <w:tcW w:w="1726" w:type="dxa"/>
          </w:tcPr>
          <w:p w14:paraId="6DD8803B" w14:textId="77777777" w:rsidR="00050D21" w:rsidRDefault="00050D21" w:rsidP="00050D21">
            <w:pPr>
              <w:pStyle w:val="TAL"/>
              <w:rPr>
                <w:noProof/>
                <w:u w:color="FF0000"/>
              </w:rPr>
            </w:pPr>
            <w:r>
              <w:rPr>
                <w:noProof/>
                <w:u w:color="FF0000"/>
              </w:rPr>
              <w:t xml:space="preserve">The same encoding as the </w:t>
            </w:r>
            <w:r>
              <w:rPr>
                <w:i/>
                <w:iCs/>
                <w:noProof/>
                <w:u w:color="FF0000"/>
              </w:rPr>
              <w:t>timeSeparation-r16</w:t>
            </w:r>
            <w:r>
              <w:rPr>
                <w:noProof/>
                <w:u w:color="FF0000"/>
              </w:rPr>
              <w:t xml:space="preserve"> IE in the </w:t>
            </w:r>
            <w:r>
              <w:rPr>
                <w:i/>
                <w:noProof/>
                <w:u w:color="FF0000"/>
              </w:rPr>
              <w:t>mcch-Config-r16</w:t>
            </w:r>
            <w:r>
              <w:rPr>
                <w:noProof/>
                <w:u w:color="FF0000"/>
              </w:rPr>
              <w:t xml:space="preserve"> IE as specified in TS 36.331 [11]. </w:t>
            </w:r>
          </w:p>
        </w:tc>
        <w:tc>
          <w:tcPr>
            <w:tcW w:w="1075" w:type="dxa"/>
          </w:tcPr>
          <w:p w14:paraId="25BC41AF" w14:textId="77777777" w:rsidR="00050D21" w:rsidRDefault="00050D21" w:rsidP="00E52E01">
            <w:pPr>
              <w:pStyle w:val="TAC"/>
              <w:rPr>
                <w:noProof/>
                <w:u w:color="FF0000"/>
              </w:rPr>
            </w:pPr>
            <w:r>
              <w:rPr>
                <w:noProof/>
                <w:u w:color="FF0000"/>
              </w:rPr>
              <w:t>-</w:t>
            </w:r>
          </w:p>
        </w:tc>
        <w:tc>
          <w:tcPr>
            <w:tcW w:w="1075" w:type="dxa"/>
          </w:tcPr>
          <w:p w14:paraId="42309FEE" w14:textId="77777777" w:rsidR="00050D21" w:rsidRDefault="00050D21" w:rsidP="00E52E01">
            <w:pPr>
              <w:pStyle w:val="TAC"/>
              <w:rPr>
                <w:noProof/>
                <w:u w:color="FF0000"/>
              </w:rPr>
            </w:pPr>
            <w:r>
              <w:rPr>
                <w:noProof/>
                <w:u w:color="FF0000"/>
              </w:rPr>
              <w:t>-</w:t>
            </w:r>
          </w:p>
        </w:tc>
      </w:tr>
      <w:tr w:rsidR="00050D21" w14:paraId="17F53B14" w14:textId="77777777" w:rsidTr="00E52E01">
        <w:tc>
          <w:tcPr>
            <w:tcW w:w="2480" w:type="dxa"/>
            <w:tcBorders>
              <w:top w:val="single" w:sz="4" w:space="0" w:color="auto"/>
              <w:left w:val="single" w:sz="4" w:space="0" w:color="auto"/>
              <w:bottom w:val="single" w:sz="4" w:space="0" w:color="auto"/>
              <w:right w:val="single" w:sz="4" w:space="0" w:color="auto"/>
            </w:tcBorders>
          </w:tcPr>
          <w:p w14:paraId="2CE05228" w14:textId="77777777" w:rsidR="00050D21" w:rsidRDefault="00050D21" w:rsidP="00050D21">
            <w:pPr>
              <w:pStyle w:val="TAL"/>
              <w:rPr>
                <w:b/>
                <w:noProof/>
              </w:rPr>
            </w:pPr>
            <w:r>
              <w:rPr>
                <w:b/>
                <w:noProof/>
              </w:rPr>
              <w:t xml:space="preserve">Cell Information List </w:t>
            </w:r>
          </w:p>
        </w:tc>
        <w:tc>
          <w:tcPr>
            <w:tcW w:w="1200" w:type="dxa"/>
            <w:tcBorders>
              <w:top w:val="single" w:sz="4" w:space="0" w:color="auto"/>
              <w:left w:val="single" w:sz="4" w:space="0" w:color="auto"/>
              <w:bottom w:val="single" w:sz="4" w:space="0" w:color="auto"/>
              <w:right w:val="single" w:sz="4" w:space="0" w:color="auto"/>
            </w:tcBorders>
          </w:tcPr>
          <w:p w14:paraId="34BC9110" w14:textId="77777777" w:rsidR="00050D21" w:rsidRDefault="00050D21" w:rsidP="00050D21">
            <w:pPr>
              <w:pStyle w:val="TAL"/>
              <w:rPr>
                <w:noProof/>
                <w:lang w:eastAsia="zh-CN"/>
              </w:rPr>
            </w:pPr>
          </w:p>
        </w:tc>
        <w:tc>
          <w:tcPr>
            <w:tcW w:w="1563" w:type="dxa"/>
            <w:tcBorders>
              <w:top w:val="single" w:sz="4" w:space="0" w:color="auto"/>
              <w:left w:val="single" w:sz="4" w:space="0" w:color="auto"/>
              <w:bottom w:val="single" w:sz="4" w:space="0" w:color="auto"/>
              <w:right w:val="single" w:sz="4" w:space="0" w:color="auto"/>
            </w:tcBorders>
          </w:tcPr>
          <w:p w14:paraId="4115E60F" w14:textId="77777777" w:rsidR="00050D21" w:rsidRDefault="00050D21" w:rsidP="00050D21">
            <w:pPr>
              <w:pStyle w:val="TAC"/>
              <w:rPr>
                <w:i/>
              </w:rPr>
            </w:pPr>
            <w:r>
              <w:rPr>
                <w:i/>
              </w:rPr>
              <w:t>0..1</w:t>
            </w:r>
          </w:p>
        </w:tc>
        <w:tc>
          <w:tcPr>
            <w:tcW w:w="1257" w:type="dxa"/>
            <w:tcBorders>
              <w:top w:val="single" w:sz="4" w:space="0" w:color="auto"/>
              <w:left w:val="single" w:sz="4" w:space="0" w:color="auto"/>
              <w:bottom w:val="single" w:sz="4" w:space="0" w:color="auto"/>
              <w:right w:val="single" w:sz="4" w:space="0" w:color="auto"/>
            </w:tcBorders>
          </w:tcPr>
          <w:p w14:paraId="00279FBA" w14:textId="77777777" w:rsidR="00050D21"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0B27409F"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7BE6C104" w14:textId="77777777" w:rsidR="00050D21"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E87B9F1" w14:textId="77777777" w:rsidR="00050D21" w:rsidRDefault="00050D21" w:rsidP="00E52E01">
            <w:pPr>
              <w:pStyle w:val="TAC"/>
              <w:rPr>
                <w:noProof/>
                <w:u w:color="FF0000"/>
              </w:rPr>
            </w:pPr>
          </w:p>
        </w:tc>
      </w:tr>
      <w:tr w:rsidR="00050D21" w14:paraId="0E93FFB1" w14:textId="77777777" w:rsidTr="00E52E01">
        <w:tc>
          <w:tcPr>
            <w:tcW w:w="2480" w:type="dxa"/>
            <w:tcBorders>
              <w:top w:val="single" w:sz="4" w:space="0" w:color="auto"/>
              <w:left w:val="single" w:sz="4" w:space="0" w:color="auto"/>
              <w:bottom w:val="single" w:sz="4" w:space="0" w:color="auto"/>
              <w:right w:val="single" w:sz="4" w:space="0" w:color="auto"/>
            </w:tcBorders>
          </w:tcPr>
          <w:p w14:paraId="35E830A7" w14:textId="77777777" w:rsidR="00050D21" w:rsidRDefault="00050D21" w:rsidP="00050D21">
            <w:pPr>
              <w:pStyle w:val="TAL"/>
              <w:ind w:left="142"/>
              <w:rPr>
                <w:noProof/>
              </w:rPr>
            </w:pPr>
            <w:r>
              <w:rPr>
                <w:b/>
                <w:noProof/>
              </w:rPr>
              <w:t>&gt;Cell Information</w:t>
            </w:r>
          </w:p>
        </w:tc>
        <w:tc>
          <w:tcPr>
            <w:tcW w:w="1200" w:type="dxa"/>
            <w:tcBorders>
              <w:top w:val="single" w:sz="4" w:space="0" w:color="auto"/>
              <w:left w:val="single" w:sz="4" w:space="0" w:color="auto"/>
              <w:bottom w:val="single" w:sz="4" w:space="0" w:color="auto"/>
              <w:right w:val="single" w:sz="4" w:space="0" w:color="auto"/>
            </w:tcBorders>
          </w:tcPr>
          <w:p w14:paraId="279F4DF6" w14:textId="77777777" w:rsidR="00050D21" w:rsidRDefault="00050D21" w:rsidP="00050D21">
            <w:pPr>
              <w:pStyle w:val="TAL"/>
              <w:rPr>
                <w:noProof/>
              </w:rPr>
            </w:pPr>
          </w:p>
        </w:tc>
        <w:tc>
          <w:tcPr>
            <w:tcW w:w="1563" w:type="dxa"/>
            <w:tcBorders>
              <w:top w:val="single" w:sz="4" w:space="0" w:color="auto"/>
              <w:left w:val="single" w:sz="4" w:space="0" w:color="auto"/>
              <w:bottom w:val="single" w:sz="4" w:space="0" w:color="auto"/>
              <w:right w:val="single" w:sz="4" w:space="0" w:color="auto"/>
            </w:tcBorders>
          </w:tcPr>
          <w:p w14:paraId="257EA14C" w14:textId="77777777" w:rsidR="00050D21" w:rsidRDefault="00050D21" w:rsidP="00050D21">
            <w:pPr>
              <w:pStyle w:val="TAC"/>
              <w:rPr>
                <w:i/>
              </w:rPr>
            </w:pPr>
            <w:r>
              <w:rPr>
                <w:i/>
              </w:rPr>
              <w:t>1 to &lt;</w:t>
            </w:r>
            <w:proofErr w:type="spellStart"/>
            <w:r>
              <w:rPr>
                <w:i/>
              </w:rPr>
              <w:t>maxnoofCells</w:t>
            </w:r>
            <w:proofErr w:type="spellEnd"/>
            <w:r>
              <w:rPr>
                <w:i/>
              </w:rPr>
              <w:t>&gt;</w:t>
            </w:r>
          </w:p>
        </w:tc>
        <w:tc>
          <w:tcPr>
            <w:tcW w:w="1257" w:type="dxa"/>
            <w:tcBorders>
              <w:top w:val="single" w:sz="4" w:space="0" w:color="auto"/>
              <w:left w:val="single" w:sz="4" w:space="0" w:color="auto"/>
              <w:bottom w:val="single" w:sz="4" w:space="0" w:color="auto"/>
              <w:right w:val="single" w:sz="4" w:space="0" w:color="auto"/>
            </w:tcBorders>
          </w:tcPr>
          <w:p w14:paraId="05FEACAA" w14:textId="77777777" w:rsidR="00050D21"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1632B73F"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32ACBC49" w14:textId="77777777" w:rsidR="00050D21"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7C0128A" w14:textId="77777777" w:rsidR="00050D21" w:rsidRDefault="00050D21" w:rsidP="00E52E01">
            <w:pPr>
              <w:pStyle w:val="TAC"/>
              <w:rPr>
                <w:noProof/>
                <w:u w:color="FF0000"/>
              </w:rPr>
            </w:pPr>
          </w:p>
        </w:tc>
      </w:tr>
      <w:tr w:rsidR="00050D21" w14:paraId="365A235A" w14:textId="77777777" w:rsidTr="00E52E01">
        <w:tc>
          <w:tcPr>
            <w:tcW w:w="2480" w:type="dxa"/>
            <w:tcBorders>
              <w:top w:val="single" w:sz="4" w:space="0" w:color="auto"/>
              <w:left w:val="single" w:sz="4" w:space="0" w:color="auto"/>
              <w:bottom w:val="single" w:sz="4" w:space="0" w:color="auto"/>
              <w:right w:val="single" w:sz="4" w:space="0" w:color="auto"/>
            </w:tcBorders>
          </w:tcPr>
          <w:p w14:paraId="5EC4EEAF" w14:textId="77777777" w:rsidR="00050D21" w:rsidRDefault="00050D21" w:rsidP="00050D21">
            <w:pPr>
              <w:pStyle w:val="TAL"/>
              <w:ind w:left="284"/>
              <w:rPr>
                <w:noProof/>
              </w:rPr>
            </w:pPr>
            <w:r>
              <w:rPr>
                <w:noProof/>
              </w:rPr>
              <w:t xml:space="preserve">&gt;&gt;E-UTRAN CGI </w:t>
            </w:r>
          </w:p>
        </w:tc>
        <w:tc>
          <w:tcPr>
            <w:tcW w:w="1200" w:type="dxa"/>
            <w:tcBorders>
              <w:top w:val="single" w:sz="4" w:space="0" w:color="auto"/>
              <w:left w:val="single" w:sz="4" w:space="0" w:color="auto"/>
              <w:bottom w:val="single" w:sz="4" w:space="0" w:color="auto"/>
              <w:right w:val="single" w:sz="4" w:space="0" w:color="auto"/>
            </w:tcBorders>
          </w:tcPr>
          <w:p w14:paraId="4405910E" w14:textId="77777777" w:rsidR="00050D21" w:rsidRDefault="00050D21" w:rsidP="00050D21">
            <w:pPr>
              <w:pStyle w:val="TAL"/>
              <w:rPr>
                <w:noProof/>
              </w:rPr>
            </w:pPr>
            <w:r>
              <w:rPr>
                <w:noProof/>
              </w:rPr>
              <w:t>M</w:t>
            </w:r>
          </w:p>
        </w:tc>
        <w:tc>
          <w:tcPr>
            <w:tcW w:w="1563" w:type="dxa"/>
            <w:tcBorders>
              <w:top w:val="single" w:sz="4" w:space="0" w:color="auto"/>
              <w:left w:val="single" w:sz="4" w:space="0" w:color="auto"/>
              <w:bottom w:val="single" w:sz="4" w:space="0" w:color="auto"/>
              <w:right w:val="single" w:sz="4" w:space="0" w:color="auto"/>
            </w:tcBorders>
          </w:tcPr>
          <w:p w14:paraId="249AABFE"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5CC4E3F2" w14:textId="77777777" w:rsidR="00050D21" w:rsidRDefault="00050D21" w:rsidP="00050D21">
            <w:pPr>
              <w:pStyle w:val="TAC"/>
              <w:jc w:val="left"/>
              <w:rPr>
                <w:bCs/>
              </w:rPr>
            </w:pPr>
            <w:smartTag w:uri="urn:schemas-microsoft-com:office:smarttags" w:element="PlaceType">
              <w:smartTagPr>
                <w:attr w:name="IsROCDate" w:val="False"/>
                <w:attr w:name="IsLunarDate" w:val="False"/>
                <w:attr w:name="Day" w:val="30"/>
                <w:attr w:name="Month" w:val="12"/>
                <w:attr w:name="Year" w:val="1899"/>
              </w:smartTagPr>
              <w:r>
                <w:rPr>
                  <w:bCs/>
                </w:rPr>
                <w:t>9.2.1</w:t>
              </w:r>
            </w:smartTag>
            <w:r>
              <w:rPr>
                <w:bCs/>
              </w:rPr>
              <w:t>.11</w:t>
            </w:r>
          </w:p>
        </w:tc>
        <w:tc>
          <w:tcPr>
            <w:tcW w:w="1726" w:type="dxa"/>
            <w:tcBorders>
              <w:top w:val="single" w:sz="4" w:space="0" w:color="auto"/>
              <w:left w:val="single" w:sz="4" w:space="0" w:color="auto"/>
              <w:bottom w:val="single" w:sz="4" w:space="0" w:color="auto"/>
              <w:right w:val="single" w:sz="4" w:space="0" w:color="auto"/>
            </w:tcBorders>
          </w:tcPr>
          <w:p w14:paraId="0869AF5B"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978F3E0" w14:textId="77777777" w:rsidR="00050D21"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1030AC99" w14:textId="77777777" w:rsidR="00050D21" w:rsidRDefault="00050D21" w:rsidP="00E52E01">
            <w:pPr>
              <w:pStyle w:val="TAC"/>
              <w:rPr>
                <w:noProof/>
                <w:u w:color="FF0000"/>
              </w:rPr>
            </w:pPr>
            <w:r>
              <w:rPr>
                <w:noProof/>
                <w:u w:color="FF0000"/>
              </w:rPr>
              <w:t>-</w:t>
            </w:r>
          </w:p>
        </w:tc>
      </w:tr>
      <w:tr w:rsidR="00050D21" w14:paraId="6B7AEDA8" w14:textId="77777777" w:rsidTr="00E52E01">
        <w:tc>
          <w:tcPr>
            <w:tcW w:w="2480" w:type="dxa"/>
            <w:tcBorders>
              <w:top w:val="single" w:sz="4" w:space="0" w:color="auto"/>
              <w:left w:val="single" w:sz="4" w:space="0" w:color="auto"/>
              <w:bottom w:val="single" w:sz="4" w:space="0" w:color="auto"/>
              <w:right w:val="single" w:sz="4" w:space="0" w:color="auto"/>
            </w:tcBorders>
          </w:tcPr>
          <w:p w14:paraId="3B0B0F42" w14:textId="77777777" w:rsidR="00050D21" w:rsidRDefault="00050D21" w:rsidP="00050D21">
            <w:pPr>
              <w:pStyle w:val="TAL"/>
              <w:ind w:left="284"/>
              <w:rPr>
                <w:noProof/>
              </w:rPr>
            </w:pPr>
            <w:r>
              <w:rPr>
                <w:noProof/>
              </w:rPr>
              <w:t>&gt;&gt;Cell</w:t>
            </w:r>
            <w:r>
              <w:rPr>
                <w:noProof/>
                <w:lang w:eastAsia="zh-CN"/>
              </w:rPr>
              <w:t xml:space="preserve"> Reservation Info</w:t>
            </w:r>
          </w:p>
        </w:tc>
        <w:tc>
          <w:tcPr>
            <w:tcW w:w="1200" w:type="dxa"/>
            <w:tcBorders>
              <w:top w:val="single" w:sz="4" w:space="0" w:color="auto"/>
              <w:left w:val="single" w:sz="4" w:space="0" w:color="auto"/>
              <w:bottom w:val="single" w:sz="4" w:space="0" w:color="auto"/>
              <w:right w:val="single" w:sz="4" w:space="0" w:color="auto"/>
            </w:tcBorders>
          </w:tcPr>
          <w:p w14:paraId="32552F78" w14:textId="77777777" w:rsidR="00050D21" w:rsidRDefault="00050D21" w:rsidP="00050D21">
            <w:pPr>
              <w:pStyle w:val="TAL"/>
              <w:rPr>
                <w:noProof/>
              </w:rPr>
            </w:pPr>
            <w:r>
              <w:rPr>
                <w:noProof/>
              </w:rPr>
              <w:t>M</w:t>
            </w:r>
          </w:p>
        </w:tc>
        <w:tc>
          <w:tcPr>
            <w:tcW w:w="1563" w:type="dxa"/>
            <w:tcBorders>
              <w:top w:val="single" w:sz="4" w:space="0" w:color="auto"/>
              <w:left w:val="single" w:sz="4" w:space="0" w:color="auto"/>
              <w:bottom w:val="single" w:sz="4" w:space="0" w:color="auto"/>
              <w:right w:val="single" w:sz="4" w:space="0" w:color="auto"/>
            </w:tcBorders>
          </w:tcPr>
          <w:p w14:paraId="090AD5EE"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FBDBBF0" w14:textId="77777777" w:rsidR="00050D21" w:rsidRDefault="00050D21" w:rsidP="00050D21">
            <w:pPr>
              <w:pStyle w:val="TAC"/>
              <w:jc w:val="left"/>
              <w:rPr>
                <w:bCs/>
              </w:rPr>
            </w:pPr>
            <w:r>
              <w:rPr>
                <w:bCs/>
              </w:rPr>
              <w:t>ENUMERATED (</w:t>
            </w:r>
            <w:proofErr w:type="spellStart"/>
            <w:r>
              <w:rPr>
                <w:bCs/>
                <w:lang w:eastAsia="zh-CN"/>
              </w:rPr>
              <w:t>reservedCel</w:t>
            </w:r>
            <w:r>
              <w:rPr>
                <w:bCs/>
                <w:lang w:eastAsia="zh-CN"/>
              </w:rPr>
              <w:lastRenderedPageBreak/>
              <w:t>l</w:t>
            </w:r>
            <w:proofErr w:type="spellEnd"/>
            <w:r>
              <w:rPr>
                <w:bCs/>
              </w:rPr>
              <w:t xml:space="preserve">, </w:t>
            </w:r>
            <w:proofErr w:type="spellStart"/>
            <w:r>
              <w:rPr>
                <w:bCs/>
                <w:lang w:eastAsia="zh-CN"/>
              </w:rPr>
              <w:t>nonR</w:t>
            </w:r>
            <w:r>
              <w:rPr>
                <w:bCs/>
              </w:rPr>
              <w:t>eserved</w:t>
            </w:r>
            <w:r>
              <w:rPr>
                <w:bCs/>
                <w:lang w:eastAsia="zh-CN"/>
              </w:rPr>
              <w:t>Cell</w:t>
            </w:r>
            <w:proofErr w:type="spellEnd"/>
            <w:r>
              <w:rPr>
                <w:bCs/>
                <w:lang w:eastAsia="zh-CN"/>
              </w:rPr>
              <w:t>, …</w:t>
            </w:r>
            <w:r>
              <w:rPr>
                <w:bCs/>
              </w:rPr>
              <w:t>)</w:t>
            </w:r>
          </w:p>
        </w:tc>
        <w:tc>
          <w:tcPr>
            <w:tcW w:w="1726" w:type="dxa"/>
            <w:tcBorders>
              <w:top w:val="single" w:sz="4" w:space="0" w:color="auto"/>
              <w:left w:val="single" w:sz="4" w:space="0" w:color="auto"/>
              <w:bottom w:val="single" w:sz="4" w:space="0" w:color="auto"/>
              <w:right w:val="single" w:sz="4" w:space="0" w:color="auto"/>
            </w:tcBorders>
          </w:tcPr>
          <w:p w14:paraId="2CDFD409"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1D61BD6" w14:textId="77777777" w:rsidR="00050D21"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2DF6ADEB" w14:textId="77777777" w:rsidR="00050D21" w:rsidRDefault="00050D21" w:rsidP="00E52E01">
            <w:pPr>
              <w:pStyle w:val="TAC"/>
              <w:rPr>
                <w:noProof/>
                <w:u w:color="FF0000"/>
              </w:rPr>
            </w:pPr>
            <w:r>
              <w:rPr>
                <w:noProof/>
                <w:u w:color="FF0000"/>
              </w:rPr>
              <w:t>-</w:t>
            </w:r>
          </w:p>
        </w:tc>
      </w:tr>
      <w:tr w:rsidR="00050D21" w14:paraId="136CEB17" w14:textId="77777777" w:rsidTr="00050D21">
        <w:tc>
          <w:tcPr>
            <w:tcW w:w="2480" w:type="dxa"/>
            <w:tcBorders>
              <w:top w:val="single" w:sz="4" w:space="0" w:color="auto"/>
              <w:left w:val="single" w:sz="4" w:space="0" w:color="auto"/>
              <w:bottom w:val="single" w:sz="4" w:space="0" w:color="auto"/>
              <w:right w:val="single" w:sz="4" w:space="0" w:color="auto"/>
            </w:tcBorders>
          </w:tcPr>
          <w:p w14:paraId="65FC2557" w14:textId="77777777" w:rsidR="00050D21" w:rsidRDefault="00050D21" w:rsidP="00E52E01">
            <w:pPr>
              <w:pStyle w:val="TAL"/>
              <w:rPr>
                <w:noProof/>
              </w:rPr>
            </w:pPr>
            <w:r>
              <w:rPr>
                <w:noProof/>
              </w:rPr>
              <w:t>Additional Configuration Parameters</w:t>
            </w:r>
          </w:p>
        </w:tc>
        <w:tc>
          <w:tcPr>
            <w:tcW w:w="1200" w:type="dxa"/>
            <w:tcBorders>
              <w:top w:val="single" w:sz="4" w:space="0" w:color="auto"/>
              <w:left w:val="single" w:sz="4" w:space="0" w:color="auto"/>
              <w:bottom w:val="single" w:sz="4" w:space="0" w:color="auto"/>
              <w:right w:val="single" w:sz="4" w:space="0" w:color="auto"/>
            </w:tcBorders>
          </w:tcPr>
          <w:p w14:paraId="1531563F" w14:textId="77777777" w:rsidR="00050D21" w:rsidRDefault="00050D21" w:rsidP="00050D21">
            <w:pPr>
              <w:pStyle w:val="TAL"/>
              <w:rPr>
                <w:noProof/>
              </w:rPr>
            </w:pPr>
            <w:r>
              <w:rPr>
                <w:noProof/>
              </w:rPr>
              <w:t>O</w:t>
            </w:r>
          </w:p>
        </w:tc>
        <w:tc>
          <w:tcPr>
            <w:tcW w:w="1563" w:type="dxa"/>
            <w:tcBorders>
              <w:top w:val="single" w:sz="4" w:space="0" w:color="auto"/>
              <w:left w:val="single" w:sz="4" w:space="0" w:color="auto"/>
              <w:bottom w:val="single" w:sz="4" w:space="0" w:color="auto"/>
              <w:right w:val="single" w:sz="4" w:space="0" w:color="auto"/>
            </w:tcBorders>
          </w:tcPr>
          <w:p w14:paraId="20C667FC"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68FF1C1" w14:textId="77777777" w:rsidR="00050D21" w:rsidRDefault="00050D21" w:rsidP="00050D21">
            <w:pPr>
              <w:pStyle w:val="TAC"/>
              <w:jc w:val="left"/>
              <w:rPr>
                <w:bCs/>
              </w:rPr>
            </w:pPr>
            <w:r>
              <w:rPr>
                <w:bCs/>
              </w:rPr>
              <w:t>9.2.1.28</w:t>
            </w:r>
          </w:p>
        </w:tc>
        <w:tc>
          <w:tcPr>
            <w:tcW w:w="1726" w:type="dxa"/>
            <w:tcBorders>
              <w:top w:val="single" w:sz="4" w:space="0" w:color="auto"/>
              <w:left w:val="single" w:sz="4" w:space="0" w:color="auto"/>
              <w:bottom w:val="single" w:sz="4" w:space="0" w:color="auto"/>
              <w:right w:val="single" w:sz="4" w:space="0" w:color="auto"/>
            </w:tcBorders>
          </w:tcPr>
          <w:p w14:paraId="0B3A76B2" w14:textId="77777777" w:rsidR="00050D21" w:rsidRDefault="00050D21" w:rsidP="00050D21">
            <w:pPr>
              <w:pStyle w:val="TAL"/>
              <w:rPr>
                <w:noProof/>
                <w:u w:color="FF0000"/>
              </w:rPr>
            </w:pPr>
            <w:r>
              <w:rPr>
                <w:noProof/>
                <w:u w:color="FF0000"/>
              </w:rPr>
              <w:t xml:space="preserve">This IE is included for a configuration corresponding to the </w:t>
            </w:r>
            <w:r>
              <w:rPr>
                <w:i/>
                <w:iCs/>
                <w:noProof/>
                <w:u w:color="FF0000"/>
              </w:rPr>
              <w:t>MBSFN-AreaInfoList-r17</w:t>
            </w:r>
            <w:r>
              <w:rPr>
                <w:noProof/>
                <w:u w:color="FF0000"/>
              </w:rPr>
              <w:t xml:space="preserve"> IE as specified in TS 36.331 [11].</w:t>
            </w:r>
          </w:p>
        </w:tc>
        <w:tc>
          <w:tcPr>
            <w:tcW w:w="1075" w:type="dxa"/>
            <w:tcBorders>
              <w:top w:val="single" w:sz="4" w:space="0" w:color="auto"/>
              <w:left w:val="single" w:sz="4" w:space="0" w:color="auto"/>
              <w:bottom w:val="single" w:sz="4" w:space="0" w:color="auto"/>
              <w:right w:val="single" w:sz="4" w:space="0" w:color="auto"/>
            </w:tcBorders>
          </w:tcPr>
          <w:p w14:paraId="5CE84E9F" w14:textId="77777777" w:rsidR="00050D21" w:rsidRDefault="00050D21" w:rsidP="00050D21">
            <w:pPr>
              <w:pStyle w:val="TAC"/>
              <w:rPr>
                <w:noProof/>
                <w:u w:color="FF0000"/>
              </w:rPr>
            </w:pPr>
            <w:r>
              <w:rPr>
                <w:noProof/>
                <w:u w:color="FF0000"/>
              </w:rPr>
              <w:t>YES</w:t>
            </w:r>
          </w:p>
        </w:tc>
        <w:tc>
          <w:tcPr>
            <w:tcW w:w="1075" w:type="dxa"/>
            <w:tcBorders>
              <w:top w:val="single" w:sz="4" w:space="0" w:color="auto"/>
              <w:left w:val="single" w:sz="4" w:space="0" w:color="auto"/>
              <w:bottom w:val="single" w:sz="4" w:space="0" w:color="auto"/>
              <w:right w:val="single" w:sz="4" w:space="0" w:color="auto"/>
            </w:tcBorders>
          </w:tcPr>
          <w:p w14:paraId="571D204C" w14:textId="77777777" w:rsidR="00050D21" w:rsidRDefault="00050D21" w:rsidP="00050D21">
            <w:pPr>
              <w:pStyle w:val="TAC"/>
              <w:rPr>
                <w:noProof/>
                <w:u w:color="FF0000"/>
              </w:rPr>
            </w:pPr>
            <w:r>
              <w:rPr>
                <w:noProof/>
                <w:u w:color="FF0000"/>
              </w:rPr>
              <w:t>reject</w:t>
            </w:r>
          </w:p>
        </w:tc>
      </w:tr>
    </w:tbl>
    <w:p w14:paraId="54837EE9" w14:textId="77777777" w:rsidR="00681911" w:rsidRPr="00AC7A42" w:rsidRDefault="00681911" w:rsidP="006819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81911" w14:paraId="2F877BBE" w14:textId="77777777" w:rsidTr="008D191D">
        <w:trPr>
          <w:jc w:val="center"/>
        </w:trPr>
        <w:tc>
          <w:tcPr>
            <w:tcW w:w="3686" w:type="dxa"/>
          </w:tcPr>
          <w:p w14:paraId="53A89B44" w14:textId="77777777" w:rsidR="00681911" w:rsidRDefault="00681911" w:rsidP="008D191D">
            <w:pPr>
              <w:pStyle w:val="TAH"/>
            </w:pPr>
            <w:r>
              <w:t>Range bound</w:t>
            </w:r>
          </w:p>
        </w:tc>
        <w:tc>
          <w:tcPr>
            <w:tcW w:w="5670" w:type="dxa"/>
          </w:tcPr>
          <w:p w14:paraId="06596BC1" w14:textId="77777777" w:rsidR="00681911" w:rsidRDefault="00681911" w:rsidP="008D191D">
            <w:pPr>
              <w:pStyle w:val="TAH"/>
            </w:pPr>
            <w:r>
              <w:t>Explanation</w:t>
            </w:r>
          </w:p>
        </w:tc>
      </w:tr>
      <w:tr w:rsidR="00681911" w14:paraId="0BD9C4EC" w14:textId="77777777" w:rsidTr="008D191D">
        <w:trPr>
          <w:jc w:val="center"/>
        </w:trPr>
        <w:tc>
          <w:tcPr>
            <w:tcW w:w="3686" w:type="dxa"/>
          </w:tcPr>
          <w:p w14:paraId="7BA2FD70" w14:textId="77777777" w:rsidR="00681911" w:rsidRDefault="00681911" w:rsidP="008D191D">
            <w:pPr>
              <w:pStyle w:val="TAL"/>
            </w:pPr>
            <w:proofErr w:type="spellStart"/>
            <w:r>
              <w:t>maxnoofCells</w:t>
            </w:r>
            <w:proofErr w:type="spellEnd"/>
          </w:p>
        </w:tc>
        <w:tc>
          <w:tcPr>
            <w:tcW w:w="5670" w:type="dxa"/>
          </w:tcPr>
          <w:p w14:paraId="36E1B497" w14:textId="77777777" w:rsidR="00681911" w:rsidRDefault="00681911" w:rsidP="008D191D">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C6450D3" w14:textId="77777777" w:rsidR="00681911" w:rsidRPr="00AC7A42" w:rsidRDefault="00681911" w:rsidP="004A2638"/>
    <w:p w14:paraId="6F7D863E" w14:textId="77777777" w:rsidR="00050D21" w:rsidRPr="00AC7A42" w:rsidRDefault="00050D21" w:rsidP="00050D21">
      <w:pPr>
        <w:pStyle w:val="Heading4"/>
      </w:pPr>
      <w:bookmarkStart w:id="1015" w:name="_Toc209689671"/>
      <w:bookmarkStart w:id="1016" w:name="_Toc525639901"/>
      <w:bookmarkStart w:id="1017" w:name="_Toc36552026"/>
      <w:bookmarkStart w:id="1018" w:name="_Toc56528908"/>
      <w:r>
        <w:t>9.2.1.28</w:t>
      </w:r>
      <w:r w:rsidRPr="00AC7A42">
        <w:tab/>
      </w:r>
      <w:r>
        <w:t>Additional Configuration Parameters</w:t>
      </w:r>
      <w:bookmarkEnd w:id="1015"/>
    </w:p>
    <w:p w14:paraId="3D93DF53" w14:textId="77777777" w:rsidR="00050D21" w:rsidRPr="00AC7A42" w:rsidRDefault="00050D21" w:rsidP="00050D21">
      <w:r w:rsidRPr="00AC7A42">
        <w:t>This information element provides</w:t>
      </w:r>
      <w:r>
        <w:t xml:space="preserve"> additional </w:t>
      </w:r>
      <w:r w:rsidRPr="00AC7A42">
        <w:t xml:space="preserve">MCCH related BCCH configuration information to the </w:t>
      </w:r>
      <w:proofErr w:type="spellStart"/>
      <w:r w:rsidRPr="00AC7A42">
        <w:t>eNB</w:t>
      </w:r>
      <w:proofErr w:type="spellEnd"/>
      <w:r>
        <w:t xml:space="preserve"> in line with the </w:t>
      </w:r>
      <w:r w:rsidRPr="00560A7E">
        <w:rPr>
          <w:i/>
          <w:iCs/>
        </w:rPr>
        <w:t>MBSFN-AreaInfo-r1</w:t>
      </w:r>
      <w:r>
        <w:rPr>
          <w:i/>
          <w:iCs/>
        </w:rPr>
        <w:t>7</w:t>
      </w:r>
      <w:r>
        <w:t xml:space="preserve"> IE as defined in TS 36.331 [11].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21"/>
        <w:gridCol w:w="1531"/>
        <w:gridCol w:w="1871"/>
        <w:gridCol w:w="2552"/>
      </w:tblGrid>
      <w:tr w:rsidR="00050D21" w14:paraId="64235E32" w14:textId="77777777" w:rsidTr="00312807">
        <w:tc>
          <w:tcPr>
            <w:tcW w:w="2376" w:type="dxa"/>
          </w:tcPr>
          <w:p w14:paraId="6CEB5515" w14:textId="77777777" w:rsidR="00050D21" w:rsidRDefault="00050D21" w:rsidP="00312807">
            <w:pPr>
              <w:pStyle w:val="TAH"/>
            </w:pPr>
            <w:r>
              <w:t>IE/Group Name</w:t>
            </w:r>
          </w:p>
        </w:tc>
        <w:tc>
          <w:tcPr>
            <w:tcW w:w="1021" w:type="dxa"/>
          </w:tcPr>
          <w:p w14:paraId="1B2BEFFB" w14:textId="77777777" w:rsidR="00050D21" w:rsidRDefault="00050D21" w:rsidP="00312807">
            <w:pPr>
              <w:pStyle w:val="TAH"/>
            </w:pPr>
            <w:r>
              <w:t>Presence</w:t>
            </w:r>
          </w:p>
        </w:tc>
        <w:tc>
          <w:tcPr>
            <w:tcW w:w="1531" w:type="dxa"/>
          </w:tcPr>
          <w:p w14:paraId="7FA232A4" w14:textId="77777777" w:rsidR="00050D21" w:rsidRDefault="00050D21" w:rsidP="00312807">
            <w:pPr>
              <w:pStyle w:val="TAH"/>
            </w:pPr>
            <w:r>
              <w:t>Range</w:t>
            </w:r>
          </w:p>
        </w:tc>
        <w:tc>
          <w:tcPr>
            <w:tcW w:w="1871" w:type="dxa"/>
          </w:tcPr>
          <w:p w14:paraId="0C7DC234" w14:textId="77777777" w:rsidR="00050D21" w:rsidRDefault="00050D21" w:rsidP="00312807">
            <w:pPr>
              <w:pStyle w:val="TAH"/>
            </w:pPr>
            <w:r>
              <w:t>IE type and reference</w:t>
            </w:r>
          </w:p>
        </w:tc>
        <w:tc>
          <w:tcPr>
            <w:tcW w:w="2552" w:type="dxa"/>
          </w:tcPr>
          <w:p w14:paraId="4F900BD9" w14:textId="77777777" w:rsidR="00050D21" w:rsidRDefault="00050D21" w:rsidP="00312807">
            <w:pPr>
              <w:pStyle w:val="TAH"/>
            </w:pPr>
            <w:r>
              <w:t>Semantics description</w:t>
            </w:r>
          </w:p>
        </w:tc>
      </w:tr>
      <w:tr w:rsidR="00050D21" w14:paraId="47502F33" w14:textId="77777777" w:rsidTr="00312807">
        <w:tc>
          <w:tcPr>
            <w:tcW w:w="2376" w:type="dxa"/>
          </w:tcPr>
          <w:p w14:paraId="3BE18040" w14:textId="77777777" w:rsidR="00050D21" w:rsidRPr="00AC7A42" w:rsidRDefault="00050D21" w:rsidP="00312807">
            <w:pPr>
              <w:pStyle w:val="TAL"/>
              <w:rPr>
                <w:rFonts w:eastAsia="MS Mincho"/>
              </w:rPr>
            </w:pPr>
            <w:r>
              <w:t>PMCH Bandwidth</w:t>
            </w:r>
          </w:p>
        </w:tc>
        <w:tc>
          <w:tcPr>
            <w:tcW w:w="1021" w:type="dxa"/>
          </w:tcPr>
          <w:p w14:paraId="5501FA28" w14:textId="77777777" w:rsidR="00050D21" w:rsidRDefault="00050D21" w:rsidP="00312807">
            <w:pPr>
              <w:pStyle w:val="TAL"/>
            </w:pPr>
            <w:r>
              <w:t>M</w:t>
            </w:r>
          </w:p>
        </w:tc>
        <w:tc>
          <w:tcPr>
            <w:tcW w:w="1531" w:type="dxa"/>
          </w:tcPr>
          <w:p w14:paraId="47E6A161" w14:textId="77777777" w:rsidR="00050D21" w:rsidRDefault="00050D21" w:rsidP="00312807">
            <w:pPr>
              <w:pStyle w:val="TAC"/>
            </w:pPr>
          </w:p>
        </w:tc>
        <w:tc>
          <w:tcPr>
            <w:tcW w:w="1871" w:type="dxa"/>
          </w:tcPr>
          <w:p w14:paraId="75C9DFB3" w14:textId="77777777" w:rsidR="00050D21" w:rsidRDefault="00050D21" w:rsidP="00312807">
            <w:pPr>
              <w:pStyle w:val="TAC"/>
              <w:jc w:val="left"/>
            </w:pPr>
            <w:r>
              <w:t>ENUMERATED (n40, n35, n30, …)</w:t>
            </w:r>
          </w:p>
        </w:tc>
        <w:tc>
          <w:tcPr>
            <w:tcW w:w="2552" w:type="dxa"/>
          </w:tcPr>
          <w:p w14:paraId="5C97D195" w14:textId="77777777" w:rsidR="00050D21" w:rsidRDefault="00050D21" w:rsidP="00312807">
            <w:pPr>
              <w:pStyle w:val="TAL"/>
            </w:pPr>
            <w:r>
              <w:t xml:space="preserve">The same encoding as the </w:t>
            </w:r>
            <w:r>
              <w:rPr>
                <w:i/>
              </w:rPr>
              <w:t>pmch-Bandwidth-r17</w:t>
            </w:r>
            <w:r>
              <w:t xml:space="preserve"> IE as specified in TS 36.331 [11]. </w:t>
            </w:r>
          </w:p>
        </w:tc>
      </w:tr>
    </w:tbl>
    <w:p w14:paraId="6A2F8AD8" w14:textId="77777777" w:rsidR="00050D21" w:rsidRDefault="00050D21" w:rsidP="00050D21"/>
    <w:p w14:paraId="28859A80" w14:textId="4E6FB325" w:rsidR="00B86999" w:rsidRDefault="00B86999" w:rsidP="00B86999">
      <w:pPr>
        <w:pStyle w:val="Heading4"/>
      </w:pPr>
      <w:bookmarkStart w:id="1019" w:name="_Toc209689672"/>
      <w:r>
        <w:t>9.2.1.29</w:t>
      </w:r>
      <w:r>
        <w:tab/>
      </w:r>
      <w:r w:rsidRPr="005F70CD">
        <w:t>Frequency Interleaving Indicator</w:t>
      </w:r>
      <w:bookmarkEnd w:id="1019"/>
    </w:p>
    <w:p w14:paraId="2884E177" w14:textId="5E31BA6E" w:rsidR="00B86999" w:rsidRDefault="001A4BF4" w:rsidP="00B86999">
      <w:pPr>
        <w:keepNext/>
      </w:pPr>
      <w:r>
        <w:t xml:space="preserve">This IE </w:t>
      </w:r>
      <w:r>
        <w:rPr>
          <w:rFonts w:hint="eastAsia"/>
          <w:lang w:eastAsia="zh-CN"/>
        </w:rPr>
        <w:t>indicates</w:t>
      </w:r>
      <w:r>
        <w:t xml:space="preserve"> </w:t>
      </w:r>
      <w:del w:id="1020" w:author="CR0137" w:date="2025-11-24T09:31:00Z">
        <w:r w:rsidDel="00CE63E9">
          <w:delText xml:space="preserve">whether </w:delText>
        </w:r>
      </w:del>
      <w:r>
        <w:t>frequency interleaving is enabled</w:t>
      </w:r>
      <w:del w:id="1021" w:author="CR0137" w:date="2025-11-24T09:31:00Z">
        <w:r w:rsidDel="00CE63E9">
          <w:delText xml:space="preserve"> or not</w:delText>
        </w:r>
      </w:del>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707FF776"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0CCA5838"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9A7027B"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271713FC"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3B666238"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1D2D69C" w14:textId="77777777" w:rsidR="00B86999" w:rsidRDefault="00B86999" w:rsidP="00E94F76">
            <w:pPr>
              <w:pStyle w:val="TAH"/>
            </w:pPr>
            <w:r>
              <w:t>Semantics description</w:t>
            </w:r>
          </w:p>
        </w:tc>
      </w:tr>
      <w:tr w:rsidR="001A4BF4" w14:paraId="6A758B14"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78454D12" w14:textId="77777777" w:rsidR="001A4BF4" w:rsidRDefault="001A4BF4" w:rsidP="001A4BF4">
            <w:pPr>
              <w:pStyle w:val="TAL"/>
              <w:rPr>
                <w:rFonts w:eastAsia="MS Mincho"/>
              </w:rPr>
            </w:pPr>
            <w:r>
              <w:t>Frequency Interleaving Indicator</w:t>
            </w:r>
          </w:p>
        </w:tc>
        <w:tc>
          <w:tcPr>
            <w:tcW w:w="1080" w:type="dxa"/>
            <w:tcBorders>
              <w:top w:val="single" w:sz="4" w:space="0" w:color="auto"/>
              <w:left w:val="single" w:sz="4" w:space="0" w:color="auto"/>
              <w:bottom w:val="single" w:sz="4" w:space="0" w:color="auto"/>
              <w:right w:val="single" w:sz="4" w:space="0" w:color="auto"/>
            </w:tcBorders>
            <w:hideMark/>
          </w:tcPr>
          <w:p w14:paraId="15AA9843" w14:textId="77777777" w:rsidR="001A4BF4" w:rsidRDefault="001A4BF4" w:rsidP="001A4BF4">
            <w:pPr>
              <w:pStyle w:val="TAL"/>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4CA00B65"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32E1FF5A" w14:textId="3BD06739" w:rsidR="001A4BF4" w:rsidRDefault="001A4BF4" w:rsidP="001A4BF4">
            <w:pPr>
              <w:pStyle w:val="TAL"/>
            </w:pPr>
            <w:r>
              <w:rPr>
                <w:lang w:eastAsia="ja-JP"/>
              </w:rPr>
              <w:t>ENUMERATED (enabled, …)</w:t>
            </w:r>
          </w:p>
        </w:tc>
        <w:tc>
          <w:tcPr>
            <w:tcW w:w="2880" w:type="dxa"/>
            <w:tcBorders>
              <w:top w:val="single" w:sz="4" w:space="0" w:color="auto"/>
              <w:left w:val="single" w:sz="4" w:space="0" w:color="auto"/>
              <w:bottom w:val="single" w:sz="4" w:space="0" w:color="auto"/>
              <w:right w:val="single" w:sz="4" w:space="0" w:color="auto"/>
            </w:tcBorders>
            <w:hideMark/>
          </w:tcPr>
          <w:p w14:paraId="230DFB7C" w14:textId="475762F7" w:rsidR="001A4BF4" w:rsidRDefault="001A4BF4" w:rsidP="001A4BF4">
            <w:pPr>
              <w:pStyle w:val="TAL"/>
            </w:pPr>
            <w:r>
              <w:t xml:space="preserve">Encoded as the </w:t>
            </w:r>
            <w:proofErr w:type="spellStart"/>
            <w:r>
              <w:rPr>
                <w:i/>
                <w:iCs/>
              </w:rPr>
              <w:t>pmch-FreqInterleaving</w:t>
            </w:r>
            <w:proofErr w:type="spellEnd"/>
            <w:del w:id="1022" w:author="CR0137" w:date="2025-11-24T09:31:00Z">
              <w:r w:rsidDel="00B90015">
                <w:rPr>
                  <w:i/>
                  <w:iCs/>
                </w:rPr>
                <w:delText>-r19</w:delText>
              </w:r>
            </w:del>
            <w:r>
              <w:rPr>
                <w:i/>
              </w:rPr>
              <w:t xml:space="preserve"> </w:t>
            </w:r>
            <w:r>
              <w:rPr>
                <w:iCs/>
              </w:rPr>
              <w:t xml:space="preserve">contained in the </w:t>
            </w:r>
            <w:r>
              <w:rPr>
                <w:i/>
                <w:iCs/>
              </w:rPr>
              <w:t>PMCH-TFI-Config</w:t>
            </w:r>
            <w:del w:id="1023" w:author="CR0137" w:date="2025-11-24T09:31:00Z">
              <w:r w:rsidDel="000D5C8D">
                <w:rPr>
                  <w:i/>
                  <w:iCs/>
                </w:rPr>
                <w:delText>-r19</w:delText>
              </w:r>
            </w:del>
            <w:r>
              <w:rPr>
                <w:i/>
              </w:rPr>
              <w:t xml:space="preserve"> </w:t>
            </w:r>
            <w:r>
              <w:t xml:space="preserve">IE in TS 36.331 [11]. </w:t>
            </w:r>
          </w:p>
        </w:tc>
      </w:tr>
    </w:tbl>
    <w:p w14:paraId="3A655F99" w14:textId="77777777" w:rsidR="00B86999" w:rsidRDefault="00B86999" w:rsidP="00B86999">
      <w:pPr>
        <w:rPr>
          <w:lang w:val="en-US"/>
        </w:rPr>
      </w:pPr>
    </w:p>
    <w:p w14:paraId="5E11488C" w14:textId="3F0D130F" w:rsidR="00B86999" w:rsidRDefault="00B86999" w:rsidP="00B86999">
      <w:pPr>
        <w:pStyle w:val="Heading4"/>
      </w:pPr>
      <w:bookmarkStart w:id="1024" w:name="_Toc209689673"/>
      <w:r>
        <w:lastRenderedPageBreak/>
        <w:t>9.2.1.30</w:t>
      </w:r>
      <w:r>
        <w:tab/>
      </w:r>
      <w:bookmarkEnd w:id="1024"/>
      <w:r w:rsidR="001A4BF4">
        <w:t xml:space="preserve">Time Interleaving </w:t>
      </w:r>
      <w:del w:id="1025" w:author="CR0137" w:date="2025-11-24T09:31:00Z">
        <w:r w:rsidR="001A4BF4" w:rsidDel="00C44689">
          <w:delText>p</w:delText>
        </w:r>
      </w:del>
      <w:ins w:id="1026" w:author="CR0137" w:date="2025-11-24T09:31:00Z">
        <w:r w:rsidR="001A4BF4">
          <w:t>P</w:t>
        </w:r>
      </w:ins>
      <w:r w:rsidR="001A4BF4">
        <w:t>arameters</w:t>
      </w:r>
    </w:p>
    <w:p w14:paraId="58190623" w14:textId="77777777" w:rsidR="00B86999" w:rsidRDefault="00B86999" w:rsidP="00B86999">
      <w:pPr>
        <w:keepNext/>
        <w:ind w:leftChars="90" w:left="180"/>
      </w:pPr>
      <w:r>
        <w:t xml:space="preserve">This IE </w:t>
      </w:r>
      <w:r>
        <w:rPr>
          <w:rFonts w:hint="eastAsia"/>
          <w:lang w:eastAsia="zh-CN"/>
        </w:rPr>
        <w:t>defines</w:t>
      </w:r>
      <w:r>
        <w:t xml:space="preserve"> the time interleaving parameters.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14CAB93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530D6067"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3383AA4"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F2E7CA5"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1570A255"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1D1048EF" w14:textId="77777777" w:rsidR="00B86999" w:rsidRDefault="00B86999" w:rsidP="00E94F76">
            <w:pPr>
              <w:pStyle w:val="TAH"/>
            </w:pPr>
            <w:r>
              <w:t>Semantics description</w:t>
            </w:r>
          </w:p>
        </w:tc>
      </w:tr>
      <w:tr w:rsidR="001A4BF4" w14:paraId="71916633" w14:textId="77777777" w:rsidTr="00E94F76">
        <w:tc>
          <w:tcPr>
            <w:tcW w:w="2448" w:type="dxa"/>
            <w:tcBorders>
              <w:top w:val="single" w:sz="4" w:space="0" w:color="auto"/>
              <w:left w:val="single" w:sz="4" w:space="0" w:color="auto"/>
              <w:bottom w:val="single" w:sz="4" w:space="0" w:color="auto"/>
              <w:right w:val="single" w:sz="4" w:space="0" w:color="auto"/>
            </w:tcBorders>
          </w:tcPr>
          <w:p w14:paraId="402F4167" w14:textId="77777777" w:rsidR="001A4BF4" w:rsidRPr="00B86999" w:rsidRDefault="001A4BF4" w:rsidP="001A4BF4">
            <w:pPr>
              <w:pStyle w:val="TAL"/>
            </w:pPr>
            <w:r w:rsidRPr="00B86999">
              <w:rPr>
                <w:rFonts w:hint="eastAsia"/>
              </w:rPr>
              <w:t>V</w:t>
            </w:r>
            <w:r w:rsidRPr="00B86999">
              <w:t>alue M</w:t>
            </w:r>
          </w:p>
        </w:tc>
        <w:tc>
          <w:tcPr>
            <w:tcW w:w="1080" w:type="dxa"/>
            <w:tcBorders>
              <w:top w:val="single" w:sz="4" w:space="0" w:color="auto"/>
              <w:left w:val="single" w:sz="4" w:space="0" w:color="auto"/>
              <w:bottom w:val="single" w:sz="4" w:space="0" w:color="auto"/>
              <w:right w:val="single" w:sz="4" w:space="0" w:color="auto"/>
            </w:tcBorders>
          </w:tcPr>
          <w:p w14:paraId="6FECD386"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6B7BA3FA"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014EA808" w14:textId="320A9AC6" w:rsidR="001A4BF4" w:rsidRDefault="001A4BF4" w:rsidP="001A4BF4">
            <w:pPr>
              <w:pStyle w:val="TAL"/>
            </w:pPr>
            <w:r>
              <w:rPr>
                <w:lang w:eastAsia="ja-JP"/>
              </w:rPr>
              <w:t>ENUMERATED (</w:t>
            </w:r>
            <w:r>
              <w:t>sf</w:t>
            </w:r>
            <w:r>
              <w:rPr>
                <w:lang w:eastAsia="ja-JP"/>
              </w:rPr>
              <w:t xml:space="preserve">4, </w:t>
            </w:r>
            <w:r>
              <w:t>sf</w:t>
            </w:r>
            <w:r>
              <w:rPr>
                <w:lang w:eastAsia="ja-JP"/>
              </w:rPr>
              <w:t xml:space="preserve">8, </w:t>
            </w:r>
            <w:r>
              <w:t>sf</w:t>
            </w:r>
            <w:r>
              <w:rPr>
                <w:lang w:eastAsia="ja-JP"/>
              </w:rPr>
              <w:t xml:space="preserve">16, </w:t>
            </w:r>
            <w:r>
              <w:t>sf</w:t>
            </w:r>
            <w:r>
              <w:rPr>
                <w:lang w:eastAsia="ja-JP"/>
              </w:rPr>
              <w:t>32, …)</w:t>
            </w:r>
          </w:p>
        </w:tc>
        <w:tc>
          <w:tcPr>
            <w:tcW w:w="2880" w:type="dxa"/>
            <w:tcBorders>
              <w:top w:val="single" w:sz="4" w:space="0" w:color="auto"/>
              <w:left w:val="single" w:sz="4" w:space="0" w:color="auto"/>
              <w:bottom w:val="single" w:sz="4" w:space="0" w:color="auto"/>
              <w:right w:val="single" w:sz="4" w:space="0" w:color="auto"/>
            </w:tcBorders>
            <w:hideMark/>
          </w:tcPr>
          <w:p w14:paraId="4190F846" w14:textId="4996DDD2" w:rsidR="001A4BF4" w:rsidRDefault="001A4BF4" w:rsidP="001A4BF4">
            <w:pPr>
              <w:pStyle w:val="TAL"/>
            </w:pPr>
            <w:r>
              <w:t xml:space="preserve">Encoded as the </w:t>
            </w:r>
            <w:proofErr w:type="spellStart"/>
            <w:r>
              <w:rPr>
                <w:i/>
                <w:iCs/>
              </w:rPr>
              <w:t>pmch-TimeInterleavingM</w:t>
            </w:r>
            <w:proofErr w:type="spellEnd"/>
            <w:del w:id="1027" w:author="CR0137" w:date="2025-11-24T09:31:00Z">
              <w:r w:rsidDel="000D09C8">
                <w:rPr>
                  <w:i/>
                  <w:iCs/>
                </w:rPr>
                <w:delText>-r19</w:delText>
              </w:r>
            </w:del>
            <w:r>
              <w:t xml:space="preserve"> </w:t>
            </w:r>
            <w:ins w:id="1028" w:author="CR0137" w:date="2025-11-24T09:31:00Z">
              <w:r>
                <w:t xml:space="preserve">in the </w:t>
              </w:r>
              <w:proofErr w:type="spellStart"/>
              <w:r>
                <w:rPr>
                  <w:i/>
                  <w:iCs/>
                  <w:rPrChange w:id="1029" w:author="CR0137" w:date="2025-11-24T09:31:00Z">
                    <w:rPr/>
                  </w:rPrChange>
                </w:rPr>
                <w:t>pmch-TimeInterleavingConfig</w:t>
              </w:r>
              <w:proofErr w:type="spellEnd"/>
              <w:r>
                <w:t xml:space="preserve"> </w:t>
              </w:r>
            </w:ins>
            <w:r>
              <w:t xml:space="preserve">contained in the </w:t>
            </w:r>
            <w:r>
              <w:rPr>
                <w:i/>
                <w:iCs/>
              </w:rPr>
              <w:t>PMCH-TFI-Config</w:t>
            </w:r>
            <w:del w:id="1030" w:author="CR0137" w:date="2025-11-24T09:31:00Z">
              <w:r w:rsidDel="000D09C8">
                <w:rPr>
                  <w:i/>
                  <w:iCs/>
                </w:rPr>
                <w:delText>-r19</w:delText>
              </w:r>
            </w:del>
            <w:r>
              <w:rPr>
                <w:i/>
              </w:rPr>
              <w:t xml:space="preserve"> </w:t>
            </w:r>
            <w:r>
              <w:t xml:space="preserve">IE in TS 36.331 [11]. </w:t>
            </w:r>
          </w:p>
        </w:tc>
      </w:tr>
      <w:tr w:rsidR="001A4BF4" w14:paraId="612ADEA9" w14:textId="77777777" w:rsidTr="00E94F76">
        <w:tc>
          <w:tcPr>
            <w:tcW w:w="2448" w:type="dxa"/>
            <w:tcBorders>
              <w:top w:val="single" w:sz="4" w:space="0" w:color="auto"/>
              <w:left w:val="single" w:sz="4" w:space="0" w:color="auto"/>
              <w:bottom w:val="single" w:sz="4" w:space="0" w:color="auto"/>
              <w:right w:val="single" w:sz="4" w:space="0" w:color="auto"/>
            </w:tcBorders>
          </w:tcPr>
          <w:p w14:paraId="720AB6D9" w14:textId="77777777" w:rsidR="001A4BF4" w:rsidRPr="00B86999" w:rsidRDefault="001A4BF4" w:rsidP="001A4BF4">
            <w:pPr>
              <w:pStyle w:val="TAL"/>
            </w:pPr>
            <w:r w:rsidRPr="00B86999">
              <w:rPr>
                <w:rFonts w:hint="eastAsia"/>
              </w:rPr>
              <w:t>V</w:t>
            </w:r>
            <w:r w:rsidRPr="00B86999">
              <w:t>alue N</w:t>
            </w:r>
          </w:p>
        </w:tc>
        <w:tc>
          <w:tcPr>
            <w:tcW w:w="1080" w:type="dxa"/>
            <w:tcBorders>
              <w:top w:val="single" w:sz="4" w:space="0" w:color="auto"/>
              <w:left w:val="single" w:sz="4" w:space="0" w:color="auto"/>
              <w:bottom w:val="single" w:sz="4" w:space="0" w:color="auto"/>
              <w:right w:val="single" w:sz="4" w:space="0" w:color="auto"/>
            </w:tcBorders>
          </w:tcPr>
          <w:p w14:paraId="20159AA5"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77DA707F"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21AC00F" w14:textId="1B0AE61E" w:rsidR="001A4BF4" w:rsidRDefault="001A4BF4" w:rsidP="001A4BF4">
            <w:pPr>
              <w:pStyle w:val="TAL"/>
            </w:pPr>
            <w:r>
              <w:rPr>
                <w:lang w:eastAsia="ja-JP"/>
              </w:rPr>
              <w:t>ENUMERATED (n2, n4, n8, n16, …)</w:t>
            </w:r>
          </w:p>
        </w:tc>
        <w:tc>
          <w:tcPr>
            <w:tcW w:w="2880" w:type="dxa"/>
            <w:tcBorders>
              <w:top w:val="single" w:sz="4" w:space="0" w:color="auto"/>
              <w:left w:val="single" w:sz="4" w:space="0" w:color="auto"/>
              <w:bottom w:val="single" w:sz="4" w:space="0" w:color="auto"/>
              <w:right w:val="single" w:sz="4" w:space="0" w:color="auto"/>
            </w:tcBorders>
          </w:tcPr>
          <w:p w14:paraId="2746C61C" w14:textId="62676EE9" w:rsidR="001A4BF4" w:rsidRDefault="001A4BF4" w:rsidP="001A4BF4">
            <w:pPr>
              <w:pStyle w:val="TAL"/>
            </w:pPr>
            <w:r>
              <w:t xml:space="preserve">Encoded as the </w:t>
            </w:r>
            <w:proofErr w:type="spellStart"/>
            <w:r>
              <w:rPr>
                <w:i/>
                <w:iCs/>
              </w:rPr>
              <w:t>pmch-TimeInterleavingN</w:t>
            </w:r>
            <w:proofErr w:type="spellEnd"/>
            <w:del w:id="1031" w:author="CR0137" w:date="2025-11-24T09:31:00Z">
              <w:r w:rsidDel="000D09C8">
                <w:rPr>
                  <w:i/>
                  <w:iCs/>
                </w:rPr>
                <w:delText>-r19</w:delText>
              </w:r>
            </w:del>
            <w:r>
              <w:t xml:space="preserve"> </w:t>
            </w:r>
            <w:ins w:id="1032" w:author="CR0137" w:date="2025-11-24T09:31:00Z">
              <w:r>
                <w:t xml:space="preserve">in the </w:t>
              </w:r>
              <w:proofErr w:type="spellStart"/>
              <w:r>
                <w:rPr>
                  <w:i/>
                  <w:iCs/>
                </w:rPr>
                <w:t>pmch-TimeInterleavingConfig</w:t>
              </w:r>
              <w:proofErr w:type="spellEnd"/>
              <w:r>
                <w:t xml:space="preserve"> </w:t>
              </w:r>
            </w:ins>
            <w:r>
              <w:t xml:space="preserve">contained in the </w:t>
            </w:r>
            <w:r>
              <w:rPr>
                <w:i/>
                <w:iCs/>
              </w:rPr>
              <w:t>PMCH-TFI-Config</w:t>
            </w:r>
            <w:del w:id="1033" w:author="CR0137" w:date="2025-11-24T09:31:00Z">
              <w:r w:rsidDel="000D09C8">
                <w:rPr>
                  <w:i/>
                  <w:iCs/>
                </w:rPr>
                <w:delText>-r19</w:delText>
              </w:r>
            </w:del>
            <w:r>
              <w:rPr>
                <w:i/>
              </w:rPr>
              <w:t xml:space="preserve"> </w:t>
            </w:r>
            <w:r>
              <w:t xml:space="preserve">IE in TS 36.331 [11]. </w:t>
            </w:r>
          </w:p>
        </w:tc>
      </w:tr>
      <w:tr w:rsidR="001A4BF4" w14:paraId="0CC40FB9" w14:textId="77777777" w:rsidTr="00E94F76">
        <w:tc>
          <w:tcPr>
            <w:tcW w:w="2448" w:type="dxa"/>
            <w:tcBorders>
              <w:top w:val="single" w:sz="4" w:space="0" w:color="auto"/>
              <w:left w:val="single" w:sz="4" w:space="0" w:color="auto"/>
              <w:bottom w:val="single" w:sz="4" w:space="0" w:color="auto"/>
              <w:right w:val="single" w:sz="4" w:space="0" w:color="auto"/>
            </w:tcBorders>
          </w:tcPr>
          <w:p w14:paraId="44ACE5F7" w14:textId="77777777" w:rsidR="001A4BF4" w:rsidRPr="00B86999" w:rsidRDefault="001A4BF4" w:rsidP="001A4BF4">
            <w:pPr>
              <w:pStyle w:val="TAL"/>
            </w:pPr>
            <w:r w:rsidRPr="00B86999">
              <w:t>Scaling factor Beta</w:t>
            </w:r>
          </w:p>
        </w:tc>
        <w:tc>
          <w:tcPr>
            <w:tcW w:w="1080" w:type="dxa"/>
            <w:tcBorders>
              <w:top w:val="single" w:sz="4" w:space="0" w:color="auto"/>
              <w:left w:val="single" w:sz="4" w:space="0" w:color="auto"/>
              <w:bottom w:val="single" w:sz="4" w:space="0" w:color="auto"/>
              <w:right w:val="single" w:sz="4" w:space="0" w:color="auto"/>
            </w:tcBorders>
          </w:tcPr>
          <w:p w14:paraId="37FF1623"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50011BA6"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482D287B" w14:textId="77777777" w:rsidR="001A4BF4" w:rsidRDefault="001A4BF4" w:rsidP="001A4BF4">
            <w:pPr>
              <w:pStyle w:val="TAL"/>
            </w:pPr>
            <w:r>
              <w:rPr>
                <w:lang w:eastAsia="ja-JP"/>
              </w:rPr>
              <w:t>ENUMERATED (</w:t>
            </w:r>
            <w:r>
              <w:t xml:space="preserve">one32th, one5th, one3rd, three8th, five12th, </w:t>
            </w:r>
            <w:proofErr w:type="spellStart"/>
            <w:r>
              <w:t>onehalf</w:t>
            </w:r>
            <w:proofErr w:type="spellEnd"/>
            <w:r>
              <w:t>, five8th, two3rd,</w:t>
            </w:r>
          </w:p>
          <w:p w14:paraId="58FC38EE" w14:textId="0776CD74" w:rsidR="001A4BF4" w:rsidRDefault="001A4BF4" w:rsidP="001A4BF4">
            <w:pPr>
              <w:pStyle w:val="TAL"/>
              <w:rPr>
                <w:lang w:eastAsia="ja-JP"/>
              </w:rPr>
            </w:pPr>
            <w:r>
              <w:t>five6th, one</w:t>
            </w:r>
            <w:r>
              <w:rPr>
                <w:lang w:val="en-US"/>
              </w:rPr>
              <w:t>, …</w:t>
            </w:r>
            <w:r>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5F20EA29" w14:textId="72C43E91" w:rsidR="001A4BF4" w:rsidRDefault="001A4BF4" w:rsidP="001A4BF4">
            <w:pPr>
              <w:pStyle w:val="TAL"/>
            </w:pPr>
            <w:r>
              <w:t xml:space="preserve">Encoded as the </w:t>
            </w:r>
            <w:proofErr w:type="spellStart"/>
            <w:r>
              <w:rPr>
                <w:i/>
                <w:iCs/>
              </w:rPr>
              <w:t>scalingFactorBeta</w:t>
            </w:r>
            <w:proofErr w:type="spellEnd"/>
            <w:del w:id="1034" w:author="CR0137" w:date="2025-11-24T09:31:00Z">
              <w:r w:rsidDel="000D09C8">
                <w:rPr>
                  <w:i/>
                  <w:iCs/>
                </w:rPr>
                <w:delText>-r19</w:delText>
              </w:r>
            </w:del>
            <w:r>
              <w:t xml:space="preserve"> in the </w:t>
            </w:r>
            <w:ins w:id="1035" w:author="CR0137" w:date="2025-11-24T09:31:00Z">
              <w:r>
                <w:rPr>
                  <w:i/>
                  <w:iCs/>
                  <w:rPrChange w:id="1036" w:author="CR0137" w:date="2025-11-24T09:31:00Z">
                    <w:rPr/>
                  </w:rPrChange>
                </w:rPr>
                <w:t>PMCH-</w:t>
              </w:r>
              <w:proofErr w:type="spellStart"/>
              <w:r>
                <w:rPr>
                  <w:i/>
                  <w:iCs/>
                  <w:rPrChange w:id="1037" w:author="CR0137" w:date="2025-11-24T09:31:00Z">
                    <w:rPr/>
                  </w:rPrChange>
                </w:rPr>
                <w:t>SoftBufferSizeParameters</w:t>
              </w:r>
            </w:ins>
            <w:proofErr w:type="spellEnd"/>
            <w:del w:id="1038" w:author="CR0137" w:date="2025-11-24T09:31:00Z">
              <w:r w:rsidDel="00E458F9">
                <w:rPr>
                  <w:i/>
                  <w:iCs/>
                </w:rPr>
                <w:delText xml:space="preserve">softBufferSizeParameters-r19 </w:delText>
              </w:r>
              <w:r w:rsidDel="00E458F9">
                <w:delText xml:space="preserve">contained in the </w:delText>
              </w:r>
              <w:r w:rsidDel="00E458F9">
                <w:rPr>
                  <w:i/>
                  <w:iCs/>
                </w:rPr>
                <w:delText>PMCH-TFI-Config-r19</w:delText>
              </w:r>
            </w:del>
            <w:r>
              <w:rPr>
                <w:i/>
              </w:rPr>
              <w:t xml:space="preserve"> </w:t>
            </w:r>
            <w:r>
              <w:t xml:space="preserve">IE in TS 36.331 [11]. </w:t>
            </w:r>
          </w:p>
        </w:tc>
      </w:tr>
      <w:tr w:rsidR="001A4BF4" w14:paraId="0571F980" w14:textId="77777777" w:rsidTr="00E94F76">
        <w:tc>
          <w:tcPr>
            <w:tcW w:w="2448" w:type="dxa"/>
            <w:tcBorders>
              <w:top w:val="single" w:sz="4" w:space="0" w:color="auto"/>
              <w:left w:val="single" w:sz="4" w:space="0" w:color="auto"/>
              <w:bottom w:val="single" w:sz="4" w:space="0" w:color="auto"/>
              <w:right w:val="single" w:sz="4" w:space="0" w:color="auto"/>
            </w:tcBorders>
          </w:tcPr>
          <w:p w14:paraId="589BE41A" w14:textId="77777777" w:rsidR="001A4BF4" w:rsidRPr="00B86999" w:rsidRDefault="001A4BF4" w:rsidP="001A4BF4">
            <w:pPr>
              <w:pStyle w:val="TAL"/>
            </w:pPr>
            <w:r w:rsidRPr="00B86999">
              <w:t>Reference UE Category</w:t>
            </w:r>
          </w:p>
        </w:tc>
        <w:tc>
          <w:tcPr>
            <w:tcW w:w="1080" w:type="dxa"/>
            <w:tcBorders>
              <w:top w:val="single" w:sz="4" w:space="0" w:color="auto"/>
              <w:left w:val="single" w:sz="4" w:space="0" w:color="auto"/>
              <w:bottom w:val="single" w:sz="4" w:space="0" w:color="auto"/>
              <w:right w:val="single" w:sz="4" w:space="0" w:color="auto"/>
            </w:tcBorders>
          </w:tcPr>
          <w:p w14:paraId="6F8AA69D"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3526C7D4"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2BCCCDFC" w14:textId="5A37F80B" w:rsidR="001A4BF4" w:rsidRDefault="001A4BF4" w:rsidP="001A4BF4">
            <w:pPr>
              <w:pStyle w:val="TAL"/>
              <w:rPr>
                <w:lang w:eastAsia="ja-JP"/>
              </w:rPr>
            </w:pPr>
            <w:r>
              <w:t>INTEGER (4..26, ...)</w:t>
            </w:r>
          </w:p>
        </w:tc>
        <w:tc>
          <w:tcPr>
            <w:tcW w:w="2880" w:type="dxa"/>
            <w:tcBorders>
              <w:top w:val="single" w:sz="4" w:space="0" w:color="auto"/>
              <w:left w:val="single" w:sz="4" w:space="0" w:color="auto"/>
              <w:bottom w:val="single" w:sz="4" w:space="0" w:color="auto"/>
              <w:right w:val="single" w:sz="4" w:space="0" w:color="auto"/>
            </w:tcBorders>
          </w:tcPr>
          <w:p w14:paraId="6B06F856" w14:textId="456EC8C3" w:rsidR="001A4BF4" w:rsidRDefault="001A4BF4" w:rsidP="001A4BF4">
            <w:pPr>
              <w:pStyle w:val="TAL"/>
            </w:pPr>
            <w:r>
              <w:t>Encoded as the</w:t>
            </w:r>
            <w:r>
              <w:rPr>
                <w:i/>
                <w:iCs/>
              </w:rPr>
              <w:t xml:space="preserve"> </w:t>
            </w:r>
            <w:proofErr w:type="spellStart"/>
            <w:r>
              <w:rPr>
                <w:i/>
                <w:iCs/>
              </w:rPr>
              <w:t>refUE-CategoryDL</w:t>
            </w:r>
            <w:proofErr w:type="spellEnd"/>
            <w:del w:id="1039" w:author="CR0137" w:date="2025-11-24T09:31:00Z">
              <w:r w:rsidDel="000D09C8">
                <w:rPr>
                  <w:i/>
                  <w:iCs/>
                </w:rPr>
                <w:delText>-r19</w:delText>
              </w:r>
            </w:del>
            <w:r>
              <w:t xml:space="preserve"> in the </w:t>
            </w:r>
            <w:ins w:id="1040" w:author="CR0137" w:date="2025-11-24T09:31:00Z">
              <w:r>
                <w:rPr>
                  <w:i/>
                  <w:iCs/>
                </w:rPr>
                <w:t>PMCH-</w:t>
              </w:r>
              <w:proofErr w:type="spellStart"/>
              <w:r>
                <w:rPr>
                  <w:i/>
                  <w:iCs/>
                </w:rPr>
                <w:t>SoftBufferSizeParameters</w:t>
              </w:r>
            </w:ins>
            <w:proofErr w:type="spellEnd"/>
            <w:del w:id="1041" w:author="CR0137" w:date="2025-11-24T09:31:00Z">
              <w:r w:rsidDel="00E458F9">
                <w:rPr>
                  <w:i/>
                  <w:iCs/>
                </w:rPr>
                <w:delText xml:space="preserve">softBufferSizeParameters-r19 </w:delText>
              </w:r>
              <w:r w:rsidDel="00E458F9">
                <w:delText xml:space="preserve">contained in the </w:delText>
              </w:r>
              <w:r w:rsidDel="00E458F9">
                <w:rPr>
                  <w:i/>
                  <w:iCs/>
                </w:rPr>
                <w:delText>PMCH-TFI-Config-r19</w:delText>
              </w:r>
            </w:del>
            <w:r>
              <w:rPr>
                <w:i/>
              </w:rPr>
              <w:t xml:space="preserve"> </w:t>
            </w:r>
            <w:r>
              <w:t xml:space="preserve">IE in TS 36.331 [11]. </w:t>
            </w:r>
          </w:p>
        </w:tc>
      </w:tr>
      <w:tr w:rsidR="001A4BF4" w14:paraId="7ADB3E8A" w14:textId="77777777" w:rsidTr="00E94F76">
        <w:tc>
          <w:tcPr>
            <w:tcW w:w="2448" w:type="dxa"/>
            <w:tcBorders>
              <w:top w:val="single" w:sz="4" w:space="0" w:color="auto"/>
              <w:left w:val="single" w:sz="4" w:space="0" w:color="auto"/>
              <w:bottom w:val="single" w:sz="4" w:space="0" w:color="auto"/>
              <w:right w:val="single" w:sz="4" w:space="0" w:color="auto"/>
            </w:tcBorders>
          </w:tcPr>
          <w:p w14:paraId="007D5987" w14:textId="77777777" w:rsidR="001A4BF4" w:rsidRPr="00B86999" w:rsidRDefault="001A4BF4" w:rsidP="001A4BF4">
            <w:pPr>
              <w:pStyle w:val="TAL"/>
            </w:pPr>
            <w:r w:rsidRPr="00B86999">
              <w:rPr>
                <w:rFonts w:hint="eastAsia"/>
              </w:rPr>
              <w:t>V</w:t>
            </w:r>
            <w:r w:rsidRPr="00B86999">
              <w:t>alue M-Last MTCH</w:t>
            </w:r>
          </w:p>
        </w:tc>
        <w:tc>
          <w:tcPr>
            <w:tcW w:w="1080" w:type="dxa"/>
            <w:tcBorders>
              <w:top w:val="single" w:sz="4" w:space="0" w:color="auto"/>
              <w:left w:val="single" w:sz="4" w:space="0" w:color="auto"/>
              <w:bottom w:val="single" w:sz="4" w:space="0" w:color="auto"/>
              <w:right w:val="single" w:sz="4" w:space="0" w:color="auto"/>
            </w:tcBorders>
          </w:tcPr>
          <w:p w14:paraId="63E04218"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2D547973"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CC3F0D8" w14:textId="3B57528F" w:rsidR="001A4BF4" w:rsidRDefault="001A4BF4" w:rsidP="001A4BF4">
            <w:pPr>
              <w:pStyle w:val="TAL"/>
              <w:rPr>
                <w:lang w:eastAsia="ja-JP"/>
              </w:rPr>
            </w:pPr>
            <w:r>
              <w:rPr>
                <w:lang w:eastAsia="ja-JP"/>
              </w:rPr>
              <w:t>ENUMERATED (</w:t>
            </w:r>
            <w:r>
              <w:t>sf</w:t>
            </w:r>
            <w:r>
              <w:rPr>
                <w:lang w:eastAsia="ja-JP"/>
              </w:rPr>
              <w:t xml:space="preserve">4, </w:t>
            </w:r>
            <w:r>
              <w:t>sf</w:t>
            </w:r>
            <w:r>
              <w:rPr>
                <w:lang w:eastAsia="ja-JP"/>
              </w:rPr>
              <w:t>8, sf16, sf32, …)</w:t>
            </w:r>
          </w:p>
        </w:tc>
        <w:tc>
          <w:tcPr>
            <w:tcW w:w="2880" w:type="dxa"/>
            <w:tcBorders>
              <w:top w:val="single" w:sz="4" w:space="0" w:color="auto"/>
              <w:left w:val="single" w:sz="4" w:space="0" w:color="auto"/>
              <w:bottom w:val="single" w:sz="4" w:space="0" w:color="auto"/>
              <w:right w:val="single" w:sz="4" w:space="0" w:color="auto"/>
            </w:tcBorders>
          </w:tcPr>
          <w:p w14:paraId="23FB4D8F" w14:textId="4A1FC59B" w:rsidR="001A4BF4" w:rsidRDefault="001A4BF4" w:rsidP="001A4BF4">
            <w:pPr>
              <w:pStyle w:val="TAL"/>
            </w:pPr>
            <w:r>
              <w:t xml:space="preserve">Encoded as the </w:t>
            </w:r>
            <w:proofErr w:type="spellStart"/>
            <w:r>
              <w:rPr>
                <w:i/>
                <w:iCs/>
              </w:rPr>
              <w:t>pmch-TimeInterleavingM-LastMTCH</w:t>
            </w:r>
            <w:proofErr w:type="spellEnd"/>
            <w:del w:id="1042" w:author="CR0137" w:date="2025-11-24T09:31:00Z">
              <w:r w:rsidDel="000D09C8">
                <w:rPr>
                  <w:i/>
                  <w:iCs/>
                </w:rPr>
                <w:delText>-r19</w:delText>
              </w:r>
            </w:del>
            <w:r>
              <w:t xml:space="preserve"> </w:t>
            </w:r>
            <w:ins w:id="1043" w:author="CR0137" w:date="2025-11-24T09:31:00Z">
              <w:r>
                <w:t xml:space="preserve">in the </w:t>
              </w:r>
              <w:proofErr w:type="spellStart"/>
              <w:r>
                <w:rPr>
                  <w:i/>
                  <w:iCs/>
                </w:rPr>
                <w:t>pmch-TimeInterleavingConfig</w:t>
              </w:r>
              <w:proofErr w:type="spellEnd"/>
              <w:r>
                <w:t xml:space="preserve"> </w:t>
              </w:r>
            </w:ins>
            <w:r>
              <w:t xml:space="preserve">contained in the </w:t>
            </w:r>
            <w:r>
              <w:rPr>
                <w:i/>
                <w:iCs/>
              </w:rPr>
              <w:t>PMCH-TFI-Config</w:t>
            </w:r>
            <w:del w:id="1044" w:author="CR0137" w:date="2025-11-24T09:31:00Z">
              <w:r w:rsidDel="000D09C8">
                <w:rPr>
                  <w:i/>
                  <w:iCs/>
                </w:rPr>
                <w:delText>-r19</w:delText>
              </w:r>
            </w:del>
            <w:r>
              <w:rPr>
                <w:i/>
              </w:rPr>
              <w:t xml:space="preserve"> </w:t>
            </w:r>
            <w:r>
              <w:t xml:space="preserve">IE in TS 36.331 [11]. </w:t>
            </w:r>
          </w:p>
        </w:tc>
      </w:tr>
      <w:tr w:rsidR="001A4BF4" w14:paraId="04640E58" w14:textId="77777777" w:rsidTr="00E94F76">
        <w:tc>
          <w:tcPr>
            <w:tcW w:w="2448" w:type="dxa"/>
            <w:tcBorders>
              <w:top w:val="single" w:sz="4" w:space="0" w:color="auto"/>
              <w:left w:val="single" w:sz="4" w:space="0" w:color="auto"/>
              <w:bottom w:val="single" w:sz="4" w:space="0" w:color="auto"/>
              <w:right w:val="single" w:sz="4" w:space="0" w:color="auto"/>
            </w:tcBorders>
          </w:tcPr>
          <w:p w14:paraId="47FB1AEF" w14:textId="77777777" w:rsidR="001A4BF4" w:rsidRPr="00B86999" w:rsidRDefault="001A4BF4" w:rsidP="001A4BF4">
            <w:pPr>
              <w:pStyle w:val="TAL"/>
            </w:pPr>
            <w:r w:rsidRPr="00B86999">
              <w:rPr>
                <w:rFonts w:hint="eastAsia"/>
              </w:rPr>
              <w:t>V</w:t>
            </w:r>
            <w:r w:rsidRPr="00B86999">
              <w:t>alue N-Last MTCH</w:t>
            </w:r>
          </w:p>
        </w:tc>
        <w:tc>
          <w:tcPr>
            <w:tcW w:w="1080" w:type="dxa"/>
            <w:tcBorders>
              <w:top w:val="single" w:sz="4" w:space="0" w:color="auto"/>
              <w:left w:val="single" w:sz="4" w:space="0" w:color="auto"/>
              <w:bottom w:val="single" w:sz="4" w:space="0" w:color="auto"/>
              <w:right w:val="single" w:sz="4" w:space="0" w:color="auto"/>
            </w:tcBorders>
          </w:tcPr>
          <w:p w14:paraId="074524C2"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029FE977"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4BCC3C8B" w14:textId="7620A21C" w:rsidR="001A4BF4" w:rsidRDefault="001A4BF4" w:rsidP="001A4BF4">
            <w:pPr>
              <w:pStyle w:val="TAL"/>
              <w:rPr>
                <w:lang w:eastAsia="ja-JP"/>
              </w:rPr>
            </w:pPr>
            <w:r>
              <w:rPr>
                <w:lang w:eastAsia="ja-JP"/>
              </w:rPr>
              <w:t>ENUMERATED (</w:t>
            </w:r>
            <w:ins w:id="1045" w:author="CR0137" w:date="2025-11-24T09:31:00Z">
              <w:r>
                <w:rPr>
                  <w:lang w:eastAsia="ja-JP"/>
                </w:rPr>
                <w:t xml:space="preserve">n1, </w:t>
              </w:r>
            </w:ins>
            <w:r>
              <w:rPr>
                <w:lang w:eastAsia="ja-JP"/>
              </w:rPr>
              <w:t>n2, n4, n8, n16, …)</w:t>
            </w:r>
          </w:p>
        </w:tc>
        <w:tc>
          <w:tcPr>
            <w:tcW w:w="2880" w:type="dxa"/>
            <w:tcBorders>
              <w:top w:val="single" w:sz="4" w:space="0" w:color="auto"/>
              <w:left w:val="single" w:sz="4" w:space="0" w:color="auto"/>
              <w:bottom w:val="single" w:sz="4" w:space="0" w:color="auto"/>
              <w:right w:val="single" w:sz="4" w:space="0" w:color="auto"/>
            </w:tcBorders>
          </w:tcPr>
          <w:p w14:paraId="753B70D2" w14:textId="3178A236" w:rsidR="001A4BF4" w:rsidRDefault="001A4BF4" w:rsidP="001A4BF4">
            <w:pPr>
              <w:pStyle w:val="TAL"/>
            </w:pPr>
            <w:r>
              <w:t xml:space="preserve">Encoded as the </w:t>
            </w:r>
            <w:proofErr w:type="spellStart"/>
            <w:r>
              <w:rPr>
                <w:i/>
                <w:iCs/>
              </w:rPr>
              <w:t>pmch-TimeInterleavingN-LastMTCH</w:t>
            </w:r>
            <w:proofErr w:type="spellEnd"/>
            <w:del w:id="1046" w:author="CR0137" w:date="2025-11-24T09:31:00Z">
              <w:r w:rsidDel="000D09C8">
                <w:rPr>
                  <w:i/>
                  <w:iCs/>
                </w:rPr>
                <w:delText>-r19</w:delText>
              </w:r>
            </w:del>
            <w:r>
              <w:t xml:space="preserve"> </w:t>
            </w:r>
            <w:ins w:id="1047" w:author="CR0137" w:date="2025-11-24T09:31:00Z">
              <w:r>
                <w:t xml:space="preserve">in the </w:t>
              </w:r>
              <w:proofErr w:type="spellStart"/>
              <w:r>
                <w:rPr>
                  <w:i/>
                  <w:iCs/>
                </w:rPr>
                <w:t>pmch-TimeInterleavingConfig</w:t>
              </w:r>
              <w:proofErr w:type="spellEnd"/>
              <w:r>
                <w:t xml:space="preserve"> </w:t>
              </w:r>
            </w:ins>
            <w:r>
              <w:t xml:space="preserve">contained in the </w:t>
            </w:r>
            <w:r>
              <w:rPr>
                <w:i/>
                <w:iCs/>
              </w:rPr>
              <w:t>PMCH-TFI-Config</w:t>
            </w:r>
            <w:del w:id="1048" w:author="CR0137" w:date="2025-11-24T09:31:00Z">
              <w:r w:rsidDel="000D09C8">
                <w:rPr>
                  <w:i/>
                  <w:iCs/>
                </w:rPr>
                <w:delText>-r19</w:delText>
              </w:r>
            </w:del>
            <w:r>
              <w:rPr>
                <w:i/>
              </w:rPr>
              <w:t xml:space="preserve"> </w:t>
            </w:r>
            <w:r>
              <w:t xml:space="preserve">IE in TS 36.331 [11]. </w:t>
            </w:r>
          </w:p>
        </w:tc>
      </w:tr>
      <w:tr w:rsidR="001A4BF4" w14:paraId="3179EC75" w14:textId="77777777" w:rsidTr="00E94F76">
        <w:tc>
          <w:tcPr>
            <w:tcW w:w="2448" w:type="dxa"/>
            <w:tcBorders>
              <w:top w:val="single" w:sz="4" w:space="0" w:color="auto"/>
              <w:left w:val="single" w:sz="4" w:space="0" w:color="auto"/>
              <w:bottom w:val="single" w:sz="4" w:space="0" w:color="auto"/>
              <w:right w:val="single" w:sz="4" w:space="0" w:color="auto"/>
            </w:tcBorders>
          </w:tcPr>
          <w:p w14:paraId="0D8708BC" w14:textId="77777777" w:rsidR="001A4BF4" w:rsidRPr="00B86999" w:rsidRDefault="001A4BF4" w:rsidP="001A4BF4">
            <w:pPr>
              <w:pStyle w:val="TAL"/>
            </w:pPr>
            <w:r w:rsidRPr="00B86999">
              <w:t>Cyclic Shift Alpha</w:t>
            </w:r>
          </w:p>
        </w:tc>
        <w:tc>
          <w:tcPr>
            <w:tcW w:w="1080" w:type="dxa"/>
            <w:tcBorders>
              <w:top w:val="single" w:sz="4" w:space="0" w:color="auto"/>
              <w:left w:val="single" w:sz="4" w:space="0" w:color="auto"/>
              <w:bottom w:val="single" w:sz="4" w:space="0" w:color="auto"/>
              <w:right w:val="single" w:sz="4" w:space="0" w:color="auto"/>
            </w:tcBorders>
          </w:tcPr>
          <w:p w14:paraId="1066C1B5"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5121F314"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E771432" w14:textId="0CE9B9A7" w:rsidR="001A4BF4" w:rsidRDefault="00C44AAE" w:rsidP="001A4BF4">
            <w:pPr>
              <w:pStyle w:val="TAL"/>
              <w:rPr>
                <w:lang w:eastAsia="ja-JP"/>
              </w:rPr>
            </w:pPr>
            <w:r>
              <w:rPr>
                <w:lang w:eastAsia="ja-JP"/>
              </w:rPr>
              <w:t>ENUMERATED (</w:t>
            </w:r>
            <w:proofErr w:type="spellStart"/>
            <w:r>
              <w:rPr>
                <w:lang w:eastAsia="ja-JP"/>
              </w:rPr>
              <w:t>alphaOne</w:t>
            </w:r>
            <w:proofErr w:type="spellEnd"/>
            <w:r>
              <w:rPr>
                <w:lang w:eastAsia="ja-JP"/>
              </w:rPr>
              <w:t>, alpha</w:t>
            </w:r>
            <w:ins w:id="1049" w:author="CR0135" w:date="2025-11-24T09:31:00Z">
              <w:r>
                <w:rPr>
                  <w:rFonts w:hint="eastAsia"/>
                  <w:lang w:val="en-US"/>
                </w:rPr>
                <w:t>Two,</w:t>
              </w:r>
            </w:ins>
            <w:r>
              <w:rPr>
                <w:rFonts w:hint="eastAsia"/>
                <w:lang w:val="en-US"/>
              </w:rPr>
              <w:t xml:space="preserve"> </w:t>
            </w:r>
            <w:proofErr w:type="spellStart"/>
            <w:ins w:id="1050" w:author="CR0135" w:date="2025-11-24T09:31:00Z">
              <w:r>
                <w:rPr>
                  <w:rFonts w:hint="eastAsia"/>
                  <w:lang w:val="en-US"/>
                </w:rPr>
                <w:t>alphaThree</w:t>
              </w:r>
            </w:ins>
            <w:proofErr w:type="spellEnd"/>
            <w:del w:id="1051" w:author="CR0135" w:date="2025-11-24T09:31:00Z">
              <w:r>
                <w:rPr>
                  <w:lang w:eastAsia="ja-JP"/>
                </w:rPr>
                <w:delText>Other</w:delText>
              </w:r>
            </w:del>
            <w:r>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594E720B" w14:textId="71A615D7" w:rsidR="001A4BF4" w:rsidRDefault="001A4BF4" w:rsidP="001A4BF4">
            <w:pPr>
              <w:pStyle w:val="TAL"/>
            </w:pPr>
            <w:r>
              <w:t xml:space="preserve">Encoded as the </w:t>
            </w:r>
            <w:proofErr w:type="spellStart"/>
            <w:r>
              <w:rPr>
                <w:i/>
                <w:iCs/>
              </w:rPr>
              <w:t>pmch-CyclicShiftAlpha</w:t>
            </w:r>
            <w:proofErr w:type="spellEnd"/>
            <w:del w:id="1052" w:author="CR0137" w:date="2025-11-24T09:31:00Z">
              <w:r w:rsidDel="000D09C8">
                <w:rPr>
                  <w:i/>
                  <w:iCs/>
                </w:rPr>
                <w:delText>-r19</w:delText>
              </w:r>
            </w:del>
            <w:r>
              <w:rPr>
                <w:i/>
                <w:iCs/>
              </w:rPr>
              <w:t xml:space="preserve"> </w:t>
            </w:r>
            <w:ins w:id="1053" w:author="CR0137" w:date="2025-11-24T09:31:00Z">
              <w:r>
                <w:t xml:space="preserve">in the </w:t>
              </w:r>
              <w:proofErr w:type="spellStart"/>
              <w:r>
                <w:rPr>
                  <w:i/>
                  <w:iCs/>
                </w:rPr>
                <w:t>pmch-TimeInterleavingConfig</w:t>
              </w:r>
              <w:proofErr w:type="spellEnd"/>
              <w:r>
                <w:t xml:space="preserve"> </w:t>
              </w:r>
            </w:ins>
            <w:r>
              <w:t xml:space="preserve">contained in the </w:t>
            </w:r>
            <w:r>
              <w:rPr>
                <w:i/>
                <w:iCs/>
              </w:rPr>
              <w:t>PMCH-TFI-Config</w:t>
            </w:r>
            <w:del w:id="1054" w:author="CR0137" w:date="2025-11-24T09:31:00Z">
              <w:r w:rsidDel="000D09C8">
                <w:rPr>
                  <w:i/>
                  <w:iCs/>
                </w:rPr>
                <w:delText>-r19</w:delText>
              </w:r>
            </w:del>
            <w:r>
              <w:t xml:space="preserve"> IE in TS 36.331</w:t>
            </w:r>
            <w:ins w:id="1055" w:author="CR0137" w:date="2025-11-24T09:31:00Z">
              <w:r>
                <w:rPr>
                  <w:rFonts w:hint="eastAsia"/>
                  <w:lang w:eastAsia="zh-CN"/>
                </w:rPr>
                <w:t xml:space="preserve"> </w:t>
              </w:r>
            </w:ins>
            <w:r>
              <w:t>[11].</w:t>
            </w:r>
          </w:p>
        </w:tc>
      </w:tr>
    </w:tbl>
    <w:p w14:paraId="7E25122D" w14:textId="77777777" w:rsidR="00DD3449" w:rsidRDefault="00DD3449" w:rsidP="00050D21"/>
    <w:p w14:paraId="7FF1E7FB" w14:textId="48C3B39E" w:rsidR="000F2721" w:rsidRDefault="000F2721" w:rsidP="000F2721">
      <w:pPr>
        <w:pStyle w:val="Heading4"/>
      </w:pPr>
      <w:bookmarkStart w:id="1056" w:name="_Toc209689674"/>
      <w:bookmarkStart w:id="1057" w:name="_Hlk207798995"/>
      <w:r>
        <w:t>9.2.1.</w:t>
      </w:r>
      <w:r>
        <w:rPr>
          <w:lang w:eastAsia="zh-CN"/>
        </w:rPr>
        <w:t>31</w:t>
      </w:r>
      <w:r>
        <w:tab/>
        <w:t>CAS Muting Parameters</w:t>
      </w:r>
      <w:bookmarkEnd w:id="1056"/>
    </w:p>
    <w:p w14:paraId="7E5D76B3" w14:textId="77777777" w:rsidR="000F2721" w:rsidRPr="00EE60DE" w:rsidRDefault="000F2721" w:rsidP="000F2721">
      <w:r>
        <w:t xml:space="preserve">This IE indicates the parameters of where the </w:t>
      </w:r>
      <w:r w:rsidRPr="00262BF7">
        <w:t>non-MBSFN subframes containing the cell acquisition signals in an MBMS-dedicated cell shall only be transmitted</w:t>
      </w:r>
      <w:r>
        <w:t>, as defined in TS 36.211 [12].</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F2721" w14:paraId="191ABFBD"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629FAE3B" w14:textId="77777777" w:rsidR="000F2721" w:rsidRDefault="000F2721"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22EBFB5B" w14:textId="77777777" w:rsidR="000F2721" w:rsidRDefault="000F2721"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2169771" w14:textId="77777777" w:rsidR="000F2721" w:rsidRDefault="000F2721"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47BCAB88" w14:textId="77777777" w:rsidR="000F2721" w:rsidRDefault="000F2721"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C0D664F" w14:textId="77777777" w:rsidR="000F2721" w:rsidRDefault="000F2721" w:rsidP="00E94F76">
            <w:pPr>
              <w:pStyle w:val="TAH"/>
            </w:pPr>
            <w:r>
              <w:t>Semantics description</w:t>
            </w:r>
          </w:p>
        </w:tc>
      </w:tr>
      <w:tr w:rsidR="001A4BF4" w14:paraId="0140A61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323A83BD" w14:textId="77777777" w:rsidR="001A4BF4" w:rsidRDefault="001A4BF4" w:rsidP="001A4BF4">
            <w:pPr>
              <w:pStyle w:val="TAL"/>
            </w:pPr>
            <w:r>
              <w:rPr>
                <w:rFonts w:hint="eastAsia"/>
                <w:lang w:eastAsia="zh-CN"/>
              </w:rPr>
              <w:t>K</w:t>
            </w:r>
            <w:r>
              <w:rPr>
                <w:lang w:eastAsia="zh-CN"/>
              </w:rPr>
              <w:t>-CAS</w:t>
            </w:r>
          </w:p>
        </w:tc>
        <w:tc>
          <w:tcPr>
            <w:tcW w:w="1080" w:type="dxa"/>
            <w:tcBorders>
              <w:top w:val="single" w:sz="4" w:space="0" w:color="auto"/>
              <w:left w:val="single" w:sz="4" w:space="0" w:color="auto"/>
              <w:bottom w:val="single" w:sz="4" w:space="0" w:color="auto"/>
              <w:right w:val="single" w:sz="4" w:space="0" w:color="auto"/>
            </w:tcBorders>
            <w:hideMark/>
          </w:tcPr>
          <w:p w14:paraId="09DCA77B" w14:textId="77777777" w:rsidR="001A4BF4" w:rsidRDefault="001A4BF4" w:rsidP="001A4BF4">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7111C789"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5220D944" w14:textId="77777777" w:rsidR="001A4BF4" w:rsidRDefault="001A4BF4" w:rsidP="001A4BF4">
            <w:pPr>
              <w:pStyle w:val="TAC"/>
              <w:rPr>
                <w:lang w:eastAsia="zh-CN"/>
              </w:rPr>
            </w:pPr>
            <w:r>
              <w:t>INTEGER (4..63, ...)</w:t>
            </w:r>
          </w:p>
        </w:tc>
        <w:tc>
          <w:tcPr>
            <w:tcW w:w="2880" w:type="dxa"/>
            <w:tcBorders>
              <w:top w:val="single" w:sz="4" w:space="0" w:color="auto"/>
              <w:left w:val="single" w:sz="4" w:space="0" w:color="auto"/>
              <w:bottom w:val="single" w:sz="4" w:space="0" w:color="auto"/>
              <w:right w:val="single" w:sz="4" w:space="0" w:color="auto"/>
            </w:tcBorders>
          </w:tcPr>
          <w:p w14:paraId="513BE157" w14:textId="7F1EC826" w:rsidR="001A4BF4" w:rsidRDefault="001A4BF4" w:rsidP="001A4BF4">
            <w:pPr>
              <w:pStyle w:val="TAL"/>
            </w:pPr>
            <w:r>
              <w:rPr>
                <w:noProof/>
              </w:rPr>
              <w:t xml:space="preserve">The same encoding as the </w:t>
            </w:r>
            <w:r>
              <w:rPr>
                <w:i/>
                <w:iCs/>
                <w:noProof/>
              </w:rPr>
              <w:t>k-CAS</w:t>
            </w:r>
            <w:del w:id="1058" w:author="Rapp" w:date="2025-12-12T12:07:00Z">
              <w:r w:rsidDel="00C44AAE">
                <w:rPr>
                  <w:i/>
                  <w:iCs/>
                  <w:noProof/>
                </w:rPr>
                <w:delText>-r19</w:delText>
              </w:r>
            </w:del>
            <w:r>
              <w:rPr>
                <w:i/>
                <w:iCs/>
                <w:noProof/>
              </w:rPr>
              <w:t xml:space="preserve"> </w:t>
            </w:r>
            <w:r>
              <w:rPr>
                <w:rFonts w:hint="eastAsia"/>
                <w:noProof/>
                <w:lang w:eastAsia="zh-CN"/>
              </w:rPr>
              <w:t>in</w:t>
            </w:r>
            <w:r>
              <w:rPr>
                <w:noProof/>
              </w:rPr>
              <w:t xml:space="preserve"> the</w:t>
            </w:r>
            <w:r>
              <w:rPr>
                <w:i/>
                <w:iCs/>
                <w:noProof/>
              </w:rPr>
              <w:t xml:space="preserve"> cas-MutingConfig</w:t>
            </w:r>
            <w:del w:id="1059" w:author="Rapp" w:date="2025-12-12T12:07:00Z">
              <w:r w:rsidDel="00C44AAE">
                <w:rPr>
                  <w:i/>
                  <w:iCs/>
                  <w:noProof/>
                </w:rPr>
                <w:delText>-r19</w:delText>
              </w:r>
            </w:del>
            <w:r>
              <w:rPr>
                <w:i/>
                <w:iCs/>
                <w:noProof/>
              </w:rPr>
              <w:t xml:space="preserve"> </w:t>
            </w:r>
            <w:r>
              <w:rPr>
                <w:noProof/>
              </w:rPr>
              <w:t xml:space="preserve">contained in the </w:t>
            </w:r>
            <w:r>
              <w:rPr>
                <w:i/>
                <w:iCs/>
              </w:rPr>
              <w:t>SystemInformationBlockType1-MBMS-v19</w:t>
            </w:r>
            <w:ins w:id="1060" w:author="CR0136" w:date="2025-11-24T09:31:00Z">
              <w:r>
                <w:rPr>
                  <w:i/>
                  <w:iCs/>
                </w:rPr>
                <w:t>00</w:t>
              </w:r>
            </w:ins>
            <w:del w:id="1061" w:author="CR0136" w:date="2025-11-24T09:31:00Z">
              <w:r w:rsidDel="00B94265">
                <w:rPr>
                  <w:i/>
                  <w:iCs/>
                </w:rPr>
                <w:delText>xy</w:delText>
              </w:r>
            </w:del>
            <w:r>
              <w:rPr>
                <w:noProof/>
              </w:rPr>
              <w:t xml:space="preserve"> IE as specified in TS 36.331 [11].</w:t>
            </w:r>
          </w:p>
        </w:tc>
      </w:tr>
      <w:tr w:rsidR="001A4BF4" w14:paraId="0132EB09" w14:textId="77777777" w:rsidTr="00E94F76">
        <w:trPr>
          <w:trHeight w:val="742"/>
        </w:trPr>
        <w:tc>
          <w:tcPr>
            <w:tcW w:w="2448" w:type="dxa"/>
            <w:tcBorders>
              <w:top w:val="single" w:sz="4" w:space="0" w:color="auto"/>
              <w:left w:val="single" w:sz="4" w:space="0" w:color="auto"/>
              <w:bottom w:val="single" w:sz="4" w:space="0" w:color="auto"/>
              <w:right w:val="single" w:sz="4" w:space="0" w:color="auto"/>
            </w:tcBorders>
            <w:hideMark/>
          </w:tcPr>
          <w:p w14:paraId="282F9D63" w14:textId="77777777" w:rsidR="001A4BF4" w:rsidRDefault="001A4BF4" w:rsidP="001A4BF4">
            <w:pPr>
              <w:pStyle w:val="TAL"/>
            </w:pPr>
            <w:r>
              <w:t>N-CAS</w:t>
            </w:r>
          </w:p>
        </w:tc>
        <w:tc>
          <w:tcPr>
            <w:tcW w:w="1080" w:type="dxa"/>
            <w:tcBorders>
              <w:top w:val="single" w:sz="4" w:space="0" w:color="auto"/>
              <w:left w:val="single" w:sz="4" w:space="0" w:color="auto"/>
              <w:bottom w:val="single" w:sz="4" w:space="0" w:color="auto"/>
              <w:right w:val="single" w:sz="4" w:space="0" w:color="auto"/>
            </w:tcBorders>
            <w:hideMark/>
          </w:tcPr>
          <w:p w14:paraId="45B5B62F" w14:textId="77777777" w:rsidR="001A4BF4" w:rsidRDefault="001A4BF4" w:rsidP="001A4BF4">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671AF889"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10BD7EA2" w14:textId="77777777" w:rsidR="001A4BF4" w:rsidRDefault="001A4BF4" w:rsidP="001A4BF4">
            <w:pPr>
              <w:pStyle w:val="TAC"/>
              <w:rPr>
                <w:lang w:eastAsia="zh-CN"/>
              </w:rPr>
            </w:pPr>
            <w:r>
              <w:t>ENUMERATED (n2, n4, n8, n16, ...)</w:t>
            </w:r>
          </w:p>
        </w:tc>
        <w:tc>
          <w:tcPr>
            <w:tcW w:w="2880" w:type="dxa"/>
            <w:tcBorders>
              <w:top w:val="single" w:sz="4" w:space="0" w:color="auto"/>
              <w:left w:val="single" w:sz="4" w:space="0" w:color="auto"/>
              <w:bottom w:val="single" w:sz="4" w:space="0" w:color="auto"/>
              <w:right w:val="single" w:sz="4" w:space="0" w:color="auto"/>
            </w:tcBorders>
          </w:tcPr>
          <w:p w14:paraId="50AFBEAE" w14:textId="01B16A71" w:rsidR="001A4BF4" w:rsidRDefault="001A4BF4" w:rsidP="001A4BF4">
            <w:pPr>
              <w:pStyle w:val="TAL"/>
            </w:pPr>
            <w:r>
              <w:rPr>
                <w:noProof/>
              </w:rPr>
              <w:t xml:space="preserve">The same encoding as the </w:t>
            </w:r>
            <w:r>
              <w:rPr>
                <w:i/>
                <w:iCs/>
                <w:noProof/>
              </w:rPr>
              <w:t>n-CAS</w:t>
            </w:r>
            <w:del w:id="1062" w:author="Rapp" w:date="2025-12-12T12:07:00Z">
              <w:r w:rsidDel="00C44AAE">
                <w:rPr>
                  <w:i/>
                  <w:iCs/>
                  <w:noProof/>
                </w:rPr>
                <w:delText>-r19</w:delText>
              </w:r>
            </w:del>
            <w:r>
              <w:rPr>
                <w:noProof/>
              </w:rPr>
              <w:t xml:space="preserve"> </w:t>
            </w:r>
            <w:r>
              <w:rPr>
                <w:rFonts w:hint="eastAsia"/>
                <w:noProof/>
                <w:lang w:eastAsia="zh-CN"/>
              </w:rPr>
              <w:t>in</w:t>
            </w:r>
            <w:r>
              <w:rPr>
                <w:noProof/>
              </w:rPr>
              <w:t xml:space="preserve"> the</w:t>
            </w:r>
            <w:r>
              <w:rPr>
                <w:i/>
                <w:iCs/>
                <w:noProof/>
              </w:rPr>
              <w:t xml:space="preserve"> cas-MutingConfig</w:t>
            </w:r>
            <w:del w:id="1063" w:author="Rapp" w:date="2025-12-12T12:07:00Z">
              <w:r w:rsidDel="00C44AAE">
                <w:rPr>
                  <w:i/>
                  <w:iCs/>
                  <w:noProof/>
                </w:rPr>
                <w:delText>-r19</w:delText>
              </w:r>
            </w:del>
            <w:r>
              <w:rPr>
                <w:i/>
                <w:iCs/>
                <w:noProof/>
              </w:rPr>
              <w:t xml:space="preserve"> </w:t>
            </w:r>
            <w:r>
              <w:rPr>
                <w:noProof/>
              </w:rPr>
              <w:t xml:space="preserve">contained in the </w:t>
            </w:r>
            <w:r>
              <w:rPr>
                <w:i/>
                <w:iCs/>
              </w:rPr>
              <w:t>SystemInformationBlockType1-MBMS-v19</w:t>
            </w:r>
            <w:ins w:id="1064" w:author="CR0136" w:date="2025-11-24T09:31:00Z">
              <w:r>
                <w:rPr>
                  <w:i/>
                  <w:iCs/>
                </w:rPr>
                <w:t>00</w:t>
              </w:r>
            </w:ins>
            <w:del w:id="1065" w:author="CR0136" w:date="2025-11-24T09:31:00Z">
              <w:r w:rsidDel="00B94265">
                <w:rPr>
                  <w:i/>
                  <w:iCs/>
                </w:rPr>
                <w:delText>xy</w:delText>
              </w:r>
            </w:del>
            <w:r>
              <w:rPr>
                <w:i/>
                <w:iCs/>
              </w:rPr>
              <w:t xml:space="preserve"> </w:t>
            </w:r>
            <w:r>
              <w:rPr>
                <w:noProof/>
              </w:rPr>
              <w:t>IE as specified in TS 36.331 [11].</w:t>
            </w:r>
          </w:p>
        </w:tc>
      </w:tr>
      <w:bookmarkEnd w:id="1057"/>
    </w:tbl>
    <w:p w14:paraId="3D47739D" w14:textId="77777777" w:rsidR="000F2721" w:rsidRPr="00B86999" w:rsidRDefault="000F2721" w:rsidP="00050D21"/>
    <w:p w14:paraId="3CEE8012" w14:textId="77777777" w:rsidR="004A2638" w:rsidRPr="00AC7A42" w:rsidRDefault="004A2638" w:rsidP="00A211C1">
      <w:pPr>
        <w:pStyle w:val="Heading3"/>
      </w:pPr>
      <w:bookmarkStart w:id="1066" w:name="_Toc209689675"/>
      <w:r w:rsidRPr="00AC7A42">
        <w:t>9.2.2</w:t>
      </w:r>
      <w:r w:rsidRPr="00AC7A42">
        <w:tab/>
        <w:t xml:space="preserve">Transport Network Layer Related </w:t>
      </w:r>
      <w:proofErr w:type="spellStart"/>
      <w:r w:rsidRPr="00AC7A42">
        <w:t>I</w:t>
      </w:r>
      <w:r w:rsidR="00D86256" w:rsidRPr="00AC7A42">
        <w:t>e</w:t>
      </w:r>
      <w:r w:rsidRPr="00AC7A42">
        <w:t>s</w:t>
      </w:r>
      <w:bookmarkEnd w:id="1016"/>
      <w:bookmarkEnd w:id="1017"/>
      <w:bookmarkEnd w:id="1018"/>
      <w:bookmarkEnd w:id="1066"/>
      <w:proofErr w:type="spellEnd"/>
    </w:p>
    <w:p w14:paraId="24B41931" w14:textId="77777777" w:rsidR="004A2638" w:rsidRPr="00AC7A42" w:rsidRDefault="004A2638" w:rsidP="00A211C1">
      <w:pPr>
        <w:pStyle w:val="Heading4"/>
      </w:pPr>
      <w:bookmarkStart w:id="1067" w:name="_Toc525639902"/>
      <w:bookmarkStart w:id="1068" w:name="_Toc36552027"/>
      <w:bookmarkStart w:id="1069" w:name="_Toc56528909"/>
      <w:bookmarkStart w:id="1070" w:name="_Toc209689676"/>
      <w:r w:rsidRPr="00AC7A42">
        <w:t>9.2.2.1</w:t>
      </w:r>
      <w:r w:rsidRPr="00AC7A42">
        <w:tab/>
        <w:t>IP Address</w:t>
      </w:r>
      <w:bookmarkEnd w:id="1067"/>
      <w:bookmarkEnd w:id="1068"/>
      <w:bookmarkEnd w:id="1069"/>
      <w:bookmarkEnd w:id="1070"/>
    </w:p>
    <w:p w14:paraId="2C3740CC" w14:textId="77777777" w:rsidR="004A2638" w:rsidRPr="00AC7A42" w:rsidRDefault="004A2638" w:rsidP="004A2638">
      <w:pPr>
        <w:keepNext/>
      </w:pPr>
      <w:r w:rsidRPr="00AC7A42">
        <w:t xml:space="preserve">This information element is an IP address.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97FA237" w14:textId="77777777">
        <w:tc>
          <w:tcPr>
            <w:tcW w:w="2552" w:type="dxa"/>
          </w:tcPr>
          <w:p w14:paraId="5EBD9D56" w14:textId="77777777" w:rsidR="004A2638" w:rsidRDefault="004A2638" w:rsidP="00F97A58">
            <w:pPr>
              <w:pStyle w:val="TAH"/>
            </w:pPr>
            <w:r>
              <w:t>IE/Group Name</w:t>
            </w:r>
          </w:p>
        </w:tc>
        <w:tc>
          <w:tcPr>
            <w:tcW w:w="1134" w:type="dxa"/>
          </w:tcPr>
          <w:p w14:paraId="2B49D42B" w14:textId="77777777" w:rsidR="004A2638" w:rsidRDefault="004A2638" w:rsidP="00F97A58">
            <w:pPr>
              <w:pStyle w:val="TAH"/>
            </w:pPr>
            <w:r>
              <w:t>Presence</w:t>
            </w:r>
          </w:p>
        </w:tc>
        <w:tc>
          <w:tcPr>
            <w:tcW w:w="1701" w:type="dxa"/>
          </w:tcPr>
          <w:p w14:paraId="4A5D4CFD" w14:textId="77777777" w:rsidR="004A2638" w:rsidRDefault="004A2638" w:rsidP="00F97A58">
            <w:pPr>
              <w:pStyle w:val="TAH"/>
            </w:pPr>
            <w:r>
              <w:t>Range</w:t>
            </w:r>
          </w:p>
        </w:tc>
        <w:tc>
          <w:tcPr>
            <w:tcW w:w="1276" w:type="dxa"/>
          </w:tcPr>
          <w:p w14:paraId="785F57CE" w14:textId="77777777" w:rsidR="004A2638" w:rsidRDefault="004A2638" w:rsidP="00F97A58">
            <w:pPr>
              <w:pStyle w:val="TAH"/>
            </w:pPr>
            <w:r>
              <w:t>IE type and reference</w:t>
            </w:r>
          </w:p>
        </w:tc>
        <w:tc>
          <w:tcPr>
            <w:tcW w:w="2693" w:type="dxa"/>
          </w:tcPr>
          <w:p w14:paraId="7CB86821" w14:textId="77777777" w:rsidR="004A2638" w:rsidRDefault="004A2638" w:rsidP="00F97A58">
            <w:pPr>
              <w:pStyle w:val="TAH"/>
            </w:pPr>
            <w:r>
              <w:t>Semantics description</w:t>
            </w:r>
          </w:p>
        </w:tc>
      </w:tr>
      <w:tr w:rsidR="004A2638" w14:paraId="64DC2B2F" w14:textId="77777777">
        <w:tc>
          <w:tcPr>
            <w:tcW w:w="2552" w:type="dxa"/>
          </w:tcPr>
          <w:p w14:paraId="407EE4EF" w14:textId="77777777" w:rsidR="004A2638" w:rsidRDefault="004A2638" w:rsidP="00F97A58">
            <w:pPr>
              <w:pStyle w:val="TAL"/>
            </w:pPr>
            <w:r>
              <w:t>IP Address</w:t>
            </w:r>
          </w:p>
        </w:tc>
        <w:tc>
          <w:tcPr>
            <w:tcW w:w="1134" w:type="dxa"/>
          </w:tcPr>
          <w:p w14:paraId="5F216D34" w14:textId="77777777" w:rsidR="004A2638" w:rsidRDefault="004A2638" w:rsidP="00F97A58">
            <w:pPr>
              <w:pStyle w:val="TAL"/>
            </w:pPr>
            <w:r>
              <w:t>M</w:t>
            </w:r>
          </w:p>
        </w:tc>
        <w:tc>
          <w:tcPr>
            <w:tcW w:w="1701" w:type="dxa"/>
          </w:tcPr>
          <w:p w14:paraId="20674F91" w14:textId="77777777" w:rsidR="004A2638" w:rsidRDefault="004A2638" w:rsidP="00F97A58">
            <w:pPr>
              <w:pStyle w:val="TAC"/>
            </w:pPr>
          </w:p>
        </w:tc>
        <w:tc>
          <w:tcPr>
            <w:tcW w:w="1276" w:type="dxa"/>
          </w:tcPr>
          <w:p w14:paraId="366421D4" w14:textId="77777777" w:rsidR="004A2638" w:rsidRDefault="004A2638" w:rsidP="00FF49E2">
            <w:pPr>
              <w:pStyle w:val="TAC"/>
              <w:jc w:val="left"/>
            </w:pPr>
            <w:r>
              <w:rPr>
                <w:noProof/>
              </w:rPr>
              <w:t>OCTET STRING (4..16)</w:t>
            </w:r>
          </w:p>
        </w:tc>
        <w:tc>
          <w:tcPr>
            <w:tcW w:w="2693" w:type="dxa"/>
          </w:tcPr>
          <w:p w14:paraId="3A7285AD" w14:textId="77777777" w:rsidR="004A2638" w:rsidRDefault="004A2638" w:rsidP="00F97A58">
            <w:pPr>
              <w:pStyle w:val="TAL"/>
            </w:pPr>
            <w:r>
              <w:t>The Radio Network Layer is not supposed to interpret the address information. It should pass it to the transport layer for interpretation.</w:t>
            </w:r>
          </w:p>
          <w:p w14:paraId="567F1883" w14:textId="77777777" w:rsidR="004A2638" w:rsidRDefault="004A2638" w:rsidP="00F97A58">
            <w:pPr>
              <w:pStyle w:val="TAL"/>
            </w:pPr>
            <w:r>
              <w:t>For details on the IP Address, see ref.</w:t>
            </w:r>
            <w:r>
              <w:rPr>
                <w:szCs w:val="18"/>
              </w:rPr>
              <w:t xml:space="preserve"> </w:t>
            </w:r>
            <w:r>
              <w:t>TS 36.445 [13].</w:t>
            </w:r>
          </w:p>
        </w:tc>
      </w:tr>
    </w:tbl>
    <w:p w14:paraId="6D71A2DB" w14:textId="77777777" w:rsidR="004A2638" w:rsidRPr="00AC7A42" w:rsidRDefault="004A2638" w:rsidP="004A2638"/>
    <w:p w14:paraId="3B81A445" w14:textId="77777777" w:rsidR="004A2638" w:rsidRPr="00AC7A42" w:rsidRDefault="004A2638" w:rsidP="00A211C1">
      <w:pPr>
        <w:pStyle w:val="Heading4"/>
      </w:pPr>
      <w:bookmarkStart w:id="1071" w:name="_Toc525639903"/>
      <w:bookmarkStart w:id="1072" w:name="_Toc36552028"/>
      <w:bookmarkStart w:id="1073" w:name="_Toc56528910"/>
      <w:bookmarkStart w:id="1074" w:name="_Toc209689677"/>
      <w:r w:rsidRPr="00AC7A42">
        <w:t>9.2.2.2</w:t>
      </w:r>
      <w:r w:rsidRPr="00AC7A42">
        <w:tab/>
        <w:t>GTP-TEID</w:t>
      </w:r>
      <w:bookmarkEnd w:id="1071"/>
      <w:bookmarkEnd w:id="1072"/>
      <w:bookmarkEnd w:id="1073"/>
      <w:bookmarkEnd w:id="1074"/>
    </w:p>
    <w:p w14:paraId="7787B684" w14:textId="77777777" w:rsidR="004A2638" w:rsidRPr="00AC7A42" w:rsidRDefault="004A2638" w:rsidP="004A2638">
      <w:r w:rsidRPr="00AC7A42">
        <w:t xml:space="preserve">This information element is the GTP Tunnel Endpoint Identifier to be used for the user plane transport between </w:t>
      </w:r>
      <w:proofErr w:type="spellStart"/>
      <w:r w:rsidRPr="00AC7A42">
        <w:t>eNB</w:t>
      </w:r>
      <w:proofErr w:type="spellEnd"/>
      <w:r w:rsidRPr="00AC7A42">
        <w:t xml:space="preserve"> and the MBMS-GW.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24E33DC" w14:textId="77777777">
        <w:tc>
          <w:tcPr>
            <w:tcW w:w="2552" w:type="dxa"/>
          </w:tcPr>
          <w:p w14:paraId="2C71E2C9" w14:textId="77777777" w:rsidR="004A2638" w:rsidRDefault="004A2638" w:rsidP="00F97A58">
            <w:pPr>
              <w:pStyle w:val="TAH"/>
            </w:pPr>
            <w:r>
              <w:t>IE/Group Name</w:t>
            </w:r>
          </w:p>
        </w:tc>
        <w:tc>
          <w:tcPr>
            <w:tcW w:w="1134" w:type="dxa"/>
          </w:tcPr>
          <w:p w14:paraId="2816042D" w14:textId="77777777" w:rsidR="004A2638" w:rsidRDefault="004A2638" w:rsidP="00F97A58">
            <w:pPr>
              <w:pStyle w:val="TAH"/>
            </w:pPr>
            <w:r>
              <w:t>Presence</w:t>
            </w:r>
          </w:p>
        </w:tc>
        <w:tc>
          <w:tcPr>
            <w:tcW w:w="1701" w:type="dxa"/>
          </w:tcPr>
          <w:p w14:paraId="6FAAECF0" w14:textId="77777777" w:rsidR="004A2638" w:rsidRDefault="004A2638" w:rsidP="00F97A58">
            <w:pPr>
              <w:pStyle w:val="TAH"/>
            </w:pPr>
            <w:r>
              <w:t>Range</w:t>
            </w:r>
          </w:p>
        </w:tc>
        <w:tc>
          <w:tcPr>
            <w:tcW w:w="1276" w:type="dxa"/>
          </w:tcPr>
          <w:p w14:paraId="0B50B50B" w14:textId="77777777" w:rsidR="004A2638" w:rsidRDefault="004A2638" w:rsidP="00F97A58">
            <w:pPr>
              <w:pStyle w:val="TAH"/>
            </w:pPr>
            <w:r>
              <w:t>IE type and reference</w:t>
            </w:r>
          </w:p>
        </w:tc>
        <w:tc>
          <w:tcPr>
            <w:tcW w:w="2693" w:type="dxa"/>
          </w:tcPr>
          <w:p w14:paraId="323E123B" w14:textId="77777777" w:rsidR="004A2638" w:rsidRDefault="004A2638" w:rsidP="00F97A58">
            <w:pPr>
              <w:pStyle w:val="TAH"/>
            </w:pPr>
            <w:r>
              <w:t>Semantics description</w:t>
            </w:r>
          </w:p>
        </w:tc>
      </w:tr>
      <w:tr w:rsidR="004A2638" w14:paraId="7FF762C9" w14:textId="77777777">
        <w:tc>
          <w:tcPr>
            <w:tcW w:w="2552" w:type="dxa"/>
          </w:tcPr>
          <w:p w14:paraId="5D282AE7" w14:textId="77777777" w:rsidR="004A2638" w:rsidRDefault="004A2638" w:rsidP="00F97A58">
            <w:pPr>
              <w:pStyle w:val="TAL"/>
              <w:rPr>
                <w:b/>
              </w:rPr>
            </w:pPr>
            <w:r>
              <w:t>GTP TEID</w:t>
            </w:r>
          </w:p>
        </w:tc>
        <w:tc>
          <w:tcPr>
            <w:tcW w:w="1134" w:type="dxa"/>
          </w:tcPr>
          <w:p w14:paraId="6902D1A8" w14:textId="77777777" w:rsidR="004A2638" w:rsidRDefault="004A2638" w:rsidP="00F97A58">
            <w:pPr>
              <w:pStyle w:val="TAL"/>
            </w:pPr>
            <w:r>
              <w:t>M</w:t>
            </w:r>
          </w:p>
        </w:tc>
        <w:tc>
          <w:tcPr>
            <w:tcW w:w="1701" w:type="dxa"/>
          </w:tcPr>
          <w:p w14:paraId="2C320FE5" w14:textId="77777777" w:rsidR="004A2638" w:rsidRDefault="004A2638" w:rsidP="00F97A58">
            <w:pPr>
              <w:pStyle w:val="TAC"/>
            </w:pPr>
          </w:p>
        </w:tc>
        <w:tc>
          <w:tcPr>
            <w:tcW w:w="1276" w:type="dxa"/>
          </w:tcPr>
          <w:p w14:paraId="17989352" w14:textId="77777777" w:rsidR="004A2638" w:rsidRDefault="004A2638" w:rsidP="00FF49E2">
            <w:pPr>
              <w:pStyle w:val="TAC"/>
              <w:jc w:val="left"/>
            </w:pPr>
            <w:r>
              <w:t>OCTET STRING (4)</w:t>
            </w:r>
          </w:p>
        </w:tc>
        <w:tc>
          <w:tcPr>
            <w:tcW w:w="2693" w:type="dxa"/>
          </w:tcPr>
          <w:p w14:paraId="53585D12" w14:textId="77777777" w:rsidR="004A2638" w:rsidRDefault="004A2638" w:rsidP="00F97A58">
            <w:pPr>
              <w:pStyle w:val="TAL"/>
            </w:pPr>
            <w:r>
              <w:t>For details and range, see TS 29.281 [14]</w:t>
            </w:r>
            <w:r w:rsidR="00FF49E2">
              <w:t>.</w:t>
            </w:r>
          </w:p>
        </w:tc>
      </w:tr>
    </w:tbl>
    <w:p w14:paraId="5095C4C3" w14:textId="77777777" w:rsidR="004A2638" w:rsidRPr="00AC7A42" w:rsidRDefault="004A2638" w:rsidP="004A2638"/>
    <w:p w14:paraId="1CAA3D8A" w14:textId="77777777" w:rsidR="004A2638" w:rsidRPr="00AC7A42" w:rsidRDefault="004A2638" w:rsidP="00A211C1">
      <w:pPr>
        <w:pStyle w:val="Heading3"/>
      </w:pPr>
      <w:bookmarkStart w:id="1075" w:name="_Toc525639904"/>
      <w:bookmarkStart w:id="1076" w:name="_Toc36552029"/>
      <w:bookmarkStart w:id="1077" w:name="_Toc56528911"/>
      <w:bookmarkStart w:id="1078" w:name="_Toc209689678"/>
      <w:r w:rsidRPr="00AC7A42">
        <w:t>9.2.3</w:t>
      </w:r>
      <w:r w:rsidRPr="00AC7A42">
        <w:tab/>
        <w:t xml:space="preserve">NAS Related </w:t>
      </w:r>
      <w:proofErr w:type="spellStart"/>
      <w:r w:rsidRPr="00AC7A42">
        <w:t>I</w:t>
      </w:r>
      <w:r w:rsidR="00D86256" w:rsidRPr="00AC7A42">
        <w:t>e</w:t>
      </w:r>
      <w:r w:rsidRPr="00AC7A42">
        <w:t>s</w:t>
      </w:r>
      <w:bookmarkEnd w:id="1075"/>
      <w:bookmarkEnd w:id="1076"/>
      <w:bookmarkEnd w:id="1077"/>
      <w:bookmarkEnd w:id="1078"/>
      <w:proofErr w:type="spellEnd"/>
    </w:p>
    <w:p w14:paraId="4A07A2A9" w14:textId="77777777" w:rsidR="004A2638" w:rsidRPr="00AC7A42" w:rsidRDefault="004A2638" w:rsidP="00A211C1">
      <w:pPr>
        <w:pStyle w:val="Heading4"/>
      </w:pPr>
      <w:bookmarkStart w:id="1079" w:name="_Toc525639905"/>
      <w:bookmarkStart w:id="1080" w:name="_Toc36552030"/>
      <w:bookmarkStart w:id="1081" w:name="_Toc56528912"/>
      <w:bookmarkStart w:id="1082" w:name="_Toc209689679"/>
      <w:r w:rsidRPr="00AC7A42">
        <w:t>9.2.3.1</w:t>
      </w:r>
      <w:r w:rsidRPr="00AC7A42">
        <w:tab/>
        <w:t>MCE MBMS M2AP ID</w:t>
      </w:r>
      <w:bookmarkEnd w:id="1079"/>
      <w:bookmarkEnd w:id="1080"/>
      <w:bookmarkEnd w:id="1081"/>
      <w:bookmarkEnd w:id="1082"/>
    </w:p>
    <w:p w14:paraId="21F80AD5" w14:textId="77777777" w:rsidR="004A2638" w:rsidRPr="00AC7A42" w:rsidRDefault="004A2638" w:rsidP="004A2638">
      <w:r w:rsidRPr="00AC7A42">
        <w:t>The MCE MBMS M2AP ID uniquely identifies the MBMS Service association over the M2 interface within the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28FC8485" w14:textId="77777777">
        <w:tc>
          <w:tcPr>
            <w:tcW w:w="2552" w:type="dxa"/>
          </w:tcPr>
          <w:p w14:paraId="43C45443" w14:textId="77777777" w:rsidR="004A2638" w:rsidRDefault="004A2638" w:rsidP="00F97A58">
            <w:pPr>
              <w:pStyle w:val="TAH"/>
            </w:pPr>
            <w:r>
              <w:t>IE/Group Name</w:t>
            </w:r>
          </w:p>
        </w:tc>
        <w:tc>
          <w:tcPr>
            <w:tcW w:w="1134" w:type="dxa"/>
          </w:tcPr>
          <w:p w14:paraId="5DE161BC" w14:textId="77777777" w:rsidR="004A2638" w:rsidRDefault="004A2638" w:rsidP="00F97A58">
            <w:pPr>
              <w:pStyle w:val="TAH"/>
            </w:pPr>
            <w:r>
              <w:t>Presence</w:t>
            </w:r>
          </w:p>
        </w:tc>
        <w:tc>
          <w:tcPr>
            <w:tcW w:w="1701" w:type="dxa"/>
          </w:tcPr>
          <w:p w14:paraId="2A6F4982" w14:textId="77777777" w:rsidR="004A2638" w:rsidRDefault="004A2638" w:rsidP="00F97A58">
            <w:pPr>
              <w:pStyle w:val="TAH"/>
            </w:pPr>
            <w:r>
              <w:t>Range</w:t>
            </w:r>
          </w:p>
        </w:tc>
        <w:tc>
          <w:tcPr>
            <w:tcW w:w="1276" w:type="dxa"/>
          </w:tcPr>
          <w:p w14:paraId="0A63BC66" w14:textId="77777777" w:rsidR="004A2638" w:rsidRDefault="004A2638" w:rsidP="00F97A58">
            <w:pPr>
              <w:pStyle w:val="TAH"/>
            </w:pPr>
            <w:r>
              <w:t>IE type and reference</w:t>
            </w:r>
          </w:p>
        </w:tc>
        <w:tc>
          <w:tcPr>
            <w:tcW w:w="2693" w:type="dxa"/>
          </w:tcPr>
          <w:p w14:paraId="2F3F4310" w14:textId="77777777" w:rsidR="004A2638" w:rsidRDefault="004A2638" w:rsidP="00F97A58">
            <w:pPr>
              <w:pStyle w:val="TAH"/>
            </w:pPr>
            <w:r>
              <w:t>Semantics description</w:t>
            </w:r>
          </w:p>
        </w:tc>
      </w:tr>
      <w:tr w:rsidR="004A2638" w14:paraId="69571960" w14:textId="77777777">
        <w:tc>
          <w:tcPr>
            <w:tcW w:w="2552" w:type="dxa"/>
          </w:tcPr>
          <w:p w14:paraId="7A74B5A2" w14:textId="77777777" w:rsidR="004A2638" w:rsidRDefault="004A2638" w:rsidP="00F97A58">
            <w:pPr>
              <w:pStyle w:val="TAL"/>
            </w:pPr>
            <w:r>
              <w:t>MCE MBMS M2AP ID</w:t>
            </w:r>
          </w:p>
        </w:tc>
        <w:tc>
          <w:tcPr>
            <w:tcW w:w="1134" w:type="dxa"/>
          </w:tcPr>
          <w:p w14:paraId="6A690774" w14:textId="77777777" w:rsidR="004A2638" w:rsidRDefault="004A2638" w:rsidP="00F97A58">
            <w:pPr>
              <w:pStyle w:val="TAL"/>
            </w:pPr>
            <w:r>
              <w:t>M</w:t>
            </w:r>
          </w:p>
        </w:tc>
        <w:tc>
          <w:tcPr>
            <w:tcW w:w="1701" w:type="dxa"/>
          </w:tcPr>
          <w:p w14:paraId="5A4FD3DE" w14:textId="77777777" w:rsidR="004A2638" w:rsidRDefault="004A2638" w:rsidP="00F97A58">
            <w:pPr>
              <w:pStyle w:val="TAC"/>
            </w:pPr>
          </w:p>
        </w:tc>
        <w:tc>
          <w:tcPr>
            <w:tcW w:w="1276" w:type="dxa"/>
          </w:tcPr>
          <w:p w14:paraId="437FC69D" w14:textId="77777777" w:rsidR="004A2638" w:rsidRDefault="004A2638" w:rsidP="00FF49E2">
            <w:pPr>
              <w:pStyle w:val="TAC"/>
              <w:jc w:val="left"/>
            </w:pPr>
            <w:r>
              <w:t>INTEGER (0 .. 2</w:t>
            </w:r>
            <w:r>
              <w:rPr>
                <w:vertAlign w:val="superscript"/>
              </w:rPr>
              <w:t xml:space="preserve">24 </w:t>
            </w:r>
            <w:r>
              <w:t>-1)</w:t>
            </w:r>
          </w:p>
        </w:tc>
        <w:tc>
          <w:tcPr>
            <w:tcW w:w="2693" w:type="dxa"/>
          </w:tcPr>
          <w:p w14:paraId="17F33C25" w14:textId="77777777" w:rsidR="004A2638" w:rsidRDefault="004A2638" w:rsidP="00F97A58">
            <w:pPr>
              <w:pStyle w:val="TAL"/>
              <w:rPr>
                <w:rFonts w:cs="Arial"/>
                <w:szCs w:val="18"/>
              </w:rPr>
            </w:pPr>
          </w:p>
        </w:tc>
      </w:tr>
    </w:tbl>
    <w:p w14:paraId="4D757215" w14:textId="77777777" w:rsidR="004A2638" w:rsidRPr="00AC7A42" w:rsidRDefault="004A2638" w:rsidP="004A2638"/>
    <w:p w14:paraId="2DA67349" w14:textId="77777777" w:rsidR="004A2638" w:rsidRPr="00AC7A42" w:rsidRDefault="004A2638" w:rsidP="00A211C1">
      <w:pPr>
        <w:pStyle w:val="Heading4"/>
      </w:pPr>
      <w:bookmarkStart w:id="1083" w:name="_Toc525639906"/>
      <w:bookmarkStart w:id="1084" w:name="_Toc36552031"/>
      <w:bookmarkStart w:id="1085" w:name="_Toc56528913"/>
      <w:bookmarkStart w:id="1086" w:name="_Toc209689680"/>
      <w:r w:rsidRPr="00AC7A42">
        <w:t>9.2.3.2</w:t>
      </w:r>
      <w:r w:rsidRPr="00AC7A42">
        <w:tab/>
      </w:r>
      <w:proofErr w:type="spellStart"/>
      <w:r w:rsidRPr="00AC7A42">
        <w:t>eNB</w:t>
      </w:r>
      <w:proofErr w:type="spellEnd"/>
      <w:r w:rsidRPr="00AC7A42">
        <w:t xml:space="preserve"> MBMS M2AP ID</w:t>
      </w:r>
      <w:bookmarkEnd w:id="1083"/>
      <w:bookmarkEnd w:id="1084"/>
      <w:bookmarkEnd w:id="1085"/>
      <w:bookmarkEnd w:id="1086"/>
    </w:p>
    <w:p w14:paraId="65A18152" w14:textId="77777777" w:rsidR="004A2638" w:rsidRPr="00AC7A42" w:rsidRDefault="004A2638" w:rsidP="004A2638">
      <w:r w:rsidRPr="00AC7A42">
        <w:t xml:space="preserve">The </w:t>
      </w:r>
      <w:proofErr w:type="spellStart"/>
      <w:r w:rsidRPr="00AC7A42">
        <w:t>eNB</w:t>
      </w:r>
      <w:proofErr w:type="spellEnd"/>
      <w:r w:rsidRPr="00AC7A42">
        <w:t xml:space="preserve"> MBMS M2AP ID uniquely identifies the MBMS Service association over the M2 interface within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1BB1345" w14:textId="77777777">
        <w:tc>
          <w:tcPr>
            <w:tcW w:w="2552" w:type="dxa"/>
          </w:tcPr>
          <w:p w14:paraId="7FEB23C4" w14:textId="77777777" w:rsidR="004A2638" w:rsidRDefault="004A2638" w:rsidP="00F97A58">
            <w:pPr>
              <w:pStyle w:val="TAH"/>
            </w:pPr>
            <w:r>
              <w:t>IE/Group Name</w:t>
            </w:r>
          </w:p>
        </w:tc>
        <w:tc>
          <w:tcPr>
            <w:tcW w:w="1134" w:type="dxa"/>
          </w:tcPr>
          <w:p w14:paraId="7AC81581" w14:textId="77777777" w:rsidR="004A2638" w:rsidRDefault="004A2638" w:rsidP="00F97A58">
            <w:pPr>
              <w:pStyle w:val="TAH"/>
            </w:pPr>
            <w:r>
              <w:t>Presence</w:t>
            </w:r>
          </w:p>
        </w:tc>
        <w:tc>
          <w:tcPr>
            <w:tcW w:w="1701" w:type="dxa"/>
          </w:tcPr>
          <w:p w14:paraId="68EDE714" w14:textId="77777777" w:rsidR="004A2638" w:rsidRDefault="004A2638" w:rsidP="00F97A58">
            <w:pPr>
              <w:pStyle w:val="TAH"/>
            </w:pPr>
            <w:r>
              <w:t>Range</w:t>
            </w:r>
          </w:p>
        </w:tc>
        <w:tc>
          <w:tcPr>
            <w:tcW w:w="1276" w:type="dxa"/>
          </w:tcPr>
          <w:p w14:paraId="09C6D5CB" w14:textId="77777777" w:rsidR="004A2638" w:rsidRDefault="004A2638" w:rsidP="00F97A58">
            <w:pPr>
              <w:pStyle w:val="TAH"/>
            </w:pPr>
            <w:r>
              <w:t>IE type and reference</w:t>
            </w:r>
          </w:p>
        </w:tc>
        <w:tc>
          <w:tcPr>
            <w:tcW w:w="2693" w:type="dxa"/>
          </w:tcPr>
          <w:p w14:paraId="2C0472F6" w14:textId="77777777" w:rsidR="004A2638" w:rsidRDefault="004A2638" w:rsidP="00F97A58">
            <w:pPr>
              <w:pStyle w:val="TAH"/>
            </w:pPr>
            <w:r>
              <w:t>Semantics description</w:t>
            </w:r>
          </w:p>
        </w:tc>
      </w:tr>
      <w:tr w:rsidR="004A2638" w14:paraId="3189B9B2" w14:textId="77777777">
        <w:tc>
          <w:tcPr>
            <w:tcW w:w="2552" w:type="dxa"/>
          </w:tcPr>
          <w:p w14:paraId="40DF17FB" w14:textId="77777777" w:rsidR="004A2638" w:rsidRDefault="004A2638" w:rsidP="00F97A58">
            <w:pPr>
              <w:pStyle w:val="TAL"/>
            </w:pPr>
            <w:proofErr w:type="spellStart"/>
            <w:r>
              <w:t>eNB</w:t>
            </w:r>
            <w:proofErr w:type="spellEnd"/>
            <w:r>
              <w:t xml:space="preserve"> MBMS M2AP ID</w:t>
            </w:r>
          </w:p>
        </w:tc>
        <w:tc>
          <w:tcPr>
            <w:tcW w:w="1134" w:type="dxa"/>
          </w:tcPr>
          <w:p w14:paraId="49A7D0D3" w14:textId="77777777" w:rsidR="004A2638" w:rsidRDefault="004A2638" w:rsidP="00F97A58">
            <w:pPr>
              <w:pStyle w:val="TAL"/>
            </w:pPr>
            <w:r>
              <w:t>M</w:t>
            </w:r>
          </w:p>
        </w:tc>
        <w:tc>
          <w:tcPr>
            <w:tcW w:w="1701" w:type="dxa"/>
          </w:tcPr>
          <w:p w14:paraId="460303EC" w14:textId="77777777" w:rsidR="004A2638" w:rsidRDefault="004A2638" w:rsidP="00F97A58">
            <w:pPr>
              <w:pStyle w:val="TAC"/>
            </w:pPr>
          </w:p>
        </w:tc>
        <w:tc>
          <w:tcPr>
            <w:tcW w:w="1276" w:type="dxa"/>
          </w:tcPr>
          <w:p w14:paraId="7CBA4355" w14:textId="77777777" w:rsidR="004A2638" w:rsidRDefault="004A2638" w:rsidP="00FF49E2">
            <w:pPr>
              <w:pStyle w:val="TAC"/>
              <w:jc w:val="left"/>
            </w:pPr>
            <w:r>
              <w:t>INTEGER (0 .. 65535)</w:t>
            </w:r>
          </w:p>
        </w:tc>
        <w:tc>
          <w:tcPr>
            <w:tcW w:w="2693" w:type="dxa"/>
          </w:tcPr>
          <w:p w14:paraId="10B6027A" w14:textId="77777777" w:rsidR="004A2638" w:rsidRDefault="004A2638" w:rsidP="00F97A58">
            <w:pPr>
              <w:pStyle w:val="TAL"/>
              <w:rPr>
                <w:rFonts w:cs="Arial"/>
                <w:noProof/>
                <w:szCs w:val="18"/>
              </w:rPr>
            </w:pPr>
          </w:p>
        </w:tc>
      </w:tr>
    </w:tbl>
    <w:p w14:paraId="0BA59E0F" w14:textId="77777777" w:rsidR="004A2638" w:rsidRPr="00AC7A42" w:rsidRDefault="004A2638" w:rsidP="004A2638"/>
    <w:p w14:paraId="6BAD685C" w14:textId="77777777" w:rsidR="004A2638" w:rsidRPr="00AC7A42" w:rsidRDefault="004A2638" w:rsidP="00A211C1">
      <w:pPr>
        <w:pStyle w:val="Heading4"/>
      </w:pPr>
      <w:bookmarkStart w:id="1087" w:name="_Toc525639907"/>
      <w:bookmarkStart w:id="1088" w:name="_Toc36552032"/>
      <w:bookmarkStart w:id="1089" w:name="_Toc56528914"/>
      <w:bookmarkStart w:id="1090" w:name="_Toc209689681"/>
      <w:r w:rsidRPr="00AC7A42">
        <w:t>9.2.3.3</w:t>
      </w:r>
      <w:r w:rsidRPr="00AC7A42">
        <w:tab/>
        <w:t>TMGI</w:t>
      </w:r>
      <w:bookmarkEnd w:id="1087"/>
      <w:bookmarkEnd w:id="1088"/>
      <w:bookmarkEnd w:id="1089"/>
      <w:bookmarkEnd w:id="1090"/>
    </w:p>
    <w:p w14:paraId="76897320" w14:textId="77777777" w:rsidR="004A2638" w:rsidRPr="00AC7A42" w:rsidRDefault="004A2638" w:rsidP="004A2638">
      <w:pPr>
        <w:rPr>
          <w:noProof/>
        </w:rPr>
      </w:pPr>
      <w:r w:rsidRPr="00AC7A42">
        <w:rPr>
          <w:noProof/>
        </w:rPr>
        <w:t>The TMGI uniquely identifies the MBMS Bearer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2E46D28" w14:textId="77777777">
        <w:tc>
          <w:tcPr>
            <w:tcW w:w="2552" w:type="dxa"/>
          </w:tcPr>
          <w:p w14:paraId="12128D70" w14:textId="77777777" w:rsidR="004A2638" w:rsidRDefault="004A2638" w:rsidP="00F97A58">
            <w:pPr>
              <w:pStyle w:val="TAH"/>
            </w:pPr>
            <w:r>
              <w:t>IE/Group Name</w:t>
            </w:r>
          </w:p>
        </w:tc>
        <w:tc>
          <w:tcPr>
            <w:tcW w:w="1134" w:type="dxa"/>
          </w:tcPr>
          <w:p w14:paraId="6CC8AA12" w14:textId="77777777" w:rsidR="004A2638" w:rsidRDefault="004A2638" w:rsidP="00F97A58">
            <w:pPr>
              <w:pStyle w:val="TAH"/>
            </w:pPr>
            <w:r>
              <w:t>Presence</w:t>
            </w:r>
          </w:p>
        </w:tc>
        <w:tc>
          <w:tcPr>
            <w:tcW w:w="1701" w:type="dxa"/>
          </w:tcPr>
          <w:p w14:paraId="69317111" w14:textId="77777777" w:rsidR="004A2638" w:rsidRDefault="004A2638" w:rsidP="00F97A58">
            <w:pPr>
              <w:pStyle w:val="TAH"/>
            </w:pPr>
            <w:r>
              <w:t>Range</w:t>
            </w:r>
          </w:p>
        </w:tc>
        <w:tc>
          <w:tcPr>
            <w:tcW w:w="1276" w:type="dxa"/>
          </w:tcPr>
          <w:p w14:paraId="28CB952F" w14:textId="77777777" w:rsidR="004A2638" w:rsidRDefault="004A2638" w:rsidP="00F97A58">
            <w:pPr>
              <w:pStyle w:val="TAH"/>
            </w:pPr>
            <w:r>
              <w:t>IE type and reference</w:t>
            </w:r>
          </w:p>
        </w:tc>
        <w:tc>
          <w:tcPr>
            <w:tcW w:w="2693" w:type="dxa"/>
          </w:tcPr>
          <w:p w14:paraId="2526F728" w14:textId="77777777" w:rsidR="004A2638" w:rsidRDefault="004A2638" w:rsidP="00F97A58">
            <w:pPr>
              <w:pStyle w:val="TAH"/>
            </w:pPr>
            <w:r>
              <w:t>Semantics description</w:t>
            </w:r>
          </w:p>
        </w:tc>
      </w:tr>
      <w:tr w:rsidR="004A2638" w14:paraId="20331DF4" w14:textId="77777777">
        <w:tc>
          <w:tcPr>
            <w:tcW w:w="2552" w:type="dxa"/>
          </w:tcPr>
          <w:p w14:paraId="703C7723" w14:textId="77777777" w:rsidR="004A2638" w:rsidRDefault="004A2638" w:rsidP="00F97A58">
            <w:pPr>
              <w:pStyle w:val="TAL"/>
            </w:pPr>
            <w:r>
              <w:rPr>
                <w:b/>
                <w:bCs/>
                <w:noProof/>
              </w:rPr>
              <w:t>TMGI</w:t>
            </w:r>
          </w:p>
        </w:tc>
        <w:tc>
          <w:tcPr>
            <w:tcW w:w="1134" w:type="dxa"/>
          </w:tcPr>
          <w:p w14:paraId="5AB37139" w14:textId="77777777" w:rsidR="004A2638" w:rsidRDefault="004A2638" w:rsidP="00F97A58">
            <w:pPr>
              <w:pStyle w:val="TAL"/>
            </w:pPr>
          </w:p>
        </w:tc>
        <w:tc>
          <w:tcPr>
            <w:tcW w:w="1701" w:type="dxa"/>
          </w:tcPr>
          <w:p w14:paraId="310B8D1F" w14:textId="77777777" w:rsidR="004A2638" w:rsidRDefault="004A2638" w:rsidP="00F97A58">
            <w:pPr>
              <w:pStyle w:val="TAC"/>
            </w:pPr>
          </w:p>
        </w:tc>
        <w:tc>
          <w:tcPr>
            <w:tcW w:w="1276" w:type="dxa"/>
          </w:tcPr>
          <w:p w14:paraId="2331A9F1" w14:textId="77777777" w:rsidR="004A2638" w:rsidRDefault="004A2638" w:rsidP="00FF49E2">
            <w:pPr>
              <w:pStyle w:val="TAC"/>
              <w:jc w:val="left"/>
            </w:pPr>
          </w:p>
        </w:tc>
        <w:tc>
          <w:tcPr>
            <w:tcW w:w="2693" w:type="dxa"/>
          </w:tcPr>
          <w:p w14:paraId="4351478F" w14:textId="77777777" w:rsidR="004A2638" w:rsidRDefault="004A2638" w:rsidP="00F97A58">
            <w:pPr>
              <w:pStyle w:val="TAL"/>
              <w:rPr>
                <w:rFonts w:cs="Arial"/>
                <w:noProof/>
                <w:szCs w:val="18"/>
              </w:rPr>
            </w:pPr>
          </w:p>
        </w:tc>
      </w:tr>
      <w:tr w:rsidR="004A2638" w14:paraId="1C603EE1" w14:textId="77777777">
        <w:tc>
          <w:tcPr>
            <w:tcW w:w="2552" w:type="dxa"/>
          </w:tcPr>
          <w:p w14:paraId="6410EDC9" w14:textId="77777777" w:rsidR="004A2638" w:rsidRDefault="004A2638" w:rsidP="00F97A58">
            <w:pPr>
              <w:pStyle w:val="TAL"/>
              <w:ind w:left="142"/>
            </w:pPr>
            <w:r>
              <w:rPr>
                <w:noProof/>
              </w:rPr>
              <w:t>&gt;PLMN identity</w:t>
            </w:r>
          </w:p>
        </w:tc>
        <w:tc>
          <w:tcPr>
            <w:tcW w:w="1134" w:type="dxa"/>
          </w:tcPr>
          <w:p w14:paraId="787F112E" w14:textId="77777777" w:rsidR="004A2638" w:rsidRDefault="004A2638" w:rsidP="00F97A58">
            <w:pPr>
              <w:pStyle w:val="TAL"/>
            </w:pPr>
            <w:r>
              <w:rPr>
                <w:noProof/>
              </w:rPr>
              <w:t>M</w:t>
            </w:r>
          </w:p>
        </w:tc>
        <w:tc>
          <w:tcPr>
            <w:tcW w:w="1701" w:type="dxa"/>
          </w:tcPr>
          <w:p w14:paraId="3DC317C2" w14:textId="77777777" w:rsidR="004A2638" w:rsidRDefault="004A2638" w:rsidP="00F97A58">
            <w:pPr>
              <w:pStyle w:val="TAC"/>
            </w:pPr>
          </w:p>
        </w:tc>
        <w:tc>
          <w:tcPr>
            <w:tcW w:w="1276" w:type="dxa"/>
          </w:tcPr>
          <w:p w14:paraId="007345AC" w14:textId="77777777" w:rsidR="004A2638" w:rsidRDefault="004A2638" w:rsidP="00FF49E2">
            <w:pPr>
              <w:pStyle w:val="TAC"/>
              <w:jc w:val="left"/>
            </w:pPr>
            <w:r>
              <w:rPr>
                <w:noProof/>
              </w:rPr>
              <w:t>9.2.3.7</w:t>
            </w:r>
          </w:p>
        </w:tc>
        <w:tc>
          <w:tcPr>
            <w:tcW w:w="2693" w:type="dxa"/>
          </w:tcPr>
          <w:p w14:paraId="614482F1" w14:textId="77777777" w:rsidR="004A2638" w:rsidRDefault="004A2638" w:rsidP="00F97A58">
            <w:pPr>
              <w:pStyle w:val="TAL"/>
              <w:rPr>
                <w:rFonts w:cs="Arial"/>
                <w:noProof/>
                <w:szCs w:val="18"/>
              </w:rPr>
            </w:pPr>
          </w:p>
        </w:tc>
      </w:tr>
      <w:tr w:rsidR="004A2638" w14:paraId="30489D64" w14:textId="77777777">
        <w:tc>
          <w:tcPr>
            <w:tcW w:w="2552" w:type="dxa"/>
          </w:tcPr>
          <w:p w14:paraId="33590F30" w14:textId="77777777" w:rsidR="004A2638" w:rsidRDefault="004A2638" w:rsidP="00F97A58">
            <w:pPr>
              <w:pStyle w:val="TAL"/>
              <w:ind w:left="142"/>
            </w:pPr>
            <w:r>
              <w:rPr>
                <w:noProof/>
              </w:rPr>
              <w:t>&gt;Service ID</w:t>
            </w:r>
          </w:p>
        </w:tc>
        <w:tc>
          <w:tcPr>
            <w:tcW w:w="1134" w:type="dxa"/>
          </w:tcPr>
          <w:p w14:paraId="7AA868EB" w14:textId="77777777" w:rsidR="004A2638" w:rsidRDefault="004A2638" w:rsidP="00F97A58">
            <w:pPr>
              <w:pStyle w:val="TAL"/>
            </w:pPr>
            <w:r>
              <w:rPr>
                <w:noProof/>
              </w:rPr>
              <w:t>M</w:t>
            </w:r>
          </w:p>
        </w:tc>
        <w:tc>
          <w:tcPr>
            <w:tcW w:w="1701" w:type="dxa"/>
          </w:tcPr>
          <w:p w14:paraId="29CE0053" w14:textId="77777777" w:rsidR="004A2638" w:rsidRDefault="004A2638" w:rsidP="00F97A58">
            <w:pPr>
              <w:pStyle w:val="TAC"/>
            </w:pPr>
          </w:p>
        </w:tc>
        <w:tc>
          <w:tcPr>
            <w:tcW w:w="1276" w:type="dxa"/>
          </w:tcPr>
          <w:p w14:paraId="5EEF3ADB" w14:textId="77777777" w:rsidR="004A2638" w:rsidRDefault="004A2638" w:rsidP="00FF49E2">
            <w:pPr>
              <w:pStyle w:val="TAC"/>
              <w:jc w:val="left"/>
            </w:pPr>
            <w:r>
              <w:rPr>
                <w:noProof/>
              </w:rPr>
              <w:t>OCTET STRING (SIZE (3))</w:t>
            </w:r>
          </w:p>
        </w:tc>
        <w:tc>
          <w:tcPr>
            <w:tcW w:w="2693" w:type="dxa"/>
          </w:tcPr>
          <w:p w14:paraId="1AB1C112" w14:textId="77777777" w:rsidR="004A2638" w:rsidRDefault="004A2638" w:rsidP="00F97A58">
            <w:pPr>
              <w:pStyle w:val="TAL"/>
              <w:rPr>
                <w:rFonts w:cs="Arial"/>
                <w:noProof/>
                <w:szCs w:val="18"/>
              </w:rPr>
            </w:pPr>
          </w:p>
        </w:tc>
      </w:tr>
    </w:tbl>
    <w:p w14:paraId="6CCAD49A" w14:textId="77777777" w:rsidR="004A2638" w:rsidRPr="00AC7A42" w:rsidRDefault="004A2638" w:rsidP="004A2638"/>
    <w:p w14:paraId="3C4AF887" w14:textId="77777777" w:rsidR="004A2638" w:rsidRPr="00AC7A42" w:rsidRDefault="004A2638" w:rsidP="00A211C1">
      <w:pPr>
        <w:pStyle w:val="Heading4"/>
      </w:pPr>
      <w:bookmarkStart w:id="1091" w:name="_Toc525639908"/>
      <w:bookmarkStart w:id="1092" w:name="_Toc36552033"/>
      <w:bookmarkStart w:id="1093" w:name="_Toc56528915"/>
      <w:bookmarkStart w:id="1094" w:name="_Toc209689682"/>
      <w:r w:rsidRPr="00AC7A42">
        <w:t>9.2.3.4</w:t>
      </w:r>
      <w:r w:rsidRPr="00AC7A42">
        <w:tab/>
        <w:t>MBMS Session Identi</w:t>
      </w:r>
      <w:r w:rsidRPr="00AC7A42">
        <w:rPr>
          <w:rFonts w:eastAsia="Batang"/>
          <w:lang w:eastAsia="en-US"/>
        </w:rPr>
        <w:t>ty</w:t>
      </w:r>
      <w:bookmarkEnd w:id="1091"/>
      <w:bookmarkEnd w:id="1092"/>
      <w:bookmarkEnd w:id="1093"/>
      <w:bookmarkEnd w:id="1094"/>
    </w:p>
    <w:p w14:paraId="232D3221" w14:textId="77777777" w:rsidR="004A2638" w:rsidRPr="00AC7A42" w:rsidRDefault="004A2638" w:rsidP="004A2638">
      <w:pPr>
        <w:rPr>
          <w:noProof/>
        </w:rPr>
      </w:pPr>
      <w:r w:rsidRPr="00AC7A42">
        <w:rPr>
          <w:noProof/>
        </w:rPr>
        <w:t xml:space="preserve">The MBMS </w:t>
      </w:r>
      <w:r w:rsidRPr="00AC7A42">
        <w:rPr>
          <w:rFonts w:eastAsia="Batang"/>
          <w:noProof/>
        </w:rPr>
        <w:t>Session</w:t>
      </w:r>
      <w:r w:rsidRPr="00AC7A42">
        <w:rPr>
          <w:noProof/>
        </w:rPr>
        <w:t xml:space="preserve"> Ident</w:t>
      </w:r>
      <w:r w:rsidRPr="00AC7A42">
        <w:rPr>
          <w:rFonts w:eastAsia="Batang"/>
          <w:noProof/>
        </w:rPr>
        <w:t>ity</w:t>
      </w:r>
      <w:r w:rsidRPr="00AC7A42">
        <w:rPr>
          <w:noProof/>
        </w:rPr>
        <w:t xml:space="preserve"> identifies the session of an MBMS Bearer Service in E-UTRAN and is used by the UE to recognise repetitions of </w:t>
      </w:r>
      <w:r w:rsidRPr="00AC7A42">
        <w:rPr>
          <w:rFonts w:eastAsia="Batang"/>
          <w:noProof/>
        </w:rPr>
        <w:t xml:space="preserve">the </w:t>
      </w:r>
      <w:r w:rsidRPr="00AC7A42">
        <w:rPr>
          <w:noProof/>
        </w:rPr>
        <w:t>session.</w:t>
      </w:r>
    </w:p>
    <w:p w14:paraId="17E8E2B9" w14:textId="77777777" w:rsidR="004A2638" w:rsidRPr="00AC7A42" w:rsidRDefault="004A2638" w:rsidP="004A2638">
      <w:pPr>
        <w:rPr>
          <w:noProof/>
        </w:rPr>
      </w:pPr>
      <w:r w:rsidRPr="00AC7A42">
        <w:rPr>
          <w:noProof/>
        </w:rPr>
        <w:t>This IE is transparent to 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6C7E290" w14:textId="77777777">
        <w:tc>
          <w:tcPr>
            <w:tcW w:w="2552" w:type="dxa"/>
          </w:tcPr>
          <w:p w14:paraId="5C4E98AA" w14:textId="77777777" w:rsidR="004A2638" w:rsidRDefault="004A2638" w:rsidP="00F97A58">
            <w:pPr>
              <w:pStyle w:val="TAH"/>
            </w:pPr>
            <w:r>
              <w:t>IE/Group Name</w:t>
            </w:r>
          </w:p>
        </w:tc>
        <w:tc>
          <w:tcPr>
            <w:tcW w:w="1134" w:type="dxa"/>
          </w:tcPr>
          <w:p w14:paraId="4E439A35" w14:textId="77777777" w:rsidR="004A2638" w:rsidRDefault="004A2638" w:rsidP="00F97A58">
            <w:pPr>
              <w:pStyle w:val="TAH"/>
            </w:pPr>
            <w:r>
              <w:t>Presence</w:t>
            </w:r>
          </w:p>
        </w:tc>
        <w:tc>
          <w:tcPr>
            <w:tcW w:w="1701" w:type="dxa"/>
          </w:tcPr>
          <w:p w14:paraId="127FC50A" w14:textId="77777777" w:rsidR="004A2638" w:rsidRDefault="004A2638" w:rsidP="00F97A58">
            <w:pPr>
              <w:pStyle w:val="TAH"/>
            </w:pPr>
            <w:r>
              <w:t>Range</w:t>
            </w:r>
          </w:p>
        </w:tc>
        <w:tc>
          <w:tcPr>
            <w:tcW w:w="1276" w:type="dxa"/>
          </w:tcPr>
          <w:p w14:paraId="4AB6C5AF" w14:textId="77777777" w:rsidR="004A2638" w:rsidRDefault="004A2638" w:rsidP="00F97A58">
            <w:pPr>
              <w:pStyle w:val="TAH"/>
            </w:pPr>
            <w:r>
              <w:t>IE type and reference</w:t>
            </w:r>
          </w:p>
        </w:tc>
        <w:tc>
          <w:tcPr>
            <w:tcW w:w="2693" w:type="dxa"/>
          </w:tcPr>
          <w:p w14:paraId="60CA9520" w14:textId="77777777" w:rsidR="004A2638" w:rsidRDefault="004A2638" w:rsidP="00F97A58">
            <w:pPr>
              <w:pStyle w:val="TAH"/>
            </w:pPr>
            <w:r>
              <w:t>Semantics description</w:t>
            </w:r>
          </w:p>
        </w:tc>
      </w:tr>
      <w:tr w:rsidR="004A2638" w14:paraId="31CE93CA" w14:textId="77777777">
        <w:tc>
          <w:tcPr>
            <w:tcW w:w="2552" w:type="dxa"/>
          </w:tcPr>
          <w:p w14:paraId="4D4B8468" w14:textId="77777777" w:rsidR="004A2638" w:rsidRDefault="004A2638" w:rsidP="00F97A58">
            <w:pPr>
              <w:pStyle w:val="TAL"/>
            </w:pPr>
            <w:r>
              <w:rPr>
                <w:noProof/>
              </w:rPr>
              <w:t>MBMS Session Identity</w:t>
            </w:r>
          </w:p>
        </w:tc>
        <w:tc>
          <w:tcPr>
            <w:tcW w:w="1134" w:type="dxa"/>
          </w:tcPr>
          <w:p w14:paraId="6523584E" w14:textId="77777777" w:rsidR="004A2638" w:rsidRDefault="004A2638" w:rsidP="00F97A58">
            <w:pPr>
              <w:pStyle w:val="TAL"/>
            </w:pPr>
            <w:r>
              <w:rPr>
                <w:noProof/>
              </w:rPr>
              <w:t>M</w:t>
            </w:r>
          </w:p>
        </w:tc>
        <w:tc>
          <w:tcPr>
            <w:tcW w:w="1701" w:type="dxa"/>
          </w:tcPr>
          <w:p w14:paraId="17FF8FF7" w14:textId="77777777" w:rsidR="004A2638" w:rsidRDefault="004A2638" w:rsidP="00F97A58">
            <w:pPr>
              <w:pStyle w:val="TAC"/>
            </w:pPr>
          </w:p>
        </w:tc>
        <w:tc>
          <w:tcPr>
            <w:tcW w:w="1276" w:type="dxa"/>
          </w:tcPr>
          <w:p w14:paraId="4242B239" w14:textId="77777777" w:rsidR="004A2638" w:rsidRDefault="004A2638" w:rsidP="00FF49E2">
            <w:pPr>
              <w:pStyle w:val="TAC"/>
              <w:jc w:val="left"/>
            </w:pPr>
            <w:r>
              <w:rPr>
                <w:noProof/>
              </w:rPr>
              <w:t>OCTET STRING (SIZE (1))</w:t>
            </w:r>
          </w:p>
        </w:tc>
        <w:tc>
          <w:tcPr>
            <w:tcW w:w="2693" w:type="dxa"/>
          </w:tcPr>
          <w:p w14:paraId="13BC1717" w14:textId="77777777" w:rsidR="004A2638" w:rsidRDefault="004A2638" w:rsidP="00F97A58">
            <w:pPr>
              <w:pStyle w:val="TAL"/>
              <w:rPr>
                <w:rFonts w:cs="Arial"/>
                <w:noProof/>
                <w:szCs w:val="18"/>
              </w:rPr>
            </w:pPr>
            <w:r>
              <w:rPr>
                <w:rFonts w:cs="Arial"/>
                <w:noProof/>
                <w:lang w:eastAsia="es-ES"/>
              </w:rPr>
              <w:t>Coded same way as the MBMS Session Identity IE as defined in TS 29.061 [9].</w:t>
            </w:r>
          </w:p>
        </w:tc>
      </w:tr>
    </w:tbl>
    <w:p w14:paraId="5D087C54" w14:textId="77777777" w:rsidR="004A2638" w:rsidRPr="00AC7A42" w:rsidRDefault="004A2638" w:rsidP="004A2638"/>
    <w:p w14:paraId="29969B74" w14:textId="77777777" w:rsidR="004A2638" w:rsidRPr="00AC7A42" w:rsidRDefault="004A2638" w:rsidP="00A211C1">
      <w:pPr>
        <w:pStyle w:val="Heading4"/>
      </w:pPr>
      <w:bookmarkStart w:id="1095" w:name="_Toc525639909"/>
      <w:bookmarkStart w:id="1096" w:name="_Toc36552034"/>
      <w:bookmarkStart w:id="1097" w:name="_Toc56528916"/>
      <w:bookmarkStart w:id="1098" w:name="_Toc209689683"/>
      <w:r w:rsidRPr="00AC7A42">
        <w:t>9.2.3.5</w:t>
      </w:r>
      <w:r w:rsidRPr="00AC7A42">
        <w:tab/>
      </w:r>
      <w:r w:rsidRPr="00AC7A42">
        <w:rPr>
          <w:noProof/>
        </w:rPr>
        <w:t>Void</w:t>
      </w:r>
      <w:bookmarkEnd w:id="1095"/>
      <w:bookmarkEnd w:id="1096"/>
      <w:bookmarkEnd w:id="1097"/>
      <w:bookmarkEnd w:id="1098"/>
    </w:p>
    <w:p w14:paraId="11D66B10" w14:textId="77777777" w:rsidR="004A2638" w:rsidRPr="00AC7A42" w:rsidRDefault="004A2638" w:rsidP="00A211C1">
      <w:pPr>
        <w:pStyle w:val="Heading4"/>
      </w:pPr>
      <w:bookmarkStart w:id="1099" w:name="_Toc525639910"/>
      <w:bookmarkStart w:id="1100" w:name="_Toc36552035"/>
      <w:bookmarkStart w:id="1101" w:name="_Toc56528917"/>
      <w:bookmarkStart w:id="1102" w:name="_Toc209689684"/>
      <w:r w:rsidRPr="00AC7A42">
        <w:t>9.2.3.6</w:t>
      </w:r>
      <w:r w:rsidRPr="00AC7A42">
        <w:tab/>
        <w:t>MBMS Service Area</w:t>
      </w:r>
      <w:bookmarkEnd w:id="1099"/>
      <w:bookmarkEnd w:id="1100"/>
      <w:bookmarkEnd w:id="1101"/>
      <w:bookmarkEnd w:id="1102"/>
    </w:p>
    <w:p w14:paraId="69D607F2" w14:textId="77777777" w:rsidR="004A2638" w:rsidRPr="00AC7A42" w:rsidRDefault="004A2638" w:rsidP="004A2638">
      <w:pPr>
        <w:rPr>
          <w:noProof/>
        </w:rPr>
      </w:pPr>
      <w:r w:rsidRPr="00AC7A42">
        <w:rPr>
          <w:noProof/>
        </w:rPr>
        <w:t>The MBMS Service Area IE consists of a list of one or several MBMS Service Area Identities where each MBMS Service Area Identity is frequency agnostic and can be mapped onto one or more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DD747C1" w14:textId="77777777">
        <w:tc>
          <w:tcPr>
            <w:tcW w:w="2552" w:type="dxa"/>
          </w:tcPr>
          <w:p w14:paraId="52FBC586" w14:textId="77777777" w:rsidR="004A2638" w:rsidRDefault="004A2638" w:rsidP="00F97A58">
            <w:pPr>
              <w:pStyle w:val="TAH"/>
            </w:pPr>
            <w:r>
              <w:t>IE/Group Name</w:t>
            </w:r>
          </w:p>
        </w:tc>
        <w:tc>
          <w:tcPr>
            <w:tcW w:w="1134" w:type="dxa"/>
          </w:tcPr>
          <w:p w14:paraId="1FD59420" w14:textId="77777777" w:rsidR="004A2638" w:rsidRDefault="004A2638" w:rsidP="00F97A58">
            <w:pPr>
              <w:pStyle w:val="TAH"/>
            </w:pPr>
            <w:r>
              <w:t>Presence</w:t>
            </w:r>
          </w:p>
        </w:tc>
        <w:tc>
          <w:tcPr>
            <w:tcW w:w="1701" w:type="dxa"/>
          </w:tcPr>
          <w:p w14:paraId="5FA05F6C" w14:textId="77777777" w:rsidR="004A2638" w:rsidRDefault="004A2638" w:rsidP="00F97A58">
            <w:pPr>
              <w:pStyle w:val="TAH"/>
            </w:pPr>
            <w:r>
              <w:t>Range</w:t>
            </w:r>
          </w:p>
        </w:tc>
        <w:tc>
          <w:tcPr>
            <w:tcW w:w="1276" w:type="dxa"/>
          </w:tcPr>
          <w:p w14:paraId="26799D3C" w14:textId="77777777" w:rsidR="004A2638" w:rsidRDefault="004A2638" w:rsidP="00F97A58">
            <w:pPr>
              <w:pStyle w:val="TAH"/>
            </w:pPr>
            <w:r>
              <w:t>IE type and reference</w:t>
            </w:r>
          </w:p>
        </w:tc>
        <w:tc>
          <w:tcPr>
            <w:tcW w:w="2693" w:type="dxa"/>
          </w:tcPr>
          <w:p w14:paraId="2291C8F6" w14:textId="77777777" w:rsidR="004A2638" w:rsidRDefault="004A2638" w:rsidP="00F97A58">
            <w:pPr>
              <w:pStyle w:val="TAH"/>
            </w:pPr>
            <w:r>
              <w:t>Semantics description</w:t>
            </w:r>
          </w:p>
        </w:tc>
      </w:tr>
      <w:tr w:rsidR="004A2638" w14:paraId="79607413" w14:textId="77777777">
        <w:tc>
          <w:tcPr>
            <w:tcW w:w="2552" w:type="dxa"/>
          </w:tcPr>
          <w:p w14:paraId="56E88E67" w14:textId="77777777" w:rsidR="004A2638" w:rsidRDefault="004A2638" w:rsidP="00F97A58">
            <w:pPr>
              <w:pStyle w:val="TAL"/>
            </w:pPr>
            <w:r>
              <w:rPr>
                <w:noProof/>
              </w:rPr>
              <w:t>MBMS Service Area</w:t>
            </w:r>
          </w:p>
        </w:tc>
        <w:tc>
          <w:tcPr>
            <w:tcW w:w="1134" w:type="dxa"/>
          </w:tcPr>
          <w:p w14:paraId="32ABF6B6" w14:textId="77777777" w:rsidR="004A2638" w:rsidRDefault="004A2638" w:rsidP="00F97A58">
            <w:pPr>
              <w:pStyle w:val="TAL"/>
            </w:pPr>
            <w:r>
              <w:rPr>
                <w:noProof/>
              </w:rPr>
              <w:t>M</w:t>
            </w:r>
          </w:p>
        </w:tc>
        <w:tc>
          <w:tcPr>
            <w:tcW w:w="1701" w:type="dxa"/>
          </w:tcPr>
          <w:p w14:paraId="0A24702C" w14:textId="77777777" w:rsidR="004A2638" w:rsidRDefault="004A2638" w:rsidP="00F97A58">
            <w:pPr>
              <w:pStyle w:val="TAC"/>
            </w:pPr>
          </w:p>
        </w:tc>
        <w:tc>
          <w:tcPr>
            <w:tcW w:w="1276" w:type="dxa"/>
          </w:tcPr>
          <w:p w14:paraId="32F00979" w14:textId="77777777" w:rsidR="004A2638" w:rsidRDefault="004A2638" w:rsidP="00FF49E2">
            <w:pPr>
              <w:pStyle w:val="TAC"/>
              <w:jc w:val="left"/>
            </w:pPr>
            <w:r>
              <w:rPr>
                <w:noProof/>
              </w:rPr>
              <w:t>OCTET STRING</w:t>
            </w:r>
          </w:p>
        </w:tc>
        <w:tc>
          <w:tcPr>
            <w:tcW w:w="2693" w:type="dxa"/>
          </w:tcPr>
          <w:p w14:paraId="3DA8375B" w14:textId="77777777" w:rsidR="004A2638" w:rsidRDefault="004A2638" w:rsidP="00F97A58">
            <w:pPr>
              <w:pStyle w:val="TAL"/>
              <w:rPr>
                <w:rFonts w:cs="Arial"/>
                <w:noProof/>
                <w:lang w:eastAsia="es-ES"/>
              </w:rPr>
            </w:pPr>
            <w:r>
              <w:rPr>
                <w:rFonts w:cs="Arial"/>
                <w:noProof/>
                <w:lang w:eastAsia="es-ES"/>
              </w:rPr>
              <w:t>Value part coded per MBMS Service Area AVP as defined in TS 29.061 [9].</w:t>
            </w:r>
          </w:p>
        </w:tc>
      </w:tr>
    </w:tbl>
    <w:p w14:paraId="0451EAD3" w14:textId="77777777" w:rsidR="004A2638" w:rsidRPr="00AC7A42" w:rsidRDefault="004A2638" w:rsidP="004A2638"/>
    <w:p w14:paraId="55AA661C" w14:textId="77777777" w:rsidR="004A2638" w:rsidRPr="00AC7A42" w:rsidRDefault="004A2638" w:rsidP="00A211C1">
      <w:pPr>
        <w:pStyle w:val="Heading4"/>
      </w:pPr>
      <w:bookmarkStart w:id="1103" w:name="_Toc525639911"/>
      <w:bookmarkStart w:id="1104" w:name="_Toc36552036"/>
      <w:bookmarkStart w:id="1105" w:name="_Toc56528918"/>
      <w:bookmarkStart w:id="1106" w:name="_Toc209689685"/>
      <w:r w:rsidRPr="00AC7A42">
        <w:t>9.2.3.7</w:t>
      </w:r>
      <w:r w:rsidRPr="00AC7A42">
        <w:tab/>
        <w:t>PLMN Identity</w:t>
      </w:r>
      <w:bookmarkEnd w:id="1103"/>
      <w:bookmarkEnd w:id="1104"/>
      <w:bookmarkEnd w:id="1105"/>
      <w:bookmarkEnd w:id="1106"/>
    </w:p>
    <w:p w14:paraId="051C28A0" w14:textId="77777777" w:rsidR="004A2638" w:rsidRPr="00AC7A42" w:rsidRDefault="004A2638" w:rsidP="004A2638">
      <w:r w:rsidRPr="00AC7A42">
        <w:t>This information element indicates the PLMN Identity.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29172067" w14:textId="77777777">
        <w:tc>
          <w:tcPr>
            <w:tcW w:w="2552" w:type="dxa"/>
          </w:tcPr>
          <w:p w14:paraId="244F3D8C" w14:textId="77777777" w:rsidR="004A2638" w:rsidRDefault="004A2638" w:rsidP="00F97A58">
            <w:pPr>
              <w:pStyle w:val="TAH"/>
            </w:pPr>
            <w:r>
              <w:t>IE/Group Name</w:t>
            </w:r>
          </w:p>
        </w:tc>
        <w:tc>
          <w:tcPr>
            <w:tcW w:w="1134" w:type="dxa"/>
          </w:tcPr>
          <w:p w14:paraId="0EF8D8E9" w14:textId="77777777" w:rsidR="004A2638" w:rsidRDefault="004A2638" w:rsidP="00F97A58">
            <w:pPr>
              <w:pStyle w:val="TAH"/>
            </w:pPr>
            <w:r>
              <w:t>Presence</w:t>
            </w:r>
          </w:p>
        </w:tc>
        <w:tc>
          <w:tcPr>
            <w:tcW w:w="1701" w:type="dxa"/>
          </w:tcPr>
          <w:p w14:paraId="7BA62D32" w14:textId="77777777" w:rsidR="004A2638" w:rsidRDefault="004A2638" w:rsidP="00F97A58">
            <w:pPr>
              <w:pStyle w:val="TAH"/>
            </w:pPr>
            <w:r>
              <w:t>Range</w:t>
            </w:r>
          </w:p>
        </w:tc>
        <w:tc>
          <w:tcPr>
            <w:tcW w:w="1276" w:type="dxa"/>
          </w:tcPr>
          <w:p w14:paraId="3120CD1A" w14:textId="77777777" w:rsidR="004A2638" w:rsidRDefault="004A2638" w:rsidP="00F97A58">
            <w:pPr>
              <w:pStyle w:val="TAH"/>
            </w:pPr>
            <w:r>
              <w:t>IE type and reference</w:t>
            </w:r>
          </w:p>
        </w:tc>
        <w:tc>
          <w:tcPr>
            <w:tcW w:w="2693" w:type="dxa"/>
          </w:tcPr>
          <w:p w14:paraId="526934B0" w14:textId="77777777" w:rsidR="004A2638" w:rsidRDefault="004A2638" w:rsidP="00F97A58">
            <w:pPr>
              <w:pStyle w:val="TAH"/>
            </w:pPr>
            <w:r>
              <w:t>Semantics description</w:t>
            </w:r>
          </w:p>
        </w:tc>
      </w:tr>
      <w:tr w:rsidR="004A2638" w14:paraId="577FE616" w14:textId="77777777">
        <w:tc>
          <w:tcPr>
            <w:tcW w:w="2552" w:type="dxa"/>
          </w:tcPr>
          <w:p w14:paraId="7742C86F" w14:textId="77777777" w:rsidR="004A2638" w:rsidRDefault="004A2638" w:rsidP="00F97A58">
            <w:pPr>
              <w:pStyle w:val="TAL"/>
            </w:pPr>
            <w:r>
              <w:t xml:space="preserve">PLMN </w:t>
            </w:r>
            <w:r>
              <w:rPr>
                <w:iCs/>
              </w:rPr>
              <w:t>identity</w:t>
            </w:r>
          </w:p>
        </w:tc>
        <w:tc>
          <w:tcPr>
            <w:tcW w:w="1134" w:type="dxa"/>
          </w:tcPr>
          <w:p w14:paraId="5810534B" w14:textId="77777777" w:rsidR="004A2638" w:rsidRDefault="004A2638" w:rsidP="00F97A58">
            <w:pPr>
              <w:pStyle w:val="TAL"/>
            </w:pPr>
            <w:r>
              <w:t>M</w:t>
            </w:r>
          </w:p>
        </w:tc>
        <w:tc>
          <w:tcPr>
            <w:tcW w:w="1701" w:type="dxa"/>
          </w:tcPr>
          <w:p w14:paraId="05583F96" w14:textId="77777777" w:rsidR="004A2638" w:rsidRDefault="004A2638" w:rsidP="00F97A58">
            <w:pPr>
              <w:pStyle w:val="TAC"/>
            </w:pPr>
          </w:p>
        </w:tc>
        <w:tc>
          <w:tcPr>
            <w:tcW w:w="1276" w:type="dxa"/>
          </w:tcPr>
          <w:p w14:paraId="258C2114" w14:textId="77777777" w:rsidR="004A2638" w:rsidRDefault="004A2638" w:rsidP="00FF49E2">
            <w:pPr>
              <w:pStyle w:val="TAC"/>
              <w:jc w:val="left"/>
            </w:pPr>
            <w:r>
              <w:t>OCTET STRING (SIZE (3))</w:t>
            </w:r>
          </w:p>
        </w:tc>
        <w:tc>
          <w:tcPr>
            <w:tcW w:w="2693" w:type="dxa"/>
          </w:tcPr>
          <w:p w14:paraId="0BDDCFF7" w14:textId="77777777" w:rsidR="004A2638" w:rsidRDefault="004A2638" w:rsidP="00F97A58">
            <w:pPr>
              <w:pStyle w:val="TAL"/>
              <w:rPr>
                <w:rFonts w:cs="Arial"/>
                <w:noProof/>
                <w:szCs w:val="18"/>
              </w:rPr>
            </w:pPr>
            <w:r>
              <w:t>- digits 0 to 9, encoded 0000 to 1001,</w:t>
            </w:r>
            <w:r>
              <w:br/>
              <w:t>- 1111 used as filler digit,</w:t>
            </w:r>
            <w:r>
              <w:br/>
              <w:t>two digits per octet,</w:t>
            </w:r>
            <w:r>
              <w:br/>
              <w:t>- bits 4 to 1 of octet n encoding digit 2n-1</w:t>
            </w:r>
            <w:r>
              <w:br/>
              <w:t>- bits 8 to 5 of octet n encoding digit 2n</w:t>
            </w:r>
            <w:r>
              <w:br/>
            </w:r>
            <w:r>
              <w:br/>
              <w:t xml:space="preserve">-The Selected PLMN identity consists of 3 digits from MCC followed by either </w:t>
            </w:r>
            <w:r>
              <w:br/>
              <w:t xml:space="preserve">-a filler digit plus 2 digits from MNC (in case of 2 digit MNC) or </w:t>
            </w:r>
            <w:r>
              <w:br/>
              <w:t>-3 digits from MNC (in case of a 3 digit MNC).</w:t>
            </w:r>
          </w:p>
        </w:tc>
      </w:tr>
    </w:tbl>
    <w:p w14:paraId="60AAAC09" w14:textId="77777777" w:rsidR="004A2638" w:rsidRPr="00AC7A42" w:rsidRDefault="004A2638" w:rsidP="004A2638"/>
    <w:p w14:paraId="0E96D181" w14:textId="77777777" w:rsidR="004A2638" w:rsidRPr="00AC7A42" w:rsidRDefault="004A2638" w:rsidP="004A2638">
      <w:pPr>
        <w:sectPr w:rsidR="004A2638" w:rsidRPr="00AC7A42" w:rsidSect="00686214">
          <w:headerReference w:type="default" r:id="rId52"/>
          <w:footerReference w:type="default" r:id="rId53"/>
          <w:footnotePr>
            <w:numRestart w:val="eachSect"/>
          </w:footnotePr>
          <w:pgSz w:w="11907" w:h="16840" w:code="9"/>
          <w:pgMar w:top="1416" w:right="1133" w:bottom="1133" w:left="1133" w:header="850" w:footer="340" w:gutter="0"/>
          <w:cols w:space="720"/>
          <w:formProt w:val="0"/>
        </w:sectPr>
      </w:pPr>
    </w:p>
    <w:p w14:paraId="4AEFFB7C" w14:textId="77777777" w:rsidR="004A2638" w:rsidRPr="00AC7A42" w:rsidRDefault="004A2638" w:rsidP="00A211C1">
      <w:pPr>
        <w:pStyle w:val="Heading2"/>
      </w:pPr>
      <w:bookmarkStart w:id="1107" w:name="_Toc525639912"/>
      <w:bookmarkStart w:id="1108" w:name="_Toc36552037"/>
      <w:bookmarkStart w:id="1109" w:name="_Toc56528919"/>
      <w:bookmarkStart w:id="1110" w:name="_Toc209689686"/>
      <w:r w:rsidRPr="00AC7A42">
        <w:t>9.</w:t>
      </w:r>
      <w:r w:rsidRPr="00AC7A42">
        <w:rPr>
          <w:lang w:eastAsia="zh-CN"/>
        </w:rPr>
        <w:t>3</w:t>
      </w:r>
      <w:r w:rsidRPr="00AC7A42">
        <w:tab/>
        <w:t>Message and Information Element Abstract Syntax (with ASN.1)</w:t>
      </w:r>
      <w:bookmarkEnd w:id="1107"/>
      <w:bookmarkEnd w:id="1108"/>
      <w:bookmarkEnd w:id="1109"/>
      <w:bookmarkEnd w:id="1110"/>
    </w:p>
    <w:p w14:paraId="738F91AB" w14:textId="77777777" w:rsidR="004A2638" w:rsidRPr="00AC7A42" w:rsidRDefault="004A2638" w:rsidP="00A211C1">
      <w:pPr>
        <w:pStyle w:val="Heading3"/>
      </w:pPr>
      <w:bookmarkStart w:id="1111" w:name="_Toc525639913"/>
      <w:bookmarkStart w:id="1112" w:name="_Toc36552038"/>
      <w:bookmarkStart w:id="1113" w:name="_Toc56528920"/>
      <w:bookmarkStart w:id="1114" w:name="_Toc209689687"/>
      <w:r w:rsidRPr="00AC7A42">
        <w:t>9.3.1</w:t>
      </w:r>
      <w:r w:rsidRPr="00AC7A42">
        <w:tab/>
        <w:t>General</w:t>
      </w:r>
      <w:bookmarkEnd w:id="1111"/>
      <w:bookmarkEnd w:id="1112"/>
      <w:bookmarkEnd w:id="1113"/>
      <w:bookmarkEnd w:id="1114"/>
    </w:p>
    <w:p w14:paraId="65D45437" w14:textId="77777777" w:rsidR="004A2638" w:rsidRPr="00AC7A42" w:rsidRDefault="004A2638" w:rsidP="004A2638">
      <w:r w:rsidRPr="00AC7A42">
        <w:rPr>
          <w:snapToGrid w:val="0"/>
        </w:rPr>
        <w:t>M2AP ASN.1 definition conforms with ITU-T Rec. X.691 [5] and ITU-T Rec. X.680 [6].</w:t>
      </w:r>
    </w:p>
    <w:p w14:paraId="1DAFAF01" w14:textId="77777777" w:rsidR="004A2638" w:rsidRPr="00AC7A42" w:rsidRDefault="004A2638" w:rsidP="004A2638">
      <w:pPr>
        <w:spacing w:line="0" w:lineRule="atLeast"/>
      </w:pPr>
      <w:r w:rsidRPr="00AC7A42">
        <w:t>Sub clause 9.3 presents the Abstract Syntax of the M2AP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77D977DA" w14:textId="77777777" w:rsidR="004A2638" w:rsidRPr="00AC7A42" w:rsidRDefault="004A2638" w:rsidP="004A2638">
      <w:pPr>
        <w:spacing w:line="0" w:lineRule="atLeast"/>
        <w:rPr>
          <w:snapToGrid w:val="0"/>
        </w:rPr>
      </w:pPr>
      <w:r w:rsidRPr="00AC7A42">
        <w:t xml:space="preserve">The ASN.1 definition specifies the structure and content of M2AP messages. M2AP messages can contain any </w:t>
      </w:r>
      <w:proofErr w:type="spellStart"/>
      <w:r w:rsidRPr="00AC7A42">
        <w:t>I</w:t>
      </w:r>
      <w:r w:rsidR="00D86256" w:rsidRPr="00AC7A42">
        <w:t>e</w:t>
      </w:r>
      <w:r w:rsidRPr="00AC7A42">
        <w:t>s</w:t>
      </w:r>
      <w:proofErr w:type="spellEnd"/>
      <w:r w:rsidRPr="00AC7A42">
        <w:t xml:space="preserve"> specified in the object set definitions for that message without the order or number of occurrence being restricted by ASN.1. However, for this version of the standard, a sending </w:t>
      </w:r>
      <w:r w:rsidRPr="00AC7A42">
        <w:rPr>
          <w:snapToGrid w:val="0"/>
        </w:rPr>
        <w:t>entity shall construct an M2AP message according to the PDU definitions module and with the following additional rules (Note that in the following IE means an IE in the object set with an explicit id. If one IE needed to appear more than once in one object set, then the different occurrences have different IE ids):</w:t>
      </w:r>
    </w:p>
    <w:p w14:paraId="6CD7D2C4" w14:textId="77777777" w:rsidR="004A2638" w:rsidRPr="00AC7A42" w:rsidRDefault="004A2638" w:rsidP="004A2638">
      <w:pPr>
        <w:rPr>
          <w:snapToGrid w:val="0"/>
        </w:rPr>
      </w:pPr>
      <w:r w:rsidRPr="00AC7A42">
        <w:rPr>
          <w:snapToGrid w:val="0"/>
        </w:rPr>
        <w:t>-</w:t>
      </w:r>
      <w:r w:rsidRPr="00AC7A42">
        <w:rPr>
          <w:snapToGrid w:val="0"/>
        </w:rPr>
        <w:tab/>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shall be ordered (in an IE container) in the order they appear in object set definitions.</w:t>
      </w:r>
    </w:p>
    <w:p w14:paraId="2EBD8AB0" w14:textId="77777777" w:rsidR="004A2638" w:rsidRPr="00AC7A42" w:rsidRDefault="004A2638" w:rsidP="004A2638">
      <w:pPr>
        <w:rPr>
          <w:snapToGrid w:val="0"/>
        </w:rPr>
      </w:pPr>
      <w:r w:rsidRPr="00AC7A42">
        <w:rPr>
          <w:snapToGrid w:val="0"/>
        </w:rPr>
        <w:t>-</w:t>
      </w:r>
      <w:r w:rsidRPr="00AC7A42">
        <w:rPr>
          <w:snapToGrid w:val="0"/>
        </w:rPr>
        <w:tab/>
        <w:t xml:space="preserve">Object set definitions specify how many times </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may appear. An IE shall appear exactly once if the presence field in an object has value </w:t>
      </w:r>
      <w:r w:rsidR="00D86256">
        <w:rPr>
          <w:snapToGrid w:val="0"/>
        </w:rPr>
        <w:t>“</w:t>
      </w:r>
      <w:r w:rsidRPr="00AC7A42">
        <w:rPr>
          <w:snapToGrid w:val="0"/>
        </w:rPr>
        <w:t>mandatory</w:t>
      </w:r>
      <w:r w:rsidR="00D86256">
        <w:rPr>
          <w:snapToGrid w:val="0"/>
        </w:rPr>
        <w:t>”</w:t>
      </w:r>
      <w:r w:rsidRPr="00AC7A42">
        <w:rPr>
          <w:snapToGrid w:val="0"/>
        </w:rPr>
        <w:t xml:space="preserve">. An IE may appear at most once if the presence field in an object has value </w:t>
      </w:r>
      <w:r w:rsidR="00D86256">
        <w:rPr>
          <w:snapToGrid w:val="0"/>
        </w:rPr>
        <w:t>“</w:t>
      </w:r>
      <w:r w:rsidRPr="00AC7A42">
        <w:rPr>
          <w:snapToGrid w:val="0"/>
        </w:rPr>
        <w:t>optional</w:t>
      </w:r>
      <w:r w:rsidR="00D86256">
        <w:rPr>
          <w:snapToGrid w:val="0"/>
        </w:rPr>
        <w:t>”</w:t>
      </w:r>
      <w:r w:rsidRPr="00AC7A42">
        <w:rPr>
          <w:snapToGrid w:val="0"/>
        </w:rPr>
        <w:t xml:space="preserve"> or </w:t>
      </w:r>
      <w:r w:rsidR="00D86256">
        <w:rPr>
          <w:snapToGrid w:val="0"/>
        </w:rPr>
        <w:t>“</w:t>
      </w:r>
      <w:r w:rsidRPr="00AC7A42">
        <w:rPr>
          <w:snapToGrid w:val="0"/>
        </w:rPr>
        <w:t>conditional</w:t>
      </w:r>
      <w:r w:rsidR="00D86256">
        <w:rPr>
          <w:snapToGrid w:val="0"/>
        </w:rPr>
        <w:t>”</w:t>
      </w:r>
      <w:r w:rsidRPr="00AC7A42">
        <w:rPr>
          <w:snapToGrid w:val="0"/>
        </w:rPr>
        <w:t>.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387E418D" w14:textId="77777777" w:rsidR="004A2638" w:rsidRPr="00AC7A42" w:rsidRDefault="004A2638" w:rsidP="004A2638">
      <w:pPr>
        <w:spacing w:line="0" w:lineRule="atLeast"/>
      </w:pPr>
      <w:r w:rsidRPr="00AC7A42">
        <w:t>If an M2AP message that is not constructed as defined above is received, this shall be considered as Abstract Syntax Error, and the message shall be handled as defined for Abstract Syntax Error in clause 10.</w:t>
      </w:r>
    </w:p>
    <w:p w14:paraId="5EA5A03A" w14:textId="77777777" w:rsidR="004A2638" w:rsidRPr="00AC7A42" w:rsidRDefault="004A2638" w:rsidP="00A211C1">
      <w:pPr>
        <w:pStyle w:val="Heading3"/>
        <w:spacing w:line="0" w:lineRule="atLeast"/>
      </w:pPr>
      <w:bookmarkStart w:id="1115" w:name="_Toc525639914"/>
      <w:bookmarkStart w:id="1116" w:name="_Toc36552039"/>
      <w:bookmarkStart w:id="1117" w:name="_Toc56528921"/>
      <w:bookmarkStart w:id="1118" w:name="_Toc209689688"/>
      <w:r w:rsidRPr="00AC7A42">
        <w:t>9.3.2</w:t>
      </w:r>
      <w:r w:rsidRPr="00AC7A42">
        <w:tab/>
        <w:t>Usage of Private Message Mechanism for Non-standard Use</w:t>
      </w:r>
      <w:bookmarkEnd w:id="1115"/>
      <w:bookmarkEnd w:id="1116"/>
      <w:bookmarkEnd w:id="1117"/>
      <w:bookmarkEnd w:id="1118"/>
    </w:p>
    <w:p w14:paraId="1300C164" w14:textId="77777777" w:rsidR="004A2638" w:rsidRPr="00AC7A42" w:rsidRDefault="004A2638" w:rsidP="004A2638">
      <w:pPr>
        <w:spacing w:line="0" w:lineRule="atLeast"/>
      </w:pPr>
      <w:r w:rsidRPr="00AC7A42">
        <w:t>The private message mechanism for non-standard use may be used:</w:t>
      </w:r>
    </w:p>
    <w:p w14:paraId="1F07D785" w14:textId="77777777" w:rsidR="004A2638" w:rsidRPr="00AC7A42" w:rsidRDefault="004A2638" w:rsidP="004A2638">
      <w:pPr>
        <w:spacing w:line="0" w:lineRule="atLeast"/>
      </w:pPr>
      <w:r w:rsidRPr="00AC7A42">
        <w:t>-</w:t>
      </w:r>
      <w:r w:rsidRPr="00AC7A42">
        <w:tab/>
        <w:t>for special operator (and/or vendor) specific features considered not to be part of the basic functionality, i.e. the functionality required for a complete and high-quality specification in order to guarantee multivendor inter-operability.</w:t>
      </w:r>
    </w:p>
    <w:p w14:paraId="0AE3DA05" w14:textId="77777777" w:rsidR="004A2638" w:rsidRPr="00AC7A42" w:rsidRDefault="004A2638" w:rsidP="004A2638">
      <w:pPr>
        <w:spacing w:line="0" w:lineRule="atLeast"/>
      </w:pPr>
      <w:r w:rsidRPr="00AC7A42">
        <w:t>-</w:t>
      </w:r>
      <w:r w:rsidRPr="00AC7A42">
        <w:tab/>
        <w:t>by vendors for research purposes, e.g. to implement and evaluate new algorithms/features before such features are proposed for standardisation.</w:t>
      </w:r>
    </w:p>
    <w:p w14:paraId="622F96FB" w14:textId="77777777" w:rsidR="004A2638" w:rsidRPr="00AC7A42" w:rsidRDefault="004A2638" w:rsidP="004A2638">
      <w:r w:rsidRPr="00AC7A42">
        <w:t>The private message mechanism shall not be used for basic functionality. Such functionality shall be standardised.</w:t>
      </w:r>
    </w:p>
    <w:p w14:paraId="56BFF89E" w14:textId="77777777" w:rsidR="004A2638" w:rsidRPr="00AC7A42" w:rsidRDefault="004A2638" w:rsidP="00A211C1">
      <w:pPr>
        <w:pStyle w:val="Heading3"/>
        <w:spacing w:line="0" w:lineRule="atLeast"/>
        <w:ind w:left="0" w:firstLine="0"/>
      </w:pPr>
      <w:bookmarkStart w:id="1119" w:name="_Toc525639915"/>
      <w:bookmarkStart w:id="1120" w:name="_Toc36552040"/>
      <w:bookmarkStart w:id="1121" w:name="_Toc56528922"/>
      <w:bookmarkStart w:id="1122" w:name="_Toc209689689"/>
      <w:r w:rsidRPr="00AC7A42">
        <w:t>9.3.3</w:t>
      </w:r>
      <w:r w:rsidRPr="00AC7A42">
        <w:tab/>
        <w:t>Elementary Procedure Definitions</w:t>
      </w:r>
      <w:bookmarkEnd w:id="1119"/>
      <w:bookmarkEnd w:id="1120"/>
      <w:bookmarkEnd w:id="1121"/>
      <w:bookmarkEnd w:id="1122"/>
    </w:p>
    <w:p w14:paraId="1DB1B2A5" w14:textId="77777777" w:rsidR="004A2638" w:rsidRPr="00AC7A42" w:rsidRDefault="004A2638" w:rsidP="004A2638">
      <w:pPr>
        <w:pStyle w:val="PL"/>
        <w:rPr>
          <w:snapToGrid w:val="0"/>
        </w:rPr>
      </w:pPr>
      <w:r w:rsidRPr="00AC7A42">
        <w:rPr>
          <w:snapToGrid w:val="0"/>
        </w:rPr>
        <w:t>-- **************************************************************</w:t>
      </w:r>
    </w:p>
    <w:p w14:paraId="451F3756" w14:textId="77777777" w:rsidR="004A2638" w:rsidRPr="00AC7A42" w:rsidRDefault="004A2638" w:rsidP="004A2638">
      <w:pPr>
        <w:pStyle w:val="PL"/>
        <w:rPr>
          <w:snapToGrid w:val="0"/>
        </w:rPr>
      </w:pPr>
      <w:r w:rsidRPr="00AC7A42">
        <w:rPr>
          <w:snapToGrid w:val="0"/>
        </w:rPr>
        <w:t>--</w:t>
      </w:r>
    </w:p>
    <w:p w14:paraId="599ABE73" w14:textId="77777777" w:rsidR="004A2638" w:rsidRPr="00AC7A42" w:rsidRDefault="004A2638" w:rsidP="004A2638">
      <w:pPr>
        <w:pStyle w:val="PL"/>
        <w:rPr>
          <w:snapToGrid w:val="0"/>
        </w:rPr>
      </w:pPr>
      <w:r w:rsidRPr="00AC7A42">
        <w:rPr>
          <w:snapToGrid w:val="0"/>
        </w:rPr>
        <w:t>-- Elementary Procedure definitions</w:t>
      </w:r>
    </w:p>
    <w:p w14:paraId="2089244F" w14:textId="77777777" w:rsidR="004A2638" w:rsidRPr="00AC7A42" w:rsidRDefault="004A2638" w:rsidP="004A2638">
      <w:pPr>
        <w:pStyle w:val="PL"/>
        <w:rPr>
          <w:snapToGrid w:val="0"/>
        </w:rPr>
      </w:pPr>
      <w:r w:rsidRPr="00AC7A42">
        <w:rPr>
          <w:snapToGrid w:val="0"/>
        </w:rPr>
        <w:t>--</w:t>
      </w:r>
    </w:p>
    <w:p w14:paraId="4842BF11" w14:textId="77777777" w:rsidR="004A2638" w:rsidRPr="00AC7A42" w:rsidRDefault="004A2638" w:rsidP="004A2638">
      <w:pPr>
        <w:pStyle w:val="PL"/>
        <w:rPr>
          <w:snapToGrid w:val="0"/>
        </w:rPr>
      </w:pPr>
      <w:r w:rsidRPr="00AC7A42">
        <w:rPr>
          <w:snapToGrid w:val="0"/>
        </w:rPr>
        <w:t>-- **************************************************************</w:t>
      </w:r>
    </w:p>
    <w:p w14:paraId="43A8DD3F" w14:textId="77777777" w:rsidR="004A2638" w:rsidRPr="00AC7A42" w:rsidRDefault="004A2638" w:rsidP="004A2638">
      <w:pPr>
        <w:pStyle w:val="PL"/>
        <w:rPr>
          <w:snapToGrid w:val="0"/>
        </w:rPr>
      </w:pPr>
    </w:p>
    <w:p w14:paraId="403C8D35" w14:textId="77777777" w:rsidR="004A2638" w:rsidRPr="00AC7A42" w:rsidRDefault="004A2638" w:rsidP="00A211C1">
      <w:pPr>
        <w:pStyle w:val="PL"/>
        <w:rPr>
          <w:snapToGrid w:val="0"/>
        </w:rPr>
      </w:pPr>
      <w:r w:rsidRPr="00AC7A42">
        <w:rPr>
          <w:snapToGrid w:val="0"/>
        </w:rPr>
        <w:t>M2AP-PDU-Descriptions {</w:t>
      </w:r>
    </w:p>
    <w:p w14:paraId="6E02037E"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5E4CDF6C" w14:textId="77777777" w:rsidR="004A2638" w:rsidRPr="00AC7A42" w:rsidRDefault="004A2638" w:rsidP="004A2638">
      <w:pPr>
        <w:pStyle w:val="PL"/>
        <w:rPr>
          <w:snapToGrid w:val="0"/>
        </w:rPr>
      </w:pPr>
      <w:r w:rsidRPr="00AC7A42">
        <w:rPr>
          <w:snapToGrid w:val="0"/>
        </w:rPr>
        <w:t>eps-Access (21) modules (3) m2ap (4) version1 (1) m2ap-PDU-Descriptions (0) }</w:t>
      </w:r>
    </w:p>
    <w:p w14:paraId="46242CBE" w14:textId="77777777" w:rsidR="004A2638" w:rsidRPr="00AC7A42" w:rsidRDefault="004A2638" w:rsidP="004A2638">
      <w:pPr>
        <w:pStyle w:val="PL"/>
        <w:rPr>
          <w:snapToGrid w:val="0"/>
        </w:rPr>
      </w:pPr>
    </w:p>
    <w:p w14:paraId="74D54E2F" w14:textId="77777777" w:rsidR="004A2638" w:rsidRPr="00AC7A42" w:rsidRDefault="004A2638" w:rsidP="00A211C1">
      <w:pPr>
        <w:pStyle w:val="PL"/>
        <w:rPr>
          <w:snapToGrid w:val="0"/>
        </w:rPr>
      </w:pPr>
      <w:r w:rsidRPr="00AC7A42">
        <w:rPr>
          <w:snapToGrid w:val="0"/>
        </w:rPr>
        <w:t xml:space="preserve">DEFINITIONS AUTOMATIC TAGS ::= </w:t>
      </w:r>
    </w:p>
    <w:p w14:paraId="3625671F" w14:textId="77777777" w:rsidR="004A2638" w:rsidRPr="00AC7A42" w:rsidRDefault="004A2638" w:rsidP="004A2638">
      <w:pPr>
        <w:pStyle w:val="PL"/>
        <w:rPr>
          <w:snapToGrid w:val="0"/>
        </w:rPr>
      </w:pPr>
    </w:p>
    <w:p w14:paraId="53F1E874" w14:textId="77777777" w:rsidR="004A2638" w:rsidRPr="00AC7A42" w:rsidRDefault="004A2638" w:rsidP="00A211C1">
      <w:pPr>
        <w:pStyle w:val="PL"/>
        <w:rPr>
          <w:snapToGrid w:val="0"/>
        </w:rPr>
      </w:pPr>
      <w:r w:rsidRPr="00AC7A42">
        <w:rPr>
          <w:snapToGrid w:val="0"/>
        </w:rPr>
        <w:t>BEGIN</w:t>
      </w:r>
    </w:p>
    <w:p w14:paraId="026F7BF7" w14:textId="77777777" w:rsidR="004A2638" w:rsidRPr="00AC7A42" w:rsidRDefault="004A2638" w:rsidP="004A2638">
      <w:pPr>
        <w:pStyle w:val="PL"/>
        <w:rPr>
          <w:snapToGrid w:val="0"/>
        </w:rPr>
      </w:pPr>
    </w:p>
    <w:p w14:paraId="09F373B2" w14:textId="77777777" w:rsidR="004A2638" w:rsidRPr="00AC7A42" w:rsidRDefault="004A2638" w:rsidP="004A2638">
      <w:pPr>
        <w:pStyle w:val="PL"/>
        <w:rPr>
          <w:snapToGrid w:val="0"/>
        </w:rPr>
      </w:pPr>
      <w:r w:rsidRPr="00AC7A42">
        <w:rPr>
          <w:snapToGrid w:val="0"/>
        </w:rPr>
        <w:t>-- **************************************************************</w:t>
      </w:r>
    </w:p>
    <w:p w14:paraId="5BAA39A6" w14:textId="77777777" w:rsidR="004A2638" w:rsidRPr="00AC7A42" w:rsidRDefault="004A2638" w:rsidP="004A2638">
      <w:pPr>
        <w:pStyle w:val="PL"/>
        <w:rPr>
          <w:snapToGrid w:val="0"/>
        </w:rPr>
      </w:pPr>
      <w:r w:rsidRPr="00AC7A42">
        <w:rPr>
          <w:snapToGrid w:val="0"/>
        </w:rPr>
        <w:t>--</w:t>
      </w:r>
    </w:p>
    <w:p w14:paraId="2C7278CD" w14:textId="77777777" w:rsidR="004A2638" w:rsidRPr="00AC7A42" w:rsidRDefault="004A2638" w:rsidP="00A211C1">
      <w:pPr>
        <w:pStyle w:val="PL"/>
        <w:outlineLvl w:val="3"/>
        <w:rPr>
          <w:snapToGrid w:val="0"/>
        </w:rPr>
      </w:pPr>
      <w:r w:rsidRPr="00AC7A42">
        <w:rPr>
          <w:snapToGrid w:val="0"/>
        </w:rPr>
        <w:t>-- IE parameter types from other modules.</w:t>
      </w:r>
    </w:p>
    <w:p w14:paraId="3E91236B" w14:textId="77777777" w:rsidR="004A2638" w:rsidRPr="00AC7A42" w:rsidRDefault="004A2638" w:rsidP="004A2638">
      <w:pPr>
        <w:pStyle w:val="PL"/>
        <w:rPr>
          <w:snapToGrid w:val="0"/>
        </w:rPr>
      </w:pPr>
      <w:r w:rsidRPr="00AC7A42">
        <w:rPr>
          <w:snapToGrid w:val="0"/>
        </w:rPr>
        <w:t>--</w:t>
      </w:r>
    </w:p>
    <w:p w14:paraId="61089CA1" w14:textId="77777777" w:rsidR="004A2638" w:rsidRPr="00AC7A42" w:rsidRDefault="004A2638" w:rsidP="004A2638">
      <w:pPr>
        <w:pStyle w:val="PL"/>
        <w:rPr>
          <w:snapToGrid w:val="0"/>
        </w:rPr>
      </w:pPr>
      <w:r w:rsidRPr="00AC7A42">
        <w:rPr>
          <w:snapToGrid w:val="0"/>
        </w:rPr>
        <w:t>-- **************************************************************</w:t>
      </w:r>
    </w:p>
    <w:p w14:paraId="226DC7BF" w14:textId="77777777" w:rsidR="004A2638" w:rsidRPr="00AC7A42" w:rsidRDefault="004A2638" w:rsidP="004A2638">
      <w:pPr>
        <w:pStyle w:val="PL"/>
        <w:rPr>
          <w:snapToGrid w:val="0"/>
        </w:rPr>
      </w:pPr>
    </w:p>
    <w:p w14:paraId="6894BC82" w14:textId="77777777" w:rsidR="004A2638" w:rsidRPr="00AC7A42" w:rsidRDefault="004A2638" w:rsidP="00A211C1">
      <w:pPr>
        <w:pStyle w:val="PL"/>
        <w:rPr>
          <w:snapToGrid w:val="0"/>
        </w:rPr>
      </w:pPr>
      <w:r w:rsidRPr="00AC7A42">
        <w:rPr>
          <w:snapToGrid w:val="0"/>
        </w:rPr>
        <w:t>IMPORTS</w:t>
      </w:r>
    </w:p>
    <w:p w14:paraId="2D10A410" w14:textId="77777777" w:rsidR="004A2638" w:rsidRPr="00AC7A42" w:rsidRDefault="004A2638" w:rsidP="004A2638">
      <w:pPr>
        <w:pStyle w:val="PL"/>
        <w:rPr>
          <w:snapToGrid w:val="0"/>
        </w:rPr>
      </w:pPr>
      <w:r w:rsidRPr="00AC7A42">
        <w:rPr>
          <w:snapToGrid w:val="0"/>
        </w:rPr>
        <w:tab/>
        <w:t>Criticality,</w:t>
      </w:r>
    </w:p>
    <w:p w14:paraId="7272D5AC"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p>
    <w:p w14:paraId="3A7C1BD9" w14:textId="77777777" w:rsidR="004A2638" w:rsidRPr="00AC7A42" w:rsidRDefault="004A2638" w:rsidP="004A2638">
      <w:pPr>
        <w:pStyle w:val="PL"/>
        <w:rPr>
          <w:snapToGrid w:val="0"/>
        </w:rPr>
      </w:pPr>
      <w:r w:rsidRPr="00AC7A42">
        <w:rPr>
          <w:snapToGrid w:val="0"/>
        </w:rPr>
        <w:t>FROM M2AP-CommonDataTypes</w:t>
      </w:r>
    </w:p>
    <w:p w14:paraId="4645311E" w14:textId="77777777" w:rsidR="004A2638" w:rsidRPr="00AC7A42" w:rsidRDefault="004A2638" w:rsidP="004A2638">
      <w:pPr>
        <w:pStyle w:val="PL"/>
        <w:rPr>
          <w:snapToGrid w:val="0"/>
        </w:rPr>
      </w:pPr>
    </w:p>
    <w:p w14:paraId="677A2B35" w14:textId="77777777" w:rsidR="004A2638" w:rsidRPr="00AC7A42" w:rsidRDefault="004A2638" w:rsidP="004A2638">
      <w:pPr>
        <w:pStyle w:val="PL"/>
        <w:rPr>
          <w:snapToGrid w:val="0"/>
        </w:rPr>
      </w:pPr>
    </w:p>
    <w:p w14:paraId="54D86BE4"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SessionStartRequest</w:t>
      </w:r>
      <w:proofErr w:type="spellEnd"/>
      <w:r w:rsidRPr="00AC7A42">
        <w:rPr>
          <w:snapToGrid w:val="0"/>
        </w:rPr>
        <w:t>,</w:t>
      </w:r>
    </w:p>
    <w:p w14:paraId="0DAFE94A"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SessionStartResponse</w:t>
      </w:r>
      <w:proofErr w:type="spellEnd"/>
      <w:r w:rsidRPr="00AC7A42">
        <w:rPr>
          <w:snapToGrid w:val="0"/>
        </w:rPr>
        <w:t>,</w:t>
      </w:r>
    </w:p>
    <w:p w14:paraId="30957F18"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SessionStartFailure</w:t>
      </w:r>
      <w:proofErr w:type="spellEnd"/>
      <w:r w:rsidRPr="00AC7A42">
        <w:rPr>
          <w:snapToGrid w:val="0"/>
        </w:rPr>
        <w:t>,</w:t>
      </w:r>
    </w:p>
    <w:p w14:paraId="723992EF"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SessionStopRequest</w:t>
      </w:r>
      <w:proofErr w:type="spellEnd"/>
      <w:r w:rsidRPr="00AC7A42">
        <w:rPr>
          <w:snapToGrid w:val="0"/>
        </w:rPr>
        <w:t>,</w:t>
      </w:r>
    </w:p>
    <w:p w14:paraId="25C6C526"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SessionStopResponse</w:t>
      </w:r>
      <w:proofErr w:type="spellEnd"/>
      <w:r w:rsidRPr="00AC7A42">
        <w:rPr>
          <w:snapToGrid w:val="0"/>
        </w:rPr>
        <w:t>,</w:t>
      </w:r>
      <w:r w:rsidRPr="00AC7A42">
        <w:rPr>
          <w:snapToGrid w:val="0"/>
          <w:lang w:eastAsia="zh-CN"/>
        </w:rPr>
        <w:t xml:space="preserve"> </w:t>
      </w:r>
    </w:p>
    <w:p w14:paraId="5586130D"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SessionUpdateRequest</w:t>
      </w:r>
      <w:proofErr w:type="spellEnd"/>
      <w:r w:rsidRPr="00AC7A42">
        <w:rPr>
          <w:snapToGrid w:val="0"/>
          <w:lang w:eastAsia="zh-CN"/>
        </w:rPr>
        <w:t>,</w:t>
      </w:r>
    </w:p>
    <w:p w14:paraId="1395C82C"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SessionUpdateResponse</w:t>
      </w:r>
      <w:proofErr w:type="spellEnd"/>
      <w:r w:rsidRPr="00AC7A42">
        <w:rPr>
          <w:snapToGrid w:val="0"/>
          <w:lang w:eastAsia="zh-CN"/>
        </w:rPr>
        <w:t>,</w:t>
      </w:r>
    </w:p>
    <w:p w14:paraId="742CE96B" w14:textId="77777777" w:rsidR="004A2638" w:rsidRPr="00AC7A42" w:rsidRDefault="004A2638" w:rsidP="004A2638">
      <w:pPr>
        <w:pStyle w:val="PL"/>
        <w:rPr>
          <w:snapToGrid w:val="0"/>
        </w:rPr>
      </w:pPr>
      <w:r w:rsidRPr="00AC7A42">
        <w:rPr>
          <w:snapToGrid w:val="0"/>
          <w:lang w:eastAsia="zh-CN"/>
        </w:rPr>
        <w:tab/>
      </w:r>
      <w:proofErr w:type="spellStart"/>
      <w:r w:rsidRPr="00AC7A42">
        <w:rPr>
          <w:snapToGrid w:val="0"/>
          <w:lang w:eastAsia="zh-CN"/>
        </w:rPr>
        <w:t>SessionUpdateFailure</w:t>
      </w:r>
      <w:proofErr w:type="spellEnd"/>
      <w:r w:rsidRPr="00AC7A42">
        <w:rPr>
          <w:snapToGrid w:val="0"/>
          <w:lang w:eastAsia="zh-CN"/>
        </w:rPr>
        <w:t>,</w:t>
      </w:r>
    </w:p>
    <w:p w14:paraId="7A0398DE" w14:textId="77777777" w:rsidR="004A2638" w:rsidRPr="00AC7A42" w:rsidRDefault="004A2638" w:rsidP="004A2638">
      <w:pPr>
        <w:pStyle w:val="PL"/>
        <w:rPr>
          <w:snapToGrid w:val="0"/>
        </w:rPr>
      </w:pPr>
      <w:r w:rsidRPr="00AC7A42">
        <w:rPr>
          <w:snapToGrid w:val="0"/>
        </w:rPr>
        <w:tab/>
      </w:r>
      <w:proofErr w:type="spellStart"/>
      <w:r w:rsidRPr="00AC7A42">
        <w:rPr>
          <w:snapToGrid w:val="0"/>
        </w:rPr>
        <w:t>MbmsSchedulingInformation</w:t>
      </w:r>
      <w:proofErr w:type="spellEnd"/>
      <w:r w:rsidRPr="00AC7A42">
        <w:rPr>
          <w:snapToGrid w:val="0"/>
        </w:rPr>
        <w:t>,</w:t>
      </w:r>
    </w:p>
    <w:p w14:paraId="770C652C" w14:textId="77777777" w:rsidR="004A2638" w:rsidRPr="00AC7A42" w:rsidRDefault="004A2638" w:rsidP="004A2638">
      <w:pPr>
        <w:pStyle w:val="PL"/>
        <w:rPr>
          <w:snapToGrid w:val="0"/>
        </w:rPr>
      </w:pPr>
      <w:r w:rsidRPr="00AC7A42">
        <w:rPr>
          <w:snapToGrid w:val="0"/>
        </w:rPr>
        <w:tab/>
      </w:r>
      <w:proofErr w:type="spellStart"/>
      <w:r w:rsidRPr="00AC7A42">
        <w:rPr>
          <w:snapToGrid w:val="0"/>
        </w:rPr>
        <w:t>MbmsSchedulingInformationResponse</w:t>
      </w:r>
      <w:proofErr w:type="spellEnd"/>
      <w:r w:rsidRPr="00AC7A42">
        <w:rPr>
          <w:snapToGrid w:val="0"/>
        </w:rPr>
        <w:t>,</w:t>
      </w:r>
    </w:p>
    <w:p w14:paraId="319231CF" w14:textId="77777777" w:rsidR="004A2638" w:rsidRPr="00AC7A42" w:rsidRDefault="004A2638" w:rsidP="004A2638">
      <w:pPr>
        <w:pStyle w:val="PL"/>
        <w:rPr>
          <w:snapToGrid w:val="0"/>
        </w:rPr>
      </w:pPr>
      <w:r w:rsidRPr="00AC7A42">
        <w:rPr>
          <w:snapToGrid w:val="0"/>
        </w:rPr>
        <w:tab/>
      </w:r>
      <w:proofErr w:type="spellStart"/>
      <w:r w:rsidRPr="00AC7A42">
        <w:rPr>
          <w:snapToGrid w:val="0"/>
        </w:rPr>
        <w:t>ErrorIndication</w:t>
      </w:r>
      <w:proofErr w:type="spellEnd"/>
      <w:r w:rsidRPr="00AC7A42">
        <w:rPr>
          <w:snapToGrid w:val="0"/>
        </w:rPr>
        <w:t>,</w:t>
      </w:r>
    </w:p>
    <w:p w14:paraId="508DB089" w14:textId="77777777" w:rsidR="004A2638" w:rsidRPr="00AC7A42" w:rsidRDefault="004A2638" w:rsidP="004A2638">
      <w:pPr>
        <w:pStyle w:val="PL"/>
        <w:rPr>
          <w:snapToGrid w:val="0"/>
        </w:rPr>
      </w:pPr>
      <w:r w:rsidRPr="00AC7A42">
        <w:rPr>
          <w:snapToGrid w:val="0"/>
          <w:lang w:eastAsia="zh-CN"/>
        </w:rPr>
        <w:tab/>
        <w:t>Reset</w:t>
      </w:r>
      <w:r w:rsidRPr="00AC7A42">
        <w:rPr>
          <w:snapToGrid w:val="0"/>
        </w:rPr>
        <w:t>,</w:t>
      </w:r>
    </w:p>
    <w:p w14:paraId="66BA458B"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ResetAcknowledge</w:t>
      </w:r>
      <w:proofErr w:type="spellEnd"/>
      <w:r w:rsidRPr="00AC7A42">
        <w:rPr>
          <w:snapToGrid w:val="0"/>
        </w:rPr>
        <w:t>,</w:t>
      </w:r>
    </w:p>
    <w:p w14:paraId="130AD42B" w14:textId="77777777" w:rsidR="004A2638" w:rsidRPr="00AC7A42" w:rsidRDefault="004A2638" w:rsidP="004A2638">
      <w:pPr>
        <w:pStyle w:val="PL"/>
        <w:rPr>
          <w:snapToGrid w:val="0"/>
        </w:rPr>
      </w:pPr>
      <w:r w:rsidRPr="00AC7A42">
        <w:rPr>
          <w:snapToGrid w:val="0"/>
        </w:rPr>
        <w:tab/>
        <w:t>M2SetupRequest,</w:t>
      </w:r>
    </w:p>
    <w:p w14:paraId="217A33F7" w14:textId="77777777" w:rsidR="004A2638" w:rsidRPr="00AC7A42" w:rsidRDefault="004A2638" w:rsidP="004A2638">
      <w:pPr>
        <w:pStyle w:val="PL"/>
        <w:rPr>
          <w:snapToGrid w:val="0"/>
        </w:rPr>
      </w:pPr>
      <w:r w:rsidRPr="00AC7A42">
        <w:rPr>
          <w:snapToGrid w:val="0"/>
        </w:rPr>
        <w:tab/>
        <w:t>M2SetupResponse,</w:t>
      </w:r>
    </w:p>
    <w:p w14:paraId="68284300" w14:textId="77777777" w:rsidR="004A2638" w:rsidRPr="00AC7A42" w:rsidRDefault="004A2638" w:rsidP="004A2638">
      <w:pPr>
        <w:pStyle w:val="PL"/>
        <w:rPr>
          <w:snapToGrid w:val="0"/>
        </w:rPr>
      </w:pPr>
      <w:r w:rsidRPr="00AC7A42">
        <w:rPr>
          <w:snapToGrid w:val="0"/>
        </w:rPr>
        <w:tab/>
        <w:t>M2SetupFailure,</w:t>
      </w:r>
    </w:p>
    <w:p w14:paraId="6B9F40A6"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w:t>
      </w:r>
      <w:proofErr w:type="spellEnd"/>
      <w:r w:rsidRPr="00AC7A42">
        <w:rPr>
          <w:snapToGrid w:val="0"/>
        </w:rPr>
        <w:t>,</w:t>
      </w:r>
    </w:p>
    <w:p w14:paraId="577FFE7D"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ENBConfigurationUpdateAcknowledge</w:t>
      </w:r>
      <w:proofErr w:type="spellEnd"/>
      <w:r w:rsidRPr="00AC7A42">
        <w:rPr>
          <w:snapToGrid w:val="0"/>
        </w:rPr>
        <w:t>,</w:t>
      </w:r>
    </w:p>
    <w:p w14:paraId="6452E7AF"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ENBConfigurationUpdateFailure</w:t>
      </w:r>
      <w:proofErr w:type="spellEnd"/>
      <w:r w:rsidRPr="00AC7A42">
        <w:rPr>
          <w:snapToGrid w:val="0"/>
        </w:rPr>
        <w:t>,</w:t>
      </w:r>
    </w:p>
    <w:p w14:paraId="5B8F2274"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w:t>
      </w:r>
      <w:proofErr w:type="spellEnd"/>
      <w:r w:rsidRPr="00AC7A42">
        <w:rPr>
          <w:snapToGrid w:val="0"/>
        </w:rPr>
        <w:t>,</w:t>
      </w:r>
    </w:p>
    <w:p w14:paraId="1D299BFA"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MCEConfigurationUpdateAcknowledge</w:t>
      </w:r>
      <w:proofErr w:type="spellEnd"/>
      <w:r w:rsidRPr="00AC7A42">
        <w:rPr>
          <w:snapToGrid w:val="0"/>
        </w:rPr>
        <w:t>,</w:t>
      </w:r>
    </w:p>
    <w:p w14:paraId="60518582"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MCEConfigurationUpdateFailure</w:t>
      </w:r>
      <w:proofErr w:type="spellEnd"/>
      <w:r w:rsidRPr="00AC7A42">
        <w:rPr>
          <w:snapToGrid w:val="0"/>
        </w:rPr>
        <w:t>,</w:t>
      </w:r>
    </w:p>
    <w:p w14:paraId="327BB53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MbmsServiceCountingRequest</w:t>
      </w:r>
      <w:proofErr w:type="spellEnd"/>
      <w:r w:rsidRPr="00AC7A42">
        <w:rPr>
          <w:snapToGrid w:val="0"/>
        </w:rPr>
        <w:t>,</w:t>
      </w:r>
    </w:p>
    <w:p w14:paraId="4EE351B9"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MbmsServiceCountingResponse</w:t>
      </w:r>
      <w:proofErr w:type="spellEnd"/>
      <w:r w:rsidRPr="00AC7A42">
        <w:rPr>
          <w:snapToGrid w:val="0"/>
        </w:rPr>
        <w:t>,</w:t>
      </w:r>
    </w:p>
    <w:p w14:paraId="01C30B2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MbmsServiceCountingFailure</w:t>
      </w:r>
      <w:proofErr w:type="spellEnd"/>
      <w:r w:rsidRPr="00AC7A42">
        <w:rPr>
          <w:snapToGrid w:val="0"/>
        </w:rPr>
        <w:t>,</w:t>
      </w:r>
    </w:p>
    <w:p w14:paraId="328F0AE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MbmsServiceCountingResultsReport</w:t>
      </w:r>
      <w:proofErr w:type="spellEnd"/>
      <w:r w:rsidRPr="00AC7A42">
        <w:rPr>
          <w:snapToGrid w:val="0"/>
        </w:rPr>
        <w:t>,</w:t>
      </w:r>
    </w:p>
    <w:p w14:paraId="34A1AA1E" w14:textId="77777777" w:rsidR="007814A6" w:rsidRPr="00AC7A42" w:rsidRDefault="004A2638" w:rsidP="007814A6">
      <w:pPr>
        <w:pStyle w:val="PL"/>
        <w:rPr>
          <w:snapToGrid w:val="0"/>
        </w:rPr>
      </w:pPr>
      <w:r w:rsidRPr="00AC7A42">
        <w:rPr>
          <w:snapToGrid w:val="0"/>
        </w:rPr>
        <w:tab/>
      </w:r>
      <w:proofErr w:type="spellStart"/>
      <w:r w:rsidRPr="00AC7A42">
        <w:rPr>
          <w:snapToGrid w:val="0"/>
        </w:rPr>
        <w:t>PrivateMessage</w:t>
      </w:r>
      <w:proofErr w:type="spellEnd"/>
      <w:r w:rsidR="007814A6" w:rsidRPr="00AC7A42">
        <w:rPr>
          <w:snapToGrid w:val="0"/>
        </w:rPr>
        <w:t>,</w:t>
      </w:r>
    </w:p>
    <w:p w14:paraId="390810D9" w14:textId="77777777" w:rsidR="004A2638" w:rsidRPr="00AC7A42" w:rsidRDefault="007814A6" w:rsidP="007814A6">
      <w:pPr>
        <w:pStyle w:val="PL"/>
        <w:rPr>
          <w:snapToGrid w:val="0"/>
        </w:rPr>
      </w:pPr>
      <w:r w:rsidRPr="00AC7A42">
        <w:rPr>
          <w:snapToGrid w:val="0"/>
        </w:rPr>
        <w:tab/>
      </w:r>
      <w:proofErr w:type="spellStart"/>
      <w:r w:rsidRPr="00AC7A42">
        <w:rPr>
          <w:snapToGrid w:val="0"/>
        </w:rPr>
        <w:t>MbmsOverloadNotification</w:t>
      </w:r>
      <w:proofErr w:type="spellEnd"/>
    </w:p>
    <w:p w14:paraId="057B2768" w14:textId="77777777" w:rsidR="004A2638" w:rsidRPr="00AC7A42" w:rsidRDefault="004A2638" w:rsidP="004A2638">
      <w:pPr>
        <w:pStyle w:val="PL"/>
        <w:rPr>
          <w:snapToGrid w:val="0"/>
        </w:rPr>
      </w:pPr>
      <w:r w:rsidRPr="00AC7A42">
        <w:rPr>
          <w:snapToGrid w:val="0"/>
        </w:rPr>
        <w:t>FROM M2AP-PDU-Contents</w:t>
      </w:r>
    </w:p>
    <w:p w14:paraId="60A37AB3" w14:textId="77777777" w:rsidR="004A2638" w:rsidRPr="00AC7A42" w:rsidRDefault="004A2638" w:rsidP="004A2638">
      <w:pPr>
        <w:pStyle w:val="PL"/>
        <w:rPr>
          <w:snapToGrid w:val="0"/>
        </w:rPr>
      </w:pPr>
    </w:p>
    <w:p w14:paraId="7AA70E86"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sessionStart</w:t>
      </w:r>
      <w:proofErr w:type="spellEnd"/>
      <w:r w:rsidRPr="00AC7A42">
        <w:rPr>
          <w:snapToGrid w:val="0"/>
        </w:rPr>
        <w:t>,</w:t>
      </w:r>
    </w:p>
    <w:p w14:paraId="75E5214A" w14:textId="77777777" w:rsidR="004A2638" w:rsidRPr="00AC7A42" w:rsidRDefault="004A2638" w:rsidP="004A2638">
      <w:pPr>
        <w:pStyle w:val="PL"/>
        <w:rPr>
          <w:snapToGrid w:val="0"/>
          <w:lang w:eastAsia="zh-CN"/>
        </w:rPr>
      </w:pPr>
      <w:r w:rsidRPr="00AC7A42">
        <w:rPr>
          <w:snapToGrid w:val="0"/>
        </w:rPr>
        <w:tab/>
        <w:t>id-</w:t>
      </w:r>
      <w:proofErr w:type="spellStart"/>
      <w:r w:rsidRPr="00AC7A42">
        <w:rPr>
          <w:snapToGrid w:val="0"/>
        </w:rPr>
        <w:t>sessionStop</w:t>
      </w:r>
      <w:proofErr w:type="spellEnd"/>
      <w:r w:rsidRPr="00AC7A42">
        <w:rPr>
          <w:snapToGrid w:val="0"/>
        </w:rPr>
        <w:t>,</w:t>
      </w:r>
      <w:r w:rsidRPr="00AC7A42">
        <w:rPr>
          <w:snapToGrid w:val="0"/>
          <w:lang w:eastAsia="zh-CN"/>
        </w:rPr>
        <w:t xml:space="preserve"> </w:t>
      </w:r>
    </w:p>
    <w:p w14:paraId="723B0266" w14:textId="77777777" w:rsidR="004A2638" w:rsidRPr="00AC7A42" w:rsidRDefault="004A2638" w:rsidP="004A2638">
      <w:pPr>
        <w:pStyle w:val="PL"/>
        <w:rPr>
          <w:snapToGrid w:val="0"/>
        </w:rPr>
      </w:pPr>
      <w:r w:rsidRPr="00AC7A42">
        <w:rPr>
          <w:snapToGrid w:val="0"/>
          <w:lang w:eastAsia="zh-CN"/>
        </w:rPr>
        <w:tab/>
        <w:t>id-</w:t>
      </w:r>
      <w:proofErr w:type="spellStart"/>
      <w:r w:rsidRPr="00AC7A42">
        <w:rPr>
          <w:snapToGrid w:val="0"/>
          <w:lang w:eastAsia="zh-CN"/>
        </w:rPr>
        <w:t>sessionUpdate</w:t>
      </w:r>
      <w:proofErr w:type="spellEnd"/>
      <w:r w:rsidRPr="00AC7A42">
        <w:rPr>
          <w:snapToGrid w:val="0"/>
          <w:lang w:eastAsia="zh-CN"/>
        </w:rPr>
        <w:t>,</w:t>
      </w:r>
    </w:p>
    <w:p w14:paraId="5CD80042"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mbmsServiceCounting</w:t>
      </w:r>
      <w:proofErr w:type="spellEnd"/>
      <w:r w:rsidRPr="00AC7A42">
        <w:rPr>
          <w:snapToGrid w:val="0"/>
        </w:rPr>
        <w:t>,</w:t>
      </w:r>
    </w:p>
    <w:p w14:paraId="658ED1E5"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mbmsServiceCountingResultsReport</w:t>
      </w:r>
      <w:proofErr w:type="spellEnd"/>
      <w:r w:rsidRPr="00AC7A42">
        <w:rPr>
          <w:snapToGrid w:val="0"/>
        </w:rPr>
        <w:t>,</w:t>
      </w:r>
    </w:p>
    <w:p w14:paraId="331729F0"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mbmsSchedulingInformation</w:t>
      </w:r>
      <w:proofErr w:type="spellEnd"/>
      <w:r w:rsidRPr="00AC7A42">
        <w:rPr>
          <w:snapToGrid w:val="0"/>
        </w:rPr>
        <w:t>,</w:t>
      </w:r>
    </w:p>
    <w:p w14:paraId="1AB0BDAC"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errorIndication</w:t>
      </w:r>
      <w:proofErr w:type="spellEnd"/>
      <w:r w:rsidRPr="00AC7A42">
        <w:rPr>
          <w:snapToGrid w:val="0"/>
        </w:rPr>
        <w:t>,</w:t>
      </w:r>
    </w:p>
    <w:p w14:paraId="09692F07"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zh-CN"/>
        </w:rPr>
        <w:t>reset,</w:t>
      </w:r>
    </w:p>
    <w:p w14:paraId="233DD438" w14:textId="77777777" w:rsidR="004A2638" w:rsidRPr="00AC7A42" w:rsidRDefault="004A2638" w:rsidP="004A2638">
      <w:pPr>
        <w:pStyle w:val="PL"/>
        <w:rPr>
          <w:snapToGrid w:val="0"/>
        </w:rPr>
      </w:pPr>
      <w:r w:rsidRPr="00AC7A42">
        <w:rPr>
          <w:snapToGrid w:val="0"/>
        </w:rPr>
        <w:tab/>
        <w:t>id-m2Setup,</w:t>
      </w:r>
    </w:p>
    <w:p w14:paraId="1603366C"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eNBConfigurationUpdate</w:t>
      </w:r>
      <w:proofErr w:type="spellEnd"/>
      <w:r w:rsidRPr="00AC7A42">
        <w:rPr>
          <w:snapToGrid w:val="0"/>
        </w:rPr>
        <w:t>,</w:t>
      </w:r>
    </w:p>
    <w:p w14:paraId="144B8B0E"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mCEConfigurationUpdate</w:t>
      </w:r>
      <w:proofErr w:type="spellEnd"/>
      <w:r w:rsidRPr="00AC7A42">
        <w:rPr>
          <w:snapToGrid w:val="0"/>
        </w:rPr>
        <w:t>,</w:t>
      </w:r>
    </w:p>
    <w:p w14:paraId="312245F1" w14:textId="77777777" w:rsidR="007814A6" w:rsidRPr="00AC7A42" w:rsidRDefault="004A2638" w:rsidP="007814A6">
      <w:pPr>
        <w:pStyle w:val="PL"/>
        <w:rPr>
          <w:snapToGrid w:val="0"/>
        </w:rPr>
      </w:pPr>
      <w:r w:rsidRPr="00AC7A42">
        <w:rPr>
          <w:snapToGrid w:val="0"/>
        </w:rPr>
        <w:tab/>
        <w:t>id-</w:t>
      </w:r>
      <w:proofErr w:type="spellStart"/>
      <w:r w:rsidRPr="00AC7A42">
        <w:rPr>
          <w:snapToGrid w:val="0"/>
        </w:rPr>
        <w:t>privateMessage</w:t>
      </w:r>
      <w:proofErr w:type="spellEnd"/>
      <w:r w:rsidR="007814A6" w:rsidRPr="00AC7A42">
        <w:rPr>
          <w:snapToGrid w:val="0"/>
        </w:rPr>
        <w:t>,</w:t>
      </w:r>
    </w:p>
    <w:p w14:paraId="0AE20EB0" w14:textId="77777777" w:rsidR="004A2638" w:rsidRPr="00AC7A42" w:rsidRDefault="007814A6" w:rsidP="007814A6">
      <w:pPr>
        <w:pStyle w:val="PL"/>
        <w:rPr>
          <w:snapToGrid w:val="0"/>
        </w:rPr>
      </w:pPr>
      <w:r w:rsidRPr="00AC7A42">
        <w:rPr>
          <w:snapToGrid w:val="0"/>
        </w:rPr>
        <w:tab/>
        <w:t>id-</w:t>
      </w:r>
      <w:proofErr w:type="spellStart"/>
      <w:r w:rsidRPr="00AC7A42">
        <w:rPr>
          <w:snapToGrid w:val="0"/>
        </w:rPr>
        <w:t>mbmsOverloadNotification</w:t>
      </w:r>
      <w:proofErr w:type="spellEnd"/>
    </w:p>
    <w:p w14:paraId="1D5A2B24" w14:textId="77777777" w:rsidR="004A2638" w:rsidRPr="00AC7A42" w:rsidRDefault="004A2638" w:rsidP="004A2638">
      <w:pPr>
        <w:pStyle w:val="PL"/>
        <w:rPr>
          <w:snapToGrid w:val="0"/>
        </w:rPr>
      </w:pPr>
      <w:r w:rsidRPr="00AC7A42">
        <w:rPr>
          <w:snapToGrid w:val="0"/>
        </w:rPr>
        <w:t>FROM M2AP-Constants;</w:t>
      </w:r>
    </w:p>
    <w:p w14:paraId="2735B635" w14:textId="77777777" w:rsidR="004A2638" w:rsidRPr="00AC7A42" w:rsidRDefault="004A2638" w:rsidP="004A2638">
      <w:pPr>
        <w:pStyle w:val="PL"/>
        <w:rPr>
          <w:snapToGrid w:val="0"/>
        </w:rPr>
      </w:pPr>
    </w:p>
    <w:p w14:paraId="529BD696" w14:textId="77777777" w:rsidR="004A2638" w:rsidRPr="00AC7A42" w:rsidRDefault="004A2638" w:rsidP="004A2638">
      <w:pPr>
        <w:pStyle w:val="PL"/>
        <w:rPr>
          <w:snapToGrid w:val="0"/>
        </w:rPr>
      </w:pPr>
    </w:p>
    <w:p w14:paraId="3F840F56" w14:textId="77777777" w:rsidR="004A2638" w:rsidRPr="00AC7A42" w:rsidRDefault="004A2638" w:rsidP="004A2638">
      <w:pPr>
        <w:pStyle w:val="PL"/>
        <w:rPr>
          <w:snapToGrid w:val="0"/>
        </w:rPr>
      </w:pPr>
      <w:r w:rsidRPr="00AC7A42">
        <w:rPr>
          <w:snapToGrid w:val="0"/>
        </w:rPr>
        <w:t>-- **************************************************************</w:t>
      </w:r>
    </w:p>
    <w:p w14:paraId="484D1DB9" w14:textId="77777777" w:rsidR="004A2638" w:rsidRPr="00AC7A42" w:rsidRDefault="004A2638" w:rsidP="004A2638">
      <w:pPr>
        <w:pStyle w:val="PL"/>
        <w:rPr>
          <w:snapToGrid w:val="0"/>
        </w:rPr>
      </w:pPr>
      <w:r w:rsidRPr="00AC7A42">
        <w:rPr>
          <w:snapToGrid w:val="0"/>
        </w:rPr>
        <w:t>--</w:t>
      </w:r>
    </w:p>
    <w:p w14:paraId="517A26FC" w14:textId="77777777" w:rsidR="004A2638" w:rsidRPr="00AC7A42" w:rsidRDefault="004A2638" w:rsidP="00A211C1">
      <w:pPr>
        <w:pStyle w:val="PL"/>
        <w:outlineLvl w:val="3"/>
        <w:rPr>
          <w:snapToGrid w:val="0"/>
        </w:rPr>
      </w:pPr>
      <w:r w:rsidRPr="00AC7A42">
        <w:rPr>
          <w:snapToGrid w:val="0"/>
        </w:rPr>
        <w:t>-- Interface Elementary Procedure Class</w:t>
      </w:r>
    </w:p>
    <w:p w14:paraId="56367726" w14:textId="77777777" w:rsidR="004A2638" w:rsidRPr="00AC7A42" w:rsidRDefault="004A2638" w:rsidP="004A2638">
      <w:pPr>
        <w:pStyle w:val="PL"/>
        <w:rPr>
          <w:snapToGrid w:val="0"/>
        </w:rPr>
      </w:pPr>
      <w:r w:rsidRPr="00AC7A42">
        <w:rPr>
          <w:snapToGrid w:val="0"/>
        </w:rPr>
        <w:t>--</w:t>
      </w:r>
    </w:p>
    <w:p w14:paraId="0285D256" w14:textId="77777777" w:rsidR="004A2638" w:rsidRPr="00AC7A42" w:rsidRDefault="004A2638" w:rsidP="004A2638">
      <w:pPr>
        <w:pStyle w:val="PL"/>
        <w:rPr>
          <w:snapToGrid w:val="0"/>
        </w:rPr>
      </w:pPr>
      <w:r w:rsidRPr="00AC7A42">
        <w:rPr>
          <w:snapToGrid w:val="0"/>
        </w:rPr>
        <w:t>-- **************************************************************</w:t>
      </w:r>
    </w:p>
    <w:p w14:paraId="62E2E570" w14:textId="77777777" w:rsidR="004A2638" w:rsidRPr="00AC7A42" w:rsidRDefault="004A2638" w:rsidP="004A2638">
      <w:pPr>
        <w:pStyle w:val="PL"/>
        <w:rPr>
          <w:snapToGrid w:val="0"/>
        </w:rPr>
      </w:pPr>
    </w:p>
    <w:p w14:paraId="3588DC5F" w14:textId="77777777" w:rsidR="004A2638" w:rsidRPr="00AC7A42" w:rsidRDefault="004A2638" w:rsidP="00A211C1">
      <w:pPr>
        <w:pStyle w:val="PL"/>
        <w:rPr>
          <w:snapToGrid w:val="0"/>
        </w:rPr>
      </w:pPr>
      <w:r w:rsidRPr="00AC7A42">
        <w:rPr>
          <w:snapToGrid w:val="0"/>
        </w:rPr>
        <w:t>M2AP-ELEMENTARY-PROCEDURE ::= CLASS {</w:t>
      </w:r>
    </w:p>
    <w:p w14:paraId="5E7AFB75"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InitiatingMessage</w:t>
      </w:r>
      <w:proofErr w:type="spellEnd"/>
      <w:r w:rsidRPr="00AC7A42">
        <w:rPr>
          <w:snapToGrid w:val="0"/>
        </w:rPr>
        <w:tab/>
      </w:r>
      <w:r w:rsidRPr="00AC7A42">
        <w:rPr>
          <w:snapToGrid w:val="0"/>
        </w:rPr>
        <w:tab/>
      </w:r>
      <w:r w:rsidRPr="00AC7A42">
        <w:rPr>
          <w:snapToGrid w:val="0"/>
        </w:rPr>
        <w:tab/>
      </w:r>
      <w:r w:rsidRPr="00AC7A42">
        <w:rPr>
          <w:snapToGrid w:val="0"/>
        </w:rPr>
        <w:tab/>
        <w:t>,</w:t>
      </w:r>
    </w:p>
    <w:p w14:paraId="2F0D9444"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SuccessfulOutcome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36FDC999"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UnsuccessfulOutcome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412BC4B4"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procedureCode</w:t>
      </w:r>
      <w:proofErr w:type="spellEnd"/>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w:t>
      </w:r>
      <w:r w:rsidRPr="00AC7A42">
        <w:rPr>
          <w:snapToGrid w:val="0"/>
        </w:rPr>
        <w:tab/>
        <w:t>UNIQUE,</w:t>
      </w:r>
    </w:p>
    <w:p w14:paraId="47260A3A"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 xml:space="preserve"> </w:t>
      </w:r>
      <w:r w:rsidRPr="00AC7A42">
        <w:rPr>
          <w:snapToGrid w:val="0"/>
        </w:rPr>
        <w:tab/>
        <w:t>DEFAULT ignore</w:t>
      </w:r>
    </w:p>
    <w:p w14:paraId="19632EEF" w14:textId="77777777" w:rsidR="004A2638" w:rsidRPr="00AC7A42" w:rsidRDefault="004A2638" w:rsidP="004A2638">
      <w:pPr>
        <w:pStyle w:val="PL"/>
        <w:rPr>
          <w:snapToGrid w:val="0"/>
        </w:rPr>
      </w:pPr>
      <w:r w:rsidRPr="00AC7A42">
        <w:rPr>
          <w:snapToGrid w:val="0"/>
        </w:rPr>
        <w:t>}</w:t>
      </w:r>
    </w:p>
    <w:p w14:paraId="0D0C54D4" w14:textId="77777777" w:rsidR="004A2638" w:rsidRPr="00AC7A42" w:rsidRDefault="004A2638" w:rsidP="00A211C1">
      <w:pPr>
        <w:pStyle w:val="PL"/>
        <w:rPr>
          <w:snapToGrid w:val="0"/>
        </w:rPr>
      </w:pPr>
      <w:r w:rsidRPr="00AC7A42">
        <w:rPr>
          <w:snapToGrid w:val="0"/>
        </w:rPr>
        <w:t>WITH SYNTAX {</w:t>
      </w:r>
    </w:p>
    <w:p w14:paraId="2D1EFFD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&amp;</w:t>
      </w:r>
      <w:proofErr w:type="spellStart"/>
      <w:r w:rsidRPr="00AC7A42">
        <w:rPr>
          <w:snapToGrid w:val="0"/>
        </w:rPr>
        <w:t>InitiatingMessage</w:t>
      </w:r>
      <w:proofErr w:type="spellEnd"/>
    </w:p>
    <w:p w14:paraId="194A99A1"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&amp;</w:t>
      </w:r>
      <w:proofErr w:type="spellStart"/>
      <w:r w:rsidRPr="00AC7A42">
        <w:rPr>
          <w:snapToGrid w:val="0"/>
        </w:rPr>
        <w:t>SuccessfulOutcome</w:t>
      </w:r>
      <w:proofErr w:type="spellEnd"/>
      <w:r w:rsidRPr="00AC7A42">
        <w:rPr>
          <w:snapToGrid w:val="0"/>
        </w:rPr>
        <w:t>]</w:t>
      </w:r>
    </w:p>
    <w:p w14:paraId="5DF46EE2" w14:textId="77777777" w:rsidR="004A2638" w:rsidRPr="00AC7A42" w:rsidRDefault="004A2638" w:rsidP="004A2638">
      <w:pPr>
        <w:pStyle w:val="PL"/>
        <w:rPr>
          <w:snapToGrid w:val="0"/>
        </w:rPr>
      </w:pPr>
      <w:r w:rsidRPr="00AC7A42">
        <w:rPr>
          <w:snapToGrid w:val="0"/>
        </w:rPr>
        <w:tab/>
        <w:t>[UNSUCCESSFUL OUTCOME</w:t>
      </w:r>
      <w:r w:rsidRPr="00AC7A42">
        <w:rPr>
          <w:snapToGrid w:val="0"/>
        </w:rPr>
        <w:tab/>
      </w:r>
      <w:r w:rsidRPr="00AC7A42">
        <w:rPr>
          <w:snapToGrid w:val="0"/>
        </w:rPr>
        <w:tab/>
        <w:t>&amp;</w:t>
      </w:r>
      <w:proofErr w:type="spellStart"/>
      <w:r w:rsidRPr="00AC7A42">
        <w:rPr>
          <w:snapToGrid w:val="0"/>
        </w:rPr>
        <w:t>UnsuccessfulOutcome</w:t>
      </w:r>
      <w:proofErr w:type="spellEnd"/>
      <w:r w:rsidRPr="00AC7A42">
        <w:rPr>
          <w:snapToGrid w:val="0"/>
        </w:rPr>
        <w:t>]</w:t>
      </w:r>
    </w:p>
    <w:p w14:paraId="054EB331"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&amp;</w:t>
      </w:r>
      <w:proofErr w:type="spellStart"/>
      <w:r w:rsidRPr="00AC7A42">
        <w:rPr>
          <w:snapToGrid w:val="0"/>
        </w:rPr>
        <w:t>procedureCode</w:t>
      </w:r>
      <w:proofErr w:type="spellEnd"/>
    </w:p>
    <w:p w14:paraId="373CFF2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3A160072" w14:textId="77777777" w:rsidR="004A2638" w:rsidRPr="00AC7A42" w:rsidRDefault="004A2638" w:rsidP="004A2638">
      <w:pPr>
        <w:pStyle w:val="PL"/>
        <w:rPr>
          <w:snapToGrid w:val="0"/>
        </w:rPr>
      </w:pPr>
      <w:r w:rsidRPr="00AC7A42">
        <w:rPr>
          <w:snapToGrid w:val="0"/>
        </w:rPr>
        <w:t>}</w:t>
      </w:r>
    </w:p>
    <w:p w14:paraId="791BD77F" w14:textId="77777777" w:rsidR="004A2638" w:rsidRPr="00AC7A42" w:rsidRDefault="004A2638" w:rsidP="004A2638">
      <w:pPr>
        <w:pStyle w:val="PL"/>
        <w:rPr>
          <w:snapToGrid w:val="0"/>
        </w:rPr>
      </w:pPr>
    </w:p>
    <w:p w14:paraId="3C272B48" w14:textId="77777777" w:rsidR="004A2638" w:rsidRPr="00AC7A42" w:rsidRDefault="004A2638" w:rsidP="004A2638">
      <w:pPr>
        <w:pStyle w:val="PL"/>
        <w:rPr>
          <w:snapToGrid w:val="0"/>
        </w:rPr>
      </w:pPr>
      <w:r w:rsidRPr="00AC7A42">
        <w:rPr>
          <w:snapToGrid w:val="0"/>
        </w:rPr>
        <w:t>-- **************************************************************</w:t>
      </w:r>
    </w:p>
    <w:p w14:paraId="45B444A5" w14:textId="77777777" w:rsidR="004A2638" w:rsidRPr="00AC7A42" w:rsidRDefault="004A2638" w:rsidP="004A2638">
      <w:pPr>
        <w:pStyle w:val="PL"/>
        <w:rPr>
          <w:snapToGrid w:val="0"/>
        </w:rPr>
      </w:pPr>
      <w:r w:rsidRPr="00AC7A42">
        <w:rPr>
          <w:snapToGrid w:val="0"/>
        </w:rPr>
        <w:t>--</w:t>
      </w:r>
    </w:p>
    <w:p w14:paraId="2FBA3F77" w14:textId="77777777" w:rsidR="004A2638" w:rsidRPr="00AC7A42" w:rsidRDefault="004A2638" w:rsidP="00A211C1">
      <w:pPr>
        <w:pStyle w:val="PL"/>
        <w:outlineLvl w:val="3"/>
        <w:rPr>
          <w:snapToGrid w:val="0"/>
        </w:rPr>
      </w:pPr>
      <w:r w:rsidRPr="00AC7A42">
        <w:rPr>
          <w:snapToGrid w:val="0"/>
        </w:rPr>
        <w:t>-- Interface PDU Definition</w:t>
      </w:r>
    </w:p>
    <w:p w14:paraId="172183B0" w14:textId="77777777" w:rsidR="004A2638" w:rsidRPr="00AC7A42" w:rsidRDefault="004A2638" w:rsidP="004A2638">
      <w:pPr>
        <w:pStyle w:val="PL"/>
        <w:rPr>
          <w:snapToGrid w:val="0"/>
        </w:rPr>
      </w:pPr>
      <w:r w:rsidRPr="00AC7A42">
        <w:rPr>
          <w:snapToGrid w:val="0"/>
        </w:rPr>
        <w:t>--</w:t>
      </w:r>
    </w:p>
    <w:p w14:paraId="7BC5A70A" w14:textId="77777777" w:rsidR="004A2638" w:rsidRPr="00AC7A42" w:rsidRDefault="004A2638" w:rsidP="004A2638">
      <w:pPr>
        <w:pStyle w:val="PL"/>
        <w:rPr>
          <w:snapToGrid w:val="0"/>
        </w:rPr>
      </w:pPr>
      <w:r w:rsidRPr="00AC7A42">
        <w:rPr>
          <w:snapToGrid w:val="0"/>
        </w:rPr>
        <w:t>-- **************************************************************</w:t>
      </w:r>
    </w:p>
    <w:p w14:paraId="68A61BFF" w14:textId="77777777" w:rsidR="004A2638" w:rsidRPr="00AC7A42" w:rsidRDefault="004A2638" w:rsidP="004A2638">
      <w:pPr>
        <w:pStyle w:val="PL"/>
        <w:rPr>
          <w:snapToGrid w:val="0"/>
        </w:rPr>
      </w:pPr>
    </w:p>
    <w:p w14:paraId="478CFF18" w14:textId="77777777" w:rsidR="004A2638" w:rsidRPr="00AC7A42" w:rsidRDefault="004A2638" w:rsidP="00A211C1">
      <w:pPr>
        <w:pStyle w:val="PL"/>
        <w:rPr>
          <w:snapToGrid w:val="0"/>
        </w:rPr>
      </w:pPr>
      <w:r w:rsidRPr="00AC7A42">
        <w:rPr>
          <w:snapToGrid w:val="0"/>
        </w:rPr>
        <w:t>M2AP-PDU ::= CHOICE {</w:t>
      </w:r>
    </w:p>
    <w:p w14:paraId="0723266C" w14:textId="77777777" w:rsidR="004A2638" w:rsidRPr="00AC7A42" w:rsidRDefault="004A2638" w:rsidP="004A2638">
      <w:pPr>
        <w:pStyle w:val="PL"/>
        <w:rPr>
          <w:snapToGrid w:val="0"/>
        </w:rPr>
      </w:pPr>
      <w:r w:rsidRPr="00AC7A42">
        <w:rPr>
          <w:snapToGrid w:val="0"/>
        </w:rPr>
        <w:tab/>
      </w:r>
      <w:proofErr w:type="spellStart"/>
      <w:r w:rsidRPr="00AC7A42">
        <w:rPr>
          <w:snapToGrid w:val="0"/>
        </w:rPr>
        <w:t>initiatingMessage</w:t>
      </w:r>
      <w:proofErr w:type="spellEnd"/>
      <w:r w:rsidRPr="00AC7A42">
        <w:rPr>
          <w:snapToGrid w:val="0"/>
        </w:rPr>
        <w:tab/>
      </w:r>
      <w:proofErr w:type="spellStart"/>
      <w:r w:rsidRPr="00AC7A42">
        <w:rPr>
          <w:snapToGrid w:val="0"/>
        </w:rPr>
        <w:t>InitiatingMessage</w:t>
      </w:r>
      <w:proofErr w:type="spellEnd"/>
      <w:r w:rsidRPr="00AC7A42">
        <w:rPr>
          <w:snapToGrid w:val="0"/>
        </w:rPr>
        <w:t>,</w:t>
      </w:r>
    </w:p>
    <w:p w14:paraId="6A85A385" w14:textId="77777777" w:rsidR="004A2638" w:rsidRPr="00AC7A42" w:rsidRDefault="004A2638" w:rsidP="004A2638">
      <w:pPr>
        <w:pStyle w:val="PL"/>
        <w:rPr>
          <w:snapToGrid w:val="0"/>
        </w:rPr>
      </w:pPr>
      <w:r w:rsidRPr="00AC7A42">
        <w:rPr>
          <w:snapToGrid w:val="0"/>
        </w:rPr>
        <w:tab/>
      </w:r>
      <w:proofErr w:type="spellStart"/>
      <w:r w:rsidRPr="00AC7A42">
        <w:rPr>
          <w:snapToGrid w:val="0"/>
        </w:rPr>
        <w:t>successfulOutcome</w:t>
      </w:r>
      <w:proofErr w:type="spellEnd"/>
      <w:r w:rsidRPr="00AC7A42">
        <w:rPr>
          <w:snapToGrid w:val="0"/>
        </w:rPr>
        <w:tab/>
      </w:r>
      <w:proofErr w:type="spellStart"/>
      <w:r w:rsidRPr="00AC7A42">
        <w:rPr>
          <w:snapToGrid w:val="0"/>
        </w:rPr>
        <w:t>SuccessfulOutcome</w:t>
      </w:r>
      <w:proofErr w:type="spellEnd"/>
      <w:r w:rsidRPr="00AC7A42">
        <w:rPr>
          <w:snapToGrid w:val="0"/>
        </w:rPr>
        <w:t>,</w:t>
      </w:r>
    </w:p>
    <w:p w14:paraId="23DF1E8D" w14:textId="77777777" w:rsidR="004A2638" w:rsidRPr="00AC7A42" w:rsidRDefault="004A2638" w:rsidP="004A2638">
      <w:pPr>
        <w:pStyle w:val="PL"/>
        <w:rPr>
          <w:snapToGrid w:val="0"/>
        </w:rPr>
      </w:pPr>
      <w:r w:rsidRPr="00AC7A42">
        <w:rPr>
          <w:snapToGrid w:val="0"/>
        </w:rPr>
        <w:tab/>
      </w:r>
      <w:proofErr w:type="spellStart"/>
      <w:r w:rsidRPr="00AC7A42">
        <w:rPr>
          <w:snapToGrid w:val="0"/>
        </w:rPr>
        <w:t>unsuccessfulOutcome</w:t>
      </w:r>
      <w:proofErr w:type="spellEnd"/>
      <w:r w:rsidRPr="00AC7A42">
        <w:rPr>
          <w:snapToGrid w:val="0"/>
        </w:rPr>
        <w:tab/>
      </w:r>
      <w:proofErr w:type="spellStart"/>
      <w:r w:rsidRPr="00AC7A42">
        <w:rPr>
          <w:snapToGrid w:val="0"/>
        </w:rPr>
        <w:t>UnsuccessfulOutcome</w:t>
      </w:r>
      <w:proofErr w:type="spellEnd"/>
      <w:r w:rsidRPr="00AC7A42">
        <w:rPr>
          <w:snapToGrid w:val="0"/>
        </w:rPr>
        <w:t>,</w:t>
      </w:r>
    </w:p>
    <w:p w14:paraId="41A3DD04" w14:textId="77777777" w:rsidR="004A2638" w:rsidRPr="00AC7A42" w:rsidRDefault="004A2638" w:rsidP="004A2638">
      <w:pPr>
        <w:pStyle w:val="PL"/>
        <w:rPr>
          <w:snapToGrid w:val="0"/>
        </w:rPr>
      </w:pPr>
      <w:r w:rsidRPr="00AC7A42">
        <w:rPr>
          <w:snapToGrid w:val="0"/>
        </w:rPr>
        <w:tab/>
      </w:r>
      <w:r w:rsidR="009408CA">
        <w:rPr>
          <w:snapToGrid w:val="0"/>
        </w:rPr>
        <w:t>...</w:t>
      </w:r>
    </w:p>
    <w:p w14:paraId="4662BB78" w14:textId="77777777" w:rsidR="004A2638" w:rsidRPr="00AC7A42" w:rsidRDefault="004A2638" w:rsidP="004A2638">
      <w:pPr>
        <w:pStyle w:val="PL"/>
        <w:rPr>
          <w:snapToGrid w:val="0"/>
        </w:rPr>
      </w:pPr>
      <w:r w:rsidRPr="00AC7A42">
        <w:rPr>
          <w:snapToGrid w:val="0"/>
        </w:rPr>
        <w:t>}</w:t>
      </w:r>
    </w:p>
    <w:p w14:paraId="54BEBC57" w14:textId="77777777" w:rsidR="004A2638" w:rsidRPr="00AC7A42" w:rsidRDefault="004A2638" w:rsidP="004A2638">
      <w:pPr>
        <w:pStyle w:val="PL"/>
        <w:rPr>
          <w:snapToGrid w:val="0"/>
        </w:rPr>
      </w:pPr>
    </w:p>
    <w:p w14:paraId="344C35F7" w14:textId="77777777" w:rsidR="004A2638" w:rsidRPr="00AC7A42" w:rsidRDefault="004A2638" w:rsidP="00A211C1">
      <w:pPr>
        <w:pStyle w:val="PL"/>
        <w:rPr>
          <w:snapToGrid w:val="0"/>
        </w:rPr>
      </w:pPr>
      <w:proofErr w:type="spellStart"/>
      <w:r w:rsidRPr="00AC7A42">
        <w:rPr>
          <w:snapToGrid w:val="0"/>
        </w:rPr>
        <w:t>InitiatingMessage</w:t>
      </w:r>
      <w:proofErr w:type="spellEnd"/>
      <w:r w:rsidRPr="00AC7A42">
        <w:rPr>
          <w:snapToGrid w:val="0"/>
        </w:rPr>
        <w:t xml:space="preserve"> ::= SEQUENCE {</w:t>
      </w:r>
    </w:p>
    <w:p w14:paraId="6ABF0ED5"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3EA8F3DF"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72A07A77"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M2AP-ELEMENTARY-PROCEDURE.&amp;InitiatingMessage</w:t>
      </w:r>
      <w:r w:rsidRPr="00AC7A42">
        <w:rPr>
          <w:snapToGrid w:val="0"/>
        </w:rPr>
        <w:tab/>
        <w:t>({M2AP-ELEMENTARY-PROCEDURES}{@procedureCode})</w:t>
      </w:r>
    </w:p>
    <w:p w14:paraId="118719E0" w14:textId="77777777" w:rsidR="004A2638" w:rsidRPr="00AC7A42" w:rsidRDefault="004A2638" w:rsidP="004A2638">
      <w:pPr>
        <w:pStyle w:val="PL"/>
        <w:rPr>
          <w:snapToGrid w:val="0"/>
        </w:rPr>
      </w:pPr>
      <w:r w:rsidRPr="00AC7A42">
        <w:rPr>
          <w:snapToGrid w:val="0"/>
        </w:rPr>
        <w:t>}</w:t>
      </w:r>
    </w:p>
    <w:p w14:paraId="06F8568F" w14:textId="77777777" w:rsidR="004A2638" w:rsidRPr="00AC7A42" w:rsidRDefault="004A2638" w:rsidP="004A2638">
      <w:pPr>
        <w:pStyle w:val="PL"/>
        <w:rPr>
          <w:snapToGrid w:val="0"/>
        </w:rPr>
      </w:pPr>
    </w:p>
    <w:p w14:paraId="001D5790" w14:textId="77777777" w:rsidR="004A2638" w:rsidRPr="00AC7A42" w:rsidRDefault="004A2638" w:rsidP="00A211C1">
      <w:pPr>
        <w:pStyle w:val="PL"/>
        <w:rPr>
          <w:snapToGrid w:val="0"/>
        </w:rPr>
      </w:pPr>
      <w:proofErr w:type="spellStart"/>
      <w:r w:rsidRPr="00AC7A42">
        <w:rPr>
          <w:snapToGrid w:val="0"/>
        </w:rPr>
        <w:t>SuccessfulOutcome</w:t>
      </w:r>
      <w:proofErr w:type="spellEnd"/>
      <w:r w:rsidRPr="00AC7A42">
        <w:rPr>
          <w:snapToGrid w:val="0"/>
        </w:rPr>
        <w:t xml:space="preserve"> ::= SEQUENCE {</w:t>
      </w:r>
    </w:p>
    <w:p w14:paraId="00B4D7DA"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34C983F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31D769D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M2AP-ELEMENTARY-PROCEDURE.&amp;SuccessfulOutcome</w:t>
      </w:r>
      <w:r w:rsidRPr="00AC7A42">
        <w:rPr>
          <w:snapToGrid w:val="0"/>
        </w:rPr>
        <w:tab/>
        <w:t>({M2AP-ELEMENTARY-PROCEDURES}{@procedureCode})</w:t>
      </w:r>
    </w:p>
    <w:p w14:paraId="300324A2" w14:textId="77777777" w:rsidR="004A2638" w:rsidRPr="00AC7A42" w:rsidRDefault="004A2638" w:rsidP="004A2638">
      <w:pPr>
        <w:pStyle w:val="PL"/>
        <w:rPr>
          <w:snapToGrid w:val="0"/>
        </w:rPr>
      </w:pPr>
      <w:r w:rsidRPr="00AC7A42">
        <w:rPr>
          <w:snapToGrid w:val="0"/>
        </w:rPr>
        <w:t>}</w:t>
      </w:r>
    </w:p>
    <w:p w14:paraId="03A12D0D" w14:textId="77777777" w:rsidR="004A2638" w:rsidRPr="00AC7A42" w:rsidRDefault="004A2638" w:rsidP="004A2638">
      <w:pPr>
        <w:pStyle w:val="PL"/>
        <w:rPr>
          <w:snapToGrid w:val="0"/>
        </w:rPr>
      </w:pPr>
    </w:p>
    <w:p w14:paraId="594A092A" w14:textId="77777777" w:rsidR="004A2638" w:rsidRPr="00AC7A42" w:rsidRDefault="004A2638" w:rsidP="00A211C1">
      <w:pPr>
        <w:pStyle w:val="PL"/>
        <w:rPr>
          <w:snapToGrid w:val="0"/>
        </w:rPr>
      </w:pPr>
      <w:proofErr w:type="spellStart"/>
      <w:r w:rsidRPr="00AC7A42">
        <w:rPr>
          <w:snapToGrid w:val="0"/>
        </w:rPr>
        <w:t>UnsuccessfulOutcome</w:t>
      </w:r>
      <w:proofErr w:type="spellEnd"/>
      <w:r w:rsidRPr="00AC7A42">
        <w:rPr>
          <w:snapToGrid w:val="0"/>
        </w:rPr>
        <w:t xml:space="preserve"> ::= SEQUENCE {</w:t>
      </w:r>
    </w:p>
    <w:p w14:paraId="084E6801"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42F896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55ADBA9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M2AP-ELEMENTARY-PROCEDURE.&amp;UnsuccessfulOutcome</w:t>
      </w:r>
      <w:r w:rsidRPr="00AC7A42">
        <w:rPr>
          <w:snapToGrid w:val="0"/>
        </w:rPr>
        <w:tab/>
        <w:t>({M2AP-ELEMENTARY-PROCEDURES}{@procedureCode})</w:t>
      </w:r>
    </w:p>
    <w:p w14:paraId="04DB106A" w14:textId="77777777" w:rsidR="004A2638" w:rsidRPr="00AC7A42" w:rsidRDefault="004A2638" w:rsidP="004A2638">
      <w:pPr>
        <w:pStyle w:val="PL"/>
        <w:rPr>
          <w:snapToGrid w:val="0"/>
        </w:rPr>
      </w:pPr>
      <w:r w:rsidRPr="00AC7A42">
        <w:rPr>
          <w:snapToGrid w:val="0"/>
        </w:rPr>
        <w:t>}</w:t>
      </w:r>
    </w:p>
    <w:p w14:paraId="63116DC6" w14:textId="77777777" w:rsidR="004A2638" w:rsidRPr="00AC7A42" w:rsidRDefault="004A2638" w:rsidP="004A2638">
      <w:pPr>
        <w:pStyle w:val="PL"/>
        <w:rPr>
          <w:snapToGrid w:val="0"/>
        </w:rPr>
      </w:pPr>
    </w:p>
    <w:p w14:paraId="2EAD38C5" w14:textId="77777777" w:rsidR="004A2638" w:rsidRPr="00AC7A42" w:rsidRDefault="004A2638" w:rsidP="004A2638">
      <w:pPr>
        <w:pStyle w:val="PL"/>
        <w:rPr>
          <w:snapToGrid w:val="0"/>
        </w:rPr>
      </w:pPr>
    </w:p>
    <w:p w14:paraId="4667B05D" w14:textId="77777777" w:rsidR="004A2638" w:rsidRPr="00AC7A42" w:rsidRDefault="004A2638" w:rsidP="004A2638">
      <w:pPr>
        <w:pStyle w:val="PL"/>
        <w:rPr>
          <w:snapToGrid w:val="0"/>
        </w:rPr>
      </w:pPr>
      <w:r w:rsidRPr="00AC7A42">
        <w:rPr>
          <w:snapToGrid w:val="0"/>
        </w:rPr>
        <w:t>-- **************************************************************</w:t>
      </w:r>
    </w:p>
    <w:p w14:paraId="12E5AE9D" w14:textId="77777777" w:rsidR="004A2638" w:rsidRPr="00AC7A42" w:rsidRDefault="004A2638" w:rsidP="004A2638">
      <w:pPr>
        <w:pStyle w:val="PL"/>
        <w:rPr>
          <w:snapToGrid w:val="0"/>
        </w:rPr>
      </w:pPr>
      <w:r w:rsidRPr="00AC7A42">
        <w:rPr>
          <w:snapToGrid w:val="0"/>
        </w:rPr>
        <w:t>--</w:t>
      </w:r>
    </w:p>
    <w:p w14:paraId="106873D0" w14:textId="77777777" w:rsidR="004A2638" w:rsidRPr="00AC7A42" w:rsidRDefault="004A2638" w:rsidP="00A211C1">
      <w:pPr>
        <w:pStyle w:val="PL"/>
        <w:outlineLvl w:val="3"/>
        <w:rPr>
          <w:snapToGrid w:val="0"/>
        </w:rPr>
      </w:pPr>
      <w:r w:rsidRPr="00AC7A42">
        <w:rPr>
          <w:snapToGrid w:val="0"/>
        </w:rPr>
        <w:t>-- Interface Elementary Procedure List</w:t>
      </w:r>
    </w:p>
    <w:p w14:paraId="122F9D93" w14:textId="77777777" w:rsidR="004A2638" w:rsidRPr="00AC7A42" w:rsidRDefault="004A2638" w:rsidP="004A2638">
      <w:pPr>
        <w:pStyle w:val="PL"/>
        <w:rPr>
          <w:snapToGrid w:val="0"/>
        </w:rPr>
      </w:pPr>
      <w:r w:rsidRPr="00AC7A42">
        <w:rPr>
          <w:snapToGrid w:val="0"/>
        </w:rPr>
        <w:t>--</w:t>
      </w:r>
    </w:p>
    <w:p w14:paraId="47BCCDEB" w14:textId="77777777" w:rsidR="004A2638" w:rsidRPr="00AC7A42" w:rsidRDefault="004A2638" w:rsidP="004A2638">
      <w:pPr>
        <w:pStyle w:val="PL"/>
        <w:rPr>
          <w:snapToGrid w:val="0"/>
        </w:rPr>
      </w:pPr>
      <w:r w:rsidRPr="00AC7A42">
        <w:rPr>
          <w:snapToGrid w:val="0"/>
        </w:rPr>
        <w:t>-- **************************************************************</w:t>
      </w:r>
    </w:p>
    <w:p w14:paraId="31348F15" w14:textId="77777777" w:rsidR="004A2638" w:rsidRPr="00AC7A42" w:rsidRDefault="004A2638" w:rsidP="004A2638">
      <w:pPr>
        <w:pStyle w:val="PL"/>
        <w:rPr>
          <w:snapToGrid w:val="0"/>
        </w:rPr>
      </w:pPr>
    </w:p>
    <w:p w14:paraId="4861E2E2" w14:textId="77777777" w:rsidR="004A2638" w:rsidRPr="00AC7A42" w:rsidRDefault="004A2638" w:rsidP="00A211C1">
      <w:pPr>
        <w:pStyle w:val="PL"/>
        <w:rPr>
          <w:snapToGrid w:val="0"/>
        </w:rPr>
      </w:pPr>
      <w:r w:rsidRPr="00AC7A42">
        <w:rPr>
          <w:snapToGrid w:val="0"/>
        </w:rPr>
        <w:t>M2AP-ELEMENTARY-PROCEDURES M2AP-ELEMENTARY-PROCEDURE ::= {</w:t>
      </w:r>
    </w:p>
    <w:p w14:paraId="6E49D22A" w14:textId="77777777" w:rsidR="004A2638" w:rsidRPr="00AC7A42" w:rsidRDefault="004A2638" w:rsidP="004A2638">
      <w:pPr>
        <w:pStyle w:val="PL"/>
        <w:rPr>
          <w:snapToGrid w:val="0"/>
        </w:rPr>
      </w:pPr>
      <w:r w:rsidRPr="00AC7A42">
        <w:rPr>
          <w:snapToGrid w:val="0"/>
        </w:rPr>
        <w:tab/>
        <w:t>M2AP-ELEMENTARY-PROCEDURES-CLASS-1</w:t>
      </w:r>
      <w:r w:rsidRPr="00AC7A42">
        <w:rPr>
          <w:snapToGrid w:val="0"/>
        </w:rPr>
        <w:tab/>
      </w:r>
      <w:r w:rsidRPr="00AC7A42">
        <w:rPr>
          <w:snapToGrid w:val="0"/>
        </w:rPr>
        <w:tab/>
      </w:r>
      <w:r w:rsidRPr="00AC7A42">
        <w:rPr>
          <w:snapToGrid w:val="0"/>
        </w:rPr>
        <w:tab/>
        <w:t>|</w:t>
      </w:r>
    </w:p>
    <w:p w14:paraId="21107BD6" w14:textId="77777777" w:rsidR="004A2638" w:rsidRPr="00AC7A42" w:rsidRDefault="004A2638" w:rsidP="004A2638">
      <w:pPr>
        <w:pStyle w:val="PL"/>
        <w:rPr>
          <w:snapToGrid w:val="0"/>
        </w:rPr>
      </w:pPr>
      <w:r w:rsidRPr="00AC7A42">
        <w:rPr>
          <w:snapToGrid w:val="0"/>
        </w:rPr>
        <w:tab/>
        <w:t>M2AP-ELEMENTARY-PROCEDURES-CLASS-2</w:t>
      </w:r>
      <w:r w:rsidRPr="00AC7A42">
        <w:rPr>
          <w:snapToGrid w:val="0"/>
        </w:rPr>
        <w:tab/>
      </w:r>
      <w:r w:rsidRPr="00AC7A42">
        <w:rPr>
          <w:snapToGrid w:val="0"/>
        </w:rPr>
        <w:tab/>
      </w:r>
      <w:r w:rsidRPr="00AC7A42">
        <w:rPr>
          <w:snapToGrid w:val="0"/>
        </w:rPr>
        <w:tab/>
        <w:t>,</w:t>
      </w:r>
    </w:p>
    <w:p w14:paraId="106B8DD9" w14:textId="77777777" w:rsidR="004A2638" w:rsidRPr="00AC7A42" w:rsidRDefault="004A2638" w:rsidP="004A2638">
      <w:pPr>
        <w:pStyle w:val="PL"/>
        <w:rPr>
          <w:snapToGrid w:val="0"/>
        </w:rPr>
      </w:pPr>
      <w:r w:rsidRPr="00AC7A42">
        <w:rPr>
          <w:snapToGrid w:val="0"/>
        </w:rPr>
        <w:tab/>
      </w:r>
      <w:r w:rsidR="009408CA">
        <w:rPr>
          <w:snapToGrid w:val="0"/>
        </w:rPr>
        <w:t>...</w:t>
      </w:r>
    </w:p>
    <w:p w14:paraId="092D6DCA" w14:textId="77777777" w:rsidR="004A2638" w:rsidRPr="00AC7A42" w:rsidRDefault="004A2638" w:rsidP="004A2638">
      <w:pPr>
        <w:pStyle w:val="PL"/>
        <w:rPr>
          <w:snapToGrid w:val="0"/>
        </w:rPr>
      </w:pPr>
      <w:r w:rsidRPr="00AC7A42">
        <w:rPr>
          <w:snapToGrid w:val="0"/>
        </w:rPr>
        <w:t>}</w:t>
      </w:r>
    </w:p>
    <w:p w14:paraId="2ED99B73" w14:textId="77777777" w:rsidR="004A2638" w:rsidRPr="00AC7A42" w:rsidRDefault="004A2638" w:rsidP="004A2638">
      <w:pPr>
        <w:pStyle w:val="PL"/>
        <w:rPr>
          <w:snapToGrid w:val="0"/>
        </w:rPr>
      </w:pPr>
    </w:p>
    <w:p w14:paraId="6D2D660A" w14:textId="77777777" w:rsidR="004A2638" w:rsidRPr="00AC7A42" w:rsidRDefault="004A2638" w:rsidP="00A211C1">
      <w:pPr>
        <w:pStyle w:val="PL"/>
        <w:rPr>
          <w:snapToGrid w:val="0"/>
        </w:rPr>
      </w:pPr>
      <w:r w:rsidRPr="00AC7A42">
        <w:rPr>
          <w:snapToGrid w:val="0"/>
        </w:rPr>
        <w:t>M2AP-ELEMENTARY-PROCEDURES-CLASS-1 M2AP-ELEMENTARY-PROCEDURE ::= {</w:t>
      </w:r>
    </w:p>
    <w:p w14:paraId="01B0709E"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68DD0EED"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sessionStop</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0392766A" w14:textId="77777777" w:rsidR="004A2638" w:rsidRPr="00AC7A42" w:rsidRDefault="004A2638" w:rsidP="004A2638">
      <w:pPr>
        <w:pStyle w:val="PL"/>
        <w:rPr>
          <w:snapToGrid w:val="0"/>
        </w:rPr>
      </w:pPr>
      <w:r w:rsidRPr="00AC7A42">
        <w:rPr>
          <w:snapToGrid w:val="0"/>
          <w:lang w:eastAsia="zh-CN"/>
        </w:rPr>
        <w:tab/>
      </w:r>
      <w:proofErr w:type="spellStart"/>
      <w:r w:rsidRPr="00AC7A42">
        <w:rPr>
          <w:snapToGrid w:val="0"/>
          <w:lang w:eastAsia="zh-CN"/>
        </w:rPr>
        <w:t>sessionUpdate</w:t>
      </w:r>
      <w:proofErr w:type="spellEnd"/>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24D58299" w14:textId="77777777" w:rsidR="004A2638" w:rsidRPr="00AC7A42" w:rsidRDefault="004A2638" w:rsidP="004A2638">
      <w:pPr>
        <w:pStyle w:val="PL"/>
        <w:rPr>
          <w:snapToGrid w:val="0"/>
        </w:rPr>
      </w:pPr>
      <w:r w:rsidRPr="00AC7A42">
        <w:rPr>
          <w:snapToGrid w:val="0"/>
        </w:rPr>
        <w:tab/>
      </w:r>
      <w:proofErr w:type="spellStart"/>
      <w:r w:rsidRPr="00AC7A42">
        <w:rPr>
          <w:snapToGrid w:val="0"/>
        </w:rPr>
        <w:t>mbmsSchedulingInformation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DFFE300" w14:textId="77777777" w:rsidR="004A2638" w:rsidRPr="00AC7A42" w:rsidRDefault="004A2638" w:rsidP="004A2638">
      <w:pPr>
        <w:pStyle w:val="PL"/>
        <w:rPr>
          <w:snapToGrid w:val="0"/>
        </w:rPr>
      </w:pPr>
      <w:r w:rsidRPr="00AC7A42">
        <w:rPr>
          <w:snapToGrid w:val="0"/>
          <w:lang w:eastAsia="zh-CN"/>
        </w:rPr>
        <w:tab/>
        <w:t>reset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4CB45269" w14:textId="77777777" w:rsidR="004A2638" w:rsidRPr="00AC7A42" w:rsidRDefault="004A2638" w:rsidP="004A2638">
      <w:pPr>
        <w:pStyle w:val="PL"/>
        <w:rPr>
          <w:snapToGrid w:val="0"/>
        </w:rPr>
      </w:pPr>
      <w:r w:rsidRPr="00AC7A42">
        <w:rPr>
          <w:snapToGrid w:val="0"/>
        </w:rPr>
        <w:tab/>
        <w:t>m2Setup</w:t>
      </w:r>
      <w:r w:rsidRPr="00AC7A42">
        <w:rPr>
          <w:snapToGrid w:val="0"/>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3CCA7710"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3E467063"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F525C0F" w14:textId="77777777" w:rsidR="004A2638" w:rsidRPr="00AC7A42" w:rsidRDefault="004A2638" w:rsidP="001A300B">
      <w:pPr>
        <w:pStyle w:val="PL"/>
        <w:rPr>
          <w:snapToGrid w:val="0"/>
        </w:rPr>
      </w:pPr>
      <w:r w:rsidRPr="00AC7A42">
        <w:rPr>
          <w:snapToGrid w:val="0"/>
        </w:rPr>
        <w:tab/>
      </w:r>
      <w:proofErr w:type="spellStart"/>
      <w:r w:rsidRPr="00AC7A42">
        <w:rPr>
          <w:snapToGrid w:val="0"/>
        </w:rPr>
        <w:t>mbmsServiceCounting</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05A279FA" w14:textId="77777777" w:rsidR="004A2638" w:rsidRPr="00AC7A42" w:rsidRDefault="004A2638" w:rsidP="004A2638">
      <w:pPr>
        <w:pStyle w:val="PL"/>
        <w:rPr>
          <w:snapToGrid w:val="0"/>
        </w:rPr>
      </w:pPr>
      <w:r w:rsidRPr="00AC7A42">
        <w:rPr>
          <w:snapToGrid w:val="0"/>
        </w:rPr>
        <w:tab/>
      </w:r>
      <w:r w:rsidR="009408CA">
        <w:rPr>
          <w:snapToGrid w:val="0"/>
        </w:rPr>
        <w:t>...</w:t>
      </w:r>
    </w:p>
    <w:p w14:paraId="452E2D15" w14:textId="77777777" w:rsidR="004A2638" w:rsidRPr="00AC7A42" w:rsidRDefault="004A2638" w:rsidP="004A2638">
      <w:pPr>
        <w:pStyle w:val="PL"/>
        <w:rPr>
          <w:snapToGrid w:val="0"/>
        </w:rPr>
      </w:pPr>
      <w:r w:rsidRPr="00AC7A42">
        <w:rPr>
          <w:snapToGrid w:val="0"/>
        </w:rPr>
        <w:t>}</w:t>
      </w:r>
    </w:p>
    <w:p w14:paraId="1784607D" w14:textId="77777777" w:rsidR="004A2638" w:rsidRPr="00AC7A42" w:rsidRDefault="004A2638" w:rsidP="004A2638">
      <w:pPr>
        <w:pStyle w:val="PL"/>
        <w:rPr>
          <w:snapToGrid w:val="0"/>
        </w:rPr>
      </w:pPr>
    </w:p>
    <w:p w14:paraId="4C76576D" w14:textId="77777777" w:rsidR="004A2638" w:rsidRPr="00AC7A42" w:rsidRDefault="004A2638" w:rsidP="00A211C1">
      <w:pPr>
        <w:pStyle w:val="PL"/>
        <w:rPr>
          <w:snapToGrid w:val="0"/>
        </w:rPr>
      </w:pPr>
      <w:r w:rsidRPr="00AC7A42">
        <w:rPr>
          <w:snapToGrid w:val="0"/>
        </w:rPr>
        <w:t>M2AP-ELEMENTARY-PROCEDURES-CLASS-2 M2AP-ELEMENTARY-PROCEDURE ::= {</w:t>
      </w:r>
    </w:p>
    <w:p w14:paraId="7304DD64" w14:textId="77777777" w:rsidR="004A2638" w:rsidRPr="00AC7A42" w:rsidRDefault="004A2638" w:rsidP="004A2638">
      <w:pPr>
        <w:pStyle w:val="PL"/>
        <w:rPr>
          <w:snapToGrid w:val="0"/>
        </w:rPr>
      </w:pPr>
      <w:r w:rsidRPr="00AC7A42">
        <w:rPr>
          <w:snapToGrid w:val="0"/>
        </w:rPr>
        <w:tab/>
      </w:r>
      <w:proofErr w:type="spellStart"/>
      <w:r w:rsidRPr="00AC7A42">
        <w:rPr>
          <w:snapToGrid w:val="0"/>
        </w:rPr>
        <w:t>errorIndication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1CAE3BA4" w14:textId="77777777" w:rsidR="001A300B" w:rsidRPr="00AC7A42" w:rsidRDefault="004A2638" w:rsidP="001A300B">
      <w:pPr>
        <w:pStyle w:val="PL"/>
        <w:rPr>
          <w:snapToGrid w:val="0"/>
        </w:rPr>
      </w:pPr>
      <w:r w:rsidRPr="00AC7A42">
        <w:rPr>
          <w:snapToGrid w:val="0"/>
        </w:rPr>
        <w:tab/>
      </w: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7814A6" w:rsidRPr="00AC7A42">
        <w:rPr>
          <w:snapToGrid w:val="0"/>
        </w:rPr>
        <w:t>|</w:t>
      </w:r>
    </w:p>
    <w:p w14:paraId="6332D539" w14:textId="77777777" w:rsidR="007814A6" w:rsidRPr="00AC7A42" w:rsidRDefault="001A300B" w:rsidP="001A300B">
      <w:pPr>
        <w:pStyle w:val="PL"/>
        <w:rPr>
          <w:snapToGrid w:val="0"/>
        </w:rPr>
      </w:pPr>
      <w:r w:rsidRPr="00AC7A42">
        <w:rPr>
          <w:snapToGrid w:val="0"/>
        </w:rPr>
        <w:tab/>
      </w:r>
      <w:proofErr w:type="spellStart"/>
      <w:r w:rsidRPr="00AC7A42">
        <w:rPr>
          <w:snapToGrid w:val="0"/>
        </w:rPr>
        <w:t>mbmsServiceCountingResultsReport</w:t>
      </w:r>
      <w:proofErr w:type="spellEnd"/>
      <w:r w:rsidRPr="00AC7A42">
        <w:rPr>
          <w:snapToGrid w:val="0"/>
        </w:rPr>
        <w:tab/>
      </w:r>
      <w:r w:rsidRPr="00AC7A42">
        <w:rPr>
          <w:snapToGrid w:val="0"/>
        </w:rPr>
        <w:tab/>
        <w:t>|</w:t>
      </w:r>
    </w:p>
    <w:p w14:paraId="302AD2F6" w14:textId="77777777" w:rsidR="004A2638" w:rsidRPr="00AC7A42" w:rsidRDefault="007814A6" w:rsidP="007814A6">
      <w:pPr>
        <w:pStyle w:val="PL"/>
        <w:rPr>
          <w:snapToGrid w:val="0"/>
        </w:rPr>
      </w:pPr>
      <w:r w:rsidRPr="00AC7A42">
        <w:rPr>
          <w:snapToGrid w:val="0"/>
        </w:rPr>
        <w:tab/>
      </w:r>
      <w:proofErr w:type="spellStart"/>
      <w:r w:rsidRPr="00AC7A42">
        <w:rPr>
          <w:snapToGrid w:val="0"/>
        </w:rPr>
        <w:t>mbmsOverloadNotification</w:t>
      </w:r>
      <w:proofErr w:type="spellEnd"/>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w:t>
      </w:r>
    </w:p>
    <w:p w14:paraId="75EBE661" w14:textId="77777777" w:rsidR="004A2638" w:rsidRPr="00AC7A42" w:rsidRDefault="004A2638" w:rsidP="004A2638">
      <w:pPr>
        <w:pStyle w:val="PL"/>
      </w:pPr>
      <w:r w:rsidRPr="00AC7A42">
        <w:rPr>
          <w:snapToGrid w:val="0"/>
        </w:rPr>
        <w:tab/>
      </w:r>
      <w:r w:rsidR="009408CA">
        <w:rPr>
          <w:snapToGrid w:val="0"/>
        </w:rPr>
        <w:t>...</w:t>
      </w:r>
    </w:p>
    <w:p w14:paraId="75F20E39" w14:textId="77777777" w:rsidR="004A2638" w:rsidRPr="00AC7A42" w:rsidRDefault="004A2638" w:rsidP="004A2638">
      <w:pPr>
        <w:pStyle w:val="PL"/>
        <w:rPr>
          <w:snapToGrid w:val="0"/>
        </w:rPr>
      </w:pPr>
    </w:p>
    <w:p w14:paraId="62188BA1" w14:textId="77777777" w:rsidR="004A2638" w:rsidRPr="00AC7A42" w:rsidRDefault="004A2638" w:rsidP="004A2638">
      <w:pPr>
        <w:pStyle w:val="PL"/>
        <w:rPr>
          <w:snapToGrid w:val="0"/>
        </w:rPr>
      </w:pPr>
      <w:r w:rsidRPr="00AC7A42">
        <w:rPr>
          <w:snapToGrid w:val="0"/>
        </w:rPr>
        <w:t>}</w:t>
      </w:r>
    </w:p>
    <w:p w14:paraId="62B1811E" w14:textId="77777777" w:rsidR="004A2638" w:rsidRPr="00AC7A42" w:rsidRDefault="004A2638" w:rsidP="004A2638">
      <w:pPr>
        <w:pStyle w:val="PL"/>
        <w:rPr>
          <w:snapToGrid w:val="0"/>
        </w:rPr>
      </w:pPr>
    </w:p>
    <w:p w14:paraId="4EB34FBD" w14:textId="77777777" w:rsidR="004A2638" w:rsidRPr="00AC7A42" w:rsidRDefault="004A2638" w:rsidP="004A2638">
      <w:pPr>
        <w:pStyle w:val="PL"/>
        <w:rPr>
          <w:snapToGrid w:val="0"/>
        </w:rPr>
      </w:pPr>
    </w:p>
    <w:p w14:paraId="5006D875" w14:textId="77777777" w:rsidR="004A2638" w:rsidRPr="00AC7A42" w:rsidRDefault="004A2638" w:rsidP="004A2638">
      <w:pPr>
        <w:pStyle w:val="PL"/>
        <w:rPr>
          <w:snapToGrid w:val="0"/>
        </w:rPr>
      </w:pPr>
      <w:r w:rsidRPr="00AC7A42">
        <w:rPr>
          <w:snapToGrid w:val="0"/>
        </w:rPr>
        <w:t>-- **************************************************************</w:t>
      </w:r>
    </w:p>
    <w:p w14:paraId="31AACF54" w14:textId="77777777" w:rsidR="004A2638" w:rsidRPr="00AC7A42" w:rsidRDefault="004A2638" w:rsidP="004A2638">
      <w:pPr>
        <w:pStyle w:val="PL"/>
        <w:rPr>
          <w:snapToGrid w:val="0"/>
        </w:rPr>
      </w:pPr>
      <w:r w:rsidRPr="00AC7A42">
        <w:rPr>
          <w:snapToGrid w:val="0"/>
        </w:rPr>
        <w:t>--</w:t>
      </w:r>
    </w:p>
    <w:p w14:paraId="00E0A6A8" w14:textId="77777777" w:rsidR="004A2638" w:rsidRPr="00AC7A42" w:rsidRDefault="004A2638" w:rsidP="00A211C1">
      <w:pPr>
        <w:pStyle w:val="PL"/>
        <w:outlineLvl w:val="3"/>
        <w:rPr>
          <w:snapToGrid w:val="0"/>
        </w:rPr>
      </w:pPr>
      <w:r w:rsidRPr="00AC7A42">
        <w:rPr>
          <w:snapToGrid w:val="0"/>
        </w:rPr>
        <w:t>-- Interface Elementary Procedures</w:t>
      </w:r>
    </w:p>
    <w:p w14:paraId="4566260A" w14:textId="77777777" w:rsidR="004A2638" w:rsidRPr="00AC7A42" w:rsidRDefault="004A2638" w:rsidP="004A2638">
      <w:pPr>
        <w:pStyle w:val="PL"/>
        <w:rPr>
          <w:snapToGrid w:val="0"/>
        </w:rPr>
      </w:pPr>
      <w:r w:rsidRPr="00AC7A42">
        <w:rPr>
          <w:snapToGrid w:val="0"/>
        </w:rPr>
        <w:t>--</w:t>
      </w:r>
    </w:p>
    <w:p w14:paraId="7ACE3183" w14:textId="77777777" w:rsidR="004A2638" w:rsidRPr="00AC7A42" w:rsidRDefault="004A2638" w:rsidP="004A2638">
      <w:pPr>
        <w:pStyle w:val="PL"/>
        <w:rPr>
          <w:snapToGrid w:val="0"/>
        </w:rPr>
      </w:pPr>
      <w:r w:rsidRPr="00AC7A42">
        <w:rPr>
          <w:snapToGrid w:val="0"/>
        </w:rPr>
        <w:t>-- **************************************************************</w:t>
      </w:r>
    </w:p>
    <w:p w14:paraId="534E58C3" w14:textId="77777777" w:rsidR="004A2638" w:rsidRPr="00AC7A42" w:rsidRDefault="004A2638" w:rsidP="004A2638">
      <w:pPr>
        <w:pStyle w:val="PL"/>
        <w:rPr>
          <w:snapToGrid w:val="0"/>
        </w:rPr>
      </w:pPr>
    </w:p>
    <w:p w14:paraId="7FB01983" w14:textId="77777777" w:rsidR="004A2638" w:rsidRPr="00AC7A42" w:rsidRDefault="004A2638" w:rsidP="004A2638">
      <w:pPr>
        <w:pStyle w:val="PL"/>
        <w:rPr>
          <w:snapToGrid w:val="0"/>
        </w:rPr>
      </w:pPr>
      <w:proofErr w:type="spellStart"/>
      <w:r w:rsidRPr="00AC7A42">
        <w:rPr>
          <w:snapToGrid w:val="0"/>
        </w:rPr>
        <w:t>sessionStart</w:t>
      </w:r>
      <w:proofErr w:type="spellEnd"/>
      <w:r w:rsidRPr="00AC7A42">
        <w:rPr>
          <w:snapToGrid w:val="0"/>
        </w:rPr>
        <w:t xml:space="preserve"> M2AP-ELEMENTARY-PROCEDURE ::= {</w:t>
      </w:r>
    </w:p>
    <w:p w14:paraId="21CFAD47"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SessionStartRequest</w:t>
      </w:r>
      <w:proofErr w:type="spellEnd"/>
    </w:p>
    <w:p w14:paraId="37374BD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SessionStartResponse</w:t>
      </w:r>
      <w:proofErr w:type="spellEnd"/>
    </w:p>
    <w:p w14:paraId="5F656925"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SessionStartFailure</w:t>
      </w:r>
      <w:proofErr w:type="spellEnd"/>
    </w:p>
    <w:p w14:paraId="507F9B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sessionStart</w:t>
      </w:r>
      <w:proofErr w:type="spellEnd"/>
    </w:p>
    <w:p w14:paraId="4A895F9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32411D3" w14:textId="77777777" w:rsidR="004A2638" w:rsidRPr="00AC7A42" w:rsidRDefault="004A2638" w:rsidP="004A2638">
      <w:pPr>
        <w:pStyle w:val="PL"/>
        <w:rPr>
          <w:snapToGrid w:val="0"/>
        </w:rPr>
      </w:pPr>
      <w:r w:rsidRPr="00AC7A42">
        <w:rPr>
          <w:snapToGrid w:val="0"/>
        </w:rPr>
        <w:t>}</w:t>
      </w:r>
    </w:p>
    <w:p w14:paraId="69CC7E74" w14:textId="77777777" w:rsidR="004A2638" w:rsidRPr="00AC7A42" w:rsidRDefault="004A2638" w:rsidP="004A2638">
      <w:pPr>
        <w:pStyle w:val="PL"/>
        <w:rPr>
          <w:snapToGrid w:val="0"/>
        </w:rPr>
      </w:pPr>
    </w:p>
    <w:p w14:paraId="651C07D2" w14:textId="77777777" w:rsidR="004A2638" w:rsidRPr="00AC7A42" w:rsidRDefault="004A2638" w:rsidP="004A2638">
      <w:pPr>
        <w:pStyle w:val="PL"/>
        <w:rPr>
          <w:snapToGrid w:val="0"/>
        </w:rPr>
      </w:pPr>
      <w:proofErr w:type="spellStart"/>
      <w:r w:rsidRPr="00AC7A42">
        <w:rPr>
          <w:snapToGrid w:val="0"/>
        </w:rPr>
        <w:t>sessionStop</w:t>
      </w:r>
      <w:proofErr w:type="spellEnd"/>
      <w:r w:rsidRPr="00AC7A42">
        <w:rPr>
          <w:snapToGrid w:val="0"/>
        </w:rPr>
        <w:t xml:space="preserve"> M2AP-ELEMENTARY-PROCEDURE ::= {</w:t>
      </w:r>
    </w:p>
    <w:p w14:paraId="7F6501C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SessionStopRequest</w:t>
      </w:r>
      <w:proofErr w:type="spellEnd"/>
    </w:p>
    <w:p w14:paraId="6101AD6B"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SessionStopResponse</w:t>
      </w:r>
      <w:proofErr w:type="spellEnd"/>
    </w:p>
    <w:p w14:paraId="1866CD6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sessionStop</w:t>
      </w:r>
      <w:proofErr w:type="spellEnd"/>
    </w:p>
    <w:p w14:paraId="3AE26845"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AC6EAF9" w14:textId="77777777" w:rsidR="004A2638" w:rsidRPr="00AC7A42" w:rsidRDefault="004A2638" w:rsidP="004A2638">
      <w:pPr>
        <w:pStyle w:val="PL"/>
        <w:rPr>
          <w:snapToGrid w:val="0"/>
        </w:rPr>
      </w:pPr>
      <w:r w:rsidRPr="00AC7A42">
        <w:rPr>
          <w:snapToGrid w:val="0"/>
        </w:rPr>
        <w:t>}</w:t>
      </w:r>
    </w:p>
    <w:p w14:paraId="5C310602" w14:textId="77777777" w:rsidR="004A2638" w:rsidRPr="00AC7A42" w:rsidRDefault="004A2638" w:rsidP="004A2638">
      <w:pPr>
        <w:pStyle w:val="PL"/>
        <w:rPr>
          <w:snapToGrid w:val="0"/>
          <w:lang w:eastAsia="zh-CN"/>
        </w:rPr>
      </w:pPr>
    </w:p>
    <w:p w14:paraId="5FC0535D" w14:textId="77777777" w:rsidR="004A2638" w:rsidRPr="00AC7A42" w:rsidRDefault="004A2638" w:rsidP="004A2638">
      <w:pPr>
        <w:pStyle w:val="PL"/>
        <w:rPr>
          <w:snapToGrid w:val="0"/>
        </w:rPr>
      </w:pPr>
      <w:proofErr w:type="spellStart"/>
      <w:r w:rsidRPr="00AC7A42">
        <w:rPr>
          <w:snapToGrid w:val="0"/>
        </w:rPr>
        <w:t>session</w:t>
      </w:r>
      <w:r w:rsidRPr="00AC7A42">
        <w:rPr>
          <w:snapToGrid w:val="0"/>
          <w:lang w:eastAsia="zh-CN"/>
        </w:rPr>
        <w:t>Update</w:t>
      </w:r>
      <w:proofErr w:type="spellEnd"/>
      <w:r w:rsidRPr="00AC7A42">
        <w:rPr>
          <w:snapToGrid w:val="0"/>
        </w:rPr>
        <w:t xml:space="preserve"> M2AP-ELEMENTARY-PROCEDURE ::= {</w:t>
      </w:r>
    </w:p>
    <w:p w14:paraId="704B126A"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w:t>
      </w:r>
      <w:r w:rsidRPr="00AC7A42">
        <w:rPr>
          <w:snapToGrid w:val="0"/>
          <w:lang w:eastAsia="zh-CN"/>
        </w:rPr>
        <w:t>Update</w:t>
      </w:r>
      <w:r w:rsidRPr="00AC7A42">
        <w:rPr>
          <w:snapToGrid w:val="0"/>
        </w:rPr>
        <w:t>Request</w:t>
      </w:r>
      <w:proofErr w:type="spellEnd"/>
    </w:p>
    <w:p w14:paraId="0B0E6179"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w:t>
      </w:r>
      <w:r w:rsidRPr="00AC7A42">
        <w:rPr>
          <w:snapToGrid w:val="0"/>
          <w:lang w:eastAsia="zh-CN"/>
        </w:rPr>
        <w:t>Update</w:t>
      </w:r>
      <w:r w:rsidRPr="00AC7A42">
        <w:rPr>
          <w:snapToGrid w:val="0"/>
        </w:rPr>
        <w:t>Response</w:t>
      </w:r>
      <w:proofErr w:type="spellEnd"/>
    </w:p>
    <w:p w14:paraId="41BE2743" w14:textId="77777777" w:rsidR="004A2638" w:rsidRPr="00AC7A42" w:rsidRDefault="004A2638" w:rsidP="004A2638">
      <w:pPr>
        <w:pStyle w:val="PL"/>
        <w:rPr>
          <w:snapToGrid w:val="0"/>
          <w:lang w:eastAsia="zh-CN"/>
        </w:rPr>
      </w:pPr>
      <w:r w:rsidRPr="00AC7A42">
        <w:rPr>
          <w:snapToGrid w:val="0"/>
          <w:lang w:eastAsia="zh-CN"/>
        </w:rPr>
        <w:tab/>
        <w:t>UNSUCCESSFUL OUTCOME</w:t>
      </w:r>
      <w:r w:rsidRPr="00AC7A42">
        <w:rPr>
          <w:snapToGrid w:val="0"/>
          <w:lang w:eastAsia="zh-CN"/>
        </w:rPr>
        <w:tab/>
      </w:r>
      <w:proofErr w:type="spellStart"/>
      <w:r w:rsidRPr="00AC7A42">
        <w:rPr>
          <w:snapToGrid w:val="0"/>
          <w:lang w:eastAsia="zh-CN"/>
        </w:rPr>
        <w:t>SessionUpdateFailure</w:t>
      </w:r>
      <w:proofErr w:type="spellEnd"/>
    </w:p>
    <w:p w14:paraId="36F51A0B"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w:t>
      </w:r>
      <w:r w:rsidRPr="00AC7A42">
        <w:rPr>
          <w:snapToGrid w:val="0"/>
          <w:lang w:eastAsia="zh-CN"/>
        </w:rPr>
        <w:t>Update</w:t>
      </w:r>
      <w:proofErr w:type="spellEnd"/>
    </w:p>
    <w:p w14:paraId="73F4F6A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7A66824" w14:textId="77777777" w:rsidR="004A2638" w:rsidRPr="00AC7A42" w:rsidRDefault="004A2638" w:rsidP="004A2638">
      <w:pPr>
        <w:pStyle w:val="PL"/>
        <w:rPr>
          <w:snapToGrid w:val="0"/>
        </w:rPr>
      </w:pPr>
      <w:r w:rsidRPr="00AC7A42">
        <w:rPr>
          <w:snapToGrid w:val="0"/>
        </w:rPr>
        <w:t>}</w:t>
      </w:r>
    </w:p>
    <w:p w14:paraId="65F5E50C" w14:textId="77777777" w:rsidR="004A2638" w:rsidRPr="00AC7A42" w:rsidRDefault="004A2638" w:rsidP="004A2638">
      <w:pPr>
        <w:pStyle w:val="PL"/>
        <w:rPr>
          <w:snapToGrid w:val="0"/>
        </w:rPr>
      </w:pPr>
    </w:p>
    <w:p w14:paraId="2560F180" w14:textId="77777777" w:rsidR="004A2638" w:rsidRPr="00AC7A42" w:rsidRDefault="004A2638" w:rsidP="004A2638">
      <w:pPr>
        <w:pStyle w:val="PL"/>
        <w:rPr>
          <w:snapToGrid w:val="0"/>
        </w:rPr>
      </w:pPr>
      <w:proofErr w:type="spellStart"/>
      <w:r w:rsidRPr="00AC7A42">
        <w:rPr>
          <w:snapToGrid w:val="0"/>
        </w:rPr>
        <w:t>mbmsSchedulingInformation</w:t>
      </w:r>
      <w:proofErr w:type="spellEnd"/>
      <w:r w:rsidRPr="00AC7A42">
        <w:rPr>
          <w:snapToGrid w:val="0"/>
        </w:rPr>
        <w:t xml:space="preserve"> M2AP-ELEMENTARY-PROCEDURE ::= {</w:t>
      </w:r>
    </w:p>
    <w:p w14:paraId="131D83CF"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MbmsSchedulingInformation</w:t>
      </w:r>
      <w:proofErr w:type="spellEnd"/>
    </w:p>
    <w:p w14:paraId="6E565A89"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MbmsSchedulingInformationResponse</w:t>
      </w:r>
      <w:proofErr w:type="spellEnd"/>
    </w:p>
    <w:p w14:paraId="01DC3EC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mbmsSchedulingInformation</w:t>
      </w:r>
      <w:proofErr w:type="spellEnd"/>
    </w:p>
    <w:p w14:paraId="7960CEE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1EF3F42" w14:textId="77777777" w:rsidR="004A2638" w:rsidRPr="00AC7A42" w:rsidRDefault="004A2638" w:rsidP="004A2638">
      <w:pPr>
        <w:pStyle w:val="PL"/>
        <w:rPr>
          <w:snapToGrid w:val="0"/>
        </w:rPr>
      </w:pPr>
      <w:r w:rsidRPr="00AC7A42">
        <w:rPr>
          <w:snapToGrid w:val="0"/>
        </w:rPr>
        <w:t>}</w:t>
      </w:r>
    </w:p>
    <w:p w14:paraId="225A7369" w14:textId="77777777" w:rsidR="004A2638" w:rsidRPr="00AC7A42" w:rsidRDefault="004A2638" w:rsidP="004A2638">
      <w:pPr>
        <w:pStyle w:val="PL"/>
        <w:rPr>
          <w:snapToGrid w:val="0"/>
        </w:rPr>
      </w:pPr>
    </w:p>
    <w:p w14:paraId="030A51F9" w14:textId="77777777" w:rsidR="004A2638" w:rsidRPr="00AC7A42" w:rsidRDefault="004A2638" w:rsidP="004A2638">
      <w:pPr>
        <w:pStyle w:val="PL"/>
        <w:rPr>
          <w:snapToGrid w:val="0"/>
        </w:rPr>
      </w:pPr>
      <w:proofErr w:type="spellStart"/>
      <w:r w:rsidRPr="00AC7A42">
        <w:rPr>
          <w:snapToGrid w:val="0"/>
        </w:rPr>
        <w:t>errorIndication</w:t>
      </w:r>
      <w:proofErr w:type="spellEnd"/>
      <w:r w:rsidRPr="00AC7A42">
        <w:rPr>
          <w:snapToGrid w:val="0"/>
        </w:rPr>
        <w:t xml:space="preserve"> M2AP-ELEMENTARY-PROCEDURE ::= {</w:t>
      </w:r>
    </w:p>
    <w:p w14:paraId="3DF7743B"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ErrorIndication</w:t>
      </w:r>
      <w:proofErr w:type="spellEnd"/>
    </w:p>
    <w:p w14:paraId="5932CCCF"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errorIndication</w:t>
      </w:r>
      <w:proofErr w:type="spellEnd"/>
    </w:p>
    <w:p w14:paraId="0CE7F5B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39CA697D" w14:textId="77777777" w:rsidR="004A2638" w:rsidRPr="00AC7A42" w:rsidRDefault="004A2638" w:rsidP="004A2638">
      <w:pPr>
        <w:pStyle w:val="PL"/>
        <w:rPr>
          <w:snapToGrid w:val="0"/>
        </w:rPr>
      </w:pPr>
      <w:r w:rsidRPr="00AC7A42">
        <w:rPr>
          <w:snapToGrid w:val="0"/>
        </w:rPr>
        <w:t>}</w:t>
      </w:r>
    </w:p>
    <w:p w14:paraId="253DAB7E" w14:textId="77777777" w:rsidR="004A2638" w:rsidRPr="00AC7A42" w:rsidRDefault="004A2638" w:rsidP="004A2638">
      <w:pPr>
        <w:pStyle w:val="PL"/>
        <w:rPr>
          <w:snapToGrid w:val="0"/>
        </w:rPr>
      </w:pPr>
    </w:p>
    <w:p w14:paraId="49E8B466" w14:textId="77777777" w:rsidR="004A2638" w:rsidRPr="00AC7A42" w:rsidRDefault="004A2638" w:rsidP="004A2638">
      <w:pPr>
        <w:pStyle w:val="PL"/>
        <w:rPr>
          <w:snapToGrid w:val="0"/>
        </w:rPr>
      </w:pPr>
      <w:r w:rsidRPr="00AC7A42">
        <w:rPr>
          <w:snapToGrid w:val="0"/>
          <w:lang w:eastAsia="zh-CN"/>
        </w:rPr>
        <w:t>reset</w:t>
      </w:r>
      <w:r w:rsidRPr="00AC7A42">
        <w:rPr>
          <w:snapToGrid w:val="0"/>
          <w:lang w:eastAsia="zh-CN"/>
        </w:rPr>
        <w:tab/>
      </w:r>
      <w:r w:rsidRPr="00AC7A42">
        <w:rPr>
          <w:snapToGrid w:val="0"/>
        </w:rPr>
        <w:t>M2AP-ELEMENTARY-PROCEDURE ::= {</w:t>
      </w:r>
    </w:p>
    <w:p w14:paraId="7F5D8CA9"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r w:rsidRPr="00AC7A42">
        <w:rPr>
          <w:snapToGrid w:val="0"/>
          <w:lang w:eastAsia="zh-CN"/>
        </w:rPr>
        <w:t>Reset</w:t>
      </w:r>
    </w:p>
    <w:p w14:paraId="42EA26E8"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r>
      <w:proofErr w:type="spellStart"/>
      <w:r w:rsidRPr="00AC7A42">
        <w:rPr>
          <w:snapToGrid w:val="0"/>
        </w:rPr>
        <w:t>ResetAcknowledge</w:t>
      </w:r>
      <w:proofErr w:type="spellEnd"/>
    </w:p>
    <w:p w14:paraId="2BE36155"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r w:rsidRPr="00AC7A42">
        <w:rPr>
          <w:snapToGrid w:val="0"/>
          <w:lang w:eastAsia="zh-CN"/>
        </w:rPr>
        <w:t>reset</w:t>
      </w:r>
    </w:p>
    <w:p w14:paraId="4D19C58E" w14:textId="77777777" w:rsidR="004A2638" w:rsidRPr="00AC7A42" w:rsidRDefault="004A2638" w:rsidP="004A2638">
      <w:pPr>
        <w:pStyle w:val="PL"/>
        <w:rPr>
          <w:snapToGrid w:val="0"/>
          <w:lang w:eastAsia="zh-CN"/>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reject</w:t>
      </w:r>
    </w:p>
    <w:p w14:paraId="70BCC3F5" w14:textId="77777777" w:rsidR="004A2638" w:rsidRPr="00AC7A42" w:rsidRDefault="004A2638" w:rsidP="004A2638">
      <w:pPr>
        <w:pStyle w:val="PL"/>
        <w:rPr>
          <w:snapToGrid w:val="0"/>
        </w:rPr>
      </w:pPr>
      <w:r w:rsidRPr="00AC7A42">
        <w:rPr>
          <w:snapToGrid w:val="0"/>
        </w:rPr>
        <w:t>}</w:t>
      </w:r>
    </w:p>
    <w:p w14:paraId="14B67303" w14:textId="77777777" w:rsidR="004A2638" w:rsidRPr="00AC7A42" w:rsidRDefault="004A2638" w:rsidP="004A2638">
      <w:pPr>
        <w:pStyle w:val="PL"/>
        <w:rPr>
          <w:snapToGrid w:val="0"/>
        </w:rPr>
      </w:pPr>
    </w:p>
    <w:p w14:paraId="3666E7DF" w14:textId="77777777" w:rsidR="004A2638" w:rsidRPr="00AC7A42" w:rsidRDefault="004A2638" w:rsidP="004A2638">
      <w:pPr>
        <w:pStyle w:val="PL"/>
        <w:rPr>
          <w:snapToGrid w:val="0"/>
        </w:rPr>
      </w:pPr>
      <w:r w:rsidRPr="00AC7A42">
        <w:rPr>
          <w:snapToGrid w:val="0"/>
        </w:rPr>
        <w:t>m2Setup</w:t>
      </w:r>
      <w:r w:rsidRPr="00AC7A42">
        <w:rPr>
          <w:snapToGrid w:val="0"/>
        </w:rPr>
        <w:tab/>
        <w:t>M2AP-ELEMENTARY-PROCEDURE ::= {</w:t>
      </w:r>
    </w:p>
    <w:p w14:paraId="24DA2F2E"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M2SetupRequest</w:t>
      </w:r>
    </w:p>
    <w:p w14:paraId="6150B10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M2SetupResponse</w:t>
      </w:r>
    </w:p>
    <w:p w14:paraId="6FA45805" w14:textId="77777777" w:rsidR="004A2638" w:rsidRPr="00AC7A42" w:rsidRDefault="004A2638" w:rsidP="004A2638">
      <w:pPr>
        <w:pStyle w:val="PL"/>
        <w:rPr>
          <w:snapToGrid w:val="0"/>
        </w:rPr>
      </w:pPr>
      <w:r w:rsidRPr="00AC7A42">
        <w:rPr>
          <w:snapToGrid w:val="0"/>
        </w:rPr>
        <w:tab/>
        <w:t>UNSUCCESSFUL OUTCOME</w:t>
      </w:r>
      <w:r w:rsidRPr="00AC7A42">
        <w:rPr>
          <w:snapToGrid w:val="0"/>
        </w:rPr>
        <w:tab/>
        <w:t>M2SetupFailure</w:t>
      </w:r>
    </w:p>
    <w:p w14:paraId="0ED1A909"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id-m2Setup</w:t>
      </w:r>
    </w:p>
    <w:p w14:paraId="1C4E836E"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0B14DF8B" w14:textId="77777777" w:rsidR="004A2638" w:rsidRPr="00AC7A42" w:rsidRDefault="004A2638" w:rsidP="004A2638">
      <w:pPr>
        <w:pStyle w:val="PL"/>
        <w:rPr>
          <w:snapToGrid w:val="0"/>
        </w:rPr>
      </w:pPr>
      <w:r w:rsidRPr="00AC7A42">
        <w:rPr>
          <w:snapToGrid w:val="0"/>
        </w:rPr>
        <w:t>}</w:t>
      </w:r>
    </w:p>
    <w:p w14:paraId="3AD07D09" w14:textId="77777777" w:rsidR="004A2638" w:rsidRPr="00AC7A42" w:rsidRDefault="004A2638" w:rsidP="004A2638">
      <w:pPr>
        <w:pStyle w:val="PL"/>
        <w:rPr>
          <w:snapToGrid w:val="0"/>
        </w:rPr>
      </w:pPr>
    </w:p>
    <w:p w14:paraId="6B599C2E" w14:textId="77777777" w:rsidR="004A2638" w:rsidRPr="00AC7A42" w:rsidRDefault="004A2638" w:rsidP="004A2638">
      <w:pPr>
        <w:pStyle w:val="PL"/>
        <w:rPr>
          <w:snapToGrid w:val="0"/>
        </w:rPr>
      </w:pPr>
      <w:proofErr w:type="spellStart"/>
      <w:r w:rsidRPr="00AC7A42">
        <w:rPr>
          <w:snapToGrid w:val="0"/>
        </w:rPr>
        <w:t>eNBConfigurationUpdate</w:t>
      </w:r>
      <w:proofErr w:type="spellEnd"/>
      <w:r w:rsidRPr="00AC7A42">
        <w:rPr>
          <w:snapToGrid w:val="0"/>
        </w:rPr>
        <w:tab/>
      </w:r>
      <w:r w:rsidRPr="00AC7A42">
        <w:rPr>
          <w:snapToGrid w:val="0"/>
        </w:rPr>
        <w:tab/>
        <w:t>M2AP-ELEMENTARY-PROCEDURE ::= {</w:t>
      </w:r>
    </w:p>
    <w:p w14:paraId="67C98FB6"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ENBConfigurationUpdate</w:t>
      </w:r>
      <w:proofErr w:type="spellEnd"/>
    </w:p>
    <w:p w14:paraId="3A9B34D3"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ENBConfigurationUpdateAcknowledge</w:t>
      </w:r>
      <w:proofErr w:type="spellEnd"/>
    </w:p>
    <w:p w14:paraId="6F465838"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ENBConfigurationUpdateFailure</w:t>
      </w:r>
      <w:proofErr w:type="spellEnd"/>
    </w:p>
    <w:p w14:paraId="78B346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eNBConfigurationUpdate</w:t>
      </w:r>
      <w:proofErr w:type="spellEnd"/>
    </w:p>
    <w:p w14:paraId="10B09E1D"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62AE7E72" w14:textId="77777777" w:rsidR="004A2638" w:rsidRPr="00AC7A42" w:rsidRDefault="004A2638" w:rsidP="004A2638">
      <w:pPr>
        <w:pStyle w:val="PL"/>
        <w:rPr>
          <w:rFonts w:eastAsia="Batang"/>
          <w:snapToGrid w:val="0"/>
        </w:rPr>
      </w:pPr>
      <w:r w:rsidRPr="00AC7A42">
        <w:rPr>
          <w:snapToGrid w:val="0"/>
        </w:rPr>
        <w:t>}</w:t>
      </w:r>
    </w:p>
    <w:p w14:paraId="5B35D94B" w14:textId="77777777" w:rsidR="004A2638" w:rsidRPr="00AC7A42" w:rsidRDefault="004A2638" w:rsidP="004A2638">
      <w:pPr>
        <w:pStyle w:val="PL"/>
        <w:rPr>
          <w:snapToGrid w:val="0"/>
        </w:rPr>
      </w:pPr>
    </w:p>
    <w:p w14:paraId="3BDDF214" w14:textId="77777777" w:rsidR="004A2638" w:rsidRPr="00AC7A42" w:rsidRDefault="004A2638" w:rsidP="004A2638">
      <w:pPr>
        <w:pStyle w:val="PL"/>
        <w:rPr>
          <w:snapToGrid w:val="0"/>
        </w:rPr>
      </w:pPr>
      <w:proofErr w:type="spellStart"/>
      <w:r w:rsidRPr="00AC7A42">
        <w:rPr>
          <w:snapToGrid w:val="0"/>
        </w:rPr>
        <w:t>mCEConfigurationUpdate</w:t>
      </w:r>
      <w:proofErr w:type="spellEnd"/>
      <w:r w:rsidRPr="00AC7A42">
        <w:rPr>
          <w:snapToGrid w:val="0"/>
        </w:rPr>
        <w:tab/>
      </w:r>
      <w:r w:rsidRPr="00AC7A42">
        <w:rPr>
          <w:snapToGrid w:val="0"/>
        </w:rPr>
        <w:tab/>
        <w:t>M2AP-ELEMENTARY-PROCEDURE ::= {</w:t>
      </w:r>
    </w:p>
    <w:p w14:paraId="4C9CCF51"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MCEConfigurationUpdate</w:t>
      </w:r>
      <w:proofErr w:type="spellEnd"/>
    </w:p>
    <w:p w14:paraId="36CA3F67"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MCEConfigurationUpdateAcknowledge</w:t>
      </w:r>
      <w:proofErr w:type="spellEnd"/>
    </w:p>
    <w:p w14:paraId="07EF1841"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MCEConfigurationUpdateFailure</w:t>
      </w:r>
      <w:proofErr w:type="spellEnd"/>
    </w:p>
    <w:p w14:paraId="7A82342D"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mCEConfigurationUpdate</w:t>
      </w:r>
      <w:proofErr w:type="spellEnd"/>
    </w:p>
    <w:p w14:paraId="701895E2"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A3B02E6" w14:textId="77777777" w:rsidR="004A2638" w:rsidRPr="00AC7A42" w:rsidRDefault="004A2638" w:rsidP="004A2638">
      <w:pPr>
        <w:pStyle w:val="PL"/>
        <w:rPr>
          <w:snapToGrid w:val="0"/>
        </w:rPr>
      </w:pPr>
      <w:r w:rsidRPr="00AC7A42">
        <w:rPr>
          <w:snapToGrid w:val="0"/>
        </w:rPr>
        <w:t>}</w:t>
      </w:r>
    </w:p>
    <w:p w14:paraId="44EB1EE0" w14:textId="77777777" w:rsidR="004A2638" w:rsidRPr="00AC7A42" w:rsidRDefault="004A2638" w:rsidP="004A2638">
      <w:pPr>
        <w:pStyle w:val="PL"/>
        <w:rPr>
          <w:rFonts w:eastAsia="Batang"/>
          <w:snapToGrid w:val="0"/>
        </w:rPr>
      </w:pPr>
    </w:p>
    <w:p w14:paraId="0B0C51D1" w14:textId="77777777" w:rsidR="004A2638" w:rsidRPr="00AC7A42" w:rsidRDefault="004A2638" w:rsidP="004A2638">
      <w:pPr>
        <w:pStyle w:val="PL"/>
        <w:rPr>
          <w:snapToGrid w:val="0"/>
        </w:rPr>
      </w:pPr>
      <w:proofErr w:type="spellStart"/>
      <w:r w:rsidRPr="00AC7A42">
        <w:rPr>
          <w:snapToGrid w:val="0"/>
        </w:rPr>
        <w:t>mbmsServiceCounting</w:t>
      </w:r>
      <w:proofErr w:type="spellEnd"/>
      <w:r w:rsidRPr="00AC7A42">
        <w:rPr>
          <w:snapToGrid w:val="0"/>
        </w:rPr>
        <w:tab/>
      </w:r>
      <w:r w:rsidRPr="00AC7A42">
        <w:rPr>
          <w:snapToGrid w:val="0"/>
        </w:rPr>
        <w:tab/>
      </w:r>
      <w:r w:rsidRPr="00AC7A42">
        <w:rPr>
          <w:snapToGrid w:val="0"/>
        </w:rPr>
        <w:tab/>
        <w:t>M2AP-ELEMENTARY-PROCEDURE ::= {</w:t>
      </w:r>
    </w:p>
    <w:p w14:paraId="72AB7B9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MbmsServiceCountingRequest</w:t>
      </w:r>
      <w:proofErr w:type="spellEnd"/>
    </w:p>
    <w:p w14:paraId="37B23B2F"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MbmsServiceCountingResponse</w:t>
      </w:r>
      <w:proofErr w:type="spellEnd"/>
    </w:p>
    <w:p w14:paraId="4B954B5F"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MbmsServiceCountingFailure</w:t>
      </w:r>
      <w:proofErr w:type="spellEnd"/>
    </w:p>
    <w:p w14:paraId="3979586C"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mbmsServiceCounting</w:t>
      </w:r>
      <w:proofErr w:type="spellEnd"/>
    </w:p>
    <w:p w14:paraId="7F420A1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2388F80F" w14:textId="77777777" w:rsidR="004A2638" w:rsidRPr="00AC7A42" w:rsidRDefault="004A2638" w:rsidP="004A2638">
      <w:pPr>
        <w:pStyle w:val="PL"/>
        <w:rPr>
          <w:snapToGrid w:val="0"/>
        </w:rPr>
      </w:pPr>
      <w:r w:rsidRPr="00AC7A42">
        <w:rPr>
          <w:snapToGrid w:val="0"/>
        </w:rPr>
        <w:t>}</w:t>
      </w:r>
    </w:p>
    <w:p w14:paraId="58A10ED2" w14:textId="77777777" w:rsidR="004A2638" w:rsidRPr="00AC7A42" w:rsidRDefault="004A2638" w:rsidP="004A2638">
      <w:pPr>
        <w:pStyle w:val="PL"/>
        <w:rPr>
          <w:snapToGrid w:val="0"/>
        </w:rPr>
      </w:pPr>
    </w:p>
    <w:p w14:paraId="35C2710C" w14:textId="77777777" w:rsidR="004A2638" w:rsidRPr="00AC7A42" w:rsidRDefault="004A2638" w:rsidP="004A2638">
      <w:pPr>
        <w:pStyle w:val="PL"/>
        <w:rPr>
          <w:snapToGrid w:val="0"/>
        </w:rPr>
      </w:pPr>
      <w:proofErr w:type="spellStart"/>
      <w:r w:rsidRPr="00AC7A42">
        <w:rPr>
          <w:snapToGrid w:val="0"/>
        </w:rPr>
        <w:t>mbmsServiceCountingResultsReport</w:t>
      </w:r>
      <w:proofErr w:type="spellEnd"/>
      <w:r w:rsidRPr="00AC7A42">
        <w:rPr>
          <w:snapToGrid w:val="0"/>
        </w:rPr>
        <w:tab/>
        <w:t>M2AP-ELEMENTARY-PROCEDURE ::= {</w:t>
      </w:r>
    </w:p>
    <w:p w14:paraId="7F779C4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MbmsServiceCountingResultsReport</w:t>
      </w:r>
      <w:proofErr w:type="spellEnd"/>
    </w:p>
    <w:p w14:paraId="2AB2E4C6"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mbmsServiceCountingResultsReport</w:t>
      </w:r>
      <w:proofErr w:type="spellEnd"/>
    </w:p>
    <w:p w14:paraId="2BFF54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D54B58C" w14:textId="77777777" w:rsidR="004A2638" w:rsidRPr="00AC7A42" w:rsidRDefault="004A2638" w:rsidP="004A2638">
      <w:pPr>
        <w:pStyle w:val="PL"/>
        <w:rPr>
          <w:snapToGrid w:val="0"/>
        </w:rPr>
      </w:pPr>
      <w:r w:rsidRPr="00AC7A42">
        <w:rPr>
          <w:snapToGrid w:val="0"/>
        </w:rPr>
        <w:t>}</w:t>
      </w:r>
    </w:p>
    <w:p w14:paraId="35C5B16C" w14:textId="77777777" w:rsidR="004A2638" w:rsidRPr="00AC7A42" w:rsidRDefault="004A2638" w:rsidP="004A2638">
      <w:pPr>
        <w:pStyle w:val="PL"/>
        <w:rPr>
          <w:snapToGrid w:val="0"/>
        </w:rPr>
      </w:pPr>
    </w:p>
    <w:p w14:paraId="7C3455EC" w14:textId="77777777" w:rsidR="004A2638" w:rsidRPr="00AC7A42" w:rsidRDefault="004A2638" w:rsidP="004A2638">
      <w:pPr>
        <w:pStyle w:val="PL"/>
        <w:rPr>
          <w:snapToGrid w:val="0"/>
        </w:rPr>
      </w:pP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t>M2AP-ELEMENTARY-PROCEDURE ::= {</w:t>
      </w:r>
    </w:p>
    <w:p w14:paraId="7ED128D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PrivateMessage</w:t>
      </w:r>
      <w:proofErr w:type="spellEnd"/>
    </w:p>
    <w:p w14:paraId="39185503"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privateMessage</w:t>
      </w:r>
      <w:proofErr w:type="spellEnd"/>
    </w:p>
    <w:p w14:paraId="758221A3"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1C516A58" w14:textId="77777777" w:rsidR="004A2638" w:rsidRPr="00AC7A42" w:rsidRDefault="004A2638" w:rsidP="004A2638">
      <w:pPr>
        <w:pStyle w:val="PL"/>
        <w:rPr>
          <w:snapToGrid w:val="0"/>
        </w:rPr>
      </w:pPr>
      <w:r w:rsidRPr="00AC7A42">
        <w:rPr>
          <w:snapToGrid w:val="0"/>
        </w:rPr>
        <w:t>}</w:t>
      </w:r>
    </w:p>
    <w:p w14:paraId="7A697CD2" w14:textId="77777777" w:rsidR="004A2638" w:rsidRPr="00AC7A42" w:rsidRDefault="004A2638" w:rsidP="004A2638">
      <w:pPr>
        <w:pStyle w:val="PL"/>
        <w:rPr>
          <w:snapToGrid w:val="0"/>
        </w:rPr>
      </w:pPr>
    </w:p>
    <w:p w14:paraId="3BE66FBD" w14:textId="77777777" w:rsidR="007814A6" w:rsidRPr="00AC7A42" w:rsidRDefault="007814A6" w:rsidP="007814A6">
      <w:pPr>
        <w:pStyle w:val="PL"/>
        <w:rPr>
          <w:snapToGrid w:val="0"/>
        </w:rPr>
      </w:pPr>
      <w:proofErr w:type="spellStart"/>
      <w:r w:rsidRPr="00AC7A42">
        <w:rPr>
          <w:snapToGrid w:val="0"/>
        </w:rPr>
        <w:t>mbmsOverloadNotification</w:t>
      </w:r>
      <w:proofErr w:type="spellEnd"/>
      <w:r w:rsidRPr="00AC7A42">
        <w:rPr>
          <w:snapToGrid w:val="0"/>
        </w:rPr>
        <w:tab/>
        <w:t>M2AP-ELEMENTARY-PROCEDURE ::= {</w:t>
      </w:r>
    </w:p>
    <w:p w14:paraId="12596B6C" w14:textId="77777777" w:rsidR="007814A6" w:rsidRPr="00AC7A42" w:rsidRDefault="007814A6" w:rsidP="007814A6">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MbmsOverloadNotification</w:t>
      </w:r>
      <w:proofErr w:type="spellEnd"/>
    </w:p>
    <w:p w14:paraId="0B7AC5D6" w14:textId="77777777" w:rsidR="007814A6" w:rsidRPr="00AC7A42" w:rsidRDefault="007814A6" w:rsidP="007814A6">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mbmsOverloadNotification</w:t>
      </w:r>
      <w:proofErr w:type="spellEnd"/>
    </w:p>
    <w:p w14:paraId="00044DAE" w14:textId="77777777" w:rsidR="007814A6" w:rsidRPr="00AC7A42" w:rsidRDefault="007814A6" w:rsidP="007814A6">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4024C2C2" w14:textId="77777777" w:rsidR="007814A6" w:rsidRPr="00AC7A42" w:rsidRDefault="007814A6" w:rsidP="007814A6">
      <w:pPr>
        <w:pStyle w:val="PL"/>
        <w:rPr>
          <w:snapToGrid w:val="0"/>
        </w:rPr>
      </w:pPr>
      <w:r w:rsidRPr="00AC7A42">
        <w:rPr>
          <w:snapToGrid w:val="0"/>
        </w:rPr>
        <w:t>}</w:t>
      </w:r>
    </w:p>
    <w:p w14:paraId="5D506F4F" w14:textId="77777777" w:rsidR="007814A6" w:rsidRPr="00AC7A42" w:rsidRDefault="007814A6" w:rsidP="007814A6">
      <w:pPr>
        <w:pStyle w:val="PL"/>
        <w:rPr>
          <w:snapToGrid w:val="0"/>
        </w:rPr>
      </w:pPr>
    </w:p>
    <w:p w14:paraId="71CB0170" w14:textId="77777777" w:rsidR="004A2638" w:rsidRPr="00AC7A42" w:rsidRDefault="004A2638" w:rsidP="00A211C1">
      <w:pPr>
        <w:pStyle w:val="PL"/>
      </w:pPr>
      <w:r w:rsidRPr="00AC7A42">
        <w:rPr>
          <w:snapToGrid w:val="0"/>
        </w:rPr>
        <w:t>END</w:t>
      </w:r>
    </w:p>
    <w:p w14:paraId="14031A6E" w14:textId="77777777" w:rsidR="004A2638" w:rsidRPr="00AC7A42" w:rsidRDefault="004A2638" w:rsidP="004A2638">
      <w:pPr>
        <w:pStyle w:val="PL"/>
      </w:pPr>
    </w:p>
    <w:p w14:paraId="5619A170" w14:textId="77777777" w:rsidR="004A2638" w:rsidRPr="00AC7A42" w:rsidRDefault="004A2638" w:rsidP="00A211C1">
      <w:pPr>
        <w:pStyle w:val="Heading3"/>
        <w:tabs>
          <w:tab w:val="left" w:pos="7797"/>
        </w:tabs>
        <w:spacing w:line="0" w:lineRule="atLeast"/>
      </w:pPr>
      <w:bookmarkStart w:id="1123" w:name="_Toc525639916"/>
      <w:bookmarkStart w:id="1124" w:name="_Toc36552041"/>
      <w:bookmarkStart w:id="1125" w:name="_Toc56528923"/>
      <w:bookmarkStart w:id="1126" w:name="_Toc209689690"/>
      <w:r w:rsidRPr="00AC7A42">
        <w:t>9.3.4</w:t>
      </w:r>
      <w:r w:rsidRPr="00AC7A42">
        <w:tab/>
        <w:t>PDU Definitions</w:t>
      </w:r>
      <w:bookmarkEnd w:id="1123"/>
      <w:bookmarkEnd w:id="1124"/>
      <w:bookmarkEnd w:id="1125"/>
      <w:bookmarkEnd w:id="1126"/>
    </w:p>
    <w:p w14:paraId="3053175C" w14:textId="77777777" w:rsidR="004A2638" w:rsidRPr="00AC7A42" w:rsidRDefault="004A2638" w:rsidP="004A2638">
      <w:pPr>
        <w:pStyle w:val="PL"/>
        <w:rPr>
          <w:snapToGrid w:val="0"/>
        </w:rPr>
      </w:pPr>
      <w:r w:rsidRPr="00AC7A42">
        <w:rPr>
          <w:snapToGrid w:val="0"/>
        </w:rPr>
        <w:t>-- **************************************************************</w:t>
      </w:r>
    </w:p>
    <w:p w14:paraId="7EB3FDCF" w14:textId="77777777" w:rsidR="004A2638" w:rsidRPr="00AC7A42" w:rsidRDefault="004A2638" w:rsidP="004A2638">
      <w:pPr>
        <w:pStyle w:val="PL"/>
        <w:rPr>
          <w:snapToGrid w:val="0"/>
        </w:rPr>
      </w:pPr>
      <w:r w:rsidRPr="00AC7A42">
        <w:rPr>
          <w:snapToGrid w:val="0"/>
        </w:rPr>
        <w:t>--</w:t>
      </w:r>
    </w:p>
    <w:p w14:paraId="5A1CE2C9" w14:textId="77777777" w:rsidR="004A2638" w:rsidRPr="00AC7A42" w:rsidRDefault="004A2638" w:rsidP="004A2638">
      <w:pPr>
        <w:pStyle w:val="PL"/>
        <w:rPr>
          <w:snapToGrid w:val="0"/>
        </w:rPr>
      </w:pPr>
      <w:r w:rsidRPr="00AC7A42">
        <w:rPr>
          <w:snapToGrid w:val="0"/>
        </w:rPr>
        <w:t>-- PDU definitions for M2AP.</w:t>
      </w:r>
    </w:p>
    <w:p w14:paraId="21352B23" w14:textId="77777777" w:rsidR="004A2638" w:rsidRPr="00AC7A42" w:rsidRDefault="004A2638" w:rsidP="004A2638">
      <w:pPr>
        <w:pStyle w:val="PL"/>
        <w:rPr>
          <w:snapToGrid w:val="0"/>
        </w:rPr>
      </w:pPr>
      <w:r w:rsidRPr="00AC7A42">
        <w:rPr>
          <w:snapToGrid w:val="0"/>
        </w:rPr>
        <w:t>--</w:t>
      </w:r>
    </w:p>
    <w:p w14:paraId="0FC4A9B2" w14:textId="77777777" w:rsidR="004A2638" w:rsidRPr="00AC7A42" w:rsidRDefault="004A2638" w:rsidP="004A2638">
      <w:pPr>
        <w:pStyle w:val="PL"/>
        <w:rPr>
          <w:snapToGrid w:val="0"/>
        </w:rPr>
      </w:pPr>
      <w:r w:rsidRPr="00AC7A42">
        <w:rPr>
          <w:snapToGrid w:val="0"/>
        </w:rPr>
        <w:t>-- **************************************************************</w:t>
      </w:r>
    </w:p>
    <w:p w14:paraId="06AECC30" w14:textId="77777777" w:rsidR="004A2638" w:rsidRPr="00AC7A42" w:rsidRDefault="004A2638" w:rsidP="004A2638">
      <w:pPr>
        <w:pStyle w:val="PL"/>
        <w:rPr>
          <w:snapToGrid w:val="0"/>
        </w:rPr>
      </w:pPr>
    </w:p>
    <w:p w14:paraId="7ADBFB97" w14:textId="77777777" w:rsidR="004A2638" w:rsidRPr="00AC7A42" w:rsidRDefault="004A2638" w:rsidP="00A211C1">
      <w:pPr>
        <w:pStyle w:val="PL"/>
        <w:rPr>
          <w:snapToGrid w:val="0"/>
        </w:rPr>
      </w:pPr>
      <w:r w:rsidRPr="00AC7A42">
        <w:rPr>
          <w:snapToGrid w:val="0"/>
        </w:rPr>
        <w:t>M2AP-PDU-Contents {</w:t>
      </w:r>
    </w:p>
    <w:p w14:paraId="644FCBDC"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644CA870" w14:textId="77777777" w:rsidR="004A2638" w:rsidRPr="00AC7A42" w:rsidRDefault="004A2638" w:rsidP="004A2638">
      <w:pPr>
        <w:pStyle w:val="PL"/>
        <w:rPr>
          <w:snapToGrid w:val="0"/>
        </w:rPr>
      </w:pPr>
      <w:r w:rsidRPr="00AC7A42">
        <w:rPr>
          <w:snapToGrid w:val="0"/>
        </w:rPr>
        <w:t>eps-Access (21) modules (3) m2ap (4) version1 (1) m2ap-PDU-Contents (1) }</w:t>
      </w:r>
    </w:p>
    <w:p w14:paraId="6BE6B1A4" w14:textId="77777777" w:rsidR="004A2638" w:rsidRPr="00AC7A42" w:rsidRDefault="004A2638" w:rsidP="004A2638">
      <w:pPr>
        <w:pStyle w:val="PL"/>
        <w:rPr>
          <w:snapToGrid w:val="0"/>
        </w:rPr>
      </w:pPr>
    </w:p>
    <w:p w14:paraId="0C39E26F" w14:textId="77777777" w:rsidR="004A2638" w:rsidRPr="00AC7A42" w:rsidRDefault="004A2638" w:rsidP="00A211C1">
      <w:pPr>
        <w:pStyle w:val="PL"/>
        <w:rPr>
          <w:snapToGrid w:val="0"/>
        </w:rPr>
      </w:pPr>
      <w:r w:rsidRPr="00AC7A42">
        <w:rPr>
          <w:snapToGrid w:val="0"/>
        </w:rPr>
        <w:t xml:space="preserve">DEFINITIONS AUTOMATIC TAGS ::= </w:t>
      </w:r>
    </w:p>
    <w:p w14:paraId="23B0678F" w14:textId="77777777" w:rsidR="004A2638" w:rsidRPr="00AC7A42" w:rsidRDefault="004A2638" w:rsidP="004A2638">
      <w:pPr>
        <w:pStyle w:val="PL"/>
        <w:rPr>
          <w:snapToGrid w:val="0"/>
        </w:rPr>
      </w:pPr>
    </w:p>
    <w:p w14:paraId="4181AB5F" w14:textId="77777777" w:rsidR="004A2638" w:rsidRPr="00AC7A42" w:rsidRDefault="004A2638" w:rsidP="00A211C1">
      <w:pPr>
        <w:pStyle w:val="PL"/>
        <w:rPr>
          <w:snapToGrid w:val="0"/>
        </w:rPr>
      </w:pPr>
      <w:r w:rsidRPr="00AC7A42">
        <w:rPr>
          <w:snapToGrid w:val="0"/>
        </w:rPr>
        <w:t>BEGIN</w:t>
      </w:r>
    </w:p>
    <w:p w14:paraId="26982DDC" w14:textId="77777777" w:rsidR="004A2638" w:rsidRPr="00AC7A42" w:rsidRDefault="004A2638" w:rsidP="004A2638">
      <w:pPr>
        <w:pStyle w:val="PL"/>
        <w:rPr>
          <w:snapToGrid w:val="0"/>
        </w:rPr>
      </w:pPr>
    </w:p>
    <w:p w14:paraId="37241C4D" w14:textId="77777777" w:rsidR="004A2638" w:rsidRPr="00AC7A42" w:rsidRDefault="004A2638" w:rsidP="004A2638">
      <w:pPr>
        <w:pStyle w:val="PL"/>
        <w:rPr>
          <w:snapToGrid w:val="0"/>
        </w:rPr>
      </w:pPr>
      <w:r w:rsidRPr="00AC7A42">
        <w:rPr>
          <w:snapToGrid w:val="0"/>
        </w:rPr>
        <w:t>-- **************************************************************</w:t>
      </w:r>
    </w:p>
    <w:p w14:paraId="7F5E8578" w14:textId="77777777" w:rsidR="004A2638" w:rsidRPr="00AC7A42" w:rsidRDefault="004A2638" w:rsidP="004A2638">
      <w:pPr>
        <w:pStyle w:val="PL"/>
        <w:rPr>
          <w:snapToGrid w:val="0"/>
        </w:rPr>
      </w:pPr>
      <w:r w:rsidRPr="00AC7A42">
        <w:rPr>
          <w:snapToGrid w:val="0"/>
        </w:rPr>
        <w:t>--</w:t>
      </w:r>
    </w:p>
    <w:p w14:paraId="68334214" w14:textId="77777777" w:rsidR="004A2638" w:rsidRPr="00AC7A42" w:rsidRDefault="004A2638" w:rsidP="00A211C1">
      <w:pPr>
        <w:pStyle w:val="PL"/>
        <w:outlineLvl w:val="3"/>
        <w:rPr>
          <w:snapToGrid w:val="0"/>
        </w:rPr>
      </w:pPr>
      <w:r w:rsidRPr="00AC7A42">
        <w:rPr>
          <w:snapToGrid w:val="0"/>
        </w:rPr>
        <w:t>-- IE parameter types from other modules.</w:t>
      </w:r>
    </w:p>
    <w:p w14:paraId="117AF247" w14:textId="77777777" w:rsidR="004A2638" w:rsidRPr="00AC7A42" w:rsidRDefault="004A2638" w:rsidP="004A2638">
      <w:pPr>
        <w:pStyle w:val="PL"/>
        <w:rPr>
          <w:snapToGrid w:val="0"/>
        </w:rPr>
      </w:pPr>
      <w:r w:rsidRPr="00AC7A42">
        <w:rPr>
          <w:snapToGrid w:val="0"/>
        </w:rPr>
        <w:t>--</w:t>
      </w:r>
    </w:p>
    <w:p w14:paraId="34AD4EAF" w14:textId="77777777" w:rsidR="004A2638" w:rsidRPr="00AC7A42" w:rsidRDefault="004A2638" w:rsidP="004A2638">
      <w:pPr>
        <w:pStyle w:val="PL"/>
        <w:rPr>
          <w:snapToGrid w:val="0"/>
        </w:rPr>
      </w:pPr>
      <w:r w:rsidRPr="00AC7A42">
        <w:rPr>
          <w:snapToGrid w:val="0"/>
        </w:rPr>
        <w:t>-- **************************************************************</w:t>
      </w:r>
    </w:p>
    <w:p w14:paraId="77B04E96" w14:textId="77777777" w:rsidR="004A2638" w:rsidRPr="00AC7A42" w:rsidRDefault="004A2638" w:rsidP="004A2638">
      <w:pPr>
        <w:pStyle w:val="PL"/>
        <w:rPr>
          <w:snapToGrid w:val="0"/>
        </w:rPr>
      </w:pPr>
    </w:p>
    <w:p w14:paraId="41C3C77B" w14:textId="77777777" w:rsidR="004A2638" w:rsidRPr="00AC7A42" w:rsidRDefault="004A2638" w:rsidP="00A211C1">
      <w:pPr>
        <w:pStyle w:val="PL"/>
        <w:rPr>
          <w:snapToGrid w:val="0"/>
        </w:rPr>
      </w:pPr>
      <w:r w:rsidRPr="00AC7A42">
        <w:rPr>
          <w:snapToGrid w:val="0"/>
        </w:rPr>
        <w:t>IMPORTS</w:t>
      </w:r>
    </w:p>
    <w:p w14:paraId="0EC87E3F" w14:textId="77777777" w:rsidR="004A2638" w:rsidRPr="00AC7A42" w:rsidRDefault="004A2638" w:rsidP="004A2638">
      <w:pPr>
        <w:pStyle w:val="PL"/>
        <w:rPr>
          <w:snapToGrid w:val="0"/>
        </w:rPr>
      </w:pPr>
      <w:r w:rsidRPr="00AC7A42">
        <w:rPr>
          <w:snapToGrid w:val="0"/>
        </w:rPr>
        <w:tab/>
      </w:r>
    </w:p>
    <w:p w14:paraId="3C9FF215" w14:textId="77777777" w:rsidR="004A2638" w:rsidRPr="00AC7A42" w:rsidRDefault="004A2638" w:rsidP="004A2638">
      <w:pPr>
        <w:pStyle w:val="PL"/>
        <w:rPr>
          <w:snapToGrid w:val="0"/>
        </w:rPr>
      </w:pPr>
      <w:r w:rsidRPr="00AC7A42">
        <w:rPr>
          <w:snapToGrid w:val="0"/>
        </w:rPr>
        <w:tab/>
        <w:t>Cause,</w:t>
      </w:r>
    </w:p>
    <w:p w14:paraId="5F16D623" w14:textId="77777777" w:rsidR="004A2638" w:rsidRPr="00AC7A42" w:rsidRDefault="004A2638" w:rsidP="004A2638">
      <w:pPr>
        <w:pStyle w:val="PL"/>
      </w:pPr>
      <w:r w:rsidRPr="00AC7A42">
        <w:tab/>
      </w:r>
      <w:proofErr w:type="spellStart"/>
      <w:r w:rsidRPr="00AC7A42">
        <w:rPr>
          <w:snapToGrid w:val="0"/>
        </w:rPr>
        <w:t>CriticalityDiagnostics</w:t>
      </w:r>
      <w:proofErr w:type="spellEnd"/>
      <w:r w:rsidRPr="00AC7A42">
        <w:rPr>
          <w:snapToGrid w:val="0"/>
        </w:rPr>
        <w:t>,</w:t>
      </w:r>
    </w:p>
    <w:p w14:paraId="0A21D3A3" w14:textId="77777777" w:rsidR="004A2638" w:rsidRPr="00AC7A42" w:rsidRDefault="004A2638" w:rsidP="004A2638">
      <w:pPr>
        <w:pStyle w:val="PL"/>
        <w:rPr>
          <w:snapToGrid w:val="0"/>
        </w:rPr>
      </w:pPr>
      <w:r w:rsidRPr="00AC7A42">
        <w:tab/>
      </w:r>
      <w:r w:rsidRPr="00AC7A42">
        <w:rPr>
          <w:snapToGrid w:val="0"/>
        </w:rPr>
        <w:t>ENB-MBMS-Configuration-data-Item,</w:t>
      </w:r>
    </w:p>
    <w:p w14:paraId="4EC0BC4D" w14:textId="77777777" w:rsidR="004A2638" w:rsidRPr="00AC7A42" w:rsidRDefault="004A2638" w:rsidP="004A2638">
      <w:pPr>
        <w:pStyle w:val="PL"/>
        <w:rPr>
          <w:snapToGrid w:val="0"/>
        </w:rPr>
      </w:pPr>
      <w:r w:rsidRPr="00AC7A42">
        <w:rPr>
          <w:snapToGrid w:val="0"/>
        </w:rPr>
        <w:tab/>
        <w:t>ENB-MBMS-Configuration-data-</w:t>
      </w:r>
      <w:proofErr w:type="spellStart"/>
      <w:r w:rsidRPr="00AC7A42">
        <w:rPr>
          <w:snapToGrid w:val="0"/>
        </w:rPr>
        <w:t>ConfigUpdate</w:t>
      </w:r>
      <w:proofErr w:type="spellEnd"/>
      <w:r w:rsidRPr="00AC7A42">
        <w:rPr>
          <w:snapToGrid w:val="0"/>
        </w:rPr>
        <w:t>-Item,</w:t>
      </w:r>
    </w:p>
    <w:p w14:paraId="5304B6A1" w14:textId="77777777" w:rsidR="004A2638" w:rsidRPr="00AC7A42" w:rsidRDefault="004A2638" w:rsidP="004A2638">
      <w:pPr>
        <w:pStyle w:val="PL"/>
      </w:pPr>
      <w:r w:rsidRPr="00AC7A42">
        <w:rPr>
          <w:snapToGrid w:val="0"/>
        </w:rPr>
        <w:tab/>
        <w:t>ENB-MBMS</w:t>
      </w:r>
      <w:r w:rsidRPr="00AC7A42">
        <w:t>-M2AP-ID,</w:t>
      </w:r>
    </w:p>
    <w:p w14:paraId="76DF2476" w14:textId="77777777" w:rsidR="004A2638" w:rsidRPr="00AC7A42" w:rsidRDefault="004A2638" w:rsidP="004A2638">
      <w:pPr>
        <w:pStyle w:val="PL"/>
      </w:pPr>
      <w:r w:rsidRPr="00AC7A42">
        <w:tab/>
      </w:r>
      <w:proofErr w:type="spellStart"/>
      <w:r w:rsidRPr="00AC7A42">
        <w:t>ENBname</w:t>
      </w:r>
      <w:proofErr w:type="spellEnd"/>
      <w:r w:rsidRPr="00AC7A42">
        <w:t>,</w:t>
      </w:r>
    </w:p>
    <w:p w14:paraId="6986CB3C" w14:textId="77777777" w:rsidR="004A2638" w:rsidRPr="00AC7A42" w:rsidRDefault="004A2638" w:rsidP="004A2638">
      <w:pPr>
        <w:pStyle w:val="PL"/>
        <w:rPr>
          <w:snapToGrid w:val="0"/>
        </w:rPr>
      </w:pPr>
      <w:r w:rsidRPr="00AC7A42">
        <w:rPr>
          <w:snapToGrid w:val="0"/>
        </w:rPr>
        <w:tab/>
      </w:r>
      <w:proofErr w:type="spellStart"/>
      <w:r w:rsidRPr="00AC7A42">
        <w:rPr>
          <w:snapToGrid w:val="0"/>
        </w:rPr>
        <w:t>GlobalENB</w:t>
      </w:r>
      <w:proofErr w:type="spellEnd"/>
      <w:r w:rsidRPr="00AC7A42">
        <w:rPr>
          <w:snapToGrid w:val="0"/>
        </w:rPr>
        <w:t>-ID,</w:t>
      </w:r>
    </w:p>
    <w:p w14:paraId="732FAD1D" w14:textId="77777777" w:rsidR="004A2638" w:rsidRPr="00AC7A42" w:rsidRDefault="004A2638" w:rsidP="004A2638">
      <w:pPr>
        <w:pStyle w:val="PL"/>
        <w:rPr>
          <w:snapToGrid w:val="0"/>
        </w:rPr>
      </w:pPr>
      <w:r w:rsidRPr="00AC7A42">
        <w:rPr>
          <w:snapToGrid w:val="0"/>
        </w:rPr>
        <w:tab/>
      </w:r>
      <w:proofErr w:type="spellStart"/>
      <w:r w:rsidRPr="00AC7A42">
        <w:rPr>
          <w:snapToGrid w:val="0"/>
        </w:rPr>
        <w:t>GlobalMCE</w:t>
      </w:r>
      <w:proofErr w:type="spellEnd"/>
      <w:r w:rsidRPr="00AC7A42">
        <w:rPr>
          <w:snapToGrid w:val="0"/>
        </w:rPr>
        <w:t>-ID,</w:t>
      </w:r>
    </w:p>
    <w:p w14:paraId="07111618" w14:textId="77777777" w:rsidR="004A2638" w:rsidRPr="00AC7A42" w:rsidRDefault="004A2638" w:rsidP="004A2638">
      <w:pPr>
        <w:pStyle w:val="PL"/>
        <w:rPr>
          <w:snapToGrid w:val="0"/>
          <w:lang w:eastAsia="zh-CN"/>
        </w:rPr>
      </w:pPr>
      <w:r w:rsidRPr="00AC7A42">
        <w:rPr>
          <w:snapToGrid w:val="0"/>
          <w:lang w:eastAsia="zh-CN"/>
        </w:rPr>
        <w:tab/>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p>
    <w:p w14:paraId="35894134" w14:textId="77777777" w:rsidR="004A2638" w:rsidRPr="00AC7A42" w:rsidRDefault="004A2638" w:rsidP="004A2638">
      <w:pPr>
        <w:pStyle w:val="PL"/>
      </w:pPr>
      <w:r w:rsidRPr="00AC7A42">
        <w:rPr>
          <w:snapToGrid w:val="0"/>
        </w:rPr>
        <w:tab/>
        <w:t>MBMS-Service-Area,</w:t>
      </w:r>
    </w:p>
    <w:p w14:paraId="6D97415A" w14:textId="77777777" w:rsidR="004A2638" w:rsidRPr="00AC7A42" w:rsidRDefault="004A2638" w:rsidP="004A2638">
      <w:pPr>
        <w:pStyle w:val="PL"/>
      </w:pPr>
      <w:r w:rsidRPr="00AC7A42">
        <w:tab/>
      </w:r>
      <w:r w:rsidRPr="00AC7A42">
        <w:rPr>
          <w:snapToGrid w:val="0"/>
        </w:rPr>
        <w:t>MBMS-Session-ID,</w:t>
      </w:r>
    </w:p>
    <w:p w14:paraId="5EB31540" w14:textId="77777777" w:rsidR="004A2638" w:rsidRPr="00AC7A42" w:rsidRDefault="004A2638" w:rsidP="004A2638">
      <w:pPr>
        <w:pStyle w:val="PL"/>
        <w:rPr>
          <w:snapToGrid w:val="0"/>
        </w:rPr>
      </w:pPr>
      <w:r w:rsidRPr="00AC7A42">
        <w:rPr>
          <w:snapToGrid w:val="0"/>
        </w:rPr>
        <w:tab/>
      </w:r>
      <w:proofErr w:type="spellStart"/>
      <w:r w:rsidRPr="00AC7A42">
        <w:rPr>
          <w:snapToGrid w:val="0"/>
        </w:rPr>
        <w:t>MBMSsessionListPerPMCH</w:t>
      </w:r>
      <w:proofErr w:type="spellEnd"/>
      <w:r w:rsidRPr="00AC7A42">
        <w:rPr>
          <w:snapToGrid w:val="0"/>
        </w:rPr>
        <w:t xml:space="preserve">-Item, </w:t>
      </w:r>
    </w:p>
    <w:p w14:paraId="17432653" w14:textId="77777777" w:rsidR="004A2638" w:rsidRPr="00AC7A42" w:rsidRDefault="004A2638" w:rsidP="004A2638">
      <w:pPr>
        <w:pStyle w:val="PL"/>
        <w:rPr>
          <w:snapToGrid w:val="0"/>
        </w:rPr>
      </w:pPr>
      <w:r w:rsidRPr="00AC7A42">
        <w:rPr>
          <w:szCs w:val="16"/>
        </w:rPr>
        <w:tab/>
        <w:t>MBMS-Service-associatedLogicalM2-ConnectionItem,</w:t>
      </w:r>
    </w:p>
    <w:p w14:paraId="0621EB1D" w14:textId="77777777" w:rsidR="004A2638" w:rsidRPr="00AC7A42" w:rsidRDefault="004A2638" w:rsidP="004A2638">
      <w:pPr>
        <w:pStyle w:val="PL"/>
        <w:rPr>
          <w:snapToGrid w:val="0"/>
        </w:rPr>
      </w:pPr>
      <w:r w:rsidRPr="00AC7A42">
        <w:rPr>
          <w:snapToGrid w:val="0"/>
        </w:rPr>
        <w:tab/>
        <w:t>MBSFN-Subframe-Configuration,</w:t>
      </w:r>
    </w:p>
    <w:p w14:paraId="5E456A69" w14:textId="77777777" w:rsidR="004A2638" w:rsidRPr="00AC7A42" w:rsidRDefault="004A2638" w:rsidP="004A2638">
      <w:pPr>
        <w:pStyle w:val="PL"/>
        <w:rPr>
          <w:snapToGrid w:val="0"/>
        </w:rPr>
      </w:pPr>
      <w:r w:rsidRPr="00AC7A42">
        <w:rPr>
          <w:snapToGrid w:val="0"/>
        </w:rPr>
        <w:tab/>
        <w:t>MCCH-Update-Time,</w:t>
      </w:r>
    </w:p>
    <w:p w14:paraId="281024CC" w14:textId="77777777" w:rsidR="004A2638" w:rsidRDefault="004A2638" w:rsidP="004A2638">
      <w:pPr>
        <w:pStyle w:val="PL"/>
        <w:rPr>
          <w:snapToGrid w:val="0"/>
        </w:rPr>
      </w:pPr>
      <w:r w:rsidRPr="00AC7A42">
        <w:rPr>
          <w:snapToGrid w:val="0"/>
        </w:rPr>
        <w:tab/>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p>
    <w:p w14:paraId="0E607A1B" w14:textId="77777777" w:rsidR="00134938" w:rsidRPr="00AC7A42" w:rsidRDefault="00134938" w:rsidP="004A2638">
      <w:pPr>
        <w:pStyle w:val="PL"/>
      </w:pPr>
      <w:r w:rsidRPr="00134938">
        <w:tab/>
      </w:r>
      <w:proofErr w:type="spellStart"/>
      <w:r w:rsidRPr="00134938">
        <w:t>MCCHrelatedBCCH</w:t>
      </w:r>
      <w:proofErr w:type="spellEnd"/>
      <w:r w:rsidRPr="00134938">
        <w:t>-</w:t>
      </w:r>
      <w:proofErr w:type="spellStart"/>
      <w:r w:rsidRPr="00134938">
        <w:t>ExtConfigPerMBSFNArea</w:t>
      </w:r>
      <w:proofErr w:type="spellEnd"/>
      <w:r w:rsidRPr="00134938">
        <w:t>-Item,</w:t>
      </w:r>
    </w:p>
    <w:p w14:paraId="2639290A" w14:textId="77777777" w:rsidR="004A2638" w:rsidRPr="00AC7A42" w:rsidRDefault="004A2638" w:rsidP="004A2638">
      <w:pPr>
        <w:pStyle w:val="PL"/>
      </w:pPr>
      <w:r w:rsidRPr="00AC7A42">
        <w:tab/>
        <w:t>MCE-MBMS-M2AP-ID,</w:t>
      </w:r>
    </w:p>
    <w:p w14:paraId="79E82631" w14:textId="77777777" w:rsidR="004A2638" w:rsidRPr="00AC7A42" w:rsidRDefault="004A2638" w:rsidP="004A2638">
      <w:pPr>
        <w:pStyle w:val="PL"/>
      </w:pPr>
      <w:r w:rsidRPr="00AC7A42">
        <w:tab/>
      </w:r>
      <w:proofErr w:type="spellStart"/>
      <w:r w:rsidRPr="00AC7A42">
        <w:t>MCEname</w:t>
      </w:r>
      <w:proofErr w:type="spellEnd"/>
      <w:r w:rsidRPr="00AC7A42">
        <w:t>,</w:t>
      </w:r>
    </w:p>
    <w:p w14:paraId="5A0E2387" w14:textId="77777777" w:rsidR="004A2638" w:rsidRPr="00AC7A42" w:rsidRDefault="004A2638" w:rsidP="004A2638">
      <w:pPr>
        <w:pStyle w:val="PL"/>
        <w:rPr>
          <w:snapToGrid w:val="0"/>
        </w:rPr>
      </w:pPr>
      <w:r w:rsidRPr="00AC7A42">
        <w:tab/>
      </w:r>
      <w:r w:rsidRPr="00AC7A42">
        <w:rPr>
          <w:snapToGrid w:val="0"/>
        </w:rPr>
        <w:t>PMCH-Configuration,</w:t>
      </w:r>
    </w:p>
    <w:p w14:paraId="6B75EA73" w14:textId="77777777" w:rsidR="004A2638" w:rsidRPr="00AC7A42" w:rsidRDefault="004A2638" w:rsidP="00B52FF1">
      <w:pPr>
        <w:pStyle w:val="PL"/>
        <w:rPr>
          <w:snapToGrid w:val="0"/>
        </w:rPr>
      </w:pPr>
      <w:r w:rsidRPr="00AC7A42">
        <w:rPr>
          <w:snapToGrid w:val="0"/>
        </w:rPr>
        <w:tab/>
        <w:t>Common-Subframe-Allocation-Period,</w:t>
      </w:r>
    </w:p>
    <w:p w14:paraId="25B03A03" w14:textId="77777777" w:rsidR="004A2638" w:rsidRPr="00AC7A42" w:rsidRDefault="004A2638" w:rsidP="004A2638">
      <w:pPr>
        <w:pStyle w:val="PL"/>
      </w:pPr>
      <w:r w:rsidRPr="00AC7A42">
        <w:rPr>
          <w:snapToGrid w:val="0"/>
        </w:rPr>
        <w:tab/>
      </w:r>
      <w:proofErr w:type="spellStart"/>
      <w:r w:rsidRPr="00AC7A42">
        <w:rPr>
          <w:snapToGrid w:val="0"/>
        </w:rPr>
        <w:t>TimeToWait</w:t>
      </w:r>
      <w:proofErr w:type="spellEnd"/>
      <w:r w:rsidRPr="00AC7A42">
        <w:rPr>
          <w:snapToGrid w:val="0"/>
        </w:rPr>
        <w:t>,</w:t>
      </w:r>
    </w:p>
    <w:p w14:paraId="74AE3EDB" w14:textId="77777777" w:rsidR="004A2638" w:rsidRPr="00AC7A42" w:rsidRDefault="004A2638" w:rsidP="004A2638">
      <w:pPr>
        <w:pStyle w:val="PL"/>
      </w:pPr>
      <w:r w:rsidRPr="00AC7A42">
        <w:tab/>
        <w:t>TMGI,</w:t>
      </w:r>
    </w:p>
    <w:p w14:paraId="5BAE597C" w14:textId="77777777" w:rsidR="006D668D" w:rsidRPr="00AC7A42" w:rsidRDefault="004A2638" w:rsidP="006D668D">
      <w:pPr>
        <w:pStyle w:val="PL"/>
        <w:rPr>
          <w:snapToGrid w:val="0"/>
        </w:rPr>
      </w:pPr>
      <w:r w:rsidRPr="00AC7A42">
        <w:rPr>
          <w:snapToGrid w:val="0"/>
        </w:rPr>
        <w:tab/>
        <w:t>TNL-Information</w:t>
      </w:r>
      <w:r w:rsidR="006D668D" w:rsidRPr="00AC7A42">
        <w:rPr>
          <w:snapToGrid w:val="0"/>
        </w:rPr>
        <w:t>,</w:t>
      </w:r>
    </w:p>
    <w:p w14:paraId="4AABC2B0" w14:textId="77777777" w:rsidR="006D668D" w:rsidRPr="00AC7A42" w:rsidRDefault="006D668D" w:rsidP="006D668D">
      <w:pPr>
        <w:pStyle w:val="PL"/>
        <w:rPr>
          <w:snapToGrid w:val="0"/>
        </w:rPr>
      </w:pPr>
      <w:r w:rsidRPr="00AC7A42">
        <w:rPr>
          <w:snapToGrid w:val="0"/>
        </w:rPr>
        <w:tab/>
        <w:t>SFN,</w:t>
      </w:r>
    </w:p>
    <w:p w14:paraId="3A58AF35" w14:textId="77777777" w:rsidR="004A2638" w:rsidRPr="00AC7A42" w:rsidRDefault="006D668D" w:rsidP="006D668D">
      <w:pPr>
        <w:pStyle w:val="PL"/>
        <w:rPr>
          <w:snapToGrid w:val="0"/>
        </w:rPr>
      </w:pPr>
      <w:r w:rsidRPr="00AC7A42">
        <w:rPr>
          <w:snapToGrid w:val="0"/>
        </w:rPr>
        <w:tab/>
      </w:r>
      <w:proofErr w:type="spellStart"/>
      <w:r w:rsidRPr="00AC7A42">
        <w:rPr>
          <w:snapToGrid w:val="0"/>
        </w:rPr>
        <w:t>MBMSsessionsToBeSuspendedListPerPMCH</w:t>
      </w:r>
      <w:proofErr w:type="spellEnd"/>
      <w:r w:rsidRPr="00AC7A42">
        <w:rPr>
          <w:snapToGrid w:val="0"/>
        </w:rPr>
        <w:t>-Item</w:t>
      </w:r>
      <w:r w:rsidR="00C300C3" w:rsidRPr="00AC7A42">
        <w:rPr>
          <w:snapToGrid w:val="0"/>
        </w:rPr>
        <w:t>,</w:t>
      </w:r>
    </w:p>
    <w:p w14:paraId="0695DAD7" w14:textId="77777777" w:rsidR="000F2721" w:rsidRDefault="00C300C3" w:rsidP="000F2721">
      <w:pPr>
        <w:pStyle w:val="PL"/>
        <w:rPr>
          <w:snapToGrid w:val="0"/>
        </w:rPr>
      </w:pPr>
      <w:r w:rsidRPr="00AC7A42">
        <w:rPr>
          <w:snapToGrid w:val="0"/>
        </w:rPr>
        <w:tab/>
        <w:t>SC-PTM-Information</w:t>
      </w:r>
      <w:r w:rsidR="000F2721">
        <w:rPr>
          <w:snapToGrid w:val="0"/>
        </w:rPr>
        <w:t>,</w:t>
      </w:r>
    </w:p>
    <w:p w14:paraId="774652DA" w14:textId="3DF9168A" w:rsidR="00C300C3" w:rsidRPr="00AC7A42" w:rsidRDefault="000F2721" w:rsidP="000F2721">
      <w:pPr>
        <w:pStyle w:val="PL"/>
        <w:rPr>
          <w:snapToGrid w:val="0"/>
        </w:rPr>
      </w:pPr>
      <w:r>
        <w:rPr>
          <w:snapToGrid w:val="0"/>
        </w:rPr>
        <w:tab/>
      </w:r>
      <w:proofErr w:type="spellStart"/>
      <w:r>
        <w:rPr>
          <w:snapToGrid w:val="0"/>
        </w:rPr>
        <w:t>CASMutingParameters</w:t>
      </w:r>
      <w:proofErr w:type="spellEnd"/>
    </w:p>
    <w:p w14:paraId="5FE563CA" w14:textId="77777777" w:rsidR="004A2638" w:rsidRPr="00AC7A42" w:rsidRDefault="004A2638" w:rsidP="004A2638">
      <w:pPr>
        <w:pStyle w:val="PL"/>
        <w:rPr>
          <w:snapToGrid w:val="0"/>
        </w:rPr>
      </w:pPr>
    </w:p>
    <w:p w14:paraId="7E321A1D" w14:textId="77777777" w:rsidR="004A2638" w:rsidRPr="00AC7A42" w:rsidRDefault="004A2638" w:rsidP="00A211C1">
      <w:pPr>
        <w:pStyle w:val="PL"/>
        <w:rPr>
          <w:snapToGrid w:val="0"/>
        </w:rPr>
      </w:pPr>
      <w:r w:rsidRPr="00AC7A42">
        <w:rPr>
          <w:snapToGrid w:val="0"/>
        </w:rPr>
        <w:t>FROM M2AP-I</w:t>
      </w:r>
      <w:r w:rsidR="00D86256" w:rsidRPr="00AC7A42">
        <w:rPr>
          <w:snapToGrid w:val="0"/>
        </w:rPr>
        <w:t>e</w:t>
      </w:r>
      <w:r w:rsidRPr="00AC7A42">
        <w:rPr>
          <w:snapToGrid w:val="0"/>
        </w:rPr>
        <w:t>s</w:t>
      </w:r>
    </w:p>
    <w:p w14:paraId="6320D3A7" w14:textId="77777777" w:rsidR="004A2638" w:rsidRPr="00AC7A42" w:rsidRDefault="004A2638" w:rsidP="004A2638">
      <w:pPr>
        <w:pStyle w:val="PL"/>
        <w:rPr>
          <w:snapToGrid w:val="0"/>
        </w:rPr>
      </w:pPr>
    </w:p>
    <w:p w14:paraId="7D649717"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PrivateIE</w:t>
      </w:r>
      <w:proofErr w:type="spellEnd"/>
      <w:r w:rsidRPr="00AA0B03">
        <w:rPr>
          <w:snapToGrid w:val="0"/>
          <w:lang w:val="fr-FR"/>
        </w:rPr>
        <w:t>-Container{},</w:t>
      </w:r>
    </w:p>
    <w:p w14:paraId="17053D00"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w:t>
      </w:r>
    </w:p>
    <w:p w14:paraId="3F01F55A"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w:t>
      </w:r>
      <w:proofErr w:type="spellEnd"/>
      <w:r w:rsidRPr="00AA0B03">
        <w:rPr>
          <w:snapToGrid w:val="0"/>
          <w:lang w:val="fr-FR"/>
        </w:rPr>
        <w:t>-Container{},</w:t>
      </w:r>
    </w:p>
    <w:p w14:paraId="492E5B0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ProtocolIE-ContainerList</w:t>
      </w:r>
      <w:proofErr w:type="spellEnd"/>
      <w:r w:rsidRPr="00AA0B03">
        <w:rPr>
          <w:snapToGrid w:val="0"/>
          <w:lang w:val="fr-FR"/>
        </w:rPr>
        <w:t>{},</w:t>
      </w:r>
    </w:p>
    <w:p w14:paraId="12680E5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ProtocolIE-ContainerPair</w:t>
      </w:r>
      <w:proofErr w:type="spellEnd"/>
      <w:r w:rsidRPr="00AA0B03">
        <w:rPr>
          <w:snapToGrid w:val="0"/>
          <w:lang w:val="fr-FR"/>
        </w:rPr>
        <w:t>{},</w:t>
      </w:r>
    </w:p>
    <w:p w14:paraId="3CFBDD4D"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ProtocolIE-ContainerPairList</w:t>
      </w:r>
      <w:proofErr w:type="spellEnd"/>
      <w:r w:rsidRPr="00AA0B03">
        <w:rPr>
          <w:snapToGrid w:val="0"/>
          <w:lang w:val="fr-FR"/>
        </w:rPr>
        <w:t>{},</w:t>
      </w:r>
    </w:p>
    <w:p w14:paraId="2565B2CF"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w:t>
      </w:r>
      <w:proofErr w:type="spellEnd"/>
      <w:r w:rsidRPr="00AA0B03">
        <w:rPr>
          <w:snapToGrid w:val="0"/>
          <w:lang w:val="fr-FR"/>
        </w:rPr>
        <w:t>-Single-Container{},</w:t>
      </w:r>
    </w:p>
    <w:p w14:paraId="49896EE3" w14:textId="77777777" w:rsidR="004A2638" w:rsidRPr="00AA0B03" w:rsidRDefault="004A2638" w:rsidP="004A2638">
      <w:pPr>
        <w:pStyle w:val="PL"/>
        <w:rPr>
          <w:snapToGrid w:val="0"/>
          <w:lang w:val="fr-FR"/>
        </w:rPr>
      </w:pPr>
      <w:r w:rsidRPr="00AA0B03">
        <w:rPr>
          <w:snapToGrid w:val="0"/>
          <w:lang w:val="fr-FR"/>
        </w:rPr>
        <w:tab/>
        <w:t>M2AP-PRIVATE-IES,</w:t>
      </w:r>
    </w:p>
    <w:p w14:paraId="386FE371" w14:textId="77777777" w:rsidR="004A2638" w:rsidRPr="00AA0B03" w:rsidRDefault="004A2638" w:rsidP="004A2638">
      <w:pPr>
        <w:pStyle w:val="PL"/>
        <w:rPr>
          <w:snapToGrid w:val="0"/>
          <w:lang w:val="fr-FR"/>
        </w:rPr>
      </w:pPr>
      <w:r w:rsidRPr="00AA0B03">
        <w:rPr>
          <w:snapToGrid w:val="0"/>
          <w:lang w:val="fr-FR"/>
        </w:rPr>
        <w:tab/>
        <w:t>M2AP-PROTOCOL-EXTENSION,</w:t>
      </w:r>
    </w:p>
    <w:p w14:paraId="37752BE3" w14:textId="77777777" w:rsidR="004A2638" w:rsidRPr="00AA0B03" w:rsidRDefault="004A2638" w:rsidP="004A2638">
      <w:pPr>
        <w:pStyle w:val="PL"/>
        <w:rPr>
          <w:snapToGrid w:val="0"/>
          <w:lang w:val="fr-FR"/>
        </w:rPr>
      </w:pPr>
      <w:r w:rsidRPr="00AA0B03">
        <w:rPr>
          <w:snapToGrid w:val="0"/>
          <w:lang w:val="fr-FR"/>
        </w:rPr>
        <w:tab/>
        <w:t>M2AP-PROTOCOL-IES,</w:t>
      </w:r>
    </w:p>
    <w:p w14:paraId="25216208" w14:textId="77777777" w:rsidR="004A2638" w:rsidRPr="00AA0B03" w:rsidRDefault="004A2638" w:rsidP="004A2638">
      <w:pPr>
        <w:pStyle w:val="PL"/>
        <w:rPr>
          <w:snapToGrid w:val="0"/>
          <w:lang w:val="fr-FR"/>
        </w:rPr>
      </w:pPr>
      <w:r w:rsidRPr="00AA0B03">
        <w:rPr>
          <w:snapToGrid w:val="0"/>
          <w:lang w:val="fr-FR"/>
        </w:rPr>
        <w:tab/>
        <w:t>M2AP-PROTOCOL-IES-PAIR</w:t>
      </w:r>
    </w:p>
    <w:p w14:paraId="0CBA9A16" w14:textId="77777777" w:rsidR="004A2638" w:rsidRPr="00AA0B03" w:rsidRDefault="004A2638" w:rsidP="004A2638">
      <w:pPr>
        <w:pStyle w:val="PL"/>
        <w:rPr>
          <w:snapToGrid w:val="0"/>
          <w:lang w:val="fr-FR"/>
        </w:rPr>
      </w:pPr>
      <w:r w:rsidRPr="00AA0B03">
        <w:rPr>
          <w:snapToGrid w:val="0"/>
          <w:lang w:val="fr-FR"/>
        </w:rPr>
        <w:t>FROM M2AP-Containers</w:t>
      </w:r>
    </w:p>
    <w:p w14:paraId="6DB5F4EA" w14:textId="77777777" w:rsidR="004A2638" w:rsidRPr="00AA0B03" w:rsidRDefault="004A2638" w:rsidP="004A2638">
      <w:pPr>
        <w:pStyle w:val="PL"/>
        <w:rPr>
          <w:snapToGrid w:val="0"/>
          <w:lang w:val="fr-FR"/>
        </w:rPr>
      </w:pPr>
    </w:p>
    <w:p w14:paraId="78819450" w14:textId="77777777" w:rsidR="004A2638" w:rsidRPr="00AA0B03" w:rsidRDefault="004A2638" w:rsidP="004A2638">
      <w:pPr>
        <w:pStyle w:val="PL"/>
        <w:rPr>
          <w:snapToGrid w:val="0"/>
          <w:lang w:val="fr-FR"/>
        </w:rPr>
      </w:pPr>
      <w:r w:rsidRPr="00AA0B03">
        <w:rPr>
          <w:snapToGrid w:val="0"/>
          <w:lang w:val="fr-FR"/>
        </w:rPr>
        <w:tab/>
        <w:t>id-MCE-MBMS-M2AP-ID,</w:t>
      </w:r>
    </w:p>
    <w:p w14:paraId="1E23C311" w14:textId="77777777" w:rsidR="004A2638" w:rsidRPr="00AC7A42" w:rsidRDefault="004A2638" w:rsidP="004A2638">
      <w:pPr>
        <w:pStyle w:val="PL"/>
        <w:rPr>
          <w:snapToGrid w:val="0"/>
        </w:rPr>
      </w:pPr>
      <w:r w:rsidRPr="00AA0B03">
        <w:rPr>
          <w:snapToGrid w:val="0"/>
          <w:lang w:val="fr-FR"/>
        </w:rPr>
        <w:tab/>
      </w:r>
      <w:r w:rsidRPr="00AC7A42">
        <w:rPr>
          <w:snapToGrid w:val="0"/>
        </w:rPr>
        <w:t>id-ENB-MBMS-M2AP-ID,</w:t>
      </w:r>
    </w:p>
    <w:p w14:paraId="5CFF1C58" w14:textId="77777777" w:rsidR="004A2638" w:rsidRPr="00AC7A42" w:rsidRDefault="004A2638" w:rsidP="004A2638">
      <w:pPr>
        <w:pStyle w:val="PL"/>
        <w:rPr>
          <w:snapToGrid w:val="0"/>
        </w:rPr>
      </w:pPr>
      <w:r w:rsidRPr="00AC7A42">
        <w:rPr>
          <w:snapToGrid w:val="0"/>
        </w:rPr>
        <w:tab/>
        <w:t>id-TMGI,</w:t>
      </w:r>
    </w:p>
    <w:p w14:paraId="41EF4C83" w14:textId="77777777" w:rsidR="004A2638" w:rsidRPr="00AC7A42" w:rsidRDefault="004A2638" w:rsidP="004A2638">
      <w:pPr>
        <w:pStyle w:val="PL"/>
        <w:rPr>
          <w:snapToGrid w:val="0"/>
        </w:rPr>
      </w:pPr>
      <w:r w:rsidRPr="00AC7A42">
        <w:rPr>
          <w:snapToGrid w:val="0"/>
        </w:rPr>
        <w:tab/>
        <w:t>id-MBMS-Session-ID,</w:t>
      </w:r>
    </w:p>
    <w:p w14:paraId="145710B0" w14:textId="77777777" w:rsidR="004A2638" w:rsidRPr="00AC7A42" w:rsidRDefault="004A2638" w:rsidP="004A2638">
      <w:pPr>
        <w:pStyle w:val="PL"/>
        <w:rPr>
          <w:snapToGrid w:val="0"/>
        </w:rPr>
      </w:pPr>
      <w:r w:rsidRPr="00AC7A42">
        <w:rPr>
          <w:snapToGrid w:val="0"/>
        </w:rPr>
        <w:tab/>
        <w:t>id-MBMS-Service-Area,</w:t>
      </w:r>
    </w:p>
    <w:p w14:paraId="6B27F445" w14:textId="77777777" w:rsidR="007320DF" w:rsidRPr="00AC7A42" w:rsidRDefault="004A2638" w:rsidP="007320DF">
      <w:pPr>
        <w:pStyle w:val="PL"/>
        <w:rPr>
          <w:snapToGrid w:val="0"/>
        </w:rPr>
      </w:pPr>
      <w:r w:rsidRPr="00AC7A42">
        <w:rPr>
          <w:snapToGrid w:val="0"/>
        </w:rPr>
        <w:tab/>
        <w:t>id-TNL-Information</w:t>
      </w:r>
      <w:r w:rsidR="007320DF" w:rsidRPr="00AC7A42">
        <w:rPr>
          <w:snapToGrid w:val="0"/>
        </w:rPr>
        <w:t>,</w:t>
      </w:r>
    </w:p>
    <w:p w14:paraId="76D2EE14" w14:textId="77777777" w:rsidR="004A2638" w:rsidRPr="00AC7A42" w:rsidRDefault="007320DF" w:rsidP="007320DF">
      <w:pPr>
        <w:pStyle w:val="PL"/>
        <w:rPr>
          <w:snapToGrid w:val="0"/>
        </w:rPr>
      </w:pPr>
      <w:r w:rsidRPr="00AC7A42">
        <w:rPr>
          <w:snapToGrid w:val="0"/>
        </w:rPr>
        <w:tab/>
        <w:t>id-Alternative-TNL-Information</w:t>
      </w:r>
      <w:r w:rsidR="004A2638" w:rsidRPr="00AC7A42">
        <w:rPr>
          <w:snapToGrid w:val="0"/>
        </w:rPr>
        <w:t>,</w:t>
      </w:r>
    </w:p>
    <w:p w14:paraId="15046E94"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CriticalityDiagnostics</w:t>
      </w:r>
      <w:proofErr w:type="spellEnd"/>
      <w:r w:rsidRPr="00AC7A42">
        <w:rPr>
          <w:snapToGrid w:val="0"/>
        </w:rPr>
        <w:t>,</w:t>
      </w:r>
    </w:p>
    <w:p w14:paraId="6612DA3D" w14:textId="77777777" w:rsidR="004A2638" w:rsidRPr="00AC7A42" w:rsidRDefault="004A2638" w:rsidP="004A2638">
      <w:pPr>
        <w:pStyle w:val="PL"/>
        <w:rPr>
          <w:snapToGrid w:val="0"/>
        </w:rPr>
      </w:pPr>
      <w:r w:rsidRPr="00AC7A42">
        <w:rPr>
          <w:snapToGrid w:val="0"/>
        </w:rPr>
        <w:tab/>
        <w:t>id-Cause,</w:t>
      </w:r>
    </w:p>
    <w:p w14:paraId="7C4B3205" w14:textId="77777777" w:rsidR="004A2638" w:rsidRPr="00AC7A42" w:rsidRDefault="004A2638" w:rsidP="004A2638">
      <w:pPr>
        <w:pStyle w:val="PL"/>
        <w:rPr>
          <w:snapToGrid w:val="0"/>
        </w:rPr>
      </w:pPr>
      <w:r w:rsidRPr="00AC7A42">
        <w:rPr>
          <w:snapToGrid w:val="0"/>
        </w:rPr>
        <w:tab/>
        <w:t>id-MBSFN-Area-Configuration-List,</w:t>
      </w:r>
    </w:p>
    <w:p w14:paraId="6BCADE2D" w14:textId="77777777" w:rsidR="004A2638" w:rsidRPr="00AC7A42" w:rsidRDefault="004A2638" w:rsidP="004A2638">
      <w:pPr>
        <w:pStyle w:val="PL"/>
        <w:rPr>
          <w:snapToGrid w:val="0"/>
        </w:rPr>
      </w:pPr>
      <w:r w:rsidRPr="00AC7A42">
        <w:rPr>
          <w:snapToGrid w:val="0"/>
        </w:rPr>
        <w:tab/>
        <w:t>id-MBSFN-Subframe-Configuration-Item,</w:t>
      </w:r>
    </w:p>
    <w:p w14:paraId="60BA67FF" w14:textId="77777777" w:rsidR="004A2638" w:rsidRPr="00AC7A42" w:rsidRDefault="004A2638" w:rsidP="004A2638">
      <w:pPr>
        <w:pStyle w:val="PL"/>
        <w:rPr>
          <w:snapToGrid w:val="0"/>
        </w:rPr>
      </w:pPr>
      <w:r w:rsidRPr="00AC7A42">
        <w:rPr>
          <w:snapToGrid w:val="0"/>
        </w:rPr>
        <w:tab/>
        <w:t>id-MBSFN-Subframe-Configuration-List,</w:t>
      </w:r>
    </w:p>
    <w:p w14:paraId="6A348105" w14:textId="77777777" w:rsidR="004A2638" w:rsidRPr="00AC7A42" w:rsidRDefault="004A2638" w:rsidP="004A2638">
      <w:pPr>
        <w:pStyle w:val="PL"/>
        <w:rPr>
          <w:snapToGrid w:val="0"/>
        </w:rPr>
      </w:pPr>
      <w:r w:rsidRPr="00AC7A42">
        <w:rPr>
          <w:snapToGrid w:val="0"/>
        </w:rPr>
        <w:tab/>
        <w:t>id-MCCH-Update-Time,</w:t>
      </w:r>
    </w:p>
    <w:p w14:paraId="7B467F6B" w14:textId="77777777" w:rsidR="004A2638" w:rsidRPr="00AC7A42" w:rsidRDefault="004A2638" w:rsidP="004A2638">
      <w:pPr>
        <w:pStyle w:val="PL"/>
        <w:rPr>
          <w:snapToGrid w:val="0"/>
        </w:rPr>
      </w:pPr>
      <w:r w:rsidRPr="00AC7A42">
        <w:rPr>
          <w:snapToGrid w:val="0"/>
        </w:rPr>
        <w:tab/>
        <w:t>id-PMCH-Configuration-List,</w:t>
      </w:r>
    </w:p>
    <w:p w14:paraId="5A932D92" w14:textId="77777777" w:rsidR="004A2638" w:rsidRPr="00AC7A42" w:rsidRDefault="004A2638" w:rsidP="004A2638">
      <w:pPr>
        <w:pStyle w:val="PL"/>
        <w:rPr>
          <w:snapToGrid w:val="0"/>
        </w:rPr>
      </w:pPr>
      <w:r w:rsidRPr="00AC7A42">
        <w:rPr>
          <w:snapToGrid w:val="0"/>
        </w:rPr>
        <w:tab/>
        <w:t>id-PMCH-Configuration-Item,</w:t>
      </w:r>
    </w:p>
    <w:p w14:paraId="5B482410" w14:textId="77777777" w:rsidR="004A2638" w:rsidRPr="00AC7A42" w:rsidRDefault="004A2638" w:rsidP="004A2638">
      <w:pPr>
        <w:pStyle w:val="PL"/>
        <w:rPr>
          <w:snapToGrid w:val="0"/>
        </w:rPr>
      </w:pPr>
      <w:r w:rsidRPr="00AC7A42">
        <w:rPr>
          <w:snapToGrid w:val="0"/>
        </w:rPr>
        <w:tab/>
        <w:t>id-Common-Subframe-Allocation-Period,</w:t>
      </w:r>
    </w:p>
    <w:p w14:paraId="799C5479"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GlobalENB</w:t>
      </w:r>
      <w:proofErr w:type="spellEnd"/>
      <w:r w:rsidRPr="00AC7A42">
        <w:rPr>
          <w:snapToGrid w:val="0"/>
        </w:rPr>
        <w:t>-ID,</w:t>
      </w:r>
    </w:p>
    <w:p w14:paraId="7D619DEA"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ENBname</w:t>
      </w:r>
      <w:proofErr w:type="spellEnd"/>
      <w:r w:rsidRPr="00AC7A42">
        <w:rPr>
          <w:snapToGrid w:val="0"/>
        </w:rPr>
        <w:t>,</w:t>
      </w:r>
    </w:p>
    <w:p w14:paraId="24F412DE" w14:textId="77777777" w:rsidR="004A2638" w:rsidRPr="00AC7A42" w:rsidRDefault="004A2638" w:rsidP="004A2638">
      <w:pPr>
        <w:pStyle w:val="PL"/>
        <w:rPr>
          <w:snapToGrid w:val="0"/>
        </w:rPr>
      </w:pPr>
      <w:r w:rsidRPr="00AC7A42">
        <w:rPr>
          <w:snapToGrid w:val="0"/>
        </w:rPr>
        <w:tab/>
        <w:t>id-ENB-MBMS-Configuration-data-List,</w:t>
      </w:r>
    </w:p>
    <w:p w14:paraId="4284A80A" w14:textId="77777777" w:rsidR="004A2638" w:rsidRPr="00AC7A42" w:rsidRDefault="004A2638" w:rsidP="004A2638">
      <w:pPr>
        <w:pStyle w:val="PL"/>
        <w:rPr>
          <w:snapToGrid w:val="0"/>
        </w:rPr>
      </w:pPr>
      <w:r w:rsidRPr="00AC7A42">
        <w:rPr>
          <w:snapToGrid w:val="0"/>
        </w:rPr>
        <w:tab/>
        <w:t>id-ENB-MBMS-Configuration-data-Item,</w:t>
      </w:r>
    </w:p>
    <w:p w14:paraId="762F55DB"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GlobalMCE</w:t>
      </w:r>
      <w:proofErr w:type="spellEnd"/>
      <w:r w:rsidRPr="00AC7A42">
        <w:rPr>
          <w:snapToGrid w:val="0"/>
        </w:rPr>
        <w:t>-ID,</w:t>
      </w:r>
    </w:p>
    <w:p w14:paraId="10FDA4AD"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MCEname</w:t>
      </w:r>
      <w:proofErr w:type="spellEnd"/>
      <w:r w:rsidRPr="00AC7A42">
        <w:rPr>
          <w:snapToGrid w:val="0"/>
        </w:rPr>
        <w:t>,</w:t>
      </w:r>
    </w:p>
    <w:p w14:paraId="6DA34CE6"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w:t>
      </w:r>
    </w:p>
    <w:p w14:paraId="2CC9FB68" w14:textId="77777777" w:rsidR="004A2638" w:rsidRDefault="004A2638" w:rsidP="004A2638">
      <w:pPr>
        <w:pStyle w:val="PL"/>
        <w:rPr>
          <w:snapToGrid w:val="0"/>
        </w:rPr>
      </w:pPr>
      <w:r w:rsidRPr="00AC7A42">
        <w:rPr>
          <w:snapToGrid w:val="0"/>
        </w:rPr>
        <w:tab/>
        <w:t>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p>
    <w:p w14:paraId="5BBE9554" w14:textId="77777777" w:rsidR="00134938" w:rsidRPr="00134938" w:rsidRDefault="00134938" w:rsidP="00134938">
      <w:pPr>
        <w:pStyle w:val="PL"/>
        <w:rPr>
          <w:snapToGrid w:val="0"/>
        </w:rPr>
      </w:pPr>
      <w:r w:rsidRPr="00134938">
        <w:rPr>
          <w:snapToGrid w:val="0"/>
        </w:rPr>
        <w:tab/>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w:t>
      </w:r>
    </w:p>
    <w:p w14:paraId="39739B78" w14:textId="77777777" w:rsidR="00134938" w:rsidRPr="00AC7A42" w:rsidRDefault="00134938" w:rsidP="00134938">
      <w:pPr>
        <w:pStyle w:val="PL"/>
        <w:rPr>
          <w:snapToGrid w:val="0"/>
        </w:rPr>
      </w:pPr>
      <w:r w:rsidRPr="00134938">
        <w:rPr>
          <w:snapToGrid w:val="0"/>
        </w:rPr>
        <w:tab/>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Pr>
          <w:snapToGrid w:val="0"/>
        </w:rPr>
        <w:t>,</w:t>
      </w:r>
    </w:p>
    <w:p w14:paraId="23203046"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TimeToWait</w:t>
      </w:r>
      <w:proofErr w:type="spellEnd"/>
      <w:r w:rsidRPr="00AC7A42">
        <w:rPr>
          <w:snapToGrid w:val="0"/>
        </w:rPr>
        <w:t>,</w:t>
      </w:r>
    </w:p>
    <w:p w14:paraId="24E8B391" w14:textId="77777777" w:rsidR="004A2638" w:rsidRPr="00AC7A42" w:rsidRDefault="004A2638" w:rsidP="004A2638">
      <w:pPr>
        <w:pStyle w:val="PL"/>
        <w:rPr>
          <w:snapToGrid w:val="0"/>
        </w:rPr>
      </w:pPr>
      <w:r w:rsidRPr="00AC7A42">
        <w:rPr>
          <w:snapToGrid w:val="0"/>
        </w:rPr>
        <w:tab/>
        <w:t>id-ENB-MBMS-Configuration-data-List-</w:t>
      </w:r>
      <w:proofErr w:type="spellStart"/>
      <w:r w:rsidRPr="00AC7A42">
        <w:rPr>
          <w:snapToGrid w:val="0"/>
        </w:rPr>
        <w:t>ConfigUpdate</w:t>
      </w:r>
      <w:proofErr w:type="spellEnd"/>
      <w:r w:rsidRPr="00AC7A42">
        <w:rPr>
          <w:snapToGrid w:val="0"/>
        </w:rPr>
        <w:t>,</w:t>
      </w:r>
    </w:p>
    <w:p w14:paraId="0E3D75C1" w14:textId="77777777" w:rsidR="004A2638" w:rsidRPr="00AC7A42" w:rsidRDefault="004A2638" w:rsidP="004A2638">
      <w:pPr>
        <w:pStyle w:val="PL"/>
        <w:rPr>
          <w:snapToGrid w:val="0"/>
        </w:rPr>
      </w:pPr>
      <w:r w:rsidRPr="00AC7A42">
        <w:rPr>
          <w:snapToGrid w:val="0"/>
        </w:rPr>
        <w:tab/>
        <w:t>id-ENB-MBMS-Configuration-data-</w:t>
      </w:r>
      <w:proofErr w:type="spellStart"/>
      <w:r w:rsidRPr="00AC7A42">
        <w:rPr>
          <w:snapToGrid w:val="0"/>
        </w:rPr>
        <w:t>ConfigUpdate</w:t>
      </w:r>
      <w:proofErr w:type="spellEnd"/>
      <w:r w:rsidRPr="00AC7A42">
        <w:rPr>
          <w:snapToGrid w:val="0"/>
        </w:rPr>
        <w:t>-Item,</w:t>
      </w:r>
    </w:p>
    <w:p w14:paraId="66DB29CE" w14:textId="77777777" w:rsidR="004A2638" w:rsidRPr="00AC7A42" w:rsidRDefault="004A2638" w:rsidP="004A2638">
      <w:pPr>
        <w:pStyle w:val="PL"/>
        <w:rPr>
          <w:snapToGrid w:val="0"/>
        </w:rPr>
      </w:pPr>
      <w:r w:rsidRPr="00AC7A42">
        <w:rPr>
          <w:snapToGrid w:val="0"/>
          <w:lang w:eastAsia="zh-CN"/>
        </w:rPr>
        <w:tab/>
      </w:r>
      <w:r w:rsidRPr="00AC7A42">
        <w:rPr>
          <w:snapToGrid w:val="0"/>
        </w:rPr>
        <w:t>id-</w:t>
      </w:r>
      <w:r w:rsidRPr="00AC7A42">
        <w:rPr>
          <w:snapToGrid w:val="0"/>
          <w:lang w:eastAsia="zh-CN"/>
        </w:rPr>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p>
    <w:p w14:paraId="00DFA2A0"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ResetType</w:t>
      </w:r>
      <w:proofErr w:type="spellEnd"/>
      <w:r w:rsidRPr="00AC7A42">
        <w:rPr>
          <w:snapToGrid w:val="0"/>
        </w:rPr>
        <w:t>,</w:t>
      </w:r>
    </w:p>
    <w:p w14:paraId="1E6E7EFD" w14:textId="77777777" w:rsidR="004A2638" w:rsidRPr="00AC7A42" w:rsidRDefault="004A2638" w:rsidP="004A2638">
      <w:pPr>
        <w:pStyle w:val="PL"/>
        <w:rPr>
          <w:iCs/>
        </w:rPr>
      </w:pPr>
      <w:r w:rsidRPr="00AC7A42">
        <w:rPr>
          <w:snapToGrid w:val="0"/>
        </w:rPr>
        <w:tab/>
        <w:t>id-</w:t>
      </w:r>
      <w:r w:rsidRPr="00AC7A42">
        <w:rPr>
          <w:iCs/>
          <w:lang w:eastAsia="zh-CN"/>
        </w:rPr>
        <w:t>MBMS-Service</w:t>
      </w:r>
      <w:r w:rsidRPr="00AC7A42">
        <w:rPr>
          <w:iCs/>
        </w:rPr>
        <w:t>-associatedLogical</w:t>
      </w:r>
      <w:r w:rsidRPr="00AC7A42">
        <w:rPr>
          <w:iCs/>
          <w:lang w:eastAsia="zh-CN"/>
        </w:rPr>
        <w:t>M2</w:t>
      </w:r>
      <w:r w:rsidRPr="00AC7A42">
        <w:rPr>
          <w:iCs/>
        </w:rPr>
        <w:t>-ConnectionItem,</w:t>
      </w:r>
    </w:p>
    <w:p w14:paraId="100A5F7E"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en-US"/>
        </w:rPr>
        <w:t>MBMS-Service</w:t>
      </w:r>
      <w:r w:rsidRPr="00AC7A42">
        <w:rPr>
          <w:snapToGrid w:val="0"/>
        </w:rPr>
        <w:t>-associatedLogical</w:t>
      </w:r>
      <w:r w:rsidRPr="00AC7A42">
        <w:rPr>
          <w:snapToGrid w:val="0"/>
          <w:lang w:eastAsia="en-US"/>
        </w:rPr>
        <w:t>M</w:t>
      </w:r>
      <w:r w:rsidRPr="00AC7A42">
        <w:rPr>
          <w:snapToGrid w:val="0"/>
        </w:rPr>
        <w:t>2-ConnectionListResAck,</w:t>
      </w:r>
    </w:p>
    <w:p w14:paraId="78FE30DC" w14:textId="77777777" w:rsidR="004A2638" w:rsidRPr="00AC7A42" w:rsidRDefault="004A2638" w:rsidP="004A2638">
      <w:pPr>
        <w:pStyle w:val="PL"/>
        <w:rPr>
          <w:snapToGrid w:val="0"/>
        </w:rPr>
      </w:pPr>
      <w:r w:rsidRPr="00AC7A42">
        <w:rPr>
          <w:snapToGrid w:val="0"/>
        </w:rPr>
        <w:tab/>
        <w:t>id-MBMS-Counting-Request-Session,</w:t>
      </w:r>
    </w:p>
    <w:p w14:paraId="4AA56670" w14:textId="77777777" w:rsidR="004A2638" w:rsidRPr="00AC7A42" w:rsidRDefault="004A2638" w:rsidP="004A2638">
      <w:pPr>
        <w:pStyle w:val="PL"/>
        <w:rPr>
          <w:snapToGrid w:val="0"/>
        </w:rPr>
      </w:pPr>
      <w:r w:rsidRPr="00AC7A42">
        <w:rPr>
          <w:snapToGrid w:val="0"/>
        </w:rPr>
        <w:tab/>
        <w:t>id-MBMS-Counting-Request-Session-Item,</w:t>
      </w:r>
    </w:p>
    <w:p w14:paraId="4657B852" w14:textId="77777777" w:rsidR="004A2638" w:rsidRPr="00AC7A42" w:rsidRDefault="004A2638" w:rsidP="004A2638">
      <w:pPr>
        <w:pStyle w:val="PL"/>
        <w:rPr>
          <w:snapToGrid w:val="0"/>
        </w:rPr>
      </w:pPr>
      <w:r w:rsidRPr="00AC7A42">
        <w:rPr>
          <w:snapToGrid w:val="0"/>
        </w:rPr>
        <w:tab/>
        <w:t>id-MBMS-Counting-Result-List,</w:t>
      </w:r>
    </w:p>
    <w:p w14:paraId="2E46EF44" w14:textId="77777777" w:rsidR="004A2638" w:rsidRPr="00AC7A42" w:rsidRDefault="004A2638" w:rsidP="004A2638">
      <w:pPr>
        <w:pStyle w:val="PL"/>
        <w:rPr>
          <w:snapToGrid w:val="0"/>
        </w:rPr>
      </w:pPr>
      <w:r w:rsidRPr="00AC7A42">
        <w:rPr>
          <w:snapToGrid w:val="0"/>
        </w:rPr>
        <w:tab/>
        <w:t>id-MBMS-Counting-Result-Item,</w:t>
      </w:r>
    </w:p>
    <w:p w14:paraId="7255D67F" w14:textId="77777777" w:rsidR="006D668D" w:rsidRPr="00AC7A42" w:rsidRDefault="006D668D" w:rsidP="006D668D">
      <w:pPr>
        <w:pStyle w:val="PL"/>
        <w:rPr>
          <w:snapToGrid w:val="0"/>
        </w:rPr>
      </w:pPr>
      <w:r w:rsidRPr="00AC7A42">
        <w:rPr>
          <w:snapToGrid w:val="0"/>
        </w:rPr>
        <w:tab/>
        <w:t>id-MBMS-Suspension-Notification-List,</w:t>
      </w:r>
    </w:p>
    <w:p w14:paraId="6212BB53" w14:textId="77777777" w:rsidR="006D668D" w:rsidRPr="00AC7A42" w:rsidRDefault="006D668D" w:rsidP="006D668D">
      <w:pPr>
        <w:pStyle w:val="PL"/>
        <w:rPr>
          <w:snapToGrid w:val="0"/>
        </w:rPr>
      </w:pPr>
      <w:r w:rsidRPr="00AC7A42">
        <w:rPr>
          <w:snapToGrid w:val="0"/>
        </w:rPr>
        <w:tab/>
        <w:t>id-MBMS-Suspension-Notification-Item,</w:t>
      </w:r>
    </w:p>
    <w:p w14:paraId="03A93C4B" w14:textId="77777777" w:rsidR="006D668D" w:rsidRPr="00AC7A42" w:rsidRDefault="006D668D" w:rsidP="006D668D">
      <w:pPr>
        <w:pStyle w:val="PL"/>
        <w:rPr>
          <w:snapToGrid w:val="0"/>
        </w:rPr>
      </w:pPr>
      <w:r w:rsidRPr="00AC7A42">
        <w:rPr>
          <w:snapToGrid w:val="0"/>
        </w:rPr>
        <w:tab/>
        <w:t>id-PMCH-Overload-Status,</w:t>
      </w:r>
    </w:p>
    <w:p w14:paraId="0E7AB442" w14:textId="77777777" w:rsidR="006D668D" w:rsidRPr="00AC7A42" w:rsidRDefault="006D668D" w:rsidP="006D668D">
      <w:pPr>
        <w:pStyle w:val="PL"/>
        <w:rPr>
          <w:snapToGrid w:val="0"/>
        </w:rPr>
      </w:pPr>
      <w:r w:rsidRPr="00AC7A42">
        <w:rPr>
          <w:snapToGrid w:val="0"/>
        </w:rPr>
        <w:tab/>
        <w:t>id-Overload-Status-Per-PMCH-List,</w:t>
      </w:r>
    </w:p>
    <w:p w14:paraId="1462057F" w14:textId="77777777" w:rsidR="00DD07D0" w:rsidRPr="00AC7A42" w:rsidRDefault="006D668D" w:rsidP="00DD07D0">
      <w:pPr>
        <w:pStyle w:val="PL"/>
        <w:rPr>
          <w:snapToGrid w:val="0"/>
        </w:rPr>
      </w:pPr>
      <w:r w:rsidRPr="00AC7A42">
        <w:rPr>
          <w:snapToGrid w:val="0"/>
        </w:rPr>
        <w:tab/>
        <w:t>id-Active-MBMS-Session-List,</w:t>
      </w:r>
    </w:p>
    <w:p w14:paraId="10995253" w14:textId="77777777" w:rsidR="000F2721" w:rsidRDefault="00DD07D0" w:rsidP="000F2721">
      <w:pPr>
        <w:pStyle w:val="PL"/>
        <w:rPr>
          <w:snapToGrid w:val="0"/>
        </w:rPr>
      </w:pPr>
      <w:r w:rsidRPr="00AC7A42">
        <w:rPr>
          <w:snapToGrid w:val="0"/>
        </w:rPr>
        <w:tab/>
        <w:t>id-SC-PTM-Information,</w:t>
      </w:r>
    </w:p>
    <w:p w14:paraId="0F79917C" w14:textId="64F7E95B" w:rsidR="006D668D" w:rsidRPr="00AC7A42" w:rsidRDefault="000F2721" w:rsidP="000F2721">
      <w:pPr>
        <w:pStyle w:val="PL"/>
        <w:rPr>
          <w:snapToGrid w:val="0"/>
        </w:rPr>
      </w:pPr>
      <w:r>
        <w:rPr>
          <w:snapToGrid w:val="0"/>
        </w:rPr>
        <w:tab/>
        <w:t>id-</w:t>
      </w:r>
      <w:proofErr w:type="spellStart"/>
      <w:r>
        <w:rPr>
          <w:snapToGrid w:val="0"/>
        </w:rPr>
        <w:t>CASMutingParameters</w:t>
      </w:r>
      <w:proofErr w:type="spellEnd"/>
      <w:r>
        <w:rPr>
          <w:snapToGrid w:val="0"/>
        </w:rPr>
        <w:t>,</w:t>
      </w:r>
    </w:p>
    <w:p w14:paraId="45CF0C4D" w14:textId="77777777" w:rsidR="004A2638" w:rsidRPr="00AC7A42" w:rsidRDefault="004A2638" w:rsidP="006D668D">
      <w:pPr>
        <w:pStyle w:val="PL"/>
        <w:rPr>
          <w:snapToGrid w:val="0"/>
        </w:rPr>
      </w:pPr>
      <w:r w:rsidRPr="00AC7A42">
        <w:rPr>
          <w:snapToGrid w:val="0"/>
        </w:rPr>
        <w:tab/>
      </w:r>
      <w:proofErr w:type="spellStart"/>
      <w:r w:rsidRPr="00AC7A42">
        <w:rPr>
          <w:snapToGrid w:val="0"/>
        </w:rPr>
        <w:t>maxnoofMBSFN</w:t>
      </w:r>
      <w:proofErr w:type="spellEnd"/>
      <w:r w:rsidRPr="00AC7A42">
        <w:rPr>
          <w:snapToGrid w:val="0"/>
        </w:rPr>
        <w:t>-Allocations,</w:t>
      </w:r>
    </w:p>
    <w:p w14:paraId="3317C00A"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maxnoofMBSFNareas</w:t>
      </w:r>
      <w:proofErr w:type="spellEnd"/>
      <w:r w:rsidRPr="00AC7A42">
        <w:rPr>
          <w:snapToGrid w:val="0"/>
        </w:rPr>
        <w:t>,</w:t>
      </w:r>
    </w:p>
    <w:p w14:paraId="312EFFD9"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maxnoofPMCHsperMBSFNarea</w:t>
      </w:r>
      <w:proofErr w:type="spellEnd"/>
      <w:r w:rsidRPr="00AC7A42">
        <w:rPr>
          <w:snapToGrid w:val="0"/>
        </w:rPr>
        <w:t>,</w:t>
      </w:r>
    </w:p>
    <w:p w14:paraId="7319F4DB"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maxnoofCells</w:t>
      </w:r>
      <w:proofErr w:type="spellEnd"/>
      <w:r w:rsidRPr="00AC7A42">
        <w:rPr>
          <w:snapToGrid w:val="0"/>
        </w:rPr>
        <w:t>,</w:t>
      </w:r>
    </w:p>
    <w:p w14:paraId="45D36B45"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maxnoofMBMSServiceAreasPerCell</w:t>
      </w:r>
      <w:proofErr w:type="spellEnd"/>
      <w:r w:rsidRPr="00AC7A42">
        <w:rPr>
          <w:snapToGrid w:val="0"/>
        </w:rPr>
        <w:t>,</w:t>
      </w:r>
    </w:p>
    <w:p w14:paraId="5AC71DB1"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maxnoofSessionsPerPMCH</w:t>
      </w:r>
      <w:proofErr w:type="spellEnd"/>
      <w:r w:rsidRPr="00AC7A42">
        <w:rPr>
          <w:snapToGrid w:val="0"/>
        </w:rPr>
        <w:t>,</w:t>
      </w:r>
    </w:p>
    <w:p w14:paraId="23CAF129"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maxnooferrors</w:t>
      </w:r>
      <w:proofErr w:type="spellEnd"/>
      <w:r w:rsidRPr="00AC7A42">
        <w:rPr>
          <w:snapToGrid w:val="0"/>
        </w:rPr>
        <w:t>,</w:t>
      </w:r>
    </w:p>
    <w:p w14:paraId="3B926DEA" w14:textId="77777777" w:rsidR="004A2638" w:rsidRPr="00AC7A42" w:rsidRDefault="004A2638" w:rsidP="004A2638">
      <w:pPr>
        <w:pStyle w:val="PL"/>
        <w:rPr>
          <w:snapToGrid w:val="0"/>
          <w:lang w:eastAsia="en-US"/>
        </w:rPr>
      </w:pPr>
      <w:r w:rsidRPr="00AC7A42">
        <w:rPr>
          <w:rFonts w:eastAsia="SimSun"/>
          <w:snapToGrid w:val="0"/>
          <w:lang w:eastAsia="en-US"/>
        </w:rPr>
        <w:tab/>
      </w:r>
      <w:r w:rsidRPr="00AC7A42">
        <w:rPr>
          <w:snapToGrid w:val="0"/>
          <w:lang w:eastAsia="en-US"/>
        </w:rPr>
        <w:t>maxNrOfIndividualM</w:t>
      </w:r>
      <w:r w:rsidRPr="00AC7A42">
        <w:rPr>
          <w:snapToGrid w:val="0"/>
        </w:rPr>
        <w:t>2</w:t>
      </w:r>
      <w:r w:rsidRPr="00AC7A42">
        <w:rPr>
          <w:snapToGrid w:val="0"/>
          <w:lang w:eastAsia="en-US"/>
        </w:rPr>
        <w:t>ConnectionsToReset,</w:t>
      </w:r>
    </w:p>
    <w:p w14:paraId="7B8F7070" w14:textId="77777777" w:rsidR="004A2638" w:rsidRPr="00AC7A42" w:rsidRDefault="004A2638" w:rsidP="004A2638">
      <w:pPr>
        <w:pStyle w:val="PL"/>
        <w:rPr>
          <w:snapToGrid w:val="0"/>
          <w:lang w:eastAsia="en-US"/>
        </w:rPr>
      </w:pPr>
      <w:r w:rsidRPr="00AC7A42">
        <w:rPr>
          <w:snapToGrid w:val="0"/>
          <w:lang w:eastAsia="en-US"/>
        </w:rPr>
        <w:tab/>
      </w:r>
      <w:proofErr w:type="spellStart"/>
      <w:r w:rsidRPr="00AC7A42">
        <w:rPr>
          <w:snapToGrid w:val="0"/>
          <w:lang w:eastAsia="en-US"/>
        </w:rPr>
        <w:t>maxnoofCountingService</w:t>
      </w:r>
      <w:proofErr w:type="spellEnd"/>
    </w:p>
    <w:p w14:paraId="48D96F00" w14:textId="77777777" w:rsidR="004A2638" w:rsidRPr="00AC7A42" w:rsidRDefault="004A2638" w:rsidP="004A2638">
      <w:pPr>
        <w:pStyle w:val="PL"/>
        <w:rPr>
          <w:snapToGrid w:val="0"/>
        </w:rPr>
      </w:pPr>
    </w:p>
    <w:p w14:paraId="588425A5" w14:textId="77777777" w:rsidR="004A2638" w:rsidRPr="00AC7A42" w:rsidRDefault="004A2638" w:rsidP="00A211C1">
      <w:pPr>
        <w:pStyle w:val="PL"/>
        <w:rPr>
          <w:snapToGrid w:val="0"/>
        </w:rPr>
      </w:pPr>
      <w:r w:rsidRPr="00AC7A42">
        <w:rPr>
          <w:snapToGrid w:val="0"/>
        </w:rPr>
        <w:t>FROM M2AP-Constants;</w:t>
      </w:r>
    </w:p>
    <w:p w14:paraId="60A51231" w14:textId="77777777" w:rsidR="004A2638" w:rsidRPr="00AC7A42" w:rsidRDefault="004A2638" w:rsidP="004A2638">
      <w:pPr>
        <w:pStyle w:val="PL"/>
        <w:rPr>
          <w:snapToGrid w:val="0"/>
        </w:rPr>
      </w:pPr>
    </w:p>
    <w:p w14:paraId="37B7C72E" w14:textId="77777777" w:rsidR="004A2638" w:rsidRPr="00AC7A42" w:rsidRDefault="004A2638" w:rsidP="004A2638">
      <w:pPr>
        <w:pStyle w:val="PL"/>
        <w:rPr>
          <w:snapToGrid w:val="0"/>
        </w:rPr>
      </w:pPr>
      <w:r w:rsidRPr="00AC7A42">
        <w:rPr>
          <w:snapToGrid w:val="0"/>
        </w:rPr>
        <w:t>-- **************************************************************</w:t>
      </w:r>
    </w:p>
    <w:p w14:paraId="20610056" w14:textId="77777777" w:rsidR="004A2638" w:rsidRPr="00AC7A42" w:rsidRDefault="004A2638" w:rsidP="004A2638">
      <w:pPr>
        <w:pStyle w:val="PL"/>
        <w:rPr>
          <w:snapToGrid w:val="0"/>
        </w:rPr>
      </w:pPr>
      <w:r w:rsidRPr="00AC7A42">
        <w:rPr>
          <w:snapToGrid w:val="0"/>
        </w:rPr>
        <w:t>--</w:t>
      </w:r>
    </w:p>
    <w:p w14:paraId="4456A7CD" w14:textId="77777777" w:rsidR="004A2638" w:rsidRPr="00AC7A42" w:rsidRDefault="004A2638" w:rsidP="00A211C1">
      <w:pPr>
        <w:pStyle w:val="PL"/>
        <w:outlineLvl w:val="3"/>
        <w:rPr>
          <w:snapToGrid w:val="0"/>
        </w:rPr>
      </w:pPr>
      <w:r w:rsidRPr="00AC7A42">
        <w:rPr>
          <w:snapToGrid w:val="0"/>
        </w:rPr>
        <w:t>-- SESSION START REQUEST</w:t>
      </w:r>
    </w:p>
    <w:p w14:paraId="4B704507" w14:textId="77777777" w:rsidR="004A2638" w:rsidRPr="00AC7A42" w:rsidRDefault="004A2638" w:rsidP="004A2638">
      <w:pPr>
        <w:pStyle w:val="PL"/>
        <w:rPr>
          <w:snapToGrid w:val="0"/>
        </w:rPr>
      </w:pPr>
      <w:r w:rsidRPr="00AC7A42">
        <w:rPr>
          <w:snapToGrid w:val="0"/>
        </w:rPr>
        <w:t>--</w:t>
      </w:r>
    </w:p>
    <w:p w14:paraId="2D150A6A" w14:textId="77777777" w:rsidR="004A2638" w:rsidRPr="00AC7A42" w:rsidRDefault="004A2638" w:rsidP="004A2638">
      <w:pPr>
        <w:pStyle w:val="PL"/>
        <w:rPr>
          <w:snapToGrid w:val="0"/>
        </w:rPr>
      </w:pPr>
      <w:r w:rsidRPr="00AC7A42">
        <w:rPr>
          <w:snapToGrid w:val="0"/>
        </w:rPr>
        <w:t>-- **************************************************************</w:t>
      </w:r>
    </w:p>
    <w:p w14:paraId="1B3D5B6D" w14:textId="77777777" w:rsidR="004A2638" w:rsidRPr="00AC7A42" w:rsidRDefault="004A2638" w:rsidP="004A2638">
      <w:pPr>
        <w:pStyle w:val="PL"/>
        <w:rPr>
          <w:snapToGrid w:val="0"/>
        </w:rPr>
      </w:pPr>
    </w:p>
    <w:p w14:paraId="1BE9330D" w14:textId="77777777" w:rsidR="004A2638" w:rsidRPr="00AC7A42" w:rsidRDefault="004A2638" w:rsidP="00A211C1">
      <w:pPr>
        <w:pStyle w:val="PL"/>
        <w:rPr>
          <w:snapToGrid w:val="0"/>
        </w:rPr>
      </w:pPr>
      <w:proofErr w:type="spellStart"/>
      <w:r w:rsidRPr="00AC7A42">
        <w:rPr>
          <w:snapToGrid w:val="0"/>
        </w:rPr>
        <w:t>SessionStartRequest</w:t>
      </w:r>
      <w:proofErr w:type="spellEnd"/>
      <w:r w:rsidRPr="00AC7A42">
        <w:rPr>
          <w:snapToGrid w:val="0"/>
        </w:rPr>
        <w:t xml:space="preserve"> ::= SEQUENCE {</w:t>
      </w:r>
    </w:p>
    <w:p w14:paraId="5C58340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SessionStartRequest-I</w:t>
      </w:r>
      <w:r w:rsidR="00D86256" w:rsidRPr="00AC7A42">
        <w:rPr>
          <w:snapToGrid w:val="0"/>
        </w:rPr>
        <w:t>e</w:t>
      </w:r>
      <w:r w:rsidRPr="00AC7A42">
        <w:rPr>
          <w:snapToGrid w:val="0"/>
        </w:rPr>
        <w:t>s</w:t>
      </w:r>
      <w:proofErr w:type="spellEnd"/>
      <w:r w:rsidRPr="00AC7A42">
        <w:rPr>
          <w:snapToGrid w:val="0"/>
        </w:rPr>
        <w:t>}},</w:t>
      </w:r>
    </w:p>
    <w:p w14:paraId="3ED0636E" w14:textId="77777777" w:rsidR="004A2638" w:rsidRPr="00AC7A42" w:rsidRDefault="004A2638" w:rsidP="004A2638">
      <w:pPr>
        <w:pStyle w:val="PL"/>
        <w:rPr>
          <w:snapToGrid w:val="0"/>
        </w:rPr>
      </w:pPr>
      <w:r w:rsidRPr="00AC7A42">
        <w:rPr>
          <w:snapToGrid w:val="0"/>
        </w:rPr>
        <w:tab/>
      </w:r>
      <w:r w:rsidR="009408CA">
        <w:rPr>
          <w:snapToGrid w:val="0"/>
        </w:rPr>
        <w:t>...</w:t>
      </w:r>
    </w:p>
    <w:p w14:paraId="5B8354F7" w14:textId="77777777" w:rsidR="004A2638" w:rsidRPr="00AC7A42" w:rsidRDefault="004A2638" w:rsidP="004A2638">
      <w:pPr>
        <w:pStyle w:val="PL"/>
        <w:rPr>
          <w:snapToGrid w:val="0"/>
        </w:rPr>
      </w:pPr>
      <w:r w:rsidRPr="00AC7A42">
        <w:rPr>
          <w:snapToGrid w:val="0"/>
        </w:rPr>
        <w:t>}</w:t>
      </w:r>
    </w:p>
    <w:p w14:paraId="585F780C" w14:textId="77777777" w:rsidR="004A2638" w:rsidRPr="00AC7A42" w:rsidRDefault="004A2638" w:rsidP="004A2638">
      <w:pPr>
        <w:pStyle w:val="PL"/>
        <w:rPr>
          <w:snapToGrid w:val="0"/>
        </w:rPr>
      </w:pPr>
    </w:p>
    <w:p w14:paraId="618D48E9" w14:textId="77777777" w:rsidR="004A2638" w:rsidRPr="00AC7A42" w:rsidRDefault="004A2638" w:rsidP="00A211C1">
      <w:pPr>
        <w:pStyle w:val="PL"/>
        <w:rPr>
          <w:snapToGrid w:val="0"/>
        </w:rPr>
      </w:pPr>
      <w:proofErr w:type="spellStart"/>
      <w:r w:rsidRPr="00AC7A42">
        <w:rPr>
          <w:snapToGrid w:val="0"/>
        </w:rPr>
        <w:t>SessionStartRequest-I</w:t>
      </w:r>
      <w:r w:rsidR="00D86256" w:rsidRPr="00AC7A42">
        <w:rPr>
          <w:snapToGrid w:val="0"/>
        </w:rPr>
        <w:t>e</w:t>
      </w:r>
      <w:r w:rsidRPr="00AC7A42">
        <w:rPr>
          <w:snapToGrid w:val="0"/>
        </w:rPr>
        <w:t>s</w:t>
      </w:r>
      <w:proofErr w:type="spellEnd"/>
      <w:r w:rsidRPr="00AC7A42">
        <w:rPr>
          <w:snapToGrid w:val="0"/>
        </w:rPr>
        <w:t xml:space="preserve"> M2AP-PROTOCOL-IES ::= {</w:t>
      </w:r>
    </w:p>
    <w:p w14:paraId="043309B6"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35083048"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6311798"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7462E919"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1955DD8" w14:textId="77777777" w:rsidR="007320DF" w:rsidRPr="00AC7A42" w:rsidRDefault="004A2638" w:rsidP="007320DF">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r w:rsidR="007320DF" w:rsidRPr="00AC7A42">
        <w:rPr>
          <w:snapToGrid w:val="0"/>
        </w:rPr>
        <w:t>|</w:t>
      </w:r>
    </w:p>
    <w:p w14:paraId="2A3DE164" w14:textId="77777777" w:rsidR="00DD07D0" w:rsidRPr="00AC7A42" w:rsidRDefault="007320DF" w:rsidP="00DD07D0">
      <w:pPr>
        <w:pStyle w:val="PL"/>
        <w:rPr>
          <w:snapToGrid w:val="0"/>
        </w:rPr>
      </w:pPr>
      <w:r w:rsidRPr="00AC7A42">
        <w:rPr>
          <w:snapToGrid w:val="0"/>
        </w:rPr>
        <w:tab/>
        <w:t>{ ID id-Alternative-TNL-Information</w:t>
      </w:r>
      <w:r w:rsidRPr="00AC7A42">
        <w:rPr>
          <w:snapToGrid w:val="0"/>
        </w:rPr>
        <w:tab/>
      </w:r>
      <w:r w:rsidRPr="00AC7A42">
        <w:rPr>
          <w:snapToGrid w:val="0"/>
        </w:rPr>
        <w:tab/>
      </w:r>
      <w:r w:rsidRPr="00AC7A42">
        <w:rPr>
          <w:snapToGrid w:val="0"/>
        </w:rPr>
        <w:tab/>
        <w:t>CRITICALITY ignore</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22FC7C77"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4B3FB17A" w14:textId="77777777" w:rsidR="004A2638" w:rsidRPr="00AC7A42" w:rsidRDefault="004A2638" w:rsidP="004A2638">
      <w:pPr>
        <w:pStyle w:val="PL"/>
        <w:rPr>
          <w:snapToGrid w:val="0"/>
        </w:rPr>
      </w:pPr>
      <w:r w:rsidRPr="00AC7A42">
        <w:rPr>
          <w:snapToGrid w:val="0"/>
        </w:rPr>
        <w:tab/>
      </w:r>
      <w:r w:rsidR="009408CA">
        <w:rPr>
          <w:snapToGrid w:val="0"/>
        </w:rPr>
        <w:t>...</w:t>
      </w:r>
    </w:p>
    <w:p w14:paraId="658883C3" w14:textId="77777777" w:rsidR="004A2638" w:rsidRPr="00AC7A42" w:rsidRDefault="004A2638" w:rsidP="004A2638">
      <w:pPr>
        <w:pStyle w:val="PL"/>
        <w:rPr>
          <w:snapToGrid w:val="0"/>
        </w:rPr>
      </w:pPr>
      <w:r w:rsidRPr="00AC7A42">
        <w:rPr>
          <w:snapToGrid w:val="0"/>
        </w:rPr>
        <w:t>}</w:t>
      </w:r>
    </w:p>
    <w:p w14:paraId="4133C601" w14:textId="77777777" w:rsidR="004A2638" w:rsidRPr="00AC7A42" w:rsidRDefault="004A2638" w:rsidP="004A2638">
      <w:pPr>
        <w:pStyle w:val="PL"/>
        <w:rPr>
          <w:snapToGrid w:val="0"/>
        </w:rPr>
      </w:pPr>
    </w:p>
    <w:p w14:paraId="7A3FD8FF" w14:textId="77777777" w:rsidR="004A2638" w:rsidRPr="00AC7A42" w:rsidRDefault="004A2638" w:rsidP="004A2638">
      <w:pPr>
        <w:pStyle w:val="PL"/>
        <w:rPr>
          <w:snapToGrid w:val="0"/>
        </w:rPr>
      </w:pPr>
      <w:r w:rsidRPr="00AC7A42">
        <w:rPr>
          <w:snapToGrid w:val="0"/>
        </w:rPr>
        <w:t>-- **************************************************************</w:t>
      </w:r>
    </w:p>
    <w:p w14:paraId="7E749729" w14:textId="77777777" w:rsidR="004A2638" w:rsidRPr="00AC7A42" w:rsidRDefault="004A2638" w:rsidP="004A2638">
      <w:pPr>
        <w:pStyle w:val="PL"/>
        <w:rPr>
          <w:snapToGrid w:val="0"/>
        </w:rPr>
      </w:pPr>
      <w:r w:rsidRPr="00AC7A42">
        <w:rPr>
          <w:snapToGrid w:val="0"/>
        </w:rPr>
        <w:t>--</w:t>
      </w:r>
    </w:p>
    <w:p w14:paraId="59D7E8B8" w14:textId="77777777" w:rsidR="004A2638" w:rsidRPr="00AC7A42" w:rsidRDefault="004A2638" w:rsidP="00A211C1">
      <w:pPr>
        <w:pStyle w:val="PL"/>
        <w:outlineLvl w:val="3"/>
        <w:rPr>
          <w:snapToGrid w:val="0"/>
        </w:rPr>
      </w:pPr>
      <w:r w:rsidRPr="00AC7A42">
        <w:rPr>
          <w:snapToGrid w:val="0"/>
        </w:rPr>
        <w:t>-- SESSION START RESPONSE</w:t>
      </w:r>
    </w:p>
    <w:p w14:paraId="4B07B92E" w14:textId="77777777" w:rsidR="004A2638" w:rsidRPr="00AC7A42" w:rsidRDefault="004A2638" w:rsidP="004A2638">
      <w:pPr>
        <w:pStyle w:val="PL"/>
        <w:rPr>
          <w:snapToGrid w:val="0"/>
        </w:rPr>
      </w:pPr>
      <w:r w:rsidRPr="00AC7A42">
        <w:rPr>
          <w:snapToGrid w:val="0"/>
        </w:rPr>
        <w:t>--</w:t>
      </w:r>
    </w:p>
    <w:p w14:paraId="0257E77E" w14:textId="77777777" w:rsidR="004A2638" w:rsidRPr="00AC7A42" w:rsidRDefault="004A2638" w:rsidP="004A2638">
      <w:pPr>
        <w:pStyle w:val="PL"/>
        <w:rPr>
          <w:snapToGrid w:val="0"/>
        </w:rPr>
      </w:pPr>
      <w:r w:rsidRPr="00AC7A42">
        <w:rPr>
          <w:snapToGrid w:val="0"/>
        </w:rPr>
        <w:t>-- **************************************************************</w:t>
      </w:r>
    </w:p>
    <w:p w14:paraId="01586EB8" w14:textId="77777777" w:rsidR="004A2638" w:rsidRPr="00AC7A42" w:rsidRDefault="004A2638" w:rsidP="004A2638">
      <w:pPr>
        <w:pStyle w:val="PL"/>
        <w:rPr>
          <w:snapToGrid w:val="0"/>
        </w:rPr>
      </w:pPr>
    </w:p>
    <w:p w14:paraId="389C4730" w14:textId="77777777" w:rsidR="004A2638" w:rsidRPr="00AC7A42" w:rsidRDefault="004A2638" w:rsidP="00A211C1">
      <w:pPr>
        <w:pStyle w:val="PL"/>
        <w:rPr>
          <w:snapToGrid w:val="0"/>
        </w:rPr>
      </w:pPr>
      <w:proofErr w:type="spellStart"/>
      <w:r w:rsidRPr="00AC7A42">
        <w:rPr>
          <w:snapToGrid w:val="0"/>
        </w:rPr>
        <w:t>SessionStartResponse</w:t>
      </w:r>
      <w:proofErr w:type="spellEnd"/>
      <w:r w:rsidRPr="00AC7A42">
        <w:rPr>
          <w:snapToGrid w:val="0"/>
        </w:rPr>
        <w:t xml:space="preserve"> ::= SEQUENCE {</w:t>
      </w:r>
    </w:p>
    <w:p w14:paraId="5E63CBB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SessionStartResponse-I</w:t>
      </w:r>
      <w:r w:rsidR="00D86256" w:rsidRPr="00AC7A42">
        <w:rPr>
          <w:snapToGrid w:val="0"/>
        </w:rPr>
        <w:t>e</w:t>
      </w:r>
      <w:r w:rsidRPr="00AC7A42">
        <w:rPr>
          <w:snapToGrid w:val="0"/>
        </w:rPr>
        <w:t>s</w:t>
      </w:r>
      <w:proofErr w:type="spellEnd"/>
      <w:r w:rsidRPr="00AC7A42">
        <w:rPr>
          <w:snapToGrid w:val="0"/>
        </w:rPr>
        <w:t>}},</w:t>
      </w:r>
    </w:p>
    <w:p w14:paraId="358AAC3B" w14:textId="77777777" w:rsidR="004A2638" w:rsidRPr="00AC7A42" w:rsidRDefault="004A2638" w:rsidP="004A2638">
      <w:pPr>
        <w:pStyle w:val="PL"/>
        <w:rPr>
          <w:snapToGrid w:val="0"/>
        </w:rPr>
      </w:pPr>
      <w:r w:rsidRPr="00AC7A42">
        <w:rPr>
          <w:snapToGrid w:val="0"/>
        </w:rPr>
        <w:tab/>
      </w:r>
      <w:r w:rsidR="009408CA">
        <w:rPr>
          <w:snapToGrid w:val="0"/>
        </w:rPr>
        <w:t>...</w:t>
      </w:r>
    </w:p>
    <w:p w14:paraId="23FE263B" w14:textId="77777777" w:rsidR="004A2638" w:rsidRPr="00AC7A42" w:rsidRDefault="004A2638" w:rsidP="004A2638">
      <w:pPr>
        <w:pStyle w:val="PL"/>
        <w:rPr>
          <w:snapToGrid w:val="0"/>
        </w:rPr>
      </w:pPr>
      <w:r w:rsidRPr="00AC7A42">
        <w:rPr>
          <w:snapToGrid w:val="0"/>
        </w:rPr>
        <w:t>}</w:t>
      </w:r>
    </w:p>
    <w:p w14:paraId="680D7442" w14:textId="77777777" w:rsidR="004A2638" w:rsidRPr="00AC7A42" w:rsidRDefault="004A2638" w:rsidP="004A2638">
      <w:pPr>
        <w:pStyle w:val="PL"/>
        <w:rPr>
          <w:snapToGrid w:val="0"/>
        </w:rPr>
      </w:pPr>
    </w:p>
    <w:p w14:paraId="6731E51C" w14:textId="77777777" w:rsidR="004A2638" w:rsidRPr="00AC7A42" w:rsidRDefault="004A2638" w:rsidP="00A211C1">
      <w:pPr>
        <w:pStyle w:val="PL"/>
        <w:rPr>
          <w:snapToGrid w:val="0"/>
        </w:rPr>
      </w:pPr>
      <w:proofErr w:type="spellStart"/>
      <w:r w:rsidRPr="00AC7A42">
        <w:rPr>
          <w:snapToGrid w:val="0"/>
        </w:rPr>
        <w:t>SessionStartResponse-I</w:t>
      </w:r>
      <w:r w:rsidR="00D86256" w:rsidRPr="00AC7A42">
        <w:rPr>
          <w:snapToGrid w:val="0"/>
        </w:rPr>
        <w:t>e</w:t>
      </w:r>
      <w:r w:rsidRPr="00AC7A42">
        <w:rPr>
          <w:snapToGrid w:val="0"/>
        </w:rPr>
        <w:t>s</w:t>
      </w:r>
      <w:proofErr w:type="spellEnd"/>
      <w:r w:rsidRPr="00AC7A42">
        <w:rPr>
          <w:snapToGrid w:val="0"/>
        </w:rPr>
        <w:t xml:space="preserve"> M2AP-PROTOCOL-IES ::= {</w:t>
      </w:r>
    </w:p>
    <w:p w14:paraId="002F5AE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F5A2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EF2B59B"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502DD3F3" w14:textId="77777777" w:rsidR="004A2638" w:rsidRPr="00AC7A42" w:rsidRDefault="004A2638" w:rsidP="004A2638">
      <w:pPr>
        <w:pStyle w:val="PL"/>
        <w:rPr>
          <w:snapToGrid w:val="0"/>
        </w:rPr>
      </w:pPr>
      <w:r w:rsidRPr="00AC7A42">
        <w:rPr>
          <w:snapToGrid w:val="0"/>
        </w:rPr>
        <w:tab/>
      </w:r>
      <w:r w:rsidR="009408CA">
        <w:rPr>
          <w:snapToGrid w:val="0"/>
        </w:rPr>
        <w:t>...</w:t>
      </w:r>
    </w:p>
    <w:p w14:paraId="0928E68D" w14:textId="77777777" w:rsidR="004A2638" w:rsidRPr="00AC7A42" w:rsidRDefault="004A2638" w:rsidP="004A2638">
      <w:pPr>
        <w:pStyle w:val="PL"/>
        <w:rPr>
          <w:snapToGrid w:val="0"/>
        </w:rPr>
      </w:pPr>
      <w:r w:rsidRPr="00AC7A42">
        <w:rPr>
          <w:snapToGrid w:val="0"/>
        </w:rPr>
        <w:t>}</w:t>
      </w:r>
    </w:p>
    <w:p w14:paraId="01215777" w14:textId="77777777" w:rsidR="004A2638" w:rsidRPr="00AC7A42" w:rsidRDefault="004A2638" w:rsidP="004A2638">
      <w:pPr>
        <w:pStyle w:val="PL"/>
        <w:rPr>
          <w:snapToGrid w:val="0"/>
        </w:rPr>
      </w:pPr>
    </w:p>
    <w:p w14:paraId="77251218" w14:textId="77777777" w:rsidR="004A2638" w:rsidRPr="00AC7A42" w:rsidRDefault="004A2638" w:rsidP="004A2638">
      <w:pPr>
        <w:pStyle w:val="PL"/>
        <w:rPr>
          <w:snapToGrid w:val="0"/>
        </w:rPr>
      </w:pPr>
    </w:p>
    <w:p w14:paraId="643426D1" w14:textId="77777777" w:rsidR="004A2638" w:rsidRPr="00AC7A42" w:rsidRDefault="004A2638" w:rsidP="004A2638">
      <w:pPr>
        <w:pStyle w:val="PL"/>
        <w:rPr>
          <w:snapToGrid w:val="0"/>
        </w:rPr>
      </w:pPr>
      <w:r w:rsidRPr="00AC7A42">
        <w:rPr>
          <w:snapToGrid w:val="0"/>
        </w:rPr>
        <w:t>-- **************************************************************</w:t>
      </w:r>
    </w:p>
    <w:p w14:paraId="3FC20E4C" w14:textId="77777777" w:rsidR="004A2638" w:rsidRPr="00AC7A42" w:rsidRDefault="004A2638" w:rsidP="004A2638">
      <w:pPr>
        <w:pStyle w:val="PL"/>
        <w:rPr>
          <w:snapToGrid w:val="0"/>
        </w:rPr>
      </w:pPr>
      <w:r w:rsidRPr="00AC7A42">
        <w:rPr>
          <w:snapToGrid w:val="0"/>
        </w:rPr>
        <w:t>--</w:t>
      </w:r>
    </w:p>
    <w:p w14:paraId="12AB4271" w14:textId="77777777" w:rsidR="004A2638" w:rsidRPr="00AC7A42" w:rsidRDefault="004A2638" w:rsidP="00A211C1">
      <w:pPr>
        <w:pStyle w:val="PL"/>
        <w:outlineLvl w:val="3"/>
        <w:rPr>
          <w:snapToGrid w:val="0"/>
        </w:rPr>
      </w:pPr>
      <w:r w:rsidRPr="00AC7A42">
        <w:rPr>
          <w:snapToGrid w:val="0"/>
        </w:rPr>
        <w:t>-- SESSION START FAILURE</w:t>
      </w:r>
    </w:p>
    <w:p w14:paraId="4F20B1CE" w14:textId="77777777" w:rsidR="004A2638" w:rsidRPr="00AC7A42" w:rsidRDefault="004A2638" w:rsidP="004A2638">
      <w:pPr>
        <w:pStyle w:val="PL"/>
        <w:rPr>
          <w:snapToGrid w:val="0"/>
        </w:rPr>
      </w:pPr>
      <w:r w:rsidRPr="00AC7A42">
        <w:rPr>
          <w:snapToGrid w:val="0"/>
        </w:rPr>
        <w:t>--</w:t>
      </w:r>
    </w:p>
    <w:p w14:paraId="345213FD" w14:textId="77777777" w:rsidR="004A2638" w:rsidRPr="00AC7A42" w:rsidRDefault="004A2638" w:rsidP="004A2638">
      <w:pPr>
        <w:pStyle w:val="PL"/>
        <w:rPr>
          <w:snapToGrid w:val="0"/>
        </w:rPr>
      </w:pPr>
      <w:r w:rsidRPr="00AC7A42">
        <w:rPr>
          <w:snapToGrid w:val="0"/>
        </w:rPr>
        <w:t>-- **************************************************************</w:t>
      </w:r>
    </w:p>
    <w:p w14:paraId="4BD596D1" w14:textId="77777777" w:rsidR="004A2638" w:rsidRPr="00AC7A42" w:rsidRDefault="004A2638" w:rsidP="004A2638">
      <w:pPr>
        <w:pStyle w:val="PL"/>
        <w:rPr>
          <w:snapToGrid w:val="0"/>
        </w:rPr>
      </w:pPr>
    </w:p>
    <w:p w14:paraId="5C07BBD2" w14:textId="77777777" w:rsidR="004A2638" w:rsidRPr="00AC7A42" w:rsidRDefault="004A2638" w:rsidP="00A211C1">
      <w:pPr>
        <w:pStyle w:val="PL"/>
        <w:rPr>
          <w:snapToGrid w:val="0"/>
        </w:rPr>
      </w:pPr>
      <w:proofErr w:type="spellStart"/>
      <w:r w:rsidRPr="00AC7A42">
        <w:rPr>
          <w:snapToGrid w:val="0"/>
        </w:rPr>
        <w:t>SessionStartFailure</w:t>
      </w:r>
      <w:proofErr w:type="spellEnd"/>
      <w:r w:rsidRPr="00AC7A42">
        <w:rPr>
          <w:snapToGrid w:val="0"/>
        </w:rPr>
        <w:t xml:space="preserve"> ::= SEQUENCE {</w:t>
      </w:r>
    </w:p>
    <w:p w14:paraId="2FBD56B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SessionStartFailure-I</w:t>
      </w:r>
      <w:r w:rsidR="00D86256" w:rsidRPr="00AC7A42">
        <w:rPr>
          <w:snapToGrid w:val="0"/>
        </w:rPr>
        <w:t>e</w:t>
      </w:r>
      <w:r w:rsidRPr="00AC7A42">
        <w:rPr>
          <w:snapToGrid w:val="0"/>
        </w:rPr>
        <w:t>s</w:t>
      </w:r>
      <w:proofErr w:type="spellEnd"/>
      <w:r w:rsidRPr="00AC7A42">
        <w:rPr>
          <w:snapToGrid w:val="0"/>
        </w:rPr>
        <w:t>}},</w:t>
      </w:r>
    </w:p>
    <w:p w14:paraId="0DB43B6B" w14:textId="77777777" w:rsidR="004A2638" w:rsidRPr="00AC7A42" w:rsidRDefault="004A2638" w:rsidP="004A2638">
      <w:pPr>
        <w:pStyle w:val="PL"/>
        <w:rPr>
          <w:snapToGrid w:val="0"/>
        </w:rPr>
      </w:pPr>
      <w:r w:rsidRPr="00AC7A42">
        <w:rPr>
          <w:snapToGrid w:val="0"/>
        </w:rPr>
        <w:tab/>
      </w:r>
      <w:r w:rsidR="009408CA">
        <w:rPr>
          <w:snapToGrid w:val="0"/>
        </w:rPr>
        <w:t>...</w:t>
      </w:r>
    </w:p>
    <w:p w14:paraId="56582D4B" w14:textId="77777777" w:rsidR="004A2638" w:rsidRPr="00AC7A42" w:rsidRDefault="004A2638" w:rsidP="004A2638">
      <w:pPr>
        <w:pStyle w:val="PL"/>
        <w:rPr>
          <w:snapToGrid w:val="0"/>
        </w:rPr>
      </w:pPr>
      <w:r w:rsidRPr="00AC7A42">
        <w:rPr>
          <w:snapToGrid w:val="0"/>
        </w:rPr>
        <w:t>}</w:t>
      </w:r>
    </w:p>
    <w:p w14:paraId="0FCE83A5" w14:textId="77777777" w:rsidR="004A2638" w:rsidRPr="00AC7A42" w:rsidRDefault="004A2638" w:rsidP="004A2638">
      <w:pPr>
        <w:pStyle w:val="PL"/>
        <w:rPr>
          <w:snapToGrid w:val="0"/>
        </w:rPr>
      </w:pPr>
    </w:p>
    <w:p w14:paraId="009D0BEA" w14:textId="77777777" w:rsidR="004A2638" w:rsidRPr="00AC7A42" w:rsidRDefault="004A2638" w:rsidP="00A211C1">
      <w:pPr>
        <w:pStyle w:val="PL"/>
        <w:rPr>
          <w:snapToGrid w:val="0"/>
        </w:rPr>
      </w:pPr>
      <w:proofErr w:type="spellStart"/>
      <w:r w:rsidRPr="00AC7A42">
        <w:rPr>
          <w:snapToGrid w:val="0"/>
        </w:rPr>
        <w:t>SessionStartFailure-I</w:t>
      </w:r>
      <w:r w:rsidR="00D86256" w:rsidRPr="00AC7A42">
        <w:rPr>
          <w:snapToGrid w:val="0"/>
        </w:rPr>
        <w:t>e</w:t>
      </w:r>
      <w:r w:rsidRPr="00AC7A42">
        <w:rPr>
          <w:snapToGrid w:val="0"/>
        </w:rPr>
        <w:t>s</w:t>
      </w:r>
      <w:proofErr w:type="spellEnd"/>
      <w:r w:rsidRPr="00AC7A42">
        <w:rPr>
          <w:snapToGrid w:val="0"/>
        </w:rPr>
        <w:t xml:space="preserve"> M2AP-PROTOCOL-IES ::= {</w:t>
      </w:r>
    </w:p>
    <w:p w14:paraId="23DEC19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660F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76B24977"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30B9541A" w14:textId="77777777" w:rsidR="004A2638" w:rsidRPr="00AC7A42" w:rsidRDefault="004A2638" w:rsidP="004A2638">
      <w:pPr>
        <w:pStyle w:val="PL"/>
        <w:rPr>
          <w:snapToGrid w:val="0"/>
        </w:rPr>
      </w:pPr>
      <w:r w:rsidRPr="00AC7A42">
        <w:rPr>
          <w:snapToGrid w:val="0"/>
        </w:rPr>
        <w:tab/>
      </w:r>
      <w:r w:rsidR="009408CA">
        <w:rPr>
          <w:snapToGrid w:val="0"/>
        </w:rPr>
        <w:t>...</w:t>
      </w:r>
    </w:p>
    <w:p w14:paraId="50DC4109" w14:textId="77777777" w:rsidR="004A2638" w:rsidRPr="00AC7A42" w:rsidRDefault="004A2638" w:rsidP="004A2638">
      <w:pPr>
        <w:pStyle w:val="PL"/>
        <w:rPr>
          <w:snapToGrid w:val="0"/>
        </w:rPr>
      </w:pPr>
      <w:r w:rsidRPr="00AC7A42">
        <w:rPr>
          <w:snapToGrid w:val="0"/>
        </w:rPr>
        <w:t>}</w:t>
      </w:r>
    </w:p>
    <w:p w14:paraId="2CB7DD13" w14:textId="77777777" w:rsidR="004A2638" w:rsidRPr="00AC7A42" w:rsidRDefault="004A2638" w:rsidP="004A2638">
      <w:pPr>
        <w:pStyle w:val="PL"/>
        <w:rPr>
          <w:snapToGrid w:val="0"/>
        </w:rPr>
      </w:pPr>
    </w:p>
    <w:p w14:paraId="24A8DD79" w14:textId="77777777" w:rsidR="004A2638" w:rsidRPr="00AC7A42" w:rsidRDefault="004A2638" w:rsidP="004A2638">
      <w:pPr>
        <w:pStyle w:val="PL"/>
        <w:rPr>
          <w:snapToGrid w:val="0"/>
        </w:rPr>
      </w:pPr>
    </w:p>
    <w:p w14:paraId="7D452DF1" w14:textId="77777777" w:rsidR="004A2638" w:rsidRPr="00AC7A42" w:rsidRDefault="004A2638" w:rsidP="004A2638">
      <w:pPr>
        <w:pStyle w:val="PL"/>
        <w:rPr>
          <w:snapToGrid w:val="0"/>
        </w:rPr>
      </w:pPr>
      <w:r w:rsidRPr="00AC7A42">
        <w:rPr>
          <w:snapToGrid w:val="0"/>
        </w:rPr>
        <w:t>-- **************************************************************</w:t>
      </w:r>
    </w:p>
    <w:p w14:paraId="62005F39" w14:textId="77777777" w:rsidR="004A2638" w:rsidRPr="00AC7A42" w:rsidRDefault="004A2638" w:rsidP="004A2638">
      <w:pPr>
        <w:pStyle w:val="PL"/>
        <w:rPr>
          <w:snapToGrid w:val="0"/>
        </w:rPr>
      </w:pPr>
      <w:r w:rsidRPr="00AC7A42">
        <w:rPr>
          <w:snapToGrid w:val="0"/>
        </w:rPr>
        <w:t>--</w:t>
      </w:r>
    </w:p>
    <w:p w14:paraId="43520478" w14:textId="77777777" w:rsidR="004A2638" w:rsidRPr="00AC7A42" w:rsidRDefault="004A2638" w:rsidP="00A211C1">
      <w:pPr>
        <w:pStyle w:val="PL"/>
        <w:outlineLvl w:val="3"/>
        <w:rPr>
          <w:snapToGrid w:val="0"/>
        </w:rPr>
      </w:pPr>
      <w:r w:rsidRPr="00AC7A42">
        <w:rPr>
          <w:snapToGrid w:val="0"/>
        </w:rPr>
        <w:t>-- SESSION STOP REQUEST</w:t>
      </w:r>
    </w:p>
    <w:p w14:paraId="3C82459D" w14:textId="77777777" w:rsidR="004A2638" w:rsidRPr="00AC7A42" w:rsidRDefault="004A2638" w:rsidP="004A2638">
      <w:pPr>
        <w:pStyle w:val="PL"/>
        <w:rPr>
          <w:snapToGrid w:val="0"/>
        </w:rPr>
      </w:pPr>
      <w:r w:rsidRPr="00AC7A42">
        <w:rPr>
          <w:snapToGrid w:val="0"/>
        </w:rPr>
        <w:t>--</w:t>
      </w:r>
    </w:p>
    <w:p w14:paraId="6CB55F97" w14:textId="77777777" w:rsidR="004A2638" w:rsidRPr="00AC7A42" w:rsidRDefault="004A2638" w:rsidP="004A2638">
      <w:pPr>
        <w:pStyle w:val="PL"/>
        <w:rPr>
          <w:snapToGrid w:val="0"/>
        </w:rPr>
      </w:pPr>
      <w:r w:rsidRPr="00AC7A42">
        <w:rPr>
          <w:snapToGrid w:val="0"/>
        </w:rPr>
        <w:t>-- **************************************************************</w:t>
      </w:r>
    </w:p>
    <w:p w14:paraId="05210F9B" w14:textId="77777777" w:rsidR="004A2638" w:rsidRPr="00AC7A42" w:rsidRDefault="004A2638" w:rsidP="004A2638">
      <w:pPr>
        <w:pStyle w:val="PL"/>
        <w:rPr>
          <w:snapToGrid w:val="0"/>
        </w:rPr>
      </w:pPr>
    </w:p>
    <w:p w14:paraId="60606893" w14:textId="77777777" w:rsidR="004A2638" w:rsidRPr="00AC7A42" w:rsidRDefault="004A2638" w:rsidP="00A211C1">
      <w:pPr>
        <w:pStyle w:val="PL"/>
        <w:rPr>
          <w:snapToGrid w:val="0"/>
        </w:rPr>
      </w:pPr>
      <w:proofErr w:type="spellStart"/>
      <w:r w:rsidRPr="00AC7A42">
        <w:rPr>
          <w:snapToGrid w:val="0"/>
        </w:rPr>
        <w:t>SessionStopRequest</w:t>
      </w:r>
      <w:proofErr w:type="spellEnd"/>
      <w:r w:rsidRPr="00AC7A42">
        <w:rPr>
          <w:snapToGrid w:val="0"/>
        </w:rPr>
        <w:t xml:space="preserve"> ::= SEQUENCE {</w:t>
      </w:r>
    </w:p>
    <w:p w14:paraId="6D98C33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SessionStopRequest-I</w:t>
      </w:r>
      <w:r w:rsidR="00D86256" w:rsidRPr="00AC7A42">
        <w:rPr>
          <w:snapToGrid w:val="0"/>
        </w:rPr>
        <w:t>e</w:t>
      </w:r>
      <w:r w:rsidRPr="00AC7A42">
        <w:rPr>
          <w:snapToGrid w:val="0"/>
        </w:rPr>
        <w:t>s</w:t>
      </w:r>
      <w:proofErr w:type="spellEnd"/>
      <w:r w:rsidRPr="00AC7A42">
        <w:rPr>
          <w:snapToGrid w:val="0"/>
        </w:rPr>
        <w:t>}},</w:t>
      </w:r>
    </w:p>
    <w:p w14:paraId="1886F452" w14:textId="77777777" w:rsidR="004A2638" w:rsidRPr="00AC7A42" w:rsidRDefault="004A2638" w:rsidP="004A2638">
      <w:pPr>
        <w:pStyle w:val="PL"/>
        <w:rPr>
          <w:snapToGrid w:val="0"/>
        </w:rPr>
      </w:pPr>
      <w:r w:rsidRPr="00AC7A42">
        <w:rPr>
          <w:snapToGrid w:val="0"/>
        </w:rPr>
        <w:tab/>
      </w:r>
      <w:r w:rsidR="009408CA">
        <w:rPr>
          <w:snapToGrid w:val="0"/>
        </w:rPr>
        <w:t>...</w:t>
      </w:r>
    </w:p>
    <w:p w14:paraId="0C57BCB1" w14:textId="77777777" w:rsidR="004A2638" w:rsidRPr="00AC7A42" w:rsidRDefault="004A2638" w:rsidP="004A2638">
      <w:pPr>
        <w:pStyle w:val="PL"/>
        <w:rPr>
          <w:snapToGrid w:val="0"/>
        </w:rPr>
      </w:pPr>
      <w:r w:rsidRPr="00AC7A42">
        <w:rPr>
          <w:snapToGrid w:val="0"/>
        </w:rPr>
        <w:t>}</w:t>
      </w:r>
    </w:p>
    <w:p w14:paraId="1CEE900B" w14:textId="77777777" w:rsidR="004A2638" w:rsidRPr="00AC7A42" w:rsidRDefault="004A2638" w:rsidP="004A2638">
      <w:pPr>
        <w:pStyle w:val="PL"/>
        <w:rPr>
          <w:snapToGrid w:val="0"/>
        </w:rPr>
      </w:pPr>
    </w:p>
    <w:p w14:paraId="0718C340" w14:textId="77777777" w:rsidR="004A2638" w:rsidRPr="00AC7A42" w:rsidRDefault="004A2638" w:rsidP="00A211C1">
      <w:pPr>
        <w:pStyle w:val="PL"/>
        <w:rPr>
          <w:snapToGrid w:val="0"/>
        </w:rPr>
      </w:pPr>
      <w:proofErr w:type="spellStart"/>
      <w:r w:rsidRPr="00AC7A42">
        <w:rPr>
          <w:snapToGrid w:val="0"/>
        </w:rPr>
        <w:t>SessionStopRequest-I</w:t>
      </w:r>
      <w:r w:rsidR="00D86256" w:rsidRPr="00AC7A42">
        <w:rPr>
          <w:snapToGrid w:val="0"/>
        </w:rPr>
        <w:t>e</w:t>
      </w:r>
      <w:r w:rsidRPr="00AC7A42">
        <w:rPr>
          <w:snapToGrid w:val="0"/>
        </w:rPr>
        <w:t>s</w:t>
      </w:r>
      <w:proofErr w:type="spellEnd"/>
      <w:r w:rsidRPr="00AC7A42">
        <w:rPr>
          <w:snapToGrid w:val="0"/>
        </w:rPr>
        <w:t xml:space="preserve"> M2AP-PROTOCOL-IES ::= {</w:t>
      </w:r>
    </w:p>
    <w:p w14:paraId="5C072C24"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1A353C45"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755D8B8" w14:textId="77777777" w:rsidR="004A2638" w:rsidRPr="00AC7A42" w:rsidRDefault="004A2638" w:rsidP="004A2638">
      <w:pPr>
        <w:pStyle w:val="PL"/>
        <w:rPr>
          <w:snapToGrid w:val="0"/>
        </w:rPr>
      </w:pPr>
      <w:r w:rsidRPr="00AC7A42">
        <w:rPr>
          <w:snapToGrid w:val="0"/>
        </w:rPr>
        <w:tab/>
      </w:r>
      <w:r w:rsidR="009408CA">
        <w:rPr>
          <w:snapToGrid w:val="0"/>
        </w:rPr>
        <w:t>...</w:t>
      </w:r>
    </w:p>
    <w:p w14:paraId="0367C06C" w14:textId="77777777" w:rsidR="004A2638" w:rsidRPr="00AC7A42" w:rsidRDefault="004A2638" w:rsidP="004A2638">
      <w:pPr>
        <w:pStyle w:val="PL"/>
        <w:rPr>
          <w:snapToGrid w:val="0"/>
        </w:rPr>
      </w:pPr>
      <w:r w:rsidRPr="00AC7A42">
        <w:rPr>
          <w:snapToGrid w:val="0"/>
        </w:rPr>
        <w:t>}</w:t>
      </w:r>
    </w:p>
    <w:p w14:paraId="3E4D9DD7" w14:textId="77777777" w:rsidR="004A2638" w:rsidRPr="00AC7A42" w:rsidRDefault="004A2638" w:rsidP="004A2638">
      <w:pPr>
        <w:pStyle w:val="PL"/>
        <w:rPr>
          <w:snapToGrid w:val="0"/>
        </w:rPr>
      </w:pPr>
    </w:p>
    <w:p w14:paraId="42AD1A32" w14:textId="77777777" w:rsidR="004A2638" w:rsidRPr="00AC7A42" w:rsidRDefault="004A2638" w:rsidP="004A2638">
      <w:pPr>
        <w:pStyle w:val="PL"/>
        <w:rPr>
          <w:snapToGrid w:val="0"/>
        </w:rPr>
      </w:pPr>
      <w:r w:rsidRPr="00AC7A42">
        <w:rPr>
          <w:snapToGrid w:val="0"/>
        </w:rPr>
        <w:t>-- **************************************************************</w:t>
      </w:r>
    </w:p>
    <w:p w14:paraId="05D2C8E2" w14:textId="77777777" w:rsidR="004A2638" w:rsidRPr="00AC7A42" w:rsidRDefault="004A2638" w:rsidP="004A2638">
      <w:pPr>
        <w:pStyle w:val="PL"/>
        <w:rPr>
          <w:snapToGrid w:val="0"/>
        </w:rPr>
      </w:pPr>
      <w:r w:rsidRPr="00AC7A42">
        <w:rPr>
          <w:snapToGrid w:val="0"/>
        </w:rPr>
        <w:t>--</w:t>
      </w:r>
    </w:p>
    <w:p w14:paraId="02713BFB" w14:textId="77777777" w:rsidR="004A2638" w:rsidRPr="00AC7A42" w:rsidRDefault="004A2638" w:rsidP="00A211C1">
      <w:pPr>
        <w:pStyle w:val="PL"/>
        <w:outlineLvl w:val="3"/>
        <w:rPr>
          <w:snapToGrid w:val="0"/>
        </w:rPr>
      </w:pPr>
      <w:r w:rsidRPr="00AC7A42">
        <w:rPr>
          <w:snapToGrid w:val="0"/>
        </w:rPr>
        <w:t>-- SESSION STOP RESPONSE</w:t>
      </w:r>
    </w:p>
    <w:p w14:paraId="4D16B04C" w14:textId="77777777" w:rsidR="004A2638" w:rsidRPr="00AC7A42" w:rsidRDefault="004A2638" w:rsidP="004A2638">
      <w:pPr>
        <w:pStyle w:val="PL"/>
        <w:rPr>
          <w:snapToGrid w:val="0"/>
        </w:rPr>
      </w:pPr>
      <w:r w:rsidRPr="00AC7A42">
        <w:rPr>
          <w:snapToGrid w:val="0"/>
        </w:rPr>
        <w:t>--</w:t>
      </w:r>
    </w:p>
    <w:p w14:paraId="7A764294" w14:textId="77777777" w:rsidR="004A2638" w:rsidRPr="00AC7A42" w:rsidRDefault="004A2638" w:rsidP="004A2638">
      <w:pPr>
        <w:pStyle w:val="PL"/>
        <w:rPr>
          <w:snapToGrid w:val="0"/>
        </w:rPr>
      </w:pPr>
      <w:r w:rsidRPr="00AC7A42">
        <w:rPr>
          <w:snapToGrid w:val="0"/>
        </w:rPr>
        <w:t>-- **************************************************************</w:t>
      </w:r>
    </w:p>
    <w:p w14:paraId="25E518FC" w14:textId="77777777" w:rsidR="004A2638" w:rsidRPr="00AC7A42" w:rsidRDefault="004A2638" w:rsidP="004A2638">
      <w:pPr>
        <w:pStyle w:val="PL"/>
        <w:rPr>
          <w:snapToGrid w:val="0"/>
        </w:rPr>
      </w:pPr>
    </w:p>
    <w:p w14:paraId="60FC40B4" w14:textId="77777777" w:rsidR="004A2638" w:rsidRPr="00AC7A42" w:rsidRDefault="004A2638" w:rsidP="00A211C1">
      <w:pPr>
        <w:pStyle w:val="PL"/>
        <w:rPr>
          <w:snapToGrid w:val="0"/>
        </w:rPr>
      </w:pPr>
      <w:proofErr w:type="spellStart"/>
      <w:r w:rsidRPr="00AC7A42">
        <w:rPr>
          <w:snapToGrid w:val="0"/>
        </w:rPr>
        <w:t>SessionStopResponse</w:t>
      </w:r>
      <w:proofErr w:type="spellEnd"/>
      <w:r w:rsidRPr="00AC7A42">
        <w:rPr>
          <w:snapToGrid w:val="0"/>
        </w:rPr>
        <w:t xml:space="preserve"> ::= SEQUENCE {</w:t>
      </w:r>
    </w:p>
    <w:p w14:paraId="484B2C5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SessionStopResponse-I</w:t>
      </w:r>
      <w:r w:rsidR="00D86256" w:rsidRPr="00AC7A42">
        <w:rPr>
          <w:snapToGrid w:val="0"/>
        </w:rPr>
        <w:t>e</w:t>
      </w:r>
      <w:r w:rsidRPr="00AC7A42">
        <w:rPr>
          <w:snapToGrid w:val="0"/>
        </w:rPr>
        <w:t>s</w:t>
      </w:r>
      <w:proofErr w:type="spellEnd"/>
      <w:r w:rsidRPr="00AC7A42">
        <w:rPr>
          <w:snapToGrid w:val="0"/>
        </w:rPr>
        <w:t>}},</w:t>
      </w:r>
    </w:p>
    <w:p w14:paraId="06F084C9" w14:textId="77777777" w:rsidR="004A2638" w:rsidRPr="00AC7A42" w:rsidRDefault="004A2638" w:rsidP="004A2638">
      <w:pPr>
        <w:pStyle w:val="PL"/>
        <w:rPr>
          <w:snapToGrid w:val="0"/>
        </w:rPr>
      </w:pPr>
      <w:r w:rsidRPr="00AC7A42">
        <w:rPr>
          <w:snapToGrid w:val="0"/>
        </w:rPr>
        <w:tab/>
      </w:r>
      <w:r w:rsidR="009408CA">
        <w:rPr>
          <w:snapToGrid w:val="0"/>
        </w:rPr>
        <w:t>...</w:t>
      </w:r>
    </w:p>
    <w:p w14:paraId="5422C692" w14:textId="77777777" w:rsidR="004A2638" w:rsidRPr="00AC7A42" w:rsidRDefault="004A2638" w:rsidP="004A2638">
      <w:pPr>
        <w:pStyle w:val="PL"/>
        <w:rPr>
          <w:snapToGrid w:val="0"/>
        </w:rPr>
      </w:pPr>
      <w:r w:rsidRPr="00AC7A42">
        <w:rPr>
          <w:snapToGrid w:val="0"/>
        </w:rPr>
        <w:t>}</w:t>
      </w:r>
    </w:p>
    <w:p w14:paraId="5528A7AE" w14:textId="77777777" w:rsidR="004A2638" w:rsidRPr="00AC7A42" w:rsidRDefault="004A2638" w:rsidP="004A2638">
      <w:pPr>
        <w:pStyle w:val="PL"/>
        <w:rPr>
          <w:snapToGrid w:val="0"/>
        </w:rPr>
      </w:pPr>
    </w:p>
    <w:p w14:paraId="13B5937B" w14:textId="77777777" w:rsidR="004A2638" w:rsidRPr="00AC7A42" w:rsidRDefault="004A2638" w:rsidP="00A211C1">
      <w:pPr>
        <w:pStyle w:val="PL"/>
        <w:rPr>
          <w:snapToGrid w:val="0"/>
        </w:rPr>
      </w:pPr>
      <w:proofErr w:type="spellStart"/>
      <w:r w:rsidRPr="00AC7A42">
        <w:rPr>
          <w:snapToGrid w:val="0"/>
        </w:rPr>
        <w:t>SessionStopResponse-I</w:t>
      </w:r>
      <w:r w:rsidR="00D86256" w:rsidRPr="00AC7A42">
        <w:rPr>
          <w:snapToGrid w:val="0"/>
        </w:rPr>
        <w:t>e</w:t>
      </w:r>
      <w:r w:rsidRPr="00AC7A42">
        <w:rPr>
          <w:snapToGrid w:val="0"/>
        </w:rPr>
        <w:t>s</w:t>
      </w:r>
      <w:proofErr w:type="spellEnd"/>
      <w:r w:rsidRPr="00AC7A42">
        <w:rPr>
          <w:snapToGrid w:val="0"/>
        </w:rPr>
        <w:t xml:space="preserve"> M2AP-PROTOCOL-IES ::= {</w:t>
      </w:r>
    </w:p>
    <w:p w14:paraId="37E7A44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C964CC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D0B3F7C"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 ,</w:t>
      </w:r>
    </w:p>
    <w:p w14:paraId="738F5ACD" w14:textId="77777777" w:rsidR="004A2638" w:rsidRPr="00AC7A42" w:rsidRDefault="004A2638" w:rsidP="004A2638">
      <w:pPr>
        <w:pStyle w:val="PL"/>
        <w:rPr>
          <w:snapToGrid w:val="0"/>
        </w:rPr>
      </w:pPr>
      <w:r w:rsidRPr="00AC7A42">
        <w:rPr>
          <w:snapToGrid w:val="0"/>
        </w:rPr>
        <w:tab/>
      </w:r>
      <w:r w:rsidR="009408CA">
        <w:rPr>
          <w:snapToGrid w:val="0"/>
        </w:rPr>
        <w:t>...</w:t>
      </w:r>
    </w:p>
    <w:p w14:paraId="5D9B53BF" w14:textId="77777777" w:rsidR="004A2638" w:rsidRPr="00AC7A42" w:rsidRDefault="004A2638" w:rsidP="004A2638">
      <w:pPr>
        <w:pStyle w:val="PL"/>
        <w:rPr>
          <w:snapToGrid w:val="0"/>
        </w:rPr>
      </w:pPr>
      <w:r w:rsidRPr="00AC7A42">
        <w:rPr>
          <w:snapToGrid w:val="0"/>
        </w:rPr>
        <w:t>}</w:t>
      </w:r>
    </w:p>
    <w:p w14:paraId="2AE8A82B" w14:textId="77777777" w:rsidR="004A2638" w:rsidRPr="00AC7A42" w:rsidRDefault="004A2638" w:rsidP="004A2638">
      <w:pPr>
        <w:pStyle w:val="PL"/>
        <w:rPr>
          <w:snapToGrid w:val="0"/>
        </w:rPr>
      </w:pPr>
    </w:p>
    <w:p w14:paraId="3A885509" w14:textId="77777777" w:rsidR="004A2638" w:rsidRPr="00AC7A42" w:rsidRDefault="004A2638" w:rsidP="004A2638">
      <w:pPr>
        <w:pStyle w:val="PL"/>
        <w:rPr>
          <w:snapToGrid w:val="0"/>
        </w:rPr>
      </w:pPr>
      <w:r w:rsidRPr="00AC7A42">
        <w:rPr>
          <w:snapToGrid w:val="0"/>
        </w:rPr>
        <w:t>-- **************************************************************</w:t>
      </w:r>
    </w:p>
    <w:p w14:paraId="1B3304D3" w14:textId="77777777" w:rsidR="004A2638" w:rsidRPr="00AC7A42" w:rsidRDefault="004A2638" w:rsidP="004A2638">
      <w:pPr>
        <w:pStyle w:val="PL"/>
        <w:rPr>
          <w:snapToGrid w:val="0"/>
        </w:rPr>
      </w:pPr>
      <w:r w:rsidRPr="00AC7A42">
        <w:rPr>
          <w:snapToGrid w:val="0"/>
        </w:rPr>
        <w:t>--</w:t>
      </w:r>
    </w:p>
    <w:p w14:paraId="0F4CE23B"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REQUEST</w:t>
      </w:r>
    </w:p>
    <w:p w14:paraId="138FA12A" w14:textId="77777777" w:rsidR="004A2638" w:rsidRPr="00AC7A42" w:rsidRDefault="004A2638" w:rsidP="004A2638">
      <w:pPr>
        <w:pStyle w:val="PL"/>
        <w:rPr>
          <w:snapToGrid w:val="0"/>
        </w:rPr>
      </w:pPr>
      <w:r w:rsidRPr="00AC7A42">
        <w:rPr>
          <w:snapToGrid w:val="0"/>
        </w:rPr>
        <w:t>--</w:t>
      </w:r>
    </w:p>
    <w:p w14:paraId="082696C9" w14:textId="77777777" w:rsidR="004A2638" w:rsidRPr="00AC7A42" w:rsidRDefault="004A2638" w:rsidP="004A2638">
      <w:pPr>
        <w:pStyle w:val="PL"/>
        <w:rPr>
          <w:snapToGrid w:val="0"/>
        </w:rPr>
      </w:pPr>
      <w:r w:rsidRPr="00AC7A42">
        <w:rPr>
          <w:snapToGrid w:val="0"/>
        </w:rPr>
        <w:t>-- **************************************************************</w:t>
      </w:r>
    </w:p>
    <w:p w14:paraId="4B735E48" w14:textId="77777777" w:rsidR="004A2638" w:rsidRPr="00AC7A42" w:rsidRDefault="004A2638" w:rsidP="004A2638">
      <w:pPr>
        <w:pStyle w:val="PL"/>
        <w:rPr>
          <w:snapToGrid w:val="0"/>
        </w:rPr>
      </w:pPr>
    </w:p>
    <w:p w14:paraId="23F4D204"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Request</w:t>
      </w:r>
      <w:proofErr w:type="spellEnd"/>
      <w:r w:rsidRPr="00AC7A42">
        <w:rPr>
          <w:snapToGrid w:val="0"/>
        </w:rPr>
        <w:t xml:space="preserve"> ::= SEQUENCE {</w:t>
      </w:r>
    </w:p>
    <w:p w14:paraId="02299F7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roofErr w:type="spellEnd"/>
      <w:r w:rsidRPr="00AC7A42">
        <w:rPr>
          <w:snapToGrid w:val="0"/>
        </w:rPr>
        <w:t>}},</w:t>
      </w:r>
    </w:p>
    <w:p w14:paraId="11D7AB65" w14:textId="77777777" w:rsidR="004A2638" w:rsidRPr="00AC7A42" w:rsidRDefault="004A2638" w:rsidP="004A2638">
      <w:pPr>
        <w:pStyle w:val="PL"/>
        <w:rPr>
          <w:snapToGrid w:val="0"/>
        </w:rPr>
      </w:pPr>
      <w:r w:rsidRPr="00AC7A42">
        <w:rPr>
          <w:snapToGrid w:val="0"/>
        </w:rPr>
        <w:tab/>
      </w:r>
      <w:r w:rsidR="009408CA">
        <w:rPr>
          <w:snapToGrid w:val="0"/>
        </w:rPr>
        <w:t>...</w:t>
      </w:r>
    </w:p>
    <w:p w14:paraId="19D6EB48" w14:textId="77777777" w:rsidR="004A2638" w:rsidRPr="00AC7A42" w:rsidRDefault="004A2638" w:rsidP="004A2638">
      <w:pPr>
        <w:pStyle w:val="PL"/>
        <w:rPr>
          <w:snapToGrid w:val="0"/>
        </w:rPr>
      </w:pPr>
      <w:r w:rsidRPr="00AC7A42">
        <w:rPr>
          <w:snapToGrid w:val="0"/>
        </w:rPr>
        <w:t>}</w:t>
      </w:r>
    </w:p>
    <w:p w14:paraId="650CEC5D" w14:textId="77777777" w:rsidR="004A2638" w:rsidRPr="00AC7A42" w:rsidRDefault="004A2638" w:rsidP="004A2638">
      <w:pPr>
        <w:pStyle w:val="PL"/>
        <w:rPr>
          <w:snapToGrid w:val="0"/>
        </w:rPr>
      </w:pPr>
    </w:p>
    <w:p w14:paraId="3BD4A95E"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roofErr w:type="spellEnd"/>
      <w:r w:rsidRPr="00AC7A42">
        <w:rPr>
          <w:snapToGrid w:val="0"/>
        </w:rPr>
        <w:t xml:space="preserve"> M2AP-PROTOCOL-IES ::= {</w:t>
      </w:r>
    </w:p>
    <w:p w14:paraId="68723F1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01EBE55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t xml:space="preserve">CRITICALITY </w:t>
      </w:r>
      <w:r w:rsidRPr="00AC7A42">
        <w:rPr>
          <w:snapToGrid w:val="0"/>
          <w:lang w:eastAsia="zh-CN"/>
        </w:rPr>
        <w:t>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1CA4872"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 xml:space="preserve">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84A1156"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2C87EB82"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PRESENCE </w:t>
      </w:r>
      <w:r w:rsidRPr="00AC7A42">
        <w:rPr>
          <w:snapToGrid w:val="0"/>
          <w:lang w:eastAsia="zh-CN"/>
        </w:rPr>
        <w:t>optional</w:t>
      </w:r>
      <w:r w:rsidRPr="00AC7A42">
        <w:rPr>
          <w:snapToGrid w:val="0"/>
        </w:rPr>
        <w:t>}|</w:t>
      </w:r>
    </w:p>
    <w:p w14:paraId="756296D7" w14:textId="77777777" w:rsidR="00DD07D0" w:rsidRPr="00AC7A42" w:rsidRDefault="004A2638" w:rsidP="00DD07D0">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6241B448"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0DAE29DE" w14:textId="77777777" w:rsidR="004A2638" w:rsidRPr="00AC7A42" w:rsidRDefault="004A2638" w:rsidP="004A2638">
      <w:pPr>
        <w:pStyle w:val="PL"/>
        <w:rPr>
          <w:snapToGrid w:val="0"/>
        </w:rPr>
      </w:pPr>
      <w:r w:rsidRPr="00AC7A42">
        <w:rPr>
          <w:snapToGrid w:val="0"/>
        </w:rPr>
        <w:tab/>
      </w:r>
      <w:r w:rsidR="009408CA">
        <w:rPr>
          <w:snapToGrid w:val="0"/>
        </w:rPr>
        <w:t>...</w:t>
      </w:r>
    </w:p>
    <w:p w14:paraId="6D88D8DA" w14:textId="77777777" w:rsidR="004A2638" w:rsidRPr="00AC7A42" w:rsidRDefault="004A2638" w:rsidP="004A2638">
      <w:pPr>
        <w:pStyle w:val="PL"/>
        <w:rPr>
          <w:snapToGrid w:val="0"/>
        </w:rPr>
      </w:pPr>
      <w:r w:rsidRPr="00AC7A42">
        <w:rPr>
          <w:snapToGrid w:val="0"/>
        </w:rPr>
        <w:t>}</w:t>
      </w:r>
    </w:p>
    <w:p w14:paraId="35F40DAB" w14:textId="77777777" w:rsidR="004A2638" w:rsidRPr="00AC7A42" w:rsidRDefault="004A2638" w:rsidP="004A2638">
      <w:pPr>
        <w:pStyle w:val="PL"/>
        <w:rPr>
          <w:snapToGrid w:val="0"/>
        </w:rPr>
      </w:pPr>
    </w:p>
    <w:p w14:paraId="6EBD374E" w14:textId="77777777" w:rsidR="004A2638" w:rsidRPr="00AC7A42" w:rsidRDefault="004A2638" w:rsidP="004A2638">
      <w:pPr>
        <w:pStyle w:val="PL"/>
        <w:rPr>
          <w:snapToGrid w:val="0"/>
        </w:rPr>
      </w:pPr>
      <w:r w:rsidRPr="00AC7A42">
        <w:rPr>
          <w:snapToGrid w:val="0"/>
        </w:rPr>
        <w:t>-- **************************************************************</w:t>
      </w:r>
    </w:p>
    <w:p w14:paraId="6BFF9189" w14:textId="77777777" w:rsidR="004A2638" w:rsidRPr="00AC7A42" w:rsidRDefault="004A2638" w:rsidP="004A2638">
      <w:pPr>
        <w:pStyle w:val="PL"/>
        <w:rPr>
          <w:snapToGrid w:val="0"/>
        </w:rPr>
      </w:pPr>
      <w:r w:rsidRPr="00AC7A42">
        <w:rPr>
          <w:snapToGrid w:val="0"/>
        </w:rPr>
        <w:t>--</w:t>
      </w:r>
    </w:p>
    <w:p w14:paraId="467F2BAE"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RESPONSE</w:t>
      </w:r>
    </w:p>
    <w:p w14:paraId="17BB963E" w14:textId="77777777" w:rsidR="004A2638" w:rsidRPr="00AC7A42" w:rsidRDefault="004A2638" w:rsidP="004A2638">
      <w:pPr>
        <w:pStyle w:val="PL"/>
        <w:rPr>
          <w:snapToGrid w:val="0"/>
        </w:rPr>
      </w:pPr>
      <w:r w:rsidRPr="00AC7A42">
        <w:rPr>
          <w:snapToGrid w:val="0"/>
        </w:rPr>
        <w:t>--</w:t>
      </w:r>
    </w:p>
    <w:p w14:paraId="127F8ECF" w14:textId="77777777" w:rsidR="004A2638" w:rsidRPr="00AC7A42" w:rsidRDefault="004A2638" w:rsidP="004A2638">
      <w:pPr>
        <w:pStyle w:val="PL"/>
        <w:rPr>
          <w:snapToGrid w:val="0"/>
        </w:rPr>
      </w:pPr>
      <w:r w:rsidRPr="00AC7A42">
        <w:rPr>
          <w:snapToGrid w:val="0"/>
        </w:rPr>
        <w:t>-- **************************************************************</w:t>
      </w:r>
    </w:p>
    <w:p w14:paraId="42965D36" w14:textId="77777777" w:rsidR="004A2638" w:rsidRPr="00AC7A42" w:rsidRDefault="004A2638" w:rsidP="004A2638">
      <w:pPr>
        <w:pStyle w:val="PL"/>
        <w:rPr>
          <w:snapToGrid w:val="0"/>
        </w:rPr>
      </w:pPr>
    </w:p>
    <w:p w14:paraId="1D82BB6F" w14:textId="77777777" w:rsidR="004A2638" w:rsidRPr="00AC7A42" w:rsidRDefault="004A2638" w:rsidP="00A211C1">
      <w:pPr>
        <w:pStyle w:val="PL"/>
        <w:rPr>
          <w:snapToGrid w:val="0"/>
        </w:rPr>
      </w:pPr>
      <w:proofErr w:type="spellStart"/>
      <w:r w:rsidRPr="00AC7A42">
        <w:rPr>
          <w:snapToGrid w:val="0"/>
        </w:rPr>
        <w:t>SessionUpdateResponse</w:t>
      </w:r>
      <w:proofErr w:type="spellEnd"/>
      <w:r w:rsidRPr="00AC7A42">
        <w:rPr>
          <w:snapToGrid w:val="0"/>
        </w:rPr>
        <w:t xml:space="preserve"> ::= SEQUENCE {</w:t>
      </w:r>
    </w:p>
    <w:p w14:paraId="3B5D4A7F"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roofErr w:type="spellEnd"/>
      <w:r w:rsidRPr="00AC7A42">
        <w:rPr>
          <w:snapToGrid w:val="0"/>
        </w:rPr>
        <w:t>}},</w:t>
      </w:r>
    </w:p>
    <w:p w14:paraId="04FFB452" w14:textId="77777777" w:rsidR="004A2638" w:rsidRPr="00AC7A42" w:rsidRDefault="004A2638" w:rsidP="004A2638">
      <w:pPr>
        <w:pStyle w:val="PL"/>
        <w:rPr>
          <w:snapToGrid w:val="0"/>
        </w:rPr>
      </w:pPr>
      <w:r w:rsidRPr="00AC7A42">
        <w:rPr>
          <w:snapToGrid w:val="0"/>
        </w:rPr>
        <w:tab/>
      </w:r>
      <w:r w:rsidR="009408CA">
        <w:rPr>
          <w:snapToGrid w:val="0"/>
        </w:rPr>
        <w:t>...</w:t>
      </w:r>
    </w:p>
    <w:p w14:paraId="60B55A85" w14:textId="77777777" w:rsidR="004A2638" w:rsidRPr="00AC7A42" w:rsidRDefault="004A2638" w:rsidP="004A2638">
      <w:pPr>
        <w:pStyle w:val="PL"/>
        <w:rPr>
          <w:snapToGrid w:val="0"/>
        </w:rPr>
      </w:pPr>
      <w:r w:rsidRPr="00AC7A42">
        <w:rPr>
          <w:snapToGrid w:val="0"/>
        </w:rPr>
        <w:t>}</w:t>
      </w:r>
    </w:p>
    <w:p w14:paraId="285E8B04" w14:textId="77777777" w:rsidR="004A2638" w:rsidRPr="00AC7A42" w:rsidRDefault="004A2638" w:rsidP="004A2638">
      <w:pPr>
        <w:pStyle w:val="PL"/>
        <w:rPr>
          <w:snapToGrid w:val="0"/>
        </w:rPr>
      </w:pPr>
    </w:p>
    <w:p w14:paraId="4E07E51B"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roofErr w:type="spellEnd"/>
      <w:r w:rsidRPr="00AC7A42">
        <w:rPr>
          <w:snapToGrid w:val="0"/>
        </w:rPr>
        <w:t xml:space="preserve"> M2AP-PROTOCOL-IES ::= {</w:t>
      </w:r>
    </w:p>
    <w:p w14:paraId="1FED0FAE"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47F5C0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4F96B6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6F9939FC" w14:textId="77777777" w:rsidR="004A2638" w:rsidRPr="00AC7A42" w:rsidRDefault="004A2638" w:rsidP="004A2638">
      <w:pPr>
        <w:pStyle w:val="PL"/>
        <w:rPr>
          <w:snapToGrid w:val="0"/>
        </w:rPr>
      </w:pPr>
      <w:r w:rsidRPr="00AC7A42">
        <w:rPr>
          <w:snapToGrid w:val="0"/>
        </w:rPr>
        <w:tab/>
      </w:r>
      <w:r w:rsidR="009408CA">
        <w:rPr>
          <w:snapToGrid w:val="0"/>
        </w:rPr>
        <w:t>...</w:t>
      </w:r>
    </w:p>
    <w:p w14:paraId="645258E7" w14:textId="77777777" w:rsidR="004A2638" w:rsidRPr="00AC7A42" w:rsidRDefault="004A2638" w:rsidP="004A2638">
      <w:pPr>
        <w:pStyle w:val="PL"/>
        <w:rPr>
          <w:snapToGrid w:val="0"/>
        </w:rPr>
      </w:pPr>
      <w:r w:rsidRPr="00AC7A42">
        <w:rPr>
          <w:snapToGrid w:val="0"/>
        </w:rPr>
        <w:t>}</w:t>
      </w:r>
    </w:p>
    <w:p w14:paraId="46298689" w14:textId="77777777" w:rsidR="004A2638" w:rsidRPr="00AC7A42" w:rsidRDefault="004A2638" w:rsidP="004A2638">
      <w:pPr>
        <w:pStyle w:val="PL"/>
        <w:rPr>
          <w:snapToGrid w:val="0"/>
        </w:rPr>
      </w:pPr>
      <w:r w:rsidRPr="00AC7A42">
        <w:rPr>
          <w:snapToGrid w:val="0"/>
        </w:rPr>
        <w:t>-- **************************************************************</w:t>
      </w:r>
    </w:p>
    <w:p w14:paraId="421B0FD5" w14:textId="77777777" w:rsidR="004A2638" w:rsidRPr="00AC7A42" w:rsidRDefault="004A2638" w:rsidP="004A2638">
      <w:pPr>
        <w:pStyle w:val="PL"/>
        <w:rPr>
          <w:snapToGrid w:val="0"/>
        </w:rPr>
      </w:pPr>
      <w:r w:rsidRPr="00AC7A42">
        <w:rPr>
          <w:snapToGrid w:val="0"/>
        </w:rPr>
        <w:t>--</w:t>
      </w:r>
    </w:p>
    <w:p w14:paraId="233B44F5"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FAILURE</w:t>
      </w:r>
    </w:p>
    <w:p w14:paraId="33D13808" w14:textId="77777777" w:rsidR="004A2638" w:rsidRPr="00AC7A42" w:rsidRDefault="004A2638" w:rsidP="004A2638">
      <w:pPr>
        <w:pStyle w:val="PL"/>
        <w:rPr>
          <w:snapToGrid w:val="0"/>
        </w:rPr>
      </w:pPr>
      <w:r w:rsidRPr="00AC7A42">
        <w:rPr>
          <w:snapToGrid w:val="0"/>
        </w:rPr>
        <w:t>--</w:t>
      </w:r>
    </w:p>
    <w:p w14:paraId="7C5F5A41" w14:textId="77777777" w:rsidR="004A2638" w:rsidRPr="00AC7A42" w:rsidRDefault="004A2638" w:rsidP="004A2638">
      <w:pPr>
        <w:pStyle w:val="PL"/>
        <w:rPr>
          <w:snapToGrid w:val="0"/>
        </w:rPr>
      </w:pPr>
      <w:r w:rsidRPr="00AC7A42">
        <w:rPr>
          <w:snapToGrid w:val="0"/>
        </w:rPr>
        <w:t>-- **************************************************************</w:t>
      </w:r>
    </w:p>
    <w:p w14:paraId="71165729" w14:textId="77777777" w:rsidR="004A2638" w:rsidRPr="00AC7A42" w:rsidRDefault="004A2638" w:rsidP="004A2638">
      <w:pPr>
        <w:pStyle w:val="PL"/>
        <w:rPr>
          <w:snapToGrid w:val="0"/>
        </w:rPr>
      </w:pPr>
    </w:p>
    <w:p w14:paraId="011AC14D"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Failure</w:t>
      </w:r>
      <w:proofErr w:type="spellEnd"/>
      <w:r w:rsidRPr="00AC7A42">
        <w:rPr>
          <w:snapToGrid w:val="0"/>
        </w:rPr>
        <w:t xml:space="preserve"> ::= SEQUENCE {</w:t>
      </w:r>
    </w:p>
    <w:p w14:paraId="7A764EC2"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roofErr w:type="spellEnd"/>
      <w:r w:rsidRPr="00AC7A42">
        <w:rPr>
          <w:snapToGrid w:val="0"/>
        </w:rPr>
        <w:t>}},</w:t>
      </w:r>
    </w:p>
    <w:p w14:paraId="27B853A1" w14:textId="77777777" w:rsidR="004A2638" w:rsidRPr="00AC7A42" w:rsidRDefault="004A2638" w:rsidP="004A2638">
      <w:pPr>
        <w:pStyle w:val="PL"/>
        <w:rPr>
          <w:snapToGrid w:val="0"/>
        </w:rPr>
      </w:pPr>
      <w:r w:rsidRPr="00AC7A42">
        <w:rPr>
          <w:snapToGrid w:val="0"/>
        </w:rPr>
        <w:tab/>
      </w:r>
      <w:r w:rsidR="009408CA">
        <w:rPr>
          <w:snapToGrid w:val="0"/>
        </w:rPr>
        <w:t>...</w:t>
      </w:r>
    </w:p>
    <w:p w14:paraId="656CFCC3" w14:textId="77777777" w:rsidR="004A2638" w:rsidRPr="00AC7A42" w:rsidRDefault="004A2638" w:rsidP="004A2638">
      <w:pPr>
        <w:pStyle w:val="PL"/>
        <w:rPr>
          <w:snapToGrid w:val="0"/>
        </w:rPr>
      </w:pPr>
      <w:r w:rsidRPr="00AC7A42">
        <w:rPr>
          <w:snapToGrid w:val="0"/>
        </w:rPr>
        <w:t>}</w:t>
      </w:r>
    </w:p>
    <w:p w14:paraId="2129A44D" w14:textId="77777777" w:rsidR="004A2638" w:rsidRPr="00AC7A42" w:rsidRDefault="004A2638" w:rsidP="004A2638">
      <w:pPr>
        <w:pStyle w:val="PL"/>
        <w:rPr>
          <w:snapToGrid w:val="0"/>
        </w:rPr>
      </w:pPr>
    </w:p>
    <w:p w14:paraId="5590E12F"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roofErr w:type="spellEnd"/>
      <w:r w:rsidRPr="00AC7A42">
        <w:rPr>
          <w:snapToGrid w:val="0"/>
        </w:rPr>
        <w:t xml:space="preserve"> M2AP-PROTOCOL-IES ::= {</w:t>
      </w:r>
    </w:p>
    <w:p w14:paraId="321B9F4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8BAC434"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005F56D"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5FA53E1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614B32D2" w14:textId="77777777" w:rsidR="004A2638" w:rsidRPr="00AC7A42" w:rsidRDefault="004A2638" w:rsidP="004A2638">
      <w:pPr>
        <w:pStyle w:val="PL"/>
        <w:rPr>
          <w:snapToGrid w:val="0"/>
        </w:rPr>
      </w:pPr>
      <w:r w:rsidRPr="00AC7A42">
        <w:rPr>
          <w:snapToGrid w:val="0"/>
        </w:rPr>
        <w:tab/>
      </w:r>
      <w:r w:rsidR="009408CA">
        <w:rPr>
          <w:snapToGrid w:val="0"/>
        </w:rPr>
        <w:t>...</w:t>
      </w:r>
    </w:p>
    <w:p w14:paraId="1CE98CEA" w14:textId="77777777" w:rsidR="004A2638" w:rsidRPr="00AC7A42" w:rsidRDefault="004A2638" w:rsidP="004A2638">
      <w:pPr>
        <w:pStyle w:val="PL"/>
        <w:rPr>
          <w:snapToGrid w:val="0"/>
        </w:rPr>
      </w:pPr>
      <w:r w:rsidRPr="00AC7A42">
        <w:rPr>
          <w:snapToGrid w:val="0"/>
        </w:rPr>
        <w:t>}</w:t>
      </w:r>
    </w:p>
    <w:p w14:paraId="46CFB2B1" w14:textId="77777777" w:rsidR="004A2638" w:rsidRPr="00AC7A42" w:rsidRDefault="004A2638" w:rsidP="004A2638">
      <w:pPr>
        <w:pStyle w:val="PL"/>
        <w:rPr>
          <w:snapToGrid w:val="0"/>
        </w:rPr>
      </w:pPr>
    </w:p>
    <w:p w14:paraId="2907074B" w14:textId="77777777" w:rsidR="004A2638" w:rsidRPr="00AC7A42" w:rsidRDefault="004A2638" w:rsidP="004A2638">
      <w:pPr>
        <w:pStyle w:val="PL"/>
        <w:rPr>
          <w:snapToGrid w:val="0"/>
        </w:rPr>
      </w:pPr>
      <w:r w:rsidRPr="00AC7A42">
        <w:rPr>
          <w:snapToGrid w:val="0"/>
        </w:rPr>
        <w:t>-- **************************************************************</w:t>
      </w:r>
    </w:p>
    <w:p w14:paraId="0DAF9DAB" w14:textId="77777777" w:rsidR="004A2638" w:rsidRPr="00AC7A42" w:rsidRDefault="004A2638" w:rsidP="004A2638">
      <w:pPr>
        <w:pStyle w:val="PL"/>
        <w:rPr>
          <w:snapToGrid w:val="0"/>
        </w:rPr>
      </w:pPr>
      <w:r w:rsidRPr="00AC7A42">
        <w:rPr>
          <w:snapToGrid w:val="0"/>
        </w:rPr>
        <w:t>--</w:t>
      </w:r>
    </w:p>
    <w:p w14:paraId="25405F4C" w14:textId="77777777" w:rsidR="004A2638" w:rsidRPr="00AC7A42" w:rsidRDefault="004A2638" w:rsidP="00A211C1">
      <w:pPr>
        <w:pStyle w:val="PL"/>
        <w:outlineLvl w:val="3"/>
        <w:rPr>
          <w:snapToGrid w:val="0"/>
        </w:rPr>
      </w:pPr>
      <w:r w:rsidRPr="00AC7A42">
        <w:rPr>
          <w:snapToGrid w:val="0"/>
        </w:rPr>
        <w:t>-- MBMS SCHEDULING INFORMATION</w:t>
      </w:r>
    </w:p>
    <w:p w14:paraId="3194A699" w14:textId="77777777" w:rsidR="004A2638" w:rsidRPr="00AC7A42" w:rsidRDefault="004A2638" w:rsidP="004A2638">
      <w:pPr>
        <w:pStyle w:val="PL"/>
        <w:rPr>
          <w:snapToGrid w:val="0"/>
        </w:rPr>
      </w:pPr>
      <w:r w:rsidRPr="00AC7A42">
        <w:rPr>
          <w:snapToGrid w:val="0"/>
        </w:rPr>
        <w:t>--</w:t>
      </w:r>
    </w:p>
    <w:p w14:paraId="2EC81A11" w14:textId="77777777" w:rsidR="004A2638" w:rsidRPr="00AC7A42" w:rsidRDefault="004A2638" w:rsidP="004A2638">
      <w:pPr>
        <w:pStyle w:val="PL"/>
        <w:rPr>
          <w:snapToGrid w:val="0"/>
        </w:rPr>
      </w:pPr>
      <w:r w:rsidRPr="00AC7A42">
        <w:rPr>
          <w:snapToGrid w:val="0"/>
        </w:rPr>
        <w:t>-- **************************************************************</w:t>
      </w:r>
    </w:p>
    <w:p w14:paraId="4D9CD9E3" w14:textId="77777777" w:rsidR="004A2638" w:rsidRPr="00AC7A42" w:rsidRDefault="004A2638" w:rsidP="004A2638">
      <w:pPr>
        <w:pStyle w:val="PL"/>
        <w:rPr>
          <w:snapToGrid w:val="0"/>
        </w:rPr>
      </w:pPr>
    </w:p>
    <w:p w14:paraId="155FBFE5" w14:textId="77777777" w:rsidR="004A2638" w:rsidRPr="00AC7A42" w:rsidRDefault="004A2638" w:rsidP="00A211C1">
      <w:pPr>
        <w:pStyle w:val="PL"/>
        <w:rPr>
          <w:snapToGrid w:val="0"/>
        </w:rPr>
      </w:pPr>
      <w:proofErr w:type="spellStart"/>
      <w:r w:rsidRPr="00AC7A42">
        <w:rPr>
          <w:snapToGrid w:val="0"/>
        </w:rPr>
        <w:t>MbmsSchedulingInformation</w:t>
      </w:r>
      <w:proofErr w:type="spellEnd"/>
      <w:r w:rsidRPr="00AC7A42">
        <w:rPr>
          <w:snapToGrid w:val="0"/>
        </w:rPr>
        <w:t xml:space="preserve"> ::= SEQUENCE {</w:t>
      </w:r>
    </w:p>
    <w:p w14:paraId="1551734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MbmsSchedulingInformation-I</w:t>
      </w:r>
      <w:r w:rsidR="00D86256" w:rsidRPr="00AC7A42">
        <w:rPr>
          <w:snapToGrid w:val="0"/>
        </w:rPr>
        <w:t>e</w:t>
      </w:r>
      <w:r w:rsidRPr="00AC7A42">
        <w:rPr>
          <w:snapToGrid w:val="0"/>
        </w:rPr>
        <w:t>s</w:t>
      </w:r>
      <w:proofErr w:type="spellEnd"/>
      <w:r w:rsidRPr="00AC7A42">
        <w:rPr>
          <w:snapToGrid w:val="0"/>
        </w:rPr>
        <w:t>}},</w:t>
      </w:r>
    </w:p>
    <w:p w14:paraId="70C068BF" w14:textId="77777777" w:rsidR="004A2638" w:rsidRPr="00AC7A42" w:rsidRDefault="004A2638" w:rsidP="004A2638">
      <w:pPr>
        <w:pStyle w:val="PL"/>
        <w:rPr>
          <w:snapToGrid w:val="0"/>
        </w:rPr>
      </w:pPr>
      <w:r w:rsidRPr="00AC7A42">
        <w:rPr>
          <w:snapToGrid w:val="0"/>
        </w:rPr>
        <w:tab/>
      </w:r>
      <w:r w:rsidR="009408CA">
        <w:rPr>
          <w:snapToGrid w:val="0"/>
        </w:rPr>
        <w:t>...</w:t>
      </w:r>
    </w:p>
    <w:p w14:paraId="207F4E31" w14:textId="77777777" w:rsidR="004A2638" w:rsidRPr="00AC7A42" w:rsidRDefault="004A2638" w:rsidP="004A2638">
      <w:pPr>
        <w:pStyle w:val="PL"/>
        <w:rPr>
          <w:snapToGrid w:val="0"/>
        </w:rPr>
      </w:pPr>
      <w:r w:rsidRPr="00AC7A42">
        <w:rPr>
          <w:snapToGrid w:val="0"/>
        </w:rPr>
        <w:t>}</w:t>
      </w:r>
    </w:p>
    <w:p w14:paraId="4EE7695E" w14:textId="77777777" w:rsidR="004A2638" w:rsidRPr="00AC7A42" w:rsidRDefault="004A2638" w:rsidP="004A2638">
      <w:pPr>
        <w:pStyle w:val="PL"/>
        <w:rPr>
          <w:snapToGrid w:val="0"/>
        </w:rPr>
      </w:pPr>
    </w:p>
    <w:p w14:paraId="1EC22480" w14:textId="77777777" w:rsidR="004A2638" w:rsidRPr="00AC7A42" w:rsidRDefault="004A2638" w:rsidP="00A211C1">
      <w:pPr>
        <w:pStyle w:val="PL"/>
        <w:rPr>
          <w:snapToGrid w:val="0"/>
        </w:rPr>
      </w:pPr>
      <w:proofErr w:type="spellStart"/>
      <w:r w:rsidRPr="00AC7A42">
        <w:rPr>
          <w:snapToGrid w:val="0"/>
        </w:rPr>
        <w:t>MbmsSchedulingInformation-I</w:t>
      </w:r>
      <w:r w:rsidR="00D86256" w:rsidRPr="00AC7A42">
        <w:rPr>
          <w:snapToGrid w:val="0"/>
        </w:rPr>
        <w:t>e</w:t>
      </w:r>
      <w:r w:rsidRPr="00AC7A42">
        <w:rPr>
          <w:snapToGrid w:val="0"/>
        </w:rPr>
        <w:t>s</w:t>
      </w:r>
      <w:proofErr w:type="spellEnd"/>
      <w:r w:rsidRPr="00AC7A42">
        <w:rPr>
          <w:snapToGrid w:val="0"/>
        </w:rPr>
        <w:t xml:space="preserve"> M2AP-PROTOCOL-IES ::= {</w:t>
      </w:r>
    </w:p>
    <w:p w14:paraId="18FF04D0"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0A686FE4" w14:textId="77777777" w:rsidR="004A2638" w:rsidRPr="00AC7A42" w:rsidRDefault="004A2638" w:rsidP="004A2638">
      <w:pPr>
        <w:pStyle w:val="PL"/>
        <w:rPr>
          <w:snapToGrid w:val="0"/>
        </w:rPr>
      </w:pPr>
      <w:r w:rsidRPr="00AC7A42">
        <w:rPr>
          <w:snapToGrid w:val="0"/>
        </w:rPr>
        <w:tab/>
        <w:t>{ ID id-MBSFN-Area-Configuration-List</w:t>
      </w:r>
      <w:r w:rsidRPr="00AC7A42">
        <w:rPr>
          <w:snapToGrid w:val="0"/>
        </w:rPr>
        <w:tab/>
      </w:r>
      <w:r w:rsidRPr="00AC7A42">
        <w:rPr>
          <w:snapToGrid w:val="0"/>
        </w:rPr>
        <w:tab/>
        <w:t>CRITICALITY reject</w:t>
      </w:r>
      <w:r w:rsidRPr="00AC7A42">
        <w:rPr>
          <w:snapToGrid w:val="0"/>
        </w:rPr>
        <w:tab/>
        <w:t>TYPE MBSFN-Area-Configurat</w:t>
      </w:r>
      <w:r w:rsidR="00247FB4" w:rsidRPr="00AC7A42">
        <w:rPr>
          <w:snapToGrid w:val="0"/>
        </w:rPr>
        <w:t>ion-List</w:t>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63992683" w14:textId="77777777" w:rsidR="004A2638" w:rsidRPr="00AC7A42" w:rsidRDefault="004A2638" w:rsidP="004A2638">
      <w:pPr>
        <w:pStyle w:val="PL"/>
        <w:rPr>
          <w:snapToGrid w:val="0"/>
        </w:rPr>
      </w:pPr>
      <w:r w:rsidRPr="00AC7A42">
        <w:rPr>
          <w:snapToGrid w:val="0"/>
        </w:rPr>
        <w:tab/>
      </w:r>
      <w:r w:rsidR="009408CA">
        <w:rPr>
          <w:snapToGrid w:val="0"/>
        </w:rPr>
        <w:t>...</w:t>
      </w:r>
    </w:p>
    <w:p w14:paraId="056761A2" w14:textId="77777777" w:rsidR="004A2638" w:rsidRPr="00AC7A42" w:rsidRDefault="004A2638" w:rsidP="004A2638">
      <w:pPr>
        <w:pStyle w:val="PL"/>
        <w:rPr>
          <w:snapToGrid w:val="0"/>
        </w:rPr>
      </w:pPr>
      <w:r w:rsidRPr="00AC7A42">
        <w:rPr>
          <w:snapToGrid w:val="0"/>
        </w:rPr>
        <w:t>}</w:t>
      </w:r>
    </w:p>
    <w:p w14:paraId="6A1948DC" w14:textId="77777777" w:rsidR="004A2638" w:rsidRPr="00AC7A42" w:rsidRDefault="004A2638" w:rsidP="004A2638">
      <w:pPr>
        <w:pStyle w:val="PL"/>
        <w:rPr>
          <w:snapToGrid w:val="0"/>
        </w:rPr>
      </w:pPr>
    </w:p>
    <w:p w14:paraId="670D04EC" w14:textId="77777777" w:rsidR="004A2638" w:rsidRPr="00AC7A42" w:rsidRDefault="004A2638" w:rsidP="00A211C1">
      <w:pPr>
        <w:pStyle w:val="PL"/>
        <w:rPr>
          <w:snapToGrid w:val="0"/>
        </w:rPr>
      </w:pPr>
      <w:r w:rsidRPr="00AC7A42">
        <w:rPr>
          <w:snapToGrid w:val="0"/>
        </w:rPr>
        <w:t xml:space="preserve">MBSFN-Area-Configuration-List ::= SEQUENCE (SIZE(1.. </w:t>
      </w:r>
      <w:proofErr w:type="spellStart"/>
      <w:r w:rsidRPr="00AC7A42">
        <w:rPr>
          <w:snapToGrid w:val="0"/>
        </w:rPr>
        <w:t>maxnoofMBSFNareas</w:t>
      </w:r>
      <w:proofErr w:type="spellEnd"/>
      <w:r w:rsidRPr="00AC7A42">
        <w:rPr>
          <w:snapToGrid w:val="0"/>
        </w:rPr>
        <w:t xml:space="preserve">)) OF </w:t>
      </w:r>
      <w:proofErr w:type="spellStart"/>
      <w:r w:rsidRPr="00AC7A42">
        <w:t>ProtocolIE</w:t>
      </w:r>
      <w:proofErr w:type="spellEnd"/>
      <w:r w:rsidRPr="00AC7A42">
        <w:t xml:space="preserve">-Container </w:t>
      </w:r>
      <w:r w:rsidRPr="00AC7A42">
        <w:rPr>
          <w:snapToGrid w:val="0"/>
        </w:rPr>
        <w:t>{ { MBSFN-Area-Configuration-Item } }</w:t>
      </w:r>
    </w:p>
    <w:p w14:paraId="7982CC3D" w14:textId="77777777" w:rsidR="004A2638" w:rsidRPr="00AC7A42" w:rsidRDefault="004A2638" w:rsidP="00A211C1">
      <w:pPr>
        <w:pStyle w:val="PL"/>
        <w:rPr>
          <w:snapToGrid w:val="0"/>
        </w:rPr>
      </w:pPr>
    </w:p>
    <w:p w14:paraId="29E23FB1" w14:textId="77777777" w:rsidR="004A2638" w:rsidRPr="00AC7A42" w:rsidRDefault="004A2638" w:rsidP="00B52FF1">
      <w:pPr>
        <w:pStyle w:val="PL"/>
        <w:rPr>
          <w:snapToGrid w:val="0"/>
        </w:rPr>
      </w:pPr>
      <w:r w:rsidRPr="00AC7A42">
        <w:rPr>
          <w:snapToGrid w:val="0"/>
        </w:rPr>
        <w:t>MBSFN-Area-Configuration-Item</w:t>
      </w:r>
      <w:r w:rsidR="00247FB4" w:rsidRPr="00AC7A42">
        <w:rPr>
          <w:snapToGrid w:val="0"/>
        </w:rPr>
        <w:t xml:space="preserve"> </w:t>
      </w:r>
      <w:r w:rsidRPr="00AC7A42">
        <w:rPr>
          <w:snapToGrid w:val="0"/>
        </w:rPr>
        <w:t>M2AP-PROTOCOL-IES ::= {</w:t>
      </w:r>
    </w:p>
    <w:p w14:paraId="67B222C5" w14:textId="77777777" w:rsidR="004A2638" w:rsidRPr="00AC7A42" w:rsidRDefault="004A2638" w:rsidP="00B52FF1">
      <w:pPr>
        <w:pStyle w:val="PL"/>
        <w:rPr>
          <w:snapToGrid w:val="0"/>
        </w:rPr>
      </w:pPr>
      <w:r w:rsidRPr="00AC7A42">
        <w:rPr>
          <w:snapToGrid w:val="0"/>
        </w:rPr>
        <w:tab/>
        <w:t>{ ID id-PMCH-Configuration-List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CRITICALITY reject</w:t>
      </w:r>
      <w:r w:rsidR="00247FB4" w:rsidRPr="00AC7A42">
        <w:rPr>
          <w:snapToGrid w:val="0"/>
        </w:rPr>
        <w:tab/>
        <w:t>TYPE PMCH-Configuration-List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37ECC59F" w14:textId="77777777" w:rsidR="004A2638" w:rsidRPr="00AC7A42" w:rsidRDefault="004A2638" w:rsidP="00B52FF1">
      <w:pPr>
        <w:pStyle w:val="PL"/>
        <w:rPr>
          <w:snapToGrid w:val="0"/>
        </w:rPr>
      </w:pPr>
      <w:r w:rsidRPr="00AC7A42">
        <w:rPr>
          <w:snapToGrid w:val="0"/>
        </w:rPr>
        <w:tab/>
        <w:t>{ ID id-MBSFN-Subframe-Config</w:t>
      </w:r>
      <w:r w:rsidR="00247FB4" w:rsidRPr="00AC7A42">
        <w:rPr>
          <w:snapToGrid w:val="0"/>
        </w:rPr>
        <w:t>uration-List</w:t>
      </w:r>
      <w:r w:rsidR="00247FB4" w:rsidRPr="00AC7A42">
        <w:rPr>
          <w:snapToGrid w:val="0"/>
        </w:rPr>
        <w:tab/>
        <w:t>CRITICALITY reject</w:t>
      </w:r>
      <w:r w:rsidRPr="00AC7A42">
        <w:rPr>
          <w:snapToGrid w:val="0"/>
        </w:rPr>
        <w:tab/>
        <w:t>TYPE MBSFN-Subframe-</w:t>
      </w:r>
      <w:proofErr w:type="spellStart"/>
      <w:r w:rsidRPr="00AC7A42">
        <w:rPr>
          <w:snapToGrid w:val="0"/>
        </w:rPr>
        <w:t>Configur</w:t>
      </w:r>
      <w:r w:rsidR="00247FB4" w:rsidRPr="00AC7A42">
        <w:rPr>
          <w:snapToGrid w:val="0"/>
        </w:rPr>
        <w:t>ationList</w:t>
      </w:r>
      <w:proofErr w:type="spellEnd"/>
      <w:r w:rsidR="00247FB4" w:rsidRPr="00AC7A42">
        <w:rPr>
          <w:snapToGrid w:val="0"/>
        </w:rPr>
        <w:tab/>
      </w:r>
      <w:r w:rsidR="00247FB4" w:rsidRPr="00AC7A42">
        <w:rPr>
          <w:snapToGrid w:val="0"/>
        </w:rPr>
        <w:tab/>
        <w:t>PRESENCE mandatory }</w:t>
      </w:r>
      <w:r w:rsidRPr="00AC7A42">
        <w:rPr>
          <w:snapToGrid w:val="0"/>
        </w:rPr>
        <w:t>|</w:t>
      </w:r>
    </w:p>
    <w:p w14:paraId="11662760" w14:textId="77777777" w:rsidR="004A2638" w:rsidRPr="00AC7A42" w:rsidRDefault="004A2638" w:rsidP="00B52FF1">
      <w:pPr>
        <w:pStyle w:val="PL"/>
        <w:rPr>
          <w:snapToGrid w:val="0"/>
        </w:rPr>
      </w:pPr>
      <w:r w:rsidRPr="00AC7A42">
        <w:rPr>
          <w:snapToGrid w:val="0"/>
        </w:rPr>
        <w:tab/>
        <w:t>{ ID id-Common-Subframe-Allocation-Period</w:t>
      </w:r>
      <w:r w:rsidRPr="00AC7A42">
        <w:rPr>
          <w:snapToGrid w:val="0"/>
        </w:rPr>
        <w:tab/>
        <w:t>CRITICALITY reject</w:t>
      </w:r>
      <w:r w:rsidRPr="00AC7A42">
        <w:rPr>
          <w:snapToGrid w:val="0"/>
        </w:rPr>
        <w:tab/>
        <w:t>TYPE Common-Subframe-Allocation-Period</w:t>
      </w:r>
      <w:r w:rsidRPr="00AC7A42">
        <w:rPr>
          <w:snapToGrid w:val="0"/>
        </w:rPr>
        <w:tab/>
      </w:r>
      <w:r w:rsidRPr="00AC7A42">
        <w:rPr>
          <w:snapToGrid w:val="0"/>
        </w:rPr>
        <w:tab/>
        <w:t>P</w:t>
      </w:r>
      <w:r w:rsidR="00247FB4" w:rsidRPr="00AC7A42">
        <w:rPr>
          <w:snapToGrid w:val="0"/>
        </w:rPr>
        <w:t>RESENCE mandatory }</w:t>
      </w:r>
      <w:r w:rsidRPr="00AC7A42">
        <w:rPr>
          <w:snapToGrid w:val="0"/>
        </w:rPr>
        <w:t>|</w:t>
      </w:r>
    </w:p>
    <w:p w14:paraId="170153B6" w14:textId="77777777" w:rsidR="006D668D" w:rsidRPr="00AC7A42" w:rsidRDefault="004A2638" w:rsidP="006D668D">
      <w:pPr>
        <w:pStyle w:val="PL"/>
        <w:rPr>
          <w:snapToGrid w:val="0"/>
        </w:rPr>
      </w:pPr>
      <w:r w:rsidRPr="00AC7A42">
        <w:rPr>
          <w:snapToGrid w:val="0"/>
        </w:rPr>
        <w:tab/>
        <w:t>{ ID id-</w:t>
      </w:r>
      <w:r w:rsidRPr="00AC7A42">
        <w:rPr>
          <w:snapToGrid w:val="0"/>
          <w:lang w:eastAsia="zh-CN"/>
        </w:rPr>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r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CRITICALITY reject</w:t>
      </w:r>
      <w:r w:rsidRPr="00AC7A42">
        <w:rPr>
          <w:snapToGrid w:val="0"/>
        </w:rPr>
        <w:tab/>
        <w:t xml:space="preserve">TYPE </w:t>
      </w:r>
      <w:r w:rsidRPr="00AC7A42">
        <w:rPr>
          <w:snapToGrid w:val="0"/>
          <w:lang w:eastAsia="zh-CN"/>
        </w:rPr>
        <w:t>MBSFN-Area-ID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mandatory }</w:t>
      </w:r>
      <w:r w:rsidR="006D668D" w:rsidRPr="00AC7A42">
        <w:rPr>
          <w:snapToGrid w:val="0"/>
        </w:rPr>
        <w:t>|</w:t>
      </w:r>
    </w:p>
    <w:p w14:paraId="7807FB27" w14:textId="77777777" w:rsidR="000F2721" w:rsidRDefault="006D668D" w:rsidP="000F2721">
      <w:pPr>
        <w:pStyle w:val="PL"/>
        <w:rPr>
          <w:snapToGrid w:val="0"/>
        </w:rPr>
      </w:pPr>
      <w:r w:rsidRPr="00AC7A42">
        <w:rPr>
          <w:snapToGrid w:val="0"/>
        </w:rPr>
        <w:tab/>
        <w:t>{ ID id-MBMS-Suspension-Notification-List</w:t>
      </w:r>
      <w:r w:rsidRPr="00AC7A42">
        <w:rPr>
          <w:snapToGrid w:val="0"/>
        </w:rPr>
        <w:tab/>
        <w:t>CRITICALITY ignore</w:t>
      </w:r>
      <w:r w:rsidRPr="00AC7A42">
        <w:rPr>
          <w:snapToGrid w:val="0"/>
        </w:rPr>
        <w:tab/>
        <w:t>TYPE MBMS-Suspension-Notification-List</w:t>
      </w:r>
      <w:r w:rsidRPr="00AC7A42">
        <w:rPr>
          <w:snapToGrid w:val="0"/>
        </w:rPr>
        <w:tab/>
      </w:r>
      <w:r w:rsidRPr="00AC7A42">
        <w:rPr>
          <w:snapToGrid w:val="0"/>
        </w:rPr>
        <w:tab/>
        <w:t>PRESENCE optional }</w:t>
      </w:r>
      <w:r w:rsidR="000F2721">
        <w:rPr>
          <w:snapToGrid w:val="0"/>
        </w:rPr>
        <w:t>|</w:t>
      </w:r>
    </w:p>
    <w:p w14:paraId="28F52BAF" w14:textId="653AFE3A" w:rsidR="004A2638" w:rsidRPr="00AC7A42" w:rsidRDefault="000F2721" w:rsidP="000F2721">
      <w:pPr>
        <w:pStyle w:val="PL"/>
        <w:rPr>
          <w:snapToGrid w:val="0"/>
        </w:rPr>
      </w:pPr>
      <w:r>
        <w:rPr>
          <w:snapToGrid w:val="0"/>
        </w:rPr>
        <w:tab/>
        <w:t>{ ID id-</w:t>
      </w:r>
      <w:proofErr w:type="spellStart"/>
      <w:r>
        <w:rPr>
          <w:snapToGrid w:val="0"/>
        </w:rPr>
        <w:t>CASMutingParameters</w:t>
      </w:r>
      <w:proofErr w:type="spellEnd"/>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proofErr w:type="spellStart"/>
      <w:r>
        <w:rPr>
          <w:snapToGrid w:val="0"/>
        </w:rPr>
        <w:t>CASMutingParameters</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 }</w:t>
      </w:r>
      <w:r w:rsidR="004A2638" w:rsidRPr="00AC7A42">
        <w:rPr>
          <w:snapToGrid w:val="0"/>
        </w:rPr>
        <w:t>,</w:t>
      </w:r>
    </w:p>
    <w:p w14:paraId="6099A5C0" w14:textId="77777777" w:rsidR="004A2638" w:rsidRPr="00AC7A42" w:rsidRDefault="004A2638" w:rsidP="00B52FF1">
      <w:pPr>
        <w:pStyle w:val="PL"/>
        <w:rPr>
          <w:snapToGrid w:val="0"/>
        </w:rPr>
      </w:pPr>
      <w:r w:rsidRPr="00AC7A42">
        <w:rPr>
          <w:snapToGrid w:val="0"/>
        </w:rPr>
        <w:tab/>
      </w:r>
      <w:r w:rsidR="009408CA">
        <w:rPr>
          <w:snapToGrid w:val="0"/>
        </w:rPr>
        <w:t>...</w:t>
      </w:r>
    </w:p>
    <w:p w14:paraId="0178940A" w14:textId="77777777" w:rsidR="004A2638" w:rsidRPr="00AC7A42" w:rsidRDefault="004A2638" w:rsidP="00B52FF1">
      <w:pPr>
        <w:pStyle w:val="PL"/>
        <w:rPr>
          <w:snapToGrid w:val="0"/>
        </w:rPr>
      </w:pPr>
      <w:r w:rsidRPr="00AC7A42">
        <w:rPr>
          <w:snapToGrid w:val="0"/>
        </w:rPr>
        <w:t>}</w:t>
      </w:r>
    </w:p>
    <w:p w14:paraId="09D3FC95" w14:textId="77777777" w:rsidR="004A2638" w:rsidRPr="00AC7A42" w:rsidRDefault="004A2638" w:rsidP="00A211C1">
      <w:pPr>
        <w:pStyle w:val="PL"/>
        <w:rPr>
          <w:snapToGrid w:val="0"/>
        </w:rPr>
      </w:pPr>
    </w:p>
    <w:p w14:paraId="248D9568" w14:textId="77777777" w:rsidR="004A2638" w:rsidRPr="00AC7A42" w:rsidRDefault="004A2638" w:rsidP="00A211C1">
      <w:pPr>
        <w:pStyle w:val="PL"/>
        <w:rPr>
          <w:snapToGrid w:val="0"/>
        </w:rPr>
      </w:pPr>
      <w:r w:rsidRPr="00AC7A42">
        <w:rPr>
          <w:snapToGrid w:val="0"/>
        </w:rPr>
        <w:t>PMCH-Configuration-List ::= SEQUENCE (SIZE(</w:t>
      </w:r>
      <w:r w:rsidRPr="00AC7A42">
        <w:rPr>
          <w:snapToGrid w:val="0"/>
          <w:lang w:eastAsia="zh-CN"/>
        </w:rPr>
        <w:t>0</w:t>
      </w:r>
      <w:r w:rsidRPr="00AC7A42">
        <w:rPr>
          <w:snapToGrid w:val="0"/>
        </w:rPr>
        <w:t xml:space="preserve">.. </w:t>
      </w:r>
      <w:proofErr w:type="spellStart"/>
      <w:r w:rsidRPr="00AC7A42">
        <w:rPr>
          <w:snapToGrid w:val="0"/>
        </w:rPr>
        <w:t>maxnoofPMCHsperMBSFNarea</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PMCH-Configuration-</w:t>
      </w:r>
      <w:proofErr w:type="spellStart"/>
      <w:r w:rsidRPr="00AC7A42">
        <w:rPr>
          <w:snapToGrid w:val="0"/>
        </w:rPr>
        <w:t>ItemIEs</w:t>
      </w:r>
      <w:proofErr w:type="spellEnd"/>
      <w:r w:rsidRPr="00AC7A42">
        <w:rPr>
          <w:snapToGrid w:val="0"/>
        </w:rPr>
        <w:t xml:space="preserve"> } }</w:t>
      </w:r>
    </w:p>
    <w:p w14:paraId="66A97B60" w14:textId="77777777" w:rsidR="004A2638" w:rsidRPr="00AC7A42" w:rsidRDefault="004A2638" w:rsidP="00B52FF1">
      <w:pPr>
        <w:pStyle w:val="PL"/>
      </w:pPr>
    </w:p>
    <w:p w14:paraId="0EEF0A1A" w14:textId="77777777" w:rsidR="004A2638" w:rsidRPr="00AC7A42" w:rsidRDefault="004A2638" w:rsidP="00B52FF1">
      <w:pPr>
        <w:pStyle w:val="PL"/>
        <w:rPr>
          <w:snapToGrid w:val="0"/>
        </w:rPr>
      </w:pPr>
      <w:r w:rsidRPr="00AC7A42">
        <w:rPr>
          <w:snapToGrid w:val="0"/>
        </w:rPr>
        <w:t>PMCH-Configuration-</w:t>
      </w:r>
      <w:proofErr w:type="spellStart"/>
      <w:r w:rsidRPr="00AC7A42">
        <w:rPr>
          <w:snapToGrid w:val="0"/>
        </w:rPr>
        <w:t>ItemIEs</w:t>
      </w:r>
      <w:proofErr w:type="spellEnd"/>
      <w:r w:rsidR="00247FB4" w:rsidRPr="00AC7A42">
        <w:rPr>
          <w:snapToGrid w:val="0"/>
        </w:rPr>
        <w:t xml:space="preserve"> </w:t>
      </w:r>
      <w:r w:rsidRPr="00AC7A42">
        <w:rPr>
          <w:snapToGrid w:val="0"/>
        </w:rPr>
        <w:t>M2AP-PROTOCOL-IES ::= {</w:t>
      </w:r>
    </w:p>
    <w:p w14:paraId="036338C1" w14:textId="77777777" w:rsidR="004A2638" w:rsidRPr="00AC7A42" w:rsidRDefault="004A2638" w:rsidP="00B52FF1">
      <w:pPr>
        <w:pStyle w:val="PL"/>
        <w:rPr>
          <w:snapToGrid w:val="0"/>
        </w:rPr>
      </w:pPr>
      <w:r w:rsidRPr="00AC7A42">
        <w:rPr>
          <w:snapToGrid w:val="0"/>
        </w:rPr>
        <w:tab/>
        <w:t>{ ID id-PMCH-Configuration-Item</w:t>
      </w:r>
      <w:r w:rsidR="00247FB4" w:rsidRPr="00AC7A42">
        <w:rPr>
          <w:snapToGrid w:val="0"/>
        </w:rPr>
        <w:tab/>
        <w:t xml:space="preserve"> CRITICALITY reject</w:t>
      </w:r>
      <w:r w:rsidR="00247FB4" w:rsidRPr="00AC7A42">
        <w:rPr>
          <w:snapToGrid w:val="0"/>
        </w:rPr>
        <w:tab/>
        <w:t>TYPE PMCH-Configuration-Item</w:t>
      </w:r>
      <w:r w:rsidRPr="00AC7A42">
        <w:rPr>
          <w:snapToGrid w:val="0"/>
        </w:rPr>
        <w:tab/>
        <w:t>PRESENCE mandatory },</w:t>
      </w:r>
    </w:p>
    <w:p w14:paraId="1084E529" w14:textId="77777777" w:rsidR="004A2638" w:rsidRPr="00AC7A42" w:rsidRDefault="004A2638" w:rsidP="00B52FF1">
      <w:pPr>
        <w:pStyle w:val="PL"/>
        <w:rPr>
          <w:snapToGrid w:val="0"/>
        </w:rPr>
      </w:pPr>
      <w:r w:rsidRPr="00AC7A42">
        <w:rPr>
          <w:snapToGrid w:val="0"/>
        </w:rPr>
        <w:tab/>
      </w:r>
      <w:r w:rsidR="009408CA">
        <w:rPr>
          <w:snapToGrid w:val="0"/>
        </w:rPr>
        <w:t>...</w:t>
      </w:r>
    </w:p>
    <w:p w14:paraId="55580D57" w14:textId="77777777" w:rsidR="004A2638" w:rsidRPr="00AC7A42" w:rsidRDefault="004A2638" w:rsidP="00B52FF1">
      <w:pPr>
        <w:pStyle w:val="PL"/>
        <w:rPr>
          <w:snapToGrid w:val="0"/>
        </w:rPr>
      </w:pPr>
      <w:r w:rsidRPr="00AC7A42">
        <w:rPr>
          <w:snapToGrid w:val="0"/>
        </w:rPr>
        <w:t>}</w:t>
      </w:r>
    </w:p>
    <w:p w14:paraId="2E04AC55" w14:textId="77777777" w:rsidR="004A2638" w:rsidRPr="00AC7A42" w:rsidRDefault="004A2638" w:rsidP="00B52FF1">
      <w:pPr>
        <w:pStyle w:val="PL"/>
      </w:pPr>
    </w:p>
    <w:p w14:paraId="0453F7AC" w14:textId="77777777" w:rsidR="004A2638" w:rsidRPr="00AC7A42" w:rsidRDefault="004A2638" w:rsidP="00A211C1">
      <w:pPr>
        <w:pStyle w:val="PL"/>
        <w:rPr>
          <w:snapToGrid w:val="0"/>
        </w:rPr>
      </w:pPr>
      <w:r w:rsidRPr="00AC7A42">
        <w:t xml:space="preserve">PMCH-Configuration-Item </w:t>
      </w:r>
      <w:r w:rsidRPr="00AC7A42">
        <w:rPr>
          <w:snapToGrid w:val="0"/>
        </w:rPr>
        <w:t>::= SEQUENCE {</w:t>
      </w:r>
    </w:p>
    <w:p w14:paraId="24513D34" w14:textId="77777777" w:rsidR="004A2638" w:rsidRPr="00AC7A42" w:rsidRDefault="004A2638" w:rsidP="00A211C1">
      <w:pPr>
        <w:pStyle w:val="PL"/>
        <w:rPr>
          <w:snapToGrid w:val="0"/>
        </w:rPr>
      </w:pPr>
      <w:r w:rsidRPr="00AC7A42">
        <w:rPr>
          <w:snapToGrid w:val="0"/>
        </w:rPr>
        <w:tab/>
      </w:r>
      <w:proofErr w:type="spellStart"/>
      <w:r w:rsidRPr="00AC7A42">
        <w:rPr>
          <w:snapToGrid w:val="0"/>
        </w:rPr>
        <w:t>pmch</w:t>
      </w:r>
      <w:proofErr w:type="spellEnd"/>
      <w:r w:rsidRPr="00AC7A42">
        <w:rPr>
          <w:snapToGrid w:val="0"/>
        </w:rPr>
        <w:t>-Configuration</w:t>
      </w:r>
      <w:r w:rsidRPr="00AC7A42">
        <w:rPr>
          <w:snapToGrid w:val="0"/>
        </w:rPr>
        <w:tab/>
      </w:r>
      <w:r w:rsidRPr="00AC7A42">
        <w:rPr>
          <w:snapToGrid w:val="0"/>
        </w:rPr>
        <w:tab/>
      </w:r>
      <w:r w:rsidRPr="00AC7A42">
        <w:rPr>
          <w:snapToGrid w:val="0"/>
        </w:rPr>
        <w:tab/>
      </w:r>
      <w:r w:rsidRPr="00AC7A42">
        <w:rPr>
          <w:snapToGrid w:val="0"/>
        </w:rPr>
        <w:tab/>
        <w:t>PMCH-Configuration,</w:t>
      </w:r>
    </w:p>
    <w:p w14:paraId="5BA5C4D0" w14:textId="77777777" w:rsidR="004A2638" w:rsidRPr="00AC7A42" w:rsidRDefault="004A2638" w:rsidP="00A211C1">
      <w:pPr>
        <w:pStyle w:val="PL"/>
        <w:rPr>
          <w:snapToGrid w:val="0"/>
        </w:rPr>
      </w:pPr>
      <w:r w:rsidRPr="00AC7A42">
        <w:rPr>
          <w:snapToGrid w:val="0"/>
        </w:rPr>
        <w:tab/>
      </w:r>
      <w:proofErr w:type="spellStart"/>
      <w:r w:rsidRPr="00AC7A42">
        <w:rPr>
          <w:snapToGrid w:val="0"/>
        </w:rPr>
        <w:t>mbms</w:t>
      </w:r>
      <w:proofErr w:type="spellEnd"/>
      <w:r w:rsidRPr="00AC7A42">
        <w:rPr>
          <w:snapToGrid w:val="0"/>
        </w:rPr>
        <w:t>-Session-List</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MBMSsessionListPerPMCH</w:t>
      </w:r>
      <w:proofErr w:type="spellEnd"/>
      <w:r w:rsidRPr="00AC7A42">
        <w:rPr>
          <w:snapToGrid w:val="0"/>
        </w:rPr>
        <w:t>-Item,</w:t>
      </w:r>
    </w:p>
    <w:p w14:paraId="017C4000" w14:textId="77777777" w:rsidR="004A2638" w:rsidRPr="00AA0B03" w:rsidRDefault="004A2638" w:rsidP="00A211C1">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w:t>
      </w:r>
      <w:r w:rsidRPr="00AA0B03">
        <w:rPr>
          <w:lang w:val="fr-FR"/>
        </w:rPr>
        <w:t xml:space="preserve"> PMCH-Configuration-</w:t>
      </w:r>
      <w:proofErr w:type="spellStart"/>
      <w:r w:rsidRPr="00AA0B03">
        <w:rPr>
          <w:lang w:val="fr-FR"/>
        </w:rPr>
        <w:t>Item</w:t>
      </w:r>
      <w:r w:rsidRPr="00AA0B03">
        <w:rPr>
          <w:snapToGrid w:val="0"/>
          <w:lang w:val="fr-FR"/>
        </w:rPr>
        <w:t>ExtIEs</w:t>
      </w:r>
      <w:proofErr w:type="spellEnd"/>
      <w:r w:rsidRPr="00AA0B03">
        <w:rPr>
          <w:snapToGrid w:val="0"/>
          <w:lang w:val="fr-FR"/>
        </w:rPr>
        <w:t>} } OPTIONAL,</w:t>
      </w:r>
    </w:p>
    <w:p w14:paraId="16AFEAB6" w14:textId="77777777" w:rsidR="004A2638" w:rsidRPr="00AA0B03" w:rsidRDefault="004A2638" w:rsidP="00A211C1">
      <w:pPr>
        <w:pStyle w:val="PL"/>
        <w:rPr>
          <w:snapToGrid w:val="0"/>
          <w:lang w:val="fr-FR"/>
        </w:rPr>
      </w:pPr>
      <w:r w:rsidRPr="00AA0B03">
        <w:rPr>
          <w:snapToGrid w:val="0"/>
          <w:lang w:val="fr-FR"/>
        </w:rPr>
        <w:tab/>
      </w:r>
      <w:r w:rsidR="009408CA">
        <w:rPr>
          <w:snapToGrid w:val="0"/>
          <w:lang w:val="fr-FR"/>
        </w:rPr>
        <w:t>...</w:t>
      </w:r>
    </w:p>
    <w:p w14:paraId="75CC101F" w14:textId="77777777" w:rsidR="004A2638" w:rsidRPr="00AA0B03" w:rsidRDefault="004A2638" w:rsidP="00A211C1">
      <w:pPr>
        <w:pStyle w:val="PL"/>
        <w:rPr>
          <w:snapToGrid w:val="0"/>
          <w:lang w:val="fr-FR"/>
        </w:rPr>
      </w:pPr>
      <w:r w:rsidRPr="00AA0B03">
        <w:rPr>
          <w:snapToGrid w:val="0"/>
          <w:lang w:val="fr-FR"/>
        </w:rPr>
        <w:t>}</w:t>
      </w:r>
    </w:p>
    <w:p w14:paraId="30936FF5" w14:textId="77777777" w:rsidR="004A2638" w:rsidRPr="00AA0B03" w:rsidRDefault="004A2638" w:rsidP="00A211C1">
      <w:pPr>
        <w:pStyle w:val="PL"/>
        <w:rPr>
          <w:snapToGrid w:val="0"/>
          <w:lang w:val="fr-FR"/>
        </w:rPr>
      </w:pPr>
    </w:p>
    <w:p w14:paraId="233AE173" w14:textId="77777777" w:rsidR="004A2638" w:rsidRPr="00AA0B03" w:rsidRDefault="004A2638" w:rsidP="00A211C1">
      <w:pPr>
        <w:pStyle w:val="PL"/>
        <w:rPr>
          <w:snapToGrid w:val="0"/>
          <w:lang w:val="fr-FR"/>
        </w:rPr>
      </w:pPr>
      <w:r w:rsidRPr="00AA0B03">
        <w:rPr>
          <w:lang w:val="fr-FR"/>
        </w:rPr>
        <w:t>PMCH-Configuration-</w:t>
      </w:r>
      <w:proofErr w:type="spellStart"/>
      <w:r w:rsidRPr="00AA0B03">
        <w:rPr>
          <w:lang w:val="fr-FR"/>
        </w:rPr>
        <w:t>Item</w:t>
      </w:r>
      <w:r w:rsidRPr="00AA0B03">
        <w:rPr>
          <w:snapToGrid w:val="0"/>
          <w:lang w:val="fr-FR"/>
        </w:rPr>
        <w:t>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24E7AB48" w14:textId="77777777" w:rsidR="004A2638" w:rsidRPr="00AA0B03" w:rsidRDefault="004A2638" w:rsidP="00A211C1">
      <w:pPr>
        <w:pStyle w:val="PL"/>
        <w:rPr>
          <w:snapToGrid w:val="0"/>
          <w:lang w:val="fr-FR"/>
        </w:rPr>
      </w:pPr>
      <w:r w:rsidRPr="00AA0B03">
        <w:rPr>
          <w:snapToGrid w:val="0"/>
          <w:lang w:val="fr-FR"/>
        </w:rPr>
        <w:tab/>
      </w:r>
      <w:r w:rsidR="009408CA">
        <w:rPr>
          <w:snapToGrid w:val="0"/>
          <w:lang w:val="fr-FR"/>
        </w:rPr>
        <w:t>...</w:t>
      </w:r>
    </w:p>
    <w:p w14:paraId="66A2ACF7" w14:textId="77777777" w:rsidR="004A2638" w:rsidRPr="00AA0B03" w:rsidRDefault="004A2638" w:rsidP="00A211C1">
      <w:pPr>
        <w:pStyle w:val="PL"/>
        <w:rPr>
          <w:snapToGrid w:val="0"/>
          <w:lang w:val="fr-FR"/>
        </w:rPr>
      </w:pPr>
      <w:r w:rsidRPr="00AA0B03">
        <w:rPr>
          <w:snapToGrid w:val="0"/>
          <w:lang w:val="fr-FR"/>
        </w:rPr>
        <w:t>}</w:t>
      </w:r>
    </w:p>
    <w:p w14:paraId="09D26856" w14:textId="77777777" w:rsidR="004A2638" w:rsidRPr="00AA0B03" w:rsidRDefault="004A2638" w:rsidP="004A2638">
      <w:pPr>
        <w:pStyle w:val="PL"/>
        <w:rPr>
          <w:snapToGrid w:val="0"/>
          <w:lang w:val="fr-FR"/>
        </w:rPr>
      </w:pPr>
    </w:p>
    <w:p w14:paraId="67F94E3B" w14:textId="77777777" w:rsidR="004A2638" w:rsidRPr="00AA0B03" w:rsidRDefault="004A2638" w:rsidP="004A2638">
      <w:pPr>
        <w:pStyle w:val="PL"/>
        <w:rPr>
          <w:snapToGrid w:val="0"/>
          <w:lang w:val="fr-FR"/>
        </w:rPr>
      </w:pPr>
      <w:r w:rsidRPr="00AA0B03">
        <w:rPr>
          <w:snapToGrid w:val="0"/>
          <w:lang w:val="fr-FR"/>
        </w:rPr>
        <w:t>MBSFN-</w:t>
      </w:r>
      <w:proofErr w:type="spellStart"/>
      <w:r w:rsidRPr="00AA0B03">
        <w:rPr>
          <w:snapToGrid w:val="0"/>
          <w:lang w:val="fr-FR"/>
        </w:rPr>
        <w:t>Subframe</w:t>
      </w:r>
      <w:proofErr w:type="spellEnd"/>
      <w:r w:rsidRPr="00AA0B03">
        <w:rPr>
          <w:snapToGrid w:val="0"/>
          <w:lang w:val="fr-FR"/>
        </w:rPr>
        <w:t>-</w:t>
      </w:r>
      <w:proofErr w:type="spellStart"/>
      <w:r w:rsidRPr="00AA0B03">
        <w:rPr>
          <w:snapToGrid w:val="0"/>
          <w:lang w:val="fr-FR"/>
        </w:rPr>
        <w:t>ConfigurationList</w:t>
      </w:r>
      <w:proofErr w:type="spellEnd"/>
      <w:r w:rsidR="00D86256">
        <w:rPr>
          <w:snapToGrid w:val="0"/>
          <w:lang w:val="fr-FR"/>
        </w:rPr>
        <w:t> </w:t>
      </w:r>
      <w:r w:rsidRPr="00AA0B03">
        <w:rPr>
          <w:snapToGrid w:val="0"/>
          <w:lang w:val="fr-FR"/>
        </w:rPr>
        <w:t xml:space="preserve">::= SEQUENCE (SIZE(1.. </w:t>
      </w:r>
      <w:proofErr w:type="spellStart"/>
      <w:r w:rsidRPr="00AA0B03">
        <w:rPr>
          <w:snapToGrid w:val="0"/>
          <w:lang w:val="fr-FR"/>
        </w:rPr>
        <w:t>maxnoofMBSFN</w:t>
      </w:r>
      <w:proofErr w:type="spellEnd"/>
      <w:r w:rsidRPr="00AA0B03">
        <w:rPr>
          <w:snapToGrid w:val="0"/>
          <w:lang w:val="fr-FR"/>
        </w:rPr>
        <w:t xml:space="preserve">-Allocations)) OF </w:t>
      </w:r>
      <w:proofErr w:type="spellStart"/>
      <w:r w:rsidRPr="00AA0B03">
        <w:rPr>
          <w:lang w:val="fr-FR"/>
        </w:rPr>
        <w:t>ProtocolIE</w:t>
      </w:r>
      <w:proofErr w:type="spellEnd"/>
      <w:r w:rsidRPr="00AA0B03">
        <w:rPr>
          <w:lang w:val="fr-FR"/>
        </w:rPr>
        <w:t xml:space="preserve">-Single-Container </w:t>
      </w:r>
      <w:r w:rsidRPr="00AA0B03">
        <w:rPr>
          <w:snapToGrid w:val="0"/>
          <w:lang w:val="fr-FR"/>
        </w:rPr>
        <w:t>{ { MBSFN-</w:t>
      </w:r>
      <w:proofErr w:type="spellStart"/>
      <w:r w:rsidRPr="00AA0B03">
        <w:rPr>
          <w:snapToGrid w:val="0"/>
          <w:lang w:val="fr-FR"/>
        </w:rPr>
        <w:t>Subframe</w:t>
      </w:r>
      <w:proofErr w:type="spellEnd"/>
      <w:r w:rsidRPr="00AA0B03">
        <w:rPr>
          <w:snapToGrid w:val="0"/>
          <w:lang w:val="fr-FR"/>
        </w:rPr>
        <w:t>-</w:t>
      </w:r>
      <w:proofErr w:type="spellStart"/>
      <w:r w:rsidRPr="00AA0B03">
        <w:rPr>
          <w:snapToGrid w:val="0"/>
          <w:lang w:val="fr-FR"/>
        </w:rPr>
        <w:t>ConfigurationItem</w:t>
      </w:r>
      <w:proofErr w:type="spellEnd"/>
      <w:r w:rsidRPr="00AA0B03">
        <w:rPr>
          <w:snapToGrid w:val="0"/>
          <w:lang w:val="fr-FR"/>
        </w:rPr>
        <w:t xml:space="preserve"> } }</w:t>
      </w:r>
    </w:p>
    <w:p w14:paraId="623B26F7" w14:textId="77777777" w:rsidR="004A2638" w:rsidRPr="00AA0B03" w:rsidRDefault="004A2638" w:rsidP="00A211C1">
      <w:pPr>
        <w:pStyle w:val="PL"/>
        <w:rPr>
          <w:snapToGrid w:val="0"/>
          <w:lang w:val="fr-FR"/>
        </w:rPr>
      </w:pPr>
    </w:p>
    <w:p w14:paraId="1252C366" w14:textId="77777777" w:rsidR="004A2638" w:rsidRPr="00AC7A42" w:rsidRDefault="004A2638" w:rsidP="00A211C1">
      <w:pPr>
        <w:pStyle w:val="PL"/>
        <w:rPr>
          <w:snapToGrid w:val="0"/>
        </w:rPr>
      </w:pPr>
      <w:r w:rsidRPr="00AC7A42">
        <w:rPr>
          <w:snapToGrid w:val="0"/>
        </w:rPr>
        <w:t>MBSFN-Subframe-</w:t>
      </w:r>
      <w:proofErr w:type="spellStart"/>
      <w:r w:rsidRPr="00AC7A42">
        <w:rPr>
          <w:snapToGrid w:val="0"/>
        </w:rPr>
        <w:t>ConfigurationItem</w:t>
      </w:r>
      <w:proofErr w:type="spellEnd"/>
      <w:r w:rsidRPr="00AC7A42">
        <w:rPr>
          <w:snapToGrid w:val="0"/>
        </w:rPr>
        <w:t xml:space="preserve"> M2AP-PROTOCOL-IES ::= {</w:t>
      </w:r>
    </w:p>
    <w:p w14:paraId="0C1EE897" w14:textId="77777777" w:rsidR="004A2638" w:rsidRPr="00AC7A42" w:rsidRDefault="004A2638" w:rsidP="00B52FF1">
      <w:pPr>
        <w:pStyle w:val="PL"/>
        <w:rPr>
          <w:snapToGrid w:val="0"/>
        </w:rPr>
      </w:pPr>
      <w:r w:rsidRPr="00AC7A42">
        <w:rPr>
          <w:snapToGrid w:val="0"/>
        </w:rPr>
        <w:tab/>
        <w:t>{ ID id-MBSF</w:t>
      </w:r>
      <w:r w:rsidR="00247FB4" w:rsidRPr="00AC7A42">
        <w:rPr>
          <w:snapToGrid w:val="0"/>
        </w:rPr>
        <w:t>N-Subframe-Configuration-Item</w:t>
      </w:r>
      <w:r w:rsidR="00247FB4" w:rsidRPr="00AC7A42">
        <w:rPr>
          <w:snapToGrid w:val="0"/>
        </w:rPr>
        <w:tab/>
      </w:r>
      <w:r w:rsidR="00247FB4" w:rsidRPr="00AC7A42">
        <w:rPr>
          <w:snapToGrid w:val="0"/>
        </w:rPr>
        <w:tab/>
        <w:t>CRITICALITY reject</w:t>
      </w:r>
      <w:r w:rsidRPr="00AC7A42">
        <w:rPr>
          <w:snapToGrid w:val="0"/>
        </w:rPr>
        <w:tab/>
        <w:t>TYPE MBSFN-Subfr</w:t>
      </w:r>
      <w:r w:rsidR="00247FB4" w:rsidRPr="00AC7A42">
        <w:rPr>
          <w:snapToGrid w:val="0"/>
        </w:rPr>
        <w:t>ame-Configuration</w:t>
      </w:r>
      <w:r w:rsidR="00247FB4" w:rsidRPr="00AC7A42">
        <w:rPr>
          <w:snapToGrid w:val="0"/>
        </w:rPr>
        <w:tab/>
      </w:r>
      <w:r w:rsidR="00247FB4" w:rsidRPr="00AC7A42">
        <w:rPr>
          <w:snapToGrid w:val="0"/>
        </w:rPr>
        <w:tab/>
      </w:r>
      <w:r w:rsidRPr="00AC7A42">
        <w:rPr>
          <w:snapToGrid w:val="0"/>
        </w:rPr>
        <w:t>PRESENCE mandatory },</w:t>
      </w:r>
    </w:p>
    <w:p w14:paraId="18CD95BE" w14:textId="77777777" w:rsidR="004A2638" w:rsidRPr="00AC7A42" w:rsidRDefault="004A2638" w:rsidP="00B52FF1">
      <w:pPr>
        <w:pStyle w:val="PL"/>
        <w:rPr>
          <w:snapToGrid w:val="0"/>
        </w:rPr>
      </w:pPr>
      <w:r w:rsidRPr="00AC7A42">
        <w:rPr>
          <w:snapToGrid w:val="0"/>
        </w:rPr>
        <w:tab/>
      </w:r>
      <w:r w:rsidR="009408CA">
        <w:rPr>
          <w:snapToGrid w:val="0"/>
        </w:rPr>
        <w:t>...</w:t>
      </w:r>
    </w:p>
    <w:p w14:paraId="21F645EF" w14:textId="77777777" w:rsidR="004A2638" w:rsidRPr="00AC7A42" w:rsidRDefault="004A2638" w:rsidP="00B52FF1">
      <w:pPr>
        <w:pStyle w:val="PL"/>
        <w:rPr>
          <w:snapToGrid w:val="0"/>
        </w:rPr>
      </w:pPr>
      <w:r w:rsidRPr="00AC7A42">
        <w:rPr>
          <w:snapToGrid w:val="0"/>
        </w:rPr>
        <w:t>}</w:t>
      </w:r>
    </w:p>
    <w:p w14:paraId="7FE5A63B" w14:textId="77777777" w:rsidR="004A2638" w:rsidRPr="00AC7A42" w:rsidRDefault="004A2638" w:rsidP="00A211C1">
      <w:pPr>
        <w:pStyle w:val="PL"/>
        <w:rPr>
          <w:snapToGrid w:val="0"/>
        </w:rPr>
      </w:pPr>
    </w:p>
    <w:p w14:paraId="28271F6B" w14:textId="77777777" w:rsidR="006D668D" w:rsidRPr="00AC7A42" w:rsidRDefault="006D668D" w:rsidP="006D668D">
      <w:pPr>
        <w:pStyle w:val="PL"/>
        <w:rPr>
          <w:snapToGrid w:val="0"/>
        </w:rPr>
      </w:pPr>
      <w:r w:rsidRPr="00AC7A42">
        <w:rPr>
          <w:snapToGrid w:val="0"/>
        </w:rPr>
        <w:t xml:space="preserve">MBMS-Suspension-Notification-List ::= SEQUENCE (SIZE(1.. </w:t>
      </w:r>
      <w:proofErr w:type="spellStart"/>
      <w:r w:rsidRPr="00AC7A42">
        <w:rPr>
          <w:snapToGrid w:val="0"/>
        </w:rPr>
        <w:t>maxnoofPMCHsperMBSFNarea</w:t>
      </w:r>
      <w:proofErr w:type="spellEnd"/>
      <w:r w:rsidRPr="00AC7A42">
        <w:rPr>
          <w:snapToGrid w:val="0"/>
        </w:rPr>
        <w:t xml:space="preserve">)) OF </w:t>
      </w:r>
      <w:proofErr w:type="spellStart"/>
      <w:r w:rsidRPr="00AC7A42">
        <w:rPr>
          <w:snapToGrid w:val="0"/>
        </w:rPr>
        <w:t>ProtocolIE</w:t>
      </w:r>
      <w:proofErr w:type="spellEnd"/>
      <w:r w:rsidRPr="00AC7A42">
        <w:rPr>
          <w:snapToGrid w:val="0"/>
        </w:rPr>
        <w:t>-Single-Container { { MBMS-Suspension-Notification-</w:t>
      </w:r>
      <w:proofErr w:type="spellStart"/>
      <w:r w:rsidRPr="00AC7A42">
        <w:rPr>
          <w:snapToGrid w:val="0"/>
        </w:rPr>
        <w:t>ItemIEs</w:t>
      </w:r>
      <w:proofErr w:type="spellEnd"/>
      <w:r w:rsidRPr="00AC7A42">
        <w:rPr>
          <w:snapToGrid w:val="0"/>
        </w:rPr>
        <w:t xml:space="preserve"> } }</w:t>
      </w:r>
    </w:p>
    <w:p w14:paraId="7FED1A9E" w14:textId="77777777" w:rsidR="006D668D" w:rsidRPr="00AC7A42" w:rsidRDefault="006D668D" w:rsidP="006D668D">
      <w:pPr>
        <w:pStyle w:val="PL"/>
        <w:rPr>
          <w:snapToGrid w:val="0"/>
        </w:rPr>
      </w:pPr>
    </w:p>
    <w:p w14:paraId="46231BEE" w14:textId="77777777" w:rsidR="006D668D" w:rsidRPr="00AC7A42" w:rsidRDefault="006D668D" w:rsidP="006D668D">
      <w:pPr>
        <w:pStyle w:val="PL"/>
        <w:rPr>
          <w:snapToGrid w:val="0"/>
        </w:rPr>
      </w:pPr>
      <w:r w:rsidRPr="00AC7A42">
        <w:rPr>
          <w:snapToGrid w:val="0"/>
        </w:rPr>
        <w:t>MBMS-Suspension-Notification-</w:t>
      </w:r>
      <w:proofErr w:type="spellStart"/>
      <w:r w:rsidRPr="00AC7A42">
        <w:rPr>
          <w:snapToGrid w:val="0"/>
        </w:rPr>
        <w:t>ItemIEs</w:t>
      </w:r>
      <w:proofErr w:type="spellEnd"/>
      <w:r w:rsidRPr="00AC7A42">
        <w:rPr>
          <w:snapToGrid w:val="0"/>
        </w:rPr>
        <w:t xml:space="preserve"> M2AP-PROTOCOL-IES ::= {</w:t>
      </w:r>
    </w:p>
    <w:p w14:paraId="4BF34F1B" w14:textId="77777777" w:rsidR="006D668D" w:rsidRPr="00AC7A42" w:rsidRDefault="006D668D" w:rsidP="006D668D">
      <w:pPr>
        <w:pStyle w:val="PL"/>
        <w:rPr>
          <w:snapToGrid w:val="0"/>
        </w:rPr>
      </w:pPr>
      <w:r w:rsidRPr="00AC7A42">
        <w:rPr>
          <w:snapToGrid w:val="0"/>
        </w:rPr>
        <w:tab/>
        <w:t>{ ID id-MBMS-Suspension-Notification-Item</w:t>
      </w:r>
      <w:r w:rsidRPr="00AC7A42">
        <w:rPr>
          <w:snapToGrid w:val="0"/>
        </w:rPr>
        <w:tab/>
        <w:t>CRITICALITY ignore</w:t>
      </w:r>
      <w:r w:rsidRPr="00AC7A42">
        <w:rPr>
          <w:snapToGrid w:val="0"/>
        </w:rPr>
        <w:tab/>
        <w:t>TYPE MBMS-Suspension-Notification-Item</w:t>
      </w:r>
      <w:r w:rsidRPr="00AC7A42">
        <w:rPr>
          <w:snapToGrid w:val="0"/>
        </w:rPr>
        <w:tab/>
        <w:t>PRESENCE optional},</w:t>
      </w:r>
    </w:p>
    <w:p w14:paraId="502E89E3" w14:textId="77777777" w:rsidR="006D668D" w:rsidRPr="00AC7A42" w:rsidRDefault="006D668D" w:rsidP="006D668D">
      <w:pPr>
        <w:pStyle w:val="PL"/>
        <w:rPr>
          <w:snapToGrid w:val="0"/>
        </w:rPr>
      </w:pPr>
      <w:r w:rsidRPr="00AC7A42">
        <w:rPr>
          <w:snapToGrid w:val="0"/>
        </w:rPr>
        <w:tab/>
      </w:r>
      <w:r w:rsidR="009408CA">
        <w:rPr>
          <w:snapToGrid w:val="0"/>
        </w:rPr>
        <w:t>...</w:t>
      </w:r>
    </w:p>
    <w:p w14:paraId="246CA375" w14:textId="77777777" w:rsidR="006D668D" w:rsidRPr="00AC7A42" w:rsidRDefault="006D668D" w:rsidP="006D668D">
      <w:pPr>
        <w:pStyle w:val="PL"/>
        <w:rPr>
          <w:snapToGrid w:val="0"/>
        </w:rPr>
      </w:pPr>
      <w:r w:rsidRPr="00AC7A42">
        <w:rPr>
          <w:snapToGrid w:val="0"/>
        </w:rPr>
        <w:t>}</w:t>
      </w:r>
    </w:p>
    <w:p w14:paraId="76C778BF" w14:textId="77777777" w:rsidR="006D668D" w:rsidRPr="00AC7A42" w:rsidRDefault="006D668D" w:rsidP="006D668D">
      <w:pPr>
        <w:pStyle w:val="PL"/>
        <w:rPr>
          <w:snapToGrid w:val="0"/>
        </w:rPr>
      </w:pPr>
    </w:p>
    <w:p w14:paraId="5D702EE5" w14:textId="77777777" w:rsidR="006D668D" w:rsidRPr="00AC7A42" w:rsidRDefault="006D668D" w:rsidP="006D668D">
      <w:pPr>
        <w:pStyle w:val="PL"/>
        <w:rPr>
          <w:snapToGrid w:val="0"/>
        </w:rPr>
      </w:pPr>
      <w:r w:rsidRPr="00AC7A42">
        <w:rPr>
          <w:snapToGrid w:val="0"/>
        </w:rPr>
        <w:t>MBMS-Suspension-Notification-Item ::= SEQUENCE {</w:t>
      </w:r>
    </w:p>
    <w:p w14:paraId="33C3FC9B" w14:textId="77777777" w:rsidR="006D668D" w:rsidRPr="00AC7A42" w:rsidRDefault="006D668D" w:rsidP="006D668D">
      <w:pPr>
        <w:pStyle w:val="PL"/>
        <w:rPr>
          <w:snapToGrid w:val="0"/>
        </w:rPr>
      </w:pPr>
      <w:r w:rsidRPr="00AC7A42">
        <w:rPr>
          <w:snapToGrid w:val="0"/>
        </w:rPr>
        <w:tab/>
      </w:r>
      <w:proofErr w:type="spellStart"/>
      <w:r w:rsidRPr="00AC7A42">
        <w:rPr>
          <w:snapToGrid w:val="0"/>
        </w:rPr>
        <w:t>sfn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SFN,</w:t>
      </w:r>
    </w:p>
    <w:p w14:paraId="00BE91FE" w14:textId="77777777" w:rsidR="006D668D" w:rsidRPr="00AC7A42" w:rsidRDefault="006D668D" w:rsidP="006D668D">
      <w:pPr>
        <w:pStyle w:val="PL"/>
        <w:rPr>
          <w:snapToGrid w:val="0"/>
        </w:rPr>
      </w:pPr>
      <w:r w:rsidRPr="00AC7A42">
        <w:rPr>
          <w:snapToGrid w:val="0"/>
        </w:rPr>
        <w:tab/>
      </w:r>
      <w:proofErr w:type="spellStart"/>
      <w:r w:rsidRPr="00AC7A42">
        <w:rPr>
          <w:snapToGrid w:val="0"/>
        </w:rPr>
        <w:t>mbms</w:t>
      </w:r>
      <w:proofErr w:type="spellEnd"/>
      <w:r w:rsidRPr="00AC7A42">
        <w:rPr>
          <w:snapToGrid w:val="0"/>
        </w:rPr>
        <w:t>-Sessions-To-Be-Suspended-List</w:t>
      </w:r>
      <w:r w:rsidRPr="00AC7A42">
        <w:rPr>
          <w:snapToGrid w:val="0"/>
        </w:rPr>
        <w:tab/>
      </w:r>
      <w:r w:rsidRPr="00AC7A42">
        <w:rPr>
          <w:snapToGrid w:val="0"/>
        </w:rPr>
        <w:tab/>
      </w:r>
      <w:r w:rsidRPr="00AC7A42">
        <w:rPr>
          <w:snapToGrid w:val="0"/>
        </w:rPr>
        <w:tab/>
      </w:r>
      <w:proofErr w:type="spellStart"/>
      <w:r w:rsidRPr="00AC7A42">
        <w:rPr>
          <w:snapToGrid w:val="0"/>
        </w:rPr>
        <w:t>MBMSsessionsToBeSuspendedListPerPMCH</w:t>
      </w:r>
      <w:proofErr w:type="spellEnd"/>
      <w:r w:rsidRPr="00AC7A42">
        <w:rPr>
          <w:snapToGrid w:val="0"/>
        </w:rPr>
        <w:t>-Item,</w:t>
      </w:r>
    </w:p>
    <w:p w14:paraId="29F35BEC" w14:textId="77777777" w:rsidR="006D668D" w:rsidRPr="00AA0B03" w:rsidRDefault="006D668D" w:rsidP="006D668D">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 MBMS-Suspension-Notification-</w:t>
      </w:r>
      <w:proofErr w:type="spellStart"/>
      <w:r w:rsidRPr="00AA0B03">
        <w:rPr>
          <w:snapToGrid w:val="0"/>
          <w:lang w:val="fr-FR"/>
        </w:rPr>
        <w:t>ItemExtIEs</w:t>
      </w:r>
      <w:proofErr w:type="spellEnd"/>
      <w:r w:rsidRPr="00AA0B03">
        <w:rPr>
          <w:snapToGrid w:val="0"/>
          <w:lang w:val="fr-FR"/>
        </w:rPr>
        <w:t>} } OPTIONAL,</w:t>
      </w:r>
    </w:p>
    <w:p w14:paraId="781A2B5F"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1EFEE186" w14:textId="77777777" w:rsidR="006D668D" w:rsidRPr="00AA0B03" w:rsidRDefault="006D668D" w:rsidP="006D668D">
      <w:pPr>
        <w:pStyle w:val="PL"/>
        <w:rPr>
          <w:snapToGrid w:val="0"/>
          <w:lang w:val="fr-FR"/>
        </w:rPr>
      </w:pPr>
      <w:r w:rsidRPr="00AA0B03">
        <w:rPr>
          <w:snapToGrid w:val="0"/>
          <w:lang w:val="fr-FR"/>
        </w:rPr>
        <w:t>}</w:t>
      </w:r>
    </w:p>
    <w:p w14:paraId="331E933E" w14:textId="77777777" w:rsidR="006D668D" w:rsidRPr="00AA0B03" w:rsidRDefault="006D668D" w:rsidP="006D668D">
      <w:pPr>
        <w:pStyle w:val="PL"/>
        <w:rPr>
          <w:snapToGrid w:val="0"/>
          <w:lang w:val="fr-FR"/>
        </w:rPr>
      </w:pPr>
    </w:p>
    <w:p w14:paraId="370388E4" w14:textId="77777777" w:rsidR="006D668D" w:rsidRPr="00AA0B03" w:rsidRDefault="006D668D" w:rsidP="006D668D">
      <w:pPr>
        <w:pStyle w:val="PL"/>
        <w:rPr>
          <w:snapToGrid w:val="0"/>
          <w:lang w:val="fr-FR"/>
        </w:rPr>
      </w:pPr>
      <w:r w:rsidRPr="00AA0B03">
        <w:rPr>
          <w:snapToGrid w:val="0"/>
          <w:lang w:val="fr-FR"/>
        </w:rPr>
        <w:t>MBMS-Suspension-Notification-</w:t>
      </w:r>
      <w:proofErr w:type="spellStart"/>
      <w:r w:rsidRPr="00AA0B03">
        <w:rPr>
          <w:snapToGrid w:val="0"/>
          <w:lang w:val="fr-FR"/>
        </w:rPr>
        <w:t>ItemExtIEs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1DA764BA"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39CFFB81" w14:textId="77777777" w:rsidR="006D668D" w:rsidRPr="00AA0B03" w:rsidRDefault="006D668D" w:rsidP="006D668D">
      <w:pPr>
        <w:pStyle w:val="PL"/>
        <w:rPr>
          <w:snapToGrid w:val="0"/>
          <w:lang w:val="fr-FR"/>
        </w:rPr>
      </w:pPr>
      <w:r w:rsidRPr="00AA0B03">
        <w:rPr>
          <w:snapToGrid w:val="0"/>
          <w:lang w:val="fr-FR"/>
        </w:rPr>
        <w:t>}</w:t>
      </w:r>
    </w:p>
    <w:p w14:paraId="7AF045B9" w14:textId="77777777" w:rsidR="004A2638" w:rsidRPr="00AA0B03" w:rsidRDefault="004A2638" w:rsidP="004A2638">
      <w:pPr>
        <w:pStyle w:val="PL"/>
        <w:rPr>
          <w:snapToGrid w:val="0"/>
          <w:lang w:val="fr-FR"/>
        </w:rPr>
      </w:pPr>
    </w:p>
    <w:p w14:paraId="6EAFBD72" w14:textId="77777777" w:rsidR="004A2638" w:rsidRPr="00AA0B03" w:rsidRDefault="004A2638" w:rsidP="004A2638">
      <w:pPr>
        <w:pStyle w:val="PL"/>
        <w:rPr>
          <w:snapToGrid w:val="0"/>
          <w:lang w:val="fr-FR"/>
        </w:rPr>
      </w:pPr>
      <w:r w:rsidRPr="00AA0B03">
        <w:rPr>
          <w:snapToGrid w:val="0"/>
          <w:lang w:val="fr-FR"/>
        </w:rPr>
        <w:t>-- **************************************************************</w:t>
      </w:r>
    </w:p>
    <w:p w14:paraId="6703A656" w14:textId="77777777" w:rsidR="004A2638" w:rsidRPr="00AA0B03" w:rsidRDefault="004A2638" w:rsidP="004A2638">
      <w:pPr>
        <w:pStyle w:val="PL"/>
        <w:rPr>
          <w:snapToGrid w:val="0"/>
          <w:lang w:val="fr-FR"/>
        </w:rPr>
      </w:pPr>
      <w:r w:rsidRPr="00AA0B03">
        <w:rPr>
          <w:snapToGrid w:val="0"/>
          <w:lang w:val="fr-FR"/>
        </w:rPr>
        <w:t>--</w:t>
      </w:r>
    </w:p>
    <w:p w14:paraId="12112F0D" w14:textId="77777777" w:rsidR="004A2638" w:rsidRPr="00AA0B03" w:rsidRDefault="004A2638" w:rsidP="00A211C1">
      <w:pPr>
        <w:pStyle w:val="PL"/>
        <w:outlineLvl w:val="3"/>
        <w:rPr>
          <w:snapToGrid w:val="0"/>
          <w:lang w:val="fr-FR"/>
        </w:rPr>
      </w:pPr>
      <w:r w:rsidRPr="00AA0B03">
        <w:rPr>
          <w:snapToGrid w:val="0"/>
          <w:lang w:val="fr-FR"/>
        </w:rPr>
        <w:t>-- MBMS SCHEDULING INFORMATION RESPONSE</w:t>
      </w:r>
    </w:p>
    <w:p w14:paraId="3846B83A" w14:textId="77777777" w:rsidR="004A2638" w:rsidRPr="00AA0B03" w:rsidRDefault="004A2638" w:rsidP="004A2638">
      <w:pPr>
        <w:pStyle w:val="PL"/>
        <w:rPr>
          <w:snapToGrid w:val="0"/>
          <w:lang w:val="fr-FR"/>
        </w:rPr>
      </w:pPr>
      <w:r w:rsidRPr="00AA0B03">
        <w:rPr>
          <w:snapToGrid w:val="0"/>
          <w:lang w:val="fr-FR"/>
        </w:rPr>
        <w:t>--</w:t>
      </w:r>
    </w:p>
    <w:p w14:paraId="0C164CE2" w14:textId="77777777" w:rsidR="004A2638" w:rsidRPr="00AA0B03" w:rsidRDefault="004A2638" w:rsidP="004A2638">
      <w:pPr>
        <w:pStyle w:val="PL"/>
        <w:rPr>
          <w:snapToGrid w:val="0"/>
          <w:lang w:val="fr-FR"/>
        </w:rPr>
      </w:pPr>
      <w:r w:rsidRPr="00AA0B03">
        <w:rPr>
          <w:snapToGrid w:val="0"/>
          <w:lang w:val="fr-FR"/>
        </w:rPr>
        <w:t>-- **************************************************************</w:t>
      </w:r>
    </w:p>
    <w:p w14:paraId="4E903C56" w14:textId="77777777" w:rsidR="004A2638" w:rsidRPr="00AA0B03" w:rsidRDefault="004A2638" w:rsidP="004A2638">
      <w:pPr>
        <w:pStyle w:val="PL"/>
        <w:rPr>
          <w:snapToGrid w:val="0"/>
          <w:lang w:val="fr-FR"/>
        </w:rPr>
      </w:pPr>
    </w:p>
    <w:p w14:paraId="0E679EF7" w14:textId="77777777" w:rsidR="004A2638" w:rsidRPr="00AA0B03" w:rsidRDefault="004A2638" w:rsidP="00A211C1">
      <w:pPr>
        <w:pStyle w:val="PL"/>
        <w:rPr>
          <w:snapToGrid w:val="0"/>
          <w:lang w:val="fr-FR"/>
        </w:rPr>
      </w:pPr>
      <w:proofErr w:type="spellStart"/>
      <w:r w:rsidRPr="00AA0B03">
        <w:rPr>
          <w:snapToGrid w:val="0"/>
          <w:lang w:val="fr-FR"/>
        </w:rPr>
        <w:t>MbmsSchedulingInformationResponse</w:t>
      </w:r>
      <w:proofErr w:type="spellEnd"/>
      <w:r w:rsidR="00D86256">
        <w:rPr>
          <w:snapToGrid w:val="0"/>
          <w:lang w:val="fr-FR"/>
        </w:rPr>
        <w:t> </w:t>
      </w:r>
      <w:r w:rsidRPr="00AA0B03">
        <w:rPr>
          <w:snapToGrid w:val="0"/>
          <w:lang w:val="fr-FR"/>
        </w:rPr>
        <w:t>::= SEQUENCE {</w:t>
      </w:r>
    </w:p>
    <w:p w14:paraId="384A168A"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protocolIEs</w:t>
      </w:r>
      <w:proofErr w:type="spellEnd"/>
      <w:r w:rsidRPr="00AA0B03">
        <w:rPr>
          <w:snapToGrid w:val="0"/>
          <w:lang w:val="fr-FR"/>
        </w:rPr>
        <w:t xml:space="preserve">                     </w:t>
      </w:r>
      <w:proofErr w:type="spellStart"/>
      <w:r w:rsidRPr="00AA0B03">
        <w:rPr>
          <w:snapToGrid w:val="0"/>
          <w:lang w:val="fr-FR"/>
        </w:rPr>
        <w:t>ProtocolIE</w:t>
      </w:r>
      <w:proofErr w:type="spellEnd"/>
      <w:r w:rsidRPr="00AA0B03">
        <w:rPr>
          <w:snapToGrid w:val="0"/>
          <w:lang w:val="fr-FR"/>
        </w:rPr>
        <w:t xml:space="preserve">-Container       {{ </w:t>
      </w:r>
      <w:proofErr w:type="spellStart"/>
      <w:r w:rsidRPr="00AA0B03">
        <w:rPr>
          <w:snapToGrid w:val="0"/>
          <w:lang w:val="fr-FR"/>
        </w:rPr>
        <w:t>MbmsSchedulingInformationResponse-I</w:t>
      </w:r>
      <w:r w:rsidR="00D86256" w:rsidRPr="00AA0B03">
        <w:rPr>
          <w:snapToGrid w:val="0"/>
          <w:lang w:val="fr-FR"/>
        </w:rPr>
        <w:t>e</w:t>
      </w:r>
      <w:r w:rsidRPr="00AA0B03">
        <w:rPr>
          <w:snapToGrid w:val="0"/>
          <w:lang w:val="fr-FR"/>
        </w:rPr>
        <w:t>s</w:t>
      </w:r>
      <w:proofErr w:type="spellEnd"/>
      <w:r w:rsidRPr="00AA0B03">
        <w:rPr>
          <w:snapToGrid w:val="0"/>
          <w:lang w:val="fr-FR"/>
        </w:rPr>
        <w:t>}},</w:t>
      </w:r>
    </w:p>
    <w:p w14:paraId="0D4F7770"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3CA5CC38" w14:textId="77777777" w:rsidR="004A2638" w:rsidRPr="00AA0B03" w:rsidRDefault="004A2638" w:rsidP="004A2638">
      <w:pPr>
        <w:pStyle w:val="PL"/>
        <w:rPr>
          <w:snapToGrid w:val="0"/>
          <w:lang w:val="fr-FR"/>
        </w:rPr>
      </w:pPr>
      <w:r w:rsidRPr="00AA0B03">
        <w:rPr>
          <w:snapToGrid w:val="0"/>
          <w:lang w:val="fr-FR"/>
        </w:rPr>
        <w:t>}</w:t>
      </w:r>
    </w:p>
    <w:p w14:paraId="3F985397" w14:textId="77777777" w:rsidR="004A2638" w:rsidRPr="00AA0B03" w:rsidRDefault="004A2638" w:rsidP="004A2638">
      <w:pPr>
        <w:pStyle w:val="PL"/>
        <w:rPr>
          <w:snapToGrid w:val="0"/>
          <w:lang w:val="fr-FR"/>
        </w:rPr>
      </w:pPr>
    </w:p>
    <w:p w14:paraId="51CB9A20" w14:textId="77777777" w:rsidR="004A2638" w:rsidRPr="00AA0B03" w:rsidRDefault="004A2638" w:rsidP="00A211C1">
      <w:pPr>
        <w:pStyle w:val="PL"/>
        <w:rPr>
          <w:snapToGrid w:val="0"/>
          <w:lang w:val="fr-FR"/>
        </w:rPr>
      </w:pPr>
      <w:proofErr w:type="spellStart"/>
      <w:r w:rsidRPr="00AA0B03">
        <w:rPr>
          <w:snapToGrid w:val="0"/>
          <w:lang w:val="fr-FR"/>
        </w:rPr>
        <w:t>MbmsSchedulingInformationResponse-I</w:t>
      </w:r>
      <w:r w:rsidR="00D86256" w:rsidRPr="00AA0B03">
        <w:rPr>
          <w:snapToGrid w:val="0"/>
          <w:lang w:val="fr-FR"/>
        </w:rPr>
        <w:t>e</w:t>
      </w:r>
      <w:r w:rsidRPr="00AA0B03">
        <w:rPr>
          <w:snapToGrid w:val="0"/>
          <w:lang w:val="fr-FR"/>
        </w:rPr>
        <w:t>s</w:t>
      </w:r>
      <w:proofErr w:type="spellEnd"/>
      <w:r w:rsidRPr="00AA0B03">
        <w:rPr>
          <w:snapToGrid w:val="0"/>
          <w:lang w:val="fr-FR"/>
        </w:rPr>
        <w:t xml:space="preserve"> M2AP-PROTOCOL-IES</w:t>
      </w:r>
      <w:r w:rsidR="00D86256">
        <w:rPr>
          <w:snapToGrid w:val="0"/>
          <w:lang w:val="fr-FR"/>
        </w:rPr>
        <w:t> </w:t>
      </w:r>
      <w:r w:rsidRPr="00AA0B03">
        <w:rPr>
          <w:snapToGrid w:val="0"/>
          <w:lang w:val="fr-FR"/>
        </w:rPr>
        <w:t>::= {</w:t>
      </w:r>
    </w:p>
    <w:p w14:paraId="0AE4A867" w14:textId="77777777" w:rsidR="004A2638" w:rsidRPr="00AC7A42" w:rsidRDefault="004A2638" w:rsidP="004A2638">
      <w:pPr>
        <w:pStyle w:val="PL"/>
        <w:rPr>
          <w:snapToGrid w:val="0"/>
        </w:rPr>
      </w:pPr>
      <w:r w:rsidRPr="00AA0B03">
        <w:rPr>
          <w:snapToGrid w:val="0"/>
          <w:lang w:val="fr-FR"/>
        </w:rPr>
        <w:tab/>
      </w:r>
      <w:r w:rsidRPr="00AC7A42">
        <w:rPr>
          <w:snapToGrid w:val="0"/>
        </w:rPr>
        <w:t>{ ID</w:t>
      </w:r>
      <w:r w:rsidR="00247FB4" w:rsidRPr="00AC7A42">
        <w:rPr>
          <w:snapToGrid w:val="0"/>
        </w:rPr>
        <w:t xml:space="preserve"> id-</w:t>
      </w:r>
      <w:proofErr w:type="spellStart"/>
      <w:r w:rsidR="00247FB4" w:rsidRPr="00AC7A42">
        <w:rPr>
          <w:snapToGrid w:val="0"/>
        </w:rPr>
        <w:t>CriticalityDiagnostics</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CriticalityDiagnostics</w:t>
      </w:r>
      <w:proofErr w:type="spellEnd"/>
      <w:r w:rsidR="00247FB4" w:rsidRPr="00AC7A42">
        <w:rPr>
          <w:snapToGrid w:val="0"/>
        </w:rPr>
        <w:tab/>
      </w:r>
      <w:r w:rsidR="00247FB4" w:rsidRPr="00AC7A42">
        <w:rPr>
          <w:snapToGrid w:val="0"/>
        </w:rPr>
        <w:tab/>
      </w:r>
      <w:r w:rsidRPr="00AC7A42">
        <w:rPr>
          <w:snapToGrid w:val="0"/>
        </w:rPr>
        <w:tab/>
        <w:t>PRESENCE optional },</w:t>
      </w:r>
    </w:p>
    <w:p w14:paraId="011D24AE" w14:textId="77777777" w:rsidR="004A2638" w:rsidRPr="00AC7A42" w:rsidRDefault="004A2638" w:rsidP="004A2638">
      <w:pPr>
        <w:pStyle w:val="PL"/>
        <w:rPr>
          <w:snapToGrid w:val="0"/>
        </w:rPr>
      </w:pPr>
      <w:r w:rsidRPr="00AC7A42">
        <w:rPr>
          <w:snapToGrid w:val="0"/>
        </w:rPr>
        <w:tab/>
      </w:r>
      <w:r w:rsidR="009408CA">
        <w:rPr>
          <w:snapToGrid w:val="0"/>
        </w:rPr>
        <w:t>...</w:t>
      </w:r>
    </w:p>
    <w:p w14:paraId="5614CF99" w14:textId="77777777" w:rsidR="004A2638" w:rsidRPr="00AC7A42" w:rsidRDefault="004A2638" w:rsidP="004A2638">
      <w:pPr>
        <w:pStyle w:val="PL"/>
        <w:rPr>
          <w:snapToGrid w:val="0"/>
        </w:rPr>
      </w:pPr>
      <w:r w:rsidRPr="00AC7A42">
        <w:rPr>
          <w:snapToGrid w:val="0"/>
        </w:rPr>
        <w:t>}</w:t>
      </w:r>
    </w:p>
    <w:p w14:paraId="776CF6BF" w14:textId="77777777" w:rsidR="004A2638" w:rsidRPr="00AC7A42" w:rsidRDefault="004A2638" w:rsidP="004A2638">
      <w:pPr>
        <w:pStyle w:val="PL"/>
        <w:rPr>
          <w:snapToGrid w:val="0"/>
        </w:rPr>
      </w:pPr>
    </w:p>
    <w:p w14:paraId="2A4304B5" w14:textId="77777777" w:rsidR="004A2638" w:rsidRPr="00AC7A42" w:rsidRDefault="004A2638" w:rsidP="004A2638">
      <w:pPr>
        <w:pStyle w:val="PL"/>
        <w:rPr>
          <w:snapToGrid w:val="0"/>
        </w:rPr>
      </w:pPr>
    </w:p>
    <w:p w14:paraId="68186F64" w14:textId="77777777" w:rsidR="004A2638" w:rsidRPr="00AC7A42" w:rsidRDefault="004A2638" w:rsidP="004A2638">
      <w:pPr>
        <w:pStyle w:val="PL"/>
        <w:rPr>
          <w:snapToGrid w:val="0"/>
        </w:rPr>
      </w:pPr>
      <w:r w:rsidRPr="00AC7A42">
        <w:rPr>
          <w:snapToGrid w:val="0"/>
        </w:rPr>
        <w:t>-- **************************************************************</w:t>
      </w:r>
    </w:p>
    <w:p w14:paraId="0C762ECA" w14:textId="77777777" w:rsidR="004A2638" w:rsidRPr="00AC7A42" w:rsidRDefault="004A2638" w:rsidP="004A2638">
      <w:pPr>
        <w:pStyle w:val="PL"/>
        <w:rPr>
          <w:snapToGrid w:val="0"/>
        </w:rPr>
      </w:pPr>
      <w:r w:rsidRPr="00AC7A42">
        <w:rPr>
          <w:snapToGrid w:val="0"/>
        </w:rPr>
        <w:t>--</w:t>
      </w:r>
    </w:p>
    <w:p w14:paraId="2CEDBE98" w14:textId="77777777" w:rsidR="004A2638" w:rsidRPr="00AC7A42" w:rsidRDefault="004A2638" w:rsidP="00A211C1">
      <w:pPr>
        <w:pStyle w:val="PL"/>
        <w:outlineLvl w:val="3"/>
        <w:rPr>
          <w:snapToGrid w:val="0"/>
        </w:rPr>
      </w:pPr>
      <w:r w:rsidRPr="00AC7A42">
        <w:rPr>
          <w:snapToGrid w:val="0"/>
        </w:rPr>
        <w:t>-- M2 SETUP REQUEST</w:t>
      </w:r>
    </w:p>
    <w:p w14:paraId="37B5A470" w14:textId="77777777" w:rsidR="004A2638" w:rsidRPr="00AC7A42" w:rsidRDefault="004A2638" w:rsidP="004A2638">
      <w:pPr>
        <w:pStyle w:val="PL"/>
        <w:rPr>
          <w:snapToGrid w:val="0"/>
        </w:rPr>
      </w:pPr>
      <w:r w:rsidRPr="00AC7A42">
        <w:rPr>
          <w:snapToGrid w:val="0"/>
        </w:rPr>
        <w:t>--</w:t>
      </w:r>
    </w:p>
    <w:p w14:paraId="4E7220A6" w14:textId="77777777" w:rsidR="004A2638" w:rsidRPr="00AC7A42" w:rsidRDefault="004A2638" w:rsidP="004A2638">
      <w:pPr>
        <w:pStyle w:val="PL"/>
        <w:rPr>
          <w:snapToGrid w:val="0"/>
        </w:rPr>
      </w:pPr>
      <w:r w:rsidRPr="00AC7A42">
        <w:rPr>
          <w:snapToGrid w:val="0"/>
        </w:rPr>
        <w:t>-- **************************************************************</w:t>
      </w:r>
    </w:p>
    <w:p w14:paraId="0B5B507B" w14:textId="77777777" w:rsidR="004A2638" w:rsidRPr="00AC7A42" w:rsidRDefault="004A2638" w:rsidP="004A2638">
      <w:pPr>
        <w:pStyle w:val="PL"/>
        <w:rPr>
          <w:snapToGrid w:val="0"/>
        </w:rPr>
      </w:pPr>
    </w:p>
    <w:p w14:paraId="492B3FCC" w14:textId="77777777" w:rsidR="004A2638" w:rsidRPr="00AC7A42" w:rsidRDefault="004A2638" w:rsidP="00A211C1">
      <w:pPr>
        <w:pStyle w:val="PL"/>
        <w:rPr>
          <w:snapToGrid w:val="0"/>
        </w:rPr>
      </w:pPr>
      <w:r w:rsidRPr="00AC7A42">
        <w:rPr>
          <w:snapToGrid w:val="0"/>
        </w:rPr>
        <w:t>M2SetupRequest ::= SEQUENCE {</w:t>
      </w:r>
    </w:p>
    <w:p w14:paraId="1B3B4908"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{{M2SetupRequest-I</w:t>
      </w:r>
      <w:r w:rsidR="00D86256" w:rsidRPr="00AC7A42">
        <w:rPr>
          <w:snapToGrid w:val="0"/>
        </w:rPr>
        <w:t>e</w:t>
      </w:r>
      <w:r w:rsidRPr="00AC7A42">
        <w:rPr>
          <w:snapToGrid w:val="0"/>
        </w:rPr>
        <w:t>s}},</w:t>
      </w:r>
    </w:p>
    <w:p w14:paraId="4C6D7C2A" w14:textId="77777777" w:rsidR="004A2638" w:rsidRPr="00AC7A42" w:rsidRDefault="004A2638" w:rsidP="004A2638">
      <w:pPr>
        <w:pStyle w:val="PL"/>
        <w:rPr>
          <w:snapToGrid w:val="0"/>
        </w:rPr>
      </w:pPr>
      <w:r w:rsidRPr="00AC7A42">
        <w:rPr>
          <w:snapToGrid w:val="0"/>
        </w:rPr>
        <w:tab/>
      </w:r>
      <w:r w:rsidR="009408CA">
        <w:rPr>
          <w:snapToGrid w:val="0"/>
        </w:rPr>
        <w:t>...</w:t>
      </w:r>
    </w:p>
    <w:p w14:paraId="1F41434F" w14:textId="77777777" w:rsidR="004A2638" w:rsidRPr="00AC7A42" w:rsidRDefault="004A2638" w:rsidP="004A2638">
      <w:pPr>
        <w:pStyle w:val="PL"/>
        <w:rPr>
          <w:snapToGrid w:val="0"/>
        </w:rPr>
      </w:pPr>
      <w:r w:rsidRPr="00AC7A42">
        <w:rPr>
          <w:snapToGrid w:val="0"/>
        </w:rPr>
        <w:t>}</w:t>
      </w:r>
    </w:p>
    <w:p w14:paraId="25BFDE54" w14:textId="77777777" w:rsidR="004A2638" w:rsidRPr="00AC7A42" w:rsidRDefault="004A2638" w:rsidP="004A2638">
      <w:pPr>
        <w:pStyle w:val="PL"/>
        <w:rPr>
          <w:snapToGrid w:val="0"/>
        </w:rPr>
      </w:pPr>
    </w:p>
    <w:p w14:paraId="4CC111EF" w14:textId="77777777" w:rsidR="004A2638" w:rsidRPr="00AC7A42" w:rsidRDefault="004A2638" w:rsidP="00A211C1">
      <w:pPr>
        <w:pStyle w:val="PL"/>
        <w:rPr>
          <w:snapToGrid w:val="0"/>
        </w:rPr>
      </w:pPr>
      <w:r w:rsidRPr="00AC7A42">
        <w:rPr>
          <w:snapToGrid w:val="0"/>
        </w:rPr>
        <w:t>M2SetupRequest-I</w:t>
      </w:r>
      <w:r w:rsidR="00D86256" w:rsidRPr="00AC7A42">
        <w:rPr>
          <w:snapToGrid w:val="0"/>
        </w:rPr>
        <w:t>e</w:t>
      </w:r>
      <w:r w:rsidRPr="00AC7A42">
        <w:rPr>
          <w:snapToGrid w:val="0"/>
        </w:rPr>
        <w:t>s M2AP-PROTOCOL-IES ::= {</w:t>
      </w:r>
    </w:p>
    <w:p w14:paraId="25D9DA5D"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GlobalENB</w:t>
      </w:r>
      <w:proofErr w:type="spellEnd"/>
      <w:r w:rsidRPr="00AC7A42">
        <w:rPr>
          <w:snapToGrid w:val="0"/>
        </w:rPr>
        <w:t>-ID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w:t>
      </w:r>
      <w:r w:rsidRPr="00AC7A42">
        <w:rPr>
          <w:snapToGrid w:val="0"/>
        </w:rPr>
        <w:t>|</w:t>
      </w:r>
    </w:p>
    <w:p w14:paraId="319AE1C6"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ENBname</w:t>
      </w:r>
      <w:proofErr w:type="spellEnd"/>
      <w:r w:rsidR="00247FB4" w:rsidRPr="00AC7A42">
        <w:rPr>
          <w:snapToGrid w:val="0"/>
        </w:rPr>
        <w:t xml:space="preserve"> </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1DD4476B" w14:textId="77777777" w:rsidR="004A2638" w:rsidRPr="00AC7A42" w:rsidRDefault="004A2638" w:rsidP="004A2638">
      <w:pPr>
        <w:pStyle w:val="PL"/>
        <w:rPr>
          <w:snapToGrid w:val="0"/>
        </w:rPr>
      </w:pPr>
      <w:r w:rsidRPr="00AC7A42">
        <w:rPr>
          <w:snapToGrid w:val="0"/>
        </w:rPr>
        <w:tab/>
        <w:t>{ ID id-ENB-MBMS-Configuration-data-List</w:t>
      </w:r>
      <w:r w:rsidRPr="00AC7A42">
        <w:rPr>
          <w:snapToGrid w:val="0"/>
        </w:rPr>
        <w:tab/>
      </w:r>
      <w:r w:rsidRPr="00AC7A42">
        <w:rPr>
          <w:snapToGrid w:val="0"/>
        </w:rPr>
        <w:tab/>
        <w:t>CRITICALITY reject</w:t>
      </w:r>
      <w:r w:rsidRPr="00AC7A42">
        <w:rPr>
          <w:snapToGrid w:val="0"/>
        </w:rPr>
        <w:tab/>
        <w:t>TYPE ENB-MBMS-Configuration-data-List</w:t>
      </w:r>
      <w:r w:rsidR="00247FB4" w:rsidRPr="00AC7A42">
        <w:rPr>
          <w:snapToGrid w:val="0"/>
        </w:rPr>
        <w:tab/>
      </w:r>
      <w:r w:rsidR="00247FB4" w:rsidRPr="00AC7A42">
        <w:rPr>
          <w:snapToGrid w:val="0"/>
        </w:rPr>
        <w:tab/>
        <w:t>PRESENCE mandatory}</w:t>
      </w:r>
      <w:r w:rsidRPr="00AC7A42">
        <w:rPr>
          <w:snapToGrid w:val="0"/>
        </w:rPr>
        <w:t>,</w:t>
      </w:r>
    </w:p>
    <w:p w14:paraId="73C48938" w14:textId="77777777" w:rsidR="004A2638" w:rsidRPr="00AC7A42" w:rsidRDefault="004A2638" w:rsidP="004A2638">
      <w:pPr>
        <w:pStyle w:val="PL"/>
        <w:rPr>
          <w:snapToGrid w:val="0"/>
        </w:rPr>
      </w:pPr>
      <w:r w:rsidRPr="00AC7A42">
        <w:rPr>
          <w:snapToGrid w:val="0"/>
        </w:rPr>
        <w:tab/>
      </w:r>
      <w:r w:rsidR="009408CA">
        <w:rPr>
          <w:snapToGrid w:val="0"/>
        </w:rPr>
        <w:t>...</w:t>
      </w:r>
    </w:p>
    <w:p w14:paraId="55D10FC5" w14:textId="77777777" w:rsidR="004A2638" w:rsidRPr="00AC7A42" w:rsidRDefault="004A2638" w:rsidP="004A2638">
      <w:pPr>
        <w:pStyle w:val="PL"/>
        <w:rPr>
          <w:snapToGrid w:val="0"/>
        </w:rPr>
      </w:pPr>
      <w:r w:rsidRPr="00AC7A42">
        <w:rPr>
          <w:snapToGrid w:val="0"/>
        </w:rPr>
        <w:t>}</w:t>
      </w:r>
    </w:p>
    <w:p w14:paraId="5056DE18" w14:textId="77777777" w:rsidR="004A2638" w:rsidRPr="00AC7A42" w:rsidRDefault="004A2638" w:rsidP="004A2638">
      <w:pPr>
        <w:pStyle w:val="PL"/>
        <w:rPr>
          <w:snapToGrid w:val="0"/>
        </w:rPr>
      </w:pPr>
    </w:p>
    <w:p w14:paraId="2F931D48" w14:textId="77777777" w:rsidR="004A2638" w:rsidRPr="00AC7A42" w:rsidRDefault="004A2638" w:rsidP="00A211C1">
      <w:pPr>
        <w:pStyle w:val="PL"/>
        <w:rPr>
          <w:snapToGrid w:val="0"/>
        </w:rPr>
      </w:pPr>
      <w:r w:rsidRPr="00AC7A42">
        <w:rPr>
          <w:snapToGrid w:val="0"/>
        </w:rPr>
        <w:t xml:space="preserve">ENB-MBMS-Configuration-data-List ::= SEQUENCE (SIZE(1.. </w:t>
      </w:r>
      <w:proofErr w:type="spellStart"/>
      <w:r w:rsidRPr="00AC7A42">
        <w:rPr>
          <w:snapToGrid w:val="0"/>
        </w:rPr>
        <w:t>maxnoofCells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ENB-MBMS-Configuration-data-</w:t>
      </w:r>
      <w:proofErr w:type="spellStart"/>
      <w:r w:rsidRPr="00AC7A42">
        <w:rPr>
          <w:snapToGrid w:val="0"/>
        </w:rPr>
        <w:t>ItemIEs</w:t>
      </w:r>
      <w:proofErr w:type="spellEnd"/>
      <w:r w:rsidRPr="00AC7A42">
        <w:rPr>
          <w:snapToGrid w:val="0"/>
        </w:rPr>
        <w:t xml:space="preserve"> } }</w:t>
      </w:r>
    </w:p>
    <w:p w14:paraId="39D70F79" w14:textId="77777777" w:rsidR="004A2638" w:rsidRPr="00AC7A42" w:rsidRDefault="004A2638" w:rsidP="00A211C1">
      <w:pPr>
        <w:pStyle w:val="PL"/>
        <w:rPr>
          <w:snapToGrid w:val="0"/>
        </w:rPr>
      </w:pPr>
    </w:p>
    <w:p w14:paraId="0A797744" w14:textId="77777777" w:rsidR="004A2638" w:rsidRPr="00AC7A42" w:rsidRDefault="004A2638" w:rsidP="00B52FF1">
      <w:pPr>
        <w:pStyle w:val="PL"/>
        <w:rPr>
          <w:snapToGrid w:val="0"/>
        </w:rPr>
      </w:pPr>
      <w:r w:rsidRPr="00AC7A42">
        <w:rPr>
          <w:snapToGrid w:val="0"/>
        </w:rPr>
        <w:t>ENB-MBMS-Configuration-data-</w:t>
      </w:r>
      <w:proofErr w:type="spellStart"/>
      <w:r w:rsidRPr="00AC7A42">
        <w:rPr>
          <w:snapToGrid w:val="0"/>
        </w:rPr>
        <w:t>ItemIEs</w:t>
      </w:r>
      <w:proofErr w:type="spellEnd"/>
      <w:r w:rsidR="00247FB4" w:rsidRPr="00AC7A42">
        <w:rPr>
          <w:snapToGrid w:val="0"/>
        </w:rPr>
        <w:t xml:space="preserve"> </w:t>
      </w:r>
      <w:r w:rsidRPr="00AC7A42">
        <w:rPr>
          <w:snapToGrid w:val="0"/>
        </w:rPr>
        <w:t>M2AP-PROTOCOL-IES ::= {</w:t>
      </w:r>
    </w:p>
    <w:p w14:paraId="70E12B2A" w14:textId="77777777" w:rsidR="004A2638" w:rsidRPr="00AC7A42" w:rsidRDefault="004A2638" w:rsidP="00B52FF1">
      <w:pPr>
        <w:pStyle w:val="PL"/>
        <w:rPr>
          <w:snapToGrid w:val="0"/>
        </w:rPr>
      </w:pPr>
      <w:r w:rsidRPr="00AC7A42">
        <w:rPr>
          <w:snapToGrid w:val="0"/>
        </w:rPr>
        <w:tab/>
        <w:t>{ ID id-EN</w:t>
      </w:r>
      <w:r w:rsidR="00247FB4" w:rsidRPr="00AC7A42">
        <w:rPr>
          <w:snapToGrid w:val="0"/>
        </w:rPr>
        <w:t>B-MBMS-Configuration-data-Item</w:t>
      </w:r>
      <w:r w:rsidR="00247FB4" w:rsidRPr="00AC7A42">
        <w:rPr>
          <w:snapToGrid w:val="0"/>
        </w:rPr>
        <w:tab/>
        <w:t>CRITICALITY reject</w:t>
      </w:r>
      <w:r w:rsidRPr="00AC7A42">
        <w:rPr>
          <w:snapToGrid w:val="0"/>
        </w:rPr>
        <w:tab/>
        <w:t>TYPE E</w:t>
      </w:r>
      <w:r w:rsidR="00247FB4" w:rsidRPr="00AC7A42">
        <w:rPr>
          <w:snapToGrid w:val="0"/>
        </w:rPr>
        <w:t>NB-MBMS-Configuration-data-Item</w:t>
      </w:r>
      <w:r w:rsidR="00247FB4" w:rsidRPr="00AC7A42">
        <w:rPr>
          <w:snapToGrid w:val="0"/>
        </w:rPr>
        <w:tab/>
      </w:r>
      <w:r w:rsidRPr="00AC7A42">
        <w:rPr>
          <w:snapToGrid w:val="0"/>
        </w:rPr>
        <w:tab/>
        <w:t>PRESENCE mandatory },</w:t>
      </w:r>
    </w:p>
    <w:p w14:paraId="0941E4B2" w14:textId="77777777" w:rsidR="004A2638" w:rsidRPr="00AC7A42" w:rsidRDefault="004A2638" w:rsidP="00B52FF1">
      <w:pPr>
        <w:pStyle w:val="PL"/>
        <w:rPr>
          <w:snapToGrid w:val="0"/>
        </w:rPr>
      </w:pPr>
      <w:r w:rsidRPr="00AC7A42">
        <w:rPr>
          <w:snapToGrid w:val="0"/>
        </w:rPr>
        <w:tab/>
      </w:r>
      <w:r w:rsidR="009408CA">
        <w:rPr>
          <w:snapToGrid w:val="0"/>
        </w:rPr>
        <w:t>...</w:t>
      </w:r>
    </w:p>
    <w:p w14:paraId="3FEF2CA6" w14:textId="77777777" w:rsidR="004A2638" w:rsidRPr="00AC7A42" w:rsidRDefault="004A2638" w:rsidP="00B52FF1">
      <w:pPr>
        <w:pStyle w:val="PL"/>
        <w:rPr>
          <w:snapToGrid w:val="0"/>
        </w:rPr>
      </w:pPr>
      <w:r w:rsidRPr="00AC7A42">
        <w:rPr>
          <w:snapToGrid w:val="0"/>
        </w:rPr>
        <w:t>}</w:t>
      </w:r>
    </w:p>
    <w:p w14:paraId="5590A7AE" w14:textId="77777777" w:rsidR="004A2638" w:rsidRPr="00AC7A42" w:rsidRDefault="004A2638" w:rsidP="00A211C1">
      <w:pPr>
        <w:pStyle w:val="PL"/>
        <w:rPr>
          <w:snapToGrid w:val="0"/>
        </w:rPr>
      </w:pPr>
    </w:p>
    <w:p w14:paraId="297DB413" w14:textId="77777777" w:rsidR="004A2638" w:rsidRPr="00AC7A42" w:rsidRDefault="004A2638" w:rsidP="004A2638">
      <w:pPr>
        <w:pStyle w:val="PL"/>
        <w:rPr>
          <w:snapToGrid w:val="0"/>
        </w:rPr>
      </w:pPr>
    </w:p>
    <w:p w14:paraId="56720C07" w14:textId="77777777" w:rsidR="004A2638" w:rsidRPr="00AC7A42" w:rsidRDefault="004A2638" w:rsidP="004A2638">
      <w:pPr>
        <w:pStyle w:val="PL"/>
        <w:rPr>
          <w:snapToGrid w:val="0"/>
        </w:rPr>
      </w:pPr>
      <w:r w:rsidRPr="00AC7A42">
        <w:rPr>
          <w:snapToGrid w:val="0"/>
        </w:rPr>
        <w:t>-- **************************************************************</w:t>
      </w:r>
    </w:p>
    <w:p w14:paraId="70443B30" w14:textId="77777777" w:rsidR="004A2638" w:rsidRPr="00AC7A42" w:rsidRDefault="004A2638" w:rsidP="004A2638">
      <w:pPr>
        <w:pStyle w:val="PL"/>
        <w:rPr>
          <w:snapToGrid w:val="0"/>
        </w:rPr>
      </w:pPr>
      <w:r w:rsidRPr="00AC7A42">
        <w:rPr>
          <w:snapToGrid w:val="0"/>
        </w:rPr>
        <w:t>--</w:t>
      </w:r>
    </w:p>
    <w:p w14:paraId="049F87B1" w14:textId="77777777" w:rsidR="004A2638" w:rsidRPr="00AC7A42" w:rsidRDefault="004A2638" w:rsidP="00A211C1">
      <w:pPr>
        <w:pStyle w:val="PL"/>
        <w:outlineLvl w:val="3"/>
        <w:rPr>
          <w:snapToGrid w:val="0"/>
        </w:rPr>
      </w:pPr>
      <w:r w:rsidRPr="00AC7A42">
        <w:rPr>
          <w:snapToGrid w:val="0"/>
        </w:rPr>
        <w:t>-- M2 SETUP RESPONSE</w:t>
      </w:r>
    </w:p>
    <w:p w14:paraId="77255076" w14:textId="77777777" w:rsidR="004A2638" w:rsidRPr="00AC7A42" w:rsidRDefault="004A2638" w:rsidP="004A2638">
      <w:pPr>
        <w:pStyle w:val="PL"/>
        <w:rPr>
          <w:snapToGrid w:val="0"/>
        </w:rPr>
      </w:pPr>
      <w:r w:rsidRPr="00AC7A42">
        <w:rPr>
          <w:snapToGrid w:val="0"/>
        </w:rPr>
        <w:t>--</w:t>
      </w:r>
    </w:p>
    <w:p w14:paraId="6D8CC3CA" w14:textId="77777777" w:rsidR="004A2638" w:rsidRPr="00AC7A42" w:rsidRDefault="004A2638" w:rsidP="004A2638">
      <w:pPr>
        <w:pStyle w:val="PL"/>
        <w:rPr>
          <w:snapToGrid w:val="0"/>
        </w:rPr>
      </w:pPr>
      <w:r w:rsidRPr="00AC7A42">
        <w:rPr>
          <w:snapToGrid w:val="0"/>
        </w:rPr>
        <w:t>-- **************************************************************</w:t>
      </w:r>
    </w:p>
    <w:p w14:paraId="4C3FFF36" w14:textId="77777777" w:rsidR="004A2638" w:rsidRPr="00AC7A42" w:rsidRDefault="004A2638" w:rsidP="004A2638">
      <w:pPr>
        <w:pStyle w:val="PL"/>
        <w:rPr>
          <w:snapToGrid w:val="0"/>
        </w:rPr>
      </w:pPr>
    </w:p>
    <w:p w14:paraId="4E2EAAEF" w14:textId="77777777" w:rsidR="004A2638" w:rsidRPr="00AC7A42" w:rsidRDefault="004A2638" w:rsidP="00A211C1">
      <w:pPr>
        <w:pStyle w:val="PL"/>
        <w:rPr>
          <w:snapToGrid w:val="0"/>
        </w:rPr>
      </w:pPr>
      <w:r w:rsidRPr="00AC7A42">
        <w:rPr>
          <w:snapToGrid w:val="0"/>
        </w:rPr>
        <w:t>M2SetupResponse ::= SEQUENCE {</w:t>
      </w:r>
    </w:p>
    <w:p w14:paraId="6F607760"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 M2SetupResponse-I</w:t>
      </w:r>
      <w:r w:rsidR="00D86256" w:rsidRPr="00AC7A42">
        <w:rPr>
          <w:snapToGrid w:val="0"/>
        </w:rPr>
        <w:t>e</w:t>
      </w:r>
      <w:r w:rsidRPr="00AC7A42">
        <w:rPr>
          <w:snapToGrid w:val="0"/>
        </w:rPr>
        <w:t>s}},</w:t>
      </w:r>
    </w:p>
    <w:p w14:paraId="62D094EF" w14:textId="77777777" w:rsidR="004A2638" w:rsidRPr="00AC7A42" w:rsidRDefault="004A2638" w:rsidP="004A2638">
      <w:pPr>
        <w:pStyle w:val="PL"/>
        <w:rPr>
          <w:snapToGrid w:val="0"/>
        </w:rPr>
      </w:pPr>
      <w:r w:rsidRPr="00AC7A42">
        <w:rPr>
          <w:snapToGrid w:val="0"/>
        </w:rPr>
        <w:tab/>
      </w:r>
      <w:r w:rsidR="009408CA">
        <w:rPr>
          <w:snapToGrid w:val="0"/>
        </w:rPr>
        <w:t>...</w:t>
      </w:r>
    </w:p>
    <w:p w14:paraId="76EE86CA" w14:textId="77777777" w:rsidR="004A2638" w:rsidRPr="00AC7A42" w:rsidRDefault="004A2638" w:rsidP="004A2638">
      <w:pPr>
        <w:pStyle w:val="PL"/>
        <w:rPr>
          <w:snapToGrid w:val="0"/>
        </w:rPr>
      </w:pPr>
      <w:r w:rsidRPr="00AC7A42">
        <w:rPr>
          <w:snapToGrid w:val="0"/>
        </w:rPr>
        <w:t>}</w:t>
      </w:r>
    </w:p>
    <w:p w14:paraId="37B5D7CA" w14:textId="77777777" w:rsidR="004A2638" w:rsidRPr="00AC7A42" w:rsidRDefault="004A2638" w:rsidP="004A2638">
      <w:pPr>
        <w:pStyle w:val="PL"/>
        <w:rPr>
          <w:snapToGrid w:val="0"/>
        </w:rPr>
      </w:pPr>
    </w:p>
    <w:p w14:paraId="56242325" w14:textId="77777777" w:rsidR="004A2638" w:rsidRPr="00AC7A42" w:rsidRDefault="004A2638" w:rsidP="00A211C1">
      <w:pPr>
        <w:pStyle w:val="PL"/>
        <w:rPr>
          <w:snapToGrid w:val="0"/>
        </w:rPr>
      </w:pPr>
      <w:r w:rsidRPr="00AC7A42">
        <w:rPr>
          <w:snapToGrid w:val="0"/>
        </w:rPr>
        <w:t>M2SetupResponse-I</w:t>
      </w:r>
      <w:r w:rsidR="00D86256" w:rsidRPr="00AC7A42">
        <w:rPr>
          <w:snapToGrid w:val="0"/>
        </w:rPr>
        <w:t>e</w:t>
      </w:r>
      <w:r w:rsidRPr="00AC7A42">
        <w:rPr>
          <w:snapToGrid w:val="0"/>
        </w:rPr>
        <w:t>s M2AP-PROTOCOL-IES ::= {</w:t>
      </w:r>
    </w:p>
    <w:p w14:paraId="43651636"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w:t>
      </w:r>
      <w:r w:rsidR="00247FB4" w:rsidRPr="00AC7A42">
        <w:rPr>
          <w:snapToGrid w:val="0"/>
        </w:rPr>
        <w:t>eject</w:t>
      </w:r>
      <w:r w:rsidR="00247FB4" w:rsidRPr="00AC7A42">
        <w:rPr>
          <w:snapToGrid w:val="0"/>
        </w:rPr>
        <w:tab/>
        <w:t xml:space="preserve">TYPE </w:t>
      </w:r>
      <w:proofErr w:type="spellStart"/>
      <w:r w:rsidR="00247FB4" w:rsidRPr="00AC7A42">
        <w:rPr>
          <w:snapToGrid w:val="0"/>
        </w:rPr>
        <w:t>GlobalMCE</w:t>
      </w:r>
      <w:proofErr w:type="spellEnd"/>
      <w:r w:rsidR="00247FB4" w:rsidRPr="00AC7A42">
        <w:rPr>
          <w:snapToGrid w:val="0"/>
        </w:rPr>
        <w:t>-ID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1811F24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w:t>
      </w:r>
      <w:r w:rsidR="00247FB4" w:rsidRPr="00AC7A42">
        <w:rPr>
          <w:snapToGrid w:val="0"/>
        </w:rPr>
        <w:t>LITY ignore</w:t>
      </w:r>
      <w:r w:rsidR="00247FB4" w:rsidRPr="00AC7A42">
        <w:rPr>
          <w:snapToGrid w:val="0"/>
        </w:rPr>
        <w:tab/>
        <w:t xml:space="preserve">TYPE </w:t>
      </w:r>
      <w:proofErr w:type="spellStart"/>
      <w:r w:rsidR="00247FB4" w:rsidRPr="00AC7A42">
        <w:rPr>
          <w:snapToGrid w:val="0"/>
        </w:rPr>
        <w:t>MCEname</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r>
      <w:r w:rsidRPr="00AC7A42">
        <w:rPr>
          <w:snapToGrid w:val="0"/>
        </w:rPr>
        <w:tab/>
        <w:t>PRESENCE</w:t>
      </w:r>
      <w:r w:rsidR="00247FB4" w:rsidRPr="00AC7A42">
        <w:rPr>
          <w:snapToGrid w:val="0"/>
        </w:rPr>
        <w:t xml:space="preserve"> optional }</w:t>
      </w:r>
      <w:r w:rsidRPr="00AC7A42">
        <w:rPr>
          <w:snapToGrid w:val="0"/>
        </w:rPr>
        <w:t>|</w:t>
      </w:r>
    </w:p>
    <w:p w14:paraId="03896844"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MCCHrelatedBCCH-ConfigPerMBSFNArea</w:t>
      </w:r>
      <w:proofErr w:type="spellEnd"/>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4971A895" w14:textId="77777777" w:rsidR="00134938" w:rsidRPr="00134938" w:rsidRDefault="004A2638" w:rsidP="001349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w:t>
      </w:r>
      <w:r w:rsidR="00247FB4" w:rsidRPr="00AC7A42">
        <w:rPr>
          <w:snapToGrid w:val="0"/>
        </w:rPr>
        <w:t xml:space="preserve">YPE </w:t>
      </w:r>
      <w:proofErr w:type="spellStart"/>
      <w:r w:rsidR="00247FB4" w:rsidRPr="00AC7A42">
        <w:rPr>
          <w:snapToGrid w:val="0"/>
        </w:rPr>
        <w:t>CriticalityDiagnostics</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 }</w:t>
      </w:r>
      <w:r w:rsidR="00134938" w:rsidRPr="00134938">
        <w:rPr>
          <w:snapToGrid w:val="0"/>
        </w:rPr>
        <w:t>|</w:t>
      </w:r>
    </w:p>
    <w:p w14:paraId="285D3898" w14:textId="77777777" w:rsidR="004A2638" w:rsidRPr="00AC7A42" w:rsidRDefault="00134938" w:rsidP="00134938">
      <w:pPr>
        <w:pStyle w:val="PL"/>
        <w:rPr>
          <w:snapToGrid w:val="0"/>
        </w:rPr>
      </w:pPr>
      <w:r w:rsidRPr="00134938">
        <w:rPr>
          <w:snapToGrid w:val="0"/>
        </w:rPr>
        <w:tab/>
        <w:t>{ ID 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ab/>
        <w:t>CRITICALITY reject</w:t>
      </w:r>
      <w:r w:rsidRPr="00134938">
        <w:rPr>
          <w:snapToGrid w:val="0"/>
        </w:rPr>
        <w:tab/>
        <w:t xml:space="preserve">TYPE </w:t>
      </w:r>
      <w:proofErr w:type="spellStart"/>
      <w:r w:rsidRPr="00134938">
        <w:rPr>
          <w:snapToGrid w:val="0"/>
        </w:rPr>
        <w:t>MCCHrelatedBCCH-ExtConfigPerMBSFNArea</w:t>
      </w:r>
      <w:proofErr w:type="spellEnd"/>
      <w:r w:rsidRPr="00134938">
        <w:rPr>
          <w:snapToGrid w:val="0"/>
        </w:rPr>
        <w:tab/>
      </w:r>
      <w:r w:rsidRPr="00134938">
        <w:rPr>
          <w:snapToGrid w:val="0"/>
        </w:rPr>
        <w:tab/>
        <w:t>PRESENCE optional }</w:t>
      </w:r>
      <w:r w:rsidR="004A2638" w:rsidRPr="00AC7A42">
        <w:rPr>
          <w:snapToGrid w:val="0"/>
        </w:rPr>
        <w:t>,</w:t>
      </w:r>
    </w:p>
    <w:p w14:paraId="1B50D83E" w14:textId="77777777" w:rsidR="004A2638" w:rsidRPr="00AC7A42" w:rsidRDefault="004A2638" w:rsidP="004A2638">
      <w:pPr>
        <w:pStyle w:val="PL"/>
        <w:rPr>
          <w:snapToGrid w:val="0"/>
        </w:rPr>
      </w:pPr>
      <w:r w:rsidRPr="00AC7A42">
        <w:rPr>
          <w:snapToGrid w:val="0"/>
        </w:rPr>
        <w:tab/>
      </w:r>
      <w:r w:rsidR="009408CA">
        <w:rPr>
          <w:snapToGrid w:val="0"/>
        </w:rPr>
        <w:t>...</w:t>
      </w:r>
    </w:p>
    <w:p w14:paraId="07847EC5" w14:textId="77777777" w:rsidR="004A2638" w:rsidRPr="00AC7A42" w:rsidRDefault="004A2638" w:rsidP="004A2638">
      <w:pPr>
        <w:pStyle w:val="PL"/>
        <w:rPr>
          <w:snapToGrid w:val="0"/>
        </w:rPr>
      </w:pPr>
      <w:r w:rsidRPr="00AC7A42">
        <w:rPr>
          <w:snapToGrid w:val="0"/>
        </w:rPr>
        <w:t>}</w:t>
      </w:r>
    </w:p>
    <w:p w14:paraId="0100008B" w14:textId="77777777" w:rsidR="004A2638" w:rsidRPr="00AC7A42" w:rsidRDefault="004A2638" w:rsidP="004A2638">
      <w:pPr>
        <w:pStyle w:val="PL"/>
        <w:rPr>
          <w:snapToGrid w:val="0"/>
        </w:rPr>
      </w:pPr>
    </w:p>
    <w:p w14:paraId="78219814" w14:textId="77777777" w:rsidR="004A2638" w:rsidRPr="00AC7A42" w:rsidRDefault="004A2638" w:rsidP="00A211C1">
      <w:pPr>
        <w:pStyle w:val="PL"/>
        <w:rPr>
          <w:snapToGrid w:val="0"/>
        </w:rPr>
      </w:pPr>
      <w:proofErr w:type="spellStart"/>
      <w:r w:rsidRPr="00AC7A42">
        <w:rPr>
          <w:snapToGrid w:val="0"/>
        </w:rPr>
        <w:t>MCCHrelatedBCCH-ConfigPerMBSFNArea</w:t>
      </w:r>
      <w:proofErr w:type="spellEnd"/>
      <w:r w:rsidRPr="00AC7A42">
        <w:rPr>
          <w:snapToGrid w:val="0"/>
        </w:rPr>
        <w:t xml:space="preserve"> ::= SEQUENCE (SIZE(1.. </w:t>
      </w:r>
      <w:proofErr w:type="spellStart"/>
      <w:r w:rsidRPr="00AC7A42">
        <w:rPr>
          <w:snapToGrid w:val="0"/>
        </w:rPr>
        <w:t>maxnoofMBSFNareas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MCCHrelatedBCCH-ConfigPerMBSFNArea-ItemIEs } }</w:t>
      </w:r>
    </w:p>
    <w:p w14:paraId="3BD43153" w14:textId="77777777" w:rsidR="004A2638" w:rsidRPr="00AC7A42" w:rsidRDefault="004A2638" w:rsidP="00A211C1">
      <w:pPr>
        <w:pStyle w:val="PL"/>
        <w:rPr>
          <w:snapToGrid w:val="0"/>
        </w:rPr>
      </w:pPr>
    </w:p>
    <w:p w14:paraId="56751E7C" w14:textId="77777777" w:rsidR="004A2638" w:rsidRPr="00AC7A42" w:rsidRDefault="004A2638" w:rsidP="00B52FF1">
      <w:pPr>
        <w:pStyle w:val="PL"/>
        <w:rPr>
          <w:snapToGrid w:val="0"/>
        </w:rPr>
      </w:pPr>
      <w:r w:rsidRPr="00AC7A42">
        <w:rPr>
          <w:snapToGrid w:val="0"/>
        </w:rPr>
        <w:t xml:space="preserve">MCCHrelatedBCCH-ConfigPerMBSFNArea-ItemIEs </w:t>
      </w:r>
      <w:r w:rsidRPr="00AC7A42">
        <w:rPr>
          <w:snapToGrid w:val="0"/>
        </w:rPr>
        <w:tab/>
        <w:t>M2AP-PROTOCOL-IES ::= {</w:t>
      </w:r>
    </w:p>
    <w:p w14:paraId="661F5303" w14:textId="77777777" w:rsidR="004A2638" w:rsidRPr="00AC7A42" w:rsidRDefault="004A2638" w:rsidP="00B52FF1">
      <w:pPr>
        <w:pStyle w:val="PL"/>
        <w:rPr>
          <w:snapToGrid w:val="0"/>
        </w:rPr>
      </w:pPr>
      <w:r w:rsidRPr="00AC7A42">
        <w:rPr>
          <w:snapToGrid w:val="0"/>
        </w:rPr>
        <w:tab/>
        <w:t>{ ID 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00247FB4" w:rsidRPr="00AC7A42">
        <w:rPr>
          <w:snapToGrid w:val="0"/>
        </w:rPr>
        <w:t>-Item</w:t>
      </w:r>
      <w:r w:rsidR="00247FB4" w:rsidRPr="00AC7A42">
        <w:rPr>
          <w:snapToGrid w:val="0"/>
        </w:rPr>
        <w:tab/>
      </w:r>
      <w:r w:rsidR="00247FB4" w:rsidRPr="00AC7A42">
        <w:rPr>
          <w:snapToGrid w:val="0"/>
        </w:rPr>
        <w:tab/>
        <w:t>CRITICALITY reject</w:t>
      </w:r>
      <w:r w:rsidRPr="00AC7A42">
        <w:rPr>
          <w:snapToGrid w:val="0"/>
        </w:rPr>
        <w:tab/>
        <w:t xml:space="preserve">TYPE </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00247FB4" w:rsidRPr="00AC7A42">
        <w:rPr>
          <w:snapToGrid w:val="0"/>
        </w:rPr>
        <w:t>-Item</w:t>
      </w:r>
      <w:r w:rsidRPr="00AC7A42">
        <w:rPr>
          <w:snapToGrid w:val="0"/>
        </w:rPr>
        <w:tab/>
        <w:t>PRESENCE mandatory },</w:t>
      </w:r>
    </w:p>
    <w:p w14:paraId="5AC07D5E" w14:textId="77777777" w:rsidR="004A2638" w:rsidRPr="00AC7A42" w:rsidRDefault="004A2638" w:rsidP="00B52FF1">
      <w:pPr>
        <w:pStyle w:val="PL"/>
        <w:rPr>
          <w:snapToGrid w:val="0"/>
        </w:rPr>
      </w:pPr>
      <w:r w:rsidRPr="00AC7A42">
        <w:rPr>
          <w:snapToGrid w:val="0"/>
        </w:rPr>
        <w:tab/>
      </w:r>
      <w:r w:rsidR="009408CA">
        <w:rPr>
          <w:snapToGrid w:val="0"/>
        </w:rPr>
        <w:t>...</w:t>
      </w:r>
    </w:p>
    <w:p w14:paraId="259672D7" w14:textId="77777777" w:rsidR="00134938" w:rsidRPr="00134938" w:rsidRDefault="004A2638" w:rsidP="00134938">
      <w:pPr>
        <w:pStyle w:val="PL"/>
        <w:rPr>
          <w:snapToGrid w:val="0"/>
        </w:rPr>
      </w:pPr>
      <w:r w:rsidRPr="00AC7A42">
        <w:rPr>
          <w:snapToGrid w:val="0"/>
        </w:rPr>
        <w:t>}</w:t>
      </w:r>
    </w:p>
    <w:p w14:paraId="17C066F8" w14:textId="77777777" w:rsidR="00134938" w:rsidRPr="00134938" w:rsidRDefault="00134938" w:rsidP="00134938">
      <w:pPr>
        <w:pStyle w:val="PL"/>
        <w:rPr>
          <w:snapToGrid w:val="0"/>
        </w:rPr>
      </w:pPr>
    </w:p>
    <w:p w14:paraId="4B3AE8CC" w14:textId="77777777" w:rsidR="00134938" w:rsidRPr="00134938" w:rsidRDefault="00134938" w:rsidP="00134938">
      <w:pPr>
        <w:pStyle w:val="PL"/>
        <w:rPr>
          <w:snapToGrid w:val="0"/>
        </w:rPr>
      </w:pPr>
      <w:proofErr w:type="spellStart"/>
      <w:r w:rsidRPr="00134938">
        <w:rPr>
          <w:snapToGrid w:val="0"/>
        </w:rPr>
        <w:t>MCCHrelatedBCCH-ExtConfigPerMBSFNArea</w:t>
      </w:r>
      <w:proofErr w:type="spellEnd"/>
      <w:r w:rsidRPr="00134938">
        <w:rPr>
          <w:snapToGrid w:val="0"/>
        </w:rPr>
        <w:t xml:space="preserve"> ::= SEQUENCE (SIZE(1.. </w:t>
      </w:r>
      <w:proofErr w:type="spellStart"/>
      <w:r w:rsidRPr="00134938">
        <w:rPr>
          <w:snapToGrid w:val="0"/>
        </w:rPr>
        <w:t>maxnoofMBSFNareas</w:t>
      </w:r>
      <w:proofErr w:type="spellEnd"/>
      <w:r w:rsidRPr="00134938">
        <w:rPr>
          <w:snapToGrid w:val="0"/>
        </w:rPr>
        <w:t xml:space="preserve">)) OF </w:t>
      </w:r>
      <w:proofErr w:type="spellStart"/>
      <w:r w:rsidRPr="00134938">
        <w:rPr>
          <w:snapToGrid w:val="0"/>
        </w:rPr>
        <w:t>ProtocolIE</w:t>
      </w:r>
      <w:proofErr w:type="spellEnd"/>
      <w:r w:rsidRPr="00134938">
        <w:rPr>
          <w:snapToGrid w:val="0"/>
        </w:rPr>
        <w:t xml:space="preserve">-Single-Container { { </w:t>
      </w:r>
      <w:proofErr w:type="spellStart"/>
      <w:r w:rsidRPr="00134938">
        <w:rPr>
          <w:snapToGrid w:val="0"/>
        </w:rPr>
        <w:t>MCCHrelatedBCCH-ExtConfigPerMBSFNArea-ItemIEs</w:t>
      </w:r>
      <w:proofErr w:type="spellEnd"/>
      <w:r w:rsidRPr="00134938">
        <w:rPr>
          <w:snapToGrid w:val="0"/>
        </w:rPr>
        <w:t xml:space="preserve"> } }</w:t>
      </w:r>
    </w:p>
    <w:p w14:paraId="2E01B67F" w14:textId="77777777" w:rsidR="00134938" w:rsidRPr="00134938" w:rsidRDefault="00134938" w:rsidP="00134938">
      <w:pPr>
        <w:pStyle w:val="PL"/>
        <w:rPr>
          <w:snapToGrid w:val="0"/>
        </w:rPr>
      </w:pPr>
    </w:p>
    <w:p w14:paraId="12C2FE8E" w14:textId="77777777" w:rsidR="00134938" w:rsidRPr="00134938" w:rsidRDefault="00134938" w:rsidP="00134938">
      <w:pPr>
        <w:pStyle w:val="PL"/>
        <w:rPr>
          <w:snapToGrid w:val="0"/>
        </w:rPr>
      </w:pPr>
      <w:proofErr w:type="spellStart"/>
      <w:r w:rsidRPr="00134938">
        <w:rPr>
          <w:snapToGrid w:val="0"/>
        </w:rPr>
        <w:t>MCCHrelatedBCCH-ExtConfigPerMBSFNArea-ItemIEs</w:t>
      </w:r>
      <w:proofErr w:type="spellEnd"/>
      <w:r w:rsidRPr="00134938">
        <w:rPr>
          <w:snapToGrid w:val="0"/>
        </w:rPr>
        <w:t xml:space="preserve"> </w:t>
      </w:r>
      <w:r w:rsidRPr="00134938">
        <w:rPr>
          <w:snapToGrid w:val="0"/>
        </w:rPr>
        <w:tab/>
        <w:t>M2AP-PROTOCOL-IES ::= {</w:t>
      </w:r>
    </w:p>
    <w:p w14:paraId="5DAC4DF3" w14:textId="77777777" w:rsidR="00134938" w:rsidRPr="00134938" w:rsidRDefault="00134938" w:rsidP="00134938">
      <w:pPr>
        <w:pStyle w:val="PL"/>
        <w:rPr>
          <w:snapToGrid w:val="0"/>
        </w:rPr>
      </w:pPr>
      <w:r w:rsidRPr="00134938">
        <w:rPr>
          <w:snapToGrid w:val="0"/>
        </w:rPr>
        <w:tab/>
        <w:t>{ ID 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sidRPr="00134938">
        <w:rPr>
          <w:snapToGrid w:val="0"/>
        </w:rPr>
        <w:tab/>
        <w:t>CRITICALITY reject</w:t>
      </w:r>
      <w:r w:rsidRPr="00134938">
        <w:rPr>
          <w:snapToGrid w:val="0"/>
        </w:rPr>
        <w:tab/>
        <w:t xml:space="preserve">TYPE </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sidRPr="00134938">
        <w:rPr>
          <w:snapToGrid w:val="0"/>
        </w:rPr>
        <w:tab/>
      </w:r>
      <w:r w:rsidRPr="00134938">
        <w:rPr>
          <w:snapToGrid w:val="0"/>
        </w:rPr>
        <w:tab/>
        <w:t>PRESENCE mandatory },</w:t>
      </w:r>
    </w:p>
    <w:p w14:paraId="36373E3E" w14:textId="77777777" w:rsidR="00134938" w:rsidRPr="00134938" w:rsidRDefault="00134938" w:rsidP="00134938">
      <w:pPr>
        <w:pStyle w:val="PL"/>
        <w:rPr>
          <w:snapToGrid w:val="0"/>
        </w:rPr>
      </w:pPr>
      <w:r w:rsidRPr="00134938">
        <w:rPr>
          <w:snapToGrid w:val="0"/>
        </w:rPr>
        <w:tab/>
        <w:t>...</w:t>
      </w:r>
    </w:p>
    <w:p w14:paraId="005B97A2" w14:textId="77777777" w:rsidR="004A2638" w:rsidRPr="00AC7A42" w:rsidRDefault="00134938" w:rsidP="00134938">
      <w:pPr>
        <w:pStyle w:val="PL"/>
        <w:rPr>
          <w:snapToGrid w:val="0"/>
        </w:rPr>
      </w:pPr>
      <w:r w:rsidRPr="00134938">
        <w:rPr>
          <w:snapToGrid w:val="0"/>
        </w:rPr>
        <w:t>}</w:t>
      </w:r>
    </w:p>
    <w:p w14:paraId="54D4E3CA" w14:textId="77777777" w:rsidR="004A2638" w:rsidRPr="00AC7A42" w:rsidRDefault="004A2638" w:rsidP="00A211C1">
      <w:pPr>
        <w:pStyle w:val="PL"/>
        <w:rPr>
          <w:snapToGrid w:val="0"/>
        </w:rPr>
      </w:pPr>
    </w:p>
    <w:p w14:paraId="0633903C" w14:textId="77777777" w:rsidR="004A2638" w:rsidRPr="00AC7A42" w:rsidRDefault="004A2638" w:rsidP="004A2638">
      <w:pPr>
        <w:pStyle w:val="PL"/>
        <w:rPr>
          <w:snapToGrid w:val="0"/>
        </w:rPr>
      </w:pPr>
      <w:r w:rsidRPr="00AC7A42">
        <w:rPr>
          <w:snapToGrid w:val="0"/>
        </w:rPr>
        <w:t>-- **************************************************************</w:t>
      </w:r>
    </w:p>
    <w:p w14:paraId="0330F31D" w14:textId="77777777" w:rsidR="004A2638" w:rsidRPr="00AC7A42" w:rsidRDefault="004A2638" w:rsidP="004A2638">
      <w:pPr>
        <w:pStyle w:val="PL"/>
        <w:rPr>
          <w:snapToGrid w:val="0"/>
        </w:rPr>
      </w:pPr>
      <w:r w:rsidRPr="00AC7A42">
        <w:rPr>
          <w:snapToGrid w:val="0"/>
        </w:rPr>
        <w:t>--</w:t>
      </w:r>
    </w:p>
    <w:p w14:paraId="07EB648C" w14:textId="77777777" w:rsidR="004A2638" w:rsidRPr="00AC7A42" w:rsidRDefault="004A2638" w:rsidP="00A211C1">
      <w:pPr>
        <w:pStyle w:val="PL"/>
        <w:outlineLvl w:val="3"/>
        <w:rPr>
          <w:snapToGrid w:val="0"/>
        </w:rPr>
      </w:pPr>
      <w:r w:rsidRPr="00AC7A42">
        <w:rPr>
          <w:snapToGrid w:val="0"/>
        </w:rPr>
        <w:t>-- M2 SETUP FAILURE</w:t>
      </w:r>
    </w:p>
    <w:p w14:paraId="6C7D0D80" w14:textId="77777777" w:rsidR="004A2638" w:rsidRPr="00AC7A42" w:rsidRDefault="004A2638" w:rsidP="004A2638">
      <w:pPr>
        <w:pStyle w:val="PL"/>
        <w:rPr>
          <w:snapToGrid w:val="0"/>
        </w:rPr>
      </w:pPr>
      <w:r w:rsidRPr="00AC7A42">
        <w:rPr>
          <w:snapToGrid w:val="0"/>
        </w:rPr>
        <w:t>--</w:t>
      </w:r>
    </w:p>
    <w:p w14:paraId="147BD2A4" w14:textId="77777777" w:rsidR="004A2638" w:rsidRPr="00AC7A42" w:rsidRDefault="004A2638" w:rsidP="004A2638">
      <w:pPr>
        <w:pStyle w:val="PL"/>
        <w:rPr>
          <w:snapToGrid w:val="0"/>
        </w:rPr>
      </w:pPr>
      <w:r w:rsidRPr="00AC7A42">
        <w:rPr>
          <w:snapToGrid w:val="0"/>
        </w:rPr>
        <w:t>-- **************************************************************</w:t>
      </w:r>
    </w:p>
    <w:p w14:paraId="6D4C9E8A" w14:textId="77777777" w:rsidR="004A2638" w:rsidRPr="00AC7A42" w:rsidRDefault="004A2638" w:rsidP="004A2638">
      <w:pPr>
        <w:pStyle w:val="PL"/>
        <w:rPr>
          <w:snapToGrid w:val="0"/>
        </w:rPr>
      </w:pPr>
    </w:p>
    <w:p w14:paraId="2F6B007B" w14:textId="77777777" w:rsidR="004A2638" w:rsidRPr="00AC7A42" w:rsidRDefault="004A2638" w:rsidP="00A211C1">
      <w:pPr>
        <w:pStyle w:val="PL"/>
        <w:rPr>
          <w:snapToGrid w:val="0"/>
        </w:rPr>
      </w:pPr>
      <w:r w:rsidRPr="00AC7A42">
        <w:rPr>
          <w:snapToGrid w:val="0"/>
        </w:rPr>
        <w:t>M2SetupFailure ::= SEQUENCE {</w:t>
      </w:r>
    </w:p>
    <w:p w14:paraId="36FE3B5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 M2SetupFailure-I</w:t>
      </w:r>
      <w:r w:rsidR="00D86256" w:rsidRPr="00AC7A42">
        <w:rPr>
          <w:snapToGrid w:val="0"/>
        </w:rPr>
        <w:t>e</w:t>
      </w:r>
      <w:r w:rsidRPr="00AC7A42">
        <w:rPr>
          <w:snapToGrid w:val="0"/>
        </w:rPr>
        <w:t>s}},</w:t>
      </w:r>
    </w:p>
    <w:p w14:paraId="5237251D" w14:textId="77777777" w:rsidR="004A2638" w:rsidRPr="00AC7A42" w:rsidRDefault="004A2638" w:rsidP="004A2638">
      <w:pPr>
        <w:pStyle w:val="PL"/>
        <w:rPr>
          <w:snapToGrid w:val="0"/>
        </w:rPr>
      </w:pPr>
      <w:r w:rsidRPr="00AC7A42">
        <w:rPr>
          <w:snapToGrid w:val="0"/>
        </w:rPr>
        <w:tab/>
      </w:r>
      <w:r w:rsidR="009408CA">
        <w:rPr>
          <w:snapToGrid w:val="0"/>
        </w:rPr>
        <w:t>...</w:t>
      </w:r>
    </w:p>
    <w:p w14:paraId="28979F54" w14:textId="77777777" w:rsidR="004A2638" w:rsidRPr="00AC7A42" w:rsidRDefault="004A2638" w:rsidP="004A2638">
      <w:pPr>
        <w:pStyle w:val="PL"/>
        <w:rPr>
          <w:snapToGrid w:val="0"/>
        </w:rPr>
      </w:pPr>
      <w:r w:rsidRPr="00AC7A42">
        <w:rPr>
          <w:snapToGrid w:val="0"/>
        </w:rPr>
        <w:t>}</w:t>
      </w:r>
    </w:p>
    <w:p w14:paraId="5BC83287" w14:textId="77777777" w:rsidR="004A2638" w:rsidRPr="00AC7A42" w:rsidRDefault="004A2638" w:rsidP="004A2638">
      <w:pPr>
        <w:pStyle w:val="PL"/>
        <w:rPr>
          <w:snapToGrid w:val="0"/>
        </w:rPr>
      </w:pPr>
    </w:p>
    <w:p w14:paraId="2A475D28" w14:textId="77777777" w:rsidR="004A2638" w:rsidRPr="00AC7A42" w:rsidRDefault="004A2638" w:rsidP="00A211C1">
      <w:pPr>
        <w:pStyle w:val="PL"/>
        <w:rPr>
          <w:snapToGrid w:val="0"/>
        </w:rPr>
      </w:pPr>
      <w:r w:rsidRPr="00AC7A42">
        <w:rPr>
          <w:snapToGrid w:val="0"/>
        </w:rPr>
        <w:t>M2SetupFailure-I</w:t>
      </w:r>
      <w:r w:rsidR="00D86256" w:rsidRPr="00AC7A42">
        <w:rPr>
          <w:snapToGrid w:val="0"/>
        </w:rPr>
        <w:t>e</w:t>
      </w:r>
      <w:r w:rsidRPr="00AC7A42">
        <w:rPr>
          <w:snapToGrid w:val="0"/>
        </w:rPr>
        <w:t>s M2AP-PROTOCOL-IES ::= {</w:t>
      </w:r>
    </w:p>
    <w:p w14:paraId="0ECD8187"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Pr="00AC7A42">
        <w:rPr>
          <w:snapToGrid w:val="0"/>
        </w:rPr>
        <w:t>PRESENCE mandatory}|</w:t>
      </w:r>
    </w:p>
    <w:p w14:paraId="7CEEE225"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736697E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w:t>
      </w:r>
      <w:r w:rsidR="00247FB4" w:rsidRPr="00AC7A42">
        <w:rPr>
          <w:snapToGrid w:val="0"/>
        </w:rPr>
        <w:t>tyDiagnostics</w:t>
      </w:r>
      <w:proofErr w:type="spellEnd"/>
      <w:r w:rsidR="00247FB4" w:rsidRPr="00AC7A42">
        <w:rPr>
          <w:snapToGrid w:val="0"/>
        </w:rPr>
        <w:tab/>
      </w:r>
      <w:r w:rsidR="00247FB4" w:rsidRPr="00AC7A42">
        <w:rPr>
          <w:snapToGrid w:val="0"/>
        </w:rPr>
        <w:tab/>
        <w:t>PRESENCE optional</w:t>
      </w:r>
      <w:r w:rsidRPr="00AC7A42">
        <w:rPr>
          <w:snapToGrid w:val="0"/>
        </w:rPr>
        <w:t>},</w:t>
      </w:r>
    </w:p>
    <w:p w14:paraId="41DF7448" w14:textId="77777777" w:rsidR="004A2638" w:rsidRPr="00AC7A42" w:rsidRDefault="004A2638" w:rsidP="004A2638">
      <w:pPr>
        <w:pStyle w:val="PL"/>
        <w:rPr>
          <w:snapToGrid w:val="0"/>
        </w:rPr>
      </w:pPr>
    </w:p>
    <w:p w14:paraId="347CBA82" w14:textId="77777777" w:rsidR="004A2638" w:rsidRPr="00AC7A42" w:rsidRDefault="004A2638" w:rsidP="004A2638">
      <w:pPr>
        <w:pStyle w:val="PL"/>
        <w:rPr>
          <w:snapToGrid w:val="0"/>
        </w:rPr>
      </w:pPr>
      <w:r w:rsidRPr="00AC7A42">
        <w:rPr>
          <w:snapToGrid w:val="0"/>
        </w:rPr>
        <w:tab/>
      </w:r>
      <w:r w:rsidR="009408CA">
        <w:rPr>
          <w:snapToGrid w:val="0"/>
        </w:rPr>
        <w:t>...</w:t>
      </w:r>
    </w:p>
    <w:p w14:paraId="300BEA97" w14:textId="77777777" w:rsidR="004A2638" w:rsidRPr="00AC7A42" w:rsidRDefault="004A2638" w:rsidP="004A2638">
      <w:pPr>
        <w:pStyle w:val="PL"/>
        <w:rPr>
          <w:snapToGrid w:val="0"/>
        </w:rPr>
      </w:pPr>
      <w:r w:rsidRPr="00AC7A42">
        <w:rPr>
          <w:snapToGrid w:val="0"/>
        </w:rPr>
        <w:t>}</w:t>
      </w:r>
    </w:p>
    <w:p w14:paraId="543362C5" w14:textId="77777777" w:rsidR="004A2638" w:rsidRPr="00AC7A42" w:rsidRDefault="004A2638" w:rsidP="004A2638">
      <w:pPr>
        <w:pStyle w:val="PL"/>
        <w:rPr>
          <w:snapToGrid w:val="0"/>
        </w:rPr>
      </w:pPr>
    </w:p>
    <w:p w14:paraId="5260F715" w14:textId="77777777" w:rsidR="004A2638" w:rsidRPr="00AC7A42" w:rsidRDefault="004A2638" w:rsidP="004A2638">
      <w:pPr>
        <w:pStyle w:val="PL"/>
        <w:rPr>
          <w:snapToGrid w:val="0"/>
        </w:rPr>
      </w:pPr>
      <w:r w:rsidRPr="00AC7A42">
        <w:rPr>
          <w:snapToGrid w:val="0"/>
        </w:rPr>
        <w:t>-- **************************************************************</w:t>
      </w:r>
    </w:p>
    <w:p w14:paraId="6CF3C076" w14:textId="77777777" w:rsidR="004A2638" w:rsidRPr="00AC7A42" w:rsidRDefault="004A2638" w:rsidP="004A2638">
      <w:pPr>
        <w:pStyle w:val="PL"/>
        <w:rPr>
          <w:snapToGrid w:val="0"/>
        </w:rPr>
      </w:pPr>
      <w:r w:rsidRPr="00AC7A42">
        <w:rPr>
          <w:snapToGrid w:val="0"/>
        </w:rPr>
        <w:t>--</w:t>
      </w:r>
    </w:p>
    <w:p w14:paraId="5E2B54EB" w14:textId="77777777" w:rsidR="004A2638" w:rsidRPr="00AC7A42" w:rsidRDefault="004A2638" w:rsidP="00A211C1">
      <w:pPr>
        <w:pStyle w:val="PL"/>
        <w:outlineLvl w:val="3"/>
        <w:rPr>
          <w:snapToGrid w:val="0"/>
        </w:rPr>
      </w:pPr>
      <w:r w:rsidRPr="00AC7A42">
        <w:rPr>
          <w:snapToGrid w:val="0"/>
        </w:rPr>
        <w:t>-- ENB CONFIGURATION UPDATE</w:t>
      </w:r>
    </w:p>
    <w:p w14:paraId="3F65A47F" w14:textId="77777777" w:rsidR="004A2638" w:rsidRPr="00AC7A42" w:rsidRDefault="004A2638" w:rsidP="004A2638">
      <w:pPr>
        <w:pStyle w:val="PL"/>
        <w:rPr>
          <w:snapToGrid w:val="0"/>
        </w:rPr>
      </w:pPr>
      <w:r w:rsidRPr="00AC7A42">
        <w:rPr>
          <w:snapToGrid w:val="0"/>
        </w:rPr>
        <w:t>--</w:t>
      </w:r>
    </w:p>
    <w:p w14:paraId="39646FE8" w14:textId="77777777" w:rsidR="004A2638" w:rsidRPr="00AC7A42" w:rsidRDefault="004A2638" w:rsidP="004A2638">
      <w:pPr>
        <w:pStyle w:val="PL"/>
        <w:rPr>
          <w:snapToGrid w:val="0"/>
        </w:rPr>
      </w:pPr>
      <w:r w:rsidRPr="00AC7A42">
        <w:rPr>
          <w:snapToGrid w:val="0"/>
        </w:rPr>
        <w:t>-- **************************************************************</w:t>
      </w:r>
    </w:p>
    <w:p w14:paraId="5D25F3F7" w14:textId="77777777" w:rsidR="004A2638" w:rsidRPr="00AC7A42" w:rsidRDefault="004A2638" w:rsidP="004A2638">
      <w:pPr>
        <w:pStyle w:val="PL"/>
        <w:rPr>
          <w:snapToGrid w:val="0"/>
        </w:rPr>
      </w:pPr>
    </w:p>
    <w:p w14:paraId="140D3F06" w14:textId="77777777" w:rsidR="004A2638" w:rsidRPr="00AC7A42" w:rsidRDefault="004A2638" w:rsidP="00A211C1">
      <w:pPr>
        <w:pStyle w:val="PL"/>
        <w:rPr>
          <w:snapToGrid w:val="0"/>
        </w:rPr>
      </w:pPr>
      <w:proofErr w:type="spellStart"/>
      <w:r w:rsidRPr="00AC7A42">
        <w:rPr>
          <w:snapToGrid w:val="0"/>
        </w:rPr>
        <w:t>ENBConfigurationUpdate</w:t>
      </w:r>
      <w:proofErr w:type="spellEnd"/>
      <w:r w:rsidRPr="00AC7A42">
        <w:rPr>
          <w:snapToGrid w:val="0"/>
        </w:rPr>
        <w:t xml:space="preserve"> ::= SEQUENCE {</w:t>
      </w:r>
    </w:p>
    <w:p w14:paraId="5B37790F"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ENBConfigurationUpdate-I</w:t>
      </w:r>
      <w:r w:rsidR="00D86256" w:rsidRPr="00AC7A42">
        <w:rPr>
          <w:snapToGrid w:val="0"/>
        </w:rPr>
        <w:t>e</w:t>
      </w:r>
      <w:r w:rsidRPr="00AC7A42">
        <w:rPr>
          <w:snapToGrid w:val="0"/>
        </w:rPr>
        <w:t>s</w:t>
      </w:r>
      <w:proofErr w:type="spellEnd"/>
      <w:r w:rsidRPr="00AC7A42">
        <w:rPr>
          <w:snapToGrid w:val="0"/>
        </w:rPr>
        <w:t>}},</w:t>
      </w:r>
    </w:p>
    <w:p w14:paraId="7A2C10E8" w14:textId="77777777" w:rsidR="004A2638" w:rsidRPr="00AC7A42" w:rsidRDefault="004A2638" w:rsidP="004A2638">
      <w:pPr>
        <w:pStyle w:val="PL"/>
        <w:rPr>
          <w:snapToGrid w:val="0"/>
        </w:rPr>
      </w:pPr>
      <w:r w:rsidRPr="00AC7A42">
        <w:rPr>
          <w:snapToGrid w:val="0"/>
        </w:rPr>
        <w:tab/>
      </w:r>
      <w:r w:rsidR="009408CA">
        <w:rPr>
          <w:snapToGrid w:val="0"/>
        </w:rPr>
        <w:t>...</w:t>
      </w:r>
    </w:p>
    <w:p w14:paraId="07919A08" w14:textId="77777777" w:rsidR="004A2638" w:rsidRPr="00AC7A42" w:rsidRDefault="004A2638" w:rsidP="004A2638">
      <w:pPr>
        <w:pStyle w:val="PL"/>
        <w:rPr>
          <w:snapToGrid w:val="0"/>
        </w:rPr>
      </w:pPr>
      <w:r w:rsidRPr="00AC7A42">
        <w:rPr>
          <w:snapToGrid w:val="0"/>
        </w:rPr>
        <w:t>}</w:t>
      </w:r>
    </w:p>
    <w:p w14:paraId="77CEE138" w14:textId="77777777" w:rsidR="004A2638" w:rsidRPr="00AC7A42" w:rsidRDefault="004A2638" w:rsidP="004A2638">
      <w:pPr>
        <w:pStyle w:val="PL"/>
        <w:rPr>
          <w:snapToGrid w:val="0"/>
        </w:rPr>
      </w:pPr>
    </w:p>
    <w:p w14:paraId="56A32A03" w14:textId="77777777" w:rsidR="004A2638" w:rsidRPr="00AC7A42" w:rsidRDefault="004A2638" w:rsidP="00A211C1">
      <w:pPr>
        <w:pStyle w:val="PL"/>
        <w:rPr>
          <w:snapToGrid w:val="0"/>
        </w:rPr>
      </w:pPr>
      <w:proofErr w:type="spellStart"/>
      <w:r w:rsidRPr="00AC7A42">
        <w:rPr>
          <w:snapToGrid w:val="0"/>
        </w:rPr>
        <w:t>ENBConfigurationUpdate-I</w:t>
      </w:r>
      <w:r w:rsidR="00D86256" w:rsidRPr="00AC7A42">
        <w:rPr>
          <w:snapToGrid w:val="0"/>
        </w:rPr>
        <w:t>e</w:t>
      </w:r>
      <w:r w:rsidRPr="00AC7A42">
        <w:rPr>
          <w:snapToGrid w:val="0"/>
        </w:rPr>
        <w:t>s</w:t>
      </w:r>
      <w:proofErr w:type="spellEnd"/>
      <w:r w:rsidRPr="00AC7A42">
        <w:rPr>
          <w:snapToGrid w:val="0"/>
        </w:rPr>
        <w:t xml:space="preserve"> M2AP-PROTOCOL-IES ::= {</w:t>
      </w:r>
    </w:p>
    <w:p w14:paraId="4C8F9AEB"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GlobalENB</w:t>
      </w:r>
      <w:proofErr w:type="spellEnd"/>
      <w:r w:rsidRPr="00AC7A42">
        <w:rPr>
          <w:snapToGrid w:val="0"/>
        </w:rPr>
        <w:t>-ID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3C36FD71"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ENBname</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24A5AA40" w14:textId="77777777" w:rsidR="004A2638" w:rsidRPr="00AC7A42" w:rsidRDefault="004A2638" w:rsidP="004A2638">
      <w:pPr>
        <w:pStyle w:val="PL"/>
        <w:rPr>
          <w:snapToGrid w:val="0"/>
        </w:rPr>
      </w:pPr>
      <w:r w:rsidRPr="00AC7A42">
        <w:rPr>
          <w:snapToGrid w:val="0"/>
        </w:rPr>
        <w:tab/>
        <w:t>{ ID id-ENB-MBMS-Configuration-data-List-</w:t>
      </w:r>
      <w:proofErr w:type="spellStart"/>
      <w:r w:rsidRPr="00AC7A42">
        <w:rPr>
          <w:snapToGrid w:val="0"/>
        </w:rPr>
        <w:t>ConfigUpdate</w:t>
      </w:r>
      <w:proofErr w:type="spellEnd"/>
      <w:r w:rsidRPr="00AC7A42">
        <w:rPr>
          <w:snapToGrid w:val="0"/>
        </w:rPr>
        <w:tab/>
        <w:t>CRITICALITY reject</w:t>
      </w:r>
      <w:r w:rsidRPr="00AC7A42">
        <w:rPr>
          <w:snapToGrid w:val="0"/>
        </w:rPr>
        <w:tab/>
        <w:t>TYPE ENB-MBMS-Configuration-data-List-</w:t>
      </w:r>
      <w:proofErr w:type="spellStart"/>
      <w:r w:rsidRPr="00AC7A42">
        <w:rPr>
          <w:snapToGrid w:val="0"/>
        </w:rPr>
        <w:t>ConfigUpdate</w:t>
      </w:r>
      <w:proofErr w:type="spellEnd"/>
      <w:r w:rsidR="00590570" w:rsidRPr="00AC7A42">
        <w:rPr>
          <w:snapToGrid w:val="0"/>
        </w:rPr>
        <w:tab/>
        <w:t>PRESENCE optional }</w:t>
      </w:r>
      <w:r w:rsidRPr="00AC7A42">
        <w:rPr>
          <w:snapToGrid w:val="0"/>
        </w:rPr>
        <w:t>,</w:t>
      </w:r>
    </w:p>
    <w:p w14:paraId="028116B2" w14:textId="77777777" w:rsidR="004A2638" w:rsidRPr="00AC7A42" w:rsidRDefault="004A2638" w:rsidP="004A2638">
      <w:pPr>
        <w:pStyle w:val="PL"/>
        <w:rPr>
          <w:snapToGrid w:val="0"/>
        </w:rPr>
      </w:pPr>
      <w:r w:rsidRPr="00AC7A42">
        <w:rPr>
          <w:snapToGrid w:val="0"/>
        </w:rPr>
        <w:tab/>
      </w:r>
      <w:r w:rsidR="009408CA">
        <w:rPr>
          <w:snapToGrid w:val="0"/>
        </w:rPr>
        <w:t>...</w:t>
      </w:r>
    </w:p>
    <w:p w14:paraId="2D505C0B" w14:textId="77777777" w:rsidR="004A2638" w:rsidRPr="00AC7A42" w:rsidRDefault="004A2638" w:rsidP="004A2638">
      <w:pPr>
        <w:pStyle w:val="PL"/>
        <w:rPr>
          <w:snapToGrid w:val="0"/>
        </w:rPr>
      </w:pPr>
      <w:r w:rsidRPr="00AC7A42">
        <w:rPr>
          <w:snapToGrid w:val="0"/>
        </w:rPr>
        <w:t>}</w:t>
      </w:r>
    </w:p>
    <w:p w14:paraId="7EE7E05F" w14:textId="77777777" w:rsidR="004A2638" w:rsidRPr="00AC7A42" w:rsidRDefault="004A2638" w:rsidP="00A211C1">
      <w:pPr>
        <w:pStyle w:val="PL"/>
        <w:rPr>
          <w:snapToGrid w:val="0"/>
        </w:rPr>
      </w:pPr>
      <w:r w:rsidRPr="00AC7A42">
        <w:rPr>
          <w:snapToGrid w:val="0"/>
        </w:rPr>
        <w:t>ENB-MBMS-Configuration-data-List-</w:t>
      </w:r>
      <w:proofErr w:type="spellStart"/>
      <w:r w:rsidRPr="00AC7A42">
        <w:rPr>
          <w:snapToGrid w:val="0"/>
        </w:rPr>
        <w:t>ConfigUpdate</w:t>
      </w:r>
      <w:proofErr w:type="spellEnd"/>
      <w:r w:rsidRPr="00AC7A42">
        <w:rPr>
          <w:snapToGrid w:val="0"/>
        </w:rPr>
        <w:t xml:space="preserve"> ::= SEQUENCE (SIZE(1.. </w:t>
      </w:r>
      <w:proofErr w:type="spellStart"/>
      <w:r w:rsidRPr="00AC7A42">
        <w:rPr>
          <w:snapToGrid w:val="0"/>
        </w:rPr>
        <w:t>maxnoofCells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ENB-MBMS-Configuration-data-</w:t>
      </w:r>
      <w:proofErr w:type="spellStart"/>
      <w:r w:rsidRPr="00AC7A42">
        <w:rPr>
          <w:snapToGrid w:val="0"/>
        </w:rPr>
        <w:t>ConfigUpdate</w:t>
      </w:r>
      <w:proofErr w:type="spellEnd"/>
      <w:r w:rsidRPr="00AC7A42">
        <w:rPr>
          <w:snapToGrid w:val="0"/>
        </w:rPr>
        <w:t>-</w:t>
      </w:r>
      <w:proofErr w:type="spellStart"/>
      <w:r w:rsidRPr="00AC7A42">
        <w:rPr>
          <w:snapToGrid w:val="0"/>
        </w:rPr>
        <w:t>ItemIEs</w:t>
      </w:r>
      <w:proofErr w:type="spellEnd"/>
      <w:r w:rsidRPr="00AC7A42">
        <w:rPr>
          <w:snapToGrid w:val="0"/>
        </w:rPr>
        <w:t xml:space="preserve"> } }</w:t>
      </w:r>
    </w:p>
    <w:p w14:paraId="20978D35" w14:textId="77777777" w:rsidR="004A2638" w:rsidRPr="00AC7A42" w:rsidRDefault="004A2638" w:rsidP="00A211C1">
      <w:pPr>
        <w:pStyle w:val="PL"/>
        <w:rPr>
          <w:snapToGrid w:val="0"/>
        </w:rPr>
      </w:pPr>
    </w:p>
    <w:p w14:paraId="7110E4EC" w14:textId="77777777" w:rsidR="004A2638" w:rsidRPr="00AC7A42" w:rsidRDefault="004A2638" w:rsidP="00B52FF1">
      <w:pPr>
        <w:pStyle w:val="PL"/>
        <w:rPr>
          <w:snapToGrid w:val="0"/>
        </w:rPr>
      </w:pPr>
      <w:r w:rsidRPr="00AC7A42">
        <w:rPr>
          <w:snapToGrid w:val="0"/>
        </w:rPr>
        <w:t>ENB-MBMS-Configuration-data-</w:t>
      </w:r>
      <w:proofErr w:type="spellStart"/>
      <w:r w:rsidRPr="00AC7A42">
        <w:rPr>
          <w:snapToGrid w:val="0"/>
        </w:rPr>
        <w:t>ConfigUpdate</w:t>
      </w:r>
      <w:proofErr w:type="spellEnd"/>
      <w:r w:rsidRPr="00AC7A42">
        <w:rPr>
          <w:snapToGrid w:val="0"/>
        </w:rPr>
        <w:t>-</w:t>
      </w:r>
      <w:proofErr w:type="spellStart"/>
      <w:r w:rsidRPr="00AC7A42">
        <w:rPr>
          <w:snapToGrid w:val="0"/>
        </w:rPr>
        <w:t>ItemIEs</w:t>
      </w:r>
      <w:proofErr w:type="spellEnd"/>
      <w:r w:rsidRPr="00AC7A42">
        <w:rPr>
          <w:snapToGrid w:val="0"/>
        </w:rPr>
        <w:t xml:space="preserve"> </w:t>
      </w:r>
      <w:r w:rsidRPr="00AC7A42">
        <w:rPr>
          <w:snapToGrid w:val="0"/>
        </w:rPr>
        <w:tab/>
        <w:t>M2AP-PROTOCOL-IES ::= {</w:t>
      </w:r>
    </w:p>
    <w:p w14:paraId="302B1431" w14:textId="77777777" w:rsidR="004A2638" w:rsidRPr="00AC7A42" w:rsidRDefault="004A2638" w:rsidP="00B52FF1">
      <w:pPr>
        <w:pStyle w:val="PL"/>
        <w:rPr>
          <w:snapToGrid w:val="0"/>
        </w:rPr>
      </w:pPr>
      <w:r w:rsidRPr="00AC7A42">
        <w:rPr>
          <w:snapToGrid w:val="0"/>
        </w:rPr>
        <w:tab/>
        <w:t>{ ID id-ENB-MBMS-Config</w:t>
      </w:r>
      <w:r w:rsidR="00590570" w:rsidRPr="00AC7A42">
        <w:rPr>
          <w:snapToGrid w:val="0"/>
        </w:rPr>
        <w:t>uration-data-</w:t>
      </w:r>
      <w:proofErr w:type="spellStart"/>
      <w:r w:rsidR="00590570" w:rsidRPr="00AC7A42">
        <w:rPr>
          <w:snapToGrid w:val="0"/>
        </w:rPr>
        <w:t>ConfigUpdate</w:t>
      </w:r>
      <w:proofErr w:type="spellEnd"/>
      <w:r w:rsidR="00590570" w:rsidRPr="00AC7A42">
        <w:rPr>
          <w:snapToGrid w:val="0"/>
        </w:rPr>
        <w:t>-Item</w:t>
      </w:r>
      <w:r w:rsidR="00590570" w:rsidRPr="00AC7A42">
        <w:rPr>
          <w:snapToGrid w:val="0"/>
        </w:rPr>
        <w:tab/>
        <w:t>CRITICALITY reject</w:t>
      </w:r>
      <w:r w:rsidRPr="00AC7A42">
        <w:rPr>
          <w:snapToGrid w:val="0"/>
        </w:rPr>
        <w:tab/>
        <w:t>TYPE ENB-MBMS-Confi</w:t>
      </w:r>
      <w:r w:rsidR="00590570" w:rsidRPr="00AC7A42">
        <w:rPr>
          <w:snapToGrid w:val="0"/>
        </w:rPr>
        <w:t>guration-data-</w:t>
      </w:r>
      <w:proofErr w:type="spellStart"/>
      <w:r w:rsidR="00590570" w:rsidRPr="00AC7A42">
        <w:rPr>
          <w:snapToGrid w:val="0"/>
        </w:rPr>
        <w:t>ConfigUpdate</w:t>
      </w:r>
      <w:proofErr w:type="spellEnd"/>
      <w:r w:rsidR="00590570" w:rsidRPr="00AC7A42">
        <w:rPr>
          <w:snapToGrid w:val="0"/>
        </w:rPr>
        <w:t>-Item</w:t>
      </w:r>
      <w:r w:rsidRPr="00AC7A42">
        <w:rPr>
          <w:snapToGrid w:val="0"/>
        </w:rPr>
        <w:tab/>
        <w:t>PRESENCE mandatory },</w:t>
      </w:r>
    </w:p>
    <w:p w14:paraId="7FB26959" w14:textId="77777777" w:rsidR="004A2638" w:rsidRPr="00AC7A42" w:rsidRDefault="004A2638" w:rsidP="00B52FF1">
      <w:pPr>
        <w:pStyle w:val="PL"/>
        <w:rPr>
          <w:snapToGrid w:val="0"/>
        </w:rPr>
      </w:pPr>
      <w:r w:rsidRPr="00AC7A42">
        <w:rPr>
          <w:snapToGrid w:val="0"/>
        </w:rPr>
        <w:tab/>
      </w:r>
      <w:r w:rsidR="009408CA">
        <w:rPr>
          <w:snapToGrid w:val="0"/>
        </w:rPr>
        <w:t>...</w:t>
      </w:r>
    </w:p>
    <w:p w14:paraId="7A807B75" w14:textId="77777777" w:rsidR="004A2638" w:rsidRPr="00AC7A42" w:rsidRDefault="004A2638" w:rsidP="00B52FF1">
      <w:pPr>
        <w:pStyle w:val="PL"/>
        <w:rPr>
          <w:snapToGrid w:val="0"/>
        </w:rPr>
      </w:pPr>
      <w:r w:rsidRPr="00AC7A42">
        <w:rPr>
          <w:snapToGrid w:val="0"/>
        </w:rPr>
        <w:t>}</w:t>
      </w:r>
    </w:p>
    <w:p w14:paraId="2E0D28B9" w14:textId="77777777" w:rsidR="004A2638" w:rsidRPr="00AC7A42" w:rsidRDefault="004A2638" w:rsidP="004A2638">
      <w:pPr>
        <w:pStyle w:val="PL"/>
        <w:rPr>
          <w:snapToGrid w:val="0"/>
        </w:rPr>
      </w:pPr>
    </w:p>
    <w:p w14:paraId="49E0065E" w14:textId="77777777" w:rsidR="004A2638" w:rsidRPr="00AC7A42" w:rsidRDefault="004A2638" w:rsidP="004A2638">
      <w:pPr>
        <w:pStyle w:val="PL"/>
        <w:rPr>
          <w:snapToGrid w:val="0"/>
        </w:rPr>
      </w:pPr>
      <w:r w:rsidRPr="00AC7A42">
        <w:rPr>
          <w:snapToGrid w:val="0"/>
        </w:rPr>
        <w:t>-- **************************************************************</w:t>
      </w:r>
    </w:p>
    <w:p w14:paraId="326110BA" w14:textId="77777777" w:rsidR="004A2638" w:rsidRPr="00AC7A42" w:rsidRDefault="004A2638" w:rsidP="004A2638">
      <w:pPr>
        <w:pStyle w:val="PL"/>
        <w:rPr>
          <w:snapToGrid w:val="0"/>
        </w:rPr>
      </w:pPr>
      <w:r w:rsidRPr="00AC7A42">
        <w:rPr>
          <w:snapToGrid w:val="0"/>
        </w:rPr>
        <w:t>--</w:t>
      </w:r>
    </w:p>
    <w:p w14:paraId="50CB7B79" w14:textId="77777777" w:rsidR="004A2638" w:rsidRPr="00AC7A42" w:rsidRDefault="004A2638" w:rsidP="00A211C1">
      <w:pPr>
        <w:pStyle w:val="PL"/>
        <w:outlineLvl w:val="3"/>
        <w:rPr>
          <w:snapToGrid w:val="0"/>
        </w:rPr>
      </w:pPr>
      <w:r w:rsidRPr="00AC7A42">
        <w:rPr>
          <w:snapToGrid w:val="0"/>
        </w:rPr>
        <w:t>-- ENB CONFIGURATION UPDATE ACKNOWLEDGE</w:t>
      </w:r>
    </w:p>
    <w:p w14:paraId="294CAADF" w14:textId="77777777" w:rsidR="004A2638" w:rsidRPr="00AC7A42" w:rsidRDefault="004A2638" w:rsidP="004A2638">
      <w:pPr>
        <w:pStyle w:val="PL"/>
        <w:rPr>
          <w:snapToGrid w:val="0"/>
        </w:rPr>
      </w:pPr>
      <w:r w:rsidRPr="00AC7A42">
        <w:rPr>
          <w:snapToGrid w:val="0"/>
        </w:rPr>
        <w:t>--</w:t>
      </w:r>
    </w:p>
    <w:p w14:paraId="7D4405A6" w14:textId="77777777" w:rsidR="004A2638" w:rsidRPr="00AC7A42" w:rsidRDefault="004A2638" w:rsidP="004A2638">
      <w:pPr>
        <w:pStyle w:val="PL"/>
        <w:rPr>
          <w:snapToGrid w:val="0"/>
        </w:rPr>
      </w:pPr>
      <w:r w:rsidRPr="00AC7A42">
        <w:rPr>
          <w:snapToGrid w:val="0"/>
        </w:rPr>
        <w:t>-- **************************************************************</w:t>
      </w:r>
    </w:p>
    <w:p w14:paraId="3599ACF0" w14:textId="77777777" w:rsidR="004A2638" w:rsidRPr="00AC7A42" w:rsidRDefault="004A2638" w:rsidP="004A2638">
      <w:pPr>
        <w:pStyle w:val="PL"/>
        <w:rPr>
          <w:snapToGrid w:val="0"/>
        </w:rPr>
      </w:pPr>
    </w:p>
    <w:p w14:paraId="638C41EF" w14:textId="77777777" w:rsidR="004A2638" w:rsidRPr="00AC7A42" w:rsidRDefault="004A2638" w:rsidP="00A211C1">
      <w:pPr>
        <w:pStyle w:val="PL"/>
        <w:rPr>
          <w:snapToGrid w:val="0"/>
        </w:rPr>
      </w:pPr>
      <w:proofErr w:type="spellStart"/>
      <w:r w:rsidRPr="00AC7A42">
        <w:rPr>
          <w:snapToGrid w:val="0"/>
        </w:rPr>
        <w:t>ENBConfigurationUpdateAcknowledge</w:t>
      </w:r>
      <w:proofErr w:type="spellEnd"/>
      <w:r w:rsidRPr="00AC7A42">
        <w:rPr>
          <w:snapToGrid w:val="0"/>
        </w:rPr>
        <w:t xml:space="preserve"> ::= SEQUENCE {</w:t>
      </w:r>
    </w:p>
    <w:p w14:paraId="16CA6A5C"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ENBConfigurationUpdateAcknowledge-I</w:t>
      </w:r>
      <w:r w:rsidR="00D86256" w:rsidRPr="00AC7A42">
        <w:rPr>
          <w:snapToGrid w:val="0"/>
        </w:rPr>
        <w:t>e</w:t>
      </w:r>
      <w:r w:rsidRPr="00AC7A42">
        <w:rPr>
          <w:snapToGrid w:val="0"/>
        </w:rPr>
        <w:t>s</w:t>
      </w:r>
      <w:proofErr w:type="spellEnd"/>
      <w:r w:rsidRPr="00AC7A42">
        <w:rPr>
          <w:snapToGrid w:val="0"/>
        </w:rPr>
        <w:t>}},</w:t>
      </w:r>
    </w:p>
    <w:p w14:paraId="6E5EFA8D" w14:textId="77777777" w:rsidR="004A2638" w:rsidRPr="00AC7A42" w:rsidRDefault="004A2638" w:rsidP="004A2638">
      <w:pPr>
        <w:pStyle w:val="PL"/>
        <w:rPr>
          <w:snapToGrid w:val="0"/>
        </w:rPr>
      </w:pPr>
      <w:r w:rsidRPr="00AC7A42">
        <w:rPr>
          <w:snapToGrid w:val="0"/>
        </w:rPr>
        <w:tab/>
      </w:r>
      <w:r w:rsidR="009408CA">
        <w:rPr>
          <w:snapToGrid w:val="0"/>
        </w:rPr>
        <w:t>...</w:t>
      </w:r>
    </w:p>
    <w:p w14:paraId="4CBED6BA" w14:textId="77777777" w:rsidR="004A2638" w:rsidRPr="00AC7A42" w:rsidRDefault="004A2638" w:rsidP="004A2638">
      <w:pPr>
        <w:pStyle w:val="PL"/>
        <w:rPr>
          <w:snapToGrid w:val="0"/>
        </w:rPr>
      </w:pPr>
      <w:r w:rsidRPr="00AC7A42">
        <w:rPr>
          <w:snapToGrid w:val="0"/>
        </w:rPr>
        <w:t>}</w:t>
      </w:r>
    </w:p>
    <w:p w14:paraId="50407FCD" w14:textId="77777777" w:rsidR="004A2638" w:rsidRPr="00AC7A42" w:rsidRDefault="004A2638" w:rsidP="004A2638">
      <w:pPr>
        <w:pStyle w:val="PL"/>
        <w:rPr>
          <w:snapToGrid w:val="0"/>
        </w:rPr>
      </w:pPr>
    </w:p>
    <w:p w14:paraId="5573BA55" w14:textId="77777777" w:rsidR="004A2638" w:rsidRPr="00AC7A42" w:rsidRDefault="004A2638" w:rsidP="00A211C1">
      <w:pPr>
        <w:pStyle w:val="PL"/>
        <w:rPr>
          <w:snapToGrid w:val="0"/>
        </w:rPr>
      </w:pPr>
      <w:proofErr w:type="spellStart"/>
      <w:r w:rsidRPr="00AC7A42">
        <w:rPr>
          <w:snapToGrid w:val="0"/>
        </w:rPr>
        <w:t>ENBConfigurationUpdateAcknowledge-I</w:t>
      </w:r>
      <w:r w:rsidR="00D86256" w:rsidRPr="00AC7A42">
        <w:rPr>
          <w:snapToGrid w:val="0"/>
        </w:rPr>
        <w:t>e</w:t>
      </w:r>
      <w:r w:rsidRPr="00AC7A42">
        <w:rPr>
          <w:snapToGrid w:val="0"/>
        </w:rPr>
        <w:t>s</w:t>
      </w:r>
      <w:proofErr w:type="spellEnd"/>
      <w:r w:rsidRPr="00AC7A42">
        <w:rPr>
          <w:snapToGrid w:val="0"/>
        </w:rPr>
        <w:t xml:space="preserve"> M2AP-PROTOCOL-IES ::= {</w:t>
      </w:r>
    </w:p>
    <w:p w14:paraId="53C0271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MCCHrelatedBCCH-ConfigPerMBSFNArea</w:t>
      </w:r>
      <w:proofErr w:type="spellEnd"/>
      <w:r w:rsidRPr="00AC7A42">
        <w:rPr>
          <w:snapToGrid w:val="0"/>
        </w:rPr>
        <w:tab/>
      </w:r>
      <w:r w:rsidR="00590570" w:rsidRPr="00AC7A42">
        <w:rPr>
          <w:snapToGrid w:val="0"/>
        </w:rPr>
        <w:tab/>
        <w:t>PRESENCE optional }</w:t>
      </w:r>
      <w:r w:rsidRPr="00AC7A42">
        <w:rPr>
          <w:snapToGrid w:val="0"/>
        </w:rPr>
        <w:t>|</w:t>
      </w:r>
    </w:p>
    <w:p w14:paraId="0DA7AF5D" w14:textId="77777777" w:rsidR="00134938" w:rsidRDefault="004A2638" w:rsidP="001349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00590570" w:rsidRPr="00AC7A42">
        <w:rPr>
          <w:snapToGrid w:val="0"/>
        </w:rPr>
        <w:tab/>
        <w:t xml:space="preserve">TYPE </w:t>
      </w:r>
      <w:proofErr w:type="spellStart"/>
      <w:r w:rsidR="00590570" w:rsidRPr="00AC7A42">
        <w:rPr>
          <w:snapToGrid w:val="0"/>
        </w:rPr>
        <w:t>CriticalityDiagnostics</w:t>
      </w:r>
      <w:proofErr w:type="spellEnd"/>
      <w:r w:rsidR="00590570" w:rsidRPr="00AC7A42">
        <w:rPr>
          <w:snapToGrid w:val="0"/>
        </w:rPr>
        <w:tab/>
      </w:r>
      <w:r w:rsidR="00590570" w:rsidRPr="00AC7A42">
        <w:rPr>
          <w:snapToGrid w:val="0"/>
        </w:rPr>
        <w:tab/>
      </w:r>
      <w:r w:rsidRPr="00AC7A42">
        <w:rPr>
          <w:snapToGrid w:val="0"/>
        </w:rPr>
        <w:tab/>
        <w:t>PRESENCE optional }</w:t>
      </w:r>
      <w:bookmarkStart w:id="1127" w:name="_Hlk34231220"/>
      <w:r w:rsidR="00134938" w:rsidRPr="00AC7A42">
        <w:rPr>
          <w:snapToGrid w:val="0"/>
        </w:rPr>
        <w:t>|</w:t>
      </w:r>
    </w:p>
    <w:p w14:paraId="74FF43BF" w14:textId="77777777" w:rsidR="004A2638" w:rsidRPr="00AC7A42" w:rsidRDefault="00134938" w:rsidP="00134938">
      <w:pPr>
        <w:pStyle w:val="PL"/>
        <w:rPr>
          <w:snapToGrid w:val="0"/>
        </w:rPr>
      </w:pPr>
      <w:r>
        <w:rPr>
          <w:snapToGrid w:val="0"/>
        </w:rPr>
        <w:tab/>
      </w:r>
      <w:r w:rsidRPr="00AC7A42">
        <w:rPr>
          <w:snapToGrid w:val="0"/>
        </w:rPr>
        <w:t>{ ID id-</w:t>
      </w:r>
      <w:proofErr w:type="spellStart"/>
      <w:r w:rsidRPr="00AC7A42">
        <w:rPr>
          <w:snapToGrid w:val="0"/>
        </w:rPr>
        <w:t>MCCHrelatedBCCH</w:t>
      </w:r>
      <w:proofErr w:type="spellEnd"/>
      <w:r w:rsidRPr="00AC7A42">
        <w:rPr>
          <w:snapToGrid w:val="0"/>
        </w:rPr>
        <w:t>-</w:t>
      </w:r>
      <w:proofErr w:type="spellStart"/>
      <w:r>
        <w:rPr>
          <w:snapToGrid w:val="0"/>
        </w:rPr>
        <w:t>Ext</w:t>
      </w:r>
      <w:r w:rsidRPr="00AC7A42">
        <w:rPr>
          <w:snapToGrid w:val="0"/>
        </w:rPr>
        <w:t>ConfigPerMBSFNArea</w:t>
      </w:r>
      <w:proofErr w:type="spellEnd"/>
      <w:r w:rsidRPr="00AC7A42">
        <w:rPr>
          <w:snapToGrid w:val="0"/>
        </w:rPr>
        <w:tab/>
        <w:t>CRITICALITY reject</w:t>
      </w:r>
      <w:r w:rsidRPr="00AC7A42">
        <w:rPr>
          <w:snapToGrid w:val="0"/>
        </w:rPr>
        <w:tab/>
        <w:t xml:space="preserve">TYPE </w:t>
      </w:r>
      <w:proofErr w:type="spellStart"/>
      <w:r w:rsidRPr="00AC7A42">
        <w:rPr>
          <w:snapToGrid w:val="0"/>
        </w:rPr>
        <w:t>MCCHrelatedBCCH-</w:t>
      </w:r>
      <w:r>
        <w:rPr>
          <w:snapToGrid w:val="0"/>
        </w:rPr>
        <w:t>Ext</w:t>
      </w:r>
      <w:r w:rsidRPr="00AC7A42">
        <w:rPr>
          <w:snapToGrid w:val="0"/>
        </w:rPr>
        <w:t>ConfigPerMBSFNArea</w:t>
      </w:r>
      <w:proofErr w:type="spellEnd"/>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1127"/>
      <w:r w:rsidR="004A2638" w:rsidRPr="00AC7A42">
        <w:rPr>
          <w:snapToGrid w:val="0"/>
        </w:rPr>
        <w:t>,</w:t>
      </w:r>
    </w:p>
    <w:p w14:paraId="7FD6E2BB" w14:textId="77777777" w:rsidR="004A2638" w:rsidRPr="00AC7A42" w:rsidRDefault="004A2638" w:rsidP="004A2638">
      <w:pPr>
        <w:pStyle w:val="PL"/>
        <w:rPr>
          <w:snapToGrid w:val="0"/>
        </w:rPr>
      </w:pPr>
      <w:r w:rsidRPr="00AC7A42">
        <w:rPr>
          <w:snapToGrid w:val="0"/>
        </w:rPr>
        <w:tab/>
      </w:r>
      <w:r w:rsidR="009408CA">
        <w:rPr>
          <w:snapToGrid w:val="0"/>
        </w:rPr>
        <w:t>...</w:t>
      </w:r>
    </w:p>
    <w:p w14:paraId="71C512F2" w14:textId="77777777" w:rsidR="004A2638" w:rsidRPr="00AC7A42" w:rsidRDefault="004A2638" w:rsidP="004A2638">
      <w:pPr>
        <w:pStyle w:val="PL"/>
        <w:rPr>
          <w:snapToGrid w:val="0"/>
        </w:rPr>
      </w:pPr>
      <w:r w:rsidRPr="00AC7A42">
        <w:rPr>
          <w:snapToGrid w:val="0"/>
        </w:rPr>
        <w:t>}</w:t>
      </w:r>
    </w:p>
    <w:p w14:paraId="3074C739" w14:textId="77777777" w:rsidR="004A2638" w:rsidRPr="00AC7A42" w:rsidRDefault="004A2638" w:rsidP="004A2638">
      <w:pPr>
        <w:pStyle w:val="PL"/>
        <w:rPr>
          <w:snapToGrid w:val="0"/>
        </w:rPr>
      </w:pPr>
    </w:p>
    <w:p w14:paraId="0B0BB28C" w14:textId="77777777" w:rsidR="004A2638" w:rsidRPr="00AC7A42" w:rsidRDefault="004A2638" w:rsidP="004A2638">
      <w:pPr>
        <w:pStyle w:val="PL"/>
        <w:rPr>
          <w:snapToGrid w:val="0"/>
        </w:rPr>
      </w:pPr>
    </w:p>
    <w:p w14:paraId="5ACD5A5B" w14:textId="77777777" w:rsidR="004A2638" w:rsidRPr="00AC7A42" w:rsidRDefault="004A2638" w:rsidP="004A2638">
      <w:pPr>
        <w:pStyle w:val="PL"/>
        <w:rPr>
          <w:snapToGrid w:val="0"/>
        </w:rPr>
      </w:pPr>
      <w:r w:rsidRPr="00AC7A42">
        <w:rPr>
          <w:snapToGrid w:val="0"/>
        </w:rPr>
        <w:t>-- **************************************************************</w:t>
      </w:r>
    </w:p>
    <w:p w14:paraId="1310496D" w14:textId="77777777" w:rsidR="004A2638" w:rsidRPr="00AC7A42" w:rsidRDefault="004A2638" w:rsidP="004A2638">
      <w:pPr>
        <w:pStyle w:val="PL"/>
        <w:rPr>
          <w:snapToGrid w:val="0"/>
        </w:rPr>
      </w:pPr>
      <w:r w:rsidRPr="00AC7A42">
        <w:rPr>
          <w:snapToGrid w:val="0"/>
        </w:rPr>
        <w:t>--</w:t>
      </w:r>
    </w:p>
    <w:p w14:paraId="72DD9171" w14:textId="77777777" w:rsidR="004A2638" w:rsidRPr="00AC7A42" w:rsidRDefault="004A2638" w:rsidP="00A211C1">
      <w:pPr>
        <w:pStyle w:val="PL"/>
        <w:outlineLvl w:val="3"/>
        <w:rPr>
          <w:snapToGrid w:val="0"/>
        </w:rPr>
      </w:pPr>
      <w:r w:rsidRPr="00AC7A42">
        <w:rPr>
          <w:snapToGrid w:val="0"/>
        </w:rPr>
        <w:t>-- ENB CONFIGURATION UPDATE FAILURE</w:t>
      </w:r>
    </w:p>
    <w:p w14:paraId="39219AC1" w14:textId="77777777" w:rsidR="004A2638" w:rsidRPr="00AC7A42" w:rsidRDefault="004A2638" w:rsidP="004A2638">
      <w:pPr>
        <w:pStyle w:val="PL"/>
        <w:rPr>
          <w:snapToGrid w:val="0"/>
        </w:rPr>
      </w:pPr>
      <w:r w:rsidRPr="00AC7A42">
        <w:rPr>
          <w:snapToGrid w:val="0"/>
        </w:rPr>
        <w:t>--</w:t>
      </w:r>
    </w:p>
    <w:p w14:paraId="593ABDF2" w14:textId="77777777" w:rsidR="004A2638" w:rsidRPr="00AC7A42" w:rsidRDefault="004A2638" w:rsidP="004A2638">
      <w:pPr>
        <w:pStyle w:val="PL"/>
        <w:rPr>
          <w:snapToGrid w:val="0"/>
        </w:rPr>
      </w:pPr>
      <w:r w:rsidRPr="00AC7A42">
        <w:rPr>
          <w:snapToGrid w:val="0"/>
        </w:rPr>
        <w:t>-- **************************************************************</w:t>
      </w:r>
    </w:p>
    <w:p w14:paraId="3D95D2F8" w14:textId="77777777" w:rsidR="004A2638" w:rsidRPr="00AC7A42" w:rsidRDefault="004A2638" w:rsidP="004A2638">
      <w:pPr>
        <w:pStyle w:val="PL"/>
        <w:rPr>
          <w:snapToGrid w:val="0"/>
        </w:rPr>
      </w:pPr>
    </w:p>
    <w:p w14:paraId="37CB36B5" w14:textId="77777777" w:rsidR="004A2638" w:rsidRPr="00AC7A42" w:rsidRDefault="004A2638" w:rsidP="00A211C1">
      <w:pPr>
        <w:pStyle w:val="PL"/>
        <w:rPr>
          <w:snapToGrid w:val="0"/>
        </w:rPr>
      </w:pPr>
      <w:proofErr w:type="spellStart"/>
      <w:r w:rsidRPr="00AC7A42">
        <w:rPr>
          <w:snapToGrid w:val="0"/>
        </w:rPr>
        <w:t>ENBConfigurationUpdateFailure</w:t>
      </w:r>
      <w:proofErr w:type="spellEnd"/>
      <w:r w:rsidRPr="00AC7A42">
        <w:rPr>
          <w:snapToGrid w:val="0"/>
        </w:rPr>
        <w:t xml:space="preserve"> ::= SEQUENCE {</w:t>
      </w:r>
    </w:p>
    <w:p w14:paraId="09FE8397"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ENBConfigurationUpdateFailure-I</w:t>
      </w:r>
      <w:r w:rsidR="00D86256" w:rsidRPr="00AC7A42">
        <w:rPr>
          <w:snapToGrid w:val="0"/>
        </w:rPr>
        <w:t>e</w:t>
      </w:r>
      <w:r w:rsidRPr="00AC7A42">
        <w:rPr>
          <w:snapToGrid w:val="0"/>
        </w:rPr>
        <w:t>s</w:t>
      </w:r>
      <w:proofErr w:type="spellEnd"/>
      <w:r w:rsidRPr="00AC7A42">
        <w:rPr>
          <w:snapToGrid w:val="0"/>
        </w:rPr>
        <w:t>}},</w:t>
      </w:r>
    </w:p>
    <w:p w14:paraId="040AF66D" w14:textId="77777777" w:rsidR="004A2638" w:rsidRPr="00AC7A42" w:rsidRDefault="004A2638" w:rsidP="004A2638">
      <w:pPr>
        <w:pStyle w:val="PL"/>
        <w:rPr>
          <w:snapToGrid w:val="0"/>
        </w:rPr>
      </w:pPr>
      <w:r w:rsidRPr="00AC7A42">
        <w:rPr>
          <w:snapToGrid w:val="0"/>
        </w:rPr>
        <w:tab/>
      </w:r>
      <w:r w:rsidR="009408CA">
        <w:rPr>
          <w:snapToGrid w:val="0"/>
        </w:rPr>
        <w:t>...</w:t>
      </w:r>
    </w:p>
    <w:p w14:paraId="339C5A69" w14:textId="77777777" w:rsidR="004A2638" w:rsidRPr="00AC7A42" w:rsidRDefault="004A2638" w:rsidP="004A2638">
      <w:pPr>
        <w:pStyle w:val="PL"/>
        <w:rPr>
          <w:snapToGrid w:val="0"/>
        </w:rPr>
      </w:pPr>
      <w:r w:rsidRPr="00AC7A42">
        <w:rPr>
          <w:snapToGrid w:val="0"/>
        </w:rPr>
        <w:t>}</w:t>
      </w:r>
    </w:p>
    <w:p w14:paraId="10454B6F" w14:textId="77777777" w:rsidR="004A2638" w:rsidRPr="00AC7A42" w:rsidRDefault="004A2638" w:rsidP="004A2638">
      <w:pPr>
        <w:pStyle w:val="PL"/>
        <w:rPr>
          <w:snapToGrid w:val="0"/>
        </w:rPr>
      </w:pPr>
    </w:p>
    <w:p w14:paraId="4D6B9A45" w14:textId="77777777" w:rsidR="004A2638" w:rsidRPr="00AC7A42" w:rsidRDefault="004A2638" w:rsidP="00A211C1">
      <w:pPr>
        <w:pStyle w:val="PL"/>
        <w:rPr>
          <w:snapToGrid w:val="0"/>
        </w:rPr>
      </w:pPr>
      <w:proofErr w:type="spellStart"/>
      <w:r w:rsidRPr="00AC7A42">
        <w:rPr>
          <w:snapToGrid w:val="0"/>
        </w:rPr>
        <w:t>ENBConfigurationUpdateFailure-I</w:t>
      </w:r>
      <w:r w:rsidR="00D86256" w:rsidRPr="00AC7A42">
        <w:rPr>
          <w:snapToGrid w:val="0"/>
        </w:rPr>
        <w:t>e</w:t>
      </w:r>
      <w:r w:rsidRPr="00AC7A42">
        <w:rPr>
          <w:snapToGrid w:val="0"/>
        </w:rPr>
        <w:t>s</w:t>
      </w:r>
      <w:proofErr w:type="spellEnd"/>
      <w:r w:rsidRPr="00AC7A42">
        <w:rPr>
          <w:snapToGrid w:val="0"/>
        </w:rPr>
        <w:t xml:space="preserve"> M2AP-PROTOCOL-IES ::= {</w:t>
      </w:r>
    </w:p>
    <w:p w14:paraId="340A24B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590570" w:rsidRPr="00AC7A42">
        <w:rPr>
          <w:snapToGrid w:val="0"/>
        </w:rPr>
        <w:t>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042EECDA"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7412A69"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00590570" w:rsidRPr="00AC7A42">
        <w:rPr>
          <w:snapToGrid w:val="0"/>
        </w:rPr>
        <w:tab/>
        <w:t>PRESENCE optional</w:t>
      </w:r>
      <w:r w:rsidRPr="00AC7A42">
        <w:rPr>
          <w:snapToGrid w:val="0"/>
        </w:rPr>
        <w:t>},</w:t>
      </w:r>
    </w:p>
    <w:p w14:paraId="3A04AF00" w14:textId="77777777" w:rsidR="004A2638" w:rsidRPr="00AC7A42" w:rsidRDefault="004A2638" w:rsidP="004A2638">
      <w:pPr>
        <w:pStyle w:val="PL"/>
        <w:rPr>
          <w:snapToGrid w:val="0"/>
        </w:rPr>
      </w:pPr>
    </w:p>
    <w:p w14:paraId="60BA56F5" w14:textId="77777777" w:rsidR="004A2638" w:rsidRPr="00AC7A42" w:rsidRDefault="004A2638" w:rsidP="004A2638">
      <w:pPr>
        <w:pStyle w:val="PL"/>
        <w:rPr>
          <w:snapToGrid w:val="0"/>
        </w:rPr>
      </w:pPr>
      <w:r w:rsidRPr="00AC7A42">
        <w:rPr>
          <w:snapToGrid w:val="0"/>
        </w:rPr>
        <w:tab/>
      </w:r>
      <w:r w:rsidR="009408CA">
        <w:rPr>
          <w:snapToGrid w:val="0"/>
        </w:rPr>
        <w:t>...</w:t>
      </w:r>
    </w:p>
    <w:p w14:paraId="67A6EB8A" w14:textId="77777777" w:rsidR="004A2638" w:rsidRPr="00AC7A42" w:rsidRDefault="004A2638" w:rsidP="004A2638">
      <w:pPr>
        <w:pStyle w:val="PL"/>
        <w:rPr>
          <w:snapToGrid w:val="0"/>
        </w:rPr>
      </w:pPr>
      <w:r w:rsidRPr="00AC7A42">
        <w:rPr>
          <w:snapToGrid w:val="0"/>
        </w:rPr>
        <w:t>}</w:t>
      </w:r>
    </w:p>
    <w:p w14:paraId="09A6F49D" w14:textId="77777777" w:rsidR="004A2638" w:rsidRPr="00AC7A42" w:rsidRDefault="004A2638" w:rsidP="004A2638">
      <w:pPr>
        <w:pStyle w:val="PL"/>
        <w:rPr>
          <w:snapToGrid w:val="0"/>
        </w:rPr>
      </w:pPr>
    </w:p>
    <w:p w14:paraId="6502D897" w14:textId="77777777" w:rsidR="004A2638" w:rsidRPr="00AC7A42" w:rsidRDefault="004A2638" w:rsidP="004A2638">
      <w:pPr>
        <w:pStyle w:val="PL"/>
        <w:rPr>
          <w:snapToGrid w:val="0"/>
        </w:rPr>
      </w:pPr>
    </w:p>
    <w:p w14:paraId="393C037B" w14:textId="77777777" w:rsidR="004A2638" w:rsidRPr="00AC7A42" w:rsidRDefault="004A2638" w:rsidP="004A2638">
      <w:pPr>
        <w:pStyle w:val="PL"/>
        <w:rPr>
          <w:snapToGrid w:val="0"/>
        </w:rPr>
      </w:pPr>
      <w:r w:rsidRPr="00AC7A42">
        <w:rPr>
          <w:snapToGrid w:val="0"/>
        </w:rPr>
        <w:t>-- **************************************************************</w:t>
      </w:r>
    </w:p>
    <w:p w14:paraId="4E5E4B5E" w14:textId="77777777" w:rsidR="004A2638" w:rsidRPr="00AC7A42" w:rsidRDefault="004A2638" w:rsidP="004A2638">
      <w:pPr>
        <w:pStyle w:val="PL"/>
        <w:rPr>
          <w:snapToGrid w:val="0"/>
        </w:rPr>
      </w:pPr>
      <w:r w:rsidRPr="00AC7A42">
        <w:rPr>
          <w:snapToGrid w:val="0"/>
        </w:rPr>
        <w:t>--</w:t>
      </w:r>
    </w:p>
    <w:p w14:paraId="127E2C25" w14:textId="77777777" w:rsidR="004A2638" w:rsidRPr="00AC7A42" w:rsidRDefault="004A2638" w:rsidP="00A211C1">
      <w:pPr>
        <w:pStyle w:val="PL"/>
        <w:outlineLvl w:val="3"/>
        <w:rPr>
          <w:snapToGrid w:val="0"/>
        </w:rPr>
      </w:pPr>
      <w:r w:rsidRPr="00AC7A42">
        <w:rPr>
          <w:snapToGrid w:val="0"/>
        </w:rPr>
        <w:t>-- MCE CONFIGURATION UPDATE</w:t>
      </w:r>
    </w:p>
    <w:p w14:paraId="0D703680" w14:textId="77777777" w:rsidR="004A2638" w:rsidRPr="00AC7A42" w:rsidRDefault="004A2638" w:rsidP="004A2638">
      <w:pPr>
        <w:pStyle w:val="PL"/>
        <w:rPr>
          <w:snapToGrid w:val="0"/>
        </w:rPr>
      </w:pPr>
      <w:r w:rsidRPr="00AC7A42">
        <w:rPr>
          <w:snapToGrid w:val="0"/>
        </w:rPr>
        <w:t>--</w:t>
      </w:r>
    </w:p>
    <w:p w14:paraId="24E782AD" w14:textId="77777777" w:rsidR="004A2638" w:rsidRPr="00AC7A42" w:rsidRDefault="004A2638" w:rsidP="004A2638">
      <w:pPr>
        <w:pStyle w:val="PL"/>
        <w:rPr>
          <w:snapToGrid w:val="0"/>
        </w:rPr>
      </w:pPr>
      <w:r w:rsidRPr="00AC7A42">
        <w:rPr>
          <w:snapToGrid w:val="0"/>
        </w:rPr>
        <w:t>-- **************************************************************</w:t>
      </w:r>
    </w:p>
    <w:p w14:paraId="608CE6D6" w14:textId="77777777" w:rsidR="004A2638" w:rsidRPr="00AC7A42" w:rsidRDefault="004A2638" w:rsidP="004A2638">
      <w:pPr>
        <w:pStyle w:val="PL"/>
        <w:rPr>
          <w:snapToGrid w:val="0"/>
        </w:rPr>
      </w:pPr>
    </w:p>
    <w:p w14:paraId="18807E3B" w14:textId="77777777" w:rsidR="004A2638" w:rsidRPr="00AC7A42" w:rsidRDefault="004A2638" w:rsidP="00A211C1">
      <w:pPr>
        <w:pStyle w:val="PL"/>
        <w:rPr>
          <w:snapToGrid w:val="0"/>
        </w:rPr>
      </w:pPr>
      <w:proofErr w:type="spellStart"/>
      <w:r w:rsidRPr="00AC7A42">
        <w:rPr>
          <w:snapToGrid w:val="0"/>
        </w:rPr>
        <w:t>MCEConfigurationUpdate</w:t>
      </w:r>
      <w:proofErr w:type="spellEnd"/>
      <w:r w:rsidRPr="00AC7A42">
        <w:rPr>
          <w:snapToGrid w:val="0"/>
        </w:rPr>
        <w:t xml:space="preserve"> ::= SEQUENCE {</w:t>
      </w:r>
    </w:p>
    <w:p w14:paraId="147752C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MCEConfigurationUpdate-I</w:t>
      </w:r>
      <w:r w:rsidR="00D86256" w:rsidRPr="00AC7A42">
        <w:rPr>
          <w:snapToGrid w:val="0"/>
        </w:rPr>
        <w:t>e</w:t>
      </w:r>
      <w:r w:rsidRPr="00AC7A42">
        <w:rPr>
          <w:snapToGrid w:val="0"/>
        </w:rPr>
        <w:t>s</w:t>
      </w:r>
      <w:proofErr w:type="spellEnd"/>
      <w:r w:rsidRPr="00AC7A42">
        <w:rPr>
          <w:snapToGrid w:val="0"/>
        </w:rPr>
        <w:t>}},</w:t>
      </w:r>
    </w:p>
    <w:p w14:paraId="40AFA915" w14:textId="77777777" w:rsidR="004A2638" w:rsidRPr="00AC7A42" w:rsidRDefault="004A2638" w:rsidP="004A2638">
      <w:pPr>
        <w:pStyle w:val="PL"/>
        <w:rPr>
          <w:snapToGrid w:val="0"/>
        </w:rPr>
      </w:pPr>
      <w:r w:rsidRPr="00AC7A42">
        <w:rPr>
          <w:snapToGrid w:val="0"/>
        </w:rPr>
        <w:tab/>
      </w:r>
      <w:r w:rsidR="009408CA">
        <w:rPr>
          <w:snapToGrid w:val="0"/>
        </w:rPr>
        <w:t>...</w:t>
      </w:r>
    </w:p>
    <w:p w14:paraId="2DF67015" w14:textId="77777777" w:rsidR="004A2638" w:rsidRPr="00AC7A42" w:rsidRDefault="004A2638" w:rsidP="004A2638">
      <w:pPr>
        <w:pStyle w:val="PL"/>
        <w:rPr>
          <w:snapToGrid w:val="0"/>
        </w:rPr>
      </w:pPr>
      <w:r w:rsidRPr="00AC7A42">
        <w:rPr>
          <w:snapToGrid w:val="0"/>
        </w:rPr>
        <w:t>}</w:t>
      </w:r>
    </w:p>
    <w:p w14:paraId="6236AD38" w14:textId="77777777" w:rsidR="004A2638" w:rsidRPr="00AC7A42" w:rsidRDefault="004A2638" w:rsidP="004A2638">
      <w:pPr>
        <w:pStyle w:val="PL"/>
        <w:rPr>
          <w:snapToGrid w:val="0"/>
        </w:rPr>
      </w:pPr>
    </w:p>
    <w:p w14:paraId="66A02425" w14:textId="77777777" w:rsidR="004A2638" w:rsidRPr="00AC7A42" w:rsidRDefault="004A2638" w:rsidP="00A211C1">
      <w:pPr>
        <w:pStyle w:val="PL"/>
        <w:rPr>
          <w:snapToGrid w:val="0"/>
        </w:rPr>
      </w:pPr>
      <w:proofErr w:type="spellStart"/>
      <w:r w:rsidRPr="00AC7A42">
        <w:rPr>
          <w:snapToGrid w:val="0"/>
        </w:rPr>
        <w:t>MCEConfigurationUpdate-I</w:t>
      </w:r>
      <w:r w:rsidR="00D86256" w:rsidRPr="00AC7A42">
        <w:rPr>
          <w:snapToGrid w:val="0"/>
        </w:rPr>
        <w:t>e</w:t>
      </w:r>
      <w:r w:rsidRPr="00AC7A42">
        <w:rPr>
          <w:snapToGrid w:val="0"/>
        </w:rPr>
        <w:t>s</w:t>
      </w:r>
      <w:proofErr w:type="spellEnd"/>
      <w:r w:rsidRPr="00AC7A42">
        <w:rPr>
          <w:snapToGrid w:val="0"/>
        </w:rPr>
        <w:t xml:space="preserve"> M2AP-PROTOCOL-IES ::= {</w:t>
      </w:r>
    </w:p>
    <w:p w14:paraId="28978160" w14:textId="77777777" w:rsidR="004A2638" w:rsidRPr="00AC7A42" w:rsidRDefault="00247FB4" w:rsidP="004A2638">
      <w:pPr>
        <w:pStyle w:val="PL"/>
        <w:rPr>
          <w:snapToGrid w:val="0"/>
        </w:rPr>
      </w:pPr>
      <w:r w:rsidRPr="00AC7A42">
        <w:rPr>
          <w:snapToGrid w:val="0"/>
        </w:rPr>
        <w:tab/>
        <w:t>{ ID 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w:t>
      </w:r>
      <w:r w:rsidRPr="00AC7A42">
        <w:rPr>
          <w:snapToGrid w:val="0"/>
        </w:rPr>
        <w:t>Y reject</w:t>
      </w:r>
      <w:r w:rsidRPr="00AC7A42">
        <w:rPr>
          <w:snapToGrid w:val="0"/>
        </w:rPr>
        <w:tab/>
        <w:t xml:space="preserve">TYPE </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t>PRESENCE optional }|</w:t>
      </w:r>
    </w:p>
    <w:p w14:paraId="574B02DC"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w:t>
      </w:r>
      <w:r w:rsidR="00247FB4" w:rsidRPr="00AC7A42">
        <w:rPr>
          <w:snapToGrid w:val="0"/>
        </w:rPr>
        <w:t>LITY ignore</w:t>
      </w:r>
      <w:r w:rsidR="00247FB4" w:rsidRPr="00AC7A42">
        <w:rPr>
          <w:snapToGrid w:val="0"/>
        </w:rPr>
        <w:tab/>
        <w:t xml:space="preserve">TYPE </w:t>
      </w:r>
      <w:proofErr w:type="spellStart"/>
      <w:r w:rsidR="00247FB4" w:rsidRPr="00AC7A42">
        <w:rPr>
          <w:snapToGrid w:val="0"/>
        </w:rPr>
        <w:t>MCEname</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optional }|</w:t>
      </w:r>
    </w:p>
    <w:p w14:paraId="73B99A98" w14:textId="77777777" w:rsidR="00134938" w:rsidRDefault="004A2638" w:rsidP="00134938">
      <w:pPr>
        <w:pStyle w:val="PL"/>
        <w:rPr>
          <w:snapToGrid w:val="0"/>
        </w:rPr>
      </w:pPr>
      <w:r w:rsidRPr="00AC7A42">
        <w:rPr>
          <w:snapToGrid w:val="0"/>
        </w:rPr>
        <w:tab/>
        <w:t>{ ID id-</w:t>
      </w:r>
      <w:proofErr w:type="spellStart"/>
      <w:r w:rsidRPr="00AC7A42">
        <w:rPr>
          <w:snapToGrid w:val="0"/>
        </w:rPr>
        <w:t>MCCHr</w:t>
      </w:r>
      <w:r w:rsidR="00247FB4" w:rsidRPr="00AC7A42">
        <w:rPr>
          <w:snapToGrid w:val="0"/>
        </w:rPr>
        <w:t>elatedBCCH</w:t>
      </w:r>
      <w:proofErr w:type="spellEnd"/>
      <w:r w:rsidR="00247FB4" w:rsidRPr="00AC7A42">
        <w:rPr>
          <w:snapToGrid w:val="0"/>
        </w:rPr>
        <w:t>-</w:t>
      </w:r>
      <w:proofErr w:type="spellStart"/>
      <w:r w:rsidR="00247FB4" w:rsidRPr="00AC7A42">
        <w:rPr>
          <w:snapToGrid w:val="0"/>
        </w:rPr>
        <w:t>ConfigPerMBSFNArea</w:t>
      </w:r>
      <w:proofErr w:type="spellEnd"/>
      <w:r w:rsidR="00247FB4" w:rsidRPr="00AC7A42">
        <w:rPr>
          <w:snapToGrid w:val="0"/>
        </w:rPr>
        <w:tab/>
      </w:r>
      <w:r w:rsidR="00247FB4" w:rsidRPr="00AC7A42">
        <w:rPr>
          <w:snapToGrid w:val="0"/>
        </w:rPr>
        <w:tab/>
      </w:r>
      <w:r w:rsidRPr="00AC7A42">
        <w:rPr>
          <w:snapToGrid w:val="0"/>
        </w:rPr>
        <w:t>CRITICALITY reject</w:t>
      </w:r>
      <w:r w:rsidRPr="00AC7A42">
        <w:rPr>
          <w:snapToGrid w:val="0"/>
        </w:rPr>
        <w:tab/>
        <w:t xml:space="preserve">TYPE </w:t>
      </w:r>
      <w:proofErr w:type="spellStart"/>
      <w:r w:rsidRPr="00AC7A42">
        <w:rPr>
          <w:snapToGrid w:val="0"/>
        </w:rPr>
        <w:t>MCCHrelatedBCCH-ConfigPerMBSFNArea</w:t>
      </w:r>
      <w:proofErr w:type="spellEnd"/>
      <w:r w:rsidRPr="00AC7A42">
        <w:rPr>
          <w:snapToGrid w:val="0"/>
        </w:rPr>
        <w:tab/>
      </w:r>
      <w:r w:rsidR="00247FB4" w:rsidRPr="00AC7A42">
        <w:rPr>
          <w:snapToGrid w:val="0"/>
        </w:rPr>
        <w:tab/>
        <w:t>PRESENCE optional }</w:t>
      </w:r>
      <w:bookmarkStart w:id="1128" w:name="_Hlk34231252"/>
      <w:r w:rsidR="00134938" w:rsidRPr="00AC7A42">
        <w:rPr>
          <w:snapToGrid w:val="0"/>
        </w:rPr>
        <w:t>|</w:t>
      </w:r>
    </w:p>
    <w:p w14:paraId="326CAFE8" w14:textId="77777777" w:rsidR="004A2638" w:rsidRPr="00AC7A42" w:rsidRDefault="00134938" w:rsidP="00134938">
      <w:pPr>
        <w:pStyle w:val="PL"/>
        <w:rPr>
          <w:snapToGrid w:val="0"/>
        </w:rPr>
      </w:pPr>
      <w:r>
        <w:rPr>
          <w:snapToGrid w:val="0"/>
        </w:rPr>
        <w:tab/>
      </w:r>
      <w:r w:rsidRPr="00AC7A42">
        <w:rPr>
          <w:snapToGrid w:val="0"/>
        </w:rPr>
        <w:t>{ ID id-</w:t>
      </w:r>
      <w:proofErr w:type="spellStart"/>
      <w:r w:rsidRPr="00AC7A42">
        <w:rPr>
          <w:snapToGrid w:val="0"/>
        </w:rPr>
        <w:t>MCCHrelatedBCCH</w:t>
      </w:r>
      <w:proofErr w:type="spellEnd"/>
      <w:r w:rsidRPr="00AC7A42">
        <w:rPr>
          <w:snapToGrid w:val="0"/>
        </w:rPr>
        <w:t>-</w:t>
      </w:r>
      <w:proofErr w:type="spellStart"/>
      <w:r>
        <w:rPr>
          <w:snapToGrid w:val="0"/>
        </w:rPr>
        <w:t>Ext</w:t>
      </w:r>
      <w:r w:rsidRPr="00AC7A42">
        <w:rPr>
          <w:snapToGrid w:val="0"/>
        </w:rPr>
        <w:t>ConfigPerMBSFNArea</w:t>
      </w:r>
      <w:proofErr w:type="spellEnd"/>
      <w:r w:rsidRPr="00AC7A42">
        <w:rPr>
          <w:snapToGrid w:val="0"/>
        </w:rPr>
        <w:tab/>
        <w:t>CRITICALITY reject</w:t>
      </w:r>
      <w:r w:rsidRPr="00AC7A42">
        <w:rPr>
          <w:snapToGrid w:val="0"/>
        </w:rPr>
        <w:tab/>
        <w:t xml:space="preserve">TYPE </w:t>
      </w:r>
      <w:proofErr w:type="spellStart"/>
      <w:r w:rsidRPr="00AC7A42">
        <w:rPr>
          <w:snapToGrid w:val="0"/>
        </w:rPr>
        <w:t>MCCHrelatedBCCH-</w:t>
      </w:r>
      <w:r>
        <w:rPr>
          <w:snapToGrid w:val="0"/>
        </w:rPr>
        <w:t>Ext</w:t>
      </w:r>
      <w:r w:rsidRPr="00AC7A42">
        <w:rPr>
          <w:snapToGrid w:val="0"/>
        </w:rPr>
        <w:t>ConfigPerMBSFNArea</w:t>
      </w:r>
      <w:proofErr w:type="spellEnd"/>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1128"/>
      <w:r w:rsidR="004A2638" w:rsidRPr="00AC7A42">
        <w:rPr>
          <w:snapToGrid w:val="0"/>
        </w:rPr>
        <w:t>,</w:t>
      </w:r>
    </w:p>
    <w:p w14:paraId="0EA52655" w14:textId="77777777" w:rsidR="004A2638" w:rsidRPr="00AC7A42" w:rsidRDefault="004A2638" w:rsidP="004A2638">
      <w:pPr>
        <w:pStyle w:val="PL"/>
        <w:rPr>
          <w:snapToGrid w:val="0"/>
        </w:rPr>
      </w:pPr>
      <w:r w:rsidRPr="00AC7A42">
        <w:rPr>
          <w:snapToGrid w:val="0"/>
        </w:rPr>
        <w:tab/>
      </w:r>
      <w:r w:rsidR="009408CA">
        <w:rPr>
          <w:snapToGrid w:val="0"/>
        </w:rPr>
        <w:t>...</w:t>
      </w:r>
    </w:p>
    <w:p w14:paraId="70BC568E" w14:textId="77777777" w:rsidR="004A2638" w:rsidRPr="00AC7A42" w:rsidRDefault="004A2638" w:rsidP="004A2638">
      <w:pPr>
        <w:pStyle w:val="PL"/>
        <w:rPr>
          <w:snapToGrid w:val="0"/>
        </w:rPr>
      </w:pPr>
      <w:r w:rsidRPr="00AC7A42">
        <w:rPr>
          <w:snapToGrid w:val="0"/>
        </w:rPr>
        <w:t>}</w:t>
      </w:r>
    </w:p>
    <w:p w14:paraId="045170F6" w14:textId="77777777" w:rsidR="004A2638" w:rsidRPr="00AC7A42" w:rsidRDefault="004A2638" w:rsidP="004A2638">
      <w:pPr>
        <w:pStyle w:val="PL"/>
        <w:rPr>
          <w:snapToGrid w:val="0"/>
        </w:rPr>
      </w:pPr>
    </w:p>
    <w:p w14:paraId="43674C15" w14:textId="77777777" w:rsidR="004A2638" w:rsidRPr="00AC7A42" w:rsidRDefault="004A2638" w:rsidP="004A2638">
      <w:pPr>
        <w:pStyle w:val="PL"/>
        <w:rPr>
          <w:snapToGrid w:val="0"/>
        </w:rPr>
      </w:pPr>
      <w:r w:rsidRPr="00AC7A42">
        <w:rPr>
          <w:snapToGrid w:val="0"/>
        </w:rPr>
        <w:t>-- **************************************************************</w:t>
      </w:r>
    </w:p>
    <w:p w14:paraId="6CDE9CBD" w14:textId="77777777" w:rsidR="004A2638" w:rsidRPr="00AC7A42" w:rsidRDefault="004A2638" w:rsidP="004A2638">
      <w:pPr>
        <w:pStyle w:val="PL"/>
        <w:rPr>
          <w:snapToGrid w:val="0"/>
        </w:rPr>
      </w:pPr>
      <w:r w:rsidRPr="00AC7A42">
        <w:rPr>
          <w:snapToGrid w:val="0"/>
        </w:rPr>
        <w:t>--</w:t>
      </w:r>
    </w:p>
    <w:p w14:paraId="332FFA11" w14:textId="77777777" w:rsidR="004A2638" w:rsidRPr="00AC7A42" w:rsidRDefault="004A2638" w:rsidP="00A211C1">
      <w:pPr>
        <w:pStyle w:val="PL"/>
        <w:outlineLvl w:val="3"/>
        <w:rPr>
          <w:snapToGrid w:val="0"/>
        </w:rPr>
      </w:pPr>
      <w:r w:rsidRPr="00AC7A42">
        <w:rPr>
          <w:snapToGrid w:val="0"/>
        </w:rPr>
        <w:t>-- MCE CONFIGURATION UPDATE ACKNOWLEDGE</w:t>
      </w:r>
    </w:p>
    <w:p w14:paraId="52993E4F" w14:textId="77777777" w:rsidR="004A2638" w:rsidRPr="00AC7A42" w:rsidRDefault="004A2638" w:rsidP="004A2638">
      <w:pPr>
        <w:pStyle w:val="PL"/>
        <w:rPr>
          <w:snapToGrid w:val="0"/>
        </w:rPr>
      </w:pPr>
      <w:r w:rsidRPr="00AC7A42">
        <w:rPr>
          <w:snapToGrid w:val="0"/>
        </w:rPr>
        <w:t>--</w:t>
      </w:r>
    </w:p>
    <w:p w14:paraId="5BF83843" w14:textId="77777777" w:rsidR="004A2638" w:rsidRPr="00AC7A42" w:rsidRDefault="004A2638" w:rsidP="004A2638">
      <w:pPr>
        <w:pStyle w:val="PL"/>
        <w:rPr>
          <w:snapToGrid w:val="0"/>
        </w:rPr>
      </w:pPr>
      <w:r w:rsidRPr="00AC7A42">
        <w:rPr>
          <w:snapToGrid w:val="0"/>
        </w:rPr>
        <w:t>-- **************************************************************</w:t>
      </w:r>
    </w:p>
    <w:p w14:paraId="5C933AD4" w14:textId="77777777" w:rsidR="004A2638" w:rsidRPr="00AC7A42" w:rsidRDefault="004A2638" w:rsidP="004A2638">
      <w:pPr>
        <w:pStyle w:val="PL"/>
        <w:rPr>
          <w:snapToGrid w:val="0"/>
        </w:rPr>
      </w:pPr>
    </w:p>
    <w:p w14:paraId="1744C4B7" w14:textId="77777777" w:rsidR="004A2638" w:rsidRPr="00AC7A42" w:rsidRDefault="004A2638" w:rsidP="00A211C1">
      <w:pPr>
        <w:pStyle w:val="PL"/>
        <w:rPr>
          <w:snapToGrid w:val="0"/>
        </w:rPr>
      </w:pPr>
      <w:proofErr w:type="spellStart"/>
      <w:r w:rsidRPr="00AC7A42">
        <w:rPr>
          <w:snapToGrid w:val="0"/>
        </w:rPr>
        <w:t>MCEConfigurationUpdateAcknowledge</w:t>
      </w:r>
      <w:proofErr w:type="spellEnd"/>
      <w:r w:rsidRPr="00AC7A42">
        <w:rPr>
          <w:snapToGrid w:val="0"/>
        </w:rPr>
        <w:t xml:space="preserve"> ::= SEQUENCE {</w:t>
      </w:r>
    </w:p>
    <w:p w14:paraId="443B50F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MCEConfigurationUpdateAcknowledge-I</w:t>
      </w:r>
      <w:r w:rsidR="00D86256" w:rsidRPr="00AC7A42">
        <w:rPr>
          <w:snapToGrid w:val="0"/>
        </w:rPr>
        <w:t>e</w:t>
      </w:r>
      <w:r w:rsidRPr="00AC7A42">
        <w:rPr>
          <w:snapToGrid w:val="0"/>
        </w:rPr>
        <w:t>s</w:t>
      </w:r>
      <w:proofErr w:type="spellEnd"/>
      <w:r w:rsidRPr="00AC7A42">
        <w:rPr>
          <w:snapToGrid w:val="0"/>
        </w:rPr>
        <w:t>}},</w:t>
      </w:r>
    </w:p>
    <w:p w14:paraId="329DB4DA" w14:textId="77777777" w:rsidR="004A2638" w:rsidRPr="00AC7A42" w:rsidRDefault="004A2638" w:rsidP="004A2638">
      <w:pPr>
        <w:pStyle w:val="PL"/>
        <w:rPr>
          <w:snapToGrid w:val="0"/>
        </w:rPr>
      </w:pPr>
      <w:r w:rsidRPr="00AC7A42">
        <w:rPr>
          <w:snapToGrid w:val="0"/>
        </w:rPr>
        <w:tab/>
      </w:r>
      <w:r w:rsidR="009408CA">
        <w:rPr>
          <w:snapToGrid w:val="0"/>
        </w:rPr>
        <w:t>...</w:t>
      </w:r>
    </w:p>
    <w:p w14:paraId="672FCD9C" w14:textId="77777777" w:rsidR="004A2638" w:rsidRPr="00AC7A42" w:rsidRDefault="004A2638" w:rsidP="004A2638">
      <w:pPr>
        <w:pStyle w:val="PL"/>
        <w:rPr>
          <w:snapToGrid w:val="0"/>
        </w:rPr>
      </w:pPr>
      <w:r w:rsidRPr="00AC7A42">
        <w:rPr>
          <w:snapToGrid w:val="0"/>
        </w:rPr>
        <w:t>}</w:t>
      </w:r>
    </w:p>
    <w:p w14:paraId="2FEFBF47" w14:textId="77777777" w:rsidR="004A2638" w:rsidRPr="00AC7A42" w:rsidRDefault="004A2638" w:rsidP="004A2638">
      <w:pPr>
        <w:pStyle w:val="PL"/>
        <w:rPr>
          <w:snapToGrid w:val="0"/>
        </w:rPr>
      </w:pPr>
    </w:p>
    <w:p w14:paraId="1B89C5F6" w14:textId="77777777" w:rsidR="004A2638" w:rsidRPr="00AC7A42" w:rsidRDefault="004A2638" w:rsidP="00A211C1">
      <w:pPr>
        <w:pStyle w:val="PL"/>
        <w:rPr>
          <w:snapToGrid w:val="0"/>
        </w:rPr>
      </w:pPr>
      <w:proofErr w:type="spellStart"/>
      <w:r w:rsidRPr="00AC7A42">
        <w:rPr>
          <w:snapToGrid w:val="0"/>
        </w:rPr>
        <w:t>MCEConfigurationUpdateAcknowledge-I</w:t>
      </w:r>
      <w:r w:rsidR="00D86256" w:rsidRPr="00AC7A42">
        <w:rPr>
          <w:snapToGrid w:val="0"/>
        </w:rPr>
        <w:t>e</w:t>
      </w:r>
      <w:r w:rsidRPr="00AC7A42">
        <w:rPr>
          <w:snapToGrid w:val="0"/>
        </w:rPr>
        <w:t>s</w:t>
      </w:r>
      <w:proofErr w:type="spellEnd"/>
      <w:r w:rsidRPr="00AC7A42">
        <w:rPr>
          <w:snapToGrid w:val="0"/>
        </w:rPr>
        <w:t xml:space="preserve"> M2AP-PROTOCOL-IES ::= {</w:t>
      </w:r>
    </w:p>
    <w:p w14:paraId="0F7C2691"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w:t>
      </w:r>
      <w:proofErr w:type="spellStart"/>
      <w:r w:rsidR="00590570" w:rsidRPr="00AC7A42">
        <w:rPr>
          <w:snapToGrid w:val="0"/>
        </w:rPr>
        <w:t>CriticalityDiagnostics</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CriticalityDiagnostics</w:t>
      </w:r>
      <w:proofErr w:type="spellEnd"/>
      <w:r w:rsidR="00590570" w:rsidRPr="00AC7A42">
        <w:rPr>
          <w:snapToGrid w:val="0"/>
        </w:rPr>
        <w:tab/>
      </w:r>
      <w:r w:rsidR="00590570" w:rsidRPr="00AC7A42">
        <w:rPr>
          <w:snapToGrid w:val="0"/>
        </w:rPr>
        <w:tab/>
        <w:t>PRESENCE optional</w:t>
      </w:r>
      <w:r w:rsidRPr="00AC7A42">
        <w:rPr>
          <w:snapToGrid w:val="0"/>
        </w:rPr>
        <w:t>},</w:t>
      </w:r>
    </w:p>
    <w:p w14:paraId="28E044FF" w14:textId="77777777" w:rsidR="004A2638" w:rsidRPr="00AC7A42" w:rsidRDefault="004A2638" w:rsidP="004A2638">
      <w:pPr>
        <w:pStyle w:val="PL"/>
        <w:rPr>
          <w:snapToGrid w:val="0"/>
        </w:rPr>
      </w:pPr>
      <w:r w:rsidRPr="00AC7A42">
        <w:rPr>
          <w:snapToGrid w:val="0"/>
        </w:rPr>
        <w:tab/>
      </w:r>
      <w:r w:rsidR="009408CA">
        <w:rPr>
          <w:snapToGrid w:val="0"/>
        </w:rPr>
        <w:t>...</w:t>
      </w:r>
    </w:p>
    <w:p w14:paraId="3EC3A694" w14:textId="77777777" w:rsidR="004A2638" w:rsidRPr="00AC7A42" w:rsidRDefault="004A2638" w:rsidP="004A2638">
      <w:pPr>
        <w:pStyle w:val="PL"/>
        <w:rPr>
          <w:snapToGrid w:val="0"/>
        </w:rPr>
      </w:pPr>
      <w:r w:rsidRPr="00AC7A42">
        <w:rPr>
          <w:snapToGrid w:val="0"/>
        </w:rPr>
        <w:t>}</w:t>
      </w:r>
    </w:p>
    <w:p w14:paraId="72DA6197" w14:textId="77777777" w:rsidR="004A2638" w:rsidRPr="00AC7A42" w:rsidRDefault="004A2638" w:rsidP="004A2638">
      <w:pPr>
        <w:pStyle w:val="PL"/>
        <w:rPr>
          <w:snapToGrid w:val="0"/>
        </w:rPr>
      </w:pPr>
    </w:p>
    <w:p w14:paraId="3EDED84A" w14:textId="77777777" w:rsidR="004A2638" w:rsidRPr="00AC7A42" w:rsidRDefault="004A2638" w:rsidP="004A2638">
      <w:pPr>
        <w:pStyle w:val="PL"/>
        <w:rPr>
          <w:snapToGrid w:val="0"/>
        </w:rPr>
      </w:pPr>
    </w:p>
    <w:p w14:paraId="061C613C" w14:textId="77777777" w:rsidR="004A2638" w:rsidRPr="00AC7A42" w:rsidRDefault="004A2638" w:rsidP="004A2638">
      <w:pPr>
        <w:pStyle w:val="PL"/>
        <w:rPr>
          <w:snapToGrid w:val="0"/>
        </w:rPr>
      </w:pPr>
      <w:r w:rsidRPr="00AC7A42">
        <w:rPr>
          <w:snapToGrid w:val="0"/>
        </w:rPr>
        <w:t>-- **************************************************************</w:t>
      </w:r>
    </w:p>
    <w:p w14:paraId="09CADFD1" w14:textId="77777777" w:rsidR="004A2638" w:rsidRPr="00AC7A42" w:rsidRDefault="004A2638" w:rsidP="004A2638">
      <w:pPr>
        <w:pStyle w:val="PL"/>
        <w:rPr>
          <w:snapToGrid w:val="0"/>
        </w:rPr>
      </w:pPr>
      <w:r w:rsidRPr="00AC7A42">
        <w:rPr>
          <w:snapToGrid w:val="0"/>
        </w:rPr>
        <w:t>--</w:t>
      </w:r>
    </w:p>
    <w:p w14:paraId="46F8FE10" w14:textId="77777777" w:rsidR="004A2638" w:rsidRPr="00AC7A42" w:rsidRDefault="004A2638" w:rsidP="00A211C1">
      <w:pPr>
        <w:pStyle w:val="PL"/>
        <w:outlineLvl w:val="3"/>
        <w:rPr>
          <w:snapToGrid w:val="0"/>
        </w:rPr>
      </w:pPr>
      <w:r w:rsidRPr="00AC7A42">
        <w:rPr>
          <w:snapToGrid w:val="0"/>
        </w:rPr>
        <w:t>-- MCE CONFIGURATION UPDATE FAILURE</w:t>
      </w:r>
    </w:p>
    <w:p w14:paraId="59377AF0" w14:textId="77777777" w:rsidR="004A2638" w:rsidRPr="00AC7A42" w:rsidRDefault="004A2638" w:rsidP="004A2638">
      <w:pPr>
        <w:pStyle w:val="PL"/>
        <w:rPr>
          <w:snapToGrid w:val="0"/>
        </w:rPr>
      </w:pPr>
      <w:r w:rsidRPr="00AC7A42">
        <w:rPr>
          <w:snapToGrid w:val="0"/>
        </w:rPr>
        <w:t>--</w:t>
      </w:r>
    </w:p>
    <w:p w14:paraId="40741BD5" w14:textId="77777777" w:rsidR="004A2638" w:rsidRPr="00AC7A42" w:rsidRDefault="004A2638" w:rsidP="004A2638">
      <w:pPr>
        <w:pStyle w:val="PL"/>
        <w:rPr>
          <w:snapToGrid w:val="0"/>
        </w:rPr>
      </w:pPr>
      <w:r w:rsidRPr="00AC7A42">
        <w:rPr>
          <w:snapToGrid w:val="0"/>
        </w:rPr>
        <w:t>-- **************************************************************</w:t>
      </w:r>
    </w:p>
    <w:p w14:paraId="415CA1A1" w14:textId="77777777" w:rsidR="004A2638" w:rsidRPr="00AC7A42" w:rsidRDefault="004A2638" w:rsidP="004A2638">
      <w:pPr>
        <w:pStyle w:val="PL"/>
        <w:rPr>
          <w:snapToGrid w:val="0"/>
        </w:rPr>
      </w:pPr>
    </w:p>
    <w:p w14:paraId="19B182DE" w14:textId="77777777" w:rsidR="004A2638" w:rsidRPr="00AC7A42" w:rsidRDefault="004A2638" w:rsidP="00A211C1">
      <w:pPr>
        <w:pStyle w:val="PL"/>
        <w:rPr>
          <w:snapToGrid w:val="0"/>
        </w:rPr>
      </w:pPr>
      <w:proofErr w:type="spellStart"/>
      <w:r w:rsidRPr="00AC7A42">
        <w:rPr>
          <w:snapToGrid w:val="0"/>
        </w:rPr>
        <w:t>MCEConfigurationUpdateFailure</w:t>
      </w:r>
      <w:proofErr w:type="spellEnd"/>
      <w:r w:rsidRPr="00AC7A42">
        <w:rPr>
          <w:snapToGrid w:val="0"/>
        </w:rPr>
        <w:t xml:space="preserve"> ::= SEQUENCE {</w:t>
      </w:r>
    </w:p>
    <w:p w14:paraId="49F64F4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MCEConfigurationUpdateFailure-I</w:t>
      </w:r>
      <w:r w:rsidR="00D86256" w:rsidRPr="00AC7A42">
        <w:rPr>
          <w:snapToGrid w:val="0"/>
        </w:rPr>
        <w:t>e</w:t>
      </w:r>
      <w:r w:rsidRPr="00AC7A42">
        <w:rPr>
          <w:snapToGrid w:val="0"/>
        </w:rPr>
        <w:t>s</w:t>
      </w:r>
      <w:proofErr w:type="spellEnd"/>
      <w:r w:rsidRPr="00AC7A42">
        <w:rPr>
          <w:snapToGrid w:val="0"/>
        </w:rPr>
        <w:t>}},</w:t>
      </w:r>
    </w:p>
    <w:p w14:paraId="094BF4FE" w14:textId="77777777" w:rsidR="004A2638" w:rsidRPr="00AC7A42" w:rsidRDefault="004A2638" w:rsidP="004A2638">
      <w:pPr>
        <w:pStyle w:val="PL"/>
        <w:rPr>
          <w:snapToGrid w:val="0"/>
        </w:rPr>
      </w:pPr>
      <w:r w:rsidRPr="00AC7A42">
        <w:rPr>
          <w:snapToGrid w:val="0"/>
        </w:rPr>
        <w:tab/>
      </w:r>
      <w:r w:rsidR="009408CA">
        <w:rPr>
          <w:snapToGrid w:val="0"/>
        </w:rPr>
        <w:t>...</w:t>
      </w:r>
    </w:p>
    <w:p w14:paraId="42026F78" w14:textId="77777777" w:rsidR="004A2638" w:rsidRPr="00AC7A42" w:rsidRDefault="004A2638" w:rsidP="004A2638">
      <w:pPr>
        <w:pStyle w:val="PL"/>
        <w:rPr>
          <w:snapToGrid w:val="0"/>
        </w:rPr>
      </w:pPr>
      <w:r w:rsidRPr="00AC7A42">
        <w:rPr>
          <w:snapToGrid w:val="0"/>
        </w:rPr>
        <w:t>}</w:t>
      </w:r>
    </w:p>
    <w:p w14:paraId="727B1519" w14:textId="77777777" w:rsidR="004A2638" w:rsidRPr="00AC7A42" w:rsidRDefault="004A2638" w:rsidP="004A2638">
      <w:pPr>
        <w:pStyle w:val="PL"/>
        <w:rPr>
          <w:snapToGrid w:val="0"/>
        </w:rPr>
      </w:pPr>
    </w:p>
    <w:p w14:paraId="76E55D5C" w14:textId="77777777" w:rsidR="004A2638" w:rsidRPr="00AC7A42" w:rsidRDefault="004A2638" w:rsidP="00A211C1">
      <w:pPr>
        <w:pStyle w:val="PL"/>
        <w:rPr>
          <w:snapToGrid w:val="0"/>
        </w:rPr>
      </w:pPr>
      <w:proofErr w:type="spellStart"/>
      <w:r w:rsidRPr="00AC7A42">
        <w:rPr>
          <w:snapToGrid w:val="0"/>
        </w:rPr>
        <w:t>MCEConfigurationUpdateFailure-I</w:t>
      </w:r>
      <w:r w:rsidR="00D86256" w:rsidRPr="00AC7A42">
        <w:rPr>
          <w:snapToGrid w:val="0"/>
        </w:rPr>
        <w:t>e</w:t>
      </w:r>
      <w:r w:rsidRPr="00AC7A42">
        <w:rPr>
          <w:snapToGrid w:val="0"/>
        </w:rPr>
        <w:t>s</w:t>
      </w:r>
      <w:proofErr w:type="spellEnd"/>
      <w:r w:rsidRPr="00AC7A42">
        <w:rPr>
          <w:snapToGrid w:val="0"/>
        </w:rPr>
        <w:t xml:space="preserve"> M2AP-PROTOCOL-IES ::= {</w:t>
      </w:r>
    </w:p>
    <w:p w14:paraId="583B873C"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247FB4" w:rsidRPr="00AC7A42">
        <w:rPr>
          <w:snapToGrid w:val="0"/>
        </w:rPr>
        <w:t>E Cause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590570" w:rsidRPr="00AC7A42">
        <w:rPr>
          <w:snapToGrid w:val="0"/>
        </w:rPr>
        <w:tab/>
      </w:r>
      <w:r w:rsidR="00247FB4" w:rsidRPr="00AC7A42">
        <w:rPr>
          <w:snapToGrid w:val="0"/>
        </w:rPr>
        <w:t>PRESENCE mandatory}</w:t>
      </w:r>
      <w:r w:rsidRPr="00AC7A42">
        <w:rPr>
          <w:snapToGrid w:val="0"/>
        </w:rPr>
        <w:t>|</w:t>
      </w:r>
    </w:p>
    <w:p w14:paraId="7EBFE987"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236ECCF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00590570" w:rsidRPr="00AC7A42">
        <w:rPr>
          <w:snapToGrid w:val="0"/>
        </w:rPr>
        <w:tab/>
      </w:r>
      <w:r w:rsidRPr="00AC7A42">
        <w:rPr>
          <w:snapToGrid w:val="0"/>
        </w:rPr>
        <w:t>PRESEN</w:t>
      </w:r>
      <w:r w:rsidR="00590570" w:rsidRPr="00AC7A42">
        <w:rPr>
          <w:snapToGrid w:val="0"/>
        </w:rPr>
        <w:t>CE optional</w:t>
      </w:r>
      <w:r w:rsidRPr="00AC7A42">
        <w:rPr>
          <w:snapToGrid w:val="0"/>
        </w:rPr>
        <w:t>},</w:t>
      </w:r>
    </w:p>
    <w:p w14:paraId="6CBAE3F1" w14:textId="77777777" w:rsidR="004A2638" w:rsidRPr="00AC7A42" w:rsidRDefault="004A2638" w:rsidP="004A2638">
      <w:pPr>
        <w:pStyle w:val="PL"/>
        <w:rPr>
          <w:snapToGrid w:val="0"/>
        </w:rPr>
      </w:pPr>
    </w:p>
    <w:p w14:paraId="58C7932E" w14:textId="77777777" w:rsidR="004A2638" w:rsidRPr="00AC7A42" w:rsidRDefault="004A2638" w:rsidP="004A2638">
      <w:pPr>
        <w:pStyle w:val="PL"/>
        <w:rPr>
          <w:snapToGrid w:val="0"/>
        </w:rPr>
      </w:pPr>
      <w:r w:rsidRPr="00AC7A42">
        <w:rPr>
          <w:snapToGrid w:val="0"/>
        </w:rPr>
        <w:tab/>
      </w:r>
      <w:r w:rsidR="009408CA">
        <w:rPr>
          <w:snapToGrid w:val="0"/>
        </w:rPr>
        <w:t>...</w:t>
      </w:r>
    </w:p>
    <w:p w14:paraId="7B6624A6" w14:textId="77777777" w:rsidR="004A2638" w:rsidRPr="00AC7A42" w:rsidRDefault="004A2638" w:rsidP="004A2638">
      <w:pPr>
        <w:pStyle w:val="PL"/>
        <w:rPr>
          <w:snapToGrid w:val="0"/>
        </w:rPr>
      </w:pPr>
      <w:r w:rsidRPr="00AC7A42">
        <w:rPr>
          <w:snapToGrid w:val="0"/>
        </w:rPr>
        <w:t>}</w:t>
      </w:r>
    </w:p>
    <w:p w14:paraId="1898E573" w14:textId="77777777" w:rsidR="004A2638" w:rsidRPr="00AC7A42" w:rsidRDefault="004A2638" w:rsidP="004A2638">
      <w:pPr>
        <w:pStyle w:val="PL"/>
        <w:rPr>
          <w:snapToGrid w:val="0"/>
        </w:rPr>
      </w:pPr>
    </w:p>
    <w:p w14:paraId="3CA72B0B" w14:textId="77777777" w:rsidR="004A2638" w:rsidRPr="00AC7A42" w:rsidRDefault="004A2638" w:rsidP="004A2638">
      <w:pPr>
        <w:pStyle w:val="PL"/>
        <w:rPr>
          <w:snapToGrid w:val="0"/>
        </w:rPr>
      </w:pPr>
    </w:p>
    <w:p w14:paraId="742B1CA9" w14:textId="77777777" w:rsidR="004A2638" w:rsidRPr="00AC7A42" w:rsidRDefault="004A2638" w:rsidP="004A2638">
      <w:pPr>
        <w:pStyle w:val="PL"/>
        <w:rPr>
          <w:snapToGrid w:val="0"/>
        </w:rPr>
      </w:pPr>
      <w:r w:rsidRPr="00AC7A42">
        <w:rPr>
          <w:snapToGrid w:val="0"/>
        </w:rPr>
        <w:t>-- **************************************************************</w:t>
      </w:r>
    </w:p>
    <w:p w14:paraId="34F76D2A" w14:textId="77777777" w:rsidR="004A2638" w:rsidRPr="00AC7A42" w:rsidRDefault="004A2638" w:rsidP="004A2638">
      <w:pPr>
        <w:pStyle w:val="PL"/>
        <w:rPr>
          <w:snapToGrid w:val="0"/>
        </w:rPr>
      </w:pPr>
      <w:r w:rsidRPr="00AC7A42">
        <w:rPr>
          <w:snapToGrid w:val="0"/>
        </w:rPr>
        <w:t>--</w:t>
      </w:r>
    </w:p>
    <w:p w14:paraId="1323C225" w14:textId="77777777" w:rsidR="004A2638" w:rsidRPr="00AC7A42" w:rsidRDefault="004A2638" w:rsidP="00A211C1">
      <w:pPr>
        <w:pStyle w:val="PL"/>
        <w:outlineLvl w:val="3"/>
        <w:rPr>
          <w:snapToGrid w:val="0"/>
        </w:rPr>
      </w:pPr>
      <w:r w:rsidRPr="00AC7A42">
        <w:rPr>
          <w:snapToGrid w:val="0"/>
        </w:rPr>
        <w:t>-- ERROR INDICATION</w:t>
      </w:r>
    </w:p>
    <w:p w14:paraId="5DDBCFC5" w14:textId="77777777" w:rsidR="004A2638" w:rsidRPr="00AC7A42" w:rsidRDefault="004A2638" w:rsidP="004A2638">
      <w:pPr>
        <w:pStyle w:val="PL"/>
        <w:rPr>
          <w:snapToGrid w:val="0"/>
        </w:rPr>
      </w:pPr>
      <w:r w:rsidRPr="00AC7A42">
        <w:rPr>
          <w:snapToGrid w:val="0"/>
        </w:rPr>
        <w:t>--</w:t>
      </w:r>
    </w:p>
    <w:p w14:paraId="54BE9999" w14:textId="77777777" w:rsidR="004A2638" w:rsidRPr="00AC7A42" w:rsidRDefault="004A2638" w:rsidP="004A2638">
      <w:pPr>
        <w:pStyle w:val="PL"/>
        <w:rPr>
          <w:snapToGrid w:val="0"/>
        </w:rPr>
      </w:pPr>
      <w:r w:rsidRPr="00AC7A42">
        <w:rPr>
          <w:snapToGrid w:val="0"/>
        </w:rPr>
        <w:t>-- **************************************************************</w:t>
      </w:r>
    </w:p>
    <w:p w14:paraId="2F17650A" w14:textId="77777777" w:rsidR="004A2638" w:rsidRPr="00AC7A42" w:rsidRDefault="004A2638" w:rsidP="004A2638">
      <w:pPr>
        <w:pStyle w:val="PL"/>
        <w:rPr>
          <w:snapToGrid w:val="0"/>
        </w:rPr>
      </w:pPr>
    </w:p>
    <w:p w14:paraId="2F8BFE09" w14:textId="77777777" w:rsidR="004A2638" w:rsidRPr="00AC7A42" w:rsidRDefault="004A2638" w:rsidP="00A211C1">
      <w:pPr>
        <w:pStyle w:val="PL"/>
        <w:rPr>
          <w:snapToGrid w:val="0"/>
        </w:rPr>
      </w:pPr>
      <w:proofErr w:type="spellStart"/>
      <w:r w:rsidRPr="00AC7A42">
        <w:rPr>
          <w:snapToGrid w:val="0"/>
        </w:rPr>
        <w:t>ErrorIndication</w:t>
      </w:r>
      <w:proofErr w:type="spellEnd"/>
      <w:r w:rsidRPr="00AC7A42">
        <w:rPr>
          <w:snapToGrid w:val="0"/>
        </w:rPr>
        <w:t xml:space="preserve"> ::= SEQUENCE {</w:t>
      </w:r>
    </w:p>
    <w:p w14:paraId="289D6B1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ErrorIndication-I</w:t>
      </w:r>
      <w:r w:rsidR="00D86256" w:rsidRPr="00AC7A42">
        <w:rPr>
          <w:snapToGrid w:val="0"/>
        </w:rPr>
        <w:t>e</w:t>
      </w:r>
      <w:r w:rsidRPr="00AC7A42">
        <w:rPr>
          <w:snapToGrid w:val="0"/>
        </w:rPr>
        <w:t>s</w:t>
      </w:r>
      <w:proofErr w:type="spellEnd"/>
      <w:r w:rsidRPr="00AC7A42">
        <w:rPr>
          <w:snapToGrid w:val="0"/>
        </w:rPr>
        <w:t>}},</w:t>
      </w:r>
    </w:p>
    <w:p w14:paraId="3A227107" w14:textId="77777777" w:rsidR="004A2638" w:rsidRPr="00AC7A42" w:rsidRDefault="004A2638" w:rsidP="004A2638">
      <w:pPr>
        <w:pStyle w:val="PL"/>
        <w:rPr>
          <w:snapToGrid w:val="0"/>
        </w:rPr>
      </w:pPr>
      <w:r w:rsidRPr="00AC7A42">
        <w:rPr>
          <w:snapToGrid w:val="0"/>
        </w:rPr>
        <w:tab/>
      </w:r>
      <w:r w:rsidR="009408CA">
        <w:rPr>
          <w:snapToGrid w:val="0"/>
        </w:rPr>
        <w:t>...</w:t>
      </w:r>
    </w:p>
    <w:p w14:paraId="5656F64E" w14:textId="77777777" w:rsidR="004A2638" w:rsidRPr="00AC7A42" w:rsidRDefault="004A2638" w:rsidP="004A2638">
      <w:pPr>
        <w:pStyle w:val="PL"/>
        <w:rPr>
          <w:snapToGrid w:val="0"/>
        </w:rPr>
      </w:pPr>
      <w:r w:rsidRPr="00AC7A42">
        <w:rPr>
          <w:snapToGrid w:val="0"/>
        </w:rPr>
        <w:t>}</w:t>
      </w:r>
    </w:p>
    <w:p w14:paraId="6133E33A" w14:textId="77777777" w:rsidR="004A2638" w:rsidRPr="00AC7A42" w:rsidRDefault="004A2638" w:rsidP="004A2638">
      <w:pPr>
        <w:pStyle w:val="PL"/>
        <w:rPr>
          <w:snapToGrid w:val="0"/>
        </w:rPr>
      </w:pPr>
    </w:p>
    <w:p w14:paraId="1EA1208F" w14:textId="77777777" w:rsidR="004A2638" w:rsidRPr="00AC7A42" w:rsidRDefault="004A2638" w:rsidP="00A211C1">
      <w:pPr>
        <w:pStyle w:val="PL"/>
        <w:rPr>
          <w:snapToGrid w:val="0"/>
        </w:rPr>
      </w:pPr>
      <w:proofErr w:type="spellStart"/>
      <w:r w:rsidRPr="00AC7A42">
        <w:rPr>
          <w:snapToGrid w:val="0"/>
        </w:rPr>
        <w:t>ErrorIndication-I</w:t>
      </w:r>
      <w:r w:rsidR="00D86256" w:rsidRPr="00AC7A42">
        <w:rPr>
          <w:snapToGrid w:val="0"/>
        </w:rPr>
        <w:t>e</w:t>
      </w:r>
      <w:r w:rsidRPr="00AC7A42">
        <w:rPr>
          <w:snapToGrid w:val="0"/>
        </w:rPr>
        <w:t>s</w:t>
      </w:r>
      <w:proofErr w:type="spellEnd"/>
      <w:r w:rsidRPr="00AC7A42">
        <w:rPr>
          <w:snapToGrid w:val="0"/>
        </w:rPr>
        <w:t xml:space="preserve"> M2AP-PROTOCOL-IES ::= {</w:t>
      </w:r>
    </w:p>
    <w:p w14:paraId="266AC46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t>PRES</w:t>
      </w:r>
      <w:r w:rsidR="00590570" w:rsidRPr="00AC7A42">
        <w:rPr>
          <w:snapToGrid w:val="0"/>
        </w:rPr>
        <w:t>ENCE optional}</w:t>
      </w:r>
      <w:r w:rsidRPr="00AC7A42">
        <w:rPr>
          <w:snapToGrid w:val="0"/>
        </w:rPr>
        <w:t>|</w:t>
      </w:r>
    </w:p>
    <w:p w14:paraId="68FE3F18"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w:t>
      </w:r>
      <w:r w:rsidR="00590570" w:rsidRPr="00AC7A42">
        <w:rPr>
          <w:snapToGrid w:val="0"/>
        </w:rPr>
        <w:t>P-ID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7CC7701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w:t>
      </w:r>
      <w:r w:rsidR="00590570" w:rsidRPr="00AC7A42">
        <w:rPr>
          <w:snapToGrid w:val="0"/>
        </w:rPr>
        <w:t>PE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0A23B2D8"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w:t>
      </w:r>
      <w:r w:rsidR="00590570" w:rsidRPr="00AC7A42">
        <w:rPr>
          <w:snapToGrid w:val="0"/>
        </w:rPr>
        <w:t>yDiagnostics</w:t>
      </w:r>
      <w:proofErr w:type="spellEnd"/>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690BA73" w14:textId="77777777" w:rsidR="004A2638" w:rsidRPr="00AC7A42" w:rsidRDefault="004A2638" w:rsidP="004A2638">
      <w:pPr>
        <w:pStyle w:val="PL"/>
        <w:rPr>
          <w:snapToGrid w:val="0"/>
        </w:rPr>
      </w:pPr>
      <w:r w:rsidRPr="00AC7A42">
        <w:rPr>
          <w:snapToGrid w:val="0"/>
        </w:rPr>
        <w:tab/>
      </w:r>
      <w:r w:rsidR="009408CA">
        <w:rPr>
          <w:snapToGrid w:val="0"/>
        </w:rPr>
        <w:t>...</w:t>
      </w:r>
    </w:p>
    <w:p w14:paraId="494D872C" w14:textId="77777777" w:rsidR="004A2638" w:rsidRPr="00AC7A42" w:rsidRDefault="004A2638" w:rsidP="004A2638">
      <w:pPr>
        <w:pStyle w:val="PL"/>
        <w:rPr>
          <w:snapToGrid w:val="0"/>
        </w:rPr>
      </w:pPr>
      <w:r w:rsidRPr="00AC7A42">
        <w:rPr>
          <w:snapToGrid w:val="0"/>
        </w:rPr>
        <w:t>}</w:t>
      </w:r>
    </w:p>
    <w:p w14:paraId="3E478212" w14:textId="77777777" w:rsidR="004A2638" w:rsidRPr="00AC7A42" w:rsidRDefault="004A2638" w:rsidP="004A2638">
      <w:pPr>
        <w:pStyle w:val="PL"/>
        <w:rPr>
          <w:snapToGrid w:val="0"/>
        </w:rPr>
      </w:pPr>
    </w:p>
    <w:p w14:paraId="5855B345" w14:textId="77777777" w:rsidR="004A2638" w:rsidRPr="00AC7A42" w:rsidRDefault="004A2638" w:rsidP="004A2638">
      <w:pPr>
        <w:pStyle w:val="PL"/>
        <w:rPr>
          <w:snapToGrid w:val="0"/>
        </w:rPr>
      </w:pPr>
      <w:r w:rsidRPr="00AC7A42">
        <w:rPr>
          <w:snapToGrid w:val="0"/>
        </w:rPr>
        <w:t>-- **************************************************************</w:t>
      </w:r>
    </w:p>
    <w:p w14:paraId="6ACB49E3" w14:textId="77777777" w:rsidR="004A2638" w:rsidRPr="00AC7A42" w:rsidRDefault="004A2638" w:rsidP="004A2638">
      <w:pPr>
        <w:pStyle w:val="PL"/>
        <w:rPr>
          <w:snapToGrid w:val="0"/>
        </w:rPr>
      </w:pPr>
      <w:r w:rsidRPr="00AC7A42">
        <w:rPr>
          <w:snapToGrid w:val="0"/>
        </w:rPr>
        <w:t>--</w:t>
      </w:r>
    </w:p>
    <w:p w14:paraId="13DE71EB"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w:t>
      </w:r>
    </w:p>
    <w:p w14:paraId="57C4FFF0" w14:textId="77777777" w:rsidR="004A2638" w:rsidRPr="00AC7A42" w:rsidRDefault="004A2638" w:rsidP="004A2638">
      <w:pPr>
        <w:pStyle w:val="PL"/>
        <w:rPr>
          <w:snapToGrid w:val="0"/>
        </w:rPr>
      </w:pPr>
      <w:r w:rsidRPr="00AC7A42">
        <w:rPr>
          <w:snapToGrid w:val="0"/>
        </w:rPr>
        <w:t>--</w:t>
      </w:r>
    </w:p>
    <w:p w14:paraId="3B9B838A" w14:textId="77777777" w:rsidR="004A2638" w:rsidRPr="00AC7A42" w:rsidRDefault="004A2638" w:rsidP="004A2638">
      <w:pPr>
        <w:pStyle w:val="PL"/>
        <w:rPr>
          <w:snapToGrid w:val="0"/>
        </w:rPr>
      </w:pPr>
      <w:r w:rsidRPr="00AC7A42">
        <w:rPr>
          <w:snapToGrid w:val="0"/>
        </w:rPr>
        <w:t>-- **************************************************************</w:t>
      </w:r>
    </w:p>
    <w:p w14:paraId="58120771" w14:textId="77777777" w:rsidR="004A2638" w:rsidRPr="00AC7A42" w:rsidRDefault="004A2638" w:rsidP="004A2638">
      <w:pPr>
        <w:pStyle w:val="PL"/>
        <w:rPr>
          <w:rFonts w:eastAsia="SimSun"/>
          <w:lang w:eastAsia="zh-CN"/>
        </w:rPr>
      </w:pPr>
    </w:p>
    <w:p w14:paraId="46B470BD" w14:textId="77777777" w:rsidR="004A2638" w:rsidRPr="00AC7A42" w:rsidRDefault="004A2638" w:rsidP="00A211C1">
      <w:pPr>
        <w:pStyle w:val="PL"/>
        <w:rPr>
          <w:snapToGrid w:val="0"/>
        </w:rPr>
      </w:pPr>
      <w:r w:rsidRPr="00AC7A42">
        <w:rPr>
          <w:snapToGrid w:val="0"/>
          <w:lang w:eastAsia="zh-CN"/>
        </w:rPr>
        <w:t>Reset</w:t>
      </w:r>
      <w:r w:rsidRPr="00AC7A42">
        <w:rPr>
          <w:snapToGrid w:val="0"/>
        </w:rPr>
        <w:t xml:space="preserve"> ::= SEQUENCE {</w:t>
      </w:r>
    </w:p>
    <w:p w14:paraId="1355D1B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r w:rsidRPr="00AC7A42">
        <w:rPr>
          <w:snapToGrid w:val="0"/>
          <w:lang w:eastAsia="zh-CN"/>
        </w:rPr>
        <w:t>Reset</w:t>
      </w:r>
      <w:r w:rsidRPr="00AC7A42">
        <w:rPr>
          <w:snapToGrid w:val="0"/>
        </w:rPr>
        <w:t>-</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w:t>
      </w:r>
    </w:p>
    <w:p w14:paraId="5E5AFECB" w14:textId="77777777" w:rsidR="004A2638" w:rsidRPr="00AC7A42" w:rsidRDefault="004A2638" w:rsidP="004A2638">
      <w:pPr>
        <w:pStyle w:val="PL"/>
        <w:rPr>
          <w:snapToGrid w:val="0"/>
        </w:rPr>
      </w:pPr>
      <w:r w:rsidRPr="00AC7A42">
        <w:rPr>
          <w:snapToGrid w:val="0"/>
        </w:rPr>
        <w:tab/>
      </w:r>
      <w:r w:rsidR="009408CA">
        <w:rPr>
          <w:snapToGrid w:val="0"/>
        </w:rPr>
        <w:t>...</w:t>
      </w:r>
    </w:p>
    <w:p w14:paraId="63ED9D1E" w14:textId="77777777" w:rsidR="004A2638" w:rsidRPr="00AC7A42" w:rsidRDefault="004A2638" w:rsidP="004A2638">
      <w:pPr>
        <w:pStyle w:val="PL"/>
        <w:rPr>
          <w:snapToGrid w:val="0"/>
        </w:rPr>
      </w:pPr>
      <w:r w:rsidRPr="00AC7A42">
        <w:rPr>
          <w:snapToGrid w:val="0"/>
        </w:rPr>
        <w:t>}</w:t>
      </w:r>
    </w:p>
    <w:p w14:paraId="2DB16CE7" w14:textId="77777777" w:rsidR="004A2638" w:rsidRPr="00AC7A42" w:rsidRDefault="004A2638" w:rsidP="004A2638">
      <w:pPr>
        <w:pStyle w:val="PL"/>
        <w:rPr>
          <w:snapToGrid w:val="0"/>
        </w:rPr>
      </w:pPr>
    </w:p>
    <w:p w14:paraId="0AABAE11" w14:textId="77777777" w:rsidR="004A2638" w:rsidRPr="00AC7A42" w:rsidRDefault="004A2638" w:rsidP="00A211C1">
      <w:pPr>
        <w:pStyle w:val="PL"/>
        <w:rPr>
          <w:snapToGrid w:val="0"/>
        </w:rPr>
      </w:pPr>
      <w:r w:rsidRPr="00AC7A42">
        <w:rPr>
          <w:snapToGrid w:val="0"/>
          <w:lang w:eastAsia="zh-CN"/>
        </w:rPr>
        <w:t>Reset</w:t>
      </w:r>
      <w:r w:rsidRPr="00AC7A42">
        <w:rPr>
          <w:snapToGrid w:val="0"/>
        </w:rPr>
        <w:t>-</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M2AP-PROTOCOL-IES ::= {</w:t>
      </w:r>
    </w:p>
    <w:p w14:paraId="774174F9"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t>PRESENCE mandatory}|</w:t>
      </w:r>
    </w:p>
    <w:p w14:paraId="25317A81" w14:textId="77777777" w:rsidR="004A2638" w:rsidRPr="00AC7A42" w:rsidRDefault="004A2638" w:rsidP="004A2638">
      <w:pPr>
        <w:pStyle w:val="PL"/>
        <w:rPr>
          <w:snapToGrid w:val="0"/>
        </w:rPr>
      </w:pPr>
      <w:r w:rsidRPr="00AC7A42">
        <w:rPr>
          <w:snapToGrid w:val="0"/>
        </w:rPr>
        <w:tab/>
        <w:t>{ ID id-</w:t>
      </w:r>
      <w:proofErr w:type="spellStart"/>
      <w:r w:rsidRPr="00AC7A42">
        <w:rPr>
          <w:iCs/>
        </w:rPr>
        <w:t>ResetType</w:t>
      </w:r>
      <w:proofErr w:type="spellEnd"/>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w:t>
      </w:r>
      <w:r w:rsidRPr="00AC7A42">
        <w:rPr>
          <w:iCs/>
        </w:rPr>
        <w:t xml:space="preserve"> </w:t>
      </w:r>
      <w:proofErr w:type="spellStart"/>
      <w:r w:rsidRPr="00AC7A42">
        <w:rPr>
          <w:iCs/>
        </w:rPr>
        <w:t>ResetType</w:t>
      </w:r>
      <w:proofErr w:type="spellEnd"/>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76357F0D" w14:textId="77777777" w:rsidR="004A2638" w:rsidRPr="00AC7A42" w:rsidRDefault="004A2638" w:rsidP="004A2638">
      <w:pPr>
        <w:pStyle w:val="PL"/>
        <w:rPr>
          <w:snapToGrid w:val="0"/>
        </w:rPr>
      </w:pPr>
      <w:r w:rsidRPr="00AC7A42">
        <w:rPr>
          <w:snapToGrid w:val="0"/>
        </w:rPr>
        <w:tab/>
      </w:r>
      <w:r w:rsidR="009408CA">
        <w:rPr>
          <w:snapToGrid w:val="0"/>
        </w:rPr>
        <w:t>...</w:t>
      </w:r>
    </w:p>
    <w:p w14:paraId="7D580DE7" w14:textId="77777777" w:rsidR="004A2638" w:rsidRPr="00AC7A42" w:rsidRDefault="004A2638" w:rsidP="004A2638">
      <w:pPr>
        <w:pStyle w:val="PL"/>
        <w:rPr>
          <w:snapToGrid w:val="0"/>
          <w:lang w:eastAsia="zh-CN"/>
        </w:rPr>
      </w:pPr>
      <w:r w:rsidRPr="00AC7A42">
        <w:rPr>
          <w:snapToGrid w:val="0"/>
        </w:rPr>
        <w:t>}</w:t>
      </w:r>
    </w:p>
    <w:p w14:paraId="361A649C" w14:textId="77777777" w:rsidR="004A2638" w:rsidRPr="00AC7A42" w:rsidRDefault="004A2638" w:rsidP="004A2638">
      <w:pPr>
        <w:pStyle w:val="PL"/>
        <w:rPr>
          <w:snapToGrid w:val="0"/>
          <w:lang w:eastAsia="zh-CN"/>
        </w:rPr>
      </w:pPr>
    </w:p>
    <w:p w14:paraId="2D927ABB" w14:textId="77777777" w:rsidR="004A2638" w:rsidRPr="00AC7A42" w:rsidRDefault="004A2638" w:rsidP="00A211C1">
      <w:pPr>
        <w:pStyle w:val="PL"/>
      </w:pPr>
      <w:proofErr w:type="spellStart"/>
      <w:r w:rsidRPr="00AC7A42">
        <w:t>ResetType</w:t>
      </w:r>
      <w:proofErr w:type="spellEnd"/>
      <w:r w:rsidRPr="00AC7A42">
        <w:t xml:space="preserve"> ::= CHOICE {</w:t>
      </w:r>
    </w:p>
    <w:p w14:paraId="677B2B67" w14:textId="77777777" w:rsidR="004A2638" w:rsidRPr="00AC7A42" w:rsidRDefault="004A2638" w:rsidP="00A211C1">
      <w:pPr>
        <w:pStyle w:val="PL"/>
      </w:pPr>
      <w:r w:rsidRPr="00AC7A42">
        <w:tab/>
      </w:r>
      <w:r w:rsidRPr="00AC7A42">
        <w:rPr>
          <w:lang w:eastAsia="zh-CN"/>
        </w:rPr>
        <w:t>m2</w:t>
      </w:r>
      <w:r w:rsidRPr="00AC7A42">
        <w:t>-Interface</w:t>
      </w:r>
      <w:r w:rsidRPr="00AC7A42">
        <w:tab/>
      </w:r>
      <w:r w:rsidRPr="00AC7A42">
        <w:tab/>
      </w:r>
      <w:r w:rsidRPr="00AC7A42">
        <w:tab/>
      </w:r>
      <w:proofErr w:type="spellStart"/>
      <w:r w:rsidRPr="00AC7A42">
        <w:t>ResetAll</w:t>
      </w:r>
      <w:proofErr w:type="spellEnd"/>
      <w:r w:rsidRPr="00AC7A42">
        <w:t>,</w:t>
      </w:r>
    </w:p>
    <w:p w14:paraId="7B3CF597" w14:textId="77777777" w:rsidR="004A2638" w:rsidRPr="00AC7A42" w:rsidRDefault="004A2638" w:rsidP="00A211C1">
      <w:pPr>
        <w:pStyle w:val="PL"/>
      </w:pPr>
      <w:r w:rsidRPr="00AC7A42">
        <w:tab/>
        <w:t>partOf</w:t>
      </w:r>
      <w:r w:rsidRPr="00AC7A42">
        <w:rPr>
          <w:lang w:eastAsia="zh-CN"/>
        </w:rPr>
        <w:t>M2</w:t>
      </w:r>
      <w:r w:rsidRPr="00AC7A42">
        <w:t>-Interface</w:t>
      </w:r>
      <w:r w:rsidRPr="00AC7A42">
        <w:tab/>
      </w:r>
      <w:r w:rsidRPr="00AC7A42">
        <w:tab/>
      </w:r>
      <w:r w:rsidRPr="00AC7A42">
        <w:rPr>
          <w:iCs/>
          <w:lang w:eastAsia="zh-CN"/>
        </w:rPr>
        <w:t>MBMS</w:t>
      </w:r>
      <w:r w:rsidRPr="00AC7A42">
        <w:rPr>
          <w:iCs/>
        </w:rPr>
        <w:t>-</w:t>
      </w:r>
      <w:r w:rsidRPr="00AC7A42">
        <w:rPr>
          <w:iCs/>
          <w:lang w:eastAsia="zh-CN"/>
        </w:rPr>
        <w:t>Service-</w:t>
      </w:r>
      <w:r w:rsidRPr="00AC7A42">
        <w:rPr>
          <w:iCs/>
        </w:rPr>
        <w:t>associatedLogical</w:t>
      </w:r>
      <w:r w:rsidRPr="00AC7A42">
        <w:rPr>
          <w:iCs/>
          <w:lang w:eastAsia="zh-CN"/>
        </w:rPr>
        <w:t>M2</w:t>
      </w:r>
      <w:r w:rsidRPr="00AC7A42">
        <w:rPr>
          <w:iCs/>
        </w:rPr>
        <w:t>-ConnectionListRes</w:t>
      </w:r>
      <w:r w:rsidRPr="00AC7A42">
        <w:t>,</w:t>
      </w:r>
    </w:p>
    <w:p w14:paraId="6CA6A6A0" w14:textId="77777777" w:rsidR="004A2638" w:rsidRPr="00AC7A42" w:rsidRDefault="004A2638" w:rsidP="00A211C1">
      <w:pPr>
        <w:pStyle w:val="PL"/>
      </w:pPr>
      <w:r w:rsidRPr="00AC7A42">
        <w:tab/>
      </w:r>
      <w:r w:rsidR="009408CA">
        <w:t>...</w:t>
      </w:r>
    </w:p>
    <w:p w14:paraId="5053433B" w14:textId="77777777" w:rsidR="004A2638" w:rsidRPr="00AC7A42" w:rsidRDefault="004A2638" w:rsidP="00A211C1">
      <w:pPr>
        <w:pStyle w:val="PL"/>
      </w:pPr>
      <w:r w:rsidRPr="00AC7A42">
        <w:t>}</w:t>
      </w:r>
    </w:p>
    <w:p w14:paraId="2547190F" w14:textId="77777777" w:rsidR="004A2638" w:rsidRPr="00AC7A42" w:rsidRDefault="004A2638" w:rsidP="004A2638">
      <w:pPr>
        <w:pStyle w:val="PL"/>
        <w:rPr>
          <w:snapToGrid w:val="0"/>
        </w:rPr>
      </w:pPr>
    </w:p>
    <w:p w14:paraId="33991A22" w14:textId="77777777" w:rsidR="004A2638" w:rsidRPr="00AC7A42" w:rsidRDefault="004A2638" w:rsidP="00A211C1">
      <w:pPr>
        <w:pStyle w:val="PL"/>
        <w:rPr>
          <w:snapToGrid w:val="0"/>
        </w:rPr>
      </w:pPr>
      <w:proofErr w:type="spellStart"/>
      <w:r w:rsidRPr="00AC7A42">
        <w:rPr>
          <w:snapToGrid w:val="0"/>
        </w:rPr>
        <w:t>ResetAll</w:t>
      </w:r>
      <w:proofErr w:type="spellEnd"/>
      <w:r w:rsidRPr="00AC7A42">
        <w:rPr>
          <w:snapToGrid w:val="0"/>
        </w:rPr>
        <w:t xml:space="preserve"> ::= ENUMERATED {</w:t>
      </w:r>
    </w:p>
    <w:p w14:paraId="138C6159" w14:textId="77777777" w:rsidR="004A2638" w:rsidRPr="00AC7A42" w:rsidRDefault="004A2638" w:rsidP="004A2638">
      <w:pPr>
        <w:pStyle w:val="PL"/>
        <w:rPr>
          <w:snapToGrid w:val="0"/>
        </w:rPr>
      </w:pPr>
      <w:r w:rsidRPr="00AC7A42">
        <w:rPr>
          <w:snapToGrid w:val="0"/>
        </w:rPr>
        <w:tab/>
        <w:t>reset-all,</w:t>
      </w:r>
    </w:p>
    <w:p w14:paraId="0B7F4264" w14:textId="77777777" w:rsidR="004A2638" w:rsidRPr="00AC7A42" w:rsidRDefault="004A2638" w:rsidP="00A211C1">
      <w:pPr>
        <w:pStyle w:val="PL"/>
        <w:rPr>
          <w:snapToGrid w:val="0"/>
        </w:rPr>
      </w:pPr>
      <w:r w:rsidRPr="00AC7A42">
        <w:rPr>
          <w:snapToGrid w:val="0"/>
        </w:rPr>
        <w:tab/>
      </w:r>
      <w:r w:rsidR="009408CA">
        <w:rPr>
          <w:snapToGrid w:val="0"/>
        </w:rPr>
        <w:t>...</w:t>
      </w:r>
    </w:p>
    <w:p w14:paraId="2C22AC81" w14:textId="77777777" w:rsidR="004A2638" w:rsidRPr="00AC7A42" w:rsidRDefault="004A2638" w:rsidP="00A211C1">
      <w:pPr>
        <w:pStyle w:val="PL"/>
        <w:rPr>
          <w:snapToGrid w:val="0"/>
        </w:rPr>
      </w:pPr>
      <w:r w:rsidRPr="00AC7A42">
        <w:rPr>
          <w:snapToGrid w:val="0"/>
        </w:rPr>
        <w:t>}</w:t>
      </w:r>
    </w:p>
    <w:p w14:paraId="494090DA" w14:textId="77777777" w:rsidR="004A2638" w:rsidRPr="00AC7A42" w:rsidRDefault="004A2638" w:rsidP="00A211C1">
      <w:pPr>
        <w:pStyle w:val="PL"/>
        <w:rPr>
          <w:snapToGrid w:val="0"/>
        </w:rPr>
      </w:pPr>
    </w:p>
    <w:p w14:paraId="4D01D9AE" w14:textId="77777777" w:rsidR="004A2638" w:rsidRPr="00AC7A42" w:rsidRDefault="004A2638" w:rsidP="00A211C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-ConnectionListRes</w:t>
      </w:r>
      <w:r w:rsidRPr="00AC7A42">
        <w:rPr>
          <w:snapToGrid w:val="0"/>
        </w:rPr>
        <w:t xml:space="preserve"> ::= SEQUENCE (SIZE(1.. maxNrOfIndividual</w:t>
      </w:r>
      <w:r w:rsidRPr="00AC7A42">
        <w:rPr>
          <w:snapToGrid w:val="0"/>
          <w:lang w:eastAsia="zh-CN"/>
        </w:rPr>
        <w:t>M2</w:t>
      </w:r>
      <w:r w:rsidRPr="00AC7A42">
        <w:rPr>
          <w:snapToGrid w:val="0"/>
        </w:rPr>
        <w:t xml:space="preserve">ConnectionsToReset)) OF </w:t>
      </w:r>
      <w:proofErr w:type="spellStart"/>
      <w:r w:rsidRPr="00AC7A42">
        <w:t>ProtocolIE</w:t>
      </w:r>
      <w:proofErr w:type="spellEnd"/>
      <w:r w:rsidRPr="00AC7A42">
        <w:t>-Single</w:t>
      </w:r>
      <w:r w:rsidRPr="00AC7A42">
        <w:rPr>
          <w:rFonts w:eastAsia="SimSun"/>
          <w:lang w:eastAsia="en-US"/>
        </w:rPr>
        <w:t>-</w:t>
      </w:r>
      <w:r w:rsidRPr="00AC7A42">
        <w:t xml:space="preserve">Container </w:t>
      </w:r>
      <w:r w:rsidRPr="00AC7A42">
        <w:rPr>
          <w:snapToGrid w:val="0"/>
        </w:rPr>
        <w:t>{ {</w:t>
      </w:r>
      <w:r w:rsidRPr="00AC7A42">
        <w:rPr>
          <w:iCs/>
        </w:rPr>
        <w:t xml:space="preserve"> </w:t>
      </w:r>
      <w:r w:rsidRPr="00AC7A42">
        <w:rPr>
          <w:iCs/>
          <w:lang w:eastAsia="zh-CN"/>
        </w:rPr>
        <w:t>MBMS-Service</w:t>
      </w:r>
      <w:r w:rsidRPr="00AC7A42">
        <w:rPr>
          <w:iCs/>
        </w:rPr>
        <w:t>-associatedLogical</w:t>
      </w:r>
      <w:r w:rsidRPr="00AC7A42">
        <w:rPr>
          <w:iCs/>
          <w:lang w:eastAsia="zh-CN"/>
        </w:rPr>
        <w:t>M2</w:t>
      </w:r>
      <w:r w:rsidRPr="00AC7A42">
        <w:rPr>
          <w:iCs/>
        </w:rPr>
        <w:t xml:space="preserve">-ConnectionItemRes </w:t>
      </w:r>
      <w:r w:rsidRPr="00AC7A42">
        <w:rPr>
          <w:snapToGrid w:val="0"/>
        </w:rPr>
        <w:t>} }</w:t>
      </w:r>
    </w:p>
    <w:p w14:paraId="5B08C3EC" w14:textId="77777777" w:rsidR="004A2638" w:rsidRPr="00AC7A42" w:rsidRDefault="004A2638" w:rsidP="00A211C1">
      <w:pPr>
        <w:pStyle w:val="PL"/>
        <w:rPr>
          <w:snapToGrid w:val="0"/>
        </w:rPr>
      </w:pPr>
    </w:p>
    <w:p w14:paraId="7A511B28" w14:textId="77777777" w:rsidR="004A2638" w:rsidRPr="00AC7A42" w:rsidRDefault="004A2638" w:rsidP="00B52FF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-ConnectionItemRes</w:t>
      </w:r>
      <w:r w:rsidRPr="00AC7A42">
        <w:rPr>
          <w:snapToGrid w:val="0"/>
        </w:rPr>
        <w:t xml:space="preserve"> </w:t>
      </w:r>
      <w:r w:rsidRPr="00AC7A42">
        <w:rPr>
          <w:snapToGrid w:val="0"/>
        </w:rPr>
        <w:tab/>
      </w:r>
      <w:r w:rsidRPr="00AC7A42">
        <w:rPr>
          <w:snapToGrid w:val="0"/>
          <w:lang w:eastAsia="zh-CN"/>
        </w:rPr>
        <w:t>M2</w:t>
      </w:r>
      <w:r w:rsidRPr="00AC7A42">
        <w:rPr>
          <w:snapToGrid w:val="0"/>
        </w:rPr>
        <w:t>AP-PROTOCOL-IES ::= {</w:t>
      </w:r>
    </w:p>
    <w:p w14:paraId="148BD95A" w14:textId="77777777" w:rsidR="004A2638" w:rsidRPr="00AC7A42" w:rsidRDefault="004A2638" w:rsidP="00B52FF1">
      <w:pPr>
        <w:pStyle w:val="PL"/>
        <w:rPr>
          <w:snapToGrid w:val="0"/>
        </w:rPr>
      </w:pPr>
      <w:r w:rsidRPr="00AC7A42">
        <w:rPr>
          <w:snapToGrid w:val="0"/>
        </w:rPr>
        <w:tab/>
        <w:t>{ ID id-</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CRITICALITY reject</w:t>
      </w:r>
      <w:r w:rsidRPr="00AC7A42">
        <w:rPr>
          <w:snapToGrid w:val="0"/>
        </w:rPr>
        <w:tab/>
        <w:t xml:space="preserve">TYPE </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PRESENCE mandatory</w:t>
      </w:r>
      <w:r w:rsidRPr="00AC7A42">
        <w:rPr>
          <w:snapToGrid w:val="0"/>
        </w:rPr>
        <w:t>},</w:t>
      </w:r>
    </w:p>
    <w:p w14:paraId="541E0312" w14:textId="77777777" w:rsidR="004A2638" w:rsidRPr="00AC7A42" w:rsidRDefault="004A2638" w:rsidP="00B52FF1">
      <w:pPr>
        <w:pStyle w:val="PL"/>
        <w:rPr>
          <w:snapToGrid w:val="0"/>
        </w:rPr>
      </w:pPr>
      <w:r w:rsidRPr="00AC7A42">
        <w:rPr>
          <w:snapToGrid w:val="0"/>
        </w:rPr>
        <w:tab/>
      </w:r>
      <w:r w:rsidR="009408CA">
        <w:rPr>
          <w:snapToGrid w:val="0"/>
        </w:rPr>
        <w:t>...</w:t>
      </w:r>
    </w:p>
    <w:p w14:paraId="1E68BE48" w14:textId="77777777" w:rsidR="004A2638" w:rsidRPr="00AC7A42" w:rsidRDefault="004A2638" w:rsidP="00B52FF1">
      <w:pPr>
        <w:pStyle w:val="PL"/>
        <w:rPr>
          <w:snapToGrid w:val="0"/>
        </w:rPr>
      </w:pPr>
      <w:r w:rsidRPr="00AC7A42">
        <w:rPr>
          <w:snapToGrid w:val="0"/>
        </w:rPr>
        <w:t>}</w:t>
      </w:r>
    </w:p>
    <w:p w14:paraId="3358837C" w14:textId="77777777" w:rsidR="004A2638" w:rsidRPr="00AC7A42" w:rsidRDefault="004A2638" w:rsidP="004A2638">
      <w:pPr>
        <w:pStyle w:val="PL"/>
        <w:rPr>
          <w:snapToGrid w:val="0"/>
          <w:lang w:eastAsia="zh-CN"/>
        </w:rPr>
      </w:pPr>
    </w:p>
    <w:p w14:paraId="65B8EFC8" w14:textId="77777777" w:rsidR="004A2638" w:rsidRPr="00AC7A42" w:rsidRDefault="004A2638" w:rsidP="004A2638">
      <w:pPr>
        <w:pStyle w:val="PL"/>
        <w:rPr>
          <w:snapToGrid w:val="0"/>
        </w:rPr>
      </w:pPr>
      <w:r w:rsidRPr="00AC7A42">
        <w:rPr>
          <w:snapToGrid w:val="0"/>
        </w:rPr>
        <w:t>-- **************************************************************</w:t>
      </w:r>
    </w:p>
    <w:p w14:paraId="02D3AD4B" w14:textId="77777777" w:rsidR="004A2638" w:rsidRPr="00AC7A42" w:rsidRDefault="004A2638" w:rsidP="004A2638">
      <w:pPr>
        <w:pStyle w:val="PL"/>
        <w:rPr>
          <w:snapToGrid w:val="0"/>
        </w:rPr>
      </w:pPr>
      <w:r w:rsidRPr="00AC7A42">
        <w:rPr>
          <w:snapToGrid w:val="0"/>
        </w:rPr>
        <w:t>--</w:t>
      </w:r>
    </w:p>
    <w:p w14:paraId="0DABBD5D"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 ACKNOWLEDGE</w:t>
      </w:r>
    </w:p>
    <w:p w14:paraId="108C4539" w14:textId="77777777" w:rsidR="004A2638" w:rsidRPr="00AC7A42" w:rsidRDefault="004A2638" w:rsidP="004A2638">
      <w:pPr>
        <w:pStyle w:val="PL"/>
        <w:rPr>
          <w:snapToGrid w:val="0"/>
        </w:rPr>
      </w:pPr>
      <w:r w:rsidRPr="00AC7A42">
        <w:rPr>
          <w:snapToGrid w:val="0"/>
        </w:rPr>
        <w:t>--</w:t>
      </w:r>
    </w:p>
    <w:p w14:paraId="70485B2B" w14:textId="77777777" w:rsidR="004A2638" w:rsidRPr="00AC7A42" w:rsidRDefault="004A2638" w:rsidP="004A2638">
      <w:pPr>
        <w:pStyle w:val="PL"/>
        <w:rPr>
          <w:snapToGrid w:val="0"/>
        </w:rPr>
      </w:pPr>
      <w:r w:rsidRPr="00AC7A42">
        <w:rPr>
          <w:snapToGrid w:val="0"/>
        </w:rPr>
        <w:t>-- **************************************************************</w:t>
      </w:r>
    </w:p>
    <w:p w14:paraId="22DE7B0E" w14:textId="77777777" w:rsidR="004A2638" w:rsidRPr="00AC7A42" w:rsidRDefault="004A2638" w:rsidP="004A2638">
      <w:pPr>
        <w:pStyle w:val="PL"/>
        <w:rPr>
          <w:snapToGrid w:val="0"/>
          <w:lang w:eastAsia="zh-CN"/>
        </w:rPr>
      </w:pPr>
    </w:p>
    <w:p w14:paraId="4C239A6F" w14:textId="77777777" w:rsidR="004A2638" w:rsidRPr="00AC7A42" w:rsidRDefault="004A2638" w:rsidP="00A211C1">
      <w:pPr>
        <w:pStyle w:val="PL"/>
        <w:rPr>
          <w:snapToGrid w:val="0"/>
        </w:rPr>
      </w:pPr>
      <w:proofErr w:type="spellStart"/>
      <w:r w:rsidRPr="00AC7A42">
        <w:rPr>
          <w:snapToGrid w:val="0"/>
          <w:lang w:eastAsia="zh-CN"/>
        </w:rPr>
        <w:t>ResetAcknowledge</w:t>
      </w:r>
      <w:proofErr w:type="spellEnd"/>
      <w:r w:rsidRPr="00AC7A42">
        <w:rPr>
          <w:snapToGrid w:val="0"/>
        </w:rPr>
        <w:t xml:space="preserve"> ::= SEQUENCE {</w:t>
      </w:r>
    </w:p>
    <w:p w14:paraId="0CE85FB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roofErr w:type="spellEnd"/>
      <w:r w:rsidRPr="00AC7A42">
        <w:rPr>
          <w:snapToGrid w:val="0"/>
        </w:rPr>
        <w:t>}},</w:t>
      </w:r>
    </w:p>
    <w:p w14:paraId="49AC4BE4" w14:textId="77777777" w:rsidR="004A2638" w:rsidRPr="00AC7A42" w:rsidRDefault="004A2638" w:rsidP="004A2638">
      <w:pPr>
        <w:pStyle w:val="PL"/>
        <w:rPr>
          <w:snapToGrid w:val="0"/>
        </w:rPr>
      </w:pPr>
      <w:r w:rsidRPr="00AC7A42">
        <w:rPr>
          <w:snapToGrid w:val="0"/>
        </w:rPr>
        <w:tab/>
      </w:r>
      <w:r w:rsidR="009408CA">
        <w:rPr>
          <w:snapToGrid w:val="0"/>
        </w:rPr>
        <w:t>...</w:t>
      </w:r>
    </w:p>
    <w:p w14:paraId="71E838F3" w14:textId="77777777" w:rsidR="004A2638" w:rsidRPr="00AC7A42" w:rsidRDefault="004A2638" w:rsidP="004A2638">
      <w:pPr>
        <w:pStyle w:val="PL"/>
        <w:rPr>
          <w:snapToGrid w:val="0"/>
        </w:rPr>
      </w:pPr>
      <w:r w:rsidRPr="00AC7A42">
        <w:rPr>
          <w:snapToGrid w:val="0"/>
        </w:rPr>
        <w:t>}</w:t>
      </w:r>
    </w:p>
    <w:p w14:paraId="74DDBB49" w14:textId="77777777" w:rsidR="004A2638" w:rsidRPr="00AC7A42" w:rsidRDefault="004A2638" w:rsidP="004A2638">
      <w:pPr>
        <w:pStyle w:val="PL"/>
        <w:rPr>
          <w:snapToGrid w:val="0"/>
        </w:rPr>
      </w:pPr>
    </w:p>
    <w:p w14:paraId="7966C6D8" w14:textId="77777777" w:rsidR="004A2638" w:rsidRPr="00AC7A42" w:rsidRDefault="004A2638" w:rsidP="00A211C1">
      <w:pPr>
        <w:pStyle w:val="PL"/>
        <w:rPr>
          <w:snapToGrid w:val="0"/>
        </w:rPr>
      </w:pPr>
      <w:proofErr w:type="spellStart"/>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M2AP-PROTOCOL-IES ::= {</w:t>
      </w:r>
    </w:p>
    <w:p w14:paraId="76E738E3" w14:textId="77777777" w:rsidR="004A2638" w:rsidRPr="00AC7A42" w:rsidRDefault="004A2638" w:rsidP="00B52FF1">
      <w:pPr>
        <w:pStyle w:val="PL"/>
        <w:rPr>
          <w:snapToGrid w:val="0"/>
        </w:rPr>
      </w:pPr>
      <w:r w:rsidRPr="00AC7A42">
        <w:rPr>
          <w:snapToGrid w:val="0"/>
        </w:rPr>
        <w:tab/>
        <w:t>{ ID id-</w:t>
      </w:r>
      <w:r w:rsidRPr="00AC7A42">
        <w:rPr>
          <w:snapToGrid w:val="0"/>
          <w:lang w:eastAsia="en-US"/>
        </w:rPr>
        <w:t>MBMS-Service</w:t>
      </w:r>
      <w:r w:rsidRPr="00AC7A42">
        <w:rPr>
          <w:snapToGrid w:val="0"/>
        </w:rPr>
        <w:t>-associatedLogical</w:t>
      </w:r>
      <w:r w:rsidRPr="00AC7A42">
        <w:rPr>
          <w:snapToGrid w:val="0"/>
          <w:lang w:eastAsia="en-US"/>
        </w:rPr>
        <w:t>M</w:t>
      </w:r>
      <w:r w:rsidR="00590570" w:rsidRPr="00AC7A42">
        <w:rPr>
          <w:snapToGrid w:val="0"/>
        </w:rPr>
        <w:t>2-ConnectionListResAck</w:t>
      </w:r>
      <w:r w:rsidR="00590570" w:rsidRPr="00AC7A42">
        <w:rPr>
          <w:snapToGrid w:val="0"/>
        </w:rPr>
        <w:tab/>
      </w:r>
      <w:r w:rsidRPr="00AC7A42">
        <w:rPr>
          <w:snapToGrid w:val="0"/>
        </w:rPr>
        <w:t>CRITICALITY ignore</w:t>
      </w:r>
      <w:r w:rsidRPr="00AC7A42">
        <w:rPr>
          <w:snapToGrid w:val="0"/>
        </w:rPr>
        <w:tab/>
        <w:t xml:space="preserve">TYPE </w:t>
      </w:r>
      <w:r w:rsidRPr="00AC7A42">
        <w:rPr>
          <w:snapToGrid w:val="0"/>
          <w:lang w:eastAsia="en-US"/>
        </w:rPr>
        <w:t>MBMS-Service</w:t>
      </w:r>
      <w:r w:rsidRPr="00AC7A42">
        <w:rPr>
          <w:snapToGrid w:val="0"/>
        </w:rPr>
        <w:t>-associatedLogical</w:t>
      </w:r>
      <w:r w:rsidRPr="00AC7A42">
        <w:rPr>
          <w:snapToGrid w:val="0"/>
          <w:lang w:eastAsia="en-US"/>
        </w:rPr>
        <w:t>M</w:t>
      </w:r>
      <w:r w:rsidRPr="00AC7A42">
        <w:rPr>
          <w:snapToGrid w:val="0"/>
        </w:rPr>
        <w:t>2-Connectio</w:t>
      </w:r>
      <w:r w:rsidR="00590570" w:rsidRPr="00AC7A42">
        <w:rPr>
          <w:snapToGrid w:val="0"/>
        </w:rPr>
        <w:t>nListResAck</w:t>
      </w:r>
      <w:r w:rsidR="00590570" w:rsidRPr="00AC7A42">
        <w:rPr>
          <w:snapToGrid w:val="0"/>
        </w:rPr>
        <w:tab/>
      </w:r>
      <w:r w:rsidR="00590570" w:rsidRPr="00AC7A42">
        <w:rPr>
          <w:snapToGrid w:val="0"/>
        </w:rPr>
        <w:tab/>
        <w:t>PRESENCE optional</w:t>
      </w:r>
      <w:r w:rsidRPr="00AC7A42">
        <w:rPr>
          <w:snapToGrid w:val="0"/>
        </w:rPr>
        <w:t>}|</w:t>
      </w:r>
    </w:p>
    <w:p w14:paraId="1F7E5660"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00590570"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w:t>
      </w:r>
      <w:r w:rsidR="00590570" w:rsidRPr="00AC7A42">
        <w:rPr>
          <w:snapToGrid w:val="0"/>
        </w:rPr>
        <w:t>Diagnostics</w:t>
      </w:r>
      <w:proofErr w:type="spellEnd"/>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4CC468BB" w14:textId="77777777" w:rsidR="004A2638" w:rsidRPr="00AC7A42" w:rsidRDefault="004A2638" w:rsidP="004A2638">
      <w:pPr>
        <w:pStyle w:val="PL"/>
        <w:rPr>
          <w:snapToGrid w:val="0"/>
        </w:rPr>
      </w:pPr>
      <w:r w:rsidRPr="00AC7A42">
        <w:rPr>
          <w:snapToGrid w:val="0"/>
        </w:rPr>
        <w:tab/>
      </w:r>
      <w:r w:rsidR="009408CA">
        <w:rPr>
          <w:snapToGrid w:val="0"/>
        </w:rPr>
        <w:t>...</w:t>
      </w:r>
    </w:p>
    <w:p w14:paraId="25F2AF31" w14:textId="77777777" w:rsidR="004A2638" w:rsidRPr="00AC7A42" w:rsidRDefault="004A2638" w:rsidP="004A2638">
      <w:pPr>
        <w:pStyle w:val="PL"/>
        <w:rPr>
          <w:snapToGrid w:val="0"/>
        </w:rPr>
      </w:pPr>
      <w:r w:rsidRPr="00AC7A42">
        <w:rPr>
          <w:snapToGrid w:val="0"/>
        </w:rPr>
        <w:t>}</w:t>
      </w:r>
    </w:p>
    <w:p w14:paraId="6A37BBCC" w14:textId="77777777" w:rsidR="004A2638" w:rsidRPr="00AC7A42" w:rsidRDefault="004A2638" w:rsidP="004A2638">
      <w:pPr>
        <w:pStyle w:val="PL"/>
        <w:rPr>
          <w:snapToGrid w:val="0"/>
        </w:rPr>
      </w:pPr>
    </w:p>
    <w:p w14:paraId="772C6882" w14:textId="77777777" w:rsidR="004A2638" w:rsidRPr="00AC7A42" w:rsidRDefault="004A2638" w:rsidP="00A211C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ConnectionListResAck</w:t>
      </w:r>
      <w:r w:rsidRPr="00AC7A42">
        <w:rPr>
          <w:snapToGrid w:val="0"/>
        </w:rPr>
        <w:t xml:space="preserve"> ::= SEQUENCE (SIZE(1.. maxNrOfIndividual</w:t>
      </w:r>
      <w:r w:rsidRPr="00AC7A42">
        <w:rPr>
          <w:snapToGrid w:val="0"/>
          <w:lang w:eastAsia="zh-CN"/>
        </w:rPr>
        <w:t>M2</w:t>
      </w:r>
      <w:r w:rsidRPr="00AC7A42">
        <w:rPr>
          <w:snapToGrid w:val="0"/>
        </w:rPr>
        <w:t xml:space="preserve">ConnectionsToReset)) OF </w:t>
      </w:r>
      <w:proofErr w:type="spellStart"/>
      <w:r w:rsidRPr="00AC7A42">
        <w:t>ProtocolIE</w:t>
      </w:r>
      <w:proofErr w:type="spellEnd"/>
      <w:r w:rsidRPr="00AC7A42">
        <w:t>-Si</w:t>
      </w:r>
      <w:r w:rsidRPr="00AC7A42">
        <w:rPr>
          <w:iCs/>
        </w:rPr>
        <w:t>ngle</w:t>
      </w:r>
      <w:r w:rsidRPr="00AC7A42">
        <w:rPr>
          <w:rFonts w:eastAsia="SimSun"/>
          <w:iCs/>
          <w:lang w:eastAsia="en-US"/>
        </w:rPr>
        <w:t>-</w:t>
      </w:r>
      <w:r w:rsidRPr="00AC7A42">
        <w:rPr>
          <w:iCs/>
        </w:rPr>
        <w:t>Cont</w:t>
      </w:r>
      <w:r w:rsidRPr="00AC7A42">
        <w:t xml:space="preserve">ainer </w:t>
      </w:r>
      <w:r w:rsidRPr="00AC7A42">
        <w:rPr>
          <w:snapToGrid w:val="0"/>
        </w:rPr>
        <w:t>{ {</w:t>
      </w:r>
      <w:r w:rsidRPr="00AC7A42">
        <w:rPr>
          <w:iCs/>
        </w:rPr>
        <w:t xml:space="preserve"> </w:t>
      </w:r>
      <w:r w:rsidRPr="00AC7A42">
        <w:rPr>
          <w:iCs/>
          <w:lang w:eastAsia="zh-CN"/>
        </w:rPr>
        <w:t>MBMS-Service</w:t>
      </w:r>
      <w:r w:rsidRPr="00AC7A42">
        <w:rPr>
          <w:iCs/>
        </w:rPr>
        <w:t>-associatedLogical</w:t>
      </w:r>
      <w:r w:rsidRPr="00AC7A42">
        <w:rPr>
          <w:iCs/>
          <w:lang w:eastAsia="zh-CN"/>
        </w:rPr>
        <w:t>M2</w:t>
      </w:r>
      <w:r w:rsidRPr="00AC7A42">
        <w:rPr>
          <w:iCs/>
        </w:rPr>
        <w:t xml:space="preserve">-ConnectionItemResAck </w:t>
      </w:r>
      <w:r w:rsidRPr="00AC7A42">
        <w:rPr>
          <w:snapToGrid w:val="0"/>
        </w:rPr>
        <w:t>} }</w:t>
      </w:r>
    </w:p>
    <w:p w14:paraId="7DB2368A" w14:textId="77777777" w:rsidR="004A2638" w:rsidRPr="00AC7A42" w:rsidRDefault="004A2638" w:rsidP="00A211C1">
      <w:pPr>
        <w:pStyle w:val="PL"/>
        <w:rPr>
          <w:snapToGrid w:val="0"/>
        </w:rPr>
      </w:pPr>
    </w:p>
    <w:p w14:paraId="38E33AF4" w14:textId="77777777" w:rsidR="004A2638" w:rsidRPr="00AC7A42" w:rsidRDefault="004A2638" w:rsidP="00B52FF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-ConnectionItemResAck</w:t>
      </w:r>
      <w:r w:rsidRPr="00AC7A42">
        <w:rPr>
          <w:snapToGrid w:val="0"/>
        </w:rPr>
        <w:t xml:space="preserve"> </w:t>
      </w:r>
      <w:r w:rsidRPr="00AC7A42">
        <w:rPr>
          <w:snapToGrid w:val="0"/>
        </w:rPr>
        <w:tab/>
      </w:r>
      <w:r w:rsidRPr="00AC7A42">
        <w:rPr>
          <w:snapToGrid w:val="0"/>
          <w:lang w:eastAsia="zh-CN"/>
        </w:rPr>
        <w:t>M2</w:t>
      </w:r>
      <w:r w:rsidRPr="00AC7A42">
        <w:rPr>
          <w:snapToGrid w:val="0"/>
        </w:rPr>
        <w:t>AP-PROTOCOL-IES ::= {</w:t>
      </w:r>
    </w:p>
    <w:p w14:paraId="00596EFF" w14:textId="77777777" w:rsidR="004A2638" w:rsidRPr="00AC7A42" w:rsidRDefault="004A2638" w:rsidP="00B52FF1">
      <w:pPr>
        <w:pStyle w:val="PL"/>
        <w:rPr>
          <w:snapToGrid w:val="0"/>
        </w:rPr>
      </w:pPr>
      <w:r w:rsidRPr="00AC7A42">
        <w:rPr>
          <w:snapToGrid w:val="0"/>
        </w:rPr>
        <w:tab/>
        <w:t>{ ID id-</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CRITICALITY ignore</w:t>
      </w:r>
      <w:r w:rsidRPr="00AC7A42">
        <w:rPr>
          <w:snapToGrid w:val="0"/>
        </w:rPr>
        <w:tab/>
        <w:t xml:space="preserve">TYPE </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PRESENCE mandatory</w:t>
      </w:r>
      <w:r w:rsidRPr="00AC7A42">
        <w:rPr>
          <w:snapToGrid w:val="0"/>
        </w:rPr>
        <w:t>},</w:t>
      </w:r>
    </w:p>
    <w:p w14:paraId="0203E3A3" w14:textId="77777777" w:rsidR="004A2638" w:rsidRPr="00AC7A42" w:rsidRDefault="004A2638" w:rsidP="00B52FF1">
      <w:pPr>
        <w:pStyle w:val="PL"/>
        <w:rPr>
          <w:snapToGrid w:val="0"/>
        </w:rPr>
      </w:pPr>
      <w:r w:rsidRPr="00AC7A42">
        <w:rPr>
          <w:snapToGrid w:val="0"/>
        </w:rPr>
        <w:tab/>
      </w:r>
      <w:r w:rsidR="009408CA">
        <w:rPr>
          <w:snapToGrid w:val="0"/>
        </w:rPr>
        <w:t>...</w:t>
      </w:r>
    </w:p>
    <w:p w14:paraId="6A40A421" w14:textId="77777777" w:rsidR="004A2638" w:rsidRPr="00AC7A42" w:rsidRDefault="004A2638" w:rsidP="00B52FF1">
      <w:pPr>
        <w:pStyle w:val="PL"/>
        <w:rPr>
          <w:snapToGrid w:val="0"/>
        </w:rPr>
      </w:pPr>
      <w:r w:rsidRPr="00AC7A42">
        <w:rPr>
          <w:snapToGrid w:val="0"/>
        </w:rPr>
        <w:t>}</w:t>
      </w:r>
    </w:p>
    <w:p w14:paraId="4CE56BE1" w14:textId="77777777" w:rsidR="004A2638" w:rsidRPr="00AC7A42" w:rsidRDefault="004A2638" w:rsidP="004A2638">
      <w:pPr>
        <w:pStyle w:val="PL"/>
        <w:rPr>
          <w:snapToGrid w:val="0"/>
        </w:rPr>
      </w:pPr>
    </w:p>
    <w:p w14:paraId="186871DB" w14:textId="77777777" w:rsidR="004A2638" w:rsidRPr="00AC7A42" w:rsidRDefault="004A2638" w:rsidP="004A2638">
      <w:pPr>
        <w:pStyle w:val="PL"/>
        <w:rPr>
          <w:snapToGrid w:val="0"/>
        </w:rPr>
      </w:pPr>
    </w:p>
    <w:p w14:paraId="79E48D3C" w14:textId="77777777" w:rsidR="004A2638" w:rsidRPr="00AC7A42" w:rsidRDefault="004A2638" w:rsidP="00587553">
      <w:pPr>
        <w:pStyle w:val="PL"/>
        <w:rPr>
          <w:snapToGrid w:val="0"/>
        </w:rPr>
      </w:pPr>
      <w:r w:rsidRPr="00AC7A42">
        <w:rPr>
          <w:snapToGrid w:val="0"/>
        </w:rPr>
        <w:t>-- **************************************************************</w:t>
      </w:r>
    </w:p>
    <w:p w14:paraId="500B3D38" w14:textId="77777777" w:rsidR="004A2638" w:rsidRPr="00AC7A42" w:rsidRDefault="004A2638" w:rsidP="00587553">
      <w:pPr>
        <w:pStyle w:val="PL"/>
        <w:rPr>
          <w:snapToGrid w:val="0"/>
        </w:rPr>
      </w:pPr>
      <w:r w:rsidRPr="00AC7A42">
        <w:rPr>
          <w:snapToGrid w:val="0"/>
        </w:rPr>
        <w:t>--</w:t>
      </w:r>
    </w:p>
    <w:p w14:paraId="5A386216" w14:textId="77777777" w:rsidR="004A2638" w:rsidRPr="00AC7A42" w:rsidRDefault="004A2638" w:rsidP="00587553">
      <w:pPr>
        <w:pStyle w:val="PL"/>
        <w:rPr>
          <w:snapToGrid w:val="0"/>
        </w:rPr>
      </w:pPr>
      <w:r w:rsidRPr="00AC7A42">
        <w:rPr>
          <w:snapToGrid w:val="0"/>
        </w:rPr>
        <w:t>-- PRIVATE MESSAGE</w:t>
      </w:r>
    </w:p>
    <w:p w14:paraId="4017D08A" w14:textId="77777777" w:rsidR="004A2638" w:rsidRPr="00AC7A42" w:rsidRDefault="004A2638" w:rsidP="00587553">
      <w:pPr>
        <w:pStyle w:val="PL"/>
        <w:rPr>
          <w:snapToGrid w:val="0"/>
        </w:rPr>
      </w:pPr>
      <w:r w:rsidRPr="00AC7A42">
        <w:rPr>
          <w:snapToGrid w:val="0"/>
        </w:rPr>
        <w:t>--</w:t>
      </w:r>
    </w:p>
    <w:p w14:paraId="6CA82335" w14:textId="77777777" w:rsidR="004A2638" w:rsidRPr="00AC7A42" w:rsidRDefault="004A2638" w:rsidP="00587553">
      <w:pPr>
        <w:pStyle w:val="PL"/>
        <w:rPr>
          <w:snapToGrid w:val="0"/>
        </w:rPr>
      </w:pPr>
      <w:r w:rsidRPr="00AC7A42">
        <w:rPr>
          <w:snapToGrid w:val="0"/>
        </w:rPr>
        <w:t>-- **************************************************************</w:t>
      </w:r>
    </w:p>
    <w:p w14:paraId="095BA9BC" w14:textId="77777777" w:rsidR="004A2638" w:rsidRPr="00AC7A42" w:rsidRDefault="004A2638" w:rsidP="00587553">
      <w:pPr>
        <w:pStyle w:val="PL"/>
        <w:rPr>
          <w:snapToGrid w:val="0"/>
        </w:rPr>
      </w:pPr>
    </w:p>
    <w:p w14:paraId="1C8B3FFB" w14:textId="77777777" w:rsidR="004A2638" w:rsidRPr="00AC7A42" w:rsidRDefault="004A2638" w:rsidP="00587553">
      <w:pPr>
        <w:pStyle w:val="PL"/>
        <w:rPr>
          <w:snapToGrid w:val="0"/>
        </w:rPr>
      </w:pPr>
      <w:proofErr w:type="spellStart"/>
      <w:r w:rsidRPr="00AC7A42">
        <w:rPr>
          <w:snapToGrid w:val="0"/>
        </w:rPr>
        <w:t>PrivateMessage</w:t>
      </w:r>
      <w:proofErr w:type="spellEnd"/>
      <w:r w:rsidRPr="00AC7A42">
        <w:rPr>
          <w:snapToGrid w:val="0"/>
        </w:rPr>
        <w:t xml:space="preserve"> ::= SEQUENCE {</w:t>
      </w:r>
    </w:p>
    <w:p w14:paraId="252239E1" w14:textId="77777777" w:rsidR="004A2638" w:rsidRPr="00AC7A42" w:rsidRDefault="004A2638" w:rsidP="00587553">
      <w:pPr>
        <w:pStyle w:val="PL"/>
        <w:rPr>
          <w:snapToGrid w:val="0"/>
        </w:rPr>
      </w:pPr>
      <w:r w:rsidRPr="00AC7A42">
        <w:rPr>
          <w:snapToGrid w:val="0"/>
        </w:rPr>
        <w:tab/>
      </w:r>
      <w:proofErr w:type="spellStart"/>
      <w:r w:rsidRPr="00AC7A42">
        <w:rPr>
          <w:snapToGrid w:val="0"/>
        </w:rPr>
        <w:t>privateIEs</w:t>
      </w:r>
      <w:proofErr w:type="spellEnd"/>
      <w:r w:rsidRPr="00AC7A42">
        <w:rPr>
          <w:snapToGrid w:val="0"/>
        </w:rPr>
        <w:tab/>
      </w:r>
      <w:r w:rsidRPr="00AC7A42">
        <w:rPr>
          <w:snapToGrid w:val="0"/>
        </w:rPr>
        <w:tab/>
      </w:r>
      <w:proofErr w:type="spellStart"/>
      <w:r w:rsidRPr="00AC7A42">
        <w:rPr>
          <w:snapToGrid w:val="0"/>
        </w:rPr>
        <w:t>PrivateIE</w:t>
      </w:r>
      <w:proofErr w:type="spellEnd"/>
      <w:r w:rsidRPr="00AC7A42">
        <w:rPr>
          <w:snapToGrid w:val="0"/>
        </w:rPr>
        <w:t>-Container  {{</w:t>
      </w:r>
      <w:proofErr w:type="spellStart"/>
      <w:r w:rsidRPr="00AC7A42">
        <w:rPr>
          <w:snapToGrid w:val="0"/>
        </w:rPr>
        <w:t>PrivateMessage-I</w:t>
      </w:r>
      <w:r w:rsidR="00D86256" w:rsidRPr="00AC7A42">
        <w:rPr>
          <w:snapToGrid w:val="0"/>
        </w:rPr>
        <w:t>e</w:t>
      </w:r>
      <w:r w:rsidRPr="00AC7A42">
        <w:rPr>
          <w:snapToGrid w:val="0"/>
        </w:rPr>
        <w:t>s</w:t>
      </w:r>
      <w:proofErr w:type="spellEnd"/>
      <w:r w:rsidRPr="00AC7A42">
        <w:rPr>
          <w:snapToGrid w:val="0"/>
        </w:rPr>
        <w:t>}},</w:t>
      </w:r>
    </w:p>
    <w:p w14:paraId="2D134155" w14:textId="77777777" w:rsidR="004A2638" w:rsidRPr="00AC7A42" w:rsidRDefault="004A2638" w:rsidP="00587553">
      <w:pPr>
        <w:pStyle w:val="PL"/>
        <w:rPr>
          <w:snapToGrid w:val="0"/>
        </w:rPr>
      </w:pPr>
      <w:r w:rsidRPr="00AC7A42">
        <w:rPr>
          <w:snapToGrid w:val="0"/>
        </w:rPr>
        <w:tab/>
      </w:r>
      <w:r w:rsidR="009408CA">
        <w:rPr>
          <w:snapToGrid w:val="0"/>
        </w:rPr>
        <w:t>...</w:t>
      </w:r>
    </w:p>
    <w:p w14:paraId="56BE367D" w14:textId="77777777" w:rsidR="004A2638" w:rsidRPr="00AC7A42" w:rsidRDefault="004A2638" w:rsidP="004A2638">
      <w:pPr>
        <w:pStyle w:val="PL"/>
        <w:rPr>
          <w:snapToGrid w:val="0"/>
        </w:rPr>
      </w:pPr>
      <w:r w:rsidRPr="00AC7A42">
        <w:rPr>
          <w:rFonts w:cs="Courier New"/>
          <w:snapToGrid w:val="0"/>
        </w:rPr>
        <w:t>}</w:t>
      </w:r>
    </w:p>
    <w:p w14:paraId="5A3D46BB" w14:textId="77777777" w:rsidR="004A2638" w:rsidRPr="00AC7A42" w:rsidRDefault="004A2638" w:rsidP="004A2638">
      <w:pPr>
        <w:pStyle w:val="PL"/>
        <w:rPr>
          <w:snapToGrid w:val="0"/>
        </w:rPr>
      </w:pPr>
    </w:p>
    <w:p w14:paraId="7BCF4E4B" w14:textId="77777777" w:rsidR="004A2638" w:rsidRPr="00AC7A42" w:rsidRDefault="004A2638" w:rsidP="00A211C1">
      <w:pPr>
        <w:pStyle w:val="PL"/>
        <w:rPr>
          <w:snapToGrid w:val="0"/>
        </w:rPr>
      </w:pPr>
      <w:proofErr w:type="spellStart"/>
      <w:r w:rsidRPr="00AC7A42">
        <w:rPr>
          <w:snapToGrid w:val="0"/>
        </w:rPr>
        <w:t>PrivateMessage-I</w:t>
      </w:r>
      <w:r w:rsidR="00D86256" w:rsidRPr="00AC7A42">
        <w:rPr>
          <w:snapToGrid w:val="0"/>
        </w:rPr>
        <w:t>e</w:t>
      </w:r>
      <w:r w:rsidRPr="00AC7A42">
        <w:rPr>
          <w:snapToGrid w:val="0"/>
        </w:rPr>
        <w:t>s</w:t>
      </w:r>
      <w:proofErr w:type="spellEnd"/>
      <w:r w:rsidRPr="00AC7A42">
        <w:rPr>
          <w:snapToGrid w:val="0"/>
        </w:rPr>
        <w:t xml:space="preserve"> M2AP-PRIVATE-IES ::= {</w:t>
      </w:r>
    </w:p>
    <w:p w14:paraId="5AFB95B2" w14:textId="77777777" w:rsidR="004A2638" w:rsidRPr="00AC7A42" w:rsidRDefault="004A2638" w:rsidP="004A2638">
      <w:pPr>
        <w:pStyle w:val="PL"/>
        <w:rPr>
          <w:snapToGrid w:val="0"/>
        </w:rPr>
      </w:pPr>
      <w:r w:rsidRPr="00AC7A42">
        <w:rPr>
          <w:snapToGrid w:val="0"/>
        </w:rPr>
        <w:tab/>
      </w:r>
      <w:r w:rsidR="009408CA">
        <w:rPr>
          <w:snapToGrid w:val="0"/>
        </w:rPr>
        <w:t>...</w:t>
      </w:r>
    </w:p>
    <w:p w14:paraId="00AAB0A6" w14:textId="77777777" w:rsidR="004A2638" w:rsidRPr="00AC7A42" w:rsidRDefault="004A2638" w:rsidP="004A2638">
      <w:pPr>
        <w:pStyle w:val="PL"/>
        <w:rPr>
          <w:snapToGrid w:val="0"/>
        </w:rPr>
      </w:pPr>
      <w:r w:rsidRPr="00AC7A42">
        <w:rPr>
          <w:snapToGrid w:val="0"/>
        </w:rPr>
        <w:t>}</w:t>
      </w:r>
    </w:p>
    <w:p w14:paraId="2F4781C2" w14:textId="77777777" w:rsidR="004A2638" w:rsidRPr="00AC7A42" w:rsidRDefault="004A2638" w:rsidP="004A2638">
      <w:pPr>
        <w:pStyle w:val="PL"/>
        <w:rPr>
          <w:snapToGrid w:val="0"/>
        </w:rPr>
      </w:pPr>
    </w:p>
    <w:p w14:paraId="6549C4D2" w14:textId="77777777" w:rsidR="004A2638" w:rsidRPr="00AC7A42" w:rsidRDefault="004A2638" w:rsidP="004A2638">
      <w:pPr>
        <w:pStyle w:val="PL"/>
        <w:rPr>
          <w:snapToGrid w:val="0"/>
        </w:rPr>
      </w:pPr>
    </w:p>
    <w:p w14:paraId="5A108D5B" w14:textId="77777777" w:rsidR="004A2638" w:rsidRPr="00AC7A42" w:rsidRDefault="004A2638" w:rsidP="004A2638">
      <w:pPr>
        <w:pStyle w:val="PL"/>
        <w:rPr>
          <w:snapToGrid w:val="0"/>
        </w:rPr>
      </w:pPr>
      <w:r w:rsidRPr="00AC7A42">
        <w:rPr>
          <w:snapToGrid w:val="0"/>
        </w:rPr>
        <w:t>-- **************************************************************</w:t>
      </w:r>
    </w:p>
    <w:p w14:paraId="480BD524" w14:textId="77777777" w:rsidR="004A2638" w:rsidRPr="00AC7A42" w:rsidRDefault="004A2638" w:rsidP="004A2638">
      <w:pPr>
        <w:pStyle w:val="PL"/>
        <w:rPr>
          <w:snapToGrid w:val="0"/>
        </w:rPr>
      </w:pPr>
      <w:r w:rsidRPr="00AC7A42">
        <w:rPr>
          <w:snapToGrid w:val="0"/>
        </w:rPr>
        <w:t>--</w:t>
      </w:r>
    </w:p>
    <w:p w14:paraId="08FCB44D" w14:textId="77777777" w:rsidR="004A2638" w:rsidRPr="00AC7A42" w:rsidRDefault="004A2638" w:rsidP="00A211C1">
      <w:pPr>
        <w:pStyle w:val="PL"/>
        <w:outlineLvl w:val="3"/>
        <w:rPr>
          <w:snapToGrid w:val="0"/>
        </w:rPr>
      </w:pPr>
      <w:r w:rsidRPr="00AC7A42">
        <w:rPr>
          <w:snapToGrid w:val="0"/>
        </w:rPr>
        <w:t>-- MBMS SERVICE COUNTING REQUEST</w:t>
      </w:r>
    </w:p>
    <w:p w14:paraId="619DA8DD" w14:textId="77777777" w:rsidR="004A2638" w:rsidRPr="00AC7A42" w:rsidRDefault="004A2638" w:rsidP="004A2638">
      <w:pPr>
        <w:pStyle w:val="PL"/>
        <w:rPr>
          <w:snapToGrid w:val="0"/>
        </w:rPr>
      </w:pPr>
      <w:r w:rsidRPr="00AC7A42">
        <w:rPr>
          <w:snapToGrid w:val="0"/>
        </w:rPr>
        <w:t>--</w:t>
      </w:r>
    </w:p>
    <w:p w14:paraId="78641DA5" w14:textId="77777777" w:rsidR="004A2638" w:rsidRPr="00AC7A42" w:rsidRDefault="004A2638" w:rsidP="004A2638">
      <w:pPr>
        <w:pStyle w:val="PL"/>
        <w:rPr>
          <w:snapToGrid w:val="0"/>
        </w:rPr>
      </w:pPr>
      <w:r w:rsidRPr="00AC7A42">
        <w:rPr>
          <w:snapToGrid w:val="0"/>
        </w:rPr>
        <w:t>-- **************************************************************</w:t>
      </w:r>
    </w:p>
    <w:p w14:paraId="33D22A58" w14:textId="77777777" w:rsidR="004A2638" w:rsidRPr="00AC7A42" w:rsidRDefault="004A2638" w:rsidP="004A2638">
      <w:pPr>
        <w:pStyle w:val="PL"/>
        <w:rPr>
          <w:snapToGrid w:val="0"/>
        </w:rPr>
      </w:pPr>
    </w:p>
    <w:p w14:paraId="20AF3EEC" w14:textId="77777777" w:rsidR="004A2638" w:rsidRPr="00AC7A42" w:rsidRDefault="004A2638" w:rsidP="00A211C1">
      <w:pPr>
        <w:pStyle w:val="PL"/>
        <w:rPr>
          <w:snapToGrid w:val="0"/>
        </w:rPr>
      </w:pPr>
      <w:proofErr w:type="spellStart"/>
      <w:r w:rsidRPr="00AC7A42">
        <w:rPr>
          <w:snapToGrid w:val="0"/>
        </w:rPr>
        <w:t>MbmsServiceCountingRequest</w:t>
      </w:r>
      <w:proofErr w:type="spellEnd"/>
      <w:r w:rsidRPr="00AC7A42">
        <w:rPr>
          <w:snapToGrid w:val="0"/>
        </w:rPr>
        <w:t xml:space="preserve"> ::= SEQUENCE {</w:t>
      </w:r>
    </w:p>
    <w:p w14:paraId="7E0DAC1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t>{{</w:t>
      </w:r>
      <w:proofErr w:type="spellStart"/>
      <w:r w:rsidRPr="00AC7A42">
        <w:rPr>
          <w:snapToGrid w:val="0"/>
        </w:rPr>
        <w:t>MbmsServiceCountingRequest-I</w:t>
      </w:r>
      <w:r w:rsidR="00D86256" w:rsidRPr="00AC7A42">
        <w:rPr>
          <w:snapToGrid w:val="0"/>
        </w:rPr>
        <w:t>e</w:t>
      </w:r>
      <w:r w:rsidRPr="00AC7A42">
        <w:rPr>
          <w:snapToGrid w:val="0"/>
        </w:rPr>
        <w:t>s</w:t>
      </w:r>
      <w:proofErr w:type="spellEnd"/>
      <w:r w:rsidRPr="00AC7A42">
        <w:rPr>
          <w:snapToGrid w:val="0"/>
        </w:rPr>
        <w:t>}},</w:t>
      </w:r>
    </w:p>
    <w:p w14:paraId="6D90C034" w14:textId="77777777" w:rsidR="004A2638" w:rsidRPr="00AC7A42" w:rsidRDefault="004A2638" w:rsidP="004A2638">
      <w:pPr>
        <w:pStyle w:val="PL"/>
        <w:rPr>
          <w:snapToGrid w:val="0"/>
        </w:rPr>
      </w:pPr>
      <w:r w:rsidRPr="00AC7A42">
        <w:rPr>
          <w:snapToGrid w:val="0"/>
        </w:rPr>
        <w:tab/>
      </w:r>
      <w:r w:rsidR="009408CA">
        <w:rPr>
          <w:snapToGrid w:val="0"/>
        </w:rPr>
        <w:t>...</w:t>
      </w:r>
    </w:p>
    <w:p w14:paraId="652A8BD7" w14:textId="77777777" w:rsidR="004A2638" w:rsidRPr="00AC7A42" w:rsidRDefault="004A2638" w:rsidP="004A2638">
      <w:pPr>
        <w:pStyle w:val="PL"/>
        <w:rPr>
          <w:snapToGrid w:val="0"/>
        </w:rPr>
      </w:pPr>
      <w:r w:rsidRPr="00AC7A42">
        <w:rPr>
          <w:snapToGrid w:val="0"/>
        </w:rPr>
        <w:t>}</w:t>
      </w:r>
    </w:p>
    <w:p w14:paraId="2C43A82C" w14:textId="77777777" w:rsidR="004A2638" w:rsidRPr="00AC7A42" w:rsidRDefault="004A2638" w:rsidP="004A2638">
      <w:pPr>
        <w:pStyle w:val="PL"/>
        <w:rPr>
          <w:snapToGrid w:val="0"/>
        </w:rPr>
      </w:pPr>
    </w:p>
    <w:p w14:paraId="3A977D7F" w14:textId="77777777" w:rsidR="004A2638" w:rsidRPr="00AC7A42" w:rsidRDefault="004A2638" w:rsidP="00A211C1">
      <w:pPr>
        <w:pStyle w:val="PL"/>
        <w:rPr>
          <w:snapToGrid w:val="0"/>
        </w:rPr>
      </w:pPr>
      <w:proofErr w:type="spellStart"/>
      <w:r w:rsidRPr="00AC7A42">
        <w:rPr>
          <w:snapToGrid w:val="0"/>
        </w:rPr>
        <w:t>MbmsServiceCountingRequest-I</w:t>
      </w:r>
      <w:r w:rsidR="00D86256" w:rsidRPr="00AC7A42">
        <w:rPr>
          <w:snapToGrid w:val="0"/>
        </w:rPr>
        <w:t>e</w:t>
      </w:r>
      <w:r w:rsidRPr="00AC7A42">
        <w:rPr>
          <w:snapToGrid w:val="0"/>
        </w:rPr>
        <w:t>s</w:t>
      </w:r>
      <w:proofErr w:type="spellEnd"/>
      <w:r w:rsidRPr="00AC7A42">
        <w:rPr>
          <w:snapToGrid w:val="0"/>
        </w:rPr>
        <w:t xml:space="preserve"> M2AP-PROTOCOL-IES ::= {</w:t>
      </w:r>
    </w:p>
    <w:p w14:paraId="60B63EFC"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A9B3F2F" w14:textId="77777777" w:rsidR="004A2638" w:rsidRPr="00AC7A42" w:rsidRDefault="004A2638"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w:t>
      </w:r>
      <w:r w:rsidR="00590570" w:rsidRPr="00AC7A42">
        <w:rPr>
          <w:snapToGrid w:val="0"/>
        </w:rPr>
        <w:t>Y reject</w:t>
      </w:r>
      <w:r w:rsidR="00590570" w:rsidRPr="00AC7A42">
        <w:rPr>
          <w:snapToGrid w:val="0"/>
        </w:rPr>
        <w:tab/>
        <w:t>TYPE MBSFN-Area-ID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0D3CEA8" w14:textId="77777777" w:rsidR="004A2638" w:rsidRPr="00AC7A42" w:rsidRDefault="004A2638" w:rsidP="004A2638">
      <w:pPr>
        <w:pStyle w:val="PL"/>
        <w:rPr>
          <w:snapToGrid w:val="0"/>
        </w:rPr>
      </w:pPr>
      <w:r w:rsidRPr="00AC7A42">
        <w:rPr>
          <w:snapToGrid w:val="0"/>
        </w:rPr>
        <w:tab/>
        <w:t>{ ID id-MBMS-Counting-Request-Session</w:t>
      </w:r>
      <w:r w:rsidRPr="00AC7A42">
        <w:rPr>
          <w:snapToGrid w:val="0"/>
        </w:rPr>
        <w:tab/>
      </w:r>
      <w:r w:rsidRPr="00AC7A42">
        <w:rPr>
          <w:snapToGrid w:val="0"/>
        </w:rPr>
        <w:tab/>
      </w:r>
      <w:r w:rsidRPr="00AC7A42">
        <w:rPr>
          <w:snapToGrid w:val="0"/>
        </w:rPr>
        <w:tab/>
        <w:t>CRITICALITY reject</w:t>
      </w:r>
      <w:r w:rsidRPr="00AC7A42">
        <w:rPr>
          <w:snapToGrid w:val="0"/>
        </w:rPr>
        <w:tab/>
        <w:t>TYPE MBMS-Counting-Reques</w:t>
      </w:r>
      <w:r w:rsidR="00590570" w:rsidRPr="00AC7A42">
        <w:rPr>
          <w:snapToGrid w:val="0"/>
        </w:rPr>
        <w:t>t-Session</w:t>
      </w:r>
      <w:r w:rsidR="00590570" w:rsidRPr="00AC7A42">
        <w:rPr>
          <w:snapToGrid w:val="0"/>
        </w:rPr>
        <w:tab/>
        <w:t>PRESENCE mandatory }</w:t>
      </w:r>
      <w:r w:rsidRPr="00AC7A42">
        <w:rPr>
          <w:snapToGrid w:val="0"/>
        </w:rPr>
        <w:t>,</w:t>
      </w:r>
    </w:p>
    <w:p w14:paraId="18ABE20B" w14:textId="77777777" w:rsidR="004A2638" w:rsidRPr="00AC7A42" w:rsidRDefault="004A2638" w:rsidP="004A2638">
      <w:pPr>
        <w:pStyle w:val="PL"/>
        <w:rPr>
          <w:snapToGrid w:val="0"/>
        </w:rPr>
      </w:pPr>
      <w:r w:rsidRPr="00AC7A42">
        <w:rPr>
          <w:snapToGrid w:val="0"/>
        </w:rPr>
        <w:tab/>
      </w:r>
      <w:r w:rsidR="009408CA">
        <w:rPr>
          <w:snapToGrid w:val="0"/>
        </w:rPr>
        <w:t>...</w:t>
      </w:r>
    </w:p>
    <w:p w14:paraId="150B7FC3" w14:textId="77777777" w:rsidR="004A2638" w:rsidRPr="00AC7A42" w:rsidRDefault="004A2638" w:rsidP="004A2638">
      <w:pPr>
        <w:pStyle w:val="PL"/>
        <w:rPr>
          <w:snapToGrid w:val="0"/>
        </w:rPr>
      </w:pPr>
      <w:r w:rsidRPr="00AC7A42">
        <w:rPr>
          <w:snapToGrid w:val="0"/>
        </w:rPr>
        <w:t>}</w:t>
      </w:r>
    </w:p>
    <w:p w14:paraId="7531256B" w14:textId="77777777" w:rsidR="004A2638" w:rsidRPr="00AC7A42" w:rsidRDefault="004A2638" w:rsidP="004A2638">
      <w:pPr>
        <w:pStyle w:val="PL"/>
        <w:rPr>
          <w:snapToGrid w:val="0"/>
        </w:rPr>
      </w:pPr>
    </w:p>
    <w:p w14:paraId="797561F1" w14:textId="77777777" w:rsidR="004A2638" w:rsidRPr="00AC7A42" w:rsidRDefault="004A2638" w:rsidP="00A211C1">
      <w:pPr>
        <w:pStyle w:val="PL"/>
        <w:rPr>
          <w:snapToGrid w:val="0"/>
        </w:rPr>
      </w:pPr>
      <w:r w:rsidRPr="00AC7A42">
        <w:rPr>
          <w:snapToGrid w:val="0"/>
        </w:rPr>
        <w:t xml:space="preserve">MBMS-Counting-Request-Session ::= SEQUENCE (SIZE(1.. </w:t>
      </w:r>
      <w:proofErr w:type="spellStart"/>
      <w:r w:rsidRPr="00AC7A42">
        <w:rPr>
          <w:snapToGrid w:val="0"/>
        </w:rPr>
        <w:t>maxnoofCountingService</w:t>
      </w:r>
      <w:proofErr w:type="spellEnd"/>
      <w:r w:rsidRPr="00AC7A42">
        <w:rPr>
          <w:snapToGrid w:val="0"/>
        </w:rPr>
        <w:t xml:space="preserve">)) OF </w:t>
      </w:r>
      <w:proofErr w:type="spellStart"/>
      <w:r w:rsidRPr="00AC7A42">
        <w:rPr>
          <w:snapToGrid w:val="0"/>
        </w:rPr>
        <w:t>ProtocolIE</w:t>
      </w:r>
      <w:proofErr w:type="spellEnd"/>
      <w:r w:rsidRPr="00AC7A42">
        <w:rPr>
          <w:snapToGrid w:val="0"/>
        </w:rPr>
        <w:t>-Container { { MBMS-Counting-Request-Session-Item } }</w:t>
      </w:r>
    </w:p>
    <w:p w14:paraId="273B664B" w14:textId="77777777" w:rsidR="004A2638" w:rsidRPr="00AC7A42" w:rsidRDefault="004A2638" w:rsidP="004A2638">
      <w:pPr>
        <w:pStyle w:val="PL"/>
        <w:rPr>
          <w:snapToGrid w:val="0"/>
        </w:rPr>
      </w:pPr>
    </w:p>
    <w:p w14:paraId="2CD01BF2" w14:textId="77777777" w:rsidR="004A2638" w:rsidRPr="00AC7A42" w:rsidRDefault="004A2638" w:rsidP="00A211C1">
      <w:pPr>
        <w:pStyle w:val="PL"/>
        <w:rPr>
          <w:snapToGrid w:val="0"/>
        </w:rPr>
      </w:pPr>
      <w:r w:rsidRPr="00AC7A42">
        <w:rPr>
          <w:snapToGrid w:val="0"/>
        </w:rPr>
        <w:t xml:space="preserve">MBMS-Counting-Request-Session-Item M2AP-PROTOCOL-IES ::= { </w:t>
      </w:r>
    </w:p>
    <w:p w14:paraId="46CCDE71" w14:textId="77777777" w:rsidR="004A2638" w:rsidRPr="00AC7A42" w:rsidRDefault="004A2638" w:rsidP="004A2638">
      <w:pPr>
        <w:pStyle w:val="PL"/>
        <w:rPr>
          <w:snapToGrid w:val="0"/>
        </w:rPr>
      </w:pPr>
      <w:r w:rsidRPr="00AC7A42">
        <w:rPr>
          <w:snapToGrid w:val="0"/>
        </w:rPr>
        <w:tab/>
        <w:t>{ ID id-MBMS</w:t>
      </w:r>
      <w:r w:rsidR="00590570" w:rsidRPr="00AC7A42">
        <w:rPr>
          <w:snapToGrid w:val="0"/>
        </w:rPr>
        <w:t>-Counting-Request-Session-Item</w:t>
      </w:r>
      <w:r w:rsidR="00590570" w:rsidRPr="00AC7A42">
        <w:rPr>
          <w:snapToGrid w:val="0"/>
        </w:rPr>
        <w:tab/>
      </w:r>
      <w:r w:rsidRPr="00AC7A42">
        <w:rPr>
          <w:snapToGrid w:val="0"/>
        </w:rPr>
        <w:t>CRITICALITY reject</w:t>
      </w:r>
      <w:r w:rsidRPr="00AC7A42">
        <w:rPr>
          <w:snapToGrid w:val="0"/>
        </w:rPr>
        <w:tab/>
        <w:t>TYPE MBMS-Counting-Request-</w:t>
      </w:r>
      <w:proofErr w:type="spellStart"/>
      <w:r w:rsidR="00590570" w:rsidRPr="00AC7A42">
        <w:rPr>
          <w:snapToGrid w:val="0"/>
        </w:rPr>
        <w:t>SessionIE</w:t>
      </w:r>
      <w:proofErr w:type="spellEnd"/>
      <w:r w:rsidR="00590570" w:rsidRPr="00AC7A42">
        <w:rPr>
          <w:snapToGrid w:val="0"/>
        </w:rPr>
        <w:tab/>
      </w:r>
      <w:r w:rsidR="00590570" w:rsidRPr="00AC7A42">
        <w:rPr>
          <w:snapToGrid w:val="0"/>
        </w:rPr>
        <w:tab/>
        <w:t>PRESENCE mandatory }</w:t>
      </w:r>
      <w:r w:rsidRPr="00AC7A42">
        <w:rPr>
          <w:snapToGrid w:val="0"/>
        </w:rPr>
        <w:t>,</w:t>
      </w:r>
    </w:p>
    <w:p w14:paraId="3C7E727D" w14:textId="77777777" w:rsidR="004A2638" w:rsidRPr="00AC7A42" w:rsidRDefault="004A2638" w:rsidP="004A2638">
      <w:pPr>
        <w:pStyle w:val="PL"/>
        <w:rPr>
          <w:snapToGrid w:val="0"/>
        </w:rPr>
      </w:pPr>
      <w:r w:rsidRPr="00AC7A42">
        <w:rPr>
          <w:snapToGrid w:val="0"/>
        </w:rPr>
        <w:tab/>
      </w:r>
      <w:r w:rsidR="009408CA">
        <w:rPr>
          <w:snapToGrid w:val="0"/>
        </w:rPr>
        <w:t>...</w:t>
      </w:r>
    </w:p>
    <w:p w14:paraId="59FAEC4B" w14:textId="77777777" w:rsidR="004A2638" w:rsidRPr="00AC7A42" w:rsidRDefault="004A2638" w:rsidP="004A2638">
      <w:pPr>
        <w:pStyle w:val="PL"/>
        <w:rPr>
          <w:snapToGrid w:val="0"/>
        </w:rPr>
      </w:pPr>
      <w:r w:rsidRPr="00AC7A42">
        <w:rPr>
          <w:snapToGrid w:val="0"/>
        </w:rPr>
        <w:t>}</w:t>
      </w:r>
    </w:p>
    <w:p w14:paraId="0A47CCA5" w14:textId="77777777" w:rsidR="004A2638" w:rsidRPr="00AC7A42" w:rsidRDefault="004A2638" w:rsidP="004A2638">
      <w:pPr>
        <w:pStyle w:val="PL"/>
        <w:rPr>
          <w:snapToGrid w:val="0"/>
        </w:rPr>
      </w:pPr>
    </w:p>
    <w:p w14:paraId="7F828FC8" w14:textId="77777777" w:rsidR="004A2638" w:rsidRPr="00AC7A42" w:rsidRDefault="004A2638" w:rsidP="00A211C1">
      <w:pPr>
        <w:pStyle w:val="PL"/>
        <w:rPr>
          <w:snapToGrid w:val="0"/>
        </w:rPr>
      </w:pPr>
      <w:r w:rsidRPr="00AC7A42">
        <w:rPr>
          <w:snapToGrid w:val="0"/>
        </w:rPr>
        <w:t>MBMS-Counting-Request-</w:t>
      </w:r>
      <w:proofErr w:type="spellStart"/>
      <w:r w:rsidRPr="00AC7A42">
        <w:rPr>
          <w:snapToGrid w:val="0"/>
        </w:rPr>
        <w:t>SessionIE</w:t>
      </w:r>
      <w:proofErr w:type="spellEnd"/>
      <w:r w:rsidRPr="00AC7A42">
        <w:rPr>
          <w:snapToGrid w:val="0"/>
        </w:rPr>
        <w:t xml:space="preserve"> ::= SEQUENCE{</w:t>
      </w:r>
    </w:p>
    <w:p w14:paraId="4ED2F48D"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0DFC99AC"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r w:rsidRPr="00AC7A42">
        <w:t xml:space="preserve"> </w:t>
      </w:r>
      <w:r w:rsidRPr="00AC7A42">
        <w:rPr>
          <w:snapToGrid w:val="0"/>
        </w:rPr>
        <w:t>MBMS-Counting-Request-</w:t>
      </w:r>
      <w:proofErr w:type="spellStart"/>
      <w:r w:rsidRPr="00AC7A42">
        <w:rPr>
          <w:snapToGrid w:val="0"/>
        </w:rPr>
        <w:t>SessionIE</w:t>
      </w:r>
      <w:proofErr w:type="spellEnd"/>
      <w:r w:rsidRPr="00AC7A42">
        <w:rPr>
          <w:snapToGrid w:val="0"/>
        </w:rPr>
        <w:t>-</w:t>
      </w:r>
      <w:proofErr w:type="spellStart"/>
      <w:r w:rsidRPr="00AC7A42">
        <w:rPr>
          <w:snapToGrid w:val="0"/>
        </w:rPr>
        <w:t>ExtIEs</w:t>
      </w:r>
      <w:proofErr w:type="spellEnd"/>
      <w:r w:rsidRPr="00AC7A42">
        <w:rPr>
          <w:snapToGrid w:val="0"/>
        </w:rPr>
        <w:t>} } OPTIONAL,</w:t>
      </w:r>
    </w:p>
    <w:p w14:paraId="2EA003CC" w14:textId="77777777" w:rsidR="004A2638" w:rsidRPr="00AC7A42" w:rsidRDefault="004A2638" w:rsidP="004A2638">
      <w:pPr>
        <w:pStyle w:val="PL"/>
        <w:rPr>
          <w:snapToGrid w:val="0"/>
        </w:rPr>
      </w:pPr>
      <w:r w:rsidRPr="00AC7A42">
        <w:rPr>
          <w:snapToGrid w:val="0"/>
        </w:rPr>
        <w:tab/>
      </w:r>
      <w:r w:rsidR="009408CA">
        <w:rPr>
          <w:snapToGrid w:val="0"/>
        </w:rPr>
        <w:t>...</w:t>
      </w:r>
    </w:p>
    <w:p w14:paraId="4BBE784F" w14:textId="77777777" w:rsidR="004A2638" w:rsidRPr="00AC7A42" w:rsidRDefault="004A2638" w:rsidP="004A2638">
      <w:pPr>
        <w:pStyle w:val="PL"/>
        <w:rPr>
          <w:snapToGrid w:val="0"/>
        </w:rPr>
      </w:pPr>
      <w:r w:rsidRPr="00AC7A42">
        <w:rPr>
          <w:snapToGrid w:val="0"/>
        </w:rPr>
        <w:t>}</w:t>
      </w:r>
    </w:p>
    <w:p w14:paraId="651A4850" w14:textId="77777777" w:rsidR="004A2638" w:rsidRPr="00AC7A42" w:rsidRDefault="004A2638" w:rsidP="004A2638">
      <w:pPr>
        <w:pStyle w:val="PL"/>
        <w:rPr>
          <w:snapToGrid w:val="0"/>
        </w:rPr>
      </w:pPr>
    </w:p>
    <w:p w14:paraId="3C550831" w14:textId="77777777" w:rsidR="004A2638" w:rsidRPr="00AC7A42" w:rsidRDefault="004A2638" w:rsidP="00A211C1">
      <w:pPr>
        <w:pStyle w:val="PL"/>
        <w:rPr>
          <w:snapToGrid w:val="0"/>
        </w:rPr>
      </w:pPr>
      <w:r w:rsidRPr="00AC7A42">
        <w:rPr>
          <w:snapToGrid w:val="0"/>
        </w:rPr>
        <w:t>MBMS-Counting-Request-</w:t>
      </w:r>
      <w:proofErr w:type="spellStart"/>
      <w:r w:rsidRPr="00AC7A42">
        <w:rPr>
          <w:snapToGrid w:val="0"/>
        </w:rPr>
        <w:t>SessionIE</w:t>
      </w:r>
      <w:proofErr w:type="spellEnd"/>
      <w:r w:rsidRPr="00AC7A42">
        <w:rPr>
          <w:snapToGrid w:val="0"/>
        </w:rPr>
        <w:t>-</w:t>
      </w:r>
      <w:proofErr w:type="spellStart"/>
      <w:r w:rsidRPr="00AC7A42">
        <w:rPr>
          <w:snapToGrid w:val="0"/>
        </w:rPr>
        <w:t>ExtIEs</w:t>
      </w:r>
      <w:proofErr w:type="spellEnd"/>
      <w:r w:rsidRPr="00AC7A42">
        <w:rPr>
          <w:snapToGrid w:val="0"/>
        </w:rPr>
        <w:t xml:space="preserve"> M2AP-PROTOCOL-EXTENSION ::= {</w:t>
      </w:r>
    </w:p>
    <w:p w14:paraId="2528258E" w14:textId="77777777" w:rsidR="004A2638" w:rsidRPr="00AC7A42" w:rsidRDefault="004A2638" w:rsidP="00A211C1">
      <w:pPr>
        <w:pStyle w:val="PL"/>
        <w:rPr>
          <w:snapToGrid w:val="0"/>
        </w:rPr>
      </w:pPr>
      <w:r w:rsidRPr="00AC7A42">
        <w:rPr>
          <w:snapToGrid w:val="0"/>
        </w:rPr>
        <w:tab/>
      </w:r>
      <w:r w:rsidR="009408CA">
        <w:rPr>
          <w:snapToGrid w:val="0"/>
        </w:rPr>
        <w:t>...</w:t>
      </w:r>
    </w:p>
    <w:p w14:paraId="103585B1" w14:textId="77777777" w:rsidR="004A2638" w:rsidRPr="00AC7A42" w:rsidRDefault="004A2638" w:rsidP="00A211C1">
      <w:pPr>
        <w:pStyle w:val="PL"/>
        <w:rPr>
          <w:snapToGrid w:val="0"/>
        </w:rPr>
      </w:pPr>
      <w:r w:rsidRPr="00AC7A42">
        <w:rPr>
          <w:snapToGrid w:val="0"/>
        </w:rPr>
        <w:t>}</w:t>
      </w:r>
    </w:p>
    <w:p w14:paraId="70568741" w14:textId="77777777" w:rsidR="004A2638" w:rsidRPr="00AC7A42" w:rsidRDefault="004A2638" w:rsidP="004A2638">
      <w:pPr>
        <w:pStyle w:val="PL"/>
        <w:rPr>
          <w:snapToGrid w:val="0"/>
        </w:rPr>
      </w:pPr>
    </w:p>
    <w:p w14:paraId="428FAC0B" w14:textId="77777777" w:rsidR="004A2638" w:rsidRPr="00AC7A42" w:rsidRDefault="004A2638" w:rsidP="004A2638">
      <w:pPr>
        <w:pStyle w:val="PL"/>
        <w:rPr>
          <w:snapToGrid w:val="0"/>
        </w:rPr>
      </w:pPr>
      <w:r w:rsidRPr="00AC7A42">
        <w:rPr>
          <w:snapToGrid w:val="0"/>
        </w:rPr>
        <w:t>-- **************************************************************</w:t>
      </w:r>
    </w:p>
    <w:p w14:paraId="1CC7FD56" w14:textId="77777777" w:rsidR="004A2638" w:rsidRPr="00AC7A42" w:rsidRDefault="004A2638" w:rsidP="004A2638">
      <w:pPr>
        <w:pStyle w:val="PL"/>
        <w:rPr>
          <w:snapToGrid w:val="0"/>
        </w:rPr>
      </w:pPr>
      <w:r w:rsidRPr="00AC7A42">
        <w:rPr>
          <w:snapToGrid w:val="0"/>
        </w:rPr>
        <w:t>--</w:t>
      </w:r>
    </w:p>
    <w:p w14:paraId="3F4E8FD4" w14:textId="77777777" w:rsidR="004A2638" w:rsidRPr="00AC7A42" w:rsidRDefault="004A2638" w:rsidP="00A211C1">
      <w:pPr>
        <w:pStyle w:val="PL"/>
        <w:outlineLvl w:val="3"/>
        <w:rPr>
          <w:snapToGrid w:val="0"/>
        </w:rPr>
      </w:pPr>
      <w:r w:rsidRPr="00AC7A42">
        <w:rPr>
          <w:snapToGrid w:val="0"/>
        </w:rPr>
        <w:t>-- MBMS SERVICE COUNTING RESPONSE</w:t>
      </w:r>
    </w:p>
    <w:p w14:paraId="43F08BB6" w14:textId="77777777" w:rsidR="004A2638" w:rsidRPr="00AC7A42" w:rsidRDefault="004A2638" w:rsidP="004A2638">
      <w:pPr>
        <w:pStyle w:val="PL"/>
        <w:rPr>
          <w:snapToGrid w:val="0"/>
        </w:rPr>
      </w:pPr>
      <w:r w:rsidRPr="00AC7A42">
        <w:rPr>
          <w:snapToGrid w:val="0"/>
        </w:rPr>
        <w:t>--</w:t>
      </w:r>
    </w:p>
    <w:p w14:paraId="7E2C9AD5" w14:textId="77777777" w:rsidR="004A2638" w:rsidRPr="00AC7A42" w:rsidRDefault="004A2638" w:rsidP="004A2638">
      <w:pPr>
        <w:pStyle w:val="PL"/>
        <w:rPr>
          <w:snapToGrid w:val="0"/>
        </w:rPr>
      </w:pPr>
      <w:r w:rsidRPr="00AC7A42">
        <w:rPr>
          <w:snapToGrid w:val="0"/>
        </w:rPr>
        <w:t>-- **************************************************************</w:t>
      </w:r>
    </w:p>
    <w:p w14:paraId="103CD5CB" w14:textId="77777777" w:rsidR="004A2638" w:rsidRPr="00AC7A42" w:rsidRDefault="004A2638" w:rsidP="004A2638">
      <w:pPr>
        <w:pStyle w:val="PL"/>
        <w:rPr>
          <w:snapToGrid w:val="0"/>
        </w:rPr>
      </w:pPr>
    </w:p>
    <w:p w14:paraId="08E27C54" w14:textId="77777777" w:rsidR="004A2638" w:rsidRPr="00AC7A42" w:rsidRDefault="004A2638" w:rsidP="00A211C1">
      <w:pPr>
        <w:pStyle w:val="PL"/>
        <w:rPr>
          <w:snapToGrid w:val="0"/>
        </w:rPr>
      </w:pPr>
      <w:proofErr w:type="spellStart"/>
      <w:r w:rsidRPr="00AC7A42">
        <w:rPr>
          <w:snapToGrid w:val="0"/>
        </w:rPr>
        <w:t>MbmsServiceCountingResponse</w:t>
      </w:r>
      <w:proofErr w:type="spellEnd"/>
      <w:r w:rsidRPr="00AC7A42">
        <w:rPr>
          <w:snapToGrid w:val="0"/>
        </w:rPr>
        <w:t xml:space="preserve"> ::= SEQUENCE {</w:t>
      </w:r>
    </w:p>
    <w:p w14:paraId="73C8631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w:t>
      </w:r>
      <w:proofErr w:type="spellStart"/>
      <w:r w:rsidRPr="00AC7A42">
        <w:rPr>
          <w:snapToGrid w:val="0"/>
        </w:rPr>
        <w:t>MbmsServiceCountingResponse-I</w:t>
      </w:r>
      <w:r w:rsidR="00D86256" w:rsidRPr="00AC7A42">
        <w:rPr>
          <w:snapToGrid w:val="0"/>
        </w:rPr>
        <w:t>e</w:t>
      </w:r>
      <w:r w:rsidRPr="00AC7A42">
        <w:rPr>
          <w:snapToGrid w:val="0"/>
        </w:rPr>
        <w:t>s</w:t>
      </w:r>
      <w:proofErr w:type="spellEnd"/>
      <w:r w:rsidRPr="00AC7A42">
        <w:rPr>
          <w:snapToGrid w:val="0"/>
        </w:rPr>
        <w:t>}},</w:t>
      </w:r>
    </w:p>
    <w:p w14:paraId="698ECC50" w14:textId="77777777" w:rsidR="004A2638" w:rsidRPr="00AC7A42" w:rsidRDefault="004A2638" w:rsidP="004A2638">
      <w:pPr>
        <w:pStyle w:val="PL"/>
        <w:rPr>
          <w:snapToGrid w:val="0"/>
        </w:rPr>
      </w:pPr>
      <w:r w:rsidRPr="00AC7A42">
        <w:rPr>
          <w:snapToGrid w:val="0"/>
        </w:rPr>
        <w:tab/>
      </w:r>
      <w:r w:rsidR="009408CA">
        <w:rPr>
          <w:snapToGrid w:val="0"/>
        </w:rPr>
        <w:t>...</w:t>
      </w:r>
    </w:p>
    <w:p w14:paraId="2640FA3F" w14:textId="77777777" w:rsidR="004A2638" w:rsidRPr="00AC7A42" w:rsidRDefault="004A2638" w:rsidP="004A2638">
      <w:pPr>
        <w:pStyle w:val="PL"/>
        <w:rPr>
          <w:snapToGrid w:val="0"/>
        </w:rPr>
      </w:pPr>
      <w:r w:rsidRPr="00AC7A42">
        <w:rPr>
          <w:snapToGrid w:val="0"/>
        </w:rPr>
        <w:t>}</w:t>
      </w:r>
    </w:p>
    <w:p w14:paraId="25CD0CEB" w14:textId="77777777" w:rsidR="004A2638" w:rsidRPr="00AC7A42" w:rsidRDefault="004A2638" w:rsidP="004A2638">
      <w:pPr>
        <w:pStyle w:val="PL"/>
        <w:rPr>
          <w:snapToGrid w:val="0"/>
        </w:rPr>
      </w:pPr>
    </w:p>
    <w:p w14:paraId="46755888" w14:textId="77777777" w:rsidR="004A2638" w:rsidRPr="00AC7A42" w:rsidRDefault="004A2638" w:rsidP="00A211C1">
      <w:pPr>
        <w:pStyle w:val="PL"/>
        <w:rPr>
          <w:snapToGrid w:val="0"/>
        </w:rPr>
      </w:pPr>
      <w:proofErr w:type="spellStart"/>
      <w:r w:rsidRPr="00AC7A42">
        <w:rPr>
          <w:snapToGrid w:val="0"/>
        </w:rPr>
        <w:t>MbmsServiceCountingResponse-I</w:t>
      </w:r>
      <w:r w:rsidR="00D86256" w:rsidRPr="00AC7A42">
        <w:rPr>
          <w:snapToGrid w:val="0"/>
        </w:rPr>
        <w:t>e</w:t>
      </w:r>
      <w:r w:rsidRPr="00AC7A42">
        <w:rPr>
          <w:snapToGrid w:val="0"/>
        </w:rPr>
        <w:t>s</w:t>
      </w:r>
      <w:proofErr w:type="spellEnd"/>
      <w:r w:rsidRPr="00AC7A42">
        <w:rPr>
          <w:snapToGrid w:val="0"/>
        </w:rPr>
        <w:t xml:space="preserve"> M2AP-PROTOCOL-IES ::= {</w:t>
      </w:r>
    </w:p>
    <w:p w14:paraId="1ED225FC" w14:textId="77777777" w:rsidR="004A2638" w:rsidRPr="00AC7A42" w:rsidRDefault="004A2638" w:rsidP="004A2638">
      <w:pPr>
        <w:pStyle w:val="PL"/>
        <w:rPr>
          <w:snapToGrid w:val="0"/>
        </w:rPr>
      </w:pPr>
    </w:p>
    <w:p w14:paraId="7F08007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PRESENCE optional },</w:t>
      </w:r>
    </w:p>
    <w:p w14:paraId="710615B0" w14:textId="77777777" w:rsidR="004A2638" w:rsidRPr="00AC7A42" w:rsidRDefault="004A2638" w:rsidP="004A2638">
      <w:pPr>
        <w:pStyle w:val="PL"/>
        <w:rPr>
          <w:snapToGrid w:val="0"/>
        </w:rPr>
      </w:pPr>
      <w:r w:rsidRPr="00AC7A42">
        <w:rPr>
          <w:snapToGrid w:val="0"/>
        </w:rPr>
        <w:tab/>
      </w:r>
      <w:r w:rsidR="009408CA">
        <w:rPr>
          <w:snapToGrid w:val="0"/>
        </w:rPr>
        <w:t>...</w:t>
      </w:r>
    </w:p>
    <w:p w14:paraId="117AFFF2" w14:textId="77777777" w:rsidR="004A2638" w:rsidRPr="00AC7A42" w:rsidRDefault="004A2638" w:rsidP="004A2638">
      <w:pPr>
        <w:pStyle w:val="PL"/>
        <w:rPr>
          <w:snapToGrid w:val="0"/>
        </w:rPr>
      </w:pPr>
      <w:r w:rsidRPr="00AC7A42">
        <w:rPr>
          <w:snapToGrid w:val="0"/>
        </w:rPr>
        <w:t>}</w:t>
      </w:r>
    </w:p>
    <w:p w14:paraId="36B995E5" w14:textId="77777777" w:rsidR="004A2638" w:rsidRPr="00AC7A42" w:rsidRDefault="004A2638" w:rsidP="004A2638">
      <w:pPr>
        <w:pStyle w:val="PL"/>
        <w:rPr>
          <w:snapToGrid w:val="0"/>
        </w:rPr>
      </w:pPr>
    </w:p>
    <w:p w14:paraId="08B847C3" w14:textId="77777777" w:rsidR="004A2638" w:rsidRPr="00AC7A42" w:rsidRDefault="004A2638" w:rsidP="004A2638">
      <w:pPr>
        <w:pStyle w:val="PL"/>
        <w:rPr>
          <w:snapToGrid w:val="0"/>
        </w:rPr>
      </w:pPr>
    </w:p>
    <w:p w14:paraId="20A5C7F4" w14:textId="77777777" w:rsidR="004A2638" w:rsidRPr="00AC7A42" w:rsidRDefault="004A2638" w:rsidP="004A2638">
      <w:pPr>
        <w:pStyle w:val="PL"/>
        <w:rPr>
          <w:snapToGrid w:val="0"/>
        </w:rPr>
      </w:pPr>
      <w:r w:rsidRPr="00AC7A42">
        <w:rPr>
          <w:snapToGrid w:val="0"/>
        </w:rPr>
        <w:t>-- **************************************************************</w:t>
      </w:r>
    </w:p>
    <w:p w14:paraId="12F49364" w14:textId="77777777" w:rsidR="004A2638" w:rsidRPr="00AC7A42" w:rsidRDefault="004A2638" w:rsidP="004A2638">
      <w:pPr>
        <w:pStyle w:val="PL"/>
        <w:rPr>
          <w:snapToGrid w:val="0"/>
        </w:rPr>
      </w:pPr>
      <w:r w:rsidRPr="00AC7A42">
        <w:rPr>
          <w:snapToGrid w:val="0"/>
        </w:rPr>
        <w:t>--</w:t>
      </w:r>
    </w:p>
    <w:p w14:paraId="4BC71C33" w14:textId="77777777" w:rsidR="004A2638" w:rsidRPr="00AC7A42" w:rsidRDefault="004A2638" w:rsidP="00A211C1">
      <w:pPr>
        <w:pStyle w:val="PL"/>
        <w:outlineLvl w:val="3"/>
        <w:rPr>
          <w:snapToGrid w:val="0"/>
        </w:rPr>
      </w:pPr>
      <w:r w:rsidRPr="00AC7A42">
        <w:rPr>
          <w:snapToGrid w:val="0"/>
        </w:rPr>
        <w:t>-- MBMS SERVICE COUNTING FAILURE</w:t>
      </w:r>
    </w:p>
    <w:p w14:paraId="3091A533" w14:textId="77777777" w:rsidR="004A2638" w:rsidRPr="00AC7A42" w:rsidRDefault="004A2638" w:rsidP="004A2638">
      <w:pPr>
        <w:pStyle w:val="PL"/>
        <w:rPr>
          <w:snapToGrid w:val="0"/>
        </w:rPr>
      </w:pPr>
      <w:r w:rsidRPr="00AC7A42">
        <w:rPr>
          <w:snapToGrid w:val="0"/>
        </w:rPr>
        <w:t>--</w:t>
      </w:r>
    </w:p>
    <w:p w14:paraId="5E7B52BE" w14:textId="77777777" w:rsidR="004A2638" w:rsidRPr="00AC7A42" w:rsidRDefault="004A2638" w:rsidP="004A2638">
      <w:pPr>
        <w:pStyle w:val="PL"/>
        <w:rPr>
          <w:snapToGrid w:val="0"/>
        </w:rPr>
      </w:pPr>
      <w:r w:rsidRPr="00AC7A42">
        <w:rPr>
          <w:snapToGrid w:val="0"/>
        </w:rPr>
        <w:t>-- **************************************************************</w:t>
      </w:r>
    </w:p>
    <w:p w14:paraId="3C222C39" w14:textId="77777777" w:rsidR="004A2638" w:rsidRPr="00AC7A42" w:rsidRDefault="004A2638" w:rsidP="004A2638">
      <w:pPr>
        <w:pStyle w:val="PL"/>
        <w:rPr>
          <w:snapToGrid w:val="0"/>
        </w:rPr>
      </w:pPr>
    </w:p>
    <w:p w14:paraId="06076173" w14:textId="77777777" w:rsidR="004A2638" w:rsidRPr="00AC7A42" w:rsidRDefault="004A2638" w:rsidP="00A211C1">
      <w:pPr>
        <w:pStyle w:val="PL"/>
        <w:rPr>
          <w:snapToGrid w:val="0"/>
        </w:rPr>
      </w:pPr>
      <w:proofErr w:type="spellStart"/>
      <w:r w:rsidRPr="00AC7A42">
        <w:rPr>
          <w:snapToGrid w:val="0"/>
        </w:rPr>
        <w:t>MbmsServiceCountingFailure</w:t>
      </w:r>
      <w:proofErr w:type="spellEnd"/>
      <w:r w:rsidRPr="00AC7A42">
        <w:rPr>
          <w:snapToGrid w:val="0"/>
        </w:rPr>
        <w:t xml:space="preserve"> ::= SEQUENCE {</w:t>
      </w:r>
    </w:p>
    <w:p w14:paraId="64322AF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xml:space="preserve">{{ </w:t>
      </w:r>
      <w:proofErr w:type="spellStart"/>
      <w:r w:rsidRPr="00AC7A42">
        <w:rPr>
          <w:snapToGrid w:val="0"/>
        </w:rPr>
        <w:t>MbmsServiceCountingFailure-I</w:t>
      </w:r>
      <w:r w:rsidR="00D86256" w:rsidRPr="00AC7A42">
        <w:rPr>
          <w:snapToGrid w:val="0"/>
        </w:rPr>
        <w:t>e</w:t>
      </w:r>
      <w:r w:rsidRPr="00AC7A42">
        <w:rPr>
          <w:snapToGrid w:val="0"/>
        </w:rPr>
        <w:t>s</w:t>
      </w:r>
      <w:proofErr w:type="spellEnd"/>
      <w:r w:rsidRPr="00AC7A42">
        <w:rPr>
          <w:snapToGrid w:val="0"/>
        </w:rPr>
        <w:t>}},</w:t>
      </w:r>
    </w:p>
    <w:p w14:paraId="73A7AD7B" w14:textId="77777777" w:rsidR="004A2638" w:rsidRPr="00AC7A42" w:rsidRDefault="004A2638" w:rsidP="004A2638">
      <w:pPr>
        <w:pStyle w:val="PL"/>
        <w:rPr>
          <w:snapToGrid w:val="0"/>
        </w:rPr>
      </w:pPr>
      <w:r w:rsidRPr="00AC7A42">
        <w:rPr>
          <w:snapToGrid w:val="0"/>
        </w:rPr>
        <w:tab/>
      </w:r>
      <w:r w:rsidR="009408CA">
        <w:rPr>
          <w:snapToGrid w:val="0"/>
        </w:rPr>
        <w:t>...</w:t>
      </w:r>
    </w:p>
    <w:p w14:paraId="02B740C6" w14:textId="77777777" w:rsidR="004A2638" w:rsidRPr="00AC7A42" w:rsidRDefault="004A2638" w:rsidP="004A2638">
      <w:pPr>
        <w:pStyle w:val="PL"/>
        <w:rPr>
          <w:snapToGrid w:val="0"/>
        </w:rPr>
      </w:pPr>
      <w:r w:rsidRPr="00AC7A42">
        <w:rPr>
          <w:snapToGrid w:val="0"/>
        </w:rPr>
        <w:t>}</w:t>
      </w:r>
    </w:p>
    <w:p w14:paraId="4B3C8D6C" w14:textId="77777777" w:rsidR="004A2638" w:rsidRPr="00AC7A42" w:rsidRDefault="004A2638" w:rsidP="004A2638">
      <w:pPr>
        <w:pStyle w:val="PL"/>
        <w:rPr>
          <w:snapToGrid w:val="0"/>
        </w:rPr>
      </w:pPr>
    </w:p>
    <w:p w14:paraId="6D0A497E" w14:textId="77777777" w:rsidR="004A2638" w:rsidRPr="00AC7A42" w:rsidRDefault="004A2638" w:rsidP="00A211C1">
      <w:pPr>
        <w:pStyle w:val="PL"/>
        <w:rPr>
          <w:snapToGrid w:val="0"/>
        </w:rPr>
      </w:pPr>
      <w:proofErr w:type="spellStart"/>
      <w:r w:rsidRPr="00AC7A42">
        <w:rPr>
          <w:snapToGrid w:val="0"/>
        </w:rPr>
        <w:t>MbmsServiceCountingFailure-I</w:t>
      </w:r>
      <w:r w:rsidR="00D86256" w:rsidRPr="00AC7A42">
        <w:rPr>
          <w:snapToGrid w:val="0"/>
        </w:rPr>
        <w:t>e</w:t>
      </w:r>
      <w:r w:rsidRPr="00AC7A42">
        <w:rPr>
          <w:snapToGrid w:val="0"/>
        </w:rPr>
        <w:t>s</w:t>
      </w:r>
      <w:proofErr w:type="spellEnd"/>
      <w:r w:rsidRPr="00AC7A42">
        <w:rPr>
          <w:snapToGrid w:val="0"/>
        </w:rPr>
        <w:t xml:space="preserve"> M2AP-PROTOCOL-IES ::= {</w:t>
      </w:r>
    </w:p>
    <w:p w14:paraId="3EB24EC6" w14:textId="77777777" w:rsidR="004A2638" w:rsidRPr="00AC7A42" w:rsidRDefault="004A2638" w:rsidP="004A2638">
      <w:pPr>
        <w:pStyle w:val="PL"/>
        <w:rPr>
          <w:snapToGrid w:val="0"/>
        </w:rPr>
      </w:pPr>
    </w:p>
    <w:p w14:paraId="5984E043"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599C5E7A"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PRESENCE optional},</w:t>
      </w:r>
    </w:p>
    <w:p w14:paraId="5EE15CFD" w14:textId="77777777" w:rsidR="004A2638" w:rsidRPr="00AC7A42" w:rsidRDefault="004A2638" w:rsidP="004A2638">
      <w:pPr>
        <w:pStyle w:val="PL"/>
        <w:rPr>
          <w:snapToGrid w:val="0"/>
        </w:rPr>
      </w:pPr>
      <w:r w:rsidRPr="00AC7A42">
        <w:rPr>
          <w:snapToGrid w:val="0"/>
        </w:rPr>
        <w:tab/>
      </w:r>
      <w:r w:rsidR="009408CA">
        <w:rPr>
          <w:snapToGrid w:val="0"/>
        </w:rPr>
        <w:t>...</w:t>
      </w:r>
    </w:p>
    <w:p w14:paraId="06B93A9E" w14:textId="77777777" w:rsidR="004A2638" w:rsidRPr="00AC7A42" w:rsidRDefault="004A2638" w:rsidP="004A2638">
      <w:pPr>
        <w:pStyle w:val="PL"/>
        <w:rPr>
          <w:snapToGrid w:val="0"/>
        </w:rPr>
      </w:pPr>
      <w:r w:rsidRPr="00AC7A42">
        <w:rPr>
          <w:snapToGrid w:val="0"/>
        </w:rPr>
        <w:t>}</w:t>
      </w:r>
    </w:p>
    <w:p w14:paraId="0B0A77AC" w14:textId="77777777" w:rsidR="004A2638" w:rsidRPr="00AC7A42" w:rsidRDefault="004A2638" w:rsidP="004A2638">
      <w:pPr>
        <w:pStyle w:val="PL"/>
        <w:rPr>
          <w:snapToGrid w:val="0"/>
        </w:rPr>
      </w:pPr>
    </w:p>
    <w:p w14:paraId="2B9DC4C6" w14:textId="77777777" w:rsidR="004A2638" w:rsidRPr="00AC7A42" w:rsidRDefault="004A2638" w:rsidP="004A2638">
      <w:pPr>
        <w:pStyle w:val="PL"/>
        <w:rPr>
          <w:snapToGrid w:val="0"/>
        </w:rPr>
      </w:pPr>
    </w:p>
    <w:p w14:paraId="5E9297C0" w14:textId="77777777" w:rsidR="004A2638" w:rsidRPr="00AC7A42" w:rsidRDefault="004A2638" w:rsidP="004A2638">
      <w:pPr>
        <w:pStyle w:val="PL"/>
        <w:rPr>
          <w:snapToGrid w:val="0"/>
        </w:rPr>
      </w:pPr>
      <w:r w:rsidRPr="00AC7A42">
        <w:rPr>
          <w:snapToGrid w:val="0"/>
        </w:rPr>
        <w:t>-- **************************************************************</w:t>
      </w:r>
    </w:p>
    <w:p w14:paraId="38D486F4" w14:textId="77777777" w:rsidR="004A2638" w:rsidRPr="00AC7A42" w:rsidRDefault="004A2638" w:rsidP="004A2638">
      <w:pPr>
        <w:pStyle w:val="PL"/>
        <w:rPr>
          <w:snapToGrid w:val="0"/>
        </w:rPr>
      </w:pPr>
      <w:r w:rsidRPr="00AC7A42">
        <w:rPr>
          <w:snapToGrid w:val="0"/>
        </w:rPr>
        <w:t>--</w:t>
      </w:r>
    </w:p>
    <w:p w14:paraId="4C4A0F30" w14:textId="77777777" w:rsidR="004A2638" w:rsidRPr="00AC7A42" w:rsidRDefault="004A2638" w:rsidP="00A211C1">
      <w:pPr>
        <w:pStyle w:val="PL"/>
        <w:outlineLvl w:val="3"/>
        <w:rPr>
          <w:snapToGrid w:val="0"/>
        </w:rPr>
      </w:pPr>
      <w:r w:rsidRPr="00AC7A42">
        <w:rPr>
          <w:snapToGrid w:val="0"/>
        </w:rPr>
        <w:t>-- MBMS SERVICE COUNTING RESULTS REPORT</w:t>
      </w:r>
    </w:p>
    <w:p w14:paraId="50358864" w14:textId="77777777" w:rsidR="004A2638" w:rsidRPr="00AC7A42" w:rsidRDefault="004A2638" w:rsidP="004A2638">
      <w:pPr>
        <w:pStyle w:val="PL"/>
        <w:rPr>
          <w:snapToGrid w:val="0"/>
        </w:rPr>
      </w:pPr>
      <w:r w:rsidRPr="00AC7A42">
        <w:rPr>
          <w:snapToGrid w:val="0"/>
        </w:rPr>
        <w:t>--</w:t>
      </w:r>
    </w:p>
    <w:p w14:paraId="30BE4A02" w14:textId="77777777" w:rsidR="004A2638" w:rsidRPr="00AC7A42" w:rsidRDefault="004A2638" w:rsidP="004A2638">
      <w:pPr>
        <w:pStyle w:val="PL"/>
        <w:rPr>
          <w:snapToGrid w:val="0"/>
        </w:rPr>
      </w:pPr>
      <w:r w:rsidRPr="00AC7A42">
        <w:rPr>
          <w:snapToGrid w:val="0"/>
        </w:rPr>
        <w:t>-- **************************************************************</w:t>
      </w:r>
    </w:p>
    <w:p w14:paraId="0F29F4DD" w14:textId="77777777" w:rsidR="004A2638" w:rsidRPr="00AC7A42" w:rsidRDefault="004A2638" w:rsidP="004A2638">
      <w:pPr>
        <w:pStyle w:val="PL"/>
        <w:rPr>
          <w:snapToGrid w:val="0"/>
        </w:rPr>
      </w:pPr>
    </w:p>
    <w:p w14:paraId="57A3765C" w14:textId="77777777" w:rsidR="004A2638" w:rsidRPr="00AC7A42" w:rsidRDefault="004A2638" w:rsidP="00A211C1">
      <w:pPr>
        <w:pStyle w:val="PL"/>
        <w:rPr>
          <w:snapToGrid w:val="0"/>
        </w:rPr>
      </w:pPr>
      <w:proofErr w:type="spellStart"/>
      <w:r w:rsidRPr="00AC7A42">
        <w:rPr>
          <w:snapToGrid w:val="0"/>
        </w:rPr>
        <w:t>MbmsServiceCountingResultsReport</w:t>
      </w:r>
      <w:proofErr w:type="spellEnd"/>
      <w:r w:rsidRPr="00AC7A42">
        <w:rPr>
          <w:snapToGrid w:val="0"/>
        </w:rPr>
        <w:t xml:space="preserve"> ::= SEQUENCE {</w:t>
      </w:r>
    </w:p>
    <w:p w14:paraId="35008A7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MbmsServiceCountingResultsReport-I</w:t>
      </w:r>
      <w:r w:rsidR="00D86256" w:rsidRPr="00AC7A42">
        <w:rPr>
          <w:snapToGrid w:val="0"/>
        </w:rPr>
        <w:t>e</w:t>
      </w:r>
      <w:r w:rsidRPr="00AC7A42">
        <w:rPr>
          <w:snapToGrid w:val="0"/>
        </w:rPr>
        <w:t>s}},</w:t>
      </w:r>
    </w:p>
    <w:p w14:paraId="70CD491A" w14:textId="77777777" w:rsidR="004A2638" w:rsidRPr="00AC7A42" w:rsidRDefault="004A2638" w:rsidP="004A2638">
      <w:pPr>
        <w:pStyle w:val="PL"/>
        <w:rPr>
          <w:snapToGrid w:val="0"/>
        </w:rPr>
      </w:pPr>
      <w:r w:rsidRPr="00AC7A42">
        <w:rPr>
          <w:snapToGrid w:val="0"/>
        </w:rPr>
        <w:tab/>
      </w:r>
      <w:r w:rsidR="009408CA">
        <w:rPr>
          <w:snapToGrid w:val="0"/>
        </w:rPr>
        <w:t>...</w:t>
      </w:r>
    </w:p>
    <w:p w14:paraId="0E7A6209" w14:textId="77777777" w:rsidR="004A2638" w:rsidRPr="00AC7A42" w:rsidRDefault="004A2638" w:rsidP="004A2638">
      <w:pPr>
        <w:pStyle w:val="PL"/>
        <w:rPr>
          <w:snapToGrid w:val="0"/>
        </w:rPr>
      </w:pPr>
      <w:r w:rsidRPr="00AC7A42">
        <w:rPr>
          <w:snapToGrid w:val="0"/>
        </w:rPr>
        <w:t>}</w:t>
      </w:r>
    </w:p>
    <w:p w14:paraId="080FA2DA" w14:textId="77777777" w:rsidR="004A2638" w:rsidRPr="00AC7A42" w:rsidRDefault="004A2638" w:rsidP="004A2638">
      <w:pPr>
        <w:pStyle w:val="PL"/>
        <w:rPr>
          <w:snapToGrid w:val="0"/>
        </w:rPr>
      </w:pPr>
    </w:p>
    <w:p w14:paraId="5AE745C8" w14:textId="77777777" w:rsidR="004A2638" w:rsidRPr="00AC7A42" w:rsidRDefault="004A2638" w:rsidP="00A211C1">
      <w:pPr>
        <w:pStyle w:val="PL"/>
        <w:rPr>
          <w:snapToGrid w:val="0"/>
        </w:rPr>
      </w:pPr>
      <w:r w:rsidRPr="00AC7A42">
        <w:rPr>
          <w:snapToGrid w:val="0"/>
        </w:rPr>
        <w:t>MbmsServiceCountingResultsReport-I</w:t>
      </w:r>
      <w:r w:rsidR="00D86256" w:rsidRPr="00AC7A42">
        <w:rPr>
          <w:snapToGrid w:val="0"/>
        </w:rPr>
        <w:t>e</w:t>
      </w:r>
      <w:r w:rsidRPr="00AC7A42">
        <w:rPr>
          <w:snapToGrid w:val="0"/>
        </w:rPr>
        <w:t>s M2AP-PROTOCOL-IES ::= {</w:t>
      </w:r>
    </w:p>
    <w:p w14:paraId="756CF985" w14:textId="77777777" w:rsidR="004A2638" w:rsidRPr="00AC7A42" w:rsidRDefault="00590570"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CRITICALITY reject</w:t>
      </w:r>
      <w:r w:rsidR="004A2638" w:rsidRPr="00AC7A42">
        <w:rPr>
          <w:snapToGrid w:val="0"/>
        </w:rPr>
        <w:tab/>
        <w:t>TYPE MBSFN-Area-ID</w:t>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t xml:space="preserve">PRESENCE </w:t>
      </w:r>
      <w:r w:rsidRPr="00AC7A42">
        <w:rPr>
          <w:snapToGrid w:val="0"/>
        </w:rPr>
        <w:t>mandatory}</w:t>
      </w:r>
      <w:r w:rsidR="004A2638" w:rsidRPr="00AC7A42">
        <w:rPr>
          <w:snapToGrid w:val="0"/>
        </w:rPr>
        <w:t>|</w:t>
      </w:r>
    </w:p>
    <w:p w14:paraId="70AD6AC9" w14:textId="77777777" w:rsidR="004A2638" w:rsidRPr="00AC7A42" w:rsidRDefault="004A2638" w:rsidP="004A2638">
      <w:pPr>
        <w:pStyle w:val="PL"/>
        <w:rPr>
          <w:snapToGrid w:val="0"/>
        </w:rPr>
      </w:pPr>
      <w:r w:rsidRPr="00AC7A42">
        <w:rPr>
          <w:snapToGrid w:val="0"/>
        </w:rPr>
        <w:tab/>
        <w:t>{ I</w:t>
      </w:r>
      <w:r w:rsidR="00590570" w:rsidRPr="00AC7A42">
        <w:rPr>
          <w:snapToGrid w:val="0"/>
        </w:rPr>
        <w:t>D id-MBMS-Counting-Result-List</w:t>
      </w:r>
      <w:r w:rsidR="00590570" w:rsidRPr="00AC7A42">
        <w:rPr>
          <w:snapToGrid w:val="0"/>
        </w:rPr>
        <w:tab/>
      </w:r>
      <w:r w:rsidRPr="00AC7A42">
        <w:rPr>
          <w:snapToGrid w:val="0"/>
        </w:rPr>
        <w:tab/>
        <w:t>CRITICALITY reject</w:t>
      </w:r>
      <w:r w:rsidRPr="00AC7A42">
        <w:rPr>
          <w:snapToGrid w:val="0"/>
        </w:rPr>
        <w:tab/>
        <w:t>TYPE MBMS-Counting-Re</w:t>
      </w:r>
      <w:r w:rsidR="00590570" w:rsidRPr="00AC7A42">
        <w:rPr>
          <w:snapToGrid w:val="0"/>
        </w:rPr>
        <w:t>sult-List</w:t>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47E68A72" w14:textId="77777777" w:rsidR="004A2638" w:rsidRPr="00AC7A42" w:rsidRDefault="004A2638" w:rsidP="004A2638">
      <w:pPr>
        <w:pStyle w:val="PL"/>
        <w:rPr>
          <w:snapToGrid w:val="0"/>
        </w:rPr>
      </w:pPr>
      <w:r w:rsidRPr="00AC7A42">
        <w:rPr>
          <w:snapToGrid w:val="0"/>
        </w:rPr>
        <w:tab/>
      </w:r>
      <w:r w:rsidR="009408CA">
        <w:rPr>
          <w:snapToGrid w:val="0"/>
        </w:rPr>
        <w:t>...</w:t>
      </w:r>
    </w:p>
    <w:p w14:paraId="725A00C4" w14:textId="77777777" w:rsidR="004A2638" w:rsidRPr="00AC7A42" w:rsidRDefault="004A2638" w:rsidP="004A2638">
      <w:pPr>
        <w:pStyle w:val="PL"/>
        <w:rPr>
          <w:snapToGrid w:val="0"/>
        </w:rPr>
      </w:pPr>
      <w:r w:rsidRPr="00AC7A42">
        <w:rPr>
          <w:snapToGrid w:val="0"/>
        </w:rPr>
        <w:t>}</w:t>
      </w:r>
    </w:p>
    <w:p w14:paraId="01DC58BE" w14:textId="77777777" w:rsidR="004A2638" w:rsidRPr="00AC7A42" w:rsidRDefault="004A2638" w:rsidP="004A2638">
      <w:pPr>
        <w:pStyle w:val="PL"/>
        <w:rPr>
          <w:snapToGrid w:val="0"/>
        </w:rPr>
      </w:pPr>
    </w:p>
    <w:p w14:paraId="7D45161C" w14:textId="77777777" w:rsidR="004A2638" w:rsidRPr="00AC7A42" w:rsidRDefault="004A2638" w:rsidP="00A211C1">
      <w:pPr>
        <w:pStyle w:val="PL"/>
        <w:rPr>
          <w:snapToGrid w:val="0"/>
        </w:rPr>
      </w:pPr>
      <w:r w:rsidRPr="00AC7A42">
        <w:rPr>
          <w:snapToGrid w:val="0"/>
        </w:rPr>
        <w:t xml:space="preserve">MBMS-Counting-Result-List ::= SEQUENCE (SIZE(1.. </w:t>
      </w:r>
      <w:proofErr w:type="spellStart"/>
      <w:r w:rsidRPr="00AC7A42">
        <w:rPr>
          <w:snapToGrid w:val="0"/>
        </w:rPr>
        <w:t>maxnoofCountingService</w:t>
      </w:r>
      <w:proofErr w:type="spellEnd"/>
      <w:r w:rsidRPr="00AC7A42">
        <w:rPr>
          <w:snapToGrid w:val="0"/>
        </w:rPr>
        <w:t xml:space="preserve">)) OF </w:t>
      </w:r>
      <w:proofErr w:type="spellStart"/>
      <w:r w:rsidRPr="00AC7A42">
        <w:rPr>
          <w:snapToGrid w:val="0"/>
        </w:rPr>
        <w:t>ProtocolIE</w:t>
      </w:r>
      <w:proofErr w:type="spellEnd"/>
      <w:r w:rsidRPr="00AC7A42">
        <w:rPr>
          <w:snapToGrid w:val="0"/>
        </w:rPr>
        <w:t>-Container { { MBMS-Counting-Result-Item } }</w:t>
      </w:r>
    </w:p>
    <w:p w14:paraId="5E6E2D01" w14:textId="77777777" w:rsidR="004A2638" w:rsidRPr="00AC7A42" w:rsidRDefault="004A2638" w:rsidP="004A2638">
      <w:pPr>
        <w:pStyle w:val="PL"/>
        <w:rPr>
          <w:snapToGrid w:val="0"/>
        </w:rPr>
      </w:pPr>
    </w:p>
    <w:p w14:paraId="43C16172" w14:textId="77777777" w:rsidR="004A2638" w:rsidRPr="00AC7A42" w:rsidRDefault="00590570" w:rsidP="004A2638">
      <w:pPr>
        <w:pStyle w:val="PL"/>
        <w:rPr>
          <w:snapToGrid w:val="0"/>
        </w:rPr>
      </w:pPr>
      <w:r w:rsidRPr="00AC7A42">
        <w:rPr>
          <w:snapToGrid w:val="0"/>
        </w:rPr>
        <w:t xml:space="preserve">MBMS-Counting-Result-Item </w:t>
      </w:r>
      <w:r w:rsidR="004A2638" w:rsidRPr="00AC7A42">
        <w:rPr>
          <w:snapToGrid w:val="0"/>
        </w:rPr>
        <w:t xml:space="preserve">M2AP-PROTOCOL-IES ::= { </w:t>
      </w:r>
    </w:p>
    <w:p w14:paraId="6CC42356"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id-MBMS-Counting-Result-Item</w:t>
      </w:r>
      <w:r w:rsidR="00590570" w:rsidRPr="00AC7A42">
        <w:rPr>
          <w:snapToGrid w:val="0"/>
        </w:rPr>
        <w:tab/>
      </w:r>
      <w:r w:rsidR="00590570" w:rsidRPr="00AC7A42">
        <w:rPr>
          <w:snapToGrid w:val="0"/>
        </w:rPr>
        <w:tab/>
      </w:r>
      <w:r w:rsidRPr="00AC7A42">
        <w:rPr>
          <w:snapToGrid w:val="0"/>
        </w:rPr>
        <w:t>CRITICALITY rej</w:t>
      </w:r>
      <w:r w:rsidR="00590570" w:rsidRPr="00AC7A42">
        <w:rPr>
          <w:snapToGrid w:val="0"/>
        </w:rPr>
        <w:t>ect</w:t>
      </w:r>
      <w:r w:rsidR="00590570" w:rsidRPr="00AC7A42">
        <w:rPr>
          <w:snapToGrid w:val="0"/>
        </w:rPr>
        <w:tab/>
        <w:t>TYPE MBMS-Counting-Result</w:t>
      </w:r>
      <w:r w:rsidR="00590570" w:rsidRPr="00AC7A42">
        <w:rPr>
          <w:snapToGrid w:val="0"/>
        </w:rPr>
        <w:tab/>
      </w:r>
      <w:r w:rsidR="00590570" w:rsidRPr="00AC7A42">
        <w:rPr>
          <w:snapToGrid w:val="0"/>
        </w:rPr>
        <w:tab/>
        <w:t>PRESENCE mandatory }</w:t>
      </w:r>
      <w:r w:rsidRPr="00AC7A42">
        <w:rPr>
          <w:snapToGrid w:val="0"/>
        </w:rPr>
        <w:t>,</w:t>
      </w:r>
    </w:p>
    <w:p w14:paraId="3B8C7AAD" w14:textId="77777777" w:rsidR="004A2638" w:rsidRPr="00AC7A42" w:rsidRDefault="004A2638" w:rsidP="004A2638">
      <w:pPr>
        <w:pStyle w:val="PL"/>
        <w:rPr>
          <w:snapToGrid w:val="0"/>
        </w:rPr>
      </w:pPr>
      <w:r w:rsidRPr="00AC7A42">
        <w:rPr>
          <w:snapToGrid w:val="0"/>
        </w:rPr>
        <w:tab/>
      </w:r>
      <w:r w:rsidR="009408CA">
        <w:rPr>
          <w:snapToGrid w:val="0"/>
        </w:rPr>
        <w:t>...</w:t>
      </w:r>
    </w:p>
    <w:p w14:paraId="174B0FFF" w14:textId="77777777" w:rsidR="004A2638" w:rsidRPr="00AC7A42" w:rsidRDefault="004A2638" w:rsidP="004A2638">
      <w:pPr>
        <w:pStyle w:val="PL"/>
        <w:rPr>
          <w:snapToGrid w:val="0"/>
        </w:rPr>
      </w:pPr>
      <w:r w:rsidRPr="00AC7A42">
        <w:rPr>
          <w:snapToGrid w:val="0"/>
        </w:rPr>
        <w:t>}</w:t>
      </w:r>
    </w:p>
    <w:p w14:paraId="35B1789D" w14:textId="77777777" w:rsidR="004A2638" w:rsidRPr="00AC7A42" w:rsidRDefault="004A2638" w:rsidP="004A2638">
      <w:pPr>
        <w:pStyle w:val="PL"/>
        <w:rPr>
          <w:snapToGrid w:val="0"/>
        </w:rPr>
      </w:pPr>
    </w:p>
    <w:p w14:paraId="746CE3BE" w14:textId="77777777" w:rsidR="004A2638" w:rsidRPr="00AC7A42" w:rsidRDefault="004A2638" w:rsidP="00A211C1">
      <w:pPr>
        <w:pStyle w:val="PL"/>
        <w:rPr>
          <w:snapToGrid w:val="0"/>
        </w:rPr>
      </w:pPr>
      <w:r w:rsidRPr="00AC7A42">
        <w:rPr>
          <w:snapToGrid w:val="0"/>
        </w:rPr>
        <w:t>MBMS-Counting-Result ::= SEQUENCE{</w:t>
      </w:r>
    </w:p>
    <w:p w14:paraId="1069DF85"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t>TMGI,</w:t>
      </w:r>
    </w:p>
    <w:p w14:paraId="48B0AF95" w14:textId="77777777" w:rsidR="004A2638" w:rsidRPr="00AC7A42" w:rsidRDefault="004A2638" w:rsidP="004A2638">
      <w:pPr>
        <w:pStyle w:val="PL"/>
        <w:rPr>
          <w:snapToGrid w:val="0"/>
        </w:rPr>
      </w:pPr>
      <w:r w:rsidRPr="00AC7A42">
        <w:rPr>
          <w:snapToGrid w:val="0"/>
        </w:rPr>
        <w:tab/>
      </w:r>
      <w:proofErr w:type="spellStart"/>
      <w:r w:rsidRPr="00AC7A42">
        <w:rPr>
          <w:snapToGrid w:val="0"/>
        </w:rPr>
        <w:t>countingResult</w:t>
      </w:r>
      <w:proofErr w:type="spellEnd"/>
      <w:r w:rsidRPr="00AC7A42">
        <w:rPr>
          <w:snapToGrid w:val="0"/>
        </w:rPr>
        <w:tab/>
      </w:r>
      <w:r w:rsidRPr="00AC7A42">
        <w:rPr>
          <w:snapToGrid w:val="0"/>
        </w:rPr>
        <w:tab/>
      </w:r>
      <w:proofErr w:type="spellStart"/>
      <w:r w:rsidRPr="00AC7A42">
        <w:rPr>
          <w:snapToGrid w:val="0"/>
        </w:rPr>
        <w:t>CountingResult</w:t>
      </w:r>
      <w:proofErr w:type="spellEnd"/>
      <w:r w:rsidRPr="00AC7A42">
        <w:rPr>
          <w:snapToGrid w:val="0"/>
        </w:rPr>
        <w:t>,</w:t>
      </w:r>
    </w:p>
    <w:p w14:paraId="3D4CBECC"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r w:rsidRPr="00AC7A42">
        <w:t xml:space="preserve"> </w:t>
      </w:r>
      <w:r w:rsidRPr="00AC7A42">
        <w:rPr>
          <w:snapToGrid w:val="0"/>
        </w:rPr>
        <w:t>MBMS-Counting-Result-</w:t>
      </w:r>
      <w:proofErr w:type="spellStart"/>
      <w:r w:rsidRPr="00AC7A42">
        <w:rPr>
          <w:snapToGrid w:val="0"/>
        </w:rPr>
        <w:t>ExtIEs</w:t>
      </w:r>
      <w:proofErr w:type="spellEnd"/>
      <w:r w:rsidRPr="00AC7A42">
        <w:rPr>
          <w:snapToGrid w:val="0"/>
        </w:rPr>
        <w:t>} } OPTIONAL,</w:t>
      </w:r>
    </w:p>
    <w:p w14:paraId="44405F84" w14:textId="77777777" w:rsidR="004A2638" w:rsidRPr="00AC7A42" w:rsidRDefault="004A2638" w:rsidP="004A2638">
      <w:pPr>
        <w:pStyle w:val="PL"/>
        <w:rPr>
          <w:snapToGrid w:val="0"/>
        </w:rPr>
      </w:pPr>
      <w:r w:rsidRPr="00AC7A42">
        <w:rPr>
          <w:snapToGrid w:val="0"/>
        </w:rPr>
        <w:tab/>
      </w:r>
      <w:r w:rsidR="009408CA">
        <w:rPr>
          <w:snapToGrid w:val="0"/>
        </w:rPr>
        <w:t>...</w:t>
      </w:r>
    </w:p>
    <w:p w14:paraId="749D28C3" w14:textId="77777777" w:rsidR="004A2638" w:rsidRPr="00AC7A42" w:rsidRDefault="004A2638" w:rsidP="004A2638">
      <w:pPr>
        <w:pStyle w:val="PL"/>
        <w:rPr>
          <w:snapToGrid w:val="0"/>
        </w:rPr>
      </w:pPr>
      <w:r w:rsidRPr="00AC7A42">
        <w:rPr>
          <w:snapToGrid w:val="0"/>
        </w:rPr>
        <w:t>}</w:t>
      </w:r>
    </w:p>
    <w:p w14:paraId="4C31AA90" w14:textId="77777777" w:rsidR="004A2638" w:rsidRPr="00AC7A42" w:rsidRDefault="004A2638" w:rsidP="004A2638">
      <w:pPr>
        <w:pStyle w:val="PL"/>
        <w:rPr>
          <w:snapToGrid w:val="0"/>
        </w:rPr>
      </w:pPr>
    </w:p>
    <w:p w14:paraId="28693B8B" w14:textId="77777777" w:rsidR="004A2638" w:rsidRPr="00AC7A42" w:rsidRDefault="004A2638" w:rsidP="00A211C1">
      <w:pPr>
        <w:pStyle w:val="PL"/>
        <w:rPr>
          <w:snapToGrid w:val="0"/>
        </w:rPr>
      </w:pPr>
      <w:r w:rsidRPr="00AC7A42">
        <w:rPr>
          <w:snapToGrid w:val="0"/>
        </w:rPr>
        <w:t>MBMS-Counting-Result-</w:t>
      </w:r>
      <w:proofErr w:type="spellStart"/>
      <w:r w:rsidRPr="00AC7A42">
        <w:rPr>
          <w:snapToGrid w:val="0"/>
        </w:rPr>
        <w:t>ExtIEs</w:t>
      </w:r>
      <w:proofErr w:type="spellEnd"/>
      <w:r w:rsidRPr="00AC7A42">
        <w:rPr>
          <w:snapToGrid w:val="0"/>
        </w:rPr>
        <w:t xml:space="preserve"> M2AP-PROTOCOL-EXTENSION ::= {</w:t>
      </w:r>
    </w:p>
    <w:p w14:paraId="681E062E" w14:textId="77777777" w:rsidR="004A2638" w:rsidRPr="00AC7A42" w:rsidRDefault="004A2638" w:rsidP="00A211C1">
      <w:pPr>
        <w:pStyle w:val="PL"/>
        <w:rPr>
          <w:snapToGrid w:val="0"/>
        </w:rPr>
      </w:pPr>
      <w:r w:rsidRPr="00AC7A42">
        <w:rPr>
          <w:snapToGrid w:val="0"/>
        </w:rPr>
        <w:tab/>
      </w:r>
      <w:r w:rsidR="009408CA">
        <w:rPr>
          <w:snapToGrid w:val="0"/>
        </w:rPr>
        <w:t>...</w:t>
      </w:r>
    </w:p>
    <w:p w14:paraId="62E005E0" w14:textId="77777777" w:rsidR="004A2638" w:rsidRPr="00AC7A42" w:rsidRDefault="004A2638" w:rsidP="00A211C1">
      <w:pPr>
        <w:pStyle w:val="PL"/>
        <w:rPr>
          <w:snapToGrid w:val="0"/>
        </w:rPr>
      </w:pPr>
      <w:r w:rsidRPr="00AC7A42">
        <w:rPr>
          <w:snapToGrid w:val="0"/>
        </w:rPr>
        <w:t>}</w:t>
      </w:r>
    </w:p>
    <w:p w14:paraId="474E432F" w14:textId="77777777" w:rsidR="004A2638" w:rsidRPr="00AC7A42" w:rsidRDefault="004A2638" w:rsidP="004A2638">
      <w:pPr>
        <w:pStyle w:val="PL"/>
        <w:rPr>
          <w:snapToGrid w:val="0"/>
        </w:rPr>
      </w:pPr>
    </w:p>
    <w:p w14:paraId="20742FA1" w14:textId="77777777" w:rsidR="004A2638" w:rsidRPr="00AC7A42" w:rsidRDefault="004A2638" w:rsidP="00A211C1">
      <w:pPr>
        <w:pStyle w:val="PL"/>
        <w:rPr>
          <w:snapToGrid w:val="0"/>
        </w:rPr>
      </w:pPr>
      <w:proofErr w:type="spellStart"/>
      <w:r w:rsidRPr="00AC7A42">
        <w:rPr>
          <w:snapToGrid w:val="0"/>
        </w:rPr>
        <w:t>CountingResult</w:t>
      </w:r>
      <w:proofErr w:type="spellEnd"/>
      <w:r w:rsidRPr="00AC7A42">
        <w:rPr>
          <w:snapToGrid w:val="0"/>
        </w:rPr>
        <w:t xml:space="preserve"> ::= INTEGER (0..1023)</w:t>
      </w:r>
    </w:p>
    <w:p w14:paraId="2453E6E4" w14:textId="77777777" w:rsidR="004A2638" w:rsidRPr="00AC7A42" w:rsidRDefault="004A2638" w:rsidP="004A2638">
      <w:pPr>
        <w:pStyle w:val="PL"/>
        <w:rPr>
          <w:snapToGrid w:val="0"/>
        </w:rPr>
      </w:pPr>
    </w:p>
    <w:p w14:paraId="41CD8388" w14:textId="77777777" w:rsidR="006D668D" w:rsidRPr="00AC7A42" w:rsidRDefault="006D668D" w:rsidP="006D668D">
      <w:pPr>
        <w:pStyle w:val="PL"/>
        <w:rPr>
          <w:snapToGrid w:val="0"/>
        </w:rPr>
      </w:pPr>
      <w:r w:rsidRPr="00AC7A42">
        <w:rPr>
          <w:snapToGrid w:val="0"/>
        </w:rPr>
        <w:t>-- **************************************************************</w:t>
      </w:r>
    </w:p>
    <w:p w14:paraId="043BD5EC" w14:textId="77777777" w:rsidR="006D668D" w:rsidRPr="00AC7A42" w:rsidRDefault="006D668D" w:rsidP="006D668D">
      <w:pPr>
        <w:pStyle w:val="PL"/>
        <w:rPr>
          <w:snapToGrid w:val="0"/>
        </w:rPr>
      </w:pPr>
      <w:r w:rsidRPr="00AC7A42">
        <w:rPr>
          <w:snapToGrid w:val="0"/>
        </w:rPr>
        <w:t>--</w:t>
      </w:r>
    </w:p>
    <w:p w14:paraId="068A663A" w14:textId="77777777" w:rsidR="006D668D" w:rsidRPr="00AC7A42" w:rsidRDefault="006D668D" w:rsidP="006D668D">
      <w:pPr>
        <w:pStyle w:val="PL"/>
        <w:outlineLvl w:val="3"/>
        <w:rPr>
          <w:snapToGrid w:val="0"/>
        </w:rPr>
      </w:pPr>
      <w:r w:rsidRPr="00AC7A42">
        <w:rPr>
          <w:snapToGrid w:val="0"/>
        </w:rPr>
        <w:t>-- MBMS OVERLOAD NOTIFICATION</w:t>
      </w:r>
    </w:p>
    <w:p w14:paraId="068067FC" w14:textId="77777777" w:rsidR="006D668D" w:rsidRPr="00AC7A42" w:rsidRDefault="006D668D" w:rsidP="006D668D">
      <w:pPr>
        <w:pStyle w:val="PL"/>
        <w:rPr>
          <w:snapToGrid w:val="0"/>
        </w:rPr>
      </w:pPr>
      <w:r w:rsidRPr="00AC7A42">
        <w:rPr>
          <w:snapToGrid w:val="0"/>
        </w:rPr>
        <w:t>--</w:t>
      </w:r>
    </w:p>
    <w:p w14:paraId="0721E8C5" w14:textId="77777777" w:rsidR="006D668D" w:rsidRPr="00AC7A42" w:rsidRDefault="006D668D" w:rsidP="006D668D">
      <w:pPr>
        <w:pStyle w:val="PL"/>
        <w:rPr>
          <w:snapToGrid w:val="0"/>
        </w:rPr>
      </w:pPr>
      <w:r w:rsidRPr="00AC7A42">
        <w:rPr>
          <w:snapToGrid w:val="0"/>
        </w:rPr>
        <w:t>-- **************************************************************</w:t>
      </w:r>
    </w:p>
    <w:p w14:paraId="3AEB8636" w14:textId="77777777" w:rsidR="006D668D" w:rsidRPr="00AC7A42" w:rsidRDefault="006D668D" w:rsidP="006D668D">
      <w:pPr>
        <w:pStyle w:val="PL"/>
        <w:rPr>
          <w:snapToGrid w:val="0"/>
        </w:rPr>
      </w:pPr>
    </w:p>
    <w:p w14:paraId="7888ABBE" w14:textId="77777777" w:rsidR="006D668D" w:rsidRPr="00AC7A42" w:rsidRDefault="006D668D" w:rsidP="006D668D">
      <w:pPr>
        <w:pStyle w:val="PL"/>
        <w:rPr>
          <w:snapToGrid w:val="0"/>
        </w:rPr>
      </w:pPr>
      <w:proofErr w:type="spellStart"/>
      <w:r w:rsidRPr="00AC7A42">
        <w:rPr>
          <w:snapToGrid w:val="0"/>
        </w:rPr>
        <w:t>MbmsOverloadNotification</w:t>
      </w:r>
      <w:proofErr w:type="spellEnd"/>
      <w:r w:rsidRPr="00AC7A42">
        <w:rPr>
          <w:snapToGrid w:val="0"/>
        </w:rPr>
        <w:t xml:space="preserve"> ::= SEQUENCE {</w:t>
      </w:r>
    </w:p>
    <w:p w14:paraId="2E3187F8" w14:textId="77777777" w:rsidR="006D668D" w:rsidRPr="00AC7A42" w:rsidRDefault="006D668D" w:rsidP="006D668D">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xml:space="preserve">{{ </w:t>
      </w:r>
      <w:proofErr w:type="spellStart"/>
      <w:r w:rsidRPr="00AC7A42">
        <w:rPr>
          <w:snapToGrid w:val="0"/>
        </w:rPr>
        <w:t>MbmsOverloadNotification-I</w:t>
      </w:r>
      <w:r w:rsidR="00D86256" w:rsidRPr="00AC7A42">
        <w:rPr>
          <w:snapToGrid w:val="0"/>
        </w:rPr>
        <w:t>e</w:t>
      </w:r>
      <w:r w:rsidRPr="00AC7A42">
        <w:rPr>
          <w:snapToGrid w:val="0"/>
        </w:rPr>
        <w:t>s</w:t>
      </w:r>
      <w:proofErr w:type="spellEnd"/>
      <w:r w:rsidRPr="00AC7A42">
        <w:rPr>
          <w:snapToGrid w:val="0"/>
        </w:rPr>
        <w:t>}},</w:t>
      </w:r>
    </w:p>
    <w:p w14:paraId="3D39F6F5" w14:textId="77777777" w:rsidR="006D668D" w:rsidRPr="00AC7A42" w:rsidRDefault="006D668D" w:rsidP="006D668D">
      <w:pPr>
        <w:pStyle w:val="PL"/>
        <w:rPr>
          <w:snapToGrid w:val="0"/>
        </w:rPr>
      </w:pPr>
      <w:r w:rsidRPr="00AC7A42">
        <w:rPr>
          <w:snapToGrid w:val="0"/>
        </w:rPr>
        <w:tab/>
      </w:r>
      <w:r w:rsidR="009408CA">
        <w:rPr>
          <w:snapToGrid w:val="0"/>
        </w:rPr>
        <w:t>...</w:t>
      </w:r>
    </w:p>
    <w:p w14:paraId="73C3E1E1" w14:textId="77777777" w:rsidR="006D668D" w:rsidRPr="00AC7A42" w:rsidRDefault="006D668D" w:rsidP="006D668D">
      <w:pPr>
        <w:pStyle w:val="PL"/>
        <w:rPr>
          <w:snapToGrid w:val="0"/>
        </w:rPr>
      </w:pPr>
      <w:r w:rsidRPr="00AC7A42">
        <w:rPr>
          <w:snapToGrid w:val="0"/>
        </w:rPr>
        <w:t>}</w:t>
      </w:r>
    </w:p>
    <w:p w14:paraId="3CBD5C84" w14:textId="77777777" w:rsidR="006D668D" w:rsidRPr="00AC7A42" w:rsidRDefault="006D668D" w:rsidP="006D668D">
      <w:pPr>
        <w:pStyle w:val="PL"/>
        <w:rPr>
          <w:snapToGrid w:val="0"/>
        </w:rPr>
      </w:pPr>
    </w:p>
    <w:p w14:paraId="4792FD75" w14:textId="77777777" w:rsidR="006D668D" w:rsidRPr="00AC7A42" w:rsidRDefault="006D668D" w:rsidP="006D668D">
      <w:pPr>
        <w:pStyle w:val="PL"/>
        <w:rPr>
          <w:snapToGrid w:val="0"/>
        </w:rPr>
      </w:pPr>
      <w:proofErr w:type="spellStart"/>
      <w:r w:rsidRPr="00AC7A42">
        <w:rPr>
          <w:snapToGrid w:val="0"/>
        </w:rPr>
        <w:t>MbmsOverloadNotification-I</w:t>
      </w:r>
      <w:r w:rsidR="00D86256" w:rsidRPr="00AC7A42">
        <w:rPr>
          <w:snapToGrid w:val="0"/>
        </w:rPr>
        <w:t>e</w:t>
      </w:r>
      <w:r w:rsidRPr="00AC7A42">
        <w:rPr>
          <w:snapToGrid w:val="0"/>
        </w:rPr>
        <w:t>s</w:t>
      </w:r>
      <w:proofErr w:type="spellEnd"/>
      <w:r w:rsidRPr="00AC7A42">
        <w:rPr>
          <w:snapToGrid w:val="0"/>
        </w:rPr>
        <w:t xml:space="preserve"> M2AP-PROTOCOL-IES ::= {</w:t>
      </w:r>
    </w:p>
    <w:p w14:paraId="6D12529C" w14:textId="77777777" w:rsidR="006D668D" w:rsidRPr="00AC7A42" w:rsidRDefault="006D668D" w:rsidP="006D668D">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72F81418" w14:textId="77777777" w:rsidR="006D668D" w:rsidRPr="00AC7A42" w:rsidRDefault="006D668D" w:rsidP="006D668D">
      <w:pPr>
        <w:pStyle w:val="PL"/>
        <w:rPr>
          <w:snapToGrid w:val="0"/>
        </w:rPr>
      </w:pPr>
      <w:r w:rsidRPr="00AC7A42">
        <w:rPr>
          <w:snapToGrid w:val="0"/>
        </w:rPr>
        <w:tab/>
        <w:t>{ ID id-Overload-Status-Per-PMCH-List</w:t>
      </w:r>
      <w:r w:rsidRPr="00AC7A42">
        <w:rPr>
          <w:snapToGrid w:val="0"/>
        </w:rPr>
        <w:tab/>
      </w:r>
      <w:r w:rsidRPr="00AC7A42">
        <w:rPr>
          <w:snapToGrid w:val="0"/>
        </w:rPr>
        <w:tab/>
        <w:t>CRITICALITY reject</w:t>
      </w:r>
      <w:r w:rsidRPr="00AC7A42">
        <w:rPr>
          <w:snapToGrid w:val="0"/>
        </w:rPr>
        <w:tab/>
        <w:t>TYPE Overload-Status-Per-PMCH-List</w:t>
      </w:r>
      <w:r w:rsidRPr="00AC7A42">
        <w:rPr>
          <w:snapToGrid w:val="0"/>
        </w:rPr>
        <w:tab/>
      </w:r>
      <w:r w:rsidRPr="00AC7A42">
        <w:rPr>
          <w:snapToGrid w:val="0"/>
        </w:rPr>
        <w:tab/>
        <w:t>PRESENCE mandatory},</w:t>
      </w:r>
    </w:p>
    <w:p w14:paraId="3227CC70" w14:textId="77777777" w:rsidR="006D668D" w:rsidRPr="00AC7A42" w:rsidRDefault="006D668D" w:rsidP="006D668D">
      <w:pPr>
        <w:pStyle w:val="PL"/>
        <w:rPr>
          <w:snapToGrid w:val="0"/>
        </w:rPr>
      </w:pPr>
      <w:r w:rsidRPr="00AC7A42">
        <w:rPr>
          <w:snapToGrid w:val="0"/>
        </w:rPr>
        <w:tab/>
      </w:r>
      <w:r w:rsidR="009408CA">
        <w:rPr>
          <w:snapToGrid w:val="0"/>
        </w:rPr>
        <w:t>...</w:t>
      </w:r>
    </w:p>
    <w:p w14:paraId="3BDAB7EF" w14:textId="77777777" w:rsidR="006D668D" w:rsidRPr="00AC7A42" w:rsidRDefault="006D668D" w:rsidP="006D668D">
      <w:pPr>
        <w:pStyle w:val="PL"/>
        <w:rPr>
          <w:snapToGrid w:val="0"/>
        </w:rPr>
      </w:pPr>
      <w:r w:rsidRPr="00AC7A42">
        <w:rPr>
          <w:snapToGrid w:val="0"/>
        </w:rPr>
        <w:t>}</w:t>
      </w:r>
    </w:p>
    <w:p w14:paraId="50CF1E18" w14:textId="77777777" w:rsidR="006D668D" w:rsidRPr="00AC7A42" w:rsidRDefault="006D668D" w:rsidP="006D668D">
      <w:pPr>
        <w:pStyle w:val="PL"/>
        <w:rPr>
          <w:snapToGrid w:val="0"/>
        </w:rPr>
      </w:pPr>
    </w:p>
    <w:p w14:paraId="34C2697E" w14:textId="77777777" w:rsidR="006D668D" w:rsidRPr="00AC7A42" w:rsidRDefault="006D668D" w:rsidP="006D668D">
      <w:pPr>
        <w:pStyle w:val="PL"/>
        <w:rPr>
          <w:snapToGrid w:val="0"/>
        </w:rPr>
      </w:pPr>
      <w:r w:rsidRPr="00AC7A42">
        <w:rPr>
          <w:snapToGrid w:val="0"/>
        </w:rPr>
        <w:t xml:space="preserve">Overload-Status-Per-PMCH-List ::= SEQUENCE (SIZE(1..maxnoofPMCHsperMBSFNarea)) OF </w:t>
      </w:r>
      <w:proofErr w:type="spellStart"/>
      <w:r w:rsidRPr="00AC7A42">
        <w:rPr>
          <w:snapToGrid w:val="0"/>
        </w:rPr>
        <w:t>ProtocolIE</w:t>
      </w:r>
      <w:proofErr w:type="spellEnd"/>
      <w:r w:rsidRPr="00AC7A42">
        <w:rPr>
          <w:snapToGrid w:val="0"/>
        </w:rPr>
        <w:t>-Container { { Overload-Status-Per-PMCH-Item } }</w:t>
      </w:r>
    </w:p>
    <w:p w14:paraId="2155DA65" w14:textId="77777777" w:rsidR="006D668D" w:rsidRPr="00AC7A42" w:rsidRDefault="006D668D" w:rsidP="006D668D">
      <w:pPr>
        <w:pStyle w:val="PL"/>
        <w:rPr>
          <w:snapToGrid w:val="0"/>
        </w:rPr>
      </w:pPr>
    </w:p>
    <w:p w14:paraId="75A82370" w14:textId="77777777" w:rsidR="006D668D" w:rsidRPr="00AC7A42" w:rsidRDefault="006D668D" w:rsidP="006D668D">
      <w:pPr>
        <w:pStyle w:val="PL"/>
        <w:rPr>
          <w:snapToGrid w:val="0"/>
        </w:rPr>
      </w:pPr>
      <w:r w:rsidRPr="00AC7A42">
        <w:rPr>
          <w:snapToGrid w:val="0"/>
        </w:rPr>
        <w:t xml:space="preserve">Overload-Status-Per-PMCH-Item M2AP-PROTOCOL-IES ::= { </w:t>
      </w:r>
    </w:p>
    <w:p w14:paraId="4E647C38" w14:textId="77777777" w:rsidR="006D668D" w:rsidRPr="00AC7A42" w:rsidRDefault="006D668D" w:rsidP="006D668D">
      <w:pPr>
        <w:pStyle w:val="PL"/>
        <w:rPr>
          <w:snapToGrid w:val="0"/>
        </w:rPr>
      </w:pPr>
      <w:r w:rsidRPr="00AC7A42">
        <w:rPr>
          <w:snapToGrid w:val="0"/>
        </w:rPr>
        <w:tab/>
        <w:t>{ ID id-PMCH-Overload-Status</w:t>
      </w:r>
      <w:r w:rsidRPr="00AC7A42">
        <w:rPr>
          <w:snapToGrid w:val="0"/>
        </w:rPr>
        <w:tab/>
      </w:r>
      <w:r w:rsidRPr="00AC7A42">
        <w:rPr>
          <w:snapToGrid w:val="0"/>
        </w:rPr>
        <w:tab/>
      </w:r>
      <w:r w:rsidRPr="00AC7A42">
        <w:rPr>
          <w:snapToGrid w:val="0"/>
        </w:rPr>
        <w:tab/>
        <w:t>CRITICALITY reject</w:t>
      </w:r>
      <w:r w:rsidRPr="00AC7A42">
        <w:rPr>
          <w:snapToGrid w:val="0"/>
        </w:rPr>
        <w:tab/>
        <w:t>TYPE PMCH-Overload-Status</w:t>
      </w:r>
      <w:r w:rsidRPr="00AC7A42">
        <w:rPr>
          <w:snapToGrid w:val="0"/>
        </w:rPr>
        <w:tab/>
      </w:r>
      <w:r w:rsidRPr="00AC7A42">
        <w:rPr>
          <w:snapToGrid w:val="0"/>
        </w:rPr>
        <w:tab/>
      </w:r>
      <w:r w:rsidRPr="00AC7A42">
        <w:rPr>
          <w:snapToGrid w:val="0"/>
        </w:rPr>
        <w:tab/>
        <w:t>PRESENCE mandatory }|</w:t>
      </w:r>
    </w:p>
    <w:p w14:paraId="7FFE45FC" w14:textId="77777777" w:rsidR="006D668D" w:rsidRPr="00AC7A42" w:rsidRDefault="006D668D" w:rsidP="006D668D">
      <w:pPr>
        <w:pStyle w:val="PL"/>
        <w:rPr>
          <w:snapToGrid w:val="0"/>
        </w:rPr>
      </w:pPr>
      <w:r w:rsidRPr="00AC7A42">
        <w:rPr>
          <w:snapToGrid w:val="0"/>
        </w:rPr>
        <w:tab/>
        <w:t>{ ID id-Active-MBMS-Session-List</w:t>
      </w:r>
      <w:r w:rsidRPr="00AC7A42">
        <w:rPr>
          <w:snapToGrid w:val="0"/>
        </w:rPr>
        <w:tab/>
      </w:r>
      <w:r w:rsidRPr="00AC7A42">
        <w:rPr>
          <w:snapToGrid w:val="0"/>
        </w:rPr>
        <w:tab/>
        <w:t>CRITICALITY reject</w:t>
      </w:r>
      <w:r w:rsidRPr="00AC7A42">
        <w:rPr>
          <w:snapToGrid w:val="0"/>
        </w:rPr>
        <w:tab/>
        <w:t>TYPE Active-MBMS-Session-List</w:t>
      </w:r>
      <w:r w:rsidRPr="00AC7A42">
        <w:rPr>
          <w:snapToGrid w:val="0"/>
        </w:rPr>
        <w:tab/>
      </w:r>
      <w:r w:rsidRPr="00AC7A42">
        <w:rPr>
          <w:snapToGrid w:val="0"/>
        </w:rPr>
        <w:tab/>
        <w:t>PRESENCE optional },</w:t>
      </w:r>
    </w:p>
    <w:p w14:paraId="58CFC5FD" w14:textId="77777777" w:rsidR="006D668D" w:rsidRPr="00AC7A42" w:rsidRDefault="006D668D" w:rsidP="006D668D">
      <w:pPr>
        <w:pStyle w:val="PL"/>
        <w:rPr>
          <w:snapToGrid w:val="0"/>
        </w:rPr>
      </w:pPr>
      <w:r w:rsidRPr="00AC7A42">
        <w:rPr>
          <w:snapToGrid w:val="0"/>
        </w:rPr>
        <w:tab/>
      </w:r>
      <w:r w:rsidR="009408CA">
        <w:rPr>
          <w:snapToGrid w:val="0"/>
        </w:rPr>
        <w:t>...</w:t>
      </w:r>
    </w:p>
    <w:p w14:paraId="35EB550D" w14:textId="77777777" w:rsidR="006D668D" w:rsidRPr="00AC7A42" w:rsidRDefault="006D668D" w:rsidP="006D668D">
      <w:pPr>
        <w:pStyle w:val="PL"/>
        <w:rPr>
          <w:snapToGrid w:val="0"/>
        </w:rPr>
      </w:pPr>
      <w:r w:rsidRPr="00AC7A42">
        <w:rPr>
          <w:snapToGrid w:val="0"/>
        </w:rPr>
        <w:t>}</w:t>
      </w:r>
    </w:p>
    <w:p w14:paraId="202A9AE8" w14:textId="77777777" w:rsidR="006D668D" w:rsidRPr="00AC7A42" w:rsidRDefault="006D668D" w:rsidP="006D668D">
      <w:pPr>
        <w:pStyle w:val="PL"/>
        <w:rPr>
          <w:snapToGrid w:val="0"/>
        </w:rPr>
      </w:pPr>
    </w:p>
    <w:p w14:paraId="1D857F30" w14:textId="77777777" w:rsidR="006D668D" w:rsidRPr="00AC7A42" w:rsidRDefault="006D668D" w:rsidP="006D668D">
      <w:pPr>
        <w:pStyle w:val="PL"/>
        <w:rPr>
          <w:snapToGrid w:val="0"/>
        </w:rPr>
      </w:pPr>
      <w:r w:rsidRPr="00AC7A42">
        <w:rPr>
          <w:snapToGrid w:val="0"/>
        </w:rPr>
        <w:t xml:space="preserve">PMCH-Overload-Status ::= ENUMERATED {normal, overload, </w:t>
      </w:r>
      <w:r w:rsidR="009408CA">
        <w:rPr>
          <w:snapToGrid w:val="0"/>
        </w:rPr>
        <w:t>...</w:t>
      </w:r>
      <w:r w:rsidRPr="00AC7A42">
        <w:rPr>
          <w:snapToGrid w:val="0"/>
        </w:rPr>
        <w:t>}</w:t>
      </w:r>
    </w:p>
    <w:p w14:paraId="256D242A" w14:textId="77777777" w:rsidR="006D668D" w:rsidRPr="00AC7A42" w:rsidRDefault="006D668D" w:rsidP="006D668D">
      <w:pPr>
        <w:pStyle w:val="PL"/>
        <w:rPr>
          <w:snapToGrid w:val="0"/>
        </w:rPr>
      </w:pPr>
    </w:p>
    <w:p w14:paraId="67111CEC" w14:textId="77777777" w:rsidR="006D668D" w:rsidRPr="00AC7A42" w:rsidRDefault="006D668D" w:rsidP="006D668D">
      <w:pPr>
        <w:pStyle w:val="PL"/>
        <w:rPr>
          <w:snapToGrid w:val="0"/>
        </w:rPr>
      </w:pPr>
      <w:r w:rsidRPr="00AC7A42">
        <w:rPr>
          <w:snapToGrid w:val="0"/>
        </w:rPr>
        <w:t xml:space="preserve">Active-MBMS-Session-List ::= SEQUENCE (SIZE(1..maxnoofSessionsPerPMCH)) OF </w:t>
      </w:r>
      <w:proofErr w:type="spellStart"/>
      <w:r w:rsidRPr="00AC7A42">
        <w:rPr>
          <w:snapToGrid w:val="0"/>
        </w:rPr>
        <w:t>ProtocolIE</w:t>
      </w:r>
      <w:proofErr w:type="spellEnd"/>
      <w:r w:rsidRPr="00AC7A42">
        <w:rPr>
          <w:snapToGrid w:val="0"/>
        </w:rPr>
        <w:t>-Container { { Active-MBMS-Session-Item } }</w:t>
      </w:r>
    </w:p>
    <w:p w14:paraId="168F7662" w14:textId="77777777" w:rsidR="006D668D" w:rsidRPr="00AC7A42" w:rsidRDefault="006D668D" w:rsidP="006D668D">
      <w:pPr>
        <w:pStyle w:val="PL"/>
        <w:rPr>
          <w:snapToGrid w:val="0"/>
        </w:rPr>
      </w:pPr>
    </w:p>
    <w:p w14:paraId="18BD4F9E" w14:textId="77777777" w:rsidR="006D668D" w:rsidRPr="00AC7A42" w:rsidRDefault="006D668D" w:rsidP="006D668D">
      <w:pPr>
        <w:pStyle w:val="PL"/>
        <w:rPr>
          <w:snapToGrid w:val="0"/>
        </w:rPr>
      </w:pPr>
      <w:r w:rsidRPr="00AC7A42">
        <w:rPr>
          <w:snapToGrid w:val="0"/>
        </w:rPr>
        <w:t xml:space="preserve">Active-MBMS-Session-Item M2AP-PROTOCOL-IES ::= { </w:t>
      </w:r>
    </w:p>
    <w:p w14:paraId="31A414D9" w14:textId="77777777" w:rsidR="006D668D" w:rsidRPr="00AC7A42" w:rsidRDefault="006D668D" w:rsidP="006D668D">
      <w:pPr>
        <w:pStyle w:val="PL"/>
        <w:rPr>
          <w:snapToGrid w:val="0"/>
        </w:rPr>
      </w:pPr>
      <w:r w:rsidRPr="00AC7A42">
        <w:rPr>
          <w:snapToGrid w:val="0"/>
        </w:rPr>
        <w:tab/>
        <w:t>{ ID id-TMGI</w:t>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PRESENCE mandatory },</w:t>
      </w:r>
    </w:p>
    <w:p w14:paraId="7EC0A85D" w14:textId="77777777" w:rsidR="006D668D" w:rsidRPr="00AC7A42" w:rsidRDefault="006D668D" w:rsidP="006D668D">
      <w:pPr>
        <w:pStyle w:val="PL"/>
        <w:rPr>
          <w:snapToGrid w:val="0"/>
        </w:rPr>
      </w:pPr>
      <w:r w:rsidRPr="00AC7A42">
        <w:rPr>
          <w:snapToGrid w:val="0"/>
        </w:rPr>
        <w:tab/>
      </w:r>
      <w:r w:rsidR="009408CA">
        <w:rPr>
          <w:snapToGrid w:val="0"/>
        </w:rPr>
        <w:t>...</w:t>
      </w:r>
    </w:p>
    <w:p w14:paraId="4007E854" w14:textId="77777777" w:rsidR="006D668D" w:rsidRPr="00AC7A42" w:rsidRDefault="006D668D" w:rsidP="006D668D">
      <w:pPr>
        <w:pStyle w:val="PL"/>
        <w:rPr>
          <w:snapToGrid w:val="0"/>
        </w:rPr>
      </w:pPr>
      <w:r w:rsidRPr="00AC7A42">
        <w:rPr>
          <w:snapToGrid w:val="0"/>
        </w:rPr>
        <w:t>}</w:t>
      </w:r>
    </w:p>
    <w:p w14:paraId="0A68B1C4" w14:textId="77777777" w:rsidR="006D668D" w:rsidRPr="00AC7A42" w:rsidRDefault="006D668D" w:rsidP="006D668D">
      <w:pPr>
        <w:pStyle w:val="PL"/>
        <w:rPr>
          <w:snapToGrid w:val="0"/>
        </w:rPr>
      </w:pPr>
    </w:p>
    <w:p w14:paraId="6D78581C" w14:textId="77777777" w:rsidR="004A2638" w:rsidRPr="00AC7A42" w:rsidRDefault="004A2638" w:rsidP="006D668D">
      <w:pPr>
        <w:pStyle w:val="PL"/>
      </w:pPr>
      <w:r w:rsidRPr="00AC7A42">
        <w:rPr>
          <w:snapToGrid w:val="0"/>
        </w:rPr>
        <w:t>END</w:t>
      </w:r>
    </w:p>
    <w:p w14:paraId="3CD914F2" w14:textId="77777777" w:rsidR="004A2638" w:rsidRPr="00AC7A42" w:rsidRDefault="004A2638" w:rsidP="004A2638">
      <w:pPr>
        <w:pStyle w:val="PL"/>
      </w:pPr>
    </w:p>
    <w:p w14:paraId="6F055B9B" w14:textId="77777777" w:rsidR="004A2638" w:rsidRPr="00AC7A42" w:rsidRDefault="004A2638" w:rsidP="00A211C1">
      <w:pPr>
        <w:pStyle w:val="Heading3"/>
        <w:spacing w:line="0" w:lineRule="atLeast"/>
      </w:pPr>
      <w:bookmarkStart w:id="1129" w:name="_Toc525639917"/>
      <w:bookmarkStart w:id="1130" w:name="_Toc36552042"/>
      <w:bookmarkStart w:id="1131" w:name="_Toc56528924"/>
      <w:bookmarkStart w:id="1132" w:name="_Toc209689691"/>
      <w:r w:rsidRPr="00AC7A42">
        <w:t>9.3.5</w:t>
      </w:r>
      <w:r w:rsidRPr="00AC7A42">
        <w:tab/>
        <w:t>Information Element definitions</w:t>
      </w:r>
      <w:bookmarkEnd w:id="1129"/>
      <w:bookmarkEnd w:id="1130"/>
      <w:bookmarkEnd w:id="1131"/>
      <w:bookmarkEnd w:id="1132"/>
    </w:p>
    <w:p w14:paraId="3B984564" w14:textId="77777777" w:rsidR="004A2638" w:rsidRPr="00AC7A42" w:rsidRDefault="004A2638" w:rsidP="004A2638">
      <w:pPr>
        <w:pStyle w:val="PL"/>
        <w:rPr>
          <w:snapToGrid w:val="0"/>
        </w:rPr>
      </w:pPr>
      <w:r w:rsidRPr="00AC7A42">
        <w:rPr>
          <w:snapToGrid w:val="0"/>
        </w:rPr>
        <w:t>-- **************************************************************</w:t>
      </w:r>
    </w:p>
    <w:p w14:paraId="5BAADF60" w14:textId="77777777" w:rsidR="004A2638" w:rsidRPr="00AC7A42" w:rsidRDefault="004A2638" w:rsidP="004A2638">
      <w:pPr>
        <w:pStyle w:val="PL"/>
        <w:rPr>
          <w:snapToGrid w:val="0"/>
        </w:rPr>
      </w:pPr>
      <w:r w:rsidRPr="00AC7A42">
        <w:rPr>
          <w:snapToGrid w:val="0"/>
        </w:rPr>
        <w:t>--</w:t>
      </w:r>
    </w:p>
    <w:p w14:paraId="45483BBE" w14:textId="77777777" w:rsidR="004A2638" w:rsidRPr="00AC7A42" w:rsidRDefault="004A2638" w:rsidP="004A2638">
      <w:pPr>
        <w:pStyle w:val="PL"/>
        <w:rPr>
          <w:snapToGrid w:val="0"/>
        </w:rPr>
      </w:pPr>
      <w:r w:rsidRPr="00AC7A42">
        <w:rPr>
          <w:snapToGrid w:val="0"/>
        </w:rPr>
        <w:t>-- Information Element Definitions</w:t>
      </w:r>
    </w:p>
    <w:p w14:paraId="7F28C801" w14:textId="77777777" w:rsidR="004A2638" w:rsidRPr="00AC7A42" w:rsidRDefault="004A2638" w:rsidP="004A2638">
      <w:pPr>
        <w:pStyle w:val="PL"/>
        <w:rPr>
          <w:snapToGrid w:val="0"/>
        </w:rPr>
      </w:pPr>
      <w:r w:rsidRPr="00AC7A42">
        <w:rPr>
          <w:snapToGrid w:val="0"/>
        </w:rPr>
        <w:t>--</w:t>
      </w:r>
    </w:p>
    <w:p w14:paraId="5A8DC25A" w14:textId="77777777" w:rsidR="004A2638" w:rsidRPr="00AC7A42" w:rsidRDefault="004A2638" w:rsidP="004A2638">
      <w:pPr>
        <w:pStyle w:val="PL"/>
        <w:rPr>
          <w:snapToGrid w:val="0"/>
        </w:rPr>
      </w:pPr>
      <w:r w:rsidRPr="00AC7A42">
        <w:rPr>
          <w:snapToGrid w:val="0"/>
        </w:rPr>
        <w:t>-- **************************************************************</w:t>
      </w:r>
    </w:p>
    <w:p w14:paraId="0B65D76E" w14:textId="77777777" w:rsidR="004A2638" w:rsidRPr="00AC7A42" w:rsidRDefault="004A2638" w:rsidP="004A2638">
      <w:pPr>
        <w:pStyle w:val="PL"/>
        <w:rPr>
          <w:snapToGrid w:val="0"/>
        </w:rPr>
      </w:pPr>
    </w:p>
    <w:p w14:paraId="5D065D8B" w14:textId="77777777" w:rsidR="004A2638" w:rsidRPr="00AC7A42" w:rsidRDefault="004A2638" w:rsidP="00A211C1">
      <w:pPr>
        <w:pStyle w:val="PL"/>
        <w:rPr>
          <w:snapToGrid w:val="0"/>
        </w:rPr>
      </w:pPr>
      <w:r w:rsidRPr="00AC7A42">
        <w:rPr>
          <w:snapToGrid w:val="0"/>
        </w:rPr>
        <w:t>M2AP-I</w:t>
      </w:r>
      <w:r w:rsidR="00D86256" w:rsidRPr="00AC7A42">
        <w:rPr>
          <w:snapToGrid w:val="0"/>
        </w:rPr>
        <w:t>e</w:t>
      </w:r>
      <w:r w:rsidRPr="00AC7A42">
        <w:rPr>
          <w:snapToGrid w:val="0"/>
        </w:rPr>
        <w:t>s {</w:t>
      </w:r>
    </w:p>
    <w:p w14:paraId="583F7B61"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166D28EF" w14:textId="77777777" w:rsidR="004A2638" w:rsidRPr="00AC7A42" w:rsidRDefault="004A2638" w:rsidP="004A2638">
      <w:pPr>
        <w:pStyle w:val="PL"/>
        <w:rPr>
          <w:snapToGrid w:val="0"/>
        </w:rPr>
      </w:pPr>
      <w:r w:rsidRPr="00AC7A42">
        <w:rPr>
          <w:snapToGrid w:val="0"/>
        </w:rPr>
        <w:t>eps-Access (21) modules (3) m2ap (4) version1 (1) m2ap-I</w:t>
      </w:r>
      <w:r w:rsidR="00D86256" w:rsidRPr="00AC7A42">
        <w:rPr>
          <w:snapToGrid w:val="0"/>
        </w:rPr>
        <w:t>e</w:t>
      </w:r>
      <w:r w:rsidRPr="00AC7A42">
        <w:rPr>
          <w:snapToGrid w:val="0"/>
        </w:rPr>
        <w:t>s (2) }</w:t>
      </w:r>
    </w:p>
    <w:p w14:paraId="74C8137D" w14:textId="77777777" w:rsidR="004A2638" w:rsidRPr="00AC7A42" w:rsidRDefault="004A2638" w:rsidP="004A2638">
      <w:pPr>
        <w:pStyle w:val="PL"/>
        <w:rPr>
          <w:snapToGrid w:val="0"/>
        </w:rPr>
      </w:pPr>
    </w:p>
    <w:p w14:paraId="3AA0AB3B" w14:textId="77777777" w:rsidR="004A2638" w:rsidRPr="00AC7A42" w:rsidRDefault="004A2638" w:rsidP="00A211C1">
      <w:pPr>
        <w:pStyle w:val="PL"/>
        <w:rPr>
          <w:snapToGrid w:val="0"/>
        </w:rPr>
      </w:pPr>
      <w:r w:rsidRPr="00AC7A42">
        <w:rPr>
          <w:snapToGrid w:val="0"/>
        </w:rPr>
        <w:t xml:space="preserve">DEFINITIONS AUTOMATIC TAGS ::= </w:t>
      </w:r>
    </w:p>
    <w:p w14:paraId="40D5C3FC" w14:textId="77777777" w:rsidR="004A2638" w:rsidRPr="00AC7A42" w:rsidRDefault="004A2638" w:rsidP="004A2638">
      <w:pPr>
        <w:pStyle w:val="PL"/>
        <w:rPr>
          <w:snapToGrid w:val="0"/>
        </w:rPr>
      </w:pPr>
    </w:p>
    <w:p w14:paraId="63CC744F" w14:textId="77777777" w:rsidR="004A2638" w:rsidRPr="00AC7A42" w:rsidRDefault="004A2638" w:rsidP="00A211C1">
      <w:pPr>
        <w:pStyle w:val="PL"/>
        <w:rPr>
          <w:snapToGrid w:val="0"/>
        </w:rPr>
      </w:pPr>
      <w:r w:rsidRPr="00AC7A42">
        <w:rPr>
          <w:snapToGrid w:val="0"/>
        </w:rPr>
        <w:t>BEGIN</w:t>
      </w:r>
    </w:p>
    <w:p w14:paraId="3596EBC4" w14:textId="77777777" w:rsidR="004A2638" w:rsidRPr="00AC7A42" w:rsidRDefault="004A2638" w:rsidP="004A2638">
      <w:pPr>
        <w:pStyle w:val="PL"/>
        <w:rPr>
          <w:snapToGrid w:val="0"/>
        </w:rPr>
      </w:pPr>
    </w:p>
    <w:p w14:paraId="79DF9BB6" w14:textId="77777777" w:rsidR="004A2638" w:rsidRPr="00AC7A42" w:rsidRDefault="004A2638" w:rsidP="00A211C1">
      <w:pPr>
        <w:pStyle w:val="PL"/>
        <w:rPr>
          <w:rFonts w:eastAsia="Batang"/>
          <w:snapToGrid w:val="0"/>
        </w:rPr>
      </w:pPr>
      <w:r w:rsidRPr="00AC7A42">
        <w:rPr>
          <w:snapToGrid w:val="0"/>
        </w:rPr>
        <w:t>IMPORTS</w:t>
      </w:r>
    </w:p>
    <w:p w14:paraId="12658956" w14:textId="77777777" w:rsidR="00F6598C" w:rsidRDefault="004A2638" w:rsidP="00F6598C">
      <w:pPr>
        <w:pStyle w:val="PL"/>
        <w:rPr>
          <w:snapToGrid w:val="0"/>
        </w:rPr>
      </w:pPr>
      <w:r w:rsidRPr="00AC7A42">
        <w:rPr>
          <w:snapToGrid w:val="0"/>
        </w:rPr>
        <w:tab/>
      </w:r>
      <w:r w:rsidR="003839A0" w:rsidRPr="00AC7A42">
        <w:rPr>
          <w:snapToGrid w:val="0"/>
        </w:rPr>
        <w:t>id-MCH-Scheduling-</w:t>
      </w:r>
      <w:proofErr w:type="spellStart"/>
      <w:r w:rsidR="003839A0" w:rsidRPr="00AC7A42">
        <w:rPr>
          <w:snapToGrid w:val="0"/>
        </w:rPr>
        <w:t>PeriodExtended</w:t>
      </w:r>
      <w:proofErr w:type="spellEnd"/>
      <w:r w:rsidR="003839A0" w:rsidRPr="00AC7A42">
        <w:rPr>
          <w:snapToGrid w:val="0"/>
        </w:rPr>
        <w:t>,</w:t>
      </w:r>
    </w:p>
    <w:p w14:paraId="5C52513A" w14:textId="77777777" w:rsidR="00F6598C" w:rsidRDefault="00F6598C" w:rsidP="00F6598C">
      <w:pPr>
        <w:pStyle w:val="PL"/>
        <w:rPr>
          <w:snapToGrid w:val="0"/>
        </w:rPr>
      </w:pPr>
      <w:r>
        <w:rPr>
          <w:snapToGrid w:val="0"/>
        </w:rPr>
        <w:tab/>
      </w:r>
      <w:r w:rsidRPr="00CF7FD4">
        <w:rPr>
          <w:snapToGrid w:val="0"/>
        </w:rPr>
        <w:t>id-MCH-Scheduling-PeriodExtended2,</w:t>
      </w:r>
    </w:p>
    <w:p w14:paraId="5D03059F" w14:textId="77777777" w:rsidR="007C0CFD" w:rsidRPr="00AC7A42" w:rsidRDefault="00F6598C" w:rsidP="00F6598C">
      <w:pPr>
        <w:pStyle w:val="PL"/>
        <w:rPr>
          <w:snapToGrid w:val="0"/>
        </w:rPr>
      </w:pPr>
      <w:r>
        <w:rPr>
          <w:snapToGrid w:val="0"/>
        </w:rPr>
        <w:tab/>
        <w:t>id-Modification-</w:t>
      </w:r>
      <w:proofErr w:type="spellStart"/>
      <w:r>
        <w:rPr>
          <w:snapToGrid w:val="0"/>
        </w:rPr>
        <w:t>PeriodExtended</w:t>
      </w:r>
      <w:proofErr w:type="spellEnd"/>
      <w:r>
        <w:rPr>
          <w:snapToGrid w:val="0"/>
        </w:rPr>
        <w:t>,</w:t>
      </w:r>
    </w:p>
    <w:p w14:paraId="57FB7FA6" w14:textId="77777777" w:rsidR="00F6598C" w:rsidRDefault="007C0CFD" w:rsidP="00F6598C">
      <w:pPr>
        <w:pStyle w:val="PL"/>
        <w:rPr>
          <w:snapToGrid w:val="0"/>
        </w:rPr>
      </w:pPr>
      <w:r w:rsidRPr="00AC7A42">
        <w:rPr>
          <w:snapToGrid w:val="0"/>
        </w:rPr>
        <w:tab/>
        <w:t>id-Modulation-Coding-Scheme2,</w:t>
      </w:r>
    </w:p>
    <w:p w14:paraId="665CE9CE" w14:textId="77777777" w:rsidR="004A2638" w:rsidRDefault="00F6598C" w:rsidP="00F6598C">
      <w:pPr>
        <w:pStyle w:val="PL"/>
        <w:rPr>
          <w:snapToGrid w:val="0"/>
        </w:rPr>
      </w:pPr>
      <w:r>
        <w:rPr>
          <w:snapToGrid w:val="0"/>
        </w:rPr>
        <w:tab/>
        <w:t>id-Repetition-</w:t>
      </w:r>
      <w:proofErr w:type="spellStart"/>
      <w:r>
        <w:rPr>
          <w:snapToGrid w:val="0"/>
        </w:rPr>
        <w:t>PeriodExtended</w:t>
      </w:r>
      <w:proofErr w:type="spellEnd"/>
      <w:r>
        <w:rPr>
          <w:snapToGrid w:val="0"/>
        </w:rPr>
        <w:t>,</w:t>
      </w:r>
    </w:p>
    <w:p w14:paraId="15827043" w14:textId="77777777" w:rsidR="000529D1" w:rsidRPr="000529D1" w:rsidRDefault="000529D1" w:rsidP="000529D1">
      <w:pPr>
        <w:pStyle w:val="PL"/>
        <w:rPr>
          <w:snapToGrid w:val="0"/>
          <w:lang w:eastAsia="zh-CN"/>
        </w:rPr>
      </w:pPr>
      <w:r w:rsidRPr="000529D1">
        <w:rPr>
          <w:snapToGrid w:val="0"/>
          <w:lang w:eastAsia="zh-CN"/>
        </w:rPr>
        <w:tab/>
        <w:t>id-Subcarrier-</w:t>
      </w:r>
      <w:proofErr w:type="spellStart"/>
      <w:r w:rsidRPr="000529D1">
        <w:rPr>
          <w:snapToGrid w:val="0"/>
          <w:lang w:eastAsia="zh-CN"/>
        </w:rPr>
        <w:t>SpacingMBMS</w:t>
      </w:r>
      <w:proofErr w:type="spellEnd"/>
      <w:r w:rsidRPr="000529D1">
        <w:rPr>
          <w:snapToGrid w:val="0"/>
          <w:lang w:eastAsia="zh-CN"/>
        </w:rPr>
        <w:t>,</w:t>
      </w:r>
    </w:p>
    <w:p w14:paraId="48196772" w14:textId="77777777" w:rsidR="000529D1" w:rsidRPr="00AC7A42" w:rsidRDefault="000529D1" w:rsidP="000529D1">
      <w:pPr>
        <w:pStyle w:val="PL"/>
        <w:rPr>
          <w:snapToGrid w:val="0"/>
          <w:lang w:eastAsia="zh-CN"/>
        </w:rPr>
      </w:pPr>
      <w:r w:rsidRPr="000529D1">
        <w:rPr>
          <w:snapToGrid w:val="0"/>
          <w:lang w:eastAsia="zh-CN"/>
        </w:rPr>
        <w:tab/>
        <w:t>id-</w:t>
      </w:r>
      <w:proofErr w:type="spellStart"/>
      <w:r w:rsidRPr="000529D1">
        <w:rPr>
          <w:snapToGrid w:val="0"/>
          <w:lang w:eastAsia="zh-CN"/>
        </w:rPr>
        <w:t>SubframeAllocationExtended</w:t>
      </w:r>
      <w:proofErr w:type="spellEnd"/>
      <w:r w:rsidRPr="000529D1">
        <w:rPr>
          <w:snapToGrid w:val="0"/>
          <w:lang w:eastAsia="zh-CN"/>
        </w:rPr>
        <w:t>,</w:t>
      </w:r>
    </w:p>
    <w:p w14:paraId="11A26798" w14:textId="77777777" w:rsidR="00E058B7" w:rsidRPr="00AC7A42" w:rsidRDefault="00E058B7" w:rsidP="00E058B7">
      <w:pPr>
        <w:pStyle w:val="PL"/>
        <w:rPr>
          <w:snapToGrid w:val="0"/>
          <w:lang w:eastAsia="zh-CN"/>
        </w:rPr>
      </w:pPr>
      <w:r>
        <w:rPr>
          <w:snapToGrid w:val="0"/>
          <w:lang w:eastAsia="zh-CN"/>
        </w:rPr>
        <w:tab/>
      </w:r>
      <w:r w:rsidRPr="007B153B">
        <w:rPr>
          <w:snapToGrid w:val="0"/>
        </w:rPr>
        <w:t>id-</w:t>
      </w:r>
      <w:proofErr w:type="spellStart"/>
      <w:r w:rsidRPr="007B153B">
        <w:rPr>
          <w:snapToGrid w:val="0"/>
        </w:rPr>
        <w:t>SubframeAllocationFurtherExtension</w:t>
      </w:r>
      <w:proofErr w:type="spellEnd"/>
      <w:r>
        <w:rPr>
          <w:snapToGrid w:val="0"/>
        </w:rPr>
        <w:t>,</w:t>
      </w:r>
    </w:p>
    <w:p w14:paraId="589C2905" w14:textId="77777777" w:rsidR="004C77DC" w:rsidRDefault="00050D21" w:rsidP="004C77DC">
      <w:pPr>
        <w:pStyle w:val="PL"/>
        <w:rPr>
          <w:snapToGrid w:val="0"/>
        </w:rPr>
      </w:pPr>
      <w:r>
        <w:rPr>
          <w:snapToGrid w:val="0"/>
        </w:rPr>
        <w:tab/>
        <w:t>id-</w:t>
      </w:r>
      <w:proofErr w:type="spellStart"/>
      <w:r>
        <w:rPr>
          <w:snapToGrid w:val="0"/>
        </w:rPr>
        <w:t>AdditionalConfigParameters</w:t>
      </w:r>
      <w:proofErr w:type="spellEnd"/>
      <w:r>
        <w:rPr>
          <w:snapToGrid w:val="0"/>
        </w:rPr>
        <w:t>,</w:t>
      </w:r>
    </w:p>
    <w:p w14:paraId="79DE7D4E" w14:textId="77777777" w:rsidR="004C77DC" w:rsidRPr="00AD1EAF" w:rsidRDefault="004C77DC" w:rsidP="004C77DC">
      <w:pPr>
        <w:pStyle w:val="PL"/>
        <w:rPr>
          <w:snapToGrid w:val="0"/>
        </w:rPr>
      </w:pPr>
      <w:r>
        <w:rPr>
          <w:snapToGrid w:val="0"/>
        </w:rPr>
        <w:tab/>
        <w:t>id-</w:t>
      </w:r>
      <w:proofErr w:type="spellStart"/>
      <w:r w:rsidRPr="00AD1EAF">
        <w:rPr>
          <w:snapToGrid w:val="0"/>
        </w:rPr>
        <w:t>FrequencyInterleavingIndicator</w:t>
      </w:r>
      <w:proofErr w:type="spellEnd"/>
      <w:r>
        <w:rPr>
          <w:snapToGrid w:val="0"/>
        </w:rPr>
        <w:t>,</w:t>
      </w:r>
    </w:p>
    <w:p w14:paraId="677A0707" w14:textId="77777777" w:rsidR="004C77DC" w:rsidRDefault="004C77DC" w:rsidP="004C77DC">
      <w:pPr>
        <w:pStyle w:val="PL"/>
        <w:rPr>
          <w:snapToGrid w:val="0"/>
        </w:rPr>
      </w:pPr>
      <w:r>
        <w:rPr>
          <w:snapToGrid w:val="0"/>
        </w:rPr>
        <w:tab/>
        <w:t>id-</w:t>
      </w:r>
      <w:proofErr w:type="spellStart"/>
      <w:r w:rsidRPr="00AD1EAF">
        <w:rPr>
          <w:snapToGrid w:val="0"/>
        </w:rPr>
        <w:t>TimeInterleavingParameters</w:t>
      </w:r>
      <w:proofErr w:type="spellEnd"/>
      <w:r>
        <w:rPr>
          <w:snapToGrid w:val="0"/>
        </w:rPr>
        <w:t>,</w:t>
      </w:r>
    </w:p>
    <w:p w14:paraId="1E6CEA44" w14:textId="4F6C94BF" w:rsidR="00050D21" w:rsidRPr="00AC7A42" w:rsidRDefault="004C77DC" w:rsidP="004C77DC">
      <w:pPr>
        <w:pStyle w:val="PL"/>
        <w:rPr>
          <w:snapToGrid w:val="0"/>
          <w:lang w:eastAsia="zh-CN"/>
        </w:rPr>
      </w:pPr>
      <w:r>
        <w:rPr>
          <w:snapToGrid w:val="0"/>
        </w:rPr>
        <w:tab/>
        <w:t>id-MCH-Scheduling-PeriodExtended3,</w:t>
      </w:r>
    </w:p>
    <w:p w14:paraId="53640772"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maxnoofMBSFNareas</w:t>
      </w:r>
      <w:proofErr w:type="spellEnd"/>
      <w:r w:rsidRPr="00AC7A42">
        <w:rPr>
          <w:snapToGrid w:val="0"/>
        </w:rPr>
        <w:t>,</w:t>
      </w:r>
    </w:p>
    <w:p w14:paraId="3F7E8AF6"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maxnoofPMCHsperMBSFNarea</w:t>
      </w:r>
      <w:proofErr w:type="spellEnd"/>
      <w:r w:rsidRPr="00AC7A42">
        <w:rPr>
          <w:snapToGrid w:val="0"/>
        </w:rPr>
        <w:t>,</w:t>
      </w:r>
    </w:p>
    <w:p w14:paraId="74A5E471"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maxnoofCells</w:t>
      </w:r>
      <w:proofErr w:type="spellEnd"/>
      <w:r w:rsidRPr="00AC7A42">
        <w:rPr>
          <w:snapToGrid w:val="0"/>
        </w:rPr>
        <w:t>,</w:t>
      </w:r>
    </w:p>
    <w:p w14:paraId="1B39C488"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maxnoofMBMSServiceAreasPerCell</w:t>
      </w:r>
      <w:proofErr w:type="spellEnd"/>
      <w:r w:rsidRPr="00AC7A42">
        <w:rPr>
          <w:snapToGrid w:val="0"/>
        </w:rPr>
        <w:t>,</w:t>
      </w:r>
    </w:p>
    <w:p w14:paraId="12354417"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maxnoofSessionsPerPMCH</w:t>
      </w:r>
      <w:proofErr w:type="spellEnd"/>
      <w:r w:rsidRPr="00AC7A42">
        <w:rPr>
          <w:snapToGrid w:val="0"/>
        </w:rPr>
        <w:t>,</w:t>
      </w:r>
    </w:p>
    <w:p w14:paraId="2081E00D" w14:textId="77777777" w:rsidR="00DD07D0" w:rsidRPr="00AC7A42" w:rsidRDefault="004A2638" w:rsidP="00DD07D0">
      <w:pPr>
        <w:pStyle w:val="PL"/>
        <w:rPr>
          <w:snapToGrid w:val="0"/>
        </w:rPr>
      </w:pPr>
      <w:r w:rsidRPr="00AC7A42">
        <w:rPr>
          <w:snapToGrid w:val="0"/>
        </w:rPr>
        <w:tab/>
      </w:r>
      <w:proofErr w:type="spellStart"/>
      <w:r w:rsidRPr="00AC7A42">
        <w:rPr>
          <w:snapToGrid w:val="0"/>
        </w:rPr>
        <w:t>maxnooferrors</w:t>
      </w:r>
      <w:proofErr w:type="spellEnd"/>
      <w:r w:rsidR="00DD07D0" w:rsidRPr="00AC7A42">
        <w:rPr>
          <w:snapToGrid w:val="0"/>
        </w:rPr>
        <w:t>,</w:t>
      </w:r>
    </w:p>
    <w:p w14:paraId="317D2751" w14:textId="77777777" w:rsidR="004A2638" w:rsidRPr="00AC7A42" w:rsidRDefault="00DD07D0" w:rsidP="00DD07D0">
      <w:pPr>
        <w:pStyle w:val="PL"/>
        <w:rPr>
          <w:snapToGrid w:val="0"/>
        </w:rPr>
      </w:pPr>
      <w:r w:rsidRPr="00AC7A42">
        <w:rPr>
          <w:snapToGrid w:val="0"/>
        </w:rPr>
        <w:tab/>
      </w:r>
      <w:proofErr w:type="spellStart"/>
      <w:r w:rsidRPr="00AC7A42">
        <w:rPr>
          <w:snapToGrid w:val="0"/>
        </w:rPr>
        <w:t>maxnoofCellsforMBMS</w:t>
      </w:r>
      <w:proofErr w:type="spellEnd"/>
    </w:p>
    <w:p w14:paraId="295A2B0A" w14:textId="77777777" w:rsidR="004A2638" w:rsidRPr="00AC7A42" w:rsidRDefault="004A2638" w:rsidP="004A2638">
      <w:pPr>
        <w:pStyle w:val="PL"/>
        <w:rPr>
          <w:snapToGrid w:val="0"/>
        </w:rPr>
      </w:pPr>
    </w:p>
    <w:p w14:paraId="0331E598" w14:textId="77777777" w:rsidR="004A2638" w:rsidRPr="00AC7A42" w:rsidRDefault="004A2638" w:rsidP="00A211C1">
      <w:pPr>
        <w:pStyle w:val="PL"/>
        <w:rPr>
          <w:snapToGrid w:val="0"/>
        </w:rPr>
      </w:pPr>
      <w:r w:rsidRPr="00AC7A42">
        <w:rPr>
          <w:snapToGrid w:val="0"/>
        </w:rPr>
        <w:t>FROM M2AP-Constants</w:t>
      </w:r>
    </w:p>
    <w:p w14:paraId="2C41AC38" w14:textId="77777777" w:rsidR="004A2638" w:rsidRPr="00AC7A42" w:rsidRDefault="004A2638" w:rsidP="004A2638">
      <w:pPr>
        <w:pStyle w:val="PL"/>
        <w:rPr>
          <w:snapToGrid w:val="0"/>
        </w:rPr>
      </w:pPr>
    </w:p>
    <w:p w14:paraId="6E78BC6E" w14:textId="77777777" w:rsidR="004A2638" w:rsidRPr="00AC7A42" w:rsidRDefault="004A2638" w:rsidP="004A2638">
      <w:pPr>
        <w:pStyle w:val="PL"/>
        <w:rPr>
          <w:snapToGrid w:val="0"/>
        </w:rPr>
      </w:pPr>
      <w:r w:rsidRPr="00AC7A42">
        <w:rPr>
          <w:snapToGrid w:val="0"/>
        </w:rPr>
        <w:tab/>
        <w:t>Criticality,</w:t>
      </w:r>
    </w:p>
    <w:p w14:paraId="28E1C1DF"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w:t>
      </w:r>
    </w:p>
    <w:p w14:paraId="77D74FD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-ID,</w:t>
      </w:r>
    </w:p>
    <w:p w14:paraId="1A1FD8E8" w14:textId="77777777" w:rsidR="004A2638" w:rsidRPr="00AC7A42" w:rsidRDefault="004A2638" w:rsidP="004A2638">
      <w:pPr>
        <w:pStyle w:val="PL"/>
        <w:rPr>
          <w:snapToGrid w:val="0"/>
        </w:rPr>
      </w:pPr>
      <w:r w:rsidRPr="00AC7A42">
        <w:rPr>
          <w:snapToGrid w:val="0"/>
        </w:rPr>
        <w:tab/>
      </w:r>
      <w:proofErr w:type="spellStart"/>
      <w:r w:rsidRPr="00AC7A42">
        <w:rPr>
          <w:snapToGrid w:val="0"/>
        </w:rPr>
        <w:t>TriggeringMessage</w:t>
      </w:r>
      <w:proofErr w:type="spellEnd"/>
    </w:p>
    <w:p w14:paraId="52D10D6E" w14:textId="77777777" w:rsidR="004A2638" w:rsidRPr="00AC7A42" w:rsidRDefault="004A2638" w:rsidP="004A2638">
      <w:pPr>
        <w:pStyle w:val="PL"/>
        <w:rPr>
          <w:snapToGrid w:val="0"/>
        </w:rPr>
      </w:pPr>
      <w:r w:rsidRPr="00AC7A42">
        <w:rPr>
          <w:snapToGrid w:val="0"/>
        </w:rPr>
        <w:t>FROM M2AP-CommonDataTypes</w:t>
      </w:r>
    </w:p>
    <w:p w14:paraId="38FD03F0" w14:textId="77777777" w:rsidR="004A2638" w:rsidRPr="00AC7A42" w:rsidRDefault="004A2638" w:rsidP="004A2638">
      <w:pPr>
        <w:pStyle w:val="PL"/>
        <w:rPr>
          <w:snapToGrid w:val="0"/>
        </w:rPr>
      </w:pPr>
    </w:p>
    <w:p w14:paraId="5D8CD2E5"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ProtocolExtensionContainer</w:t>
      </w:r>
      <w:proofErr w:type="spellEnd"/>
      <w:r w:rsidRPr="00AA0B03">
        <w:rPr>
          <w:snapToGrid w:val="0"/>
          <w:lang w:val="fr-FR"/>
        </w:rPr>
        <w:t>{},</w:t>
      </w:r>
    </w:p>
    <w:p w14:paraId="7E838AA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w:t>
      </w:r>
      <w:proofErr w:type="spellEnd"/>
      <w:r w:rsidRPr="00AA0B03">
        <w:rPr>
          <w:snapToGrid w:val="0"/>
          <w:lang w:val="fr-FR"/>
        </w:rPr>
        <w:t>-Single-Container{},</w:t>
      </w:r>
    </w:p>
    <w:p w14:paraId="176C4035" w14:textId="77777777" w:rsidR="004A2638" w:rsidRPr="00AA0B03" w:rsidRDefault="004A2638" w:rsidP="004A2638">
      <w:pPr>
        <w:pStyle w:val="PL"/>
        <w:rPr>
          <w:snapToGrid w:val="0"/>
          <w:lang w:val="fr-FR"/>
        </w:rPr>
      </w:pPr>
      <w:r w:rsidRPr="00AA0B03">
        <w:rPr>
          <w:snapToGrid w:val="0"/>
          <w:lang w:val="fr-FR"/>
        </w:rPr>
        <w:tab/>
        <w:t>M2AP-PROTOCOL-EXTENSION,</w:t>
      </w:r>
    </w:p>
    <w:p w14:paraId="2EE7E2A2" w14:textId="77777777" w:rsidR="004A2638" w:rsidRPr="00AC7A42" w:rsidRDefault="004A2638" w:rsidP="004A2638">
      <w:pPr>
        <w:pStyle w:val="PL"/>
        <w:rPr>
          <w:snapToGrid w:val="0"/>
        </w:rPr>
      </w:pPr>
      <w:r w:rsidRPr="00AA0B03">
        <w:rPr>
          <w:snapToGrid w:val="0"/>
          <w:lang w:val="fr-FR"/>
        </w:rPr>
        <w:tab/>
      </w:r>
      <w:r w:rsidRPr="00AC7A42">
        <w:rPr>
          <w:snapToGrid w:val="0"/>
        </w:rPr>
        <w:t>M2AP-PROTOCOL-IES</w:t>
      </w:r>
    </w:p>
    <w:p w14:paraId="10EE2F3B" w14:textId="77777777" w:rsidR="004A2638" w:rsidRPr="00AC7A42" w:rsidRDefault="004A2638" w:rsidP="004A2638">
      <w:pPr>
        <w:pStyle w:val="PL"/>
        <w:rPr>
          <w:snapToGrid w:val="0"/>
        </w:rPr>
      </w:pPr>
      <w:r w:rsidRPr="00AC7A42">
        <w:rPr>
          <w:snapToGrid w:val="0"/>
        </w:rPr>
        <w:t>FROM M2AP-Containers;</w:t>
      </w:r>
    </w:p>
    <w:p w14:paraId="1C969DC3" w14:textId="77777777" w:rsidR="004A2638" w:rsidRPr="00AC7A42" w:rsidRDefault="004A2638" w:rsidP="004A2638">
      <w:pPr>
        <w:pStyle w:val="PL"/>
        <w:rPr>
          <w:snapToGrid w:val="0"/>
        </w:rPr>
      </w:pPr>
    </w:p>
    <w:p w14:paraId="592F0593" w14:textId="77777777" w:rsidR="004A2638" w:rsidRPr="00AC7A42" w:rsidRDefault="004A2638" w:rsidP="00A211C1">
      <w:pPr>
        <w:pStyle w:val="PL"/>
        <w:outlineLvl w:val="3"/>
        <w:rPr>
          <w:snapToGrid w:val="0"/>
        </w:rPr>
      </w:pPr>
      <w:r w:rsidRPr="00AC7A42">
        <w:rPr>
          <w:snapToGrid w:val="0"/>
        </w:rPr>
        <w:t>-- A</w:t>
      </w:r>
    </w:p>
    <w:p w14:paraId="7BF5BA08" w14:textId="77777777" w:rsidR="004A2638" w:rsidRPr="00AC7A42" w:rsidRDefault="004A2638" w:rsidP="004A2638">
      <w:pPr>
        <w:pStyle w:val="PL"/>
        <w:rPr>
          <w:snapToGrid w:val="0"/>
        </w:rPr>
      </w:pPr>
    </w:p>
    <w:p w14:paraId="1CEEB8BF" w14:textId="77777777" w:rsidR="00050D21" w:rsidRDefault="00050D21" w:rsidP="00050D21">
      <w:pPr>
        <w:pStyle w:val="PL"/>
        <w:rPr>
          <w:snapToGrid w:val="0"/>
        </w:rPr>
      </w:pPr>
      <w:proofErr w:type="spellStart"/>
      <w:r>
        <w:rPr>
          <w:snapToGrid w:val="0"/>
        </w:rPr>
        <w:t>AdditionalConfigParameters</w:t>
      </w:r>
      <w:proofErr w:type="spellEnd"/>
      <w:r w:rsidRPr="00AC7A42">
        <w:rPr>
          <w:snapToGrid w:val="0"/>
        </w:rPr>
        <w:t xml:space="preserve"> </w:t>
      </w:r>
      <w:r>
        <w:rPr>
          <w:snapToGrid w:val="0"/>
        </w:rPr>
        <w:t xml:space="preserve">::= </w:t>
      </w:r>
      <w:r w:rsidRPr="00AC7A42">
        <w:rPr>
          <w:snapToGrid w:val="0"/>
        </w:rPr>
        <w:t>SEQUENCE {</w:t>
      </w:r>
    </w:p>
    <w:p w14:paraId="0D324A56" w14:textId="77777777" w:rsidR="00050D21" w:rsidRDefault="00050D21" w:rsidP="00050D21">
      <w:pPr>
        <w:pStyle w:val="PL"/>
        <w:rPr>
          <w:snapToGrid w:val="0"/>
        </w:rPr>
      </w:pPr>
      <w:r>
        <w:rPr>
          <w:snapToGrid w:val="0"/>
        </w:rPr>
        <w:tab/>
      </w:r>
      <w:proofErr w:type="spellStart"/>
      <w:r>
        <w:rPr>
          <w:snapToGrid w:val="0"/>
        </w:rPr>
        <w:t>pmch</w:t>
      </w:r>
      <w:proofErr w:type="spellEnd"/>
      <w:r>
        <w:rPr>
          <w:snapToGrid w:val="0"/>
        </w:rPr>
        <w:t>-Bandwidth</w:t>
      </w:r>
      <w:r>
        <w:rPr>
          <w:snapToGrid w:val="0"/>
        </w:rPr>
        <w:tab/>
      </w:r>
      <w:r w:rsidRPr="00974EF9">
        <w:rPr>
          <w:snapToGrid w:val="0"/>
        </w:rPr>
        <w:t>PMCH-Bandwidth</w:t>
      </w:r>
      <w:r>
        <w:rPr>
          <w:snapToGrid w:val="0"/>
        </w:rPr>
        <w:t>,</w:t>
      </w:r>
    </w:p>
    <w:p w14:paraId="5D5A7BA3" w14:textId="77777777" w:rsidR="00050D21" w:rsidRPr="00AC7A42" w:rsidRDefault="00050D21" w:rsidP="00050D21">
      <w:pPr>
        <w:pStyle w:val="PL"/>
        <w:rPr>
          <w:snapToGrid w:val="0"/>
        </w:rPr>
      </w:pPr>
      <w:r>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Pr>
          <w:snapToGrid w:val="0"/>
        </w:rPr>
        <w:t>AdditionalConfigParameters</w:t>
      </w:r>
      <w:r w:rsidRPr="00AC7A42">
        <w:rPr>
          <w:snapToGrid w:val="0"/>
        </w:rPr>
        <w:t>-ExtIEs</w:t>
      </w:r>
      <w:proofErr w:type="spellEnd"/>
      <w:r w:rsidRPr="00AC7A42">
        <w:rPr>
          <w:snapToGrid w:val="0"/>
        </w:rPr>
        <w:t>} } OPTIONAL</w:t>
      </w:r>
    </w:p>
    <w:p w14:paraId="73461778" w14:textId="77777777" w:rsidR="00050D21" w:rsidRPr="00AC7A42" w:rsidRDefault="00050D21" w:rsidP="00050D21">
      <w:pPr>
        <w:pStyle w:val="PL"/>
        <w:rPr>
          <w:snapToGrid w:val="0"/>
        </w:rPr>
      </w:pPr>
      <w:r w:rsidRPr="00AC7A42">
        <w:rPr>
          <w:snapToGrid w:val="0"/>
        </w:rPr>
        <w:t>}</w:t>
      </w:r>
    </w:p>
    <w:p w14:paraId="62FF4F14" w14:textId="77777777" w:rsidR="00050D21" w:rsidRPr="00AC7A42" w:rsidRDefault="00050D21" w:rsidP="00050D21">
      <w:pPr>
        <w:pStyle w:val="PL"/>
        <w:rPr>
          <w:snapToGrid w:val="0"/>
        </w:rPr>
      </w:pPr>
    </w:p>
    <w:p w14:paraId="77898F19" w14:textId="77777777" w:rsidR="00050D21" w:rsidRPr="00AC7A42" w:rsidRDefault="00050D21" w:rsidP="00050D21">
      <w:pPr>
        <w:pStyle w:val="PL"/>
        <w:rPr>
          <w:snapToGrid w:val="0"/>
        </w:rPr>
      </w:pPr>
      <w:proofErr w:type="spellStart"/>
      <w:r w:rsidRPr="00974EF9">
        <w:rPr>
          <w:snapToGrid w:val="0"/>
        </w:rPr>
        <w:t>AdditionalConfigParameters</w:t>
      </w:r>
      <w:r w:rsidRPr="00AC7A42">
        <w:rPr>
          <w:snapToGrid w:val="0"/>
        </w:rPr>
        <w:t>-ExtIEs</w:t>
      </w:r>
      <w:proofErr w:type="spellEnd"/>
      <w:r w:rsidRPr="00AC7A42">
        <w:rPr>
          <w:snapToGrid w:val="0"/>
        </w:rPr>
        <w:t xml:space="preserve"> M2AP-PROTOCOL-EXTENSION ::= {</w:t>
      </w:r>
    </w:p>
    <w:p w14:paraId="7343B44E" w14:textId="77777777" w:rsidR="00050D21" w:rsidRPr="00AC7A42" w:rsidRDefault="00050D21" w:rsidP="00050D21">
      <w:pPr>
        <w:pStyle w:val="PL"/>
        <w:rPr>
          <w:snapToGrid w:val="0"/>
        </w:rPr>
      </w:pPr>
      <w:r w:rsidRPr="00AC7A42">
        <w:rPr>
          <w:snapToGrid w:val="0"/>
        </w:rPr>
        <w:tab/>
      </w:r>
      <w:r>
        <w:rPr>
          <w:snapToGrid w:val="0"/>
        </w:rPr>
        <w:t>...</w:t>
      </w:r>
    </w:p>
    <w:p w14:paraId="076908DA" w14:textId="77777777" w:rsidR="00050D21" w:rsidRPr="00AC7A42" w:rsidRDefault="00050D21" w:rsidP="00050D21">
      <w:pPr>
        <w:pStyle w:val="PL"/>
        <w:rPr>
          <w:snapToGrid w:val="0"/>
        </w:rPr>
      </w:pPr>
      <w:r w:rsidRPr="00AC7A42">
        <w:rPr>
          <w:snapToGrid w:val="0"/>
        </w:rPr>
        <w:t>}</w:t>
      </w:r>
    </w:p>
    <w:p w14:paraId="6385580D" w14:textId="77777777" w:rsidR="00050D21" w:rsidRDefault="00050D21" w:rsidP="00050D21">
      <w:pPr>
        <w:pStyle w:val="PL"/>
        <w:rPr>
          <w:snapToGrid w:val="0"/>
        </w:rPr>
      </w:pPr>
    </w:p>
    <w:p w14:paraId="0D8FE828" w14:textId="77777777" w:rsidR="00050D21" w:rsidRDefault="00050D21" w:rsidP="00050D21">
      <w:pPr>
        <w:pStyle w:val="PL"/>
        <w:rPr>
          <w:snapToGrid w:val="0"/>
        </w:rPr>
      </w:pPr>
    </w:p>
    <w:p w14:paraId="64C9FC8D" w14:textId="77777777" w:rsidR="004A2638" w:rsidRPr="00AC7A42" w:rsidRDefault="004A2638" w:rsidP="004A2638">
      <w:pPr>
        <w:pStyle w:val="PL"/>
        <w:rPr>
          <w:snapToGrid w:val="0"/>
        </w:rPr>
      </w:pPr>
      <w:proofErr w:type="spellStart"/>
      <w:r w:rsidRPr="00AC7A42">
        <w:rPr>
          <w:snapToGrid w:val="0"/>
        </w:rPr>
        <w:t>AllocatedSubframesEnd</w:t>
      </w:r>
      <w:proofErr w:type="spellEnd"/>
      <w:r w:rsidR="008B7AC1" w:rsidRPr="00AC7A42">
        <w:rPr>
          <w:snapToGrid w:val="0"/>
        </w:rPr>
        <w:t xml:space="preserve"> </w:t>
      </w:r>
      <w:r w:rsidRPr="00AC7A42">
        <w:rPr>
          <w:snapToGrid w:val="0"/>
        </w:rPr>
        <w:t>::= INTEGER (0..1535)</w:t>
      </w:r>
    </w:p>
    <w:p w14:paraId="33EAAC01" w14:textId="77777777" w:rsidR="004A2638" w:rsidRPr="00AC7A42" w:rsidRDefault="004A2638" w:rsidP="004A2638">
      <w:pPr>
        <w:pStyle w:val="PL"/>
        <w:rPr>
          <w:snapToGrid w:val="0"/>
        </w:rPr>
      </w:pPr>
    </w:p>
    <w:p w14:paraId="4CD562BA" w14:textId="77777777" w:rsidR="00DD07D0" w:rsidRPr="00AC7A42" w:rsidRDefault="00DD07D0" w:rsidP="00DD07D0">
      <w:pPr>
        <w:pStyle w:val="PL"/>
        <w:rPr>
          <w:snapToGrid w:val="0"/>
        </w:rPr>
      </w:pPr>
      <w:proofErr w:type="spellStart"/>
      <w:r w:rsidRPr="00AC7A42">
        <w:rPr>
          <w:snapToGrid w:val="0"/>
        </w:rPr>
        <w:t>AllocationAndRetentionPriority</w:t>
      </w:r>
      <w:proofErr w:type="spellEnd"/>
      <w:r w:rsidRPr="00AC7A42">
        <w:rPr>
          <w:snapToGrid w:val="0"/>
        </w:rPr>
        <w:t xml:space="preserve"> ::= SEQUENCE {</w:t>
      </w:r>
    </w:p>
    <w:p w14:paraId="31395489" w14:textId="77777777" w:rsidR="00DD07D0" w:rsidRPr="00AC7A42" w:rsidRDefault="00DD07D0" w:rsidP="00DD07D0">
      <w:pPr>
        <w:pStyle w:val="PL"/>
        <w:rPr>
          <w:snapToGrid w:val="0"/>
        </w:rPr>
      </w:pPr>
      <w:r w:rsidRPr="00AC7A42">
        <w:rPr>
          <w:snapToGrid w:val="0"/>
        </w:rPr>
        <w:tab/>
      </w:r>
      <w:proofErr w:type="spellStart"/>
      <w:r w:rsidRPr="00AC7A42">
        <w:rPr>
          <w:snapToGrid w:val="0"/>
        </w:rPr>
        <w:t>priorityLevel</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PriorityLevel</w:t>
      </w:r>
      <w:proofErr w:type="spellEnd"/>
      <w:r w:rsidRPr="00AC7A42">
        <w:rPr>
          <w:snapToGrid w:val="0"/>
        </w:rPr>
        <w:t>,</w:t>
      </w:r>
    </w:p>
    <w:p w14:paraId="7F6CD2DF" w14:textId="77777777" w:rsidR="00DD07D0" w:rsidRPr="00AC7A42" w:rsidRDefault="00DD07D0" w:rsidP="00DD07D0">
      <w:pPr>
        <w:pStyle w:val="PL"/>
        <w:rPr>
          <w:snapToGrid w:val="0"/>
        </w:rPr>
      </w:pPr>
      <w:r w:rsidRPr="00AC7A42">
        <w:rPr>
          <w:snapToGrid w:val="0"/>
        </w:rPr>
        <w:tab/>
        <w:t>pre-</w:t>
      </w:r>
      <w:proofErr w:type="spellStart"/>
      <w:r w:rsidRPr="00AC7A42">
        <w:rPr>
          <w:snapToGrid w:val="0"/>
        </w:rPr>
        <w:t>emptionCapability</w:t>
      </w:r>
      <w:proofErr w:type="spellEnd"/>
      <w:r w:rsidRPr="00AC7A42">
        <w:rPr>
          <w:snapToGrid w:val="0"/>
        </w:rPr>
        <w:tab/>
      </w:r>
      <w:r w:rsidRPr="00AC7A42">
        <w:rPr>
          <w:snapToGrid w:val="0"/>
        </w:rPr>
        <w:tab/>
        <w:t>Pre-</w:t>
      </w:r>
      <w:proofErr w:type="spellStart"/>
      <w:r w:rsidRPr="00AC7A42">
        <w:rPr>
          <w:snapToGrid w:val="0"/>
        </w:rPr>
        <w:t>emptionCapability</w:t>
      </w:r>
      <w:proofErr w:type="spellEnd"/>
      <w:r w:rsidRPr="00AC7A42">
        <w:rPr>
          <w:snapToGrid w:val="0"/>
        </w:rPr>
        <w:t>,</w:t>
      </w:r>
    </w:p>
    <w:p w14:paraId="0CE2C3AE" w14:textId="77777777" w:rsidR="00DD07D0" w:rsidRPr="00AC7A42" w:rsidRDefault="00DD07D0" w:rsidP="00DD07D0">
      <w:pPr>
        <w:pStyle w:val="PL"/>
        <w:rPr>
          <w:snapToGrid w:val="0"/>
        </w:rPr>
      </w:pPr>
      <w:r w:rsidRPr="00AC7A42">
        <w:rPr>
          <w:snapToGrid w:val="0"/>
        </w:rPr>
        <w:tab/>
        <w:t>pre-</w:t>
      </w:r>
      <w:proofErr w:type="spellStart"/>
      <w:r w:rsidRPr="00AC7A42">
        <w:rPr>
          <w:snapToGrid w:val="0"/>
        </w:rPr>
        <w:t>emptionVulnerability</w:t>
      </w:r>
      <w:proofErr w:type="spellEnd"/>
      <w:r w:rsidRPr="00AC7A42">
        <w:rPr>
          <w:snapToGrid w:val="0"/>
        </w:rPr>
        <w:tab/>
        <w:t>Pre-</w:t>
      </w:r>
      <w:proofErr w:type="spellStart"/>
      <w:r w:rsidRPr="00AC7A42">
        <w:rPr>
          <w:snapToGrid w:val="0"/>
        </w:rPr>
        <w:t>emptionVulnerability</w:t>
      </w:r>
      <w:proofErr w:type="spellEnd"/>
      <w:r w:rsidRPr="00AC7A42">
        <w:rPr>
          <w:snapToGrid w:val="0"/>
        </w:rPr>
        <w:t>,</w:t>
      </w:r>
    </w:p>
    <w:p w14:paraId="727997B1" w14:textId="77777777" w:rsidR="00DD07D0" w:rsidRPr="00AC7A42" w:rsidRDefault="00DD07D0" w:rsidP="00DD07D0">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AllocationAndRetentionPriority-ExtIEs</w:t>
      </w:r>
      <w:proofErr w:type="spellEnd"/>
      <w:r w:rsidRPr="00AC7A42">
        <w:rPr>
          <w:snapToGrid w:val="0"/>
        </w:rPr>
        <w:t>} } OPTIONAL</w:t>
      </w:r>
    </w:p>
    <w:p w14:paraId="3DBD44F5" w14:textId="77777777" w:rsidR="00DD07D0" w:rsidRPr="00AC7A42" w:rsidRDefault="00DD07D0" w:rsidP="00DD07D0">
      <w:pPr>
        <w:pStyle w:val="PL"/>
        <w:rPr>
          <w:snapToGrid w:val="0"/>
        </w:rPr>
      </w:pPr>
      <w:r w:rsidRPr="00AC7A42">
        <w:rPr>
          <w:snapToGrid w:val="0"/>
        </w:rPr>
        <w:t>}</w:t>
      </w:r>
    </w:p>
    <w:p w14:paraId="210B34F6" w14:textId="77777777" w:rsidR="00DD07D0" w:rsidRPr="00AC7A42" w:rsidRDefault="00DD07D0" w:rsidP="00DD07D0">
      <w:pPr>
        <w:pStyle w:val="PL"/>
        <w:rPr>
          <w:snapToGrid w:val="0"/>
        </w:rPr>
      </w:pPr>
    </w:p>
    <w:p w14:paraId="45FB7F8F" w14:textId="77777777" w:rsidR="00DD07D0" w:rsidRPr="00AC7A42" w:rsidRDefault="00DD07D0" w:rsidP="00DD07D0">
      <w:pPr>
        <w:pStyle w:val="PL"/>
        <w:rPr>
          <w:snapToGrid w:val="0"/>
        </w:rPr>
      </w:pPr>
      <w:proofErr w:type="spellStart"/>
      <w:r w:rsidRPr="00AC7A42">
        <w:rPr>
          <w:snapToGrid w:val="0"/>
        </w:rPr>
        <w:t>AllocationAndRetentionPriority-ExtIEs</w:t>
      </w:r>
      <w:proofErr w:type="spellEnd"/>
      <w:r w:rsidRPr="00AC7A42">
        <w:rPr>
          <w:snapToGrid w:val="0"/>
        </w:rPr>
        <w:t xml:space="preserve"> M2AP-PROTOCOL-EXTENSION ::= {</w:t>
      </w:r>
    </w:p>
    <w:p w14:paraId="5C5961A5" w14:textId="77777777" w:rsidR="00DD07D0" w:rsidRPr="00AC7A42" w:rsidRDefault="00DD07D0" w:rsidP="00DD07D0">
      <w:pPr>
        <w:pStyle w:val="PL"/>
        <w:rPr>
          <w:snapToGrid w:val="0"/>
        </w:rPr>
      </w:pPr>
      <w:r w:rsidRPr="00AC7A42">
        <w:rPr>
          <w:snapToGrid w:val="0"/>
        </w:rPr>
        <w:tab/>
      </w:r>
      <w:r w:rsidR="009408CA">
        <w:rPr>
          <w:snapToGrid w:val="0"/>
        </w:rPr>
        <w:t>...</w:t>
      </w:r>
    </w:p>
    <w:p w14:paraId="6C03E8D4" w14:textId="77777777" w:rsidR="004A2638" w:rsidRPr="00AC7A42" w:rsidRDefault="00DD07D0" w:rsidP="00DD07D0">
      <w:pPr>
        <w:pStyle w:val="PL"/>
        <w:rPr>
          <w:snapToGrid w:val="0"/>
        </w:rPr>
      </w:pPr>
      <w:r w:rsidRPr="00AC7A42">
        <w:rPr>
          <w:snapToGrid w:val="0"/>
        </w:rPr>
        <w:t>}</w:t>
      </w:r>
    </w:p>
    <w:p w14:paraId="6D0810D0" w14:textId="77777777" w:rsidR="00DD07D0" w:rsidRPr="00AC7A42" w:rsidRDefault="00DD07D0" w:rsidP="00DD07D0">
      <w:pPr>
        <w:pStyle w:val="PL"/>
        <w:rPr>
          <w:snapToGrid w:val="0"/>
        </w:rPr>
      </w:pPr>
    </w:p>
    <w:p w14:paraId="6979E8E1" w14:textId="77777777" w:rsidR="004A2638" w:rsidRPr="00AC7A42" w:rsidRDefault="004A2638" w:rsidP="00A211C1">
      <w:pPr>
        <w:pStyle w:val="PL"/>
        <w:outlineLvl w:val="3"/>
        <w:rPr>
          <w:snapToGrid w:val="0"/>
        </w:rPr>
      </w:pPr>
      <w:r w:rsidRPr="00AC7A42">
        <w:rPr>
          <w:snapToGrid w:val="0"/>
        </w:rPr>
        <w:t>-- B</w:t>
      </w:r>
    </w:p>
    <w:p w14:paraId="04E8008B" w14:textId="77777777" w:rsidR="004A2638" w:rsidRPr="00AC7A42" w:rsidRDefault="004A2638" w:rsidP="004A2638">
      <w:pPr>
        <w:pStyle w:val="PL"/>
        <w:rPr>
          <w:snapToGrid w:val="0"/>
        </w:rPr>
      </w:pPr>
    </w:p>
    <w:p w14:paraId="53699130" w14:textId="77777777" w:rsidR="004A2638" w:rsidRPr="00AC7A42" w:rsidRDefault="00DD07D0" w:rsidP="004A2638">
      <w:pPr>
        <w:pStyle w:val="PL"/>
        <w:rPr>
          <w:snapToGrid w:val="0"/>
        </w:rPr>
      </w:pPr>
      <w:proofErr w:type="spellStart"/>
      <w:r w:rsidRPr="00AC7A42">
        <w:rPr>
          <w:snapToGrid w:val="0"/>
        </w:rPr>
        <w:t>BitRate</w:t>
      </w:r>
      <w:proofErr w:type="spellEnd"/>
      <w:r w:rsidRPr="00AC7A42">
        <w:rPr>
          <w:snapToGrid w:val="0"/>
        </w:rPr>
        <w:t xml:space="preserve"> ::= INTEGER (0..10000000000)</w:t>
      </w:r>
    </w:p>
    <w:p w14:paraId="13F3BD3A" w14:textId="77777777" w:rsidR="00DD07D0" w:rsidRPr="00AC7A42" w:rsidRDefault="00DD07D0" w:rsidP="004A2638">
      <w:pPr>
        <w:pStyle w:val="PL"/>
        <w:rPr>
          <w:snapToGrid w:val="0"/>
        </w:rPr>
      </w:pPr>
    </w:p>
    <w:p w14:paraId="08AF04EF" w14:textId="77777777" w:rsidR="004A2638" w:rsidRPr="00AC7A42" w:rsidRDefault="004A2638" w:rsidP="00A211C1">
      <w:pPr>
        <w:pStyle w:val="PL"/>
        <w:outlineLvl w:val="3"/>
        <w:rPr>
          <w:snapToGrid w:val="0"/>
        </w:rPr>
      </w:pPr>
      <w:r w:rsidRPr="00AC7A42">
        <w:rPr>
          <w:snapToGrid w:val="0"/>
        </w:rPr>
        <w:t>-- C</w:t>
      </w:r>
    </w:p>
    <w:p w14:paraId="7CB9B73E" w14:textId="77777777" w:rsidR="000F2721" w:rsidRDefault="000F2721" w:rsidP="000F2721">
      <w:pPr>
        <w:pStyle w:val="PL"/>
        <w:rPr>
          <w:snapToGrid w:val="0"/>
        </w:rPr>
      </w:pPr>
    </w:p>
    <w:p w14:paraId="7BB7B34A" w14:textId="77777777" w:rsidR="000F2721" w:rsidRDefault="000F2721" w:rsidP="000F2721">
      <w:pPr>
        <w:pStyle w:val="PL"/>
        <w:rPr>
          <w:rFonts w:eastAsia="SimSun"/>
          <w:snapToGrid w:val="0"/>
        </w:rPr>
      </w:pPr>
      <w:proofErr w:type="spellStart"/>
      <w:r>
        <w:rPr>
          <w:rFonts w:hint="eastAsia"/>
          <w:snapToGrid w:val="0"/>
          <w:lang w:eastAsia="zh-CN"/>
        </w:rPr>
        <w:t>C</w:t>
      </w:r>
      <w:r>
        <w:rPr>
          <w:snapToGrid w:val="0"/>
          <w:lang w:eastAsia="zh-CN"/>
        </w:rPr>
        <w:t>ASMutingParameters</w:t>
      </w:r>
      <w:proofErr w:type="spellEnd"/>
      <w:r>
        <w:rPr>
          <w:snapToGrid w:val="0"/>
        </w:rPr>
        <w:t xml:space="preserve"> ::= SEQUENCE {</w:t>
      </w:r>
    </w:p>
    <w:p w14:paraId="51662221" w14:textId="77777777" w:rsidR="000F2721" w:rsidRPr="003F5FE6" w:rsidRDefault="000F2721" w:rsidP="000F2721">
      <w:pPr>
        <w:pStyle w:val="PL"/>
        <w:rPr>
          <w:snapToGrid w:val="0"/>
        </w:rPr>
      </w:pPr>
      <w:r>
        <w:rPr>
          <w:snapToGrid w:val="0"/>
        </w:rPr>
        <w:tab/>
      </w:r>
      <w:r w:rsidRPr="003F5FE6">
        <w:rPr>
          <w:snapToGrid w:val="0"/>
        </w:rPr>
        <w:t>k-CAS</w:t>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Pr>
          <w:snapToGrid w:val="0"/>
        </w:rPr>
        <w:t>INTEGER (4..63,...)</w:t>
      </w:r>
      <w:r w:rsidRPr="003F5FE6">
        <w:rPr>
          <w:snapToGrid w:val="0"/>
        </w:rPr>
        <w:t>,</w:t>
      </w:r>
    </w:p>
    <w:p w14:paraId="56383CC1" w14:textId="77777777" w:rsidR="000F2721" w:rsidRPr="003F5FE6" w:rsidRDefault="000F2721" w:rsidP="000F2721">
      <w:pPr>
        <w:pStyle w:val="PL"/>
        <w:rPr>
          <w:snapToGrid w:val="0"/>
        </w:rPr>
      </w:pPr>
      <w:r w:rsidRPr="003F5FE6">
        <w:rPr>
          <w:snapToGrid w:val="0"/>
        </w:rPr>
        <w:tab/>
        <w:t>n-CAS</w:t>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Pr>
          <w:snapToGrid w:val="0"/>
        </w:rPr>
        <w:t>ENUMERATED {n2, n4, n8, n16, ...}</w:t>
      </w:r>
      <w:r w:rsidRPr="003F5FE6">
        <w:rPr>
          <w:snapToGrid w:val="0"/>
        </w:rPr>
        <w:t>,</w:t>
      </w:r>
    </w:p>
    <w:p w14:paraId="467FA01D" w14:textId="77777777" w:rsidR="000F2721" w:rsidRPr="000F2721" w:rsidRDefault="000F2721" w:rsidP="000F2721">
      <w:pPr>
        <w:pStyle w:val="PL"/>
        <w:rPr>
          <w:snapToGrid w:val="0"/>
        </w:rPr>
      </w:pPr>
      <w:r w:rsidRPr="003F5FE6">
        <w:rPr>
          <w:snapToGrid w:val="0"/>
        </w:rPr>
        <w:tab/>
      </w:r>
      <w:proofErr w:type="spellStart"/>
      <w:r w:rsidRPr="000F2721">
        <w:rPr>
          <w:snapToGrid w:val="0"/>
        </w:rPr>
        <w:t>iE</w:t>
      </w:r>
      <w:proofErr w:type="spellEnd"/>
      <w:r w:rsidRPr="000F2721">
        <w:rPr>
          <w:snapToGrid w:val="0"/>
        </w:rPr>
        <w:t>-Extensions</w:t>
      </w:r>
      <w:r w:rsidRPr="000F2721">
        <w:rPr>
          <w:snapToGrid w:val="0"/>
        </w:rPr>
        <w:tab/>
      </w:r>
      <w:r w:rsidRPr="000F2721">
        <w:rPr>
          <w:snapToGrid w:val="0"/>
        </w:rPr>
        <w:tab/>
      </w:r>
      <w:r w:rsidRPr="000F2721">
        <w:rPr>
          <w:snapToGrid w:val="0"/>
        </w:rPr>
        <w:tab/>
      </w:r>
      <w:r w:rsidRPr="000F2721">
        <w:rPr>
          <w:snapToGrid w:val="0"/>
        </w:rPr>
        <w:tab/>
      </w:r>
      <w:proofErr w:type="spellStart"/>
      <w:r w:rsidRPr="000F2721">
        <w:rPr>
          <w:snapToGrid w:val="0"/>
        </w:rPr>
        <w:t>ProtocolExtensionContainer</w:t>
      </w:r>
      <w:proofErr w:type="spellEnd"/>
      <w:r w:rsidRPr="000F2721">
        <w:rPr>
          <w:snapToGrid w:val="0"/>
        </w:rPr>
        <w:t xml:space="preserve"> { {</w:t>
      </w:r>
      <w:r w:rsidRPr="000F2721">
        <w:rPr>
          <w:rFonts w:hint="eastAsia"/>
          <w:snapToGrid w:val="0"/>
          <w:lang w:eastAsia="zh-CN"/>
        </w:rPr>
        <w:t xml:space="preserve"> </w:t>
      </w:r>
      <w:proofErr w:type="spellStart"/>
      <w:r w:rsidRPr="000F2721">
        <w:rPr>
          <w:rFonts w:hint="eastAsia"/>
          <w:snapToGrid w:val="0"/>
          <w:lang w:eastAsia="zh-CN"/>
        </w:rPr>
        <w:t>C</w:t>
      </w:r>
      <w:r w:rsidRPr="000F2721">
        <w:rPr>
          <w:snapToGrid w:val="0"/>
          <w:lang w:eastAsia="zh-CN"/>
        </w:rPr>
        <w:t>ASMutingParameters</w:t>
      </w:r>
      <w:r w:rsidRPr="000F2721">
        <w:rPr>
          <w:snapToGrid w:val="0"/>
        </w:rPr>
        <w:t>-ExtIEs</w:t>
      </w:r>
      <w:proofErr w:type="spellEnd"/>
      <w:r w:rsidRPr="000F2721">
        <w:rPr>
          <w:snapToGrid w:val="0"/>
        </w:rPr>
        <w:t>} } OPTIONAL,</w:t>
      </w:r>
    </w:p>
    <w:p w14:paraId="292E56DF" w14:textId="77777777" w:rsidR="000F2721" w:rsidRDefault="000F2721" w:rsidP="000F2721">
      <w:pPr>
        <w:pStyle w:val="PL"/>
        <w:rPr>
          <w:snapToGrid w:val="0"/>
        </w:rPr>
      </w:pPr>
      <w:r w:rsidRPr="000F2721">
        <w:rPr>
          <w:snapToGrid w:val="0"/>
        </w:rPr>
        <w:tab/>
      </w:r>
      <w:r>
        <w:rPr>
          <w:snapToGrid w:val="0"/>
        </w:rPr>
        <w:t>...</w:t>
      </w:r>
    </w:p>
    <w:p w14:paraId="71C776C9" w14:textId="77777777" w:rsidR="000F2721" w:rsidRDefault="000F2721" w:rsidP="000F2721">
      <w:pPr>
        <w:pStyle w:val="PL"/>
        <w:rPr>
          <w:snapToGrid w:val="0"/>
        </w:rPr>
      </w:pPr>
      <w:r>
        <w:rPr>
          <w:snapToGrid w:val="0"/>
        </w:rPr>
        <w:t>}</w:t>
      </w:r>
    </w:p>
    <w:p w14:paraId="0C24EBB1" w14:textId="77777777" w:rsidR="000F2721" w:rsidRDefault="000F2721" w:rsidP="000F2721">
      <w:pPr>
        <w:pStyle w:val="PL"/>
        <w:rPr>
          <w:snapToGrid w:val="0"/>
        </w:rPr>
      </w:pPr>
    </w:p>
    <w:p w14:paraId="7F72A3B6" w14:textId="77777777" w:rsidR="000F2721" w:rsidRDefault="000F2721" w:rsidP="000F2721">
      <w:pPr>
        <w:pStyle w:val="PL"/>
        <w:rPr>
          <w:snapToGrid w:val="0"/>
        </w:rPr>
      </w:pPr>
      <w:proofErr w:type="spellStart"/>
      <w:r>
        <w:rPr>
          <w:rFonts w:hint="eastAsia"/>
          <w:snapToGrid w:val="0"/>
          <w:lang w:eastAsia="zh-CN"/>
        </w:rPr>
        <w:t>C</w:t>
      </w:r>
      <w:r>
        <w:rPr>
          <w:snapToGrid w:val="0"/>
          <w:lang w:eastAsia="zh-CN"/>
        </w:rPr>
        <w:t>ASMutingParameters</w:t>
      </w:r>
      <w:r>
        <w:rPr>
          <w:snapToGrid w:val="0"/>
        </w:rPr>
        <w:t>-ExtIEs</w:t>
      </w:r>
      <w:proofErr w:type="spellEnd"/>
      <w:r>
        <w:rPr>
          <w:snapToGrid w:val="0"/>
        </w:rPr>
        <w:t xml:space="preserve"> M2AP-PROTOCOL-EXTENSION ::= {</w:t>
      </w:r>
    </w:p>
    <w:p w14:paraId="6BFF8915" w14:textId="77777777" w:rsidR="000F2721" w:rsidRDefault="000F2721" w:rsidP="000F2721">
      <w:pPr>
        <w:pStyle w:val="PL"/>
        <w:rPr>
          <w:snapToGrid w:val="0"/>
        </w:rPr>
      </w:pPr>
      <w:r>
        <w:rPr>
          <w:snapToGrid w:val="0"/>
        </w:rPr>
        <w:tab/>
        <w:t>...</w:t>
      </w:r>
    </w:p>
    <w:p w14:paraId="453AD028" w14:textId="77777777" w:rsidR="000F2721" w:rsidRDefault="000F2721" w:rsidP="000F2721">
      <w:pPr>
        <w:pStyle w:val="PL"/>
        <w:rPr>
          <w:snapToGrid w:val="0"/>
          <w:lang w:eastAsia="zh-CN"/>
        </w:rPr>
      </w:pPr>
      <w:r>
        <w:rPr>
          <w:snapToGrid w:val="0"/>
        </w:rPr>
        <w:t>}</w:t>
      </w:r>
    </w:p>
    <w:p w14:paraId="3D5CF467" w14:textId="77777777" w:rsidR="004A2638" w:rsidRPr="00AC7A42" w:rsidRDefault="004A2638" w:rsidP="004A2638">
      <w:pPr>
        <w:pStyle w:val="PL"/>
        <w:rPr>
          <w:snapToGrid w:val="0"/>
        </w:rPr>
      </w:pPr>
    </w:p>
    <w:p w14:paraId="3218FA5F" w14:textId="77777777" w:rsidR="004A2638" w:rsidRPr="00AC7A42" w:rsidRDefault="004A2638" w:rsidP="00A211C1">
      <w:pPr>
        <w:pStyle w:val="PL"/>
        <w:rPr>
          <w:snapToGrid w:val="0"/>
        </w:rPr>
      </w:pPr>
      <w:r w:rsidRPr="00AC7A42">
        <w:rPr>
          <w:snapToGrid w:val="0"/>
        </w:rPr>
        <w:t>Cause ::= CHOICE {</w:t>
      </w:r>
    </w:p>
    <w:p w14:paraId="0349D805" w14:textId="77777777" w:rsidR="004A2638" w:rsidRPr="00AC7A42" w:rsidRDefault="004A2638" w:rsidP="004A2638">
      <w:pPr>
        <w:pStyle w:val="PL"/>
        <w:rPr>
          <w:snapToGrid w:val="0"/>
        </w:rPr>
      </w:pPr>
      <w:r w:rsidRPr="00AC7A42">
        <w:rPr>
          <w:snapToGrid w:val="0"/>
        </w:rPr>
        <w:tab/>
      </w:r>
      <w:proofErr w:type="spellStart"/>
      <w:r w:rsidRPr="00AC7A42">
        <w:rPr>
          <w:snapToGrid w:val="0"/>
        </w:rPr>
        <w:t>radioNetwork</w:t>
      </w:r>
      <w:proofErr w:type="spellEnd"/>
      <w:r w:rsidRPr="00AC7A42">
        <w:rPr>
          <w:snapToGrid w:val="0"/>
        </w:rPr>
        <w:tab/>
      </w:r>
      <w:r w:rsidRPr="00AC7A42">
        <w:rPr>
          <w:snapToGrid w:val="0"/>
        </w:rPr>
        <w:tab/>
      </w:r>
      <w:proofErr w:type="spellStart"/>
      <w:r w:rsidRPr="00AC7A42">
        <w:rPr>
          <w:snapToGrid w:val="0"/>
        </w:rPr>
        <w:t>CauseRadioNetwork</w:t>
      </w:r>
      <w:proofErr w:type="spellEnd"/>
      <w:r w:rsidRPr="00AC7A42">
        <w:rPr>
          <w:snapToGrid w:val="0"/>
        </w:rPr>
        <w:t>,</w:t>
      </w:r>
    </w:p>
    <w:p w14:paraId="42F0F28F" w14:textId="77777777" w:rsidR="004A2638" w:rsidRPr="00AC7A42" w:rsidRDefault="004A2638" w:rsidP="004A2638">
      <w:pPr>
        <w:pStyle w:val="PL"/>
        <w:rPr>
          <w:snapToGrid w:val="0"/>
        </w:rPr>
      </w:pPr>
      <w:r w:rsidRPr="00AC7A42">
        <w:rPr>
          <w:snapToGrid w:val="0"/>
        </w:rPr>
        <w:tab/>
        <w:t>transport</w:t>
      </w:r>
      <w:r w:rsidRPr="00AC7A42">
        <w:rPr>
          <w:snapToGrid w:val="0"/>
        </w:rPr>
        <w:tab/>
      </w:r>
      <w:r w:rsidRPr="00AC7A42">
        <w:rPr>
          <w:snapToGrid w:val="0"/>
        </w:rPr>
        <w:tab/>
      </w:r>
      <w:r w:rsidRPr="00AC7A42">
        <w:rPr>
          <w:snapToGrid w:val="0"/>
        </w:rPr>
        <w:tab/>
      </w:r>
      <w:proofErr w:type="spellStart"/>
      <w:r w:rsidRPr="00AC7A42">
        <w:rPr>
          <w:snapToGrid w:val="0"/>
        </w:rPr>
        <w:t>CauseTransport</w:t>
      </w:r>
      <w:proofErr w:type="spellEnd"/>
      <w:r w:rsidRPr="00AC7A42">
        <w:rPr>
          <w:snapToGrid w:val="0"/>
        </w:rPr>
        <w:t>,</w:t>
      </w:r>
    </w:p>
    <w:p w14:paraId="30964160" w14:textId="77777777" w:rsidR="004A2638" w:rsidRPr="00AC7A42" w:rsidRDefault="004A2638" w:rsidP="004A2638">
      <w:pPr>
        <w:pStyle w:val="PL"/>
        <w:rPr>
          <w:snapToGrid w:val="0"/>
        </w:rPr>
      </w:pPr>
      <w:r w:rsidRPr="00AC7A42">
        <w:rPr>
          <w:snapToGrid w:val="0"/>
        </w:rPr>
        <w:tab/>
      </w:r>
      <w:proofErr w:type="spellStart"/>
      <w:r w:rsidRPr="00AC7A42">
        <w:rPr>
          <w:snapToGrid w:val="0"/>
        </w:rPr>
        <w:t>nAS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CauseNAS</w:t>
      </w:r>
      <w:proofErr w:type="spellEnd"/>
      <w:r w:rsidRPr="00AC7A42">
        <w:rPr>
          <w:snapToGrid w:val="0"/>
        </w:rPr>
        <w:t>,</w:t>
      </w:r>
    </w:p>
    <w:p w14:paraId="0F56E029" w14:textId="77777777" w:rsidR="004A2638" w:rsidRPr="00AC7A42" w:rsidRDefault="004A2638" w:rsidP="004A2638">
      <w:pPr>
        <w:pStyle w:val="PL"/>
        <w:rPr>
          <w:snapToGrid w:val="0"/>
        </w:rPr>
      </w:pPr>
      <w:r w:rsidRPr="00AC7A42">
        <w:rPr>
          <w:snapToGrid w:val="0"/>
        </w:rPr>
        <w:tab/>
        <w:t>protocol</w:t>
      </w:r>
      <w:r w:rsidRPr="00AC7A42">
        <w:rPr>
          <w:snapToGrid w:val="0"/>
        </w:rPr>
        <w:tab/>
      </w:r>
      <w:r w:rsidRPr="00AC7A42">
        <w:rPr>
          <w:snapToGrid w:val="0"/>
        </w:rPr>
        <w:tab/>
      </w:r>
      <w:r w:rsidRPr="00AC7A42">
        <w:rPr>
          <w:snapToGrid w:val="0"/>
        </w:rPr>
        <w:tab/>
      </w:r>
      <w:proofErr w:type="spellStart"/>
      <w:r w:rsidRPr="00AC7A42">
        <w:rPr>
          <w:snapToGrid w:val="0"/>
        </w:rPr>
        <w:t>CauseProtocol</w:t>
      </w:r>
      <w:proofErr w:type="spellEnd"/>
      <w:r w:rsidRPr="00AC7A42">
        <w:rPr>
          <w:snapToGrid w:val="0"/>
        </w:rPr>
        <w:t>,</w:t>
      </w:r>
    </w:p>
    <w:p w14:paraId="12E24809" w14:textId="77777777" w:rsidR="004A2638" w:rsidRPr="00AC7A42" w:rsidRDefault="004A2638" w:rsidP="004A2638">
      <w:pPr>
        <w:pStyle w:val="PL"/>
        <w:rPr>
          <w:snapToGrid w:val="0"/>
        </w:rPr>
      </w:pPr>
      <w:r w:rsidRPr="00AC7A42">
        <w:rPr>
          <w:snapToGrid w:val="0"/>
        </w:rPr>
        <w:tab/>
      </w:r>
      <w:proofErr w:type="spellStart"/>
      <w:r w:rsidRPr="00AC7A42">
        <w:rPr>
          <w:snapToGrid w:val="0"/>
        </w:rPr>
        <w:t>misc</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CauseMisc</w:t>
      </w:r>
      <w:proofErr w:type="spellEnd"/>
      <w:r w:rsidRPr="00AC7A42">
        <w:rPr>
          <w:snapToGrid w:val="0"/>
        </w:rPr>
        <w:t>,</w:t>
      </w:r>
    </w:p>
    <w:p w14:paraId="0DF22B28" w14:textId="77777777" w:rsidR="004A2638" w:rsidRPr="00AC7A42" w:rsidRDefault="004A2638" w:rsidP="004A2638">
      <w:pPr>
        <w:pStyle w:val="PL"/>
        <w:rPr>
          <w:snapToGrid w:val="0"/>
        </w:rPr>
      </w:pPr>
      <w:r w:rsidRPr="00AC7A42">
        <w:rPr>
          <w:snapToGrid w:val="0"/>
        </w:rPr>
        <w:tab/>
      </w:r>
      <w:r w:rsidR="009408CA">
        <w:rPr>
          <w:snapToGrid w:val="0"/>
        </w:rPr>
        <w:t>...</w:t>
      </w:r>
    </w:p>
    <w:p w14:paraId="1E6E659D" w14:textId="77777777" w:rsidR="004A2638" w:rsidRPr="00AC7A42" w:rsidRDefault="004A2638" w:rsidP="004A2638">
      <w:pPr>
        <w:pStyle w:val="PL"/>
        <w:rPr>
          <w:snapToGrid w:val="0"/>
        </w:rPr>
      </w:pPr>
      <w:r w:rsidRPr="00AC7A42">
        <w:rPr>
          <w:snapToGrid w:val="0"/>
        </w:rPr>
        <w:t>}</w:t>
      </w:r>
    </w:p>
    <w:p w14:paraId="0C3D07D6" w14:textId="77777777" w:rsidR="004A2638" w:rsidRPr="00AC7A42" w:rsidRDefault="004A2638" w:rsidP="004A2638">
      <w:pPr>
        <w:pStyle w:val="PL"/>
        <w:rPr>
          <w:snapToGrid w:val="0"/>
        </w:rPr>
      </w:pPr>
    </w:p>
    <w:p w14:paraId="1C626161" w14:textId="77777777" w:rsidR="004A2638" w:rsidRPr="00AC7A42" w:rsidRDefault="004A2638" w:rsidP="00A211C1">
      <w:pPr>
        <w:pStyle w:val="PL"/>
        <w:rPr>
          <w:snapToGrid w:val="0"/>
        </w:rPr>
      </w:pPr>
      <w:proofErr w:type="spellStart"/>
      <w:r w:rsidRPr="00AC7A42">
        <w:rPr>
          <w:snapToGrid w:val="0"/>
        </w:rPr>
        <w:t>CauseMisc</w:t>
      </w:r>
      <w:proofErr w:type="spellEnd"/>
      <w:r w:rsidRPr="00AC7A42">
        <w:rPr>
          <w:snapToGrid w:val="0"/>
        </w:rPr>
        <w:t xml:space="preserve"> ::= ENUMERATED {</w:t>
      </w:r>
    </w:p>
    <w:p w14:paraId="053E8867" w14:textId="77777777" w:rsidR="004A2638" w:rsidRPr="00AC7A42" w:rsidRDefault="004A2638" w:rsidP="004A2638">
      <w:pPr>
        <w:pStyle w:val="PL"/>
        <w:rPr>
          <w:snapToGrid w:val="0"/>
        </w:rPr>
      </w:pPr>
      <w:r w:rsidRPr="00AC7A42">
        <w:rPr>
          <w:snapToGrid w:val="0"/>
        </w:rPr>
        <w:tab/>
        <w:t>control-processing-overload,</w:t>
      </w:r>
    </w:p>
    <w:p w14:paraId="4B0399CE" w14:textId="77777777" w:rsidR="004A2638" w:rsidRPr="00AC7A42" w:rsidRDefault="004A2638" w:rsidP="004A2638">
      <w:pPr>
        <w:pStyle w:val="PL"/>
        <w:rPr>
          <w:snapToGrid w:val="0"/>
        </w:rPr>
      </w:pPr>
      <w:r w:rsidRPr="00AC7A42">
        <w:rPr>
          <w:snapToGrid w:val="0"/>
        </w:rPr>
        <w:tab/>
        <w:t>hardware-failure,</w:t>
      </w:r>
    </w:p>
    <w:p w14:paraId="64304B20" w14:textId="77777777" w:rsidR="004A2638" w:rsidRPr="00AC7A42" w:rsidRDefault="004A2638" w:rsidP="004A2638">
      <w:pPr>
        <w:pStyle w:val="PL"/>
        <w:rPr>
          <w:snapToGrid w:val="0"/>
        </w:rPr>
      </w:pPr>
      <w:r w:rsidRPr="00AC7A42">
        <w:rPr>
          <w:snapToGrid w:val="0"/>
        </w:rPr>
        <w:tab/>
        <w:t>om-intervention,</w:t>
      </w:r>
    </w:p>
    <w:p w14:paraId="2BBEFBEB" w14:textId="77777777" w:rsidR="004A2638" w:rsidRPr="00AC7A42" w:rsidRDefault="004A2638" w:rsidP="004A2638">
      <w:pPr>
        <w:pStyle w:val="PL"/>
        <w:rPr>
          <w:snapToGrid w:val="0"/>
        </w:rPr>
      </w:pPr>
      <w:r w:rsidRPr="00AC7A42">
        <w:rPr>
          <w:snapToGrid w:val="0"/>
        </w:rPr>
        <w:tab/>
        <w:t>unspecified,</w:t>
      </w:r>
    </w:p>
    <w:p w14:paraId="58D3326C" w14:textId="77777777" w:rsidR="004A2638" w:rsidRPr="00AC7A42" w:rsidRDefault="004A2638" w:rsidP="004A2638">
      <w:pPr>
        <w:pStyle w:val="PL"/>
        <w:rPr>
          <w:snapToGrid w:val="0"/>
        </w:rPr>
      </w:pPr>
      <w:r w:rsidRPr="00AC7A42">
        <w:rPr>
          <w:snapToGrid w:val="0"/>
        </w:rPr>
        <w:tab/>
      </w:r>
      <w:r w:rsidR="009408CA">
        <w:rPr>
          <w:snapToGrid w:val="0"/>
        </w:rPr>
        <w:t>...</w:t>
      </w:r>
    </w:p>
    <w:p w14:paraId="39424116" w14:textId="77777777" w:rsidR="004A2638" w:rsidRPr="00AC7A42" w:rsidRDefault="004A2638" w:rsidP="004A2638">
      <w:pPr>
        <w:pStyle w:val="PL"/>
        <w:rPr>
          <w:snapToGrid w:val="0"/>
        </w:rPr>
      </w:pPr>
      <w:r w:rsidRPr="00AC7A42">
        <w:rPr>
          <w:snapToGrid w:val="0"/>
        </w:rPr>
        <w:t>}</w:t>
      </w:r>
    </w:p>
    <w:p w14:paraId="3DC7B964" w14:textId="77777777" w:rsidR="004A2638" w:rsidRPr="00AC7A42" w:rsidRDefault="004A2638" w:rsidP="004A2638">
      <w:pPr>
        <w:pStyle w:val="PL"/>
        <w:rPr>
          <w:snapToGrid w:val="0"/>
        </w:rPr>
      </w:pPr>
    </w:p>
    <w:p w14:paraId="32200759" w14:textId="77777777" w:rsidR="004A2638" w:rsidRPr="00AC7A42" w:rsidRDefault="004A2638" w:rsidP="00A211C1">
      <w:pPr>
        <w:pStyle w:val="PL"/>
        <w:rPr>
          <w:snapToGrid w:val="0"/>
        </w:rPr>
      </w:pPr>
      <w:proofErr w:type="spellStart"/>
      <w:r w:rsidRPr="00AC7A42">
        <w:rPr>
          <w:snapToGrid w:val="0"/>
        </w:rPr>
        <w:t>CauseNAS</w:t>
      </w:r>
      <w:proofErr w:type="spellEnd"/>
      <w:r w:rsidRPr="00AC7A42">
        <w:rPr>
          <w:snapToGrid w:val="0"/>
        </w:rPr>
        <w:t xml:space="preserve"> ::= ENUMERATED {</w:t>
      </w:r>
    </w:p>
    <w:p w14:paraId="11C6A8E4" w14:textId="77777777" w:rsidR="004A2638" w:rsidRPr="00AC7A42" w:rsidRDefault="004A2638" w:rsidP="004A2638">
      <w:pPr>
        <w:pStyle w:val="PL"/>
        <w:rPr>
          <w:snapToGrid w:val="0"/>
        </w:rPr>
      </w:pPr>
      <w:r w:rsidRPr="00AC7A42">
        <w:rPr>
          <w:snapToGrid w:val="0"/>
        </w:rPr>
        <w:tab/>
        <w:t>unspecified,</w:t>
      </w:r>
    </w:p>
    <w:p w14:paraId="0D49F837" w14:textId="77777777" w:rsidR="004A2638" w:rsidRPr="00AC7A42" w:rsidRDefault="004A2638" w:rsidP="004A2638">
      <w:pPr>
        <w:pStyle w:val="PL"/>
        <w:rPr>
          <w:snapToGrid w:val="0"/>
        </w:rPr>
      </w:pPr>
      <w:r w:rsidRPr="00AC7A42">
        <w:rPr>
          <w:snapToGrid w:val="0"/>
        </w:rPr>
        <w:tab/>
      </w:r>
      <w:r w:rsidR="009408CA">
        <w:rPr>
          <w:snapToGrid w:val="0"/>
        </w:rPr>
        <w:t>...</w:t>
      </w:r>
    </w:p>
    <w:p w14:paraId="69C41119" w14:textId="77777777" w:rsidR="004A2638" w:rsidRPr="00AC7A42" w:rsidRDefault="004A2638" w:rsidP="004A2638">
      <w:pPr>
        <w:pStyle w:val="PL"/>
        <w:rPr>
          <w:snapToGrid w:val="0"/>
        </w:rPr>
      </w:pPr>
      <w:r w:rsidRPr="00AC7A42">
        <w:rPr>
          <w:snapToGrid w:val="0"/>
        </w:rPr>
        <w:t>}</w:t>
      </w:r>
    </w:p>
    <w:p w14:paraId="21D0D1FD" w14:textId="77777777" w:rsidR="004A2638" w:rsidRPr="00AC7A42" w:rsidRDefault="004A2638" w:rsidP="004A2638">
      <w:pPr>
        <w:pStyle w:val="PL"/>
        <w:rPr>
          <w:snapToGrid w:val="0"/>
        </w:rPr>
      </w:pPr>
    </w:p>
    <w:p w14:paraId="63148B95" w14:textId="77777777" w:rsidR="004A2638" w:rsidRPr="00AC7A42" w:rsidRDefault="004A2638" w:rsidP="00A211C1">
      <w:pPr>
        <w:pStyle w:val="PL"/>
        <w:rPr>
          <w:snapToGrid w:val="0"/>
        </w:rPr>
      </w:pPr>
      <w:proofErr w:type="spellStart"/>
      <w:r w:rsidRPr="00AC7A42">
        <w:rPr>
          <w:snapToGrid w:val="0"/>
        </w:rPr>
        <w:t>CauseProtocol</w:t>
      </w:r>
      <w:proofErr w:type="spellEnd"/>
      <w:r w:rsidRPr="00AC7A42">
        <w:rPr>
          <w:snapToGrid w:val="0"/>
        </w:rPr>
        <w:t xml:space="preserve"> ::= ENUMERATED {</w:t>
      </w:r>
    </w:p>
    <w:p w14:paraId="263BC792" w14:textId="77777777" w:rsidR="004A2638" w:rsidRPr="00AC7A42" w:rsidRDefault="004A2638" w:rsidP="004A2638">
      <w:pPr>
        <w:pStyle w:val="PL"/>
        <w:rPr>
          <w:snapToGrid w:val="0"/>
        </w:rPr>
      </w:pPr>
      <w:r w:rsidRPr="00AC7A42">
        <w:rPr>
          <w:snapToGrid w:val="0"/>
        </w:rPr>
        <w:tab/>
        <w:t>transfer-syntax-error,</w:t>
      </w:r>
    </w:p>
    <w:p w14:paraId="5E63E9DA" w14:textId="77777777" w:rsidR="004A2638" w:rsidRPr="00AC7A42" w:rsidRDefault="004A2638" w:rsidP="004A2638">
      <w:pPr>
        <w:pStyle w:val="PL"/>
        <w:rPr>
          <w:snapToGrid w:val="0"/>
        </w:rPr>
      </w:pPr>
      <w:r w:rsidRPr="00AC7A42">
        <w:rPr>
          <w:snapToGrid w:val="0"/>
        </w:rPr>
        <w:tab/>
        <w:t>abstract-syntax-error-reject,</w:t>
      </w:r>
    </w:p>
    <w:p w14:paraId="3A0F4AC7" w14:textId="77777777" w:rsidR="004A2638" w:rsidRPr="00AC7A42" w:rsidRDefault="004A2638" w:rsidP="004A2638">
      <w:pPr>
        <w:pStyle w:val="PL"/>
        <w:rPr>
          <w:snapToGrid w:val="0"/>
        </w:rPr>
      </w:pPr>
      <w:r w:rsidRPr="00AC7A42">
        <w:rPr>
          <w:snapToGrid w:val="0"/>
        </w:rPr>
        <w:tab/>
        <w:t>abstract-syntax-error-ignore-and-notify,</w:t>
      </w:r>
    </w:p>
    <w:p w14:paraId="77B4946C" w14:textId="77777777" w:rsidR="004A2638" w:rsidRPr="00AC7A42" w:rsidRDefault="004A2638" w:rsidP="004A2638">
      <w:pPr>
        <w:pStyle w:val="PL"/>
        <w:rPr>
          <w:snapToGrid w:val="0"/>
        </w:rPr>
      </w:pPr>
      <w:r w:rsidRPr="00AC7A42">
        <w:rPr>
          <w:snapToGrid w:val="0"/>
        </w:rPr>
        <w:tab/>
        <w:t>message-not-compatible-with-receiver-state,</w:t>
      </w:r>
    </w:p>
    <w:p w14:paraId="65AEF528" w14:textId="77777777" w:rsidR="004A2638" w:rsidRPr="00AC7A42" w:rsidRDefault="004A2638" w:rsidP="004A2638">
      <w:pPr>
        <w:pStyle w:val="PL"/>
        <w:rPr>
          <w:snapToGrid w:val="0"/>
        </w:rPr>
      </w:pPr>
      <w:r w:rsidRPr="00AC7A42">
        <w:rPr>
          <w:snapToGrid w:val="0"/>
        </w:rPr>
        <w:tab/>
        <w:t>semantic-error,</w:t>
      </w:r>
    </w:p>
    <w:p w14:paraId="03FFFE8A" w14:textId="77777777" w:rsidR="004A2638" w:rsidRPr="00AC7A42" w:rsidRDefault="004A2638" w:rsidP="004A2638">
      <w:pPr>
        <w:pStyle w:val="PL"/>
        <w:rPr>
          <w:snapToGrid w:val="0"/>
        </w:rPr>
      </w:pPr>
      <w:r w:rsidRPr="00AC7A42">
        <w:rPr>
          <w:snapToGrid w:val="0"/>
        </w:rPr>
        <w:tab/>
        <w:t>abstract-syntax-error-falsely-constructed-message,</w:t>
      </w:r>
    </w:p>
    <w:p w14:paraId="0ED4A30B" w14:textId="77777777" w:rsidR="004A2638" w:rsidRPr="00AC7A42" w:rsidRDefault="004A2638" w:rsidP="004A2638">
      <w:pPr>
        <w:pStyle w:val="PL"/>
        <w:rPr>
          <w:snapToGrid w:val="0"/>
        </w:rPr>
      </w:pPr>
      <w:r w:rsidRPr="00AC7A42">
        <w:rPr>
          <w:snapToGrid w:val="0"/>
        </w:rPr>
        <w:tab/>
        <w:t>unspecified,</w:t>
      </w:r>
    </w:p>
    <w:p w14:paraId="0E7F853C" w14:textId="77777777" w:rsidR="004A2638" w:rsidRPr="00AC7A42" w:rsidRDefault="004A2638" w:rsidP="004A2638">
      <w:pPr>
        <w:pStyle w:val="PL"/>
        <w:rPr>
          <w:snapToGrid w:val="0"/>
        </w:rPr>
      </w:pPr>
      <w:r w:rsidRPr="00AC7A42">
        <w:rPr>
          <w:snapToGrid w:val="0"/>
        </w:rPr>
        <w:tab/>
      </w:r>
      <w:r w:rsidR="009408CA">
        <w:rPr>
          <w:snapToGrid w:val="0"/>
        </w:rPr>
        <w:t>...</w:t>
      </w:r>
    </w:p>
    <w:p w14:paraId="4D271707" w14:textId="77777777" w:rsidR="004A2638" w:rsidRPr="00AC7A42" w:rsidRDefault="004A2638" w:rsidP="004A2638">
      <w:pPr>
        <w:pStyle w:val="PL"/>
        <w:rPr>
          <w:snapToGrid w:val="0"/>
        </w:rPr>
      </w:pPr>
      <w:r w:rsidRPr="00AC7A42">
        <w:rPr>
          <w:snapToGrid w:val="0"/>
        </w:rPr>
        <w:t>}</w:t>
      </w:r>
    </w:p>
    <w:p w14:paraId="6FAB4547" w14:textId="77777777" w:rsidR="004A2638" w:rsidRPr="00AC7A42" w:rsidRDefault="004A2638" w:rsidP="004A2638">
      <w:pPr>
        <w:pStyle w:val="PL"/>
        <w:rPr>
          <w:snapToGrid w:val="0"/>
        </w:rPr>
      </w:pPr>
    </w:p>
    <w:p w14:paraId="188D978D" w14:textId="77777777" w:rsidR="004A2638" w:rsidRPr="00AC7A42" w:rsidRDefault="004A2638" w:rsidP="00A211C1">
      <w:pPr>
        <w:pStyle w:val="PL"/>
        <w:rPr>
          <w:snapToGrid w:val="0"/>
        </w:rPr>
      </w:pPr>
      <w:proofErr w:type="spellStart"/>
      <w:r w:rsidRPr="00AC7A42">
        <w:rPr>
          <w:snapToGrid w:val="0"/>
        </w:rPr>
        <w:t>CauseRadioNetwork</w:t>
      </w:r>
      <w:proofErr w:type="spellEnd"/>
      <w:r w:rsidRPr="00AC7A42">
        <w:rPr>
          <w:snapToGrid w:val="0"/>
        </w:rPr>
        <w:t xml:space="preserve"> ::= ENUMERATED {</w:t>
      </w:r>
    </w:p>
    <w:p w14:paraId="0AFBBF49" w14:textId="77777777" w:rsidR="004A2638" w:rsidRPr="00AC7A42" w:rsidRDefault="004A2638" w:rsidP="004A2638">
      <w:pPr>
        <w:pStyle w:val="PL"/>
        <w:rPr>
          <w:szCs w:val="18"/>
        </w:rPr>
      </w:pPr>
      <w:r w:rsidRPr="00AC7A42">
        <w:tab/>
      </w:r>
      <w:r w:rsidRPr="00AC7A42">
        <w:rPr>
          <w:szCs w:val="18"/>
        </w:rPr>
        <w:t>unknown-or-already-allocated-MCE-MBMS-M2AP-ID,</w:t>
      </w:r>
    </w:p>
    <w:p w14:paraId="76E61CCC" w14:textId="77777777" w:rsidR="004A2638" w:rsidRPr="00AC7A42" w:rsidRDefault="004A2638" w:rsidP="004A2638">
      <w:pPr>
        <w:pStyle w:val="PL"/>
        <w:rPr>
          <w:szCs w:val="18"/>
        </w:rPr>
      </w:pPr>
      <w:r w:rsidRPr="00AC7A42">
        <w:rPr>
          <w:szCs w:val="18"/>
        </w:rPr>
        <w:tab/>
        <w:t>unknown-or-already-allocated-eNB-MBMS-M2AP-ID,</w:t>
      </w:r>
    </w:p>
    <w:p w14:paraId="74EBB0AC" w14:textId="77777777" w:rsidR="004A2638" w:rsidRPr="00AC7A42" w:rsidRDefault="004A2638" w:rsidP="004A2638">
      <w:pPr>
        <w:pStyle w:val="PL"/>
        <w:rPr>
          <w:szCs w:val="18"/>
        </w:rPr>
      </w:pPr>
      <w:r w:rsidRPr="00AC7A42">
        <w:rPr>
          <w:szCs w:val="18"/>
        </w:rPr>
        <w:tab/>
        <w:t>unknown-or-inconsistent-pair-of-MBMS-M2AP-IDs,</w:t>
      </w:r>
    </w:p>
    <w:p w14:paraId="10E5AC5A" w14:textId="77777777" w:rsidR="004A2638" w:rsidRPr="00AC7A42" w:rsidRDefault="004A2638" w:rsidP="004A2638">
      <w:pPr>
        <w:pStyle w:val="PL"/>
      </w:pPr>
      <w:r w:rsidRPr="00AC7A42">
        <w:tab/>
        <w:t>radio-resources-not-available,</w:t>
      </w:r>
    </w:p>
    <w:p w14:paraId="5611A188" w14:textId="77777777" w:rsidR="004A2638" w:rsidRPr="00AC7A42" w:rsidRDefault="004A2638" w:rsidP="004A2638">
      <w:pPr>
        <w:pStyle w:val="PL"/>
        <w:rPr>
          <w:lang w:eastAsia="zh-CN"/>
        </w:rPr>
      </w:pPr>
      <w:r w:rsidRPr="00AC7A42">
        <w:tab/>
        <w:t>interaction-with-other-procedure</w:t>
      </w:r>
      <w:r w:rsidRPr="00AC7A42">
        <w:rPr>
          <w:lang w:eastAsia="zh-CN"/>
        </w:rPr>
        <w:t>,</w:t>
      </w:r>
    </w:p>
    <w:p w14:paraId="7D6EB804" w14:textId="77777777" w:rsidR="004A2638" w:rsidRPr="00AC7A42" w:rsidRDefault="004A2638" w:rsidP="004A2638">
      <w:pPr>
        <w:pStyle w:val="PL"/>
        <w:rPr>
          <w:snapToGrid w:val="0"/>
        </w:rPr>
      </w:pPr>
      <w:r w:rsidRPr="00AC7A42">
        <w:rPr>
          <w:snapToGrid w:val="0"/>
        </w:rPr>
        <w:tab/>
        <w:t>unspecified,</w:t>
      </w:r>
    </w:p>
    <w:p w14:paraId="1B967AF3" w14:textId="77777777" w:rsidR="00DD07D0" w:rsidRPr="00AC7A42" w:rsidRDefault="004A2638" w:rsidP="00DD07D0">
      <w:pPr>
        <w:pStyle w:val="PL"/>
        <w:rPr>
          <w:snapToGrid w:val="0"/>
        </w:rPr>
      </w:pPr>
      <w:r w:rsidRPr="00AC7A42">
        <w:rPr>
          <w:snapToGrid w:val="0"/>
        </w:rPr>
        <w:tab/>
      </w:r>
      <w:r w:rsidR="009408CA">
        <w:rPr>
          <w:snapToGrid w:val="0"/>
        </w:rPr>
        <w:t>...</w:t>
      </w:r>
      <w:r w:rsidR="00DD07D0" w:rsidRPr="00AC7A42">
        <w:rPr>
          <w:snapToGrid w:val="0"/>
        </w:rPr>
        <w:t>,</w:t>
      </w:r>
    </w:p>
    <w:p w14:paraId="76F77BBD" w14:textId="77777777" w:rsidR="00DD07D0" w:rsidRPr="00AC7A42" w:rsidRDefault="00DD07D0" w:rsidP="00DD07D0">
      <w:pPr>
        <w:pStyle w:val="PL"/>
        <w:rPr>
          <w:snapToGrid w:val="0"/>
        </w:rPr>
      </w:pPr>
      <w:r w:rsidRPr="00AC7A42">
        <w:rPr>
          <w:snapToGrid w:val="0"/>
        </w:rPr>
        <w:tab/>
        <w:t>invalid-QoS-combination,</w:t>
      </w:r>
    </w:p>
    <w:p w14:paraId="0F52FC19" w14:textId="77777777" w:rsidR="004A2638" w:rsidRPr="00AC7A42" w:rsidRDefault="00DD07D0" w:rsidP="00DD07D0">
      <w:pPr>
        <w:pStyle w:val="PL"/>
        <w:rPr>
          <w:snapToGrid w:val="0"/>
        </w:rPr>
      </w:pPr>
      <w:r w:rsidRPr="00AC7A42">
        <w:rPr>
          <w:snapToGrid w:val="0"/>
        </w:rPr>
        <w:tab/>
        <w:t>not-supported-QCI-value</w:t>
      </w:r>
    </w:p>
    <w:p w14:paraId="7D9DF710" w14:textId="77777777" w:rsidR="004A2638" w:rsidRPr="00AC7A42" w:rsidRDefault="004A2638" w:rsidP="004A2638">
      <w:pPr>
        <w:pStyle w:val="PL"/>
        <w:rPr>
          <w:snapToGrid w:val="0"/>
        </w:rPr>
      </w:pPr>
    </w:p>
    <w:p w14:paraId="301C128E" w14:textId="77777777" w:rsidR="004A2638" w:rsidRPr="00AC7A42" w:rsidRDefault="004A2638" w:rsidP="004A2638">
      <w:pPr>
        <w:pStyle w:val="PL"/>
        <w:rPr>
          <w:snapToGrid w:val="0"/>
        </w:rPr>
      </w:pPr>
      <w:r w:rsidRPr="00AC7A42">
        <w:rPr>
          <w:snapToGrid w:val="0"/>
        </w:rPr>
        <w:t>}</w:t>
      </w:r>
    </w:p>
    <w:p w14:paraId="4000A13C" w14:textId="77777777" w:rsidR="004A2638" w:rsidRPr="00AC7A42" w:rsidRDefault="004A2638" w:rsidP="004A2638">
      <w:pPr>
        <w:pStyle w:val="PL"/>
        <w:rPr>
          <w:snapToGrid w:val="0"/>
        </w:rPr>
      </w:pPr>
    </w:p>
    <w:p w14:paraId="733657DB" w14:textId="77777777" w:rsidR="004A2638" w:rsidRPr="00AC7A42" w:rsidRDefault="004A2638" w:rsidP="00A211C1">
      <w:pPr>
        <w:pStyle w:val="PL"/>
        <w:rPr>
          <w:snapToGrid w:val="0"/>
        </w:rPr>
      </w:pPr>
      <w:proofErr w:type="spellStart"/>
      <w:r w:rsidRPr="00AC7A42">
        <w:rPr>
          <w:snapToGrid w:val="0"/>
        </w:rPr>
        <w:t>CauseTransport</w:t>
      </w:r>
      <w:proofErr w:type="spellEnd"/>
      <w:r w:rsidRPr="00AC7A42">
        <w:rPr>
          <w:snapToGrid w:val="0"/>
        </w:rPr>
        <w:t xml:space="preserve"> ::= ENUMERATED {</w:t>
      </w:r>
    </w:p>
    <w:p w14:paraId="06D55D54" w14:textId="77777777" w:rsidR="004A2638" w:rsidRPr="00AC7A42" w:rsidRDefault="004A2638" w:rsidP="004A2638">
      <w:pPr>
        <w:pStyle w:val="PL"/>
        <w:rPr>
          <w:snapToGrid w:val="0"/>
        </w:rPr>
      </w:pPr>
      <w:r w:rsidRPr="00AC7A42">
        <w:rPr>
          <w:snapToGrid w:val="0"/>
        </w:rPr>
        <w:tab/>
        <w:t>transport-resource-unavailable,</w:t>
      </w:r>
    </w:p>
    <w:p w14:paraId="426A213A" w14:textId="77777777" w:rsidR="004A2638" w:rsidRPr="00AC7A42" w:rsidRDefault="004A2638" w:rsidP="004A2638">
      <w:pPr>
        <w:pStyle w:val="PL"/>
        <w:rPr>
          <w:snapToGrid w:val="0"/>
        </w:rPr>
      </w:pPr>
      <w:r w:rsidRPr="00AC7A42">
        <w:rPr>
          <w:snapToGrid w:val="0"/>
        </w:rPr>
        <w:tab/>
        <w:t>unspecified,</w:t>
      </w:r>
    </w:p>
    <w:p w14:paraId="7C89935F" w14:textId="77777777" w:rsidR="004A2638" w:rsidRPr="00AC7A42" w:rsidRDefault="004A2638" w:rsidP="004A2638">
      <w:pPr>
        <w:pStyle w:val="PL"/>
        <w:rPr>
          <w:snapToGrid w:val="0"/>
        </w:rPr>
      </w:pPr>
      <w:r w:rsidRPr="00AC7A42">
        <w:rPr>
          <w:snapToGrid w:val="0"/>
        </w:rPr>
        <w:tab/>
      </w:r>
      <w:r w:rsidR="009408CA">
        <w:rPr>
          <w:snapToGrid w:val="0"/>
        </w:rPr>
        <w:t>...</w:t>
      </w:r>
    </w:p>
    <w:p w14:paraId="44E79388" w14:textId="77777777" w:rsidR="004A2638" w:rsidRPr="00AC7A42" w:rsidRDefault="004A2638" w:rsidP="004A2638">
      <w:pPr>
        <w:pStyle w:val="PL"/>
        <w:rPr>
          <w:snapToGrid w:val="0"/>
        </w:rPr>
      </w:pPr>
      <w:r w:rsidRPr="00AC7A42">
        <w:rPr>
          <w:snapToGrid w:val="0"/>
        </w:rPr>
        <w:t>}</w:t>
      </w:r>
    </w:p>
    <w:p w14:paraId="0313912A" w14:textId="77777777" w:rsidR="004A2638" w:rsidRPr="00AC7A42" w:rsidRDefault="004A2638" w:rsidP="004A2638">
      <w:pPr>
        <w:pStyle w:val="PL"/>
        <w:rPr>
          <w:snapToGrid w:val="0"/>
          <w:lang w:eastAsia="zh-CN"/>
        </w:rPr>
      </w:pPr>
    </w:p>
    <w:p w14:paraId="20B4BA0C" w14:textId="77777777" w:rsidR="004A2638" w:rsidRPr="00AC7A42" w:rsidRDefault="004A2638" w:rsidP="004A2638">
      <w:pPr>
        <w:pStyle w:val="PL"/>
        <w:rPr>
          <w:snapToGrid w:val="0"/>
        </w:rPr>
      </w:pPr>
      <w:r w:rsidRPr="00AC7A42">
        <w:rPr>
          <w:snapToGrid w:val="0"/>
          <w:lang w:eastAsia="zh-CN"/>
        </w:rPr>
        <w:t>Cell</w:t>
      </w:r>
      <w:r w:rsidRPr="00AC7A42">
        <w:rPr>
          <w:snapToGrid w:val="0"/>
        </w:rPr>
        <w:t>-</w:t>
      </w:r>
      <w:r w:rsidRPr="00AC7A42">
        <w:rPr>
          <w:snapToGrid w:val="0"/>
          <w:lang w:eastAsia="zh-CN"/>
        </w:rPr>
        <w:t>Information</w:t>
      </w:r>
      <w:r w:rsidR="005610D1" w:rsidRPr="00AC7A42">
        <w:rPr>
          <w:snapToGrid w:val="0"/>
          <w:lang w:eastAsia="zh-CN"/>
        </w:rPr>
        <w:t xml:space="preserve"> </w:t>
      </w:r>
      <w:r w:rsidRPr="00AC7A42">
        <w:rPr>
          <w:snapToGrid w:val="0"/>
        </w:rPr>
        <w:t>::= SEQUENCE {</w:t>
      </w:r>
    </w:p>
    <w:p w14:paraId="50522445"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7A46479A" w14:textId="77777777" w:rsidR="004A2638" w:rsidRPr="00AC7A42" w:rsidRDefault="004A2638" w:rsidP="00A211C1">
      <w:pPr>
        <w:pStyle w:val="PL"/>
        <w:tabs>
          <w:tab w:val="clear" w:pos="3072"/>
          <w:tab w:val="left" w:pos="3065"/>
        </w:tabs>
        <w:rPr>
          <w:snapToGrid w:val="0"/>
        </w:rPr>
      </w:pPr>
      <w:r w:rsidRPr="00AC7A42">
        <w:rPr>
          <w:snapToGrid w:val="0"/>
        </w:rPr>
        <w:tab/>
      </w:r>
      <w:proofErr w:type="spellStart"/>
      <w:r w:rsidRPr="00AC7A42">
        <w:rPr>
          <w:snapToGrid w:val="0"/>
          <w:lang w:eastAsia="zh-CN"/>
        </w:rPr>
        <w:t>cellReservationInfo</w:t>
      </w:r>
      <w:proofErr w:type="spellEnd"/>
      <w:r w:rsidRPr="00AC7A42">
        <w:rPr>
          <w:snapToGrid w:val="0"/>
        </w:rPr>
        <w:tab/>
      </w:r>
      <w:r w:rsidRPr="00AC7A42">
        <w:rPr>
          <w:snapToGrid w:val="0"/>
        </w:rPr>
        <w:tab/>
      </w:r>
      <w:r w:rsidRPr="00AC7A42">
        <w:rPr>
          <w:snapToGrid w:val="0"/>
        </w:rPr>
        <w:tab/>
        <w:t>ENUMERATED {</w:t>
      </w:r>
      <w:proofErr w:type="spellStart"/>
      <w:r w:rsidRPr="00AC7A42">
        <w:rPr>
          <w:snapToGrid w:val="0"/>
          <w:lang w:eastAsia="zh-CN"/>
        </w:rPr>
        <w:t>reservedCell</w:t>
      </w:r>
      <w:proofErr w:type="spellEnd"/>
      <w:r w:rsidRPr="00AC7A42">
        <w:rPr>
          <w:snapToGrid w:val="0"/>
        </w:rPr>
        <w:t xml:space="preserve">, </w:t>
      </w:r>
      <w:proofErr w:type="spellStart"/>
      <w:r w:rsidRPr="00AC7A42">
        <w:rPr>
          <w:snapToGrid w:val="0"/>
          <w:lang w:eastAsia="zh-CN"/>
        </w:rPr>
        <w:t>nonReservedCell</w:t>
      </w:r>
      <w:proofErr w:type="spellEnd"/>
      <w:r w:rsidRPr="00AC7A42">
        <w:rPr>
          <w:snapToGrid w:val="0"/>
          <w:lang w:eastAsia="zh-CN"/>
        </w:rPr>
        <w:t xml:space="preserve">, </w:t>
      </w:r>
      <w:r w:rsidR="009408CA">
        <w:rPr>
          <w:snapToGrid w:val="0"/>
          <w:lang w:eastAsia="zh-CN"/>
        </w:rPr>
        <w:t>...</w:t>
      </w:r>
      <w:r w:rsidRPr="00AC7A42">
        <w:rPr>
          <w:snapToGrid w:val="0"/>
        </w:rPr>
        <w:t>},</w:t>
      </w:r>
    </w:p>
    <w:p w14:paraId="7535C54B"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 </w:t>
      </w: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 OPTIONAL,</w:t>
      </w:r>
    </w:p>
    <w:p w14:paraId="2ADED33F"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415ADB3F" w14:textId="77777777" w:rsidR="004A2638" w:rsidRPr="00AA0B03" w:rsidRDefault="004A2638" w:rsidP="004A2638">
      <w:pPr>
        <w:pStyle w:val="PL"/>
        <w:rPr>
          <w:snapToGrid w:val="0"/>
          <w:lang w:val="fr-FR"/>
        </w:rPr>
      </w:pPr>
      <w:r w:rsidRPr="00AA0B03">
        <w:rPr>
          <w:snapToGrid w:val="0"/>
          <w:lang w:val="fr-FR"/>
        </w:rPr>
        <w:t>}</w:t>
      </w:r>
    </w:p>
    <w:p w14:paraId="5599E50A" w14:textId="77777777" w:rsidR="004A2638" w:rsidRPr="00AA0B03" w:rsidRDefault="004A2638" w:rsidP="004A2638">
      <w:pPr>
        <w:pStyle w:val="PL"/>
        <w:rPr>
          <w:snapToGrid w:val="0"/>
          <w:lang w:val="fr-FR"/>
        </w:rPr>
      </w:pPr>
    </w:p>
    <w:p w14:paraId="0BF492B8" w14:textId="77777777" w:rsidR="004A2638" w:rsidRPr="00AA0B03" w:rsidRDefault="004A2638" w:rsidP="00A211C1">
      <w:pPr>
        <w:pStyle w:val="PL"/>
        <w:rPr>
          <w:snapToGrid w:val="0"/>
          <w:lang w:val="fr-FR"/>
        </w:rPr>
      </w:pP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40AD4767"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52991ADA" w14:textId="77777777" w:rsidR="004A2638" w:rsidRPr="00AA0B03" w:rsidRDefault="004A2638" w:rsidP="004A2638">
      <w:pPr>
        <w:pStyle w:val="PL"/>
        <w:rPr>
          <w:snapToGrid w:val="0"/>
          <w:lang w:val="fr-FR" w:eastAsia="zh-CN"/>
        </w:rPr>
      </w:pPr>
      <w:r w:rsidRPr="00AA0B03">
        <w:rPr>
          <w:snapToGrid w:val="0"/>
          <w:lang w:val="fr-FR"/>
        </w:rPr>
        <w:t>}</w:t>
      </w:r>
    </w:p>
    <w:p w14:paraId="56A7EE44" w14:textId="77777777" w:rsidR="004A2638" w:rsidRPr="00AA0B03" w:rsidRDefault="004A2638" w:rsidP="004A2638">
      <w:pPr>
        <w:pStyle w:val="PL"/>
        <w:rPr>
          <w:snapToGrid w:val="0"/>
          <w:lang w:val="fr-FR" w:eastAsia="zh-CN"/>
        </w:rPr>
      </w:pPr>
    </w:p>
    <w:p w14:paraId="036C9514" w14:textId="77777777" w:rsidR="004A2638" w:rsidRPr="00AA0B03" w:rsidRDefault="004A2638" w:rsidP="004A2638">
      <w:pPr>
        <w:pStyle w:val="PL"/>
        <w:rPr>
          <w:snapToGrid w:val="0"/>
          <w:lang w:val="fr-FR" w:eastAsia="zh-CN"/>
        </w:rPr>
      </w:pP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-List</w:t>
      </w:r>
      <w:r w:rsidR="00D86256">
        <w:rPr>
          <w:snapToGrid w:val="0"/>
          <w:lang w:val="fr-FR"/>
        </w:rPr>
        <w:t> </w:t>
      </w:r>
      <w:r w:rsidRPr="00AA0B03">
        <w:rPr>
          <w:snapToGrid w:val="0"/>
          <w:lang w:val="fr-FR"/>
        </w:rPr>
        <w:t>::= SEQUENCE (SIZE(1..maxnoofCell</w:t>
      </w:r>
      <w:r w:rsidRPr="00AA0B03">
        <w:rPr>
          <w:snapToGrid w:val="0"/>
          <w:lang w:val="fr-FR" w:eastAsia="zh-CN"/>
        </w:rPr>
        <w:t>s</w:t>
      </w:r>
      <w:r w:rsidRPr="00AA0B03">
        <w:rPr>
          <w:snapToGrid w:val="0"/>
          <w:lang w:val="fr-FR"/>
        </w:rPr>
        <w:t xml:space="preserve">)) OF </w:t>
      </w: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p>
    <w:p w14:paraId="779FC2BB" w14:textId="77777777" w:rsidR="004A2638" w:rsidRPr="00AA0B03" w:rsidRDefault="004A2638" w:rsidP="004A2638">
      <w:pPr>
        <w:pStyle w:val="PL"/>
        <w:rPr>
          <w:snapToGrid w:val="0"/>
          <w:lang w:val="fr-FR"/>
        </w:rPr>
      </w:pPr>
    </w:p>
    <w:p w14:paraId="46FE6F0D" w14:textId="77777777" w:rsidR="004A2638" w:rsidRPr="00AA0B03" w:rsidRDefault="004A2638" w:rsidP="00A211C1">
      <w:pPr>
        <w:pStyle w:val="PL"/>
        <w:rPr>
          <w:snapToGrid w:val="0"/>
          <w:lang w:val="fr-FR"/>
        </w:rPr>
      </w:pPr>
      <w:proofErr w:type="spellStart"/>
      <w:r w:rsidRPr="00AA0B03">
        <w:rPr>
          <w:snapToGrid w:val="0"/>
          <w:lang w:val="fr-FR"/>
        </w:rPr>
        <w:t>CriticalityDiagnostics</w:t>
      </w:r>
      <w:proofErr w:type="spellEnd"/>
      <w:r w:rsidR="00D86256">
        <w:rPr>
          <w:snapToGrid w:val="0"/>
          <w:lang w:val="fr-FR"/>
        </w:rPr>
        <w:t> </w:t>
      </w:r>
      <w:r w:rsidRPr="00AA0B03">
        <w:rPr>
          <w:snapToGrid w:val="0"/>
          <w:lang w:val="fr-FR"/>
        </w:rPr>
        <w:t>::= SEQUENCE {</w:t>
      </w:r>
    </w:p>
    <w:p w14:paraId="29F72DF3"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procedureCode</w:t>
      </w:r>
      <w:proofErr w:type="spellEnd"/>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ProcedureCode</w:t>
      </w:r>
      <w:proofErr w:type="spellEnd"/>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OPTIONAL,</w:t>
      </w:r>
    </w:p>
    <w:p w14:paraId="0AAA9028" w14:textId="77777777" w:rsidR="004A2638" w:rsidRPr="00AC7A42" w:rsidRDefault="004A2638" w:rsidP="004A2638">
      <w:pPr>
        <w:pStyle w:val="PL"/>
        <w:rPr>
          <w:snapToGrid w:val="0"/>
        </w:rPr>
      </w:pPr>
      <w:r w:rsidRPr="00AA0B03">
        <w:rPr>
          <w:snapToGrid w:val="0"/>
          <w:lang w:val="fr-FR"/>
        </w:rPr>
        <w:tab/>
      </w:r>
      <w:proofErr w:type="spellStart"/>
      <w:r w:rsidRPr="00AC7A42">
        <w:rPr>
          <w:snapToGrid w:val="0"/>
        </w:rPr>
        <w:t>triggeringMessage</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TriggeringMessage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4C690FF1"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procedureCriticality</w:t>
      </w:r>
      <w:proofErr w:type="spellEnd"/>
      <w:r w:rsidRPr="00AC7A42">
        <w:rPr>
          <w:snapToGrid w:val="0"/>
        </w:rPr>
        <w:tab/>
      </w:r>
      <w:r w:rsidRPr="00AC7A42">
        <w:rPr>
          <w:snapToGrid w:val="0"/>
        </w:rPr>
        <w:tab/>
      </w: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OPTIONAL,</w:t>
      </w:r>
    </w:p>
    <w:p w14:paraId="75958057" w14:textId="77777777" w:rsidR="004A2638" w:rsidRPr="00AC7A42" w:rsidRDefault="004A2638" w:rsidP="004A2638">
      <w:pPr>
        <w:pStyle w:val="PL"/>
        <w:rPr>
          <w:snapToGrid w:val="0"/>
        </w:rPr>
      </w:pPr>
      <w:r w:rsidRPr="00AC7A42">
        <w:rPr>
          <w:snapToGrid w:val="0"/>
        </w:rPr>
        <w:tab/>
      </w:r>
      <w:proofErr w:type="spellStart"/>
      <w:r w:rsidRPr="00AC7A42">
        <w:rPr>
          <w:snapToGrid w:val="0"/>
        </w:rPr>
        <w:t>iEsCriticalityDiagnostics</w:t>
      </w:r>
      <w:proofErr w:type="spellEnd"/>
      <w:r w:rsidRPr="00AC7A42">
        <w:rPr>
          <w:snapToGrid w:val="0"/>
        </w:rPr>
        <w:tab/>
      </w:r>
      <w:r w:rsidRPr="00AC7A42">
        <w:rPr>
          <w:snapToGrid w:val="0"/>
        </w:rPr>
        <w:tab/>
      </w:r>
      <w:proofErr w:type="spellStart"/>
      <w:r w:rsidRPr="00AC7A42">
        <w:rPr>
          <w:snapToGrid w:val="0"/>
        </w:rPr>
        <w:t>CriticalityDiagnostics</w:t>
      </w:r>
      <w:proofErr w:type="spellEnd"/>
      <w:r w:rsidRPr="00AC7A42">
        <w:rPr>
          <w:snapToGrid w:val="0"/>
        </w:rPr>
        <w:t>-IE-List</w:t>
      </w:r>
      <w:r w:rsidRPr="00AC7A42">
        <w:rPr>
          <w:snapToGrid w:val="0"/>
        </w:rPr>
        <w:tab/>
        <w:t>OPTIONAL,</w:t>
      </w:r>
    </w:p>
    <w:p w14:paraId="03698A1D"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CriticalityDiagnostics-ExtIEs</w:t>
      </w:r>
      <w:proofErr w:type="spellEnd"/>
      <w:r w:rsidRPr="00AC7A42">
        <w:rPr>
          <w:snapToGrid w:val="0"/>
        </w:rPr>
        <w:t>} }</w:t>
      </w:r>
      <w:r w:rsidRPr="00AC7A42">
        <w:rPr>
          <w:snapToGrid w:val="0"/>
        </w:rPr>
        <w:tab/>
        <w:t>OPTIONAL,</w:t>
      </w:r>
    </w:p>
    <w:p w14:paraId="02E41B6F" w14:textId="77777777" w:rsidR="004A2638" w:rsidRPr="00AC7A42" w:rsidRDefault="004A2638" w:rsidP="004A2638">
      <w:pPr>
        <w:pStyle w:val="PL"/>
        <w:rPr>
          <w:snapToGrid w:val="0"/>
        </w:rPr>
      </w:pPr>
      <w:r w:rsidRPr="00AC7A42">
        <w:rPr>
          <w:snapToGrid w:val="0"/>
        </w:rPr>
        <w:tab/>
      </w:r>
      <w:r w:rsidR="009408CA">
        <w:rPr>
          <w:snapToGrid w:val="0"/>
        </w:rPr>
        <w:t>...</w:t>
      </w:r>
    </w:p>
    <w:p w14:paraId="03FD1AD7" w14:textId="77777777" w:rsidR="004A2638" w:rsidRPr="00AC7A42" w:rsidRDefault="004A2638" w:rsidP="004A2638">
      <w:pPr>
        <w:pStyle w:val="PL"/>
        <w:rPr>
          <w:snapToGrid w:val="0"/>
        </w:rPr>
      </w:pPr>
      <w:r w:rsidRPr="00AC7A42">
        <w:rPr>
          <w:snapToGrid w:val="0"/>
        </w:rPr>
        <w:t>}</w:t>
      </w:r>
    </w:p>
    <w:p w14:paraId="1FFB4F59" w14:textId="77777777" w:rsidR="004A2638" w:rsidRPr="00AC7A42" w:rsidRDefault="004A2638" w:rsidP="004A2638">
      <w:pPr>
        <w:pStyle w:val="PL"/>
        <w:rPr>
          <w:snapToGrid w:val="0"/>
        </w:rPr>
      </w:pPr>
    </w:p>
    <w:p w14:paraId="071FDE5F" w14:textId="77777777" w:rsidR="004A2638" w:rsidRPr="00AC7A42" w:rsidRDefault="004A2638" w:rsidP="004A2638">
      <w:pPr>
        <w:pStyle w:val="PL"/>
        <w:rPr>
          <w:snapToGrid w:val="0"/>
        </w:rPr>
      </w:pPr>
    </w:p>
    <w:p w14:paraId="6CA28CF5" w14:textId="77777777" w:rsidR="004A2638" w:rsidRPr="00AC7A42" w:rsidRDefault="004A2638" w:rsidP="00A211C1">
      <w:pPr>
        <w:pStyle w:val="PL"/>
        <w:rPr>
          <w:snapToGrid w:val="0"/>
        </w:rPr>
      </w:pPr>
      <w:proofErr w:type="spellStart"/>
      <w:r w:rsidRPr="00AC7A42">
        <w:rPr>
          <w:snapToGrid w:val="0"/>
        </w:rPr>
        <w:t>CriticalityDiagnostics-ExtIEs</w:t>
      </w:r>
      <w:proofErr w:type="spellEnd"/>
      <w:r w:rsidRPr="00AC7A42">
        <w:rPr>
          <w:snapToGrid w:val="0"/>
        </w:rPr>
        <w:t xml:space="preserve"> M2AP-PROTOCOL-EXTENSION ::= {</w:t>
      </w:r>
    </w:p>
    <w:p w14:paraId="33067C2B" w14:textId="77777777" w:rsidR="004A2638" w:rsidRPr="00AC7A42" w:rsidRDefault="004A2638" w:rsidP="004A2638">
      <w:pPr>
        <w:pStyle w:val="PL"/>
        <w:rPr>
          <w:snapToGrid w:val="0"/>
        </w:rPr>
      </w:pPr>
      <w:r w:rsidRPr="00AC7A42">
        <w:rPr>
          <w:snapToGrid w:val="0"/>
        </w:rPr>
        <w:tab/>
      </w:r>
      <w:r w:rsidR="009408CA">
        <w:rPr>
          <w:snapToGrid w:val="0"/>
        </w:rPr>
        <w:t>...</w:t>
      </w:r>
    </w:p>
    <w:p w14:paraId="1AD641BC" w14:textId="77777777" w:rsidR="004A2638" w:rsidRPr="00AC7A42" w:rsidRDefault="004A2638" w:rsidP="004A2638">
      <w:pPr>
        <w:pStyle w:val="PL"/>
        <w:rPr>
          <w:snapToGrid w:val="0"/>
        </w:rPr>
      </w:pPr>
      <w:r w:rsidRPr="00AC7A42">
        <w:rPr>
          <w:snapToGrid w:val="0"/>
        </w:rPr>
        <w:t>}</w:t>
      </w:r>
    </w:p>
    <w:p w14:paraId="28A4810C" w14:textId="77777777" w:rsidR="004A2638" w:rsidRPr="00AC7A42" w:rsidRDefault="004A2638" w:rsidP="004A2638">
      <w:pPr>
        <w:pStyle w:val="PL"/>
        <w:rPr>
          <w:snapToGrid w:val="0"/>
        </w:rPr>
      </w:pPr>
    </w:p>
    <w:p w14:paraId="49F7623B" w14:textId="77777777" w:rsidR="004A2638" w:rsidRPr="00AC7A42" w:rsidRDefault="004A2638" w:rsidP="00A211C1">
      <w:pPr>
        <w:pStyle w:val="PL"/>
        <w:rPr>
          <w:snapToGrid w:val="0"/>
        </w:rPr>
      </w:pPr>
      <w:proofErr w:type="spellStart"/>
      <w:r w:rsidRPr="00AC7A42">
        <w:rPr>
          <w:snapToGrid w:val="0"/>
        </w:rPr>
        <w:t>CriticalityDiagnostics</w:t>
      </w:r>
      <w:proofErr w:type="spellEnd"/>
      <w:r w:rsidRPr="00AC7A42">
        <w:rPr>
          <w:snapToGrid w:val="0"/>
        </w:rPr>
        <w:t>-IE-List ::= SEQUENCE (SIZE (1..maxnooferrors)) OF</w:t>
      </w:r>
    </w:p>
    <w:p w14:paraId="3280461B" w14:textId="77777777" w:rsidR="004A2638" w:rsidRPr="00AC7A42" w:rsidRDefault="004A2638" w:rsidP="00A211C1">
      <w:pPr>
        <w:pStyle w:val="PL"/>
        <w:rPr>
          <w:snapToGrid w:val="0"/>
        </w:rPr>
      </w:pPr>
      <w:r w:rsidRPr="00AC7A42">
        <w:rPr>
          <w:snapToGrid w:val="0"/>
        </w:rPr>
        <w:tab/>
        <w:t>SEQUENCE {</w:t>
      </w:r>
    </w:p>
    <w:p w14:paraId="7E0E3706"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iECriticality</w:t>
      </w:r>
      <w:proofErr w:type="spellEnd"/>
      <w:r w:rsidRPr="00AC7A42">
        <w:rPr>
          <w:snapToGrid w:val="0"/>
        </w:rPr>
        <w:tab/>
      </w:r>
      <w:r w:rsidRPr="00AC7A42">
        <w:rPr>
          <w:snapToGrid w:val="0"/>
        </w:rPr>
        <w:tab/>
      </w:r>
      <w:r w:rsidRPr="00AC7A42">
        <w:rPr>
          <w:snapToGrid w:val="0"/>
        </w:rPr>
        <w:tab/>
        <w:t>Criticality,</w:t>
      </w:r>
    </w:p>
    <w:p w14:paraId="0261CA62"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w:t>
      </w:r>
    </w:p>
    <w:p w14:paraId="7C9DC5F9"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typeOfError</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TypeOfError</w:t>
      </w:r>
      <w:proofErr w:type="spellEnd"/>
      <w:r w:rsidRPr="00AC7A42">
        <w:rPr>
          <w:snapToGrid w:val="0"/>
        </w:rPr>
        <w:t>,</w:t>
      </w:r>
    </w:p>
    <w:p w14:paraId="4BC0E063"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CriticalityDiagnostics</w:t>
      </w:r>
      <w:proofErr w:type="spellEnd"/>
      <w:r w:rsidRPr="00AC7A42">
        <w:rPr>
          <w:snapToGrid w:val="0"/>
        </w:rPr>
        <w:t>-IE-List-</w:t>
      </w:r>
      <w:proofErr w:type="spellStart"/>
      <w:r w:rsidRPr="00AC7A42">
        <w:rPr>
          <w:snapToGrid w:val="0"/>
        </w:rPr>
        <w:t>ExtIEs</w:t>
      </w:r>
      <w:proofErr w:type="spellEnd"/>
      <w:r w:rsidRPr="00AC7A42">
        <w:rPr>
          <w:snapToGrid w:val="0"/>
        </w:rPr>
        <w:t>} } OPTIONAL,</w:t>
      </w:r>
    </w:p>
    <w:p w14:paraId="416D1B58" w14:textId="77777777" w:rsidR="004A2638" w:rsidRPr="00AC7A42" w:rsidRDefault="004A2638" w:rsidP="004A2638">
      <w:pPr>
        <w:pStyle w:val="PL"/>
        <w:rPr>
          <w:snapToGrid w:val="0"/>
        </w:rPr>
      </w:pPr>
      <w:r w:rsidRPr="00AC7A42">
        <w:rPr>
          <w:snapToGrid w:val="0"/>
        </w:rPr>
        <w:tab/>
      </w:r>
      <w:r w:rsidRPr="00AC7A42">
        <w:rPr>
          <w:snapToGrid w:val="0"/>
        </w:rPr>
        <w:tab/>
      </w:r>
      <w:r w:rsidR="009408CA">
        <w:rPr>
          <w:snapToGrid w:val="0"/>
        </w:rPr>
        <w:t>...</w:t>
      </w:r>
    </w:p>
    <w:p w14:paraId="11BECF98" w14:textId="77777777" w:rsidR="004A2638" w:rsidRPr="00AC7A42" w:rsidRDefault="004A2638" w:rsidP="004A2638">
      <w:pPr>
        <w:pStyle w:val="PL"/>
        <w:rPr>
          <w:snapToGrid w:val="0"/>
        </w:rPr>
      </w:pPr>
      <w:r w:rsidRPr="00AC7A42">
        <w:rPr>
          <w:snapToGrid w:val="0"/>
        </w:rPr>
        <w:t>}</w:t>
      </w:r>
    </w:p>
    <w:p w14:paraId="602EBEC7" w14:textId="77777777" w:rsidR="004A2638" w:rsidRPr="00AC7A42" w:rsidRDefault="004A2638" w:rsidP="004A2638">
      <w:pPr>
        <w:pStyle w:val="PL"/>
        <w:rPr>
          <w:snapToGrid w:val="0"/>
        </w:rPr>
      </w:pPr>
    </w:p>
    <w:p w14:paraId="7C59B9D9" w14:textId="77777777" w:rsidR="004A2638" w:rsidRPr="00AC7A42" w:rsidRDefault="004A2638" w:rsidP="00A211C1">
      <w:pPr>
        <w:pStyle w:val="PL"/>
        <w:rPr>
          <w:snapToGrid w:val="0"/>
        </w:rPr>
      </w:pPr>
      <w:proofErr w:type="spellStart"/>
      <w:r w:rsidRPr="00AC7A42">
        <w:rPr>
          <w:snapToGrid w:val="0"/>
        </w:rPr>
        <w:t>CriticalityDiagnostics</w:t>
      </w:r>
      <w:proofErr w:type="spellEnd"/>
      <w:r w:rsidRPr="00AC7A42">
        <w:rPr>
          <w:snapToGrid w:val="0"/>
        </w:rPr>
        <w:t>-IE-List-</w:t>
      </w:r>
      <w:proofErr w:type="spellStart"/>
      <w:r w:rsidRPr="00AC7A42">
        <w:rPr>
          <w:snapToGrid w:val="0"/>
        </w:rPr>
        <w:t>ExtIEs</w:t>
      </w:r>
      <w:proofErr w:type="spellEnd"/>
      <w:r w:rsidRPr="00AC7A42">
        <w:rPr>
          <w:snapToGrid w:val="0"/>
        </w:rPr>
        <w:t xml:space="preserve"> M2AP-PROTOCOL-EXTENSION ::= {</w:t>
      </w:r>
    </w:p>
    <w:p w14:paraId="193BA6B5" w14:textId="77777777" w:rsidR="004A2638" w:rsidRPr="00AC7A42" w:rsidRDefault="004A2638" w:rsidP="004A2638">
      <w:pPr>
        <w:pStyle w:val="PL"/>
        <w:rPr>
          <w:snapToGrid w:val="0"/>
        </w:rPr>
      </w:pPr>
      <w:r w:rsidRPr="00AC7A42">
        <w:rPr>
          <w:snapToGrid w:val="0"/>
        </w:rPr>
        <w:tab/>
      </w:r>
      <w:r w:rsidR="009408CA">
        <w:rPr>
          <w:snapToGrid w:val="0"/>
        </w:rPr>
        <w:t>...</w:t>
      </w:r>
    </w:p>
    <w:p w14:paraId="20771E62" w14:textId="77777777" w:rsidR="004A2638" w:rsidRPr="00AC7A42" w:rsidRDefault="004A2638" w:rsidP="004A2638">
      <w:pPr>
        <w:pStyle w:val="PL"/>
        <w:rPr>
          <w:snapToGrid w:val="0"/>
        </w:rPr>
      </w:pPr>
      <w:r w:rsidRPr="00AC7A42">
        <w:rPr>
          <w:snapToGrid w:val="0"/>
        </w:rPr>
        <w:t>}</w:t>
      </w:r>
    </w:p>
    <w:p w14:paraId="14D56B06" w14:textId="77777777" w:rsidR="004A2638" w:rsidRPr="00AC7A42" w:rsidRDefault="004A2638" w:rsidP="004A2638">
      <w:pPr>
        <w:pStyle w:val="PL"/>
        <w:rPr>
          <w:snapToGrid w:val="0"/>
        </w:rPr>
      </w:pPr>
    </w:p>
    <w:p w14:paraId="5A777B5A" w14:textId="77777777" w:rsidR="004A2638" w:rsidRPr="00AC7A42" w:rsidRDefault="004A2638" w:rsidP="004A2638">
      <w:pPr>
        <w:pStyle w:val="PL"/>
        <w:rPr>
          <w:snapToGrid w:val="0"/>
        </w:rPr>
      </w:pPr>
    </w:p>
    <w:p w14:paraId="34C4120C" w14:textId="77777777" w:rsidR="004A2638" w:rsidRPr="00AC7A42" w:rsidRDefault="004A2638" w:rsidP="00A211C1">
      <w:pPr>
        <w:pStyle w:val="PL"/>
        <w:outlineLvl w:val="3"/>
        <w:rPr>
          <w:snapToGrid w:val="0"/>
        </w:rPr>
      </w:pPr>
      <w:r w:rsidRPr="00AC7A42">
        <w:rPr>
          <w:snapToGrid w:val="0"/>
        </w:rPr>
        <w:t>-- D</w:t>
      </w:r>
    </w:p>
    <w:p w14:paraId="60F534D8" w14:textId="77777777" w:rsidR="004A2638" w:rsidRPr="00AC7A42" w:rsidRDefault="004A2638" w:rsidP="00A211C1">
      <w:pPr>
        <w:pStyle w:val="PL"/>
        <w:outlineLvl w:val="3"/>
        <w:rPr>
          <w:snapToGrid w:val="0"/>
        </w:rPr>
      </w:pPr>
      <w:r w:rsidRPr="00AC7A42">
        <w:rPr>
          <w:snapToGrid w:val="0"/>
        </w:rPr>
        <w:t>-- E</w:t>
      </w:r>
    </w:p>
    <w:p w14:paraId="39F91E2F" w14:textId="77777777" w:rsidR="004A2638" w:rsidRPr="00AC7A42" w:rsidRDefault="004A2638" w:rsidP="004A2638">
      <w:pPr>
        <w:pStyle w:val="PL"/>
        <w:rPr>
          <w:snapToGrid w:val="0"/>
        </w:rPr>
      </w:pPr>
    </w:p>
    <w:p w14:paraId="2507B124" w14:textId="77777777" w:rsidR="004A2638" w:rsidRPr="00AC7A42" w:rsidRDefault="004A2638" w:rsidP="00A211C1">
      <w:pPr>
        <w:pStyle w:val="PL"/>
        <w:rPr>
          <w:snapToGrid w:val="0"/>
        </w:rPr>
      </w:pPr>
      <w:r w:rsidRPr="00AC7A42">
        <w:rPr>
          <w:snapToGrid w:val="0"/>
        </w:rPr>
        <w:t>ECGI ::= SEQUENCE {</w:t>
      </w:r>
    </w:p>
    <w:p w14:paraId="3323712B" w14:textId="77777777" w:rsidR="004A2638" w:rsidRPr="0056691D" w:rsidRDefault="004A2638" w:rsidP="00A211C1">
      <w:pPr>
        <w:pStyle w:val="PL"/>
        <w:rPr>
          <w:snapToGrid w:val="0"/>
          <w:lang w:val="fr-FR"/>
        </w:rPr>
      </w:pPr>
      <w:r w:rsidRPr="00AC7A42">
        <w:rPr>
          <w:snapToGrid w:val="0"/>
        </w:rPr>
        <w:tab/>
      </w:r>
      <w:proofErr w:type="spellStart"/>
      <w:r w:rsidRPr="0056691D">
        <w:rPr>
          <w:snapToGrid w:val="0"/>
          <w:lang w:val="fr-FR"/>
        </w:rPr>
        <w:t>pLMN</w:t>
      </w:r>
      <w:proofErr w:type="spellEnd"/>
      <w:r w:rsidRPr="0056691D">
        <w:rPr>
          <w:snapToGrid w:val="0"/>
          <w:lang w:val="fr-FR"/>
        </w:rPr>
        <w:t>-I</w:t>
      </w:r>
      <w:r w:rsidRPr="0056691D">
        <w:rPr>
          <w:lang w:val="fr-FR"/>
        </w:rPr>
        <w:t>dentity</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PLMN-I</w:t>
      </w:r>
      <w:r w:rsidRPr="0056691D">
        <w:rPr>
          <w:lang w:val="fr-FR"/>
        </w:rPr>
        <w:t>dentity</w:t>
      </w:r>
      <w:r w:rsidRPr="0056691D">
        <w:rPr>
          <w:snapToGrid w:val="0"/>
          <w:lang w:val="fr-FR"/>
        </w:rPr>
        <w:t>,</w:t>
      </w:r>
    </w:p>
    <w:p w14:paraId="71B95636"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eUTRANcellIdentifier</w:t>
      </w:r>
      <w:proofErr w:type="spellEnd"/>
      <w:r w:rsidRPr="0056691D">
        <w:rPr>
          <w:snapToGrid w:val="0"/>
          <w:lang w:val="fr-FR"/>
        </w:rPr>
        <w:tab/>
      </w:r>
      <w:r w:rsidRPr="0056691D">
        <w:rPr>
          <w:snapToGrid w:val="0"/>
          <w:lang w:val="fr-FR"/>
        </w:rPr>
        <w:tab/>
      </w:r>
      <w:proofErr w:type="spellStart"/>
      <w:r w:rsidRPr="0056691D">
        <w:rPr>
          <w:snapToGrid w:val="0"/>
          <w:lang w:val="fr-FR"/>
        </w:rPr>
        <w:t>EUTRANCellIdentifier</w:t>
      </w:r>
      <w:proofErr w:type="spellEnd"/>
      <w:r w:rsidRPr="0056691D">
        <w:rPr>
          <w:snapToGrid w:val="0"/>
          <w:lang w:val="fr-FR"/>
        </w:rPr>
        <w:t>,</w:t>
      </w:r>
    </w:p>
    <w:p w14:paraId="6E2D3C6B"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{ECGI-</w:t>
      </w:r>
      <w:proofErr w:type="spellStart"/>
      <w:r w:rsidRPr="0056691D">
        <w:rPr>
          <w:snapToGrid w:val="0"/>
          <w:lang w:val="fr-FR"/>
        </w:rPr>
        <w:t>ExtIEs</w:t>
      </w:r>
      <w:proofErr w:type="spellEnd"/>
      <w:r w:rsidRPr="0056691D">
        <w:rPr>
          <w:snapToGrid w:val="0"/>
          <w:lang w:val="fr-FR"/>
        </w:rPr>
        <w:t>} } OPTIONAL,</w:t>
      </w:r>
    </w:p>
    <w:p w14:paraId="5873B6CD"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6A38BFE5" w14:textId="77777777" w:rsidR="004A2638" w:rsidRPr="00AC7A42" w:rsidRDefault="004A2638" w:rsidP="00A211C1">
      <w:pPr>
        <w:pStyle w:val="PL"/>
        <w:rPr>
          <w:snapToGrid w:val="0"/>
        </w:rPr>
      </w:pPr>
      <w:r w:rsidRPr="00AC7A42">
        <w:rPr>
          <w:snapToGrid w:val="0"/>
        </w:rPr>
        <w:t>}</w:t>
      </w:r>
    </w:p>
    <w:p w14:paraId="1E26A3D6" w14:textId="77777777" w:rsidR="004A2638" w:rsidRPr="00AC7A42" w:rsidRDefault="004A2638" w:rsidP="00A211C1">
      <w:pPr>
        <w:pStyle w:val="PL"/>
        <w:rPr>
          <w:snapToGrid w:val="0"/>
        </w:rPr>
      </w:pPr>
    </w:p>
    <w:p w14:paraId="4B6814F2" w14:textId="77777777" w:rsidR="004A2638" w:rsidRPr="00AC7A42" w:rsidRDefault="004A2638" w:rsidP="00A211C1">
      <w:pPr>
        <w:pStyle w:val="PL"/>
        <w:rPr>
          <w:snapToGrid w:val="0"/>
        </w:rPr>
      </w:pPr>
      <w:r w:rsidRPr="00AC7A42">
        <w:rPr>
          <w:snapToGrid w:val="0"/>
        </w:rPr>
        <w:t>ECGI-</w:t>
      </w:r>
      <w:proofErr w:type="spellStart"/>
      <w:r w:rsidRPr="00AC7A42">
        <w:rPr>
          <w:snapToGrid w:val="0"/>
        </w:rPr>
        <w:t>ExtIEs</w:t>
      </w:r>
      <w:proofErr w:type="spellEnd"/>
      <w:r w:rsidRPr="00AC7A42">
        <w:rPr>
          <w:snapToGrid w:val="0"/>
        </w:rPr>
        <w:t xml:space="preserve"> M2AP-PROTOCOL-EXTENSION ::= {</w:t>
      </w:r>
    </w:p>
    <w:p w14:paraId="72F85756" w14:textId="77777777" w:rsidR="004A2638" w:rsidRPr="00AC7A42" w:rsidRDefault="004A2638" w:rsidP="00A211C1">
      <w:pPr>
        <w:pStyle w:val="PL"/>
        <w:rPr>
          <w:snapToGrid w:val="0"/>
        </w:rPr>
      </w:pPr>
      <w:r w:rsidRPr="00AC7A42">
        <w:rPr>
          <w:snapToGrid w:val="0"/>
        </w:rPr>
        <w:tab/>
      </w:r>
      <w:r w:rsidR="009408CA">
        <w:rPr>
          <w:snapToGrid w:val="0"/>
        </w:rPr>
        <w:t>...</w:t>
      </w:r>
    </w:p>
    <w:p w14:paraId="3C3B6CC3" w14:textId="77777777" w:rsidR="004A2638" w:rsidRPr="00AC7A42" w:rsidRDefault="004A2638" w:rsidP="00A211C1">
      <w:pPr>
        <w:pStyle w:val="PL"/>
        <w:rPr>
          <w:snapToGrid w:val="0"/>
        </w:rPr>
      </w:pPr>
      <w:r w:rsidRPr="00AC7A42">
        <w:rPr>
          <w:snapToGrid w:val="0"/>
        </w:rPr>
        <w:t>}</w:t>
      </w:r>
    </w:p>
    <w:p w14:paraId="4EC84BAE" w14:textId="77777777" w:rsidR="004A2638" w:rsidRPr="00AC7A42" w:rsidRDefault="004A2638" w:rsidP="00A211C1">
      <w:pPr>
        <w:pStyle w:val="PL"/>
        <w:rPr>
          <w:snapToGrid w:val="0"/>
        </w:rPr>
      </w:pPr>
    </w:p>
    <w:p w14:paraId="750C400E" w14:textId="77777777" w:rsidR="004A2638" w:rsidRPr="00AC7A42" w:rsidRDefault="004A2638" w:rsidP="004A2638">
      <w:pPr>
        <w:pStyle w:val="PL"/>
        <w:rPr>
          <w:snapToGrid w:val="0"/>
        </w:rPr>
      </w:pPr>
    </w:p>
    <w:p w14:paraId="72023DDD" w14:textId="77777777" w:rsidR="004A2638" w:rsidRPr="00AC7A42" w:rsidRDefault="004A2638" w:rsidP="00A211C1">
      <w:pPr>
        <w:pStyle w:val="PL"/>
        <w:rPr>
          <w:snapToGrid w:val="0"/>
        </w:rPr>
      </w:pPr>
      <w:r w:rsidRPr="00AC7A42">
        <w:rPr>
          <w:snapToGrid w:val="0"/>
        </w:rPr>
        <w:t>ENB-ID ::= CHOICE {</w:t>
      </w:r>
    </w:p>
    <w:p w14:paraId="5B0C2CF6" w14:textId="77777777" w:rsidR="004A2638" w:rsidRPr="00AC7A42" w:rsidRDefault="004A2638" w:rsidP="004A2638">
      <w:pPr>
        <w:pStyle w:val="PL"/>
        <w:rPr>
          <w:snapToGrid w:val="0"/>
        </w:rPr>
      </w:pPr>
      <w:r w:rsidRPr="00AC7A42">
        <w:rPr>
          <w:snapToGrid w:val="0"/>
        </w:rPr>
        <w:tab/>
        <w:t>macro-</w:t>
      </w:r>
      <w:proofErr w:type="spellStart"/>
      <w:r w:rsidRPr="00AC7A42">
        <w:rPr>
          <w:snapToGrid w:val="0"/>
        </w:rPr>
        <w:t>eNB</w:t>
      </w:r>
      <w:proofErr w:type="spellEnd"/>
      <w:r w:rsidRPr="00AC7A42">
        <w:rPr>
          <w:snapToGrid w:val="0"/>
        </w:rPr>
        <w:t>-ID</w:t>
      </w:r>
      <w:r w:rsidRPr="00AC7A42">
        <w:rPr>
          <w:snapToGrid w:val="0"/>
        </w:rPr>
        <w:tab/>
        <w:t>BIT STRING (SIZE (20)),</w:t>
      </w:r>
    </w:p>
    <w:p w14:paraId="7D25C5EF" w14:textId="77777777" w:rsidR="004A2638" w:rsidRPr="00AC7A42" w:rsidRDefault="004A2638" w:rsidP="004A2638">
      <w:pPr>
        <w:pStyle w:val="PL"/>
        <w:rPr>
          <w:snapToGrid w:val="0"/>
        </w:rPr>
      </w:pPr>
      <w:r w:rsidRPr="00AC7A42">
        <w:rPr>
          <w:snapToGrid w:val="0"/>
        </w:rPr>
        <w:tab/>
      </w:r>
      <w:r w:rsidR="009408CA">
        <w:rPr>
          <w:snapToGrid w:val="0"/>
        </w:rPr>
        <w:t>...</w:t>
      </w:r>
      <w:r w:rsidR="005C2F06" w:rsidRPr="005C2F06">
        <w:rPr>
          <w:snapToGrid w:val="0"/>
        </w:rPr>
        <w:t xml:space="preserve"> </w:t>
      </w:r>
      <w:r w:rsidR="005C2F06">
        <w:rPr>
          <w:snapToGrid w:val="0"/>
        </w:rPr>
        <w:t>,</w:t>
      </w:r>
    </w:p>
    <w:p w14:paraId="2D276999" w14:textId="77777777" w:rsidR="005C2F06" w:rsidRPr="00636A0A" w:rsidRDefault="005C2F06" w:rsidP="005C2F06">
      <w:pPr>
        <w:pStyle w:val="PL"/>
        <w:rPr>
          <w:snapToGrid w:val="0"/>
        </w:rPr>
      </w:pPr>
      <w:r>
        <w:rPr>
          <w:snapToGrid w:val="0"/>
        </w:rPr>
        <w:tab/>
        <w:t>short-M</w:t>
      </w:r>
      <w:r w:rsidRPr="00AC7A42">
        <w:rPr>
          <w:snapToGrid w:val="0"/>
        </w:rPr>
        <w:t>acro-</w:t>
      </w:r>
      <w:proofErr w:type="spellStart"/>
      <w:r w:rsidRPr="00AC7A42">
        <w:rPr>
          <w:snapToGrid w:val="0"/>
        </w:rPr>
        <w:t>eNB</w:t>
      </w:r>
      <w:proofErr w:type="spellEnd"/>
      <w:r w:rsidRPr="00AC7A42">
        <w:rPr>
          <w:snapToGrid w:val="0"/>
        </w:rPr>
        <w:t>-ID</w:t>
      </w:r>
      <w:r>
        <w:rPr>
          <w:snapToGrid w:val="0"/>
        </w:rPr>
        <w:tab/>
      </w:r>
      <w:r>
        <w:rPr>
          <w:snapToGrid w:val="0"/>
        </w:rPr>
        <w:tab/>
        <w:t>BIT STRING (SIZE(1</w:t>
      </w:r>
      <w:r w:rsidRPr="00636A0A">
        <w:rPr>
          <w:snapToGrid w:val="0"/>
        </w:rPr>
        <w:t>8)</w:t>
      </w:r>
      <w:r w:rsidRPr="00636A0A">
        <w:rPr>
          <w:snapToGrid w:val="0"/>
          <w:szCs w:val="16"/>
        </w:rPr>
        <w:t>)</w:t>
      </w:r>
      <w:r w:rsidRPr="00636A0A">
        <w:rPr>
          <w:snapToGrid w:val="0"/>
        </w:rPr>
        <w:t>,</w:t>
      </w:r>
    </w:p>
    <w:p w14:paraId="5C0ACB27" w14:textId="77777777" w:rsidR="005C2F06" w:rsidRDefault="005C2F06" w:rsidP="005C2F06">
      <w:pPr>
        <w:pStyle w:val="PL"/>
        <w:rPr>
          <w:snapToGrid w:val="0"/>
        </w:rPr>
      </w:pPr>
      <w:r w:rsidRPr="00636A0A">
        <w:rPr>
          <w:snapToGrid w:val="0"/>
        </w:rPr>
        <w:tab/>
      </w:r>
      <w:r>
        <w:rPr>
          <w:snapToGrid w:val="0"/>
        </w:rPr>
        <w:t>long-M</w:t>
      </w:r>
      <w:r w:rsidRPr="00AC7A42">
        <w:rPr>
          <w:snapToGrid w:val="0"/>
        </w:rPr>
        <w:t>acro-</w:t>
      </w:r>
      <w:proofErr w:type="spellStart"/>
      <w:r w:rsidRPr="00AC7A42">
        <w:rPr>
          <w:snapToGrid w:val="0"/>
        </w:rPr>
        <w:t>eNB</w:t>
      </w:r>
      <w:proofErr w:type="spellEnd"/>
      <w:r w:rsidRPr="00AC7A42">
        <w:rPr>
          <w:snapToGrid w:val="0"/>
        </w:rPr>
        <w:t>-ID</w:t>
      </w:r>
      <w:r>
        <w:rPr>
          <w:snapToGrid w:val="0"/>
        </w:rPr>
        <w:tab/>
      </w:r>
      <w:r>
        <w:rPr>
          <w:snapToGrid w:val="0"/>
        </w:rPr>
        <w:tab/>
        <w:t>BIT STRING (SIZE(21</w:t>
      </w:r>
      <w:r w:rsidRPr="00636A0A">
        <w:rPr>
          <w:snapToGrid w:val="0"/>
        </w:rPr>
        <w:t>)</w:t>
      </w:r>
      <w:r w:rsidRPr="00636A0A">
        <w:rPr>
          <w:snapToGrid w:val="0"/>
          <w:szCs w:val="16"/>
        </w:rPr>
        <w:t>)</w:t>
      </w:r>
    </w:p>
    <w:p w14:paraId="25207654" w14:textId="77777777" w:rsidR="004A2638" w:rsidRPr="00AC7A42" w:rsidRDefault="004A2638" w:rsidP="004A2638">
      <w:pPr>
        <w:pStyle w:val="PL"/>
        <w:rPr>
          <w:snapToGrid w:val="0"/>
        </w:rPr>
      </w:pPr>
      <w:r w:rsidRPr="00AC7A42">
        <w:rPr>
          <w:snapToGrid w:val="0"/>
        </w:rPr>
        <w:t>}</w:t>
      </w:r>
    </w:p>
    <w:p w14:paraId="69684237" w14:textId="77777777" w:rsidR="004A2638" w:rsidRPr="00AC7A42" w:rsidRDefault="004A2638" w:rsidP="004A2638">
      <w:pPr>
        <w:pStyle w:val="PL"/>
        <w:rPr>
          <w:snapToGrid w:val="0"/>
        </w:rPr>
      </w:pPr>
    </w:p>
    <w:p w14:paraId="5FC11FAE" w14:textId="77777777" w:rsidR="004A2638" w:rsidRPr="00AC7A42" w:rsidRDefault="004A2638" w:rsidP="004A2638">
      <w:pPr>
        <w:pStyle w:val="PL"/>
        <w:rPr>
          <w:snapToGrid w:val="0"/>
        </w:rPr>
      </w:pPr>
      <w:r w:rsidRPr="00AC7A42">
        <w:rPr>
          <w:snapToGrid w:val="0"/>
        </w:rPr>
        <w:t>ENB-MBMS-Configuration-data-Item</w:t>
      </w:r>
      <w:r w:rsidR="007C0CFD" w:rsidRPr="00AC7A42">
        <w:rPr>
          <w:snapToGrid w:val="0"/>
        </w:rPr>
        <w:t xml:space="preserve"> </w:t>
      </w:r>
      <w:r w:rsidRPr="00AC7A42">
        <w:rPr>
          <w:snapToGrid w:val="0"/>
        </w:rPr>
        <w:t>::= SEQUENCE {</w:t>
      </w:r>
    </w:p>
    <w:p w14:paraId="0EE93F0A"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25241A88" w14:textId="77777777" w:rsidR="004A2638" w:rsidRPr="00AC7A42" w:rsidRDefault="004A2638" w:rsidP="004A2638">
      <w:pPr>
        <w:pStyle w:val="PL"/>
        <w:rPr>
          <w:snapToGrid w:val="0"/>
        </w:rPr>
      </w:pPr>
      <w:r w:rsidRPr="00AC7A42">
        <w:rPr>
          <w:snapToGrid w:val="0"/>
        </w:rPr>
        <w:tab/>
      </w:r>
      <w:proofErr w:type="spellStart"/>
      <w:r w:rsidRPr="00AC7A42">
        <w:rPr>
          <w:snapToGrid w:val="0"/>
        </w:rPr>
        <w:t>mbsfnSynchronisationArea</w:t>
      </w:r>
      <w:proofErr w:type="spellEnd"/>
      <w:r w:rsidRPr="00AC7A42">
        <w:rPr>
          <w:snapToGrid w:val="0"/>
        </w:rPr>
        <w:tab/>
      </w:r>
      <w:r w:rsidRPr="00AC7A42">
        <w:rPr>
          <w:snapToGrid w:val="0"/>
        </w:rPr>
        <w:tab/>
        <w:t>MBSFN-SynchronisationArea-ID,</w:t>
      </w:r>
    </w:p>
    <w:p w14:paraId="751A9A36"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mbmsServiceAreaList</w:t>
      </w:r>
      <w:proofErr w:type="spellEnd"/>
      <w:r w:rsidRPr="00AC7A42">
        <w:rPr>
          <w:snapToGrid w:val="0"/>
        </w:rPr>
        <w:tab/>
      </w:r>
      <w:r w:rsidRPr="00AC7A42">
        <w:rPr>
          <w:snapToGrid w:val="0"/>
        </w:rPr>
        <w:tab/>
      </w:r>
      <w:r w:rsidRPr="00AC7A42">
        <w:rPr>
          <w:snapToGrid w:val="0"/>
        </w:rPr>
        <w:tab/>
      </w:r>
      <w:r w:rsidRPr="00AC7A42">
        <w:rPr>
          <w:snapToGrid w:val="0"/>
        </w:rPr>
        <w:tab/>
        <w:t>MBMS-Service-Area-ID-List,</w:t>
      </w:r>
    </w:p>
    <w:p w14:paraId="189AFC69"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ENB-MBMS-Configuration-data-Item-</w:t>
      </w:r>
      <w:proofErr w:type="spellStart"/>
      <w:r w:rsidRPr="00AC7A42">
        <w:rPr>
          <w:snapToGrid w:val="0"/>
        </w:rPr>
        <w:t>ExtIEs</w:t>
      </w:r>
      <w:proofErr w:type="spellEnd"/>
      <w:r w:rsidRPr="00AC7A42">
        <w:rPr>
          <w:snapToGrid w:val="0"/>
        </w:rPr>
        <w:t>} } OPTIONAL,</w:t>
      </w:r>
    </w:p>
    <w:p w14:paraId="0CD2061D" w14:textId="77777777" w:rsidR="004A2638" w:rsidRPr="00AC7A42" w:rsidRDefault="004A2638" w:rsidP="004A2638">
      <w:pPr>
        <w:pStyle w:val="PL"/>
        <w:rPr>
          <w:snapToGrid w:val="0"/>
        </w:rPr>
      </w:pPr>
      <w:r w:rsidRPr="00AC7A42">
        <w:rPr>
          <w:snapToGrid w:val="0"/>
        </w:rPr>
        <w:tab/>
      </w:r>
      <w:r w:rsidR="009408CA">
        <w:rPr>
          <w:snapToGrid w:val="0"/>
        </w:rPr>
        <w:t>...</w:t>
      </w:r>
    </w:p>
    <w:p w14:paraId="70414253" w14:textId="77777777" w:rsidR="004A2638" w:rsidRPr="00AC7A42" w:rsidRDefault="004A2638" w:rsidP="004A2638">
      <w:pPr>
        <w:pStyle w:val="PL"/>
        <w:rPr>
          <w:snapToGrid w:val="0"/>
        </w:rPr>
      </w:pPr>
      <w:r w:rsidRPr="00AC7A42">
        <w:rPr>
          <w:snapToGrid w:val="0"/>
        </w:rPr>
        <w:t>}</w:t>
      </w:r>
    </w:p>
    <w:p w14:paraId="129A6869" w14:textId="77777777" w:rsidR="004A2638" w:rsidRPr="00AC7A42" w:rsidRDefault="004A2638" w:rsidP="004A2638">
      <w:pPr>
        <w:pStyle w:val="PL"/>
        <w:rPr>
          <w:snapToGrid w:val="0"/>
        </w:rPr>
      </w:pPr>
    </w:p>
    <w:p w14:paraId="48A43A2B" w14:textId="77777777" w:rsidR="004A2638" w:rsidRPr="00AC7A42" w:rsidRDefault="004A2638" w:rsidP="00A211C1">
      <w:pPr>
        <w:pStyle w:val="PL"/>
        <w:rPr>
          <w:snapToGrid w:val="0"/>
        </w:rPr>
      </w:pPr>
      <w:r w:rsidRPr="00AC7A42">
        <w:rPr>
          <w:snapToGrid w:val="0"/>
        </w:rPr>
        <w:t>ENB-MBMS-Configuration-data-Item-</w:t>
      </w:r>
      <w:proofErr w:type="spellStart"/>
      <w:r w:rsidRPr="00AC7A42">
        <w:rPr>
          <w:snapToGrid w:val="0"/>
        </w:rPr>
        <w:t>ExtIEs</w:t>
      </w:r>
      <w:proofErr w:type="spellEnd"/>
      <w:r w:rsidRPr="00AC7A42">
        <w:rPr>
          <w:snapToGrid w:val="0"/>
        </w:rPr>
        <w:t xml:space="preserve"> M2AP-PROTOCOL-EXTENSION ::= {</w:t>
      </w:r>
    </w:p>
    <w:p w14:paraId="5F585C09" w14:textId="77777777" w:rsidR="004A2638" w:rsidRPr="00AC7A42" w:rsidRDefault="004A2638" w:rsidP="004A2638">
      <w:pPr>
        <w:pStyle w:val="PL"/>
        <w:rPr>
          <w:snapToGrid w:val="0"/>
        </w:rPr>
      </w:pPr>
      <w:r w:rsidRPr="00AC7A42">
        <w:rPr>
          <w:snapToGrid w:val="0"/>
        </w:rPr>
        <w:tab/>
      </w:r>
      <w:r w:rsidR="009408CA">
        <w:rPr>
          <w:snapToGrid w:val="0"/>
        </w:rPr>
        <w:t>...</w:t>
      </w:r>
    </w:p>
    <w:p w14:paraId="5BCFABFF" w14:textId="77777777" w:rsidR="004A2638" w:rsidRPr="00AC7A42" w:rsidRDefault="004A2638" w:rsidP="004A2638">
      <w:pPr>
        <w:pStyle w:val="PL"/>
        <w:rPr>
          <w:snapToGrid w:val="0"/>
        </w:rPr>
      </w:pPr>
      <w:r w:rsidRPr="00AC7A42">
        <w:rPr>
          <w:snapToGrid w:val="0"/>
        </w:rPr>
        <w:t>}</w:t>
      </w:r>
    </w:p>
    <w:p w14:paraId="49063099" w14:textId="77777777" w:rsidR="004A2638" w:rsidRPr="00AC7A42" w:rsidRDefault="004A2638" w:rsidP="004A2638">
      <w:pPr>
        <w:pStyle w:val="PL"/>
        <w:rPr>
          <w:snapToGrid w:val="0"/>
        </w:rPr>
      </w:pPr>
    </w:p>
    <w:p w14:paraId="0D834B0E" w14:textId="77777777" w:rsidR="004A2638" w:rsidRPr="00AC7A42" w:rsidRDefault="004A2638" w:rsidP="004A2638">
      <w:pPr>
        <w:pStyle w:val="PL"/>
        <w:rPr>
          <w:snapToGrid w:val="0"/>
        </w:rPr>
      </w:pPr>
      <w:r w:rsidRPr="00AC7A42">
        <w:rPr>
          <w:snapToGrid w:val="0"/>
        </w:rPr>
        <w:t>ENB-MBMS-Configuration-data-</w:t>
      </w:r>
      <w:proofErr w:type="spellStart"/>
      <w:r w:rsidRPr="00AC7A42">
        <w:rPr>
          <w:snapToGrid w:val="0"/>
        </w:rPr>
        <w:t>ConfigUpdate</w:t>
      </w:r>
      <w:proofErr w:type="spellEnd"/>
      <w:r w:rsidRPr="00AC7A42">
        <w:rPr>
          <w:snapToGrid w:val="0"/>
        </w:rPr>
        <w:t>-Item</w:t>
      </w:r>
      <w:r w:rsidR="007C0CFD" w:rsidRPr="00AC7A42">
        <w:rPr>
          <w:snapToGrid w:val="0"/>
        </w:rPr>
        <w:t xml:space="preserve"> </w:t>
      </w:r>
      <w:r w:rsidRPr="00AC7A42">
        <w:rPr>
          <w:snapToGrid w:val="0"/>
        </w:rPr>
        <w:t>::= CHOICE {</w:t>
      </w:r>
    </w:p>
    <w:p w14:paraId="00E31A07" w14:textId="77777777" w:rsidR="004A2638" w:rsidRPr="00AC7A42" w:rsidRDefault="004A2638" w:rsidP="004A2638">
      <w:pPr>
        <w:pStyle w:val="PL"/>
        <w:rPr>
          <w:snapToGrid w:val="0"/>
        </w:rPr>
      </w:pPr>
      <w:r w:rsidRPr="00AC7A42">
        <w:rPr>
          <w:snapToGrid w:val="0"/>
        </w:rPr>
        <w:tab/>
      </w:r>
      <w:proofErr w:type="spellStart"/>
      <w:r w:rsidRPr="00AC7A42">
        <w:rPr>
          <w:snapToGrid w:val="0"/>
        </w:rPr>
        <w:t>mBMSConfigData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ENB-MBMS-Configuration-data-Item,</w:t>
      </w:r>
    </w:p>
    <w:p w14:paraId="236A2C07"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3B27C5D6" w14:textId="77777777" w:rsidR="004A2638" w:rsidRPr="00AC7A42" w:rsidRDefault="004A2638" w:rsidP="004A2638">
      <w:pPr>
        <w:pStyle w:val="PL"/>
        <w:rPr>
          <w:snapToGrid w:val="0"/>
        </w:rPr>
      </w:pPr>
      <w:r w:rsidRPr="00AC7A42">
        <w:rPr>
          <w:snapToGrid w:val="0"/>
        </w:rPr>
        <w:tab/>
      </w:r>
      <w:r w:rsidR="009408CA">
        <w:rPr>
          <w:snapToGrid w:val="0"/>
        </w:rPr>
        <w:t>...</w:t>
      </w:r>
    </w:p>
    <w:p w14:paraId="7FDD780B" w14:textId="77777777" w:rsidR="004A2638" w:rsidRPr="00AC7A42" w:rsidRDefault="004A2638" w:rsidP="004A2638">
      <w:pPr>
        <w:pStyle w:val="PL"/>
        <w:rPr>
          <w:snapToGrid w:val="0"/>
        </w:rPr>
      </w:pPr>
      <w:r w:rsidRPr="00AC7A42">
        <w:rPr>
          <w:snapToGrid w:val="0"/>
        </w:rPr>
        <w:t>}</w:t>
      </w:r>
    </w:p>
    <w:p w14:paraId="6E5349A9" w14:textId="77777777" w:rsidR="004A2638" w:rsidRPr="00AC7A42" w:rsidRDefault="004A2638" w:rsidP="004A2638">
      <w:pPr>
        <w:pStyle w:val="PL"/>
        <w:rPr>
          <w:snapToGrid w:val="0"/>
        </w:rPr>
      </w:pPr>
    </w:p>
    <w:p w14:paraId="0C3DC86A" w14:textId="77777777" w:rsidR="004A2638" w:rsidRPr="00AC7A42" w:rsidRDefault="004A2638" w:rsidP="004A2638">
      <w:pPr>
        <w:pStyle w:val="PL"/>
        <w:rPr>
          <w:snapToGrid w:val="0"/>
        </w:rPr>
      </w:pPr>
      <w:r w:rsidRPr="00AC7A42">
        <w:rPr>
          <w:snapToGrid w:val="0"/>
        </w:rPr>
        <w:t>ENB-MBMS-M2AP-ID</w:t>
      </w:r>
      <w:r w:rsidR="007C0CFD" w:rsidRPr="00AC7A42">
        <w:rPr>
          <w:snapToGrid w:val="0"/>
        </w:rPr>
        <w:t xml:space="preserve"> </w:t>
      </w:r>
      <w:r w:rsidRPr="00AC7A42">
        <w:rPr>
          <w:snapToGrid w:val="0"/>
        </w:rPr>
        <w:t>::= INTEGER (0..65535)</w:t>
      </w:r>
    </w:p>
    <w:p w14:paraId="393E5344" w14:textId="77777777" w:rsidR="004A2638" w:rsidRPr="00AC7A42" w:rsidRDefault="004A2638" w:rsidP="004A2638">
      <w:pPr>
        <w:pStyle w:val="PL"/>
        <w:rPr>
          <w:snapToGrid w:val="0"/>
        </w:rPr>
      </w:pPr>
    </w:p>
    <w:p w14:paraId="270D197E" w14:textId="77777777" w:rsidR="004A2638" w:rsidRPr="00AC7A42" w:rsidRDefault="004A2638" w:rsidP="00A211C1">
      <w:pPr>
        <w:pStyle w:val="PL"/>
        <w:rPr>
          <w:snapToGrid w:val="0"/>
        </w:rPr>
      </w:pPr>
      <w:proofErr w:type="spellStart"/>
      <w:r w:rsidRPr="00AC7A42">
        <w:rPr>
          <w:snapToGrid w:val="0"/>
        </w:rPr>
        <w:t>ENBname</w:t>
      </w:r>
      <w:proofErr w:type="spellEnd"/>
      <w:r w:rsidRPr="00AC7A42">
        <w:rPr>
          <w:snapToGrid w:val="0"/>
        </w:rPr>
        <w:t xml:space="preserve"> ::= </w:t>
      </w:r>
      <w:proofErr w:type="spellStart"/>
      <w:r w:rsidRPr="00AC7A42">
        <w:rPr>
          <w:snapToGrid w:val="0"/>
        </w:rPr>
        <w:t>PrintableString</w:t>
      </w:r>
      <w:proofErr w:type="spellEnd"/>
      <w:r w:rsidRPr="00AC7A42">
        <w:rPr>
          <w:snapToGrid w:val="0"/>
        </w:rPr>
        <w:t xml:space="preserve"> (SIZE (1..150,</w:t>
      </w:r>
      <w:r w:rsidR="009408CA">
        <w:rPr>
          <w:snapToGrid w:val="0"/>
        </w:rPr>
        <w:t>...</w:t>
      </w:r>
      <w:r w:rsidRPr="00AC7A42">
        <w:rPr>
          <w:snapToGrid w:val="0"/>
        </w:rPr>
        <w:t>))</w:t>
      </w:r>
    </w:p>
    <w:p w14:paraId="3C97BCAF" w14:textId="77777777" w:rsidR="004A2638" w:rsidRPr="00AC7A42" w:rsidRDefault="004A2638" w:rsidP="00B52FF1">
      <w:pPr>
        <w:pStyle w:val="PL"/>
        <w:rPr>
          <w:snapToGrid w:val="0"/>
        </w:rPr>
      </w:pPr>
    </w:p>
    <w:p w14:paraId="242E4B1C" w14:textId="77777777" w:rsidR="004A2638" w:rsidRPr="00AC7A42" w:rsidRDefault="004A2638" w:rsidP="004A2638">
      <w:pPr>
        <w:pStyle w:val="PL"/>
        <w:rPr>
          <w:snapToGrid w:val="0"/>
        </w:rPr>
      </w:pPr>
      <w:proofErr w:type="spellStart"/>
      <w:r w:rsidRPr="00AC7A42">
        <w:rPr>
          <w:snapToGrid w:val="0"/>
        </w:rPr>
        <w:t>EUTRANCellIdentifier</w:t>
      </w:r>
      <w:proofErr w:type="spellEnd"/>
      <w:r w:rsidR="007C0CFD" w:rsidRPr="00AC7A42">
        <w:rPr>
          <w:snapToGrid w:val="0"/>
        </w:rPr>
        <w:t xml:space="preserve"> </w:t>
      </w:r>
      <w:r w:rsidRPr="00AC7A42">
        <w:rPr>
          <w:snapToGrid w:val="0"/>
        </w:rPr>
        <w:t>::= BIT STRING (SIZE (28))</w:t>
      </w:r>
    </w:p>
    <w:p w14:paraId="1F043A3B" w14:textId="77777777" w:rsidR="004A2638" w:rsidRPr="00AC7A42" w:rsidRDefault="004A2638" w:rsidP="004A2638">
      <w:pPr>
        <w:pStyle w:val="PL"/>
        <w:rPr>
          <w:snapToGrid w:val="0"/>
        </w:rPr>
      </w:pPr>
    </w:p>
    <w:p w14:paraId="003AA0BC" w14:textId="77777777" w:rsidR="004A2638" w:rsidRPr="00AC7A42" w:rsidRDefault="004A2638" w:rsidP="004A2638">
      <w:pPr>
        <w:pStyle w:val="PL"/>
        <w:rPr>
          <w:snapToGrid w:val="0"/>
        </w:rPr>
      </w:pPr>
    </w:p>
    <w:p w14:paraId="23F953CC" w14:textId="77777777" w:rsidR="004C77DC" w:rsidRDefault="004A2638" w:rsidP="004C77DC">
      <w:pPr>
        <w:pStyle w:val="PL"/>
        <w:outlineLvl w:val="3"/>
        <w:rPr>
          <w:snapToGrid w:val="0"/>
        </w:rPr>
      </w:pPr>
      <w:r w:rsidRPr="00AC7A42">
        <w:rPr>
          <w:snapToGrid w:val="0"/>
        </w:rPr>
        <w:t>-- F</w:t>
      </w:r>
    </w:p>
    <w:p w14:paraId="2F106CA9" w14:textId="77777777" w:rsidR="004C77DC" w:rsidRDefault="004C77DC" w:rsidP="004C77DC">
      <w:pPr>
        <w:pStyle w:val="PL"/>
        <w:ind w:leftChars="90" w:left="180"/>
        <w:outlineLvl w:val="3"/>
        <w:rPr>
          <w:snapToGrid w:val="0"/>
        </w:rPr>
      </w:pPr>
    </w:p>
    <w:p w14:paraId="24256809" w14:textId="77777777" w:rsidR="004C77DC" w:rsidRDefault="004C77DC" w:rsidP="004C77DC">
      <w:pPr>
        <w:pStyle w:val="PL"/>
        <w:outlineLvl w:val="3"/>
        <w:rPr>
          <w:snapToGrid w:val="0"/>
        </w:rPr>
      </w:pPr>
      <w:proofErr w:type="spellStart"/>
      <w:r w:rsidRPr="00277B9C">
        <w:rPr>
          <w:snapToGrid w:val="0"/>
        </w:rPr>
        <w:t>FrequencyInterleavingIndicator</w:t>
      </w:r>
      <w:proofErr w:type="spellEnd"/>
      <w:r>
        <w:t xml:space="preserve"> ::= ENUMERATED {</w:t>
      </w:r>
      <w:r w:rsidRPr="006745FE">
        <w:rPr>
          <w:lang w:eastAsia="ja-JP"/>
        </w:rPr>
        <w:t>enabled,</w:t>
      </w:r>
      <w:r>
        <w:rPr>
          <w:lang w:eastAsia="ja-JP"/>
        </w:rPr>
        <w:t xml:space="preserve"> </w:t>
      </w:r>
      <w:r>
        <w:t>...}</w:t>
      </w:r>
    </w:p>
    <w:p w14:paraId="643501B8" w14:textId="4A14F68A" w:rsidR="004A2638" w:rsidRPr="00AC7A42" w:rsidRDefault="004A2638" w:rsidP="00A211C1">
      <w:pPr>
        <w:pStyle w:val="PL"/>
        <w:outlineLvl w:val="3"/>
        <w:rPr>
          <w:snapToGrid w:val="0"/>
        </w:rPr>
      </w:pPr>
    </w:p>
    <w:p w14:paraId="608FDD3D" w14:textId="77777777" w:rsidR="004A2638" w:rsidRPr="00AC7A42" w:rsidRDefault="004A2638" w:rsidP="00A211C1">
      <w:pPr>
        <w:pStyle w:val="PL"/>
        <w:outlineLvl w:val="3"/>
        <w:rPr>
          <w:snapToGrid w:val="0"/>
        </w:rPr>
      </w:pPr>
      <w:r w:rsidRPr="00AC7A42">
        <w:rPr>
          <w:snapToGrid w:val="0"/>
        </w:rPr>
        <w:t>-- G</w:t>
      </w:r>
    </w:p>
    <w:p w14:paraId="0A275CE2" w14:textId="77777777" w:rsidR="004A2638" w:rsidRPr="00AC7A42" w:rsidRDefault="004A2638" w:rsidP="004A2638">
      <w:pPr>
        <w:pStyle w:val="PL"/>
        <w:rPr>
          <w:snapToGrid w:val="0"/>
        </w:rPr>
      </w:pPr>
    </w:p>
    <w:p w14:paraId="2322F6E9" w14:textId="77777777" w:rsidR="00DD07D0" w:rsidRPr="00AC7A42" w:rsidRDefault="00DD07D0" w:rsidP="00DD07D0">
      <w:pPr>
        <w:pStyle w:val="PL"/>
        <w:rPr>
          <w:snapToGrid w:val="0"/>
        </w:rPr>
      </w:pPr>
      <w:r w:rsidRPr="00AC7A42">
        <w:rPr>
          <w:snapToGrid w:val="0"/>
        </w:rPr>
        <w:t>GBR-</w:t>
      </w:r>
      <w:proofErr w:type="spellStart"/>
      <w:r w:rsidRPr="00AC7A42">
        <w:rPr>
          <w:snapToGrid w:val="0"/>
        </w:rPr>
        <w:t>QosInformation</w:t>
      </w:r>
      <w:proofErr w:type="spellEnd"/>
      <w:r w:rsidRPr="00AC7A42">
        <w:rPr>
          <w:snapToGrid w:val="0"/>
        </w:rPr>
        <w:t xml:space="preserve"> ::= SEQUENCE {</w:t>
      </w:r>
    </w:p>
    <w:p w14:paraId="0F6713F3" w14:textId="77777777" w:rsidR="00DD07D0" w:rsidRPr="00AC7A42" w:rsidRDefault="00DD07D0" w:rsidP="00DD07D0">
      <w:pPr>
        <w:pStyle w:val="PL"/>
        <w:rPr>
          <w:snapToGrid w:val="0"/>
        </w:rPr>
      </w:pPr>
      <w:r w:rsidRPr="00AC7A42">
        <w:rPr>
          <w:snapToGrid w:val="0"/>
        </w:rPr>
        <w:tab/>
      </w:r>
      <w:proofErr w:type="spellStart"/>
      <w:r w:rsidRPr="00AC7A42">
        <w:rPr>
          <w:snapToGrid w:val="0"/>
        </w:rPr>
        <w:t>mBMS</w:t>
      </w:r>
      <w:proofErr w:type="spellEnd"/>
      <w:r w:rsidRPr="00AC7A42">
        <w:rPr>
          <w:snapToGrid w:val="0"/>
        </w:rPr>
        <w:t>-E-RAB-</w:t>
      </w:r>
      <w:proofErr w:type="spellStart"/>
      <w:r w:rsidRPr="00AC7A42">
        <w:rPr>
          <w:snapToGrid w:val="0"/>
        </w:rPr>
        <w:t>MaximumBitrateDL</w:t>
      </w:r>
      <w:proofErr w:type="spellEnd"/>
      <w:r w:rsidRPr="00AC7A42">
        <w:rPr>
          <w:snapToGrid w:val="0"/>
        </w:rPr>
        <w:tab/>
      </w:r>
      <w:r w:rsidRPr="00AC7A42">
        <w:rPr>
          <w:snapToGrid w:val="0"/>
        </w:rPr>
        <w:tab/>
      </w:r>
      <w:r w:rsidRPr="00AC7A42">
        <w:rPr>
          <w:snapToGrid w:val="0"/>
        </w:rPr>
        <w:tab/>
      </w:r>
      <w:proofErr w:type="spellStart"/>
      <w:r w:rsidRPr="00AC7A42">
        <w:rPr>
          <w:snapToGrid w:val="0"/>
        </w:rPr>
        <w:t>BitRate</w:t>
      </w:r>
      <w:proofErr w:type="spellEnd"/>
      <w:r w:rsidRPr="00AC7A42">
        <w:rPr>
          <w:snapToGrid w:val="0"/>
        </w:rPr>
        <w:t>,</w:t>
      </w:r>
    </w:p>
    <w:p w14:paraId="007519D0" w14:textId="77777777" w:rsidR="00DD07D0" w:rsidRPr="00AC7A42" w:rsidRDefault="00DD07D0" w:rsidP="00DD07D0">
      <w:pPr>
        <w:pStyle w:val="PL"/>
        <w:rPr>
          <w:snapToGrid w:val="0"/>
        </w:rPr>
      </w:pPr>
      <w:r w:rsidRPr="00AC7A42">
        <w:rPr>
          <w:snapToGrid w:val="0"/>
        </w:rPr>
        <w:tab/>
      </w:r>
      <w:proofErr w:type="spellStart"/>
      <w:r w:rsidRPr="00AC7A42">
        <w:rPr>
          <w:snapToGrid w:val="0"/>
        </w:rPr>
        <w:t>mBMS</w:t>
      </w:r>
      <w:proofErr w:type="spellEnd"/>
      <w:r w:rsidRPr="00AC7A42">
        <w:rPr>
          <w:snapToGrid w:val="0"/>
        </w:rPr>
        <w:t>-E-RAB-</w:t>
      </w:r>
      <w:proofErr w:type="spellStart"/>
      <w:r w:rsidRPr="00AC7A42">
        <w:rPr>
          <w:snapToGrid w:val="0"/>
        </w:rPr>
        <w:t>GuaranteedBitrateDL</w:t>
      </w:r>
      <w:proofErr w:type="spellEnd"/>
      <w:r w:rsidRPr="00AC7A42">
        <w:rPr>
          <w:snapToGrid w:val="0"/>
        </w:rPr>
        <w:tab/>
      </w:r>
      <w:r w:rsidRPr="00AC7A42">
        <w:rPr>
          <w:snapToGrid w:val="0"/>
        </w:rPr>
        <w:tab/>
      </w:r>
      <w:proofErr w:type="spellStart"/>
      <w:r w:rsidRPr="00AC7A42">
        <w:rPr>
          <w:snapToGrid w:val="0"/>
        </w:rPr>
        <w:t>BitRate</w:t>
      </w:r>
      <w:proofErr w:type="spellEnd"/>
      <w:r w:rsidRPr="00AC7A42">
        <w:rPr>
          <w:snapToGrid w:val="0"/>
        </w:rPr>
        <w:t>,</w:t>
      </w:r>
    </w:p>
    <w:p w14:paraId="276BED72" w14:textId="77777777" w:rsidR="00DD07D0" w:rsidRPr="0056691D" w:rsidRDefault="00DD07D0" w:rsidP="00DD07D0">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 GBR-</w:t>
      </w:r>
      <w:proofErr w:type="spellStart"/>
      <w:r w:rsidRPr="0056691D">
        <w:rPr>
          <w:snapToGrid w:val="0"/>
          <w:lang w:val="fr-FR"/>
        </w:rPr>
        <w:t>QosInformation</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 OPTIONAL,</w:t>
      </w:r>
    </w:p>
    <w:p w14:paraId="728100AF"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A042FD9" w14:textId="77777777" w:rsidR="00DD07D0" w:rsidRPr="0056691D" w:rsidRDefault="00DD07D0" w:rsidP="00DD07D0">
      <w:pPr>
        <w:pStyle w:val="PL"/>
        <w:rPr>
          <w:snapToGrid w:val="0"/>
          <w:lang w:val="fr-FR"/>
        </w:rPr>
      </w:pPr>
      <w:r w:rsidRPr="0056691D">
        <w:rPr>
          <w:snapToGrid w:val="0"/>
          <w:lang w:val="fr-FR"/>
        </w:rPr>
        <w:t>}</w:t>
      </w:r>
    </w:p>
    <w:p w14:paraId="6DAC7A36" w14:textId="77777777" w:rsidR="00DD07D0" w:rsidRPr="0056691D" w:rsidRDefault="00DD07D0" w:rsidP="00DD07D0">
      <w:pPr>
        <w:pStyle w:val="PL"/>
        <w:rPr>
          <w:snapToGrid w:val="0"/>
          <w:lang w:val="fr-FR"/>
        </w:rPr>
      </w:pPr>
    </w:p>
    <w:p w14:paraId="0CD9566B" w14:textId="77777777" w:rsidR="00DD07D0" w:rsidRPr="0056691D" w:rsidRDefault="00DD07D0" w:rsidP="00DD07D0">
      <w:pPr>
        <w:pStyle w:val="PL"/>
        <w:rPr>
          <w:snapToGrid w:val="0"/>
          <w:lang w:val="fr-FR"/>
        </w:rPr>
      </w:pPr>
      <w:r w:rsidRPr="0056691D">
        <w:rPr>
          <w:snapToGrid w:val="0"/>
          <w:lang w:val="fr-FR"/>
        </w:rPr>
        <w:t>GBR-</w:t>
      </w:r>
      <w:proofErr w:type="spellStart"/>
      <w:r w:rsidRPr="0056691D">
        <w:rPr>
          <w:snapToGrid w:val="0"/>
          <w:lang w:val="fr-FR"/>
        </w:rPr>
        <w:t>QosInformation</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xml:space="preserve"> M2AP-PROTOCOL-EXTENSION</w:t>
      </w:r>
      <w:r w:rsidR="00D86256">
        <w:rPr>
          <w:snapToGrid w:val="0"/>
          <w:lang w:val="fr-FR"/>
        </w:rPr>
        <w:t> </w:t>
      </w:r>
      <w:r w:rsidRPr="0056691D">
        <w:rPr>
          <w:snapToGrid w:val="0"/>
          <w:lang w:val="fr-FR"/>
        </w:rPr>
        <w:t>::= {</w:t>
      </w:r>
    </w:p>
    <w:p w14:paraId="08D4F07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6C198B13" w14:textId="77777777" w:rsidR="00DD07D0" w:rsidRPr="0056691D" w:rsidRDefault="00DD07D0" w:rsidP="00DD07D0">
      <w:pPr>
        <w:pStyle w:val="PL"/>
        <w:rPr>
          <w:snapToGrid w:val="0"/>
          <w:lang w:val="fr-FR"/>
        </w:rPr>
      </w:pPr>
      <w:r w:rsidRPr="0056691D">
        <w:rPr>
          <w:snapToGrid w:val="0"/>
          <w:lang w:val="fr-FR"/>
        </w:rPr>
        <w:t>}</w:t>
      </w:r>
    </w:p>
    <w:p w14:paraId="2AF93830" w14:textId="77777777" w:rsidR="00DD07D0" w:rsidRPr="0056691D" w:rsidRDefault="00DD07D0" w:rsidP="004A2638">
      <w:pPr>
        <w:pStyle w:val="PL"/>
        <w:rPr>
          <w:snapToGrid w:val="0"/>
          <w:lang w:val="fr-FR"/>
        </w:rPr>
      </w:pPr>
    </w:p>
    <w:p w14:paraId="35ED4CA6" w14:textId="77777777" w:rsidR="004A2638" w:rsidRPr="0056691D" w:rsidRDefault="004A2638" w:rsidP="00A211C1">
      <w:pPr>
        <w:pStyle w:val="PL"/>
        <w:rPr>
          <w:snapToGrid w:val="0"/>
          <w:lang w:val="fr-FR"/>
        </w:rPr>
      </w:pPr>
      <w:proofErr w:type="spellStart"/>
      <w:r w:rsidRPr="0056691D">
        <w:rPr>
          <w:snapToGrid w:val="0"/>
          <w:lang w:val="fr-FR"/>
        </w:rPr>
        <w:t>GlobalENB</w:t>
      </w:r>
      <w:proofErr w:type="spellEnd"/>
      <w:r w:rsidRPr="0056691D">
        <w:rPr>
          <w:snapToGrid w:val="0"/>
          <w:lang w:val="fr-FR"/>
        </w:rPr>
        <w:t>-ID</w:t>
      </w:r>
      <w:r w:rsidR="00D86256">
        <w:rPr>
          <w:snapToGrid w:val="0"/>
          <w:lang w:val="fr-FR"/>
        </w:rPr>
        <w:t> </w:t>
      </w:r>
      <w:r w:rsidRPr="0056691D">
        <w:rPr>
          <w:snapToGrid w:val="0"/>
          <w:lang w:val="fr-FR"/>
        </w:rPr>
        <w:t>::= SEQUENCE {</w:t>
      </w:r>
    </w:p>
    <w:p w14:paraId="6BA25385"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pLMN</w:t>
      </w:r>
      <w:proofErr w:type="spellEnd"/>
      <w:r w:rsidRPr="0056691D">
        <w:rPr>
          <w:snapToGrid w:val="0"/>
          <w:lang w:val="fr-FR"/>
        </w:rPr>
        <w:t>-I</w:t>
      </w:r>
      <w:r w:rsidRPr="0056691D">
        <w:rPr>
          <w:lang w:val="fr-FR"/>
        </w:rPr>
        <w:t>dentity</w:t>
      </w:r>
      <w:r w:rsidRPr="0056691D">
        <w:rPr>
          <w:snapToGrid w:val="0"/>
          <w:lang w:val="fr-FR"/>
        </w:rPr>
        <w:tab/>
      </w:r>
      <w:r w:rsidRPr="0056691D">
        <w:rPr>
          <w:snapToGrid w:val="0"/>
          <w:lang w:val="fr-FR"/>
        </w:rPr>
        <w:tab/>
      </w:r>
      <w:r w:rsidRPr="0056691D">
        <w:rPr>
          <w:snapToGrid w:val="0"/>
          <w:lang w:val="fr-FR"/>
        </w:rPr>
        <w:tab/>
        <w:t>PLMN-I</w:t>
      </w:r>
      <w:r w:rsidRPr="0056691D">
        <w:rPr>
          <w:lang w:val="fr-FR"/>
        </w:rPr>
        <w:t>dentity</w:t>
      </w:r>
      <w:r w:rsidRPr="0056691D">
        <w:rPr>
          <w:snapToGrid w:val="0"/>
          <w:lang w:val="fr-FR"/>
        </w:rPr>
        <w:t>,</w:t>
      </w:r>
    </w:p>
    <w:p w14:paraId="4D6AFFA4"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eNB</w:t>
      </w:r>
      <w:proofErr w:type="spellEnd"/>
      <w:r w:rsidRPr="0056691D">
        <w:rPr>
          <w:snapToGrid w:val="0"/>
          <w:lang w:val="fr-FR"/>
        </w:rPr>
        <w:t>-ID</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ENB-ID,</w:t>
      </w:r>
    </w:p>
    <w:p w14:paraId="1CDE06D4"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w:t>
      </w:r>
      <w:proofErr w:type="spellStart"/>
      <w:r w:rsidRPr="0056691D">
        <w:rPr>
          <w:snapToGrid w:val="0"/>
          <w:lang w:val="fr-FR"/>
        </w:rPr>
        <w:t>GlobalENB</w:t>
      </w:r>
      <w:proofErr w:type="spellEnd"/>
      <w:r w:rsidRPr="0056691D">
        <w:rPr>
          <w:snapToGrid w:val="0"/>
          <w:lang w:val="fr-FR"/>
        </w:rPr>
        <w:t>-ID-</w:t>
      </w:r>
      <w:proofErr w:type="spellStart"/>
      <w:r w:rsidRPr="0056691D">
        <w:rPr>
          <w:snapToGrid w:val="0"/>
          <w:lang w:val="fr-FR"/>
        </w:rPr>
        <w:t>ExtIEs</w:t>
      </w:r>
      <w:proofErr w:type="spellEnd"/>
      <w:r w:rsidRPr="0056691D">
        <w:rPr>
          <w:snapToGrid w:val="0"/>
          <w:lang w:val="fr-FR"/>
        </w:rPr>
        <w:t>} } OPTIONAL,</w:t>
      </w:r>
    </w:p>
    <w:p w14:paraId="0CB8BB1A"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25EE7DE2" w14:textId="77777777" w:rsidR="004A2638" w:rsidRPr="00AC7A42" w:rsidRDefault="004A2638" w:rsidP="00A211C1">
      <w:pPr>
        <w:pStyle w:val="PL"/>
        <w:rPr>
          <w:snapToGrid w:val="0"/>
        </w:rPr>
      </w:pPr>
      <w:r w:rsidRPr="00AC7A42">
        <w:rPr>
          <w:snapToGrid w:val="0"/>
        </w:rPr>
        <w:t>}</w:t>
      </w:r>
    </w:p>
    <w:p w14:paraId="49600BBC" w14:textId="77777777" w:rsidR="004A2638" w:rsidRPr="00AC7A42" w:rsidRDefault="004A2638" w:rsidP="00A211C1">
      <w:pPr>
        <w:pStyle w:val="PL"/>
        <w:rPr>
          <w:snapToGrid w:val="0"/>
        </w:rPr>
      </w:pPr>
    </w:p>
    <w:p w14:paraId="04AF13D3" w14:textId="77777777" w:rsidR="004A2638" w:rsidRPr="00AC7A42" w:rsidRDefault="004A2638" w:rsidP="00A211C1">
      <w:pPr>
        <w:pStyle w:val="PL"/>
        <w:rPr>
          <w:snapToGrid w:val="0"/>
        </w:rPr>
      </w:pPr>
      <w:proofErr w:type="spellStart"/>
      <w:r w:rsidRPr="00AC7A42">
        <w:rPr>
          <w:snapToGrid w:val="0"/>
        </w:rPr>
        <w:t>GlobalENB</w:t>
      </w:r>
      <w:proofErr w:type="spellEnd"/>
      <w:r w:rsidRPr="00AC7A42">
        <w:rPr>
          <w:snapToGrid w:val="0"/>
        </w:rPr>
        <w:t>-ID-</w:t>
      </w:r>
      <w:proofErr w:type="spellStart"/>
      <w:r w:rsidRPr="00AC7A42">
        <w:rPr>
          <w:snapToGrid w:val="0"/>
        </w:rPr>
        <w:t>ExtIEs</w:t>
      </w:r>
      <w:proofErr w:type="spellEnd"/>
      <w:r w:rsidRPr="00AC7A42">
        <w:rPr>
          <w:snapToGrid w:val="0"/>
        </w:rPr>
        <w:t xml:space="preserve"> M2AP-PROTOCOL-EXTENSION ::= {</w:t>
      </w:r>
    </w:p>
    <w:p w14:paraId="4B98480A" w14:textId="77777777" w:rsidR="004A2638" w:rsidRPr="00AC7A42" w:rsidRDefault="004A2638" w:rsidP="00A211C1">
      <w:pPr>
        <w:pStyle w:val="PL"/>
        <w:rPr>
          <w:snapToGrid w:val="0"/>
        </w:rPr>
      </w:pPr>
      <w:r w:rsidRPr="00AC7A42">
        <w:rPr>
          <w:snapToGrid w:val="0"/>
        </w:rPr>
        <w:tab/>
      </w:r>
      <w:r w:rsidR="009408CA">
        <w:rPr>
          <w:snapToGrid w:val="0"/>
        </w:rPr>
        <w:t>...</w:t>
      </w:r>
    </w:p>
    <w:p w14:paraId="2C107EED" w14:textId="77777777" w:rsidR="004A2638" w:rsidRPr="00AC7A42" w:rsidRDefault="004A2638" w:rsidP="00A211C1">
      <w:pPr>
        <w:pStyle w:val="PL"/>
        <w:rPr>
          <w:snapToGrid w:val="0"/>
        </w:rPr>
      </w:pPr>
      <w:r w:rsidRPr="00AC7A42">
        <w:rPr>
          <w:snapToGrid w:val="0"/>
        </w:rPr>
        <w:t>}</w:t>
      </w:r>
    </w:p>
    <w:p w14:paraId="0FE21507" w14:textId="77777777" w:rsidR="004A2638" w:rsidRPr="00AC7A42" w:rsidRDefault="004A2638" w:rsidP="004A2638">
      <w:pPr>
        <w:pStyle w:val="PL"/>
        <w:rPr>
          <w:snapToGrid w:val="0"/>
        </w:rPr>
      </w:pPr>
    </w:p>
    <w:p w14:paraId="6F4D7998" w14:textId="77777777" w:rsidR="004A2638" w:rsidRPr="00AC7A42" w:rsidRDefault="004A2638" w:rsidP="00A211C1">
      <w:pPr>
        <w:pStyle w:val="PL"/>
        <w:rPr>
          <w:snapToGrid w:val="0"/>
        </w:rPr>
      </w:pPr>
      <w:proofErr w:type="spellStart"/>
      <w:r w:rsidRPr="00AC7A42">
        <w:rPr>
          <w:snapToGrid w:val="0"/>
        </w:rPr>
        <w:t>Global</w:t>
      </w:r>
      <w:r w:rsidRPr="00AC7A42">
        <w:rPr>
          <w:snapToGrid w:val="0"/>
          <w:lang w:eastAsia="zh-CN"/>
        </w:rPr>
        <w:t>MCE</w:t>
      </w:r>
      <w:proofErr w:type="spellEnd"/>
      <w:r w:rsidRPr="00AC7A42">
        <w:rPr>
          <w:snapToGrid w:val="0"/>
        </w:rPr>
        <w:t>-ID ::= SEQUENCE {</w:t>
      </w:r>
    </w:p>
    <w:p w14:paraId="0A3EA413" w14:textId="77777777" w:rsidR="004A2638" w:rsidRPr="00AC7A42" w:rsidRDefault="004A2638" w:rsidP="00A211C1">
      <w:pPr>
        <w:pStyle w:val="PL"/>
        <w:rPr>
          <w:snapToGrid w:val="0"/>
        </w:rPr>
      </w:pPr>
      <w:r w:rsidRPr="00AC7A42">
        <w:rPr>
          <w:snapToGrid w:val="0"/>
        </w:rPr>
        <w:tab/>
      </w:r>
      <w:proofErr w:type="spellStart"/>
      <w:r w:rsidRPr="00AC7A42">
        <w:rPr>
          <w:snapToGrid w:val="0"/>
        </w:rPr>
        <w:t>pLMN</w:t>
      </w:r>
      <w:proofErr w:type="spellEnd"/>
      <w:r w:rsidRPr="00AC7A42">
        <w:rPr>
          <w:snapToGrid w:val="0"/>
        </w:rPr>
        <w:t>-I</w:t>
      </w:r>
      <w:r w:rsidRPr="00AC7A42">
        <w:t>dentity</w:t>
      </w:r>
      <w:r w:rsidRPr="00AC7A42">
        <w:rPr>
          <w:snapToGrid w:val="0"/>
        </w:rPr>
        <w:tab/>
      </w:r>
      <w:r w:rsidRPr="00AC7A42">
        <w:rPr>
          <w:snapToGrid w:val="0"/>
        </w:rPr>
        <w:tab/>
      </w:r>
      <w:r w:rsidRPr="00AC7A42">
        <w:rPr>
          <w:snapToGrid w:val="0"/>
        </w:rPr>
        <w:tab/>
        <w:t>PLMN-I</w:t>
      </w:r>
      <w:r w:rsidRPr="00AC7A42">
        <w:t>dentity</w:t>
      </w:r>
      <w:r w:rsidRPr="00AC7A42">
        <w:rPr>
          <w:snapToGrid w:val="0"/>
        </w:rPr>
        <w:t>,</w:t>
      </w:r>
    </w:p>
    <w:p w14:paraId="20291717" w14:textId="77777777" w:rsidR="004A2638" w:rsidRPr="00AC7A42" w:rsidRDefault="004A2638" w:rsidP="00A211C1">
      <w:pPr>
        <w:pStyle w:val="PL"/>
        <w:rPr>
          <w:snapToGrid w:val="0"/>
        </w:rPr>
      </w:pPr>
      <w:r w:rsidRPr="00AC7A42">
        <w:rPr>
          <w:snapToGrid w:val="0"/>
        </w:rPr>
        <w:tab/>
      </w:r>
      <w:proofErr w:type="spellStart"/>
      <w:r w:rsidRPr="00AC7A42">
        <w:rPr>
          <w:snapToGrid w:val="0"/>
          <w:lang w:eastAsia="zh-CN"/>
        </w:rPr>
        <w:t>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MCE</w:t>
      </w:r>
      <w:r w:rsidRPr="00AC7A42">
        <w:rPr>
          <w:snapToGrid w:val="0"/>
        </w:rPr>
        <w:t>-ID,</w:t>
      </w:r>
    </w:p>
    <w:p w14:paraId="63678AF2" w14:textId="77777777" w:rsidR="004A2638" w:rsidRPr="0056691D" w:rsidRDefault="004A2638" w:rsidP="00A211C1">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w:t>
      </w:r>
      <w:proofErr w:type="spellStart"/>
      <w:r w:rsidRPr="0056691D">
        <w:rPr>
          <w:snapToGrid w:val="0"/>
          <w:lang w:val="fr-FR"/>
        </w:rPr>
        <w:t>Global</w:t>
      </w:r>
      <w:r w:rsidRPr="0056691D">
        <w:rPr>
          <w:snapToGrid w:val="0"/>
          <w:lang w:val="fr-FR" w:eastAsia="zh-CN"/>
        </w:rPr>
        <w:t>MCE</w:t>
      </w:r>
      <w:proofErr w:type="spellEnd"/>
      <w:r w:rsidRPr="0056691D">
        <w:rPr>
          <w:snapToGrid w:val="0"/>
          <w:lang w:val="fr-FR"/>
        </w:rPr>
        <w:t>-ID-</w:t>
      </w:r>
      <w:proofErr w:type="spellStart"/>
      <w:r w:rsidRPr="0056691D">
        <w:rPr>
          <w:snapToGrid w:val="0"/>
          <w:lang w:val="fr-FR"/>
        </w:rPr>
        <w:t>ExtIEs</w:t>
      </w:r>
      <w:proofErr w:type="spellEnd"/>
      <w:r w:rsidRPr="0056691D">
        <w:rPr>
          <w:snapToGrid w:val="0"/>
          <w:lang w:val="fr-FR"/>
        </w:rPr>
        <w:t>} } OPTIONAL,</w:t>
      </w:r>
    </w:p>
    <w:p w14:paraId="164A4B98"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3B42CC5A" w14:textId="77777777" w:rsidR="004A2638" w:rsidRPr="00AC7A42" w:rsidRDefault="004A2638" w:rsidP="00A211C1">
      <w:pPr>
        <w:pStyle w:val="PL"/>
        <w:rPr>
          <w:snapToGrid w:val="0"/>
          <w:lang w:eastAsia="zh-CN"/>
        </w:rPr>
      </w:pPr>
      <w:r w:rsidRPr="00AC7A42">
        <w:rPr>
          <w:snapToGrid w:val="0"/>
        </w:rPr>
        <w:t>}</w:t>
      </w:r>
    </w:p>
    <w:p w14:paraId="0CA67323" w14:textId="77777777" w:rsidR="004A2638" w:rsidRPr="00AC7A42" w:rsidRDefault="004A2638" w:rsidP="00A211C1">
      <w:pPr>
        <w:pStyle w:val="PL"/>
        <w:rPr>
          <w:snapToGrid w:val="0"/>
          <w:lang w:eastAsia="zh-CN"/>
        </w:rPr>
      </w:pPr>
    </w:p>
    <w:p w14:paraId="689BC268" w14:textId="77777777" w:rsidR="004A2638" w:rsidRPr="00AC7A42" w:rsidRDefault="004A2638" w:rsidP="00A211C1">
      <w:pPr>
        <w:pStyle w:val="PL"/>
        <w:rPr>
          <w:snapToGrid w:val="0"/>
        </w:rPr>
      </w:pPr>
      <w:proofErr w:type="spellStart"/>
      <w:r w:rsidRPr="00AC7A42">
        <w:rPr>
          <w:snapToGrid w:val="0"/>
        </w:rPr>
        <w:t>Global</w:t>
      </w:r>
      <w:r w:rsidRPr="00AC7A42">
        <w:rPr>
          <w:snapToGrid w:val="0"/>
          <w:lang w:eastAsia="zh-CN"/>
        </w:rPr>
        <w:t>MCE</w:t>
      </w:r>
      <w:proofErr w:type="spellEnd"/>
      <w:r w:rsidRPr="00AC7A42">
        <w:rPr>
          <w:snapToGrid w:val="0"/>
        </w:rPr>
        <w:t>-ID-</w:t>
      </w:r>
      <w:proofErr w:type="spellStart"/>
      <w:r w:rsidRPr="00AC7A42">
        <w:rPr>
          <w:snapToGrid w:val="0"/>
        </w:rPr>
        <w:t>ExtIEs</w:t>
      </w:r>
      <w:proofErr w:type="spellEnd"/>
      <w:r w:rsidRPr="00AC7A42">
        <w:rPr>
          <w:snapToGrid w:val="0"/>
        </w:rPr>
        <w:t xml:space="preserve"> M2AP-PROTOCOL-EXTENSION ::= {</w:t>
      </w:r>
    </w:p>
    <w:p w14:paraId="3A7DEE91" w14:textId="77777777" w:rsidR="004A2638" w:rsidRPr="00AC7A42" w:rsidRDefault="004A2638" w:rsidP="00A211C1">
      <w:pPr>
        <w:pStyle w:val="PL"/>
        <w:rPr>
          <w:snapToGrid w:val="0"/>
        </w:rPr>
      </w:pPr>
      <w:r w:rsidRPr="00AC7A42">
        <w:rPr>
          <w:snapToGrid w:val="0"/>
        </w:rPr>
        <w:tab/>
      </w:r>
      <w:r w:rsidR="009408CA">
        <w:rPr>
          <w:snapToGrid w:val="0"/>
        </w:rPr>
        <w:t>...</w:t>
      </w:r>
    </w:p>
    <w:p w14:paraId="0C3601E7" w14:textId="77777777" w:rsidR="004A2638" w:rsidRPr="00AC7A42" w:rsidRDefault="004A2638" w:rsidP="00A211C1">
      <w:pPr>
        <w:pStyle w:val="PL"/>
        <w:rPr>
          <w:snapToGrid w:val="0"/>
          <w:lang w:eastAsia="zh-CN"/>
        </w:rPr>
      </w:pPr>
      <w:r w:rsidRPr="00AC7A42">
        <w:rPr>
          <w:snapToGrid w:val="0"/>
        </w:rPr>
        <w:t>}</w:t>
      </w:r>
    </w:p>
    <w:p w14:paraId="0EF3AA80" w14:textId="77777777" w:rsidR="004A2638" w:rsidRPr="00AC7A42" w:rsidRDefault="004A2638" w:rsidP="004A2638">
      <w:pPr>
        <w:pStyle w:val="PL"/>
        <w:rPr>
          <w:snapToGrid w:val="0"/>
        </w:rPr>
      </w:pPr>
    </w:p>
    <w:p w14:paraId="34E0B117" w14:textId="77777777" w:rsidR="004A2638" w:rsidRPr="00AC7A42" w:rsidRDefault="004A2638" w:rsidP="004A2638">
      <w:pPr>
        <w:pStyle w:val="PL"/>
        <w:rPr>
          <w:snapToGrid w:val="0"/>
        </w:rPr>
      </w:pPr>
      <w:r w:rsidRPr="00AC7A42">
        <w:rPr>
          <w:snapToGrid w:val="0"/>
        </w:rPr>
        <w:t>GTP-TEID</w:t>
      </w:r>
      <w:r w:rsidR="007C0CFD" w:rsidRPr="00AC7A42">
        <w:rPr>
          <w:snapToGrid w:val="0"/>
        </w:rPr>
        <w:t xml:space="preserve"> </w:t>
      </w:r>
      <w:r w:rsidRPr="00AC7A42">
        <w:rPr>
          <w:snapToGrid w:val="0"/>
        </w:rPr>
        <w:t>::= OCTET STRING (SIZE (4))</w:t>
      </w:r>
    </w:p>
    <w:p w14:paraId="2AF688DD" w14:textId="77777777" w:rsidR="004A2638" w:rsidRPr="00AC7A42" w:rsidRDefault="004A2638" w:rsidP="004A2638">
      <w:pPr>
        <w:pStyle w:val="PL"/>
        <w:rPr>
          <w:snapToGrid w:val="0"/>
        </w:rPr>
      </w:pPr>
    </w:p>
    <w:p w14:paraId="4EED4107" w14:textId="77777777" w:rsidR="004A2638" w:rsidRPr="00AC7A42" w:rsidRDefault="004A2638" w:rsidP="00A211C1">
      <w:pPr>
        <w:pStyle w:val="PL"/>
        <w:outlineLvl w:val="3"/>
        <w:rPr>
          <w:snapToGrid w:val="0"/>
        </w:rPr>
      </w:pPr>
      <w:r w:rsidRPr="00AC7A42">
        <w:rPr>
          <w:snapToGrid w:val="0"/>
        </w:rPr>
        <w:t>-- H</w:t>
      </w:r>
    </w:p>
    <w:p w14:paraId="7EE492F7" w14:textId="77777777" w:rsidR="004A2638" w:rsidRPr="00AC7A42" w:rsidRDefault="004A2638" w:rsidP="00A211C1">
      <w:pPr>
        <w:pStyle w:val="PL"/>
        <w:outlineLvl w:val="3"/>
        <w:rPr>
          <w:snapToGrid w:val="0"/>
        </w:rPr>
      </w:pPr>
      <w:r w:rsidRPr="00AC7A42">
        <w:rPr>
          <w:snapToGrid w:val="0"/>
        </w:rPr>
        <w:t>-- I</w:t>
      </w:r>
    </w:p>
    <w:p w14:paraId="21E6FD60" w14:textId="77777777" w:rsidR="004A2638" w:rsidRPr="00AC7A42" w:rsidRDefault="004A2638" w:rsidP="004A2638">
      <w:pPr>
        <w:pStyle w:val="PL"/>
        <w:rPr>
          <w:snapToGrid w:val="0"/>
        </w:rPr>
      </w:pPr>
    </w:p>
    <w:p w14:paraId="3593183A" w14:textId="77777777" w:rsidR="004A2638" w:rsidRPr="00AC7A42" w:rsidRDefault="004A2638" w:rsidP="004A2638">
      <w:pPr>
        <w:pStyle w:val="PL"/>
        <w:rPr>
          <w:snapToGrid w:val="0"/>
        </w:rPr>
      </w:pPr>
      <w:proofErr w:type="spellStart"/>
      <w:r w:rsidRPr="00AC7A42">
        <w:rPr>
          <w:snapToGrid w:val="0"/>
        </w:rPr>
        <w:t>IPAddress</w:t>
      </w:r>
      <w:proofErr w:type="spellEnd"/>
      <w:r w:rsidR="007C0CFD" w:rsidRPr="00AC7A42">
        <w:rPr>
          <w:snapToGrid w:val="0"/>
        </w:rPr>
        <w:t xml:space="preserve"> </w:t>
      </w:r>
      <w:r w:rsidRPr="00AC7A42">
        <w:rPr>
          <w:snapToGrid w:val="0"/>
        </w:rPr>
        <w:t>::= OCTET STRING (SIZE(4..16))</w:t>
      </w:r>
    </w:p>
    <w:p w14:paraId="6715466E" w14:textId="77777777" w:rsidR="004A2638" w:rsidRPr="00AC7A42" w:rsidRDefault="004A2638" w:rsidP="004A2638">
      <w:pPr>
        <w:pStyle w:val="PL"/>
        <w:rPr>
          <w:snapToGrid w:val="0"/>
        </w:rPr>
      </w:pPr>
    </w:p>
    <w:p w14:paraId="363BD03D" w14:textId="77777777" w:rsidR="004A2638" w:rsidRPr="00AC7A42" w:rsidRDefault="004A2638" w:rsidP="00A211C1">
      <w:pPr>
        <w:pStyle w:val="PL"/>
        <w:outlineLvl w:val="3"/>
        <w:rPr>
          <w:snapToGrid w:val="0"/>
        </w:rPr>
      </w:pPr>
      <w:r w:rsidRPr="00AC7A42">
        <w:rPr>
          <w:snapToGrid w:val="0"/>
        </w:rPr>
        <w:t>-- J</w:t>
      </w:r>
    </w:p>
    <w:p w14:paraId="2FB08BAD" w14:textId="77777777" w:rsidR="004A2638" w:rsidRPr="00AC7A42" w:rsidRDefault="004A2638" w:rsidP="00A211C1">
      <w:pPr>
        <w:pStyle w:val="PL"/>
        <w:outlineLvl w:val="3"/>
        <w:rPr>
          <w:snapToGrid w:val="0"/>
        </w:rPr>
      </w:pPr>
      <w:r w:rsidRPr="00AC7A42">
        <w:rPr>
          <w:snapToGrid w:val="0"/>
        </w:rPr>
        <w:t>-- K</w:t>
      </w:r>
    </w:p>
    <w:p w14:paraId="22EB4BAF" w14:textId="77777777" w:rsidR="004A2638" w:rsidRPr="00AC7A42" w:rsidRDefault="004A2638" w:rsidP="00A211C1">
      <w:pPr>
        <w:pStyle w:val="PL"/>
        <w:outlineLvl w:val="3"/>
        <w:rPr>
          <w:snapToGrid w:val="0"/>
        </w:rPr>
      </w:pPr>
      <w:r w:rsidRPr="00AC7A42">
        <w:rPr>
          <w:snapToGrid w:val="0"/>
        </w:rPr>
        <w:t>-- L</w:t>
      </w:r>
    </w:p>
    <w:p w14:paraId="37C33844" w14:textId="77777777" w:rsidR="004A2638" w:rsidRPr="00AC7A42" w:rsidRDefault="004A2638" w:rsidP="004A2638">
      <w:pPr>
        <w:pStyle w:val="PL"/>
        <w:rPr>
          <w:snapToGrid w:val="0"/>
        </w:rPr>
      </w:pPr>
    </w:p>
    <w:p w14:paraId="57524B50" w14:textId="77777777" w:rsidR="004A2638" w:rsidRPr="00AC7A42" w:rsidRDefault="004A2638" w:rsidP="004A2638">
      <w:pPr>
        <w:pStyle w:val="PL"/>
        <w:rPr>
          <w:snapToGrid w:val="0"/>
        </w:rPr>
      </w:pPr>
      <w:r w:rsidRPr="00AC7A42">
        <w:rPr>
          <w:snapToGrid w:val="0"/>
        </w:rPr>
        <w:t>LCID</w:t>
      </w:r>
      <w:r w:rsidR="007C0CFD" w:rsidRPr="00AC7A42">
        <w:rPr>
          <w:snapToGrid w:val="0"/>
        </w:rPr>
        <w:t xml:space="preserve"> </w:t>
      </w:r>
      <w:r w:rsidRPr="00AC7A42">
        <w:rPr>
          <w:snapToGrid w:val="0"/>
        </w:rPr>
        <w:t>::=</w:t>
      </w:r>
      <w:r w:rsidR="007C0CFD" w:rsidRPr="00AC7A42">
        <w:rPr>
          <w:snapToGrid w:val="0"/>
        </w:rPr>
        <w:t xml:space="preserve"> </w:t>
      </w:r>
      <w:r w:rsidRPr="00AC7A42">
        <w:rPr>
          <w:snapToGrid w:val="0"/>
        </w:rPr>
        <w:t>INTEGER (0..28)</w:t>
      </w:r>
    </w:p>
    <w:p w14:paraId="0B202843" w14:textId="77777777" w:rsidR="004A2638" w:rsidRPr="00AC7A42" w:rsidRDefault="004A2638" w:rsidP="004A2638">
      <w:pPr>
        <w:pStyle w:val="PL"/>
        <w:rPr>
          <w:snapToGrid w:val="0"/>
        </w:rPr>
      </w:pPr>
    </w:p>
    <w:p w14:paraId="6BB550E7" w14:textId="77777777" w:rsidR="004A2638" w:rsidRPr="00AC7A42" w:rsidRDefault="004A2638" w:rsidP="00A211C1">
      <w:pPr>
        <w:pStyle w:val="PL"/>
        <w:outlineLvl w:val="3"/>
        <w:rPr>
          <w:snapToGrid w:val="0"/>
        </w:rPr>
      </w:pPr>
      <w:r w:rsidRPr="00AC7A42">
        <w:rPr>
          <w:snapToGrid w:val="0"/>
        </w:rPr>
        <w:t>-- M</w:t>
      </w:r>
    </w:p>
    <w:p w14:paraId="25EDA176" w14:textId="77777777" w:rsidR="00DD07D0" w:rsidRPr="00AC7A42" w:rsidRDefault="00DD07D0" w:rsidP="00DD07D0">
      <w:pPr>
        <w:pStyle w:val="PL"/>
        <w:rPr>
          <w:snapToGrid w:val="0"/>
        </w:rPr>
      </w:pPr>
    </w:p>
    <w:p w14:paraId="2857E2F1" w14:textId="77777777" w:rsidR="00DD07D0" w:rsidRPr="00AC7A42" w:rsidRDefault="00DD07D0" w:rsidP="00DD07D0">
      <w:pPr>
        <w:pStyle w:val="PL"/>
        <w:rPr>
          <w:snapToGrid w:val="0"/>
        </w:rPr>
      </w:pPr>
      <w:r w:rsidRPr="00AC7A42">
        <w:rPr>
          <w:snapToGrid w:val="0"/>
        </w:rPr>
        <w:t xml:space="preserve">MBMS-Cell-List ::= SEQUENCE (SIZE(1.. </w:t>
      </w:r>
      <w:proofErr w:type="spellStart"/>
      <w:r w:rsidRPr="00AC7A42">
        <w:rPr>
          <w:snapToGrid w:val="0"/>
        </w:rPr>
        <w:t>maxnoofCellsforMBMS</w:t>
      </w:r>
      <w:proofErr w:type="spellEnd"/>
      <w:r w:rsidRPr="00AC7A42">
        <w:rPr>
          <w:snapToGrid w:val="0"/>
        </w:rPr>
        <w:t>)) OF ECGI</w:t>
      </w:r>
    </w:p>
    <w:p w14:paraId="4EA9FE6F" w14:textId="77777777" w:rsidR="00DD07D0" w:rsidRPr="00AC7A42" w:rsidRDefault="00DD07D0" w:rsidP="00DD07D0">
      <w:pPr>
        <w:pStyle w:val="PL"/>
        <w:rPr>
          <w:snapToGrid w:val="0"/>
        </w:rPr>
      </w:pPr>
    </w:p>
    <w:p w14:paraId="6A92BBB8" w14:textId="77777777" w:rsidR="00DD07D0" w:rsidRPr="00AC7A42" w:rsidRDefault="00DD07D0" w:rsidP="00DD07D0">
      <w:pPr>
        <w:pStyle w:val="PL"/>
        <w:rPr>
          <w:snapToGrid w:val="0"/>
        </w:rPr>
      </w:pPr>
      <w:r w:rsidRPr="00AC7A42">
        <w:rPr>
          <w:snapToGrid w:val="0"/>
        </w:rPr>
        <w:t>MBMS-E-RAB-QoS-Parameters ::= SEQUENCE {</w:t>
      </w:r>
    </w:p>
    <w:p w14:paraId="1A38620E" w14:textId="77777777" w:rsidR="00DD07D0" w:rsidRPr="0056691D" w:rsidRDefault="00DD07D0" w:rsidP="00DD07D0">
      <w:pPr>
        <w:pStyle w:val="PL"/>
        <w:rPr>
          <w:snapToGrid w:val="0"/>
          <w:lang w:val="fr-FR"/>
        </w:rPr>
      </w:pPr>
      <w:r w:rsidRPr="00AC7A42">
        <w:rPr>
          <w:snapToGrid w:val="0"/>
        </w:rPr>
        <w:tab/>
      </w:r>
      <w:proofErr w:type="spellStart"/>
      <w:r w:rsidRPr="0056691D">
        <w:rPr>
          <w:snapToGrid w:val="0"/>
          <w:lang w:val="fr-FR"/>
        </w:rPr>
        <w:t>qCI</w:t>
      </w:r>
      <w:proofErr w:type="spellEnd"/>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QCI,</w:t>
      </w:r>
    </w:p>
    <w:p w14:paraId="00166F42"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gbrQosInformation</w:t>
      </w:r>
      <w:proofErr w:type="spellEnd"/>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GBR-</w:t>
      </w:r>
      <w:proofErr w:type="spellStart"/>
      <w:r w:rsidRPr="0056691D">
        <w:rPr>
          <w:snapToGrid w:val="0"/>
          <w:lang w:val="fr-FR"/>
        </w:rPr>
        <w:t>QosInformation</w:t>
      </w:r>
      <w:proofErr w:type="spellEnd"/>
      <w:r w:rsidRPr="0056691D">
        <w:rPr>
          <w:snapToGrid w:val="0"/>
          <w:lang w:val="fr-FR"/>
        </w:rPr>
        <w:tab/>
      </w:r>
      <w:r w:rsidRPr="0056691D">
        <w:rPr>
          <w:snapToGrid w:val="0"/>
          <w:lang w:val="fr-FR"/>
        </w:rPr>
        <w:tab/>
        <w:t>OPTIONAL,</w:t>
      </w:r>
    </w:p>
    <w:p w14:paraId="77B6E4FB"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allocationAndRetentionPriority</w:t>
      </w:r>
      <w:proofErr w:type="spellEnd"/>
      <w:r w:rsidRPr="0056691D">
        <w:rPr>
          <w:snapToGrid w:val="0"/>
          <w:lang w:val="fr-FR"/>
        </w:rPr>
        <w:tab/>
      </w:r>
      <w:proofErr w:type="spellStart"/>
      <w:r w:rsidRPr="0056691D">
        <w:rPr>
          <w:snapToGrid w:val="0"/>
          <w:lang w:val="fr-FR"/>
        </w:rPr>
        <w:t>AllocationAndRetentionPriority</w:t>
      </w:r>
      <w:proofErr w:type="spellEnd"/>
      <w:r w:rsidRPr="0056691D">
        <w:rPr>
          <w:snapToGrid w:val="0"/>
          <w:lang w:val="fr-FR"/>
        </w:rPr>
        <w:t>,</w:t>
      </w:r>
    </w:p>
    <w:p w14:paraId="3E7B5F41"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 MBMS-E-RAB-QoS-</w:t>
      </w:r>
      <w:proofErr w:type="spellStart"/>
      <w:r w:rsidRPr="0056691D">
        <w:rPr>
          <w:snapToGrid w:val="0"/>
          <w:lang w:val="fr-FR"/>
        </w:rPr>
        <w:t>Parameters</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w:t>
      </w:r>
      <w:r w:rsidRPr="0056691D">
        <w:rPr>
          <w:snapToGrid w:val="0"/>
          <w:lang w:val="fr-FR"/>
        </w:rPr>
        <w:tab/>
        <w:t>OPTIONAL,</w:t>
      </w:r>
    </w:p>
    <w:p w14:paraId="1E0221A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2D19965" w14:textId="77777777" w:rsidR="00DD07D0" w:rsidRPr="0056691D" w:rsidRDefault="00DD07D0" w:rsidP="00DD07D0">
      <w:pPr>
        <w:pStyle w:val="PL"/>
        <w:rPr>
          <w:snapToGrid w:val="0"/>
          <w:lang w:val="fr-FR"/>
        </w:rPr>
      </w:pPr>
      <w:r w:rsidRPr="0056691D">
        <w:rPr>
          <w:snapToGrid w:val="0"/>
          <w:lang w:val="fr-FR"/>
        </w:rPr>
        <w:t>}</w:t>
      </w:r>
    </w:p>
    <w:p w14:paraId="4DF6AB75" w14:textId="77777777" w:rsidR="00DD07D0" w:rsidRPr="0056691D" w:rsidRDefault="00DD07D0" w:rsidP="00DD07D0">
      <w:pPr>
        <w:pStyle w:val="PL"/>
        <w:rPr>
          <w:snapToGrid w:val="0"/>
          <w:lang w:val="fr-FR"/>
        </w:rPr>
      </w:pPr>
    </w:p>
    <w:p w14:paraId="0B1C7356" w14:textId="77777777" w:rsidR="00DD07D0" w:rsidRPr="0056691D" w:rsidRDefault="00DD07D0" w:rsidP="00DD07D0">
      <w:pPr>
        <w:pStyle w:val="PL"/>
        <w:rPr>
          <w:snapToGrid w:val="0"/>
          <w:lang w:val="fr-FR"/>
        </w:rPr>
      </w:pPr>
      <w:r w:rsidRPr="0056691D">
        <w:rPr>
          <w:snapToGrid w:val="0"/>
          <w:lang w:val="fr-FR"/>
        </w:rPr>
        <w:t>MBMS-E-RAB-QoS-</w:t>
      </w:r>
      <w:proofErr w:type="spellStart"/>
      <w:r w:rsidRPr="0056691D">
        <w:rPr>
          <w:snapToGrid w:val="0"/>
          <w:lang w:val="fr-FR"/>
        </w:rPr>
        <w:t>Parameters</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xml:space="preserve"> M2AP-PROTOCOL-EXTENSION</w:t>
      </w:r>
      <w:r w:rsidR="00D86256">
        <w:rPr>
          <w:snapToGrid w:val="0"/>
          <w:lang w:val="fr-FR"/>
        </w:rPr>
        <w:t> </w:t>
      </w:r>
      <w:r w:rsidRPr="0056691D">
        <w:rPr>
          <w:snapToGrid w:val="0"/>
          <w:lang w:val="fr-FR"/>
        </w:rPr>
        <w:t>::= {</w:t>
      </w:r>
    </w:p>
    <w:p w14:paraId="5D8156D3" w14:textId="77777777" w:rsidR="00DD07D0" w:rsidRPr="00AC7A42" w:rsidRDefault="00DD07D0" w:rsidP="00DD07D0">
      <w:pPr>
        <w:pStyle w:val="PL"/>
        <w:rPr>
          <w:snapToGrid w:val="0"/>
        </w:rPr>
      </w:pPr>
      <w:r w:rsidRPr="0056691D">
        <w:rPr>
          <w:snapToGrid w:val="0"/>
          <w:lang w:val="fr-FR"/>
        </w:rPr>
        <w:tab/>
      </w:r>
      <w:r w:rsidR="009408CA">
        <w:rPr>
          <w:snapToGrid w:val="0"/>
        </w:rPr>
        <w:t>...</w:t>
      </w:r>
    </w:p>
    <w:p w14:paraId="45ECB96A" w14:textId="77777777" w:rsidR="00DD07D0" w:rsidRPr="00AC7A42" w:rsidRDefault="00DD07D0" w:rsidP="00DD07D0">
      <w:pPr>
        <w:pStyle w:val="PL"/>
        <w:rPr>
          <w:snapToGrid w:val="0"/>
        </w:rPr>
      </w:pPr>
      <w:r w:rsidRPr="00AC7A42">
        <w:rPr>
          <w:snapToGrid w:val="0"/>
        </w:rPr>
        <w:t>}</w:t>
      </w:r>
    </w:p>
    <w:p w14:paraId="2591EC67" w14:textId="77777777" w:rsidR="00DD07D0" w:rsidRPr="00AC7A42" w:rsidRDefault="00DD07D0" w:rsidP="004A2638">
      <w:pPr>
        <w:pStyle w:val="PL"/>
        <w:rPr>
          <w:snapToGrid w:val="0"/>
        </w:rPr>
      </w:pPr>
    </w:p>
    <w:p w14:paraId="6A26FD8A" w14:textId="77777777" w:rsidR="004A2638" w:rsidRPr="00AC7A42" w:rsidRDefault="004A2638" w:rsidP="00A211C1">
      <w:pPr>
        <w:pStyle w:val="PL"/>
        <w:rPr>
          <w:snapToGrid w:val="0"/>
        </w:rPr>
      </w:pPr>
      <w:r w:rsidRPr="00AC7A42">
        <w:rPr>
          <w:snapToGrid w:val="0"/>
          <w:lang w:eastAsia="en-US"/>
        </w:rPr>
        <w:t>MBMS-Service</w:t>
      </w:r>
      <w:r w:rsidRPr="00AC7A42">
        <w:rPr>
          <w:snapToGrid w:val="0"/>
        </w:rPr>
        <w:t>-associatedLogicalM2-ConnectionItem ::= SEQUENCE {</w:t>
      </w:r>
    </w:p>
    <w:p w14:paraId="74D973F7" w14:textId="77777777" w:rsidR="004A2638" w:rsidRPr="00AC7A42" w:rsidRDefault="004A2638" w:rsidP="004A2638">
      <w:pPr>
        <w:pStyle w:val="PL"/>
        <w:rPr>
          <w:snapToGrid w:val="0"/>
        </w:rPr>
      </w:pPr>
      <w:r w:rsidRPr="00AC7A42">
        <w:rPr>
          <w:snapToGrid w:val="0"/>
        </w:rPr>
        <w:tab/>
        <w:t>eNB-</w:t>
      </w:r>
      <w:r w:rsidRPr="00AC7A42">
        <w:rPr>
          <w:rFonts w:eastAsia="SimSun"/>
          <w:snapToGrid w:val="0"/>
          <w:lang w:eastAsia="en-US"/>
        </w:rPr>
        <w:t>MBMS</w:t>
      </w:r>
      <w:r w:rsidRPr="00AC7A42">
        <w:rPr>
          <w:snapToGrid w:val="0"/>
        </w:rPr>
        <w:t>-M2AP-ID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ENB-</w:t>
      </w:r>
      <w:r w:rsidRPr="00AC7A42">
        <w:rPr>
          <w:rFonts w:eastAsia="SimSun"/>
          <w:snapToGrid w:val="0"/>
          <w:lang w:eastAsia="en-US"/>
        </w:rPr>
        <w:t>MBMS</w:t>
      </w:r>
      <w:r w:rsidRPr="00AC7A42">
        <w:rPr>
          <w:snapToGrid w:val="0"/>
        </w:rPr>
        <w:t>-M2AP-ID</w:t>
      </w:r>
      <w:proofErr w:type="spellEnd"/>
      <w:r w:rsidRPr="00AC7A42">
        <w:rPr>
          <w:snapToGrid w:val="0"/>
        </w:rPr>
        <w:t xml:space="preserve"> OPTIONAL,</w:t>
      </w:r>
    </w:p>
    <w:p w14:paraId="5542CCF4" w14:textId="77777777" w:rsidR="004A2638" w:rsidRPr="00AC7A42" w:rsidRDefault="004A2638" w:rsidP="004A2638">
      <w:pPr>
        <w:pStyle w:val="PL"/>
        <w:rPr>
          <w:snapToGrid w:val="0"/>
        </w:rPr>
      </w:pPr>
      <w:r w:rsidRPr="00AC7A42">
        <w:rPr>
          <w:snapToGrid w:val="0"/>
        </w:rPr>
        <w:tab/>
        <w:t>m</w:t>
      </w:r>
      <w:r w:rsidRPr="00AC7A42">
        <w:rPr>
          <w:rFonts w:eastAsia="SimSun"/>
          <w:snapToGrid w:val="0"/>
          <w:lang w:eastAsia="en-US"/>
        </w:rPr>
        <w:t>CE</w:t>
      </w:r>
      <w:r w:rsidRPr="00AC7A42">
        <w:rPr>
          <w:snapToGrid w:val="0"/>
        </w:rPr>
        <w:t>-</w:t>
      </w:r>
      <w:r w:rsidRPr="00AC7A42">
        <w:rPr>
          <w:rFonts w:eastAsia="SimSun"/>
          <w:snapToGrid w:val="0"/>
          <w:lang w:eastAsia="en-US"/>
        </w:rPr>
        <w:t>MBMS</w:t>
      </w:r>
      <w:r w:rsidRPr="00AC7A42">
        <w:rPr>
          <w:snapToGrid w:val="0"/>
        </w:rPr>
        <w:t>-</w:t>
      </w:r>
      <w:r w:rsidRPr="00AC7A42">
        <w:rPr>
          <w:rFonts w:eastAsia="SimSun"/>
          <w:snapToGrid w:val="0"/>
          <w:lang w:eastAsia="en-US"/>
        </w:rPr>
        <w:t>M</w:t>
      </w:r>
      <w:r w:rsidRPr="00AC7A42">
        <w:rPr>
          <w:snapToGrid w:val="0"/>
          <w:lang w:eastAsia="zh-CN"/>
        </w:rPr>
        <w:t>2</w:t>
      </w:r>
      <w:r w:rsidRPr="00AC7A42">
        <w:rPr>
          <w:snapToGrid w:val="0"/>
        </w:rPr>
        <w:t>AP-ID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rFonts w:eastAsia="SimSun"/>
          <w:snapToGrid w:val="0"/>
          <w:lang w:eastAsia="en-US"/>
        </w:rPr>
        <w:t>MCE</w:t>
      </w:r>
      <w:r w:rsidRPr="00AC7A42">
        <w:rPr>
          <w:snapToGrid w:val="0"/>
        </w:rPr>
        <w:t>-</w:t>
      </w:r>
      <w:r w:rsidRPr="00AC7A42">
        <w:rPr>
          <w:rFonts w:eastAsia="SimSun"/>
          <w:snapToGrid w:val="0"/>
          <w:lang w:eastAsia="en-US"/>
        </w:rPr>
        <w:t>MBMS</w:t>
      </w:r>
      <w:r w:rsidRPr="00AC7A42">
        <w:rPr>
          <w:snapToGrid w:val="0"/>
        </w:rPr>
        <w:t>-M2AP-ID</w:t>
      </w:r>
      <w:proofErr w:type="spellEnd"/>
      <w:r w:rsidRPr="00AC7A42">
        <w:rPr>
          <w:snapToGrid w:val="0"/>
        </w:rPr>
        <w:t xml:space="preserve"> OPTIONAL,</w:t>
      </w:r>
    </w:p>
    <w:p w14:paraId="7EBDA127"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r w:rsidRPr="00AC7A42">
        <w:rPr>
          <w:snapToGrid w:val="0"/>
          <w:lang w:eastAsia="en-US"/>
        </w:rPr>
        <w:t>MBMS-Service</w:t>
      </w:r>
      <w:r w:rsidRPr="00AC7A42">
        <w:rPr>
          <w:snapToGrid w:val="0"/>
        </w:rPr>
        <w:t>-associatedLogicalM2-ConnectionItemExtIEs} } OPTIONAL,</w:t>
      </w:r>
    </w:p>
    <w:p w14:paraId="4BDC4051" w14:textId="77777777" w:rsidR="004A2638" w:rsidRPr="00AC7A42" w:rsidRDefault="004A2638" w:rsidP="004A2638">
      <w:pPr>
        <w:pStyle w:val="PL"/>
        <w:rPr>
          <w:snapToGrid w:val="0"/>
        </w:rPr>
      </w:pPr>
      <w:r w:rsidRPr="00AC7A42">
        <w:rPr>
          <w:snapToGrid w:val="0"/>
        </w:rPr>
        <w:tab/>
      </w:r>
      <w:r w:rsidR="009408CA">
        <w:rPr>
          <w:snapToGrid w:val="0"/>
        </w:rPr>
        <w:t>...</w:t>
      </w:r>
    </w:p>
    <w:p w14:paraId="5B9C33AC" w14:textId="77777777" w:rsidR="004A2638" w:rsidRPr="00AC7A42" w:rsidRDefault="004A2638" w:rsidP="004A2638">
      <w:pPr>
        <w:pStyle w:val="PL"/>
        <w:rPr>
          <w:snapToGrid w:val="0"/>
        </w:rPr>
      </w:pPr>
      <w:r w:rsidRPr="00AC7A42">
        <w:rPr>
          <w:snapToGrid w:val="0"/>
        </w:rPr>
        <w:t>}</w:t>
      </w:r>
    </w:p>
    <w:p w14:paraId="12773BEF" w14:textId="77777777" w:rsidR="004A2638" w:rsidRPr="00AC7A42" w:rsidRDefault="004A2638" w:rsidP="004A2638">
      <w:pPr>
        <w:pStyle w:val="PL"/>
        <w:rPr>
          <w:snapToGrid w:val="0"/>
        </w:rPr>
      </w:pPr>
    </w:p>
    <w:p w14:paraId="0342E943" w14:textId="77777777" w:rsidR="004A2638" w:rsidRPr="00AC7A42" w:rsidRDefault="004A2638" w:rsidP="004A2638">
      <w:pPr>
        <w:pStyle w:val="PL"/>
        <w:rPr>
          <w:snapToGrid w:val="0"/>
        </w:rPr>
      </w:pPr>
    </w:p>
    <w:p w14:paraId="38FB73FA" w14:textId="77777777" w:rsidR="004A2638" w:rsidRPr="00AC7A42" w:rsidRDefault="004A2638" w:rsidP="00A211C1">
      <w:pPr>
        <w:pStyle w:val="PL"/>
        <w:rPr>
          <w:snapToGrid w:val="0"/>
        </w:rPr>
      </w:pPr>
      <w:r w:rsidRPr="00AC7A42">
        <w:rPr>
          <w:snapToGrid w:val="0"/>
          <w:lang w:eastAsia="en-US"/>
        </w:rPr>
        <w:t>MBMS-Service</w:t>
      </w:r>
      <w:r w:rsidRPr="00AC7A42">
        <w:rPr>
          <w:snapToGrid w:val="0"/>
        </w:rPr>
        <w:t xml:space="preserve">-associatedLogicalM2-ConnectionItemExtIEs </w:t>
      </w:r>
      <w:r w:rsidRPr="00AC7A42">
        <w:rPr>
          <w:rFonts w:eastAsia="SimSun"/>
          <w:snapToGrid w:val="0"/>
          <w:lang w:eastAsia="en-US"/>
        </w:rPr>
        <w:t>M</w:t>
      </w:r>
      <w:r w:rsidRPr="00AC7A42">
        <w:rPr>
          <w:snapToGrid w:val="0"/>
          <w:lang w:eastAsia="zh-CN"/>
        </w:rPr>
        <w:t>2</w:t>
      </w:r>
      <w:r w:rsidRPr="00AC7A42">
        <w:rPr>
          <w:snapToGrid w:val="0"/>
        </w:rPr>
        <w:t>AP-PROTOCOL-EXTENSION ::= {</w:t>
      </w:r>
    </w:p>
    <w:p w14:paraId="219CFFFD" w14:textId="77777777" w:rsidR="004A2638" w:rsidRPr="00AC7A42" w:rsidRDefault="004A2638" w:rsidP="004A2638">
      <w:pPr>
        <w:pStyle w:val="PL"/>
        <w:rPr>
          <w:snapToGrid w:val="0"/>
        </w:rPr>
      </w:pPr>
      <w:r w:rsidRPr="00AC7A42">
        <w:rPr>
          <w:snapToGrid w:val="0"/>
        </w:rPr>
        <w:tab/>
      </w:r>
      <w:r w:rsidR="009408CA">
        <w:rPr>
          <w:snapToGrid w:val="0"/>
        </w:rPr>
        <w:t>...</w:t>
      </w:r>
    </w:p>
    <w:p w14:paraId="1F153FF0" w14:textId="77777777" w:rsidR="004A2638" w:rsidRPr="00AC7A42" w:rsidRDefault="004A2638" w:rsidP="004A2638">
      <w:pPr>
        <w:pStyle w:val="PL"/>
        <w:rPr>
          <w:szCs w:val="16"/>
        </w:rPr>
      </w:pPr>
      <w:r w:rsidRPr="00AC7A42">
        <w:rPr>
          <w:szCs w:val="16"/>
        </w:rPr>
        <w:t>}</w:t>
      </w:r>
    </w:p>
    <w:p w14:paraId="0D42A86B" w14:textId="77777777" w:rsidR="004A2638" w:rsidRPr="00AC7A42" w:rsidRDefault="004A2638" w:rsidP="004A2638">
      <w:pPr>
        <w:pStyle w:val="PL"/>
        <w:rPr>
          <w:snapToGrid w:val="0"/>
        </w:rPr>
      </w:pPr>
    </w:p>
    <w:p w14:paraId="5143B642" w14:textId="77777777" w:rsidR="004A2638" w:rsidRPr="00AC7A42" w:rsidRDefault="004A2638" w:rsidP="004A2638">
      <w:pPr>
        <w:pStyle w:val="PL"/>
        <w:rPr>
          <w:snapToGrid w:val="0"/>
        </w:rPr>
      </w:pPr>
      <w:r w:rsidRPr="00AC7A42">
        <w:rPr>
          <w:snapToGrid w:val="0"/>
        </w:rPr>
        <w:t>MBMS-Service-Area</w:t>
      </w:r>
      <w:r w:rsidR="005610D1" w:rsidRPr="00AC7A42">
        <w:rPr>
          <w:snapToGrid w:val="0"/>
        </w:rPr>
        <w:t xml:space="preserve"> </w:t>
      </w:r>
      <w:r w:rsidRPr="00AC7A42">
        <w:rPr>
          <w:snapToGrid w:val="0"/>
        </w:rPr>
        <w:t>::= OCTET STRING</w:t>
      </w:r>
    </w:p>
    <w:p w14:paraId="2DB3F452" w14:textId="77777777" w:rsidR="004A2638" w:rsidRPr="00AC7A42" w:rsidRDefault="004A2638" w:rsidP="004A2638">
      <w:pPr>
        <w:pStyle w:val="PL"/>
        <w:rPr>
          <w:snapToGrid w:val="0"/>
        </w:rPr>
      </w:pPr>
    </w:p>
    <w:p w14:paraId="6BB0A84E" w14:textId="77777777" w:rsidR="004A2638" w:rsidRPr="00AC7A42" w:rsidRDefault="004A2638" w:rsidP="004A2638">
      <w:pPr>
        <w:pStyle w:val="PL"/>
        <w:rPr>
          <w:snapToGrid w:val="0"/>
        </w:rPr>
      </w:pPr>
      <w:r w:rsidRPr="00AC7A42">
        <w:rPr>
          <w:snapToGrid w:val="0"/>
        </w:rPr>
        <w:t>MBMS-Service-Area-ID-List ::= SEQUENCE (SIZE(1..maxnoofMBMSServiceAreasPerCell)) OF MBMS-Service-Area</w:t>
      </w:r>
    </w:p>
    <w:p w14:paraId="7335B337" w14:textId="77777777" w:rsidR="004A2638" w:rsidRPr="00AC7A42" w:rsidRDefault="004A2638" w:rsidP="004A2638">
      <w:pPr>
        <w:pStyle w:val="PL"/>
        <w:rPr>
          <w:snapToGrid w:val="0"/>
        </w:rPr>
      </w:pPr>
    </w:p>
    <w:p w14:paraId="6E2940FC" w14:textId="77777777" w:rsidR="004A2638" w:rsidRPr="00AC7A42" w:rsidRDefault="004A2638" w:rsidP="00A211C1">
      <w:pPr>
        <w:pStyle w:val="PL"/>
      </w:pPr>
      <w:r w:rsidRPr="00AC7A42">
        <w:rPr>
          <w:szCs w:val="21"/>
        </w:rPr>
        <w:t>MBMS-Session-ID</w:t>
      </w:r>
      <w:r w:rsidRPr="00AC7A42">
        <w:t xml:space="preserve"> ::= OCTET STRING (SIZE (1))</w:t>
      </w:r>
    </w:p>
    <w:p w14:paraId="3FAEF510" w14:textId="77777777" w:rsidR="004A2638" w:rsidRPr="00AC7A42" w:rsidRDefault="004A2638" w:rsidP="004A2638">
      <w:pPr>
        <w:pStyle w:val="PL"/>
        <w:rPr>
          <w:snapToGrid w:val="0"/>
        </w:rPr>
      </w:pPr>
    </w:p>
    <w:p w14:paraId="35FC47D8" w14:textId="77777777" w:rsidR="004A2638" w:rsidRPr="00AC7A42" w:rsidRDefault="004A2638" w:rsidP="00A211C1">
      <w:pPr>
        <w:pStyle w:val="PL"/>
        <w:rPr>
          <w:snapToGrid w:val="0"/>
        </w:rPr>
      </w:pPr>
      <w:proofErr w:type="spellStart"/>
      <w:r w:rsidRPr="00AC7A42">
        <w:rPr>
          <w:snapToGrid w:val="0"/>
        </w:rPr>
        <w:t>MBMSsessionListPerPMCH</w:t>
      </w:r>
      <w:proofErr w:type="spellEnd"/>
      <w:r w:rsidRPr="00AC7A42">
        <w:rPr>
          <w:snapToGrid w:val="0"/>
        </w:rPr>
        <w:t>-Item ::= SEQUENCE (SIZE(1..maxnoofSessionsPerPMCH)) OF SEQUENCE {</w:t>
      </w:r>
    </w:p>
    <w:p w14:paraId="2A5D0BED"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E9F507F" w14:textId="77777777" w:rsidR="004A2638" w:rsidRPr="00AC7A42" w:rsidRDefault="004A2638" w:rsidP="004A2638">
      <w:pPr>
        <w:pStyle w:val="PL"/>
        <w:rPr>
          <w:snapToGrid w:val="0"/>
        </w:rPr>
      </w:pPr>
      <w:r w:rsidRPr="00AC7A42">
        <w:rPr>
          <w:snapToGrid w:val="0"/>
        </w:rPr>
        <w:tab/>
      </w:r>
      <w:proofErr w:type="spellStart"/>
      <w:r w:rsidRPr="00AC7A42">
        <w:rPr>
          <w:snapToGrid w:val="0"/>
        </w:rPr>
        <w:t>lcid</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LCID,</w:t>
      </w:r>
    </w:p>
    <w:p w14:paraId="50E00A54"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proofErr w:type="spellStart"/>
      <w:r w:rsidRPr="00AC7A42">
        <w:rPr>
          <w:snapToGrid w:val="0"/>
        </w:rPr>
        <w:t>MBMSsessionListPerPMCH</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 OPTIONAL,</w:t>
      </w:r>
    </w:p>
    <w:p w14:paraId="3DF90B76" w14:textId="77777777" w:rsidR="004A2638" w:rsidRPr="00AC7A42" w:rsidRDefault="004A2638" w:rsidP="004A2638">
      <w:pPr>
        <w:pStyle w:val="PL"/>
        <w:rPr>
          <w:snapToGrid w:val="0"/>
        </w:rPr>
      </w:pPr>
      <w:r w:rsidRPr="00AC7A42">
        <w:rPr>
          <w:snapToGrid w:val="0"/>
        </w:rPr>
        <w:tab/>
      </w:r>
      <w:r w:rsidR="009408CA">
        <w:rPr>
          <w:snapToGrid w:val="0"/>
        </w:rPr>
        <w:t>...</w:t>
      </w:r>
    </w:p>
    <w:p w14:paraId="16398AA2" w14:textId="77777777" w:rsidR="004A2638" w:rsidRPr="00AC7A42" w:rsidRDefault="004A2638" w:rsidP="004A2638">
      <w:pPr>
        <w:pStyle w:val="PL"/>
        <w:rPr>
          <w:snapToGrid w:val="0"/>
        </w:rPr>
      </w:pPr>
      <w:r w:rsidRPr="00AC7A42">
        <w:rPr>
          <w:snapToGrid w:val="0"/>
        </w:rPr>
        <w:t>}</w:t>
      </w:r>
    </w:p>
    <w:p w14:paraId="38881762" w14:textId="77777777" w:rsidR="004A2638" w:rsidRPr="00AC7A42" w:rsidRDefault="004A2638" w:rsidP="004A2638">
      <w:pPr>
        <w:pStyle w:val="PL"/>
        <w:rPr>
          <w:snapToGrid w:val="0"/>
        </w:rPr>
      </w:pPr>
    </w:p>
    <w:p w14:paraId="57F5DCB9" w14:textId="77777777" w:rsidR="004A2638" w:rsidRPr="00AC7A42" w:rsidRDefault="004A2638" w:rsidP="00A211C1">
      <w:pPr>
        <w:pStyle w:val="PL"/>
        <w:rPr>
          <w:snapToGrid w:val="0"/>
        </w:rPr>
      </w:pPr>
      <w:proofErr w:type="spellStart"/>
      <w:r w:rsidRPr="00AC7A42">
        <w:rPr>
          <w:snapToGrid w:val="0"/>
        </w:rPr>
        <w:t>MBMSsessionListPerPMCH</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0E21820C" w14:textId="77777777" w:rsidR="004A2638" w:rsidRPr="00AC7A42" w:rsidRDefault="004A2638" w:rsidP="004A2638">
      <w:pPr>
        <w:pStyle w:val="PL"/>
        <w:rPr>
          <w:snapToGrid w:val="0"/>
        </w:rPr>
      </w:pPr>
      <w:r w:rsidRPr="00AC7A42">
        <w:rPr>
          <w:snapToGrid w:val="0"/>
        </w:rPr>
        <w:tab/>
      </w:r>
      <w:r w:rsidR="009408CA">
        <w:rPr>
          <w:snapToGrid w:val="0"/>
        </w:rPr>
        <w:t>...</w:t>
      </w:r>
    </w:p>
    <w:p w14:paraId="3686BBDC" w14:textId="77777777" w:rsidR="004A2638" w:rsidRPr="00AC7A42" w:rsidRDefault="004A2638" w:rsidP="004A2638">
      <w:pPr>
        <w:pStyle w:val="PL"/>
        <w:rPr>
          <w:snapToGrid w:val="0"/>
        </w:rPr>
      </w:pPr>
      <w:r w:rsidRPr="00AC7A42">
        <w:rPr>
          <w:snapToGrid w:val="0"/>
        </w:rPr>
        <w:t>}</w:t>
      </w:r>
    </w:p>
    <w:p w14:paraId="69E1B4EC" w14:textId="77777777" w:rsidR="003B7C47" w:rsidRPr="00AC7A42" w:rsidRDefault="003B7C47" w:rsidP="003B7C47">
      <w:pPr>
        <w:pStyle w:val="PL"/>
        <w:rPr>
          <w:snapToGrid w:val="0"/>
        </w:rPr>
      </w:pPr>
    </w:p>
    <w:p w14:paraId="12E69EF3" w14:textId="77777777" w:rsidR="003B7C47" w:rsidRPr="00AC7A42" w:rsidRDefault="003B7C47" w:rsidP="003B7C47">
      <w:pPr>
        <w:pStyle w:val="PL"/>
        <w:rPr>
          <w:snapToGrid w:val="0"/>
        </w:rPr>
      </w:pPr>
      <w:proofErr w:type="spellStart"/>
      <w:r w:rsidRPr="00AC7A42">
        <w:rPr>
          <w:snapToGrid w:val="0"/>
        </w:rPr>
        <w:t>MBMSsessionsToBeSuspendedListPerPMCH</w:t>
      </w:r>
      <w:proofErr w:type="spellEnd"/>
      <w:r w:rsidRPr="00AC7A42">
        <w:rPr>
          <w:snapToGrid w:val="0"/>
        </w:rPr>
        <w:t>-Item ::= SEQUENCE (SIZE(1..maxnoofSessionsPerPMCH)) OF SEQUENCE {</w:t>
      </w:r>
    </w:p>
    <w:p w14:paraId="346C8241" w14:textId="77777777" w:rsidR="003B7C47" w:rsidRPr="00AC7A42" w:rsidRDefault="003B7C47" w:rsidP="003B7C47">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1CDD75F" w14:textId="77777777" w:rsidR="003B7C47" w:rsidRPr="00AC7A42" w:rsidRDefault="003B7C47" w:rsidP="003B7C47">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proofErr w:type="spellStart"/>
      <w:r w:rsidRPr="00AC7A42">
        <w:rPr>
          <w:snapToGrid w:val="0"/>
        </w:rPr>
        <w:t>MBMSsessionsToBeSuspendedListPerPMCH</w:t>
      </w:r>
      <w:proofErr w:type="spellEnd"/>
      <w:r w:rsidRPr="00AC7A42">
        <w:rPr>
          <w:snapToGrid w:val="0"/>
        </w:rPr>
        <w:t>-Item-</w:t>
      </w:r>
      <w:proofErr w:type="spellStart"/>
      <w:r w:rsidRPr="00AC7A42">
        <w:rPr>
          <w:snapToGrid w:val="0"/>
        </w:rPr>
        <w:t>ExtIEs</w:t>
      </w:r>
      <w:proofErr w:type="spellEnd"/>
      <w:r w:rsidRPr="00AC7A42">
        <w:rPr>
          <w:snapToGrid w:val="0"/>
        </w:rPr>
        <w:t>} } OPTIONAL,</w:t>
      </w:r>
    </w:p>
    <w:p w14:paraId="10CC3699" w14:textId="77777777" w:rsidR="003B7C47" w:rsidRPr="00AC7A42" w:rsidRDefault="003B7C47" w:rsidP="003B7C47">
      <w:pPr>
        <w:pStyle w:val="PL"/>
        <w:rPr>
          <w:snapToGrid w:val="0"/>
        </w:rPr>
      </w:pPr>
      <w:r w:rsidRPr="00AC7A42">
        <w:rPr>
          <w:snapToGrid w:val="0"/>
        </w:rPr>
        <w:tab/>
      </w:r>
      <w:r w:rsidR="009408CA">
        <w:rPr>
          <w:snapToGrid w:val="0"/>
        </w:rPr>
        <w:t>...</w:t>
      </w:r>
    </w:p>
    <w:p w14:paraId="05575251" w14:textId="77777777" w:rsidR="003B7C47" w:rsidRPr="00AC7A42" w:rsidRDefault="003B7C47" w:rsidP="003B7C47">
      <w:pPr>
        <w:pStyle w:val="PL"/>
        <w:rPr>
          <w:snapToGrid w:val="0"/>
        </w:rPr>
      </w:pPr>
      <w:r w:rsidRPr="00AC7A42">
        <w:rPr>
          <w:snapToGrid w:val="0"/>
        </w:rPr>
        <w:t>}</w:t>
      </w:r>
    </w:p>
    <w:p w14:paraId="01FDB2E3" w14:textId="77777777" w:rsidR="003B7C47" w:rsidRPr="00AC7A42" w:rsidRDefault="003B7C47" w:rsidP="003B7C47">
      <w:pPr>
        <w:pStyle w:val="PL"/>
        <w:rPr>
          <w:snapToGrid w:val="0"/>
        </w:rPr>
      </w:pPr>
    </w:p>
    <w:p w14:paraId="7CC4708C" w14:textId="77777777" w:rsidR="003B7C47" w:rsidRPr="00AC7A42" w:rsidRDefault="003B7C47" w:rsidP="003B7C47">
      <w:pPr>
        <w:pStyle w:val="PL"/>
        <w:rPr>
          <w:snapToGrid w:val="0"/>
        </w:rPr>
      </w:pPr>
      <w:proofErr w:type="spellStart"/>
      <w:r w:rsidRPr="00AC7A42">
        <w:rPr>
          <w:snapToGrid w:val="0"/>
        </w:rPr>
        <w:t>MBMSsessionsToBeSuspendedListPerPMCH</w:t>
      </w:r>
      <w:proofErr w:type="spellEnd"/>
      <w:r w:rsidRPr="00AC7A42">
        <w:rPr>
          <w:snapToGrid w:val="0"/>
        </w:rPr>
        <w:t>-Item-</w:t>
      </w:r>
      <w:proofErr w:type="spellStart"/>
      <w:r w:rsidRPr="00AC7A42">
        <w:rPr>
          <w:snapToGrid w:val="0"/>
        </w:rPr>
        <w:t>ExtIEs</w:t>
      </w:r>
      <w:proofErr w:type="spellEnd"/>
      <w:r w:rsidRPr="00AC7A42">
        <w:rPr>
          <w:snapToGrid w:val="0"/>
        </w:rPr>
        <w:t xml:space="preserve"> M2AP-PROTOCOL-EXTENSION ::= {</w:t>
      </w:r>
    </w:p>
    <w:p w14:paraId="171EB302" w14:textId="77777777" w:rsidR="003B7C47" w:rsidRPr="00AC7A42" w:rsidRDefault="003B7C47" w:rsidP="003B7C47">
      <w:pPr>
        <w:pStyle w:val="PL"/>
        <w:rPr>
          <w:snapToGrid w:val="0"/>
        </w:rPr>
      </w:pPr>
      <w:r w:rsidRPr="00AC7A42">
        <w:rPr>
          <w:snapToGrid w:val="0"/>
        </w:rPr>
        <w:tab/>
      </w:r>
      <w:r w:rsidR="009408CA">
        <w:rPr>
          <w:snapToGrid w:val="0"/>
        </w:rPr>
        <w:t>...</w:t>
      </w:r>
    </w:p>
    <w:p w14:paraId="0FC61FC8" w14:textId="77777777" w:rsidR="003B7C47" w:rsidRPr="00AC7A42" w:rsidRDefault="003B7C47" w:rsidP="003B7C47">
      <w:pPr>
        <w:pStyle w:val="PL"/>
        <w:rPr>
          <w:snapToGrid w:val="0"/>
        </w:rPr>
      </w:pPr>
      <w:r w:rsidRPr="00AC7A42">
        <w:rPr>
          <w:snapToGrid w:val="0"/>
        </w:rPr>
        <w:t>}</w:t>
      </w:r>
    </w:p>
    <w:p w14:paraId="3EBDFD25" w14:textId="77777777" w:rsidR="003B7C47" w:rsidRPr="00AC7A42" w:rsidRDefault="003B7C47" w:rsidP="003B7C47">
      <w:pPr>
        <w:pStyle w:val="PL"/>
        <w:rPr>
          <w:snapToGrid w:val="0"/>
        </w:rPr>
      </w:pPr>
    </w:p>
    <w:p w14:paraId="19A544D8" w14:textId="77777777" w:rsidR="004A2638" w:rsidRPr="00AC7A42" w:rsidRDefault="004A2638" w:rsidP="004A2638">
      <w:pPr>
        <w:pStyle w:val="PL"/>
        <w:rPr>
          <w:snapToGrid w:val="0"/>
        </w:rPr>
      </w:pPr>
      <w:r w:rsidRPr="00AC7A42">
        <w:rPr>
          <w:snapToGrid w:val="0"/>
        </w:rPr>
        <w:t>MBSFN-Area-ID</w:t>
      </w:r>
      <w:r w:rsidR="005610D1" w:rsidRPr="00AC7A42">
        <w:rPr>
          <w:snapToGrid w:val="0"/>
        </w:rPr>
        <w:t xml:space="preserve"> </w:t>
      </w:r>
      <w:r w:rsidRPr="00AC7A42">
        <w:rPr>
          <w:snapToGrid w:val="0"/>
        </w:rPr>
        <w:t>::= INTEGER (0..255)</w:t>
      </w:r>
    </w:p>
    <w:p w14:paraId="744EC21F" w14:textId="77777777" w:rsidR="004A2638" w:rsidRPr="00AC7A42" w:rsidRDefault="004A2638" w:rsidP="004A2638">
      <w:pPr>
        <w:pStyle w:val="PL"/>
        <w:rPr>
          <w:snapToGrid w:val="0"/>
        </w:rPr>
      </w:pPr>
    </w:p>
    <w:p w14:paraId="0C7A0D2F" w14:textId="77777777" w:rsidR="004A2638" w:rsidRPr="00AC7A42" w:rsidRDefault="004A2638" w:rsidP="00A211C1">
      <w:pPr>
        <w:pStyle w:val="PL"/>
        <w:rPr>
          <w:snapToGrid w:val="0"/>
        </w:rPr>
      </w:pPr>
      <w:r w:rsidRPr="00AC7A42">
        <w:rPr>
          <w:snapToGrid w:val="0"/>
        </w:rPr>
        <w:t>MBSFN-SynchronisationArea-ID ::= INTEGER (0..65535)</w:t>
      </w:r>
    </w:p>
    <w:p w14:paraId="41588988" w14:textId="77777777" w:rsidR="004A2638" w:rsidRPr="00AC7A42" w:rsidRDefault="004A2638" w:rsidP="004A2638">
      <w:pPr>
        <w:pStyle w:val="PL"/>
        <w:rPr>
          <w:snapToGrid w:val="0"/>
        </w:rPr>
      </w:pPr>
    </w:p>
    <w:p w14:paraId="7CA10EDA" w14:textId="77777777" w:rsidR="004A2638" w:rsidRPr="00AC7A42" w:rsidRDefault="004A2638" w:rsidP="00A211C1">
      <w:pPr>
        <w:pStyle w:val="PL"/>
        <w:rPr>
          <w:snapToGrid w:val="0"/>
        </w:rPr>
      </w:pPr>
      <w:r w:rsidRPr="00AC7A42">
        <w:rPr>
          <w:snapToGrid w:val="0"/>
        </w:rPr>
        <w:t>MBSFN-Subframe-Configuration ::= SEQUENCE {</w:t>
      </w:r>
    </w:p>
    <w:p w14:paraId="49C3C957" w14:textId="77777777" w:rsidR="004A2638" w:rsidRPr="00AC7A42" w:rsidRDefault="004A2638" w:rsidP="004A2638">
      <w:pPr>
        <w:pStyle w:val="PL"/>
        <w:rPr>
          <w:snapToGrid w:val="0"/>
        </w:rPr>
      </w:pPr>
      <w:r w:rsidRPr="00AC7A42">
        <w:rPr>
          <w:snapToGrid w:val="0"/>
        </w:rPr>
        <w:tab/>
      </w:r>
      <w:proofErr w:type="spellStart"/>
      <w:r w:rsidRPr="00AC7A42">
        <w:rPr>
          <w:snapToGrid w:val="0"/>
        </w:rPr>
        <w:t>radioframeAllocationPeriod</w:t>
      </w:r>
      <w:proofErr w:type="spellEnd"/>
      <w:r w:rsidRPr="00AC7A42">
        <w:rPr>
          <w:snapToGrid w:val="0"/>
        </w:rPr>
        <w:tab/>
      </w:r>
      <w:r w:rsidRPr="00AC7A42">
        <w:rPr>
          <w:snapToGrid w:val="0"/>
        </w:rPr>
        <w:tab/>
        <w:t>ENUMERATED {n1, n2, n4, n8, n16, n32},</w:t>
      </w:r>
    </w:p>
    <w:p w14:paraId="770FEA17" w14:textId="77777777" w:rsidR="004A2638" w:rsidRPr="00AC7A42" w:rsidRDefault="004A2638" w:rsidP="004A2638">
      <w:pPr>
        <w:pStyle w:val="PL"/>
        <w:rPr>
          <w:snapToGrid w:val="0"/>
        </w:rPr>
      </w:pPr>
      <w:r w:rsidRPr="00AC7A42">
        <w:rPr>
          <w:snapToGrid w:val="0"/>
        </w:rPr>
        <w:tab/>
      </w:r>
      <w:proofErr w:type="spellStart"/>
      <w:r w:rsidRPr="00AC7A42">
        <w:rPr>
          <w:snapToGrid w:val="0"/>
        </w:rPr>
        <w:t>radioframeAllocationOffset</w:t>
      </w:r>
      <w:proofErr w:type="spellEnd"/>
      <w:r w:rsidRPr="00AC7A42">
        <w:rPr>
          <w:snapToGrid w:val="0"/>
        </w:rPr>
        <w:tab/>
      </w:r>
      <w:r w:rsidRPr="00AC7A42">
        <w:rPr>
          <w:snapToGrid w:val="0"/>
        </w:rPr>
        <w:tab/>
        <w:t>INTEGER (0..7),</w:t>
      </w:r>
    </w:p>
    <w:p w14:paraId="38946C3E" w14:textId="77777777" w:rsidR="004A2638" w:rsidRPr="00AC7A42" w:rsidRDefault="004A2638" w:rsidP="004A2638">
      <w:pPr>
        <w:pStyle w:val="PL"/>
        <w:rPr>
          <w:snapToGrid w:val="0"/>
        </w:rPr>
      </w:pPr>
      <w:r w:rsidRPr="00AC7A42">
        <w:rPr>
          <w:snapToGrid w:val="0"/>
        </w:rPr>
        <w:tab/>
      </w:r>
      <w:proofErr w:type="spellStart"/>
      <w:r w:rsidRPr="00AC7A42">
        <w:rPr>
          <w:snapToGrid w:val="0"/>
        </w:rPr>
        <w:t>subframeAllocation</w:t>
      </w:r>
      <w:proofErr w:type="spellEnd"/>
      <w:r w:rsidRPr="00AC7A42">
        <w:rPr>
          <w:snapToGrid w:val="0"/>
        </w:rPr>
        <w:tab/>
      </w:r>
      <w:r w:rsidRPr="00AC7A42">
        <w:rPr>
          <w:snapToGrid w:val="0"/>
        </w:rPr>
        <w:tab/>
      </w:r>
      <w:r w:rsidRPr="00AC7A42">
        <w:rPr>
          <w:snapToGrid w:val="0"/>
        </w:rPr>
        <w:tab/>
      </w:r>
      <w:r w:rsidRPr="00AC7A42">
        <w:rPr>
          <w:snapToGrid w:val="0"/>
        </w:rPr>
        <w:tab/>
        <w:t>CHOICE {</w:t>
      </w:r>
    </w:p>
    <w:p w14:paraId="310951FA"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oneFrame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(6)  ),</w:t>
      </w:r>
    </w:p>
    <w:p w14:paraId="4D9ABA49"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fourFrames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(24) ) },</w:t>
      </w:r>
    </w:p>
    <w:p w14:paraId="43E973E3"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MBSFN-Subframe-Configuration</w:t>
      </w:r>
      <w:r w:rsidRPr="00AC7A42">
        <w:t>-</w:t>
      </w:r>
      <w:proofErr w:type="spellStart"/>
      <w:r w:rsidRPr="00AC7A42">
        <w:rPr>
          <w:snapToGrid w:val="0"/>
        </w:rPr>
        <w:t>ExtIEs</w:t>
      </w:r>
      <w:proofErr w:type="spellEnd"/>
      <w:r w:rsidRPr="00AC7A42">
        <w:rPr>
          <w:snapToGrid w:val="0"/>
        </w:rPr>
        <w:t>} } OPTIONAL,</w:t>
      </w:r>
    </w:p>
    <w:p w14:paraId="6E0F9E7C" w14:textId="77777777" w:rsidR="004A2638" w:rsidRPr="00AC7A42" w:rsidRDefault="004A2638" w:rsidP="004A2638">
      <w:pPr>
        <w:pStyle w:val="PL"/>
        <w:rPr>
          <w:snapToGrid w:val="0"/>
        </w:rPr>
      </w:pPr>
      <w:r w:rsidRPr="00AC7A42">
        <w:rPr>
          <w:snapToGrid w:val="0"/>
        </w:rPr>
        <w:tab/>
      </w:r>
      <w:r w:rsidR="009408CA">
        <w:rPr>
          <w:snapToGrid w:val="0"/>
        </w:rPr>
        <w:t>...</w:t>
      </w:r>
    </w:p>
    <w:p w14:paraId="683FDEC6" w14:textId="77777777" w:rsidR="004A2638" w:rsidRPr="00AC7A42" w:rsidRDefault="004A2638" w:rsidP="004A2638">
      <w:pPr>
        <w:pStyle w:val="PL"/>
        <w:rPr>
          <w:snapToGrid w:val="0"/>
        </w:rPr>
      </w:pPr>
      <w:r w:rsidRPr="00AC7A42">
        <w:rPr>
          <w:snapToGrid w:val="0"/>
        </w:rPr>
        <w:t>}</w:t>
      </w:r>
    </w:p>
    <w:p w14:paraId="75524923" w14:textId="77777777" w:rsidR="004A2638" w:rsidRPr="00AC7A42" w:rsidRDefault="004A2638" w:rsidP="004A2638">
      <w:pPr>
        <w:pStyle w:val="PL"/>
        <w:rPr>
          <w:snapToGrid w:val="0"/>
        </w:rPr>
      </w:pPr>
    </w:p>
    <w:p w14:paraId="70CCC38A" w14:textId="77777777" w:rsidR="004A2638" w:rsidRPr="00AC7A42" w:rsidRDefault="004A2638" w:rsidP="00A211C1">
      <w:pPr>
        <w:pStyle w:val="PL"/>
        <w:rPr>
          <w:snapToGrid w:val="0"/>
        </w:rPr>
      </w:pPr>
      <w:r w:rsidRPr="00AC7A42">
        <w:rPr>
          <w:snapToGrid w:val="0"/>
        </w:rPr>
        <w:t>MBSFN-Subframe-Configuration</w:t>
      </w:r>
      <w:r w:rsidRPr="00AC7A42">
        <w:t>-</w:t>
      </w:r>
      <w:proofErr w:type="spellStart"/>
      <w:r w:rsidRPr="00AC7A42">
        <w:rPr>
          <w:snapToGrid w:val="0"/>
        </w:rPr>
        <w:t>ExtIEs</w:t>
      </w:r>
      <w:proofErr w:type="spellEnd"/>
      <w:r w:rsidRPr="00AC7A42">
        <w:rPr>
          <w:snapToGrid w:val="0"/>
        </w:rPr>
        <w:t xml:space="preserve"> M2AP-PROTOCOL-EXTENSION ::= {</w:t>
      </w:r>
    </w:p>
    <w:p w14:paraId="7A7680D6" w14:textId="77777777" w:rsidR="00E058B7" w:rsidRDefault="004A2638" w:rsidP="00E058B7">
      <w:pPr>
        <w:pStyle w:val="PL"/>
        <w:rPr>
          <w:snapToGrid w:val="0"/>
        </w:rPr>
      </w:pPr>
      <w:r w:rsidRPr="00AC7A42">
        <w:rPr>
          <w:snapToGrid w:val="0"/>
        </w:rPr>
        <w:tab/>
      </w:r>
      <w:r w:rsidR="000529D1" w:rsidRPr="000529D1">
        <w:rPr>
          <w:snapToGrid w:val="0"/>
        </w:rPr>
        <w:t>{ID id-</w:t>
      </w:r>
      <w:proofErr w:type="spellStart"/>
      <w:r w:rsidR="000529D1" w:rsidRPr="000529D1">
        <w:rPr>
          <w:snapToGrid w:val="0"/>
        </w:rPr>
        <w:t>SubframeAllocationExtended</w:t>
      </w:r>
      <w:proofErr w:type="spellEnd"/>
      <w:r w:rsidR="000529D1" w:rsidRPr="000529D1">
        <w:rPr>
          <w:snapToGrid w:val="0"/>
        </w:rPr>
        <w:tab/>
      </w:r>
      <w:r w:rsidR="000529D1" w:rsidRPr="000529D1">
        <w:rPr>
          <w:snapToGrid w:val="0"/>
        </w:rPr>
        <w:tab/>
      </w:r>
      <w:r w:rsidR="00E058B7">
        <w:rPr>
          <w:snapToGrid w:val="0"/>
        </w:rPr>
        <w:tab/>
      </w:r>
      <w:r w:rsidR="000529D1" w:rsidRPr="000529D1">
        <w:rPr>
          <w:snapToGrid w:val="0"/>
        </w:rPr>
        <w:t>CRITICALITY reject</w:t>
      </w:r>
      <w:r w:rsidR="000529D1" w:rsidRPr="000529D1">
        <w:rPr>
          <w:snapToGrid w:val="0"/>
        </w:rPr>
        <w:tab/>
        <w:t xml:space="preserve">EXTENSION </w:t>
      </w:r>
      <w:proofErr w:type="spellStart"/>
      <w:r w:rsidR="000529D1" w:rsidRPr="000529D1">
        <w:rPr>
          <w:snapToGrid w:val="0"/>
        </w:rPr>
        <w:t>SubframeAllocationExtended</w:t>
      </w:r>
      <w:proofErr w:type="spellEnd"/>
      <w:r w:rsidR="000529D1" w:rsidRPr="000529D1">
        <w:rPr>
          <w:snapToGrid w:val="0"/>
        </w:rPr>
        <w:tab/>
      </w:r>
      <w:r w:rsidR="00E058B7">
        <w:rPr>
          <w:snapToGrid w:val="0"/>
        </w:rPr>
        <w:tab/>
      </w:r>
      <w:r w:rsidR="00E058B7">
        <w:rPr>
          <w:snapToGrid w:val="0"/>
        </w:rPr>
        <w:tab/>
      </w:r>
      <w:r w:rsidR="000529D1" w:rsidRPr="000529D1">
        <w:rPr>
          <w:snapToGrid w:val="0"/>
        </w:rPr>
        <w:t>PRESENCE optional}</w:t>
      </w:r>
      <w:r w:rsidR="00E058B7" w:rsidRPr="003D14D9">
        <w:rPr>
          <w:snapToGrid w:val="0"/>
        </w:rPr>
        <w:t>|</w:t>
      </w:r>
    </w:p>
    <w:p w14:paraId="2F398DC0" w14:textId="77777777" w:rsidR="000529D1" w:rsidRPr="000529D1" w:rsidRDefault="00E058B7" w:rsidP="00E058B7">
      <w:pPr>
        <w:pStyle w:val="PL"/>
        <w:rPr>
          <w:snapToGrid w:val="0"/>
        </w:rPr>
      </w:pPr>
      <w:r>
        <w:rPr>
          <w:snapToGrid w:val="0"/>
        </w:rPr>
        <w:tab/>
      </w:r>
      <w:r w:rsidRPr="007B153B">
        <w:rPr>
          <w:snapToGrid w:val="0"/>
        </w:rPr>
        <w:t>{ID id-</w:t>
      </w:r>
      <w:proofErr w:type="spellStart"/>
      <w:r w:rsidRPr="007B153B">
        <w:rPr>
          <w:snapToGrid w:val="0"/>
        </w:rPr>
        <w:t>SubframeAllocationFurtherExtension</w:t>
      </w:r>
      <w:proofErr w:type="spellEnd"/>
      <w:r w:rsidRPr="007B153B">
        <w:rPr>
          <w:snapToGrid w:val="0"/>
        </w:rPr>
        <w:tab/>
        <w:t>CRITICALITY reject</w:t>
      </w:r>
      <w:r w:rsidRPr="007B153B">
        <w:rPr>
          <w:snapToGrid w:val="0"/>
        </w:rPr>
        <w:tab/>
        <w:t xml:space="preserve">EXTENSION </w:t>
      </w:r>
      <w:proofErr w:type="spellStart"/>
      <w:r w:rsidRPr="007B153B">
        <w:rPr>
          <w:snapToGrid w:val="0"/>
        </w:rPr>
        <w:t>SubframeAllocationFurtherExtension</w:t>
      </w:r>
      <w:proofErr w:type="spellEnd"/>
      <w:r w:rsidRPr="007B153B">
        <w:rPr>
          <w:snapToGrid w:val="0"/>
        </w:rPr>
        <w:tab/>
      </w:r>
      <w:r>
        <w:rPr>
          <w:snapToGrid w:val="0"/>
        </w:rPr>
        <w:tab/>
      </w:r>
      <w:r w:rsidRPr="007B153B">
        <w:rPr>
          <w:snapToGrid w:val="0"/>
        </w:rPr>
        <w:t>PRESENCE optional}</w:t>
      </w:r>
      <w:r w:rsidR="000529D1" w:rsidRPr="000529D1">
        <w:rPr>
          <w:snapToGrid w:val="0"/>
        </w:rPr>
        <w:t>,</w:t>
      </w:r>
    </w:p>
    <w:p w14:paraId="4DFFC9E7" w14:textId="77777777" w:rsidR="004A2638" w:rsidRPr="00AC7A42" w:rsidRDefault="000529D1" w:rsidP="000529D1">
      <w:pPr>
        <w:pStyle w:val="PL"/>
        <w:rPr>
          <w:snapToGrid w:val="0"/>
        </w:rPr>
      </w:pPr>
      <w:r w:rsidRPr="000529D1">
        <w:rPr>
          <w:snapToGrid w:val="0"/>
        </w:rPr>
        <w:tab/>
      </w:r>
      <w:r w:rsidR="009408CA">
        <w:rPr>
          <w:snapToGrid w:val="0"/>
        </w:rPr>
        <w:t>...</w:t>
      </w:r>
    </w:p>
    <w:p w14:paraId="68F183DF" w14:textId="77777777" w:rsidR="004A2638" w:rsidRPr="00AC7A42" w:rsidRDefault="004A2638" w:rsidP="004A2638">
      <w:pPr>
        <w:pStyle w:val="PL"/>
        <w:rPr>
          <w:snapToGrid w:val="0"/>
        </w:rPr>
      </w:pPr>
      <w:r w:rsidRPr="00AC7A42">
        <w:rPr>
          <w:snapToGrid w:val="0"/>
        </w:rPr>
        <w:t>}</w:t>
      </w:r>
    </w:p>
    <w:p w14:paraId="145D03DE" w14:textId="77777777" w:rsidR="004A2638" w:rsidRPr="00AC7A42" w:rsidRDefault="004A2638" w:rsidP="004A2638">
      <w:pPr>
        <w:pStyle w:val="PL"/>
        <w:rPr>
          <w:snapToGrid w:val="0"/>
        </w:rPr>
      </w:pPr>
    </w:p>
    <w:p w14:paraId="4F6A06CE" w14:textId="77777777" w:rsidR="004A2638" w:rsidRPr="00AC7A42" w:rsidRDefault="004A2638" w:rsidP="004A2638">
      <w:pPr>
        <w:pStyle w:val="PL"/>
        <w:rPr>
          <w:snapToGrid w:val="0"/>
        </w:rPr>
      </w:pPr>
      <w:r w:rsidRPr="00AC7A42">
        <w:rPr>
          <w:snapToGrid w:val="0"/>
        </w:rPr>
        <w:t>MCCH-Update-Time</w:t>
      </w:r>
      <w:r w:rsidR="007C0CFD" w:rsidRPr="00AC7A42">
        <w:rPr>
          <w:snapToGrid w:val="0"/>
        </w:rPr>
        <w:t xml:space="preserve"> </w:t>
      </w:r>
      <w:r w:rsidRPr="00AC7A42">
        <w:rPr>
          <w:snapToGrid w:val="0"/>
        </w:rPr>
        <w:t>::= INTEGER (0..255)</w:t>
      </w:r>
    </w:p>
    <w:p w14:paraId="3193FEA7" w14:textId="77777777" w:rsidR="004A2638" w:rsidRPr="00AC7A42" w:rsidRDefault="004A2638" w:rsidP="004A2638">
      <w:pPr>
        <w:pStyle w:val="PL"/>
        <w:rPr>
          <w:snapToGrid w:val="0"/>
        </w:rPr>
      </w:pPr>
    </w:p>
    <w:p w14:paraId="159D2323" w14:textId="77777777" w:rsidR="004A2638" w:rsidRPr="00AC7A42" w:rsidRDefault="004A2638" w:rsidP="00A211C1">
      <w:pPr>
        <w:pStyle w:val="PL"/>
        <w:rPr>
          <w:snapToGrid w:val="0"/>
        </w:rPr>
      </w:pP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 ::= SEQUENCE {</w:t>
      </w:r>
    </w:p>
    <w:p w14:paraId="4859C0B8" w14:textId="77777777" w:rsidR="004A2638" w:rsidRPr="00AC7A42" w:rsidRDefault="004A2638" w:rsidP="004A2638">
      <w:pPr>
        <w:pStyle w:val="PL"/>
        <w:rPr>
          <w:snapToGrid w:val="0"/>
        </w:rPr>
      </w:pPr>
      <w:r w:rsidRPr="00AC7A42">
        <w:rPr>
          <w:snapToGrid w:val="0"/>
        </w:rPr>
        <w:tab/>
      </w:r>
      <w:proofErr w:type="spellStart"/>
      <w:r w:rsidRPr="00AC7A42">
        <w:rPr>
          <w:snapToGrid w:val="0"/>
        </w:rPr>
        <w:t>mbsfnArea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MBSFN-Area-ID,</w:t>
      </w:r>
    </w:p>
    <w:p w14:paraId="364325DD" w14:textId="77777777" w:rsidR="004A2638" w:rsidRPr="00AC7A42" w:rsidRDefault="004A2638" w:rsidP="004A2638">
      <w:pPr>
        <w:pStyle w:val="PL"/>
        <w:rPr>
          <w:snapToGrid w:val="0"/>
        </w:rPr>
      </w:pPr>
      <w:r w:rsidRPr="00AC7A42">
        <w:rPr>
          <w:snapToGrid w:val="0"/>
        </w:rPr>
        <w:tab/>
      </w:r>
      <w:proofErr w:type="spellStart"/>
      <w:r w:rsidRPr="00AC7A42">
        <w:rPr>
          <w:snapToGrid w:val="0"/>
        </w:rPr>
        <w:t>pdcchLength</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ENUMERATED {s1, s2, </w:t>
      </w:r>
      <w:r w:rsidR="009408CA">
        <w:rPr>
          <w:snapToGrid w:val="0"/>
        </w:rPr>
        <w:t>...</w:t>
      </w:r>
      <w:r w:rsidRPr="00AC7A42">
        <w:rPr>
          <w:snapToGrid w:val="0"/>
        </w:rPr>
        <w:t>},</w:t>
      </w:r>
    </w:p>
    <w:p w14:paraId="49107304" w14:textId="77777777" w:rsidR="004A2638" w:rsidRPr="00AC7A42" w:rsidRDefault="004A2638" w:rsidP="004A2638">
      <w:pPr>
        <w:pStyle w:val="PL"/>
        <w:rPr>
          <w:snapToGrid w:val="0"/>
        </w:rPr>
      </w:pPr>
      <w:r w:rsidRPr="00AC7A42">
        <w:rPr>
          <w:snapToGrid w:val="0"/>
        </w:rPr>
        <w:tab/>
      </w:r>
      <w:proofErr w:type="spellStart"/>
      <w:r w:rsidRPr="00AC7A42">
        <w:rPr>
          <w:snapToGrid w:val="0"/>
        </w:rPr>
        <w:t>repetitionPeriod</w:t>
      </w:r>
      <w:proofErr w:type="spellEnd"/>
      <w:r w:rsidRPr="00AC7A42">
        <w:rPr>
          <w:snapToGrid w:val="0"/>
        </w:rPr>
        <w:tab/>
      </w:r>
      <w:r w:rsidRPr="00AC7A42">
        <w:rPr>
          <w:snapToGrid w:val="0"/>
        </w:rPr>
        <w:tab/>
      </w:r>
      <w:r w:rsidRPr="00AC7A42">
        <w:rPr>
          <w:snapToGrid w:val="0"/>
        </w:rPr>
        <w:tab/>
      </w:r>
      <w:r w:rsidRPr="00AC7A42">
        <w:rPr>
          <w:snapToGrid w:val="0"/>
        </w:rPr>
        <w:tab/>
        <w:t>ENUMERATED {rf32, rf64, rf128, rf256},</w:t>
      </w:r>
    </w:p>
    <w:p w14:paraId="1719313B" w14:textId="77777777" w:rsidR="004A2638" w:rsidRPr="00AC7A42" w:rsidRDefault="004A2638" w:rsidP="004A2638">
      <w:pPr>
        <w:pStyle w:val="PL"/>
        <w:rPr>
          <w:snapToGrid w:val="0"/>
        </w:rPr>
      </w:pPr>
      <w:r w:rsidRPr="00AC7A42">
        <w:rPr>
          <w:snapToGrid w:val="0"/>
        </w:rPr>
        <w:tab/>
        <w:t>offset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(0..10),</w:t>
      </w:r>
    </w:p>
    <w:p w14:paraId="3C825091" w14:textId="77777777" w:rsidR="004A2638" w:rsidRPr="00AC7A42" w:rsidRDefault="004A2638" w:rsidP="004A2638">
      <w:pPr>
        <w:pStyle w:val="PL"/>
        <w:rPr>
          <w:snapToGrid w:val="0"/>
        </w:rPr>
      </w:pPr>
      <w:r w:rsidRPr="00AC7A42">
        <w:rPr>
          <w:snapToGrid w:val="0"/>
        </w:rPr>
        <w:tab/>
      </w:r>
      <w:proofErr w:type="spellStart"/>
      <w:r w:rsidRPr="00AC7A42">
        <w:rPr>
          <w:snapToGrid w:val="0"/>
        </w:rPr>
        <w:t>modificationPeriod</w:t>
      </w:r>
      <w:proofErr w:type="spellEnd"/>
      <w:r w:rsidRPr="00AC7A42">
        <w:rPr>
          <w:snapToGrid w:val="0"/>
        </w:rPr>
        <w:tab/>
      </w:r>
      <w:r w:rsidRPr="00AC7A42">
        <w:rPr>
          <w:snapToGrid w:val="0"/>
        </w:rPr>
        <w:tab/>
      </w:r>
      <w:r w:rsidRPr="00AC7A42">
        <w:rPr>
          <w:snapToGrid w:val="0"/>
        </w:rPr>
        <w:tab/>
      </w:r>
      <w:r w:rsidRPr="00AC7A42">
        <w:rPr>
          <w:snapToGrid w:val="0"/>
        </w:rPr>
        <w:tab/>
        <w:t>ENUMERATED {rf512, rf1024},</w:t>
      </w:r>
    </w:p>
    <w:p w14:paraId="6E59A3FD" w14:textId="77777777" w:rsidR="004A2638" w:rsidRPr="00AC7A42" w:rsidRDefault="004A2638" w:rsidP="004A2638">
      <w:pPr>
        <w:pStyle w:val="PL"/>
        <w:rPr>
          <w:snapToGrid w:val="0"/>
        </w:rPr>
      </w:pPr>
      <w:r w:rsidRPr="00AC7A42">
        <w:rPr>
          <w:snapToGrid w:val="0"/>
        </w:rPr>
        <w:tab/>
      </w:r>
      <w:proofErr w:type="spellStart"/>
      <w:r w:rsidRPr="00AC7A42">
        <w:rPr>
          <w:snapToGrid w:val="0"/>
        </w:rPr>
        <w:t>subframeAllocationInfo</w:t>
      </w:r>
      <w:proofErr w:type="spellEnd"/>
      <w:r w:rsidRPr="00AC7A42">
        <w:rPr>
          <w:snapToGrid w:val="0"/>
        </w:rPr>
        <w:tab/>
      </w:r>
      <w:r w:rsidRPr="00AC7A42">
        <w:rPr>
          <w:snapToGrid w:val="0"/>
        </w:rPr>
        <w:tab/>
      </w:r>
      <w:r w:rsidRPr="00AC7A42">
        <w:rPr>
          <w:snapToGrid w:val="0"/>
        </w:rPr>
        <w:tab/>
        <w:t>BIT STRING (SIZE(6)),</w:t>
      </w:r>
    </w:p>
    <w:p w14:paraId="7FF50E87" w14:textId="77777777" w:rsidR="004A2638" w:rsidRPr="00AC7A42" w:rsidRDefault="004A2638" w:rsidP="004A2638">
      <w:pPr>
        <w:pStyle w:val="PL"/>
        <w:rPr>
          <w:snapToGrid w:val="0"/>
        </w:rPr>
      </w:pPr>
      <w:r w:rsidRPr="00AC7A42">
        <w:rPr>
          <w:snapToGrid w:val="0"/>
        </w:rPr>
        <w:tab/>
      </w:r>
      <w:proofErr w:type="spellStart"/>
      <w:r w:rsidRPr="00AC7A42">
        <w:rPr>
          <w:snapToGrid w:val="0"/>
        </w:rPr>
        <w:t>modulationAndCodingScheme</w:t>
      </w:r>
      <w:proofErr w:type="spellEnd"/>
      <w:r w:rsidRPr="00AC7A42">
        <w:rPr>
          <w:snapToGrid w:val="0"/>
        </w:rPr>
        <w:tab/>
      </w:r>
      <w:r w:rsidRPr="00AC7A42">
        <w:rPr>
          <w:snapToGrid w:val="0"/>
        </w:rPr>
        <w:tab/>
        <w:t>ENUMERATED {n2, n7, n13, n19},</w:t>
      </w:r>
    </w:p>
    <w:p w14:paraId="773B475A"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cellInformationList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Cell</w:t>
      </w:r>
      <w:r w:rsidRPr="00AC7A42">
        <w:rPr>
          <w:snapToGrid w:val="0"/>
        </w:rPr>
        <w:t>-</w:t>
      </w:r>
      <w:r w:rsidRPr="00AC7A42">
        <w:rPr>
          <w:snapToGrid w:val="0"/>
          <w:lang w:eastAsia="zh-CN"/>
        </w:rPr>
        <w:t>Information</w:t>
      </w:r>
      <w:r w:rsidRPr="00AC7A42">
        <w:rPr>
          <w:snapToGrid w:val="0"/>
        </w:rPr>
        <w:t>-List</w:t>
      </w:r>
      <w:r w:rsidRPr="00AC7A42">
        <w:rPr>
          <w:snapToGrid w:val="0"/>
          <w:lang w:eastAsia="zh-CN"/>
        </w:rPr>
        <w:tab/>
        <w:t>OPTIONAL</w:t>
      </w:r>
      <w:r w:rsidRPr="00AC7A42">
        <w:rPr>
          <w:snapToGrid w:val="0"/>
        </w:rPr>
        <w:t>,</w:t>
      </w:r>
    </w:p>
    <w:p w14:paraId="382D40B5"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 OPTIONAL,</w:t>
      </w:r>
    </w:p>
    <w:p w14:paraId="3B1820B8" w14:textId="77777777" w:rsidR="004A2638" w:rsidRPr="00AC7A42" w:rsidRDefault="004A2638" w:rsidP="004A2638">
      <w:pPr>
        <w:pStyle w:val="PL"/>
        <w:rPr>
          <w:snapToGrid w:val="0"/>
        </w:rPr>
      </w:pPr>
      <w:r w:rsidRPr="00AC7A42">
        <w:rPr>
          <w:snapToGrid w:val="0"/>
        </w:rPr>
        <w:tab/>
      </w:r>
      <w:r w:rsidR="009408CA">
        <w:rPr>
          <w:snapToGrid w:val="0"/>
        </w:rPr>
        <w:t>...</w:t>
      </w:r>
    </w:p>
    <w:p w14:paraId="27ABF8D4" w14:textId="77777777" w:rsidR="004A2638" w:rsidRPr="00AC7A42" w:rsidRDefault="004A2638" w:rsidP="004A2638">
      <w:pPr>
        <w:pStyle w:val="PL"/>
        <w:rPr>
          <w:snapToGrid w:val="0"/>
        </w:rPr>
      </w:pPr>
      <w:r w:rsidRPr="00AC7A42">
        <w:rPr>
          <w:snapToGrid w:val="0"/>
        </w:rPr>
        <w:t>}</w:t>
      </w:r>
    </w:p>
    <w:p w14:paraId="0B75A985" w14:textId="77777777" w:rsidR="004A2638" w:rsidRPr="00AC7A42" w:rsidRDefault="004A2638" w:rsidP="004A2638">
      <w:pPr>
        <w:pStyle w:val="PL"/>
        <w:rPr>
          <w:snapToGrid w:val="0"/>
        </w:rPr>
      </w:pPr>
    </w:p>
    <w:p w14:paraId="3BF51840" w14:textId="77777777" w:rsidR="00F6598C" w:rsidRDefault="004A2638" w:rsidP="00F6598C">
      <w:pPr>
        <w:pStyle w:val="PL"/>
        <w:rPr>
          <w:snapToGrid w:val="0"/>
        </w:rPr>
      </w:pP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44B02D49" w14:textId="77777777" w:rsidR="00F6598C" w:rsidRDefault="00F6598C" w:rsidP="00F6598C">
      <w:pPr>
        <w:pStyle w:val="PL"/>
        <w:rPr>
          <w:snapToGrid w:val="0"/>
        </w:rPr>
      </w:pPr>
      <w:r w:rsidRPr="00384BFE">
        <w:rPr>
          <w:snapToGrid w:val="0"/>
        </w:rPr>
        <w:t>-</w:t>
      </w:r>
      <w:r>
        <w:rPr>
          <w:snapToGrid w:val="0"/>
        </w:rPr>
        <w:t>- Extension for Rel-14 to support MCCH repetition period values –-</w:t>
      </w:r>
    </w:p>
    <w:p w14:paraId="35C621C9" w14:textId="77777777" w:rsidR="00F6598C" w:rsidRDefault="00F6598C" w:rsidP="00F6598C">
      <w:pPr>
        <w:pStyle w:val="PL"/>
        <w:rPr>
          <w:snapToGrid w:val="0"/>
        </w:rPr>
      </w:pPr>
      <w:r>
        <w:rPr>
          <w:snapToGrid w:val="0"/>
        </w:rPr>
        <w:tab/>
        <w:t>{ID id-Repetition-</w:t>
      </w:r>
      <w:proofErr w:type="spellStart"/>
      <w:r>
        <w:rPr>
          <w:snapToGrid w:val="0"/>
        </w:rPr>
        <w:t>PeriodExtended</w:t>
      </w:r>
      <w:proofErr w:type="spellEnd"/>
      <w:r>
        <w:rPr>
          <w:snapToGrid w:val="0"/>
        </w:rPr>
        <w:tab/>
      </w:r>
      <w:r>
        <w:rPr>
          <w:snapToGrid w:val="0"/>
        </w:rPr>
        <w:tab/>
      </w:r>
      <w:r>
        <w:rPr>
          <w:snapToGrid w:val="0"/>
        </w:rPr>
        <w:tab/>
        <w:t>CRITICALITY reject</w:t>
      </w:r>
      <w:r>
        <w:rPr>
          <w:snapToGrid w:val="0"/>
        </w:rPr>
        <w:tab/>
        <w:t>EXTENSION Repetition-</w:t>
      </w:r>
      <w:proofErr w:type="spellStart"/>
      <w:r>
        <w:rPr>
          <w:snapToGrid w:val="0"/>
        </w:rPr>
        <w:t>PeriodExtended</w:t>
      </w:r>
      <w:proofErr w:type="spellEnd"/>
      <w:r>
        <w:rPr>
          <w:snapToGrid w:val="0"/>
        </w:rPr>
        <w:tab/>
        <w:t>PRESENCE optional}|</w:t>
      </w:r>
    </w:p>
    <w:p w14:paraId="0D0AF4D0" w14:textId="77777777" w:rsidR="00F6598C" w:rsidRDefault="00F6598C" w:rsidP="00F6598C">
      <w:pPr>
        <w:pStyle w:val="PL"/>
        <w:rPr>
          <w:snapToGrid w:val="0"/>
        </w:rPr>
      </w:pPr>
      <w:r w:rsidRPr="00FF2016">
        <w:rPr>
          <w:snapToGrid w:val="0"/>
        </w:rPr>
        <w:t>-</w:t>
      </w:r>
      <w:r>
        <w:rPr>
          <w:snapToGrid w:val="0"/>
        </w:rPr>
        <w:t>- Extension for Rel-14 to support MCCH modification period values –-</w:t>
      </w:r>
    </w:p>
    <w:p w14:paraId="785E8C67" w14:textId="77777777" w:rsidR="000529D1" w:rsidRDefault="00F6598C" w:rsidP="000529D1">
      <w:pPr>
        <w:pStyle w:val="PL"/>
        <w:rPr>
          <w:snapToGrid w:val="0"/>
        </w:rPr>
      </w:pPr>
      <w:r>
        <w:rPr>
          <w:snapToGrid w:val="0"/>
        </w:rPr>
        <w:tab/>
        <w:t>{ID id-Modification-</w:t>
      </w:r>
      <w:proofErr w:type="spellStart"/>
      <w:r>
        <w:rPr>
          <w:snapToGrid w:val="0"/>
        </w:rPr>
        <w:t>PeriodExtended</w:t>
      </w:r>
      <w:proofErr w:type="spellEnd"/>
      <w:r>
        <w:rPr>
          <w:snapToGrid w:val="0"/>
        </w:rPr>
        <w:tab/>
      </w:r>
      <w:r>
        <w:rPr>
          <w:snapToGrid w:val="0"/>
        </w:rPr>
        <w:tab/>
      </w:r>
      <w:r>
        <w:rPr>
          <w:snapToGrid w:val="0"/>
        </w:rPr>
        <w:tab/>
        <w:t>CRITICALITY reject</w:t>
      </w:r>
      <w:r>
        <w:rPr>
          <w:snapToGrid w:val="0"/>
        </w:rPr>
        <w:tab/>
        <w:t>EXTENSION Modification-</w:t>
      </w:r>
      <w:proofErr w:type="spellStart"/>
      <w:r>
        <w:rPr>
          <w:snapToGrid w:val="0"/>
        </w:rPr>
        <w:t>PeriodExtended</w:t>
      </w:r>
      <w:proofErr w:type="spellEnd"/>
      <w:r>
        <w:rPr>
          <w:snapToGrid w:val="0"/>
        </w:rPr>
        <w:tab/>
        <w:t>PRESENCE optional}</w:t>
      </w:r>
      <w:r w:rsidR="000529D1">
        <w:rPr>
          <w:snapToGrid w:val="0"/>
        </w:rPr>
        <w:t>|</w:t>
      </w:r>
    </w:p>
    <w:p w14:paraId="5E3D3823" w14:textId="77777777" w:rsidR="004A2638" w:rsidRPr="00AC7A42" w:rsidRDefault="000529D1" w:rsidP="000529D1">
      <w:pPr>
        <w:pStyle w:val="PL"/>
        <w:rPr>
          <w:snapToGrid w:val="0"/>
        </w:rPr>
      </w:pPr>
      <w:r>
        <w:rPr>
          <w:snapToGrid w:val="0"/>
        </w:rPr>
        <w:tab/>
        <w:t>{ID id-</w:t>
      </w:r>
      <w:bookmarkStart w:id="1133" w:name="_Hlk521418350"/>
      <w:r>
        <w:rPr>
          <w:snapToGrid w:val="0"/>
        </w:rPr>
        <w:t>Subcarrier-</w:t>
      </w:r>
      <w:proofErr w:type="spellStart"/>
      <w:r>
        <w:rPr>
          <w:snapToGrid w:val="0"/>
        </w:rPr>
        <w:t>SpacingMBMS</w:t>
      </w:r>
      <w:bookmarkEnd w:id="1133"/>
      <w:proofErr w:type="spellEnd"/>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w:t>
      </w:r>
      <w:proofErr w:type="spellStart"/>
      <w:r w:rsidRPr="00811518">
        <w:rPr>
          <w:snapToGrid w:val="0"/>
        </w:rPr>
        <w:t>SpacingMBMS</w:t>
      </w:r>
      <w:proofErr w:type="spellEnd"/>
      <w:r>
        <w:rPr>
          <w:snapToGrid w:val="0"/>
        </w:rPr>
        <w:tab/>
      </w:r>
      <w:r>
        <w:rPr>
          <w:snapToGrid w:val="0"/>
        </w:rPr>
        <w:tab/>
        <w:t>PRESENCE optional}</w:t>
      </w:r>
      <w:r w:rsidR="00F6598C">
        <w:rPr>
          <w:snapToGrid w:val="0"/>
        </w:rPr>
        <w:t>,</w:t>
      </w:r>
    </w:p>
    <w:p w14:paraId="6D9F8621" w14:textId="77777777" w:rsidR="004A2638" w:rsidRPr="00AC7A42" w:rsidRDefault="004A2638" w:rsidP="004A2638">
      <w:pPr>
        <w:pStyle w:val="PL"/>
        <w:rPr>
          <w:snapToGrid w:val="0"/>
        </w:rPr>
      </w:pPr>
      <w:r w:rsidRPr="00AC7A42">
        <w:rPr>
          <w:snapToGrid w:val="0"/>
        </w:rPr>
        <w:tab/>
      </w:r>
      <w:r w:rsidR="009408CA">
        <w:rPr>
          <w:snapToGrid w:val="0"/>
        </w:rPr>
        <w:t>...</w:t>
      </w:r>
    </w:p>
    <w:p w14:paraId="1BE9A404" w14:textId="77777777" w:rsidR="004A2638" w:rsidRPr="00AC7A42" w:rsidRDefault="004A2638" w:rsidP="004A2638">
      <w:pPr>
        <w:pStyle w:val="PL"/>
        <w:rPr>
          <w:snapToGrid w:val="0"/>
        </w:rPr>
      </w:pPr>
      <w:r w:rsidRPr="00AC7A42">
        <w:rPr>
          <w:snapToGrid w:val="0"/>
        </w:rPr>
        <w:t>}</w:t>
      </w:r>
    </w:p>
    <w:p w14:paraId="6D45E306" w14:textId="77777777" w:rsidR="00134938" w:rsidRPr="00134938" w:rsidRDefault="00134938" w:rsidP="00134938">
      <w:pPr>
        <w:pStyle w:val="PL"/>
        <w:rPr>
          <w:snapToGrid w:val="0"/>
        </w:rPr>
      </w:pPr>
    </w:p>
    <w:p w14:paraId="2D235883" w14:textId="77777777" w:rsidR="00134938" w:rsidRPr="00134938" w:rsidRDefault="00134938" w:rsidP="00134938">
      <w:pPr>
        <w:pStyle w:val="PL"/>
        <w:rPr>
          <w:snapToGrid w:val="0"/>
        </w:rPr>
      </w:pP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 ::= SEQUENCE {</w:t>
      </w:r>
    </w:p>
    <w:p w14:paraId="400772D4" w14:textId="77777777" w:rsidR="00134938" w:rsidRPr="00134938" w:rsidRDefault="00134938" w:rsidP="00134938">
      <w:pPr>
        <w:pStyle w:val="PL"/>
        <w:rPr>
          <w:snapToGrid w:val="0"/>
        </w:rPr>
      </w:pPr>
      <w:r w:rsidRPr="00134938">
        <w:rPr>
          <w:snapToGrid w:val="0"/>
        </w:rPr>
        <w:tab/>
      </w:r>
      <w:proofErr w:type="spellStart"/>
      <w:r w:rsidRPr="00134938">
        <w:rPr>
          <w:snapToGrid w:val="0"/>
        </w:rPr>
        <w:t>mbsfnArea</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MBSFN-Area-ID,</w:t>
      </w:r>
    </w:p>
    <w:p w14:paraId="78CD15AA" w14:textId="77777777" w:rsidR="00134938" w:rsidRPr="00134938" w:rsidRDefault="00134938" w:rsidP="00134938">
      <w:pPr>
        <w:pStyle w:val="PL"/>
        <w:rPr>
          <w:snapToGrid w:val="0"/>
        </w:rPr>
      </w:pPr>
      <w:r w:rsidRPr="00134938">
        <w:rPr>
          <w:snapToGrid w:val="0"/>
        </w:rPr>
        <w:tab/>
      </w:r>
      <w:proofErr w:type="spellStart"/>
      <w:r w:rsidRPr="00134938">
        <w:rPr>
          <w:snapToGrid w:val="0"/>
        </w:rPr>
        <w:t>repetitionPeriodExpanded</w:t>
      </w:r>
      <w:proofErr w:type="spellEnd"/>
      <w:r w:rsidRPr="00134938">
        <w:rPr>
          <w:snapToGrid w:val="0"/>
        </w:rPr>
        <w:tab/>
      </w:r>
      <w:r w:rsidRPr="00134938">
        <w:rPr>
          <w:snapToGrid w:val="0"/>
        </w:rPr>
        <w:tab/>
        <w:t>ENUMERATED {rf1, rf2, rf4, rf8, rf16, rf32, rf64, rf128, rf256, ...},</w:t>
      </w:r>
    </w:p>
    <w:p w14:paraId="6EC5151D" w14:textId="77777777" w:rsidR="00134938" w:rsidRPr="00134938" w:rsidRDefault="00134938" w:rsidP="00134938">
      <w:pPr>
        <w:pStyle w:val="PL"/>
        <w:rPr>
          <w:snapToGrid w:val="0"/>
        </w:rPr>
      </w:pPr>
      <w:r w:rsidRPr="00134938">
        <w:rPr>
          <w:snapToGrid w:val="0"/>
        </w:rPr>
        <w:tab/>
        <w:t>offset</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INTEGER (0..10),</w:t>
      </w:r>
    </w:p>
    <w:p w14:paraId="19C7EB34" w14:textId="77777777" w:rsidR="00134938" w:rsidRPr="00134938" w:rsidRDefault="00134938" w:rsidP="00134938">
      <w:pPr>
        <w:pStyle w:val="PL"/>
        <w:rPr>
          <w:snapToGrid w:val="0"/>
        </w:rPr>
      </w:pPr>
      <w:r w:rsidRPr="00134938">
        <w:rPr>
          <w:snapToGrid w:val="0"/>
        </w:rPr>
        <w:tab/>
      </w:r>
      <w:proofErr w:type="spellStart"/>
      <w:r w:rsidRPr="00134938">
        <w:rPr>
          <w:snapToGrid w:val="0"/>
        </w:rPr>
        <w:t>modificationPeriodExpanded</w:t>
      </w:r>
      <w:proofErr w:type="spellEnd"/>
      <w:r w:rsidRPr="00134938">
        <w:rPr>
          <w:snapToGrid w:val="0"/>
        </w:rPr>
        <w:tab/>
      </w:r>
      <w:r w:rsidRPr="00134938">
        <w:rPr>
          <w:snapToGrid w:val="0"/>
        </w:rPr>
        <w:tab/>
        <w:t>ENUMERATED {rf1, rf2, rf4, rf8, rf16, rf32, rf64, rf128, rf256, rf512, rf1024, ...},</w:t>
      </w:r>
    </w:p>
    <w:p w14:paraId="2596F280" w14:textId="77777777" w:rsidR="00134938" w:rsidRPr="00134938" w:rsidRDefault="00134938" w:rsidP="00134938">
      <w:pPr>
        <w:pStyle w:val="PL"/>
        <w:rPr>
          <w:snapToGrid w:val="0"/>
        </w:rPr>
      </w:pPr>
      <w:r w:rsidRPr="00134938">
        <w:rPr>
          <w:snapToGrid w:val="0"/>
        </w:rPr>
        <w:tab/>
      </w:r>
      <w:proofErr w:type="spellStart"/>
      <w:r w:rsidRPr="00134938">
        <w:rPr>
          <w:snapToGrid w:val="0"/>
        </w:rPr>
        <w:t>subframeAllocationInfoExpanded</w:t>
      </w:r>
      <w:proofErr w:type="spellEnd"/>
      <w:r w:rsidRPr="00134938">
        <w:rPr>
          <w:snapToGrid w:val="0"/>
        </w:rPr>
        <w:tab/>
        <w:t>BIT STRING (SIZE(10)),</w:t>
      </w:r>
    </w:p>
    <w:p w14:paraId="2AE1CC5A" w14:textId="77777777" w:rsidR="00134938" w:rsidRPr="00134938" w:rsidRDefault="00134938" w:rsidP="00134938">
      <w:pPr>
        <w:pStyle w:val="PL"/>
        <w:rPr>
          <w:snapToGrid w:val="0"/>
        </w:rPr>
      </w:pPr>
      <w:r w:rsidRPr="00134938">
        <w:rPr>
          <w:snapToGrid w:val="0"/>
        </w:rPr>
        <w:tab/>
      </w:r>
      <w:proofErr w:type="spellStart"/>
      <w:r w:rsidRPr="00134938">
        <w:rPr>
          <w:snapToGrid w:val="0"/>
        </w:rPr>
        <w:t>modulationAndCodingScheme</w:t>
      </w:r>
      <w:proofErr w:type="spellEnd"/>
      <w:r w:rsidRPr="00134938">
        <w:rPr>
          <w:snapToGrid w:val="0"/>
        </w:rPr>
        <w:tab/>
      </w:r>
      <w:r w:rsidRPr="00134938">
        <w:rPr>
          <w:snapToGrid w:val="0"/>
        </w:rPr>
        <w:tab/>
        <w:t>ENUMERATED {n2, n7, n13, n19},</w:t>
      </w:r>
    </w:p>
    <w:p w14:paraId="336966D9" w14:textId="77777777" w:rsidR="00134938" w:rsidRPr="00134938" w:rsidRDefault="00134938" w:rsidP="00134938">
      <w:pPr>
        <w:pStyle w:val="PL"/>
        <w:rPr>
          <w:snapToGrid w:val="0"/>
        </w:rPr>
      </w:pPr>
      <w:r w:rsidRPr="00134938">
        <w:rPr>
          <w:snapToGrid w:val="0"/>
        </w:rPr>
        <w:tab/>
        <w:t>subcarrier-</w:t>
      </w:r>
      <w:proofErr w:type="spellStart"/>
      <w:r w:rsidRPr="00134938">
        <w:rPr>
          <w:snapToGrid w:val="0"/>
        </w:rPr>
        <w:t>SpacingMBMSExpanded</w:t>
      </w:r>
      <w:proofErr w:type="spellEnd"/>
      <w:r w:rsidRPr="00134938">
        <w:rPr>
          <w:snapToGrid w:val="0"/>
        </w:rPr>
        <w:tab/>
        <w:t>ENUMERATED {khz-7dot5, khz-2dot5, khz-1dot25, khz-0dot37, ...</w:t>
      </w:r>
      <w:r w:rsidR="00050D21">
        <w:rPr>
          <w:snapToGrid w:val="0"/>
        </w:rPr>
        <w:t xml:space="preserve">, </w:t>
      </w:r>
      <w:r w:rsidR="00050D21" w:rsidRPr="00FB106D">
        <w:rPr>
          <w:bCs/>
        </w:rPr>
        <w:t>kHz</w:t>
      </w:r>
      <w:r w:rsidR="00050D21">
        <w:rPr>
          <w:bCs/>
        </w:rPr>
        <w:t>-</w:t>
      </w:r>
      <w:r w:rsidR="00050D21" w:rsidRPr="00FB106D">
        <w:rPr>
          <w:bCs/>
        </w:rPr>
        <w:t>15</w:t>
      </w:r>
      <w:r w:rsidRPr="00134938">
        <w:rPr>
          <w:snapToGrid w:val="0"/>
        </w:rPr>
        <w:t>},</w:t>
      </w:r>
    </w:p>
    <w:p w14:paraId="6D9B579D" w14:textId="77777777" w:rsidR="00134938" w:rsidRPr="00134938" w:rsidRDefault="00134938" w:rsidP="00134938">
      <w:pPr>
        <w:pStyle w:val="PL"/>
        <w:rPr>
          <w:snapToGrid w:val="0"/>
        </w:rPr>
      </w:pPr>
      <w:r w:rsidRPr="00134938">
        <w:rPr>
          <w:snapToGrid w:val="0"/>
        </w:rPr>
        <w:tab/>
      </w:r>
      <w:proofErr w:type="spellStart"/>
      <w:r w:rsidRPr="00134938">
        <w:rPr>
          <w:snapToGrid w:val="0"/>
        </w:rPr>
        <w:t>timeSeparation</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ENUMERATED {sl2, sl4, ...}</w:t>
      </w:r>
      <w:r w:rsidRPr="00134938">
        <w:rPr>
          <w:snapToGrid w:val="0"/>
        </w:rPr>
        <w:tab/>
      </w:r>
      <w:r w:rsidRPr="00134938">
        <w:rPr>
          <w:snapToGrid w:val="0"/>
        </w:rPr>
        <w:tab/>
        <w:t>OPTIONAL,</w:t>
      </w:r>
    </w:p>
    <w:p w14:paraId="7B7D187E" w14:textId="77777777" w:rsidR="00134938" w:rsidRPr="00134938" w:rsidRDefault="00134938" w:rsidP="00134938">
      <w:pPr>
        <w:pStyle w:val="PL"/>
        <w:rPr>
          <w:snapToGrid w:val="0"/>
        </w:rPr>
      </w:pPr>
      <w:r w:rsidRPr="00134938">
        <w:rPr>
          <w:snapToGrid w:val="0"/>
        </w:rPr>
        <w:tab/>
      </w:r>
      <w:proofErr w:type="spellStart"/>
      <w:r w:rsidRPr="00134938">
        <w:rPr>
          <w:snapToGrid w:val="0"/>
        </w:rPr>
        <w:t>cellInformationList</w:t>
      </w:r>
      <w:proofErr w:type="spellEnd"/>
      <w:r w:rsidRPr="00134938">
        <w:rPr>
          <w:snapToGrid w:val="0"/>
        </w:rPr>
        <w:tab/>
      </w:r>
      <w:r w:rsidRPr="00134938">
        <w:rPr>
          <w:snapToGrid w:val="0"/>
        </w:rPr>
        <w:tab/>
      </w:r>
      <w:r w:rsidRPr="00134938">
        <w:rPr>
          <w:snapToGrid w:val="0"/>
        </w:rPr>
        <w:tab/>
      </w:r>
      <w:r w:rsidRPr="00134938">
        <w:rPr>
          <w:snapToGrid w:val="0"/>
        </w:rPr>
        <w:tab/>
        <w:t>Cell-Information-List</w:t>
      </w:r>
      <w:r w:rsidRPr="00134938">
        <w:rPr>
          <w:snapToGrid w:val="0"/>
        </w:rPr>
        <w:tab/>
      </w:r>
      <w:r w:rsidRPr="00134938">
        <w:rPr>
          <w:snapToGrid w:val="0"/>
        </w:rPr>
        <w:tab/>
      </w:r>
      <w:r w:rsidRPr="00134938">
        <w:rPr>
          <w:snapToGrid w:val="0"/>
        </w:rPr>
        <w:tab/>
        <w:t>OPTIONAL,</w:t>
      </w:r>
    </w:p>
    <w:p w14:paraId="0921A0B9" w14:textId="77777777" w:rsidR="00134938" w:rsidRPr="00134938" w:rsidRDefault="00134938" w:rsidP="00134938">
      <w:pPr>
        <w:pStyle w:val="PL"/>
        <w:rPr>
          <w:snapToGrid w:val="0"/>
        </w:rPr>
      </w:pPr>
      <w:r w:rsidRPr="00134938">
        <w:rPr>
          <w:snapToGrid w:val="0"/>
        </w:rPr>
        <w:tab/>
      </w:r>
      <w:proofErr w:type="spellStart"/>
      <w:r w:rsidRPr="00134938">
        <w:rPr>
          <w:snapToGrid w:val="0"/>
        </w:rPr>
        <w:t>iE</w:t>
      </w:r>
      <w:proofErr w:type="spellEnd"/>
      <w:r w:rsidRPr="00134938">
        <w:rPr>
          <w:snapToGrid w:val="0"/>
        </w:rPr>
        <w:t>-Extensions</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ProtocolExtensionContainer</w:t>
      </w:r>
      <w:proofErr w:type="spellEnd"/>
      <w:r w:rsidRPr="00134938">
        <w:rPr>
          <w:snapToGrid w:val="0"/>
        </w:rPr>
        <w:t xml:space="preserve"> { { </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proofErr w:type="spellStart"/>
      <w:r w:rsidRPr="00134938">
        <w:rPr>
          <w:snapToGrid w:val="0"/>
        </w:rPr>
        <w:t>ExtIEs</w:t>
      </w:r>
      <w:proofErr w:type="spellEnd"/>
      <w:r w:rsidRPr="00134938">
        <w:rPr>
          <w:snapToGrid w:val="0"/>
        </w:rPr>
        <w:t>} } OPTIONAL,</w:t>
      </w:r>
    </w:p>
    <w:p w14:paraId="6A1F91ED" w14:textId="77777777" w:rsidR="00134938" w:rsidRPr="00134938" w:rsidRDefault="00134938" w:rsidP="00134938">
      <w:pPr>
        <w:pStyle w:val="PL"/>
        <w:rPr>
          <w:snapToGrid w:val="0"/>
        </w:rPr>
      </w:pPr>
      <w:r w:rsidRPr="00134938">
        <w:rPr>
          <w:snapToGrid w:val="0"/>
        </w:rPr>
        <w:tab/>
        <w:t>...</w:t>
      </w:r>
    </w:p>
    <w:p w14:paraId="582E1E31" w14:textId="77777777" w:rsidR="004A2638" w:rsidRDefault="00134938" w:rsidP="00134938">
      <w:pPr>
        <w:pStyle w:val="PL"/>
        <w:rPr>
          <w:snapToGrid w:val="0"/>
        </w:rPr>
      </w:pPr>
      <w:r w:rsidRPr="00134938">
        <w:rPr>
          <w:snapToGrid w:val="0"/>
        </w:rPr>
        <w:t>}</w:t>
      </w:r>
    </w:p>
    <w:p w14:paraId="7C49299F" w14:textId="77777777" w:rsidR="00134938" w:rsidRDefault="00134938" w:rsidP="00134938">
      <w:pPr>
        <w:pStyle w:val="PL"/>
        <w:rPr>
          <w:snapToGrid w:val="0"/>
        </w:rPr>
      </w:pPr>
    </w:p>
    <w:p w14:paraId="1DCEA137" w14:textId="77777777" w:rsidR="00453029" w:rsidRPr="00453029" w:rsidRDefault="00453029" w:rsidP="00453029">
      <w:pPr>
        <w:pStyle w:val="PL"/>
        <w:rPr>
          <w:snapToGrid w:val="0"/>
        </w:rPr>
      </w:pPr>
      <w:proofErr w:type="spellStart"/>
      <w:r w:rsidRPr="00453029">
        <w:rPr>
          <w:snapToGrid w:val="0"/>
        </w:rPr>
        <w:t>MCCHrelatedBCCH</w:t>
      </w:r>
      <w:proofErr w:type="spellEnd"/>
      <w:r w:rsidRPr="00453029">
        <w:rPr>
          <w:snapToGrid w:val="0"/>
        </w:rPr>
        <w:t>-</w:t>
      </w:r>
      <w:proofErr w:type="spellStart"/>
      <w:r w:rsidRPr="00453029">
        <w:rPr>
          <w:snapToGrid w:val="0"/>
        </w:rPr>
        <w:t>ExtConfigPerMBSFNArea</w:t>
      </w:r>
      <w:proofErr w:type="spellEnd"/>
      <w:r w:rsidRPr="00453029">
        <w:rPr>
          <w:snapToGrid w:val="0"/>
        </w:rPr>
        <w:t>-Item-</w:t>
      </w:r>
      <w:proofErr w:type="spellStart"/>
      <w:r w:rsidRPr="00453029">
        <w:rPr>
          <w:snapToGrid w:val="0"/>
        </w:rPr>
        <w:t>ExtIEs</w:t>
      </w:r>
      <w:proofErr w:type="spellEnd"/>
      <w:r w:rsidRPr="00453029">
        <w:rPr>
          <w:snapToGrid w:val="0"/>
        </w:rPr>
        <w:t xml:space="preserve"> M2AP-PROTOCOL-EXTENSION ::= {</w:t>
      </w:r>
    </w:p>
    <w:p w14:paraId="1B0B768D" w14:textId="77777777" w:rsidR="00050D21" w:rsidRDefault="00050D21" w:rsidP="00050D21">
      <w:pPr>
        <w:pStyle w:val="PL"/>
        <w:rPr>
          <w:snapToGrid w:val="0"/>
        </w:rPr>
      </w:pPr>
      <w:r>
        <w:rPr>
          <w:snapToGrid w:val="0"/>
        </w:rPr>
        <w:tab/>
      </w:r>
      <w:r w:rsidRPr="00FF2016">
        <w:rPr>
          <w:snapToGrid w:val="0"/>
        </w:rPr>
        <w:t>-</w:t>
      </w:r>
      <w:r>
        <w:rPr>
          <w:snapToGrid w:val="0"/>
        </w:rPr>
        <w:t>- Extension for Rel-17 to support PMCH Bandwidth values –-</w:t>
      </w:r>
    </w:p>
    <w:p w14:paraId="21CFC236" w14:textId="77777777" w:rsidR="00050D21" w:rsidRPr="00453029" w:rsidRDefault="00050D21" w:rsidP="00050D21">
      <w:pPr>
        <w:pStyle w:val="PL"/>
        <w:rPr>
          <w:snapToGrid w:val="0"/>
        </w:rPr>
      </w:pPr>
      <w:r>
        <w:rPr>
          <w:snapToGrid w:val="0"/>
        </w:rPr>
        <w:tab/>
        <w:t>{ID id-</w:t>
      </w:r>
      <w:proofErr w:type="spellStart"/>
      <w:r>
        <w:rPr>
          <w:snapToGrid w:val="0"/>
        </w:rPr>
        <w:t>AdditionalConfigParameters</w:t>
      </w:r>
      <w:proofErr w:type="spellEnd"/>
      <w:r>
        <w:rPr>
          <w:snapToGrid w:val="0"/>
        </w:rPr>
        <w:tab/>
        <w:t>CRITICALITY reject</w:t>
      </w:r>
      <w:r>
        <w:rPr>
          <w:snapToGrid w:val="0"/>
        </w:rPr>
        <w:tab/>
        <w:t xml:space="preserve">EXTENSION </w:t>
      </w:r>
      <w:proofErr w:type="spellStart"/>
      <w:r>
        <w:rPr>
          <w:snapToGrid w:val="0"/>
        </w:rPr>
        <w:t>AdditionalConfigParameters</w:t>
      </w:r>
      <w:proofErr w:type="spellEnd"/>
      <w:r>
        <w:rPr>
          <w:snapToGrid w:val="0"/>
        </w:rPr>
        <w:tab/>
        <w:t>PRESENCE optional},</w:t>
      </w:r>
    </w:p>
    <w:p w14:paraId="3A5A53EE" w14:textId="77777777" w:rsidR="00453029" w:rsidRPr="00453029" w:rsidRDefault="00453029" w:rsidP="00453029">
      <w:pPr>
        <w:pStyle w:val="PL"/>
        <w:rPr>
          <w:snapToGrid w:val="0"/>
        </w:rPr>
      </w:pPr>
      <w:r>
        <w:rPr>
          <w:snapToGrid w:val="0"/>
        </w:rPr>
        <w:tab/>
      </w:r>
      <w:r w:rsidRPr="00453029">
        <w:rPr>
          <w:snapToGrid w:val="0"/>
        </w:rPr>
        <w:t>...</w:t>
      </w:r>
    </w:p>
    <w:p w14:paraId="3652A1C9" w14:textId="77777777" w:rsidR="00453029" w:rsidRDefault="00453029" w:rsidP="00453029">
      <w:pPr>
        <w:pStyle w:val="PL"/>
        <w:rPr>
          <w:snapToGrid w:val="0"/>
        </w:rPr>
      </w:pPr>
      <w:r w:rsidRPr="00453029">
        <w:rPr>
          <w:snapToGrid w:val="0"/>
        </w:rPr>
        <w:t>}</w:t>
      </w:r>
    </w:p>
    <w:p w14:paraId="1B156B12" w14:textId="77777777" w:rsidR="009D3C9F" w:rsidRPr="00AC7A42" w:rsidRDefault="009D3C9F" w:rsidP="00453029">
      <w:pPr>
        <w:pStyle w:val="PL"/>
        <w:rPr>
          <w:snapToGrid w:val="0"/>
        </w:rPr>
      </w:pPr>
    </w:p>
    <w:p w14:paraId="1FB95D38" w14:textId="77777777" w:rsidR="004A2638" w:rsidRPr="00AC7A42" w:rsidRDefault="004A2638" w:rsidP="004A2638">
      <w:pPr>
        <w:pStyle w:val="PL"/>
        <w:rPr>
          <w:snapToGrid w:val="0"/>
          <w:lang w:eastAsia="zh-CN"/>
        </w:rPr>
      </w:pPr>
      <w:r w:rsidRPr="00AC7A42">
        <w:rPr>
          <w:snapToGrid w:val="0"/>
          <w:lang w:eastAsia="zh-CN"/>
        </w:rPr>
        <w:t>MCE</w:t>
      </w:r>
      <w:r w:rsidRPr="00AC7A42">
        <w:rPr>
          <w:snapToGrid w:val="0"/>
        </w:rPr>
        <w:t>-ID</w:t>
      </w:r>
      <w:r w:rsidR="007C0CFD" w:rsidRPr="00AC7A42">
        <w:rPr>
          <w:snapToGrid w:val="0"/>
        </w:rPr>
        <w:t xml:space="preserve"> </w:t>
      </w:r>
      <w:r w:rsidRPr="00AC7A42">
        <w:rPr>
          <w:snapToGrid w:val="0"/>
        </w:rPr>
        <w:t>::= OCTET STRING (SIZE(</w:t>
      </w:r>
      <w:r w:rsidRPr="00AC7A42">
        <w:rPr>
          <w:snapToGrid w:val="0"/>
          <w:lang w:eastAsia="zh-CN"/>
        </w:rPr>
        <w:t>2</w:t>
      </w:r>
      <w:r w:rsidRPr="00AC7A42">
        <w:rPr>
          <w:snapToGrid w:val="0"/>
        </w:rPr>
        <w:t>))</w:t>
      </w:r>
    </w:p>
    <w:p w14:paraId="2539F25B" w14:textId="77777777" w:rsidR="004A2638" w:rsidRPr="00AC7A42" w:rsidRDefault="004A2638" w:rsidP="004A2638">
      <w:pPr>
        <w:pStyle w:val="PL"/>
        <w:rPr>
          <w:snapToGrid w:val="0"/>
        </w:rPr>
      </w:pPr>
    </w:p>
    <w:p w14:paraId="3B134BB3" w14:textId="77777777" w:rsidR="004A2638" w:rsidRPr="00AC7A42" w:rsidRDefault="004A2638" w:rsidP="004A2638">
      <w:pPr>
        <w:pStyle w:val="PL"/>
        <w:rPr>
          <w:snapToGrid w:val="0"/>
        </w:rPr>
      </w:pPr>
      <w:r w:rsidRPr="00AC7A42">
        <w:rPr>
          <w:snapToGrid w:val="0"/>
        </w:rPr>
        <w:t>MCE-MBMS-M2AP-ID</w:t>
      </w:r>
      <w:r w:rsidR="007C0CFD" w:rsidRPr="00AC7A42">
        <w:rPr>
          <w:snapToGrid w:val="0"/>
        </w:rPr>
        <w:t xml:space="preserve"> </w:t>
      </w:r>
      <w:r w:rsidRPr="00AC7A42">
        <w:rPr>
          <w:snapToGrid w:val="0"/>
        </w:rPr>
        <w:t>::= INTEGER (0.. 16777215)</w:t>
      </w:r>
    </w:p>
    <w:p w14:paraId="6E4BE62B" w14:textId="77777777" w:rsidR="004A2638" w:rsidRPr="00AC7A42" w:rsidRDefault="004A2638" w:rsidP="004A2638">
      <w:pPr>
        <w:pStyle w:val="PL"/>
        <w:rPr>
          <w:snapToGrid w:val="0"/>
        </w:rPr>
      </w:pPr>
    </w:p>
    <w:p w14:paraId="70C9FF25" w14:textId="77777777" w:rsidR="004A2638" w:rsidRPr="00AC7A42" w:rsidRDefault="004A2638" w:rsidP="00A211C1">
      <w:pPr>
        <w:pStyle w:val="PL"/>
        <w:rPr>
          <w:snapToGrid w:val="0"/>
        </w:rPr>
      </w:pPr>
      <w:proofErr w:type="spellStart"/>
      <w:r w:rsidRPr="00AC7A42">
        <w:rPr>
          <w:snapToGrid w:val="0"/>
        </w:rPr>
        <w:t>MCEname</w:t>
      </w:r>
      <w:proofErr w:type="spellEnd"/>
      <w:r w:rsidRPr="00AC7A42">
        <w:rPr>
          <w:snapToGrid w:val="0"/>
        </w:rPr>
        <w:t xml:space="preserve"> ::= </w:t>
      </w:r>
      <w:proofErr w:type="spellStart"/>
      <w:r w:rsidRPr="00AC7A42">
        <w:rPr>
          <w:snapToGrid w:val="0"/>
        </w:rPr>
        <w:t>PrintableString</w:t>
      </w:r>
      <w:proofErr w:type="spellEnd"/>
      <w:r w:rsidRPr="00AC7A42">
        <w:rPr>
          <w:snapToGrid w:val="0"/>
        </w:rPr>
        <w:t xml:space="preserve"> (SIZE (1..150,</w:t>
      </w:r>
      <w:r w:rsidR="009408CA">
        <w:rPr>
          <w:snapToGrid w:val="0"/>
        </w:rPr>
        <w:t>...</w:t>
      </w:r>
      <w:r w:rsidRPr="00AC7A42">
        <w:rPr>
          <w:snapToGrid w:val="0"/>
        </w:rPr>
        <w:t>))</w:t>
      </w:r>
    </w:p>
    <w:p w14:paraId="104E34A4" w14:textId="77777777" w:rsidR="004A2638" w:rsidRPr="00AC7A42" w:rsidRDefault="004A2638" w:rsidP="004A2638">
      <w:pPr>
        <w:pStyle w:val="PL"/>
        <w:rPr>
          <w:snapToGrid w:val="0"/>
        </w:rPr>
      </w:pPr>
    </w:p>
    <w:p w14:paraId="23463758" w14:textId="77777777" w:rsidR="004A2638" w:rsidRPr="00AC7A42" w:rsidRDefault="004A2638" w:rsidP="004A2638">
      <w:pPr>
        <w:pStyle w:val="PL"/>
        <w:rPr>
          <w:snapToGrid w:val="0"/>
        </w:rPr>
      </w:pPr>
    </w:p>
    <w:p w14:paraId="57C5F48C" w14:textId="77777777" w:rsidR="007C0CFD" w:rsidRPr="00AC7A42" w:rsidRDefault="004A2638" w:rsidP="007C0CFD">
      <w:pPr>
        <w:pStyle w:val="PL"/>
        <w:rPr>
          <w:szCs w:val="16"/>
        </w:rPr>
      </w:pPr>
      <w:r w:rsidRPr="00AC7A42">
        <w:rPr>
          <w:szCs w:val="16"/>
        </w:rPr>
        <w:t>MCH-Scheduling-Period</w:t>
      </w:r>
      <w:r w:rsidR="007C0CFD" w:rsidRPr="00AC7A42">
        <w:rPr>
          <w:szCs w:val="16"/>
        </w:rPr>
        <w:t xml:space="preserve"> </w:t>
      </w:r>
      <w:r w:rsidRPr="00AC7A42">
        <w:rPr>
          <w:szCs w:val="16"/>
        </w:rPr>
        <w:t>::= ENUMERATED {</w:t>
      </w:r>
      <w:r w:rsidRPr="00AC7A42">
        <w:rPr>
          <w:rFonts w:eastAsia="SimSun"/>
          <w:szCs w:val="16"/>
        </w:rPr>
        <w:t>rf8, rf16, rf32, rf64, rf128, rf256, rf512, rf1024</w:t>
      </w:r>
      <w:r w:rsidRPr="00AC7A42">
        <w:rPr>
          <w:szCs w:val="16"/>
        </w:rPr>
        <w:t>}</w:t>
      </w:r>
    </w:p>
    <w:p w14:paraId="604386EF" w14:textId="77777777" w:rsidR="007C0CFD" w:rsidRPr="00AC7A42" w:rsidRDefault="007C0CFD" w:rsidP="007C0CFD">
      <w:pPr>
        <w:pStyle w:val="PL"/>
        <w:rPr>
          <w:szCs w:val="16"/>
        </w:rPr>
      </w:pPr>
    </w:p>
    <w:p w14:paraId="199C6421" w14:textId="77777777" w:rsidR="00F6598C" w:rsidRDefault="003839A0" w:rsidP="00F6598C">
      <w:pPr>
        <w:pStyle w:val="PL"/>
        <w:rPr>
          <w:szCs w:val="16"/>
        </w:rPr>
      </w:pPr>
      <w:r w:rsidRPr="00AC7A42">
        <w:rPr>
          <w:szCs w:val="16"/>
        </w:rPr>
        <w:t>MCH-Scheduling-</w:t>
      </w:r>
      <w:proofErr w:type="spellStart"/>
      <w:r w:rsidRPr="00AC7A42">
        <w:rPr>
          <w:szCs w:val="16"/>
        </w:rPr>
        <w:t>PeriodExtended</w:t>
      </w:r>
      <w:proofErr w:type="spellEnd"/>
      <w:r w:rsidRPr="00AC7A42">
        <w:rPr>
          <w:szCs w:val="16"/>
        </w:rPr>
        <w:t xml:space="preserve"> ::= ENUMERATED {rf4, </w:t>
      </w:r>
      <w:r w:rsidR="009408CA">
        <w:rPr>
          <w:szCs w:val="16"/>
        </w:rPr>
        <w:t>...</w:t>
      </w:r>
      <w:r w:rsidRPr="00AC7A42">
        <w:rPr>
          <w:szCs w:val="16"/>
        </w:rPr>
        <w:t>}</w:t>
      </w:r>
    </w:p>
    <w:p w14:paraId="1FBA0FA5" w14:textId="77777777" w:rsidR="00F6598C" w:rsidRDefault="00F6598C" w:rsidP="00F6598C">
      <w:pPr>
        <w:pStyle w:val="PL"/>
        <w:rPr>
          <w:szCs w:val="16"/>
        </w:rPr>
      </w:pPr>
    </w:p>
    <w:p w14:paraId="3FF6F59F" w14:textId="77777777" w:rsidR="00F6598C" w:rsidRDefault="00F6598C" w:rsidP="00F6598C">
      <w:pPr>
        <w:pStyle w:val="PL"/>
        <w:rPr>
          <w:szCs w:val="16"/>
        </w:rPr>
      </w:pPr>
      <w:r w:rsidRPr="00CF7FD4">
        <w:rPr>
          <w:szCs w:val="16"/>
        </w:rPr>
        <w:t xml:space="preserve">MCH-Scheduling-PeriodExtended2 ::= ENUMERATED {rf1, rf2, </w:t>
      </w:r>
      <w:r w:rsidR="009408CA">
        <w:rPr>
          <w:szCs w:val="16"/>
        </w:rPr>
        <w:t>...</w:t>
      </w:r>
      <w:r w:rsidRPr="00CF7FD4">
        <w:rPr>
          <w:szCs w:val="16"/>
        </w:rPr>
        <w:t>}</w:t>
      </w:r>
    </w:p>
    <w:p w14:paraId="0039B5F3" w14:textId="77777777" w:rsidR="003839A0" w:rsidRPr="00AC7A42" w:rsidRDefault="003839A0" w:rsidP="007C0CFD">
      <w:pPr>
        <w:pStyle w:val="PL"/>
        <w:rPr>
          <w:szCs w:val="16"/>
        </w:rPr>
      </w:pPr>
    </w:p>
    <w:p w14:paraId="530F3147" w14:textId="77777777" w:rsidR="004C77DC" w:rsidRDefault="004C77DC" w:rsidP="004C77DC">
      <w:pPr>
        <w:pStyle w:val="PL"/>
        <w:rPr>
          <w:szCs w:val="16"/>
        </w:rPr>
      </w:pPr>
      <w:r>
        <w:rPr>
          <w:szCs w:val="16"/>
        </w:rPr>
        <w:t>MCH-Scheduling-PeriodExtended3 ::= ENUMERATED {</w:t>
      </w:r>
      <w:r w:rsidRPr="00344865">
        <w:rPr>
          <w:szCs w:val="16"/>
        </w:rPr>
        <w:t>rf7, rf14, rf28, rf53, rf56, rf108,</w:t>
      </w:r>
      <w:r w:rsidRPr="00C35FFF">
        <w:rPr>
          <w:szCs w:val="16"/>
        </w:rPr>
        <w:t xml:space="preserve"> </w:t>
      </w:r>
      <w:r w:rsidRPr="00344865">
        <w:rPr>
          <w:szCs w:val="16"/>
        </w:rPr>
        <w:t>rf112, rf212, rf424,</w:t>
      </w:r>
      <w:r>
        <w:rPr>
          <w:szCs w:val="16"/>
        </w:rPr>
        <w:t xml:space="preserve"> ...}</w:t>
      </w:r>
    </w:p>
    <w:p w14:paraId="4105CEF2" w14:textId="77777777" w:rsidR="003839A0" w:rsidRPr="00AC7A42" w:rsidRDefault="003839A0" w:rsidP="007C0CFD">
      <w:pPr>
        <w:pStyle w:val="PL"/>
        <w:rPr>
          <w:szCs w:val="16"/>
        </w:rPr>
      </w:pPr>
    </w:p>
    <w:p w14:paraId="16E0DF14" w14:textId="77777777" w:rsidR="004A2638" w:rsidRPr="00AC7A42" w:rsidRDefault="007C0CFD" w:rsidP="007C0CFD">
      <w:pPr>
        <w:pStyle w:val="PL"/>
        <w:rPr>
          <w:szCs w:val="16"/>
        </w:rPr>
      </w:pPr>
      <w:r w:rsidRPr="00AC7A42">
        <w:rPr>
          <w:szCs w:val="16"/>
        </w:rPr>
        <w:t>Modulation-Coding-Scheme2 ::= INTEGER (0..27)</w:t>
      </w:r>
    </w:p>
    <w:p w14:paraId="4BDAB6DD" w14:textId="77777777" w:rsidR="00F6598C" w:rsidRDefault="00F6598C" w:rsidP="00F6598C">
      <w:pPr>
        <w:pStyle w:val="PL"/>
        <w:rPr>
          <w:snapToGrid w:val="0"/>
        </w:rPr>
      </w:pPr>
    </w:p>
    <w:p w14:paraId="20A629C2" w14:textId="77777777" w:rsidR="00F6598C" w:rsidRDefault="00F6598C" w:rsidP="00F6598C">
      <w:pPr>
        <w:pStyle w:val="PL"/>
        <w:rPr>
          <w:snapToGrid w:val="0"/>
        </w:rPr>
      </w:pPr>
      <w:r>
        <w:rPr>
          <w:rFonts w:hint="eastAsia"/>
          <w:snapToGrid w:val="0"/>
        </w:rPr>
        <w:t>Modification-</w:t>
      </w:r>
      <w:proofErr w:type="spellStart"/>
      <w:r>
        <w:rPr>
          <w:rFonts w:hint="eastAsia"/>
          <w:snapToGrid w:val="0"/>
        </w:rPr>
        <w:t>PeriodExtended</w:t>
      </w:r>
      <w:proofErr w:type="spellEnd"/>
      <w:r>
        <w:rPr>
          <w:rFonts w:hint="eastAsia"/>
          <w:snapToGrid w:val="0"/>
        </w:rPr>
        <w:t xml:space="preserve"> ::= ENUMERATED {rf</w:t>
      </w:r>
      <w:r>
        <w:rPr>
          <w:snapToGrid w:val="0"/>
        </w:rPr>
        <w:t xml:space="preserve">1, rf2, rf4, rf8, rf16, rf32, rf64, rf128, rf256, </w:t>
      </w:r>
      <w:r w:rsidR="009408CA">
        <w:rPr>
          <w:snapToGrid w:val="0"/>
        </w:rPr>
        <w:t>...</w:t>
      </w:r>
      <w:r>
        <w:rPr>
          <w:snapToGrid w:val="0"/>
        </w:rPr>
        <w:t>}</w:t>
      </w:r>
    </w:p>
    <w:p w14:paraId="219CB96A" w14:textId="77777777" w:rsidR="007C0CFD" w:rsidRPr="00AC7A42" w:rsidRDefault="007C0CFD" w:rsidP="007C0CFD">
      <w:pPr>
        <w:pStyle w:val="PL"/>
        <w:rPr>
          <w:snapToGrid w:val="0"/>
        </w:rPr>
      </w:pPr>
    </w:p>
    <w:p w14:paraId="1481EB5B" w14:textId="77777777" w:rsidR="004A2638" w:rsidRPr="00AC7A42" w:rsidRDefault="004A2638" w:rsidP="00A211C1">
      <w:pPr>
        <w:pStyle w:val="PL"/>
        <w:outlineLvl w:val="3"/>
        <w:rPr>
          <w:snapToGrid w:val="0"/>
        </w:rPr>
      </w:pPr>
      <w:r w:rsidRPr="00AC7A42">
        <w:rPr>
          <w:snapToGrid w:val="0"/>
        </w:rPr>
        <w:t>-- N</w:t>
      </w:r>
    </w:p>
    <w:p w14:paraId="572EBF59" w14:textId="77777777" w:rsidR="004A2638" w:rsidRPr="00AC7A42" w:rsidRDefault="004A2638" w:rsidP="00A211C1">
      <w:pPr>
        <w:pStyle w:val="PL"/>
        <w:outlineLvl w:val="3"/>
        <w:rPr>
          <w:snapToGrid w:val="0"/>
        </w:rPr>
      </w:pPr>
      <w:r w:rsidRPr="00AC7A42">
        <w:rPr>
          <w:snapToGrid w:val="0"/>
        </w:rPr>
        <w:t>-- O</w:t>
      </w:r>
    </w:p>
    <w:p w14:paraId="376FA980" w14:textId="77777777" w:rsidR="004A2638" w:rsidRPr="00AC7A42" w:rsidRDefault="004A2638" w:rsidP="00A211C1">
      <w:pPr>
        <w:pStyle w:val="PL"/>
        <w:outlineLvl w:val="3"/>
        <w:rPr>
          <w:snapToGrid w:val="0"/>
        </w:rPr>
      </w:pPr>
      <w:r w:rsidRPr="00AC7A42">
        <w:rPr>
          <w:snapToGrid w:val="0"/>
        </w:rPr>
        <w:t>-- P</w:t>
      </w:r>
    </w:p>
    <w:p w14:paraId="51C66A1E" w14:textId="77777777" w:rsidR="004A2638" w:rsidRPr="00AC7A42" w:rsidRDefault="004A2638" w:rsidP="004A2638">
      <w:pPr>
        <w:pStyle w:val="PL"/>
        <w:rPr>
          <w:snapToGrid w:val="0"/>
        </w:rPr>
      </w:pPr>
    </w:p>
    <w:p w14:paraId="43E1D9D7" w14:textId="77777777" w:rsidR="00050D21" w:rsidRDefault="004A2638" w:rsidP="00050D21">
      <w:pPr>
        <w:pStyle w:val="PL"/>
        <w:rPr>
          <w:snapToGrid w:val="0"/>
        </w:rPr>
      </w:pPr>
      <w:r w:rsidRPr="00AC7A42">
        <w:rPr>
          <w:snapToGrid w:val="0"/>
        </w:rPr>
        <w:t>PLMN-I</w:t>
      </w:r>
      <w:r w:rsidRPr="00AC7A42">
        <w:t>dentity</w:t>
      </w:r>
      <w:r w:rsidRPr="00AC7A42">
        <w:rPr>
          <w:snapToGrid w:val="0"/>
        </w:rPr>
        <w:t xml:space="preserve"> ::= OCTET STRING (SIZE(3))</w:t>
      </w:r>
    </w:p>
    <w:p w14:paraId="4A6ED7E2" w14:textId="77777777" w:rsidR="00050D21" w:rsidRDefault="00050D21" w:rsidP="00050D21">
      <w:pPr>
        <w:pStyle w:val="PL"/>
        <w:rPr>
          <w:snapToGrid w:val="0"/>
        </w:rPr>
      </w:pPr>
    </w:p>
    <w:p w14:paraId="195CDD95" w14:textId="77777777" w:rsidR="004A2638" w:rsidRPr="00AC7A42" w:rsidRDefault="00050D21" w:rsidP="00050D21">
      <w:pPr>
        <w:pStyle w:val="PL"/>
        <w:rPr>
          <w:snapToGrid w:val="0"/>
        </w:rPr>
      </w:pPr>
      <w:bookmarkStart w:id="1134" w:name="_Hlk97816217"/>
      <w:r>
        <w:rPr>
          <w:snapToGrid w:val="0"/>
        </w:rPr>
        <w:t xml:space="preserve">PMCH-Bandwidth </w:t>
      </w:r>
      <w:bookmarkEnd w:id="1134"/>
      <w:r>
        <w:rPr>
          <w:snapToGrid w:val="0"/>
        </w:rPr>
        <w:t>::= ENUMERATED {n40, n35, n30, ...}</w:t>
      </w:r>
    </w:p>
    <w:p w14:paraId="1AAD66DC" w14:textId="77777777" w:rsidR="004A2638" w:rsidRPr="00AC7A42" w:rsidRDefault="004A2638" w:rsidP="004A2638">
      <w:pPr>
        <w:pStyle w:val="PL"/>
        <w:rPr>
          <w:snapToGrid w:val="0"/>
        </w:rPr>
      </w:pPr>
    </w:p>
    <w:p w14:paraId="094FD593" w14:textId="77777777" w:rsidR="004A2638" w:rsidRPr="00AC7A42" w:rsidRDefault="004A2638" w:rsidP="004A2638">
      <w:pPr>
        <w:pStyle w:val="PL"/>
        <w:rPr>
          <w:snapToGrid w:val="0"/>
        </w:rPr>
      </w:pPr>
      <w:r w:rsidRPr="00AC7A42">
        <w:rPr>
          <w:snapToGrid w:val="0"/>
        </w:rPr>
        <w:t>PMCH-Configuration</w:t>
      </w:r>
      <w:r w:rsidR="007C0CFD" w:rsidRPr="00AC7A42">
        <w:rPr>
          <w:snapToGrid w:val="0"/>
        </w:rPr>
        <w:t xml:space="preserve"> </w:t>
      </w:r>
      <w:r w:rsidRPr="00AC7A42">
        <w:rPr>
          <w:snapToGrid w:val="0"/>
        </w:rPr>
        <w:t>::= SEQUENCE {</w:t>
      </w:r>
    </w:p>
    <w:p w14:paraId="56C11F19" w14:textId="77777777" w:rsidR="004A2638" w:rsidRPr="00AC7A42" w:rsidRDefault="004A2638" w:rsidP="004A2638">
      <w:pPr>
        <w:pStyle w:val="PL"/>
        <w:rPr>
          <w:snapToGrid w:val="0"/>
        </w:rPr>
      </w:pPr>
      <w:r w:rsidRPr="00AC7A42">
        <w:rPr>
          <w:snapToGrid w:val="0"/>
        </w:rPr>
        <w:tab/>
      </w:r>
      <w:proofErr w:type="spellStart"/>
      <w:r w:rsidRPr="00AC7A42">
        <w:rPr>
          <w:snapToGrid w:val="0"/>
        </w:rPr>
        <w:t>allocatedSubframesEnd</w:t>
      </w:r>
      <w:proofErr w:type="spellEnd"/>
      <w:r w:rsidRPr="00AC7A42">
        <w:rPr>
          <w:snapToGrid w:val="0"/>
        </w:rPr>
        <w:tab/>
      </w:r>
      <w:r w:rsidRPr="00AC7A42">
        <w:rPr>
          <w:snapToGrid w:val="0"/>
        </w:rPr>
        <w:tab/>
      </w:r>
      <w:r w:rsidRPr="00AC7A42">
        <w:rPr>
          <w:snapToGrid w:val="0"/>
        </w:rPr>
        <w:tab/>
      </w:r>
      <w:proofErr w:type="spellStart"/>
      <w:r w:rsidRPr="00AC7A42">
        <w:rPr>
          <w:snapToGrid w:val="0"/>
        </w:rPr>
        <w:t>AllocatedSubframesEnd</w:t>
      </w:r>
      <w:proofErr w:type="spellEnd"/>
      <w:r w:rsidRPr="00AC7A42">
        <w:rPr>
          <w:snapToGrid w:val="0"/>
        </w:rPr>
        <w:t>,</w:t>
      </w:r>
    </w:p>
    <w:p w14:paraId="49D2F2D9" w14:textId="77777777" w:rsidR="004A2638" w:rsidRPr="00AC7A42" w:rsidRDefault="004A2638" w:rsidP="004A2638">
      <w:pPr>
        <w:pStyle w:val="PL"/>
        <w:rPr>
          <w:snapToGrid w:val="0"/>
        </w:rPr>
      </w:pPr>
      <w:r w:rsidRPr="00AC7A42">
        <w:rPr>
          <w:snapToGrid w:val="0"/>
        </w:rPr>
        <w:tab/>
      </w:r>
      <w:proofErr w:type="spellStart"/>
      <w:r w:rsidRPr="00AC7A42">
        <w:rPr>
          <w:snapToGrid w:val="0"/>
        </w:rPr>
        <w:t>dataMCS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(0..28),</w:t>
      </w:r>
    </w:p>
    <w:p w14:paraId="3CBB56D5" w14:textId="77777777" w:rsidR="004A2638" w:rsidRPr="00AC7A42" w:rsidRDefault="004A2638" w:rsidP="004A2638">
      <w:pPr>
        <w:pStyle w:val="PL"/>
        <w:rPr>
          <w:snapToGrid w:val="0"/>
        </w:rPr>
      </w:pPr>
      <w:r w:rsidRPr="00AC7A42">
        <w:rPr>
          <w:snapToGrid w:val="0"/>
        </w:rPr>
        <w:tab/>
      </w:r>
      <w:proofErr w:type="spellStart"/>
      <w:r w:rsidRPr="00AC7A42">
        <w:rPr>
          <w:snapToGrid w:val="0"/>
        </w:rPr>
        <w:t>mchSchedulingPeriod</w:t>
      </w:r>
      <w:proofErr w:type="spellEnd"/>
      <w:r w:rsidRPr="00AC7A42">
        <w:rPr>
          <w:snapToGrid w:val="0"/>
        </w:rPr>
        <w:tab/>
      </w:r>
      <w:r w:rsidRPr="00AC7A42">
        <w:rPr>
          <w:snapToGrid w:val="0"/>
        </w:rPr>
        <w:tab/>
      </w:r>
      <w:r w:rsidRPr="00AC7A42">
        <w:rPr>
          <w:snapToGrid w:val="0"/>
        </w:rPr>
        <w:tab/>
      </w:r>
      <w:r w:rsidRPr="00AC7A42">
        <w:rPr>
          <w:snapToGrid w:val="0"/>
        </w:rPr>
        <w:tab/>
        <w:t>MCH-Scheduling-Period,</w:t>
      </w:r>
    </w:p>
    <w:p w14:paraId="79FF07B6" w14:textId="77777777" w:rsidR="004A2638" w:rsidRPr="0056691D" w:rsidRDefault="004A2638" w:rsidP="004A2638">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{PMCH-Configuration</w:t>
      </w:r>
      <w:r w:rsidRPr="0056691D">
        <w:rPr>
          <w:lang w:val="fr-FR"/>
        </w:rPr>
        <w:t>-</w:t>
      </w:r>
      <w:proofErr w:type="spellStart"/>
      <w:r w:rsidRPr="0056691D">
        <w:rPr>
          <w:snapToGrid w:val="0"/>
          <w:lang w:val="fr-FR"/>
        </w:rPr>
        <w:t>ExtIEs</w:t>
      </w:r>
      <w:proofErr w:type="spellEnd"/>
      <w:r w:rsidRPr="0056691D">
        <w:rPr>
          <w:snapToGrid w:val="0"/>
          <w:lang w:val="fr-FR"/>
        </w:rPr>
        <w:t>} } OPTIONAL,</w:t>
      </w:r>
    </w:p>
    <w:p w14:paraId="47D7C542" w14:textId="77777777" w:rsidR="004A2638" w:rsidRPr="00AC7A42" w:rsidRDefault="004A2638" w:rsidP="004A2638">
      <w:pPr>
        <w:pStyle w:val="PL"/>
        <w:rPr>
          <w:snapToGrid w:val="0"/>
        </w:rPr>
      </w:pPr>
      <w:r w:rsidRPr="0056691D">
        <w:rPr>
          <w:snapToGrid w:val="0"/>
          <w:lang w:val="fr-FR"/>
        </w:rPr>
        <w:tab/>
      </w:r>
      <w:r w:rsidR="009408CA">
        <w:rPr>
          <w:snapToGrid w:val="0"/>
        </w:rPr>
        <w:t>...</w:t>
      </w:r>
    </w:p>
    <w:p w14:paraId="3BB73D6F" w14:textId="77777777" w:rsidR="004A2638" w:rsidRPr="00AC7A42" w:rsidRDefault="004A2638" w:rsidP="004A2638">
      <w:pPr>
        <w:pStyle w:val="PL"/>
        <w:rPr>
          <w:snapToGrid w:val="0"/>
        </w:rPr>
      </w:pPr>
      <w:r w:rsidRPr="00AC7A42">
        <w:rPr>
          <w:snapToGrid w:val="0"/>
        </w:rPr>
        <w:t>}</w:t>
      </w:r>
    </w:p>
    <w:p w14:paraId="7FBC9799" w14:textId="77777777" w:rsidR="004A2638" w:rsidRPr="00AC7A42" w:rsidRDefault="004A2638" w:rsidP="004A2638">
      <w:pPr>
        <w:pStyle w:val="PL"/>
        <w:rPr>
          <w:snapToGrid w:val="0"/>
        </w:rPr>
      </w:pPr>
    </w:p>
    <w:p w14:paraId="0110C558" w14:textId="77777777" w:rsidR="008B7AC1" w:rsidRPr="00AC7A42" w:rsidRDefault="004A2638" w:rsidP="008B7AC1">
      <w:pPr>
        <w:pStyle w:val="PL"/>
        <w:rPr>
          <w:snapToGrid w:val="0"/>
        </w:rPr>
      </w:pPr>
      <w:r w:rsidRPr="00AC7A42">
        <w:t>PMCH-Configuration-</w:t>
      </w:r>
      <w:proofErr w:type="spellStart"/>
      <w:r w:rsidRPr="00AC7A42">
        <w:rPr>
          <w:snapToGrid w:val="0"/>
        </w:rPr>
        <w:t>ExtIEs</w:t>
      </w:r>
      <w:proofErr w:type="spellEnd"/>
      <w:r w:rsidRPr="00AC7A42">
        <w:rPr>
          <w:snapToGrid w:val="0"/>
        </w:rPr>
        <w:t xml:space="preserve"> M2AP-PROTOCOL-EXTENSION ::= {</w:t>
      </w:r>
    </w:p>
    <w:p w14:paraId="7B6F5EB6" w14:textId="77777777" w:rsidR="008B7AC1" w:rsidRPr="00AC7A42" w:rsidRDefault="008B7AC1" w:rsidP="008B7AC1">
      <w:pPr>
        <w:pStyle w:val="PL"/>
        <w:rPr>
          <w:snapToGrid w:val="0"/>
        </w:rPr>
      </w:pPr>
      <w:r w:rsidRPr="00AC7A42">
        <w:rPr>
          <w:snapToGrid w:val="0"/>
        </w:rPr>
        <w:t xml:space="preserve">-- Extension for Rel-12 to support 256QAM for MTCH </w:t>
      </w:r>
      <w:r w:rsidR="00D86256">
        <w:rPr>
          <w:snapToGrid w:val="0"/>
        </w:rPr>
        <w:t>–</w:t>
      </w:r>
    </w:p>
    <w:p w14:paraId="7A917097" w14:textId="77777777" w:rsidR="003839A0" w:rsidRPr="00AC7A42" w:rsidRDefault="008B7AC1" w:rsidP="008B7AC1">
      <w:pPr>
        <w:pStyle w:val="PL"/>
        <w:rPr>
          <w:snapToGrid w:val="0"/>
        </w:rPr>
      </w:pPr>
      <w:r w:rsidRPr="00AC7A42">
        <w:rPr>
          <w:snapToGrid w:val="0"/>
        </w:rPr>
        <w:tab/>
        <w:t>{ID id-Modulation-Coding-Scheme2</w:t>
      </w:r>
      <w:r w:rsidRPr="00AC7A42">
        <w:rPr>
          <w:snapToGrid w:val="0"/>
        </w:rPr>
        <w:tab/>
      </w:r>
      <w:r w:rsidRPr="00AC7A42">
        <w:rPr>
          <w:snapToGrid w:val="0"/>
        </w:rPr>
        <w:tab/>
      </w:r>
      <w:r w:rsidR="003839A0" w:rsidRPr="00AC7A42">
        <w:rPr>
          <w:snapToGrid w:val="0"/>
        </w:rPr>
        <w:tab/>
      </w:r>
      <w:r w:rsidRPr="00AC7A42">
        <w:rPr>
          <w:snapToGrid w:val="0"/>
        </w:rPr>
        <w:t>CRITICALITY reject</w:t>
      </w:r>
      <w:r w:rsidRPr="00AC7A42">
        <w:rPr>
          <w:snapToGrid w:val="0"/>
        </w:rPr>
        <w:tab/>
        <w:t>EXTENSION Modulation-Coding-Scheme2</w:t>
      </w:r>
      <w:r w:rsidRPr="00AC7A42">
        <w:rPr>
          <w:snapToGrid w:val="0"/>
        </w:rPr>
        <w:tab/>
      </w:r>
      <w:r w:rsidR="003839A0" w:rsidRPr="00AC7A42">
        <w:rPr>
          <w:snapToGrid w:val="0"/>
        </w:rPr>
        <w:tab/>
      </w:r>
      <w:r w:rsidRPr="00AC7A42">
        <w:rPr>
          <w:snapToGrid w:val="0"/>
        </w:rPr>
        <w:t>PRESENCE optional}</w:t>
      </w:r>
      <w:r w:rsidR="003839A0" w:rsidRPr="00AC7A42">
        <w:rPr>
          <w:snapToGrid w:val="0"/>
        </w:rPr>
        <w:t>|</w:t>
      </w:r>
    </w:p>
    <w:p w14:paraId="38993BA1" w14:textId="77777777" w:rsidR="003839A0" w:rsidRPr="00AC7A42" w:rsidRDefault="003839A0" w:rsidP="003839A0">
      <w:pPr>
        <w:pStyle w:val="PL"/>
        <w:rPr>
          <w:snapToGrid w:val="0"/>
        </w:rPr>
      </w:pPr>
      <w:r w:rsidRPr="00AC7A42">
        <w:rPr>
          <w:snapToGrid w:val="0"/>
        </w:rPr>
        <w:t xml:space="preserve">-- Extension for Rel-12 to support shorter MCH scheduling period </w:t>
      </w:r>
      <w:r w:rsidR="00D86256">
        <w:rPr>
          <w:snapToGrid w:val="0"/>
        </w:rPr>
        <w:t>–</w:t>
      </w:r>
    </w:p>
    <w:p w14:paraId="6991632E" w14:textId="77777777" w:rsidR="00F6598C" w:rsidRPr="00587553" w:rsidRDefault="003839A0" w:rsidP="00F6598C">
      <w:pPr>
        <w:pStyle w:val="PL"/>
        <w:rPr>
          <w:snapToGrid w:val="0"/>
        </w:rPr>
      </w:pPr>
      <w:r w:rsidRPr="00AC7A42">
        <w:rPr>
          <w:snapToGrid w:val="0"/>
        </w:rPr>
        <w:tab/>
        <w:t>{ID id-MCH-Scheduling-</w:t>
      </w:r>
      <w:proofErr w:type="spellStart"/>
      <w:r w:rsidRPr="00AC7A42">
        <w:rPr>
          <w:snapToGrid w:val="0"/>
        </w:rPr>
        <w:t>PeriodExtended</w:t>
      </w:r>
      <w:proofErr w:type="spellEnd"/>
      <w:r w:rsidRPr="00AC7A42">
        <w:rPr>
          <w:snapToGrid w:val="0"/>
        </w:rPr>
        <w:tab/>
      </w:r>
      <w:r w:rsidRPr="00AC7A42">
        <w:rPr>
          <w:snapToGrid w:val="0"/>
        </w:rPr>
        <w:tab/>
        <w:t>CRITICALITY reject</w:t>
      </w:r>
      <w:r w:rsidRPr="00AC7A42">
        <w:rPr>
          <w:snapToGrid w:val="0"/>
        </w:rPr>
        <w:tab/>
        <w:t>EXTENSION MCH-Scheduling-</w:t>
      </w:r>
      <w:proofErr w:type="spellStart"/>
      <w:r w:rsidRPr="00AC7A42">
        <w:rPr>
          <w:snapToGrid w:val="0"/>
        </w:rPr>
        <w:t>PeriodExtended</w:t>
      </w:r>
      <w:proofErr w:type="spellEnd"/>
      <w:r w:rsidRPr="00AC7A42">
        <w:rPr>
          <w:snapToGrid w:val="0"/>
        </w:rPr>
        <w:tab/>
        <w:t>PRESENCE optional</w:t>
      </w:r>
      <w:r w:rsidR="00F6598C" w:rsidRPr="00CF7FD4">
        <w:rPr>
          <w:snapToGrid w:val="0"/>
        </w:rPr>
        <w:t>}|</w:t>
      </w:r>
    </w:p>
    <w:p w14:paraId="0996D7CC" w14:textId="77777777" w:rsidR="00F6598C" w:rsidRPr="00CF7FD4" w:rsidRDefault="00F6598C" w:rsidP="00F6598C">
      <w:pPr>
        <w:pStyle w:val="PL"/>
        <w:rPr>
          <w:snapToGrid w:val="0"/>
        </w:rPr>
      </w:pPr>
      <w:r w:rsidRPr="00CF7FD4">
        <w:rPr>
          <w:snapToGrid w:val="0"/>
        </w:rPr>
        <w:t>-- Extension for Rel-14 to support shorter MCH scheduling period values –</w:t>
      </w:r>
    </w:p>
    <w:p w14:paraId="190AB34E" w14:textId="77777777" w:rsidR="004C77DC" w:rsidRDefault="00F6598C" w:rsidP="004C77DC">
      <w:pPr>
        <w:pStyle w:val="PL"/>
        <w:rPr>
          <w:snapToGrid w:val="0"/>
        </w:rPr>
      </w:pPr>
      <w:r w:rsidRPr="00CF7FD4">
        <w:rPr>
          <w:snapToGrid w:val="0"/>
        </w:rPr>
        <w:tab/>
        <w:t>{ID id-MCH-Scheduling-P</w:t>
      </w:r>
      <w:r w:rsidR="00913097">
        <w:rPr>
          <w:snapToGrid w:val="0"/>
        </w:rPr>
        <w:t>eriodExtended2</w:t>
      </w:r>
      <w:r w:rsidR="00913097">
        <w:rPr>
          <w:snapToGrid w:val="0"/>
        </w:rPr>
        <w:tab/>
      </w:r>
      <w:r w:rsidR="00913097">
        <w:rPr>
          <w:snapToGrid w:val="0"/>
        </w:rPr>
        <w:tab/>
        <w:t>CRITICALITY</w:t>
      </w:r>
      <w:r w:rsidR="00913097">
        <w:rPr>
          <w:snapToGrid w:val="0"/>
        </w:rPr>
        <w:tab/>
        <w:t>rej</w:t>
      </w:r>
      <w:r w:rsidRPr="00CF7FD4">
        <w:rPr>
          <w:snapToGrid w:val="0"/>
        </w:rPr>
        <w:t>e</w:t>
      </w:r>
      <w:r w:rsidR="00913097">
        <w:rPr>
          <w:snapToGrid w:val="0"/>
        </w:rPr>
        <w:t>c</w:t>
      </w:r>
      <w:r w:rsidRPr="00CF7FD4">
        <w:rPr>
          <w:snapToGrid w:val="0"/>
        </w:rPr>
        <w:t>t</w:t>
      </w:r>
      <w:r w:rsidRPr="00CF7FD4">
        <w:rPr>
          <w:snapToGrid w:val="0"/>
        </w:rPr>
        <w:tab/>
        <w:t>EXTENSION MCH-Scheduling-PeriodExtended2</w:t>
      </w:r>
      <w:r w:rsidRPr="00CF7FD4">
        <w:rPr>
          <w:snapToGrid w:val="0"/>
        </w:rPr>
        <w:tab/>
        <w:t>PRESENCE optional}</w:t>
      </w:r>
      <w:r w:rsidR="004C77DC">
        <w:rPr>
          <w:snapToGrid w:val="0"/>
        </w:rPr>
        <w:t>|</w:t>
      </w:r>
    </w:p>
    <w:p w14:paraId="4A8D6C3C" w14:textId="77777777" w:rsidR="004C77DC" w:rsidRDefault="004C77DC" w:rsidP="004C77DC">
      <w:pPr>
        <w:pStyle w:val="PL"/>
        <w:rPr>
          <w:snapToGrid w:val="0"/>
        </w:rPr>
      </w:pPr>
      <w:r>
        <w:rPr>
          <w:snapToGrid w:val="0"/>
        </w:rPr>
        <w:tab/>
        <w:t>{ID id-MCH-Scheduling-PeriodExtended3</w:t>
      </w:r>
      <w:r>
        <w:rPr>
          <w:snapToGrid w:val="0"/>
        </w:rPr>
        <w:tab/>
      </w:r>
      <w:r>
        <w:rPr>
          <w:snapToGrid w:val="0"/>
        </w:rPr>
        <w:tab/>
        <w:t>CRITICALITY</w:t>
      </w:r>
      <w:r>
        <w:rPr>
          <w:snapToGrid w:val="0"/>
        </w:rPr>
        <w:tab/>
        <w:t>reject</w:t>
      </w:r>
      <w:r>
        <w:rPr>
          <w:snapToGrid w:val="0"/>
        </w:rPr>
        <w:tab/>
        <w:t>EXTENSION MCH-Scheduling-PeriodExtended3</w:t>
      </w:r>
      <w:r>
        <w:rPr>
          <w:snapToGrid w:val="0"/>
        </w:rPr>
        <w:tab/>
        <w:t>PRESENCE optional}|</w:t>
      </w:r>
    </w:p>
    <w:p w14:paraId="2E7E1CC7" w14:textId="77777777" w:rsidR="004C77DC" w:rsidRDefault="004C77DC" w:rsidP="004C77DC">
      <w:pPr>
        <w:pStyle w:val="PL"/>
        <w:rPr>
          <w:snapToGrid w:val="0"/>
        </w:rPr>
      </w:pPr>
      <w:r>
        <w:rPr>
          <w:snapToGrid w:val="0"/>
        </w:rPr>
        <w:tab/>
        <w:t>{ID id-</w:t>
      </w:r>
      <w:proofErr w:type="spellStart"/>
      <w:r w:rsidRPr="00AD1EAF">
        <w:rPr>
          <w:snapToGrid w:val="0"/>
        </w:rPr>
        <w:t>FrequencyInterleavingIndicator</w:t>
      </w:r>
      <w:proofErr w:type="spellEnd"/>
      <w:r>
        <w:rPr>
          <w:snapToGrid w:val="0"/>
        </w:rPr>
        <w:tab/>
      </w:r>
      <w:r>
        <w:rPr>
          <w:snapToGrid w:val="0"/>
        </w:rPr>
        <w:tab/>
        <w:t>CRITICALITY</w:t>
      </w:r>
      <w:r>
        <w:rPr>
          <w:snapToGrid w:val="0"/>
        </w:rPr>
        <w:tab/>
        <w:t>reject</w:t>
      </w:r>
      <w:r>
        <w:rPr>
          <w:snapToGrid w:val="0"/>
        </w:rPr>
        <w:tab/>
        <w:t xml:space="preserve">EXTENSION </w:t>
      </w:r>
      <w:proofErr w:type="spellStart"/>
      <w:r w:rsidRPr="00AD1EAF">
        <w:rPr>
          <w:snapToGrid w:val="0"/>
        </w:rPr>
        <w:t>FrequencyInterleavingIndicator</w:t>
      </w:r>
      <w:proofErr w:type="spellEnd"/>
      <w:r>
        <w:rPr>
          <w:snapToGrid w:val="0"/>
        </w:rPr>
        <w:tab/>
        <w:t>PRESENCE optional}|</w:t>
      </w:r>
    </w:p>
    <w:p w14:paraId="7AE158CA" w14:textId="3722D61C" w:rsidR="004A2638" w:rsidRPr="00AC7A42" w:rsidRDefault="004C77DC" w:rsidP="004C77DC">
      <w:pPr>
        <w:pStyle w:val="PL"/>
        <w:rPr>
          <w:snapToGrid w:val="0"/>
        </w:rPr>
      </w:pPr>
      <w:r>
        <w:rPr>
          <w:snapToGrid w:val="0"/>
        </w:rPr>
        <w:tab/>
        <w:t>{ID id-</w:t>
      </w:r>
      <w:proofErr w:type="spellStart"/>
      <w:r w:rsidRPr="00AD1EAF">
        <w:rPr>
          <w:snapToGrid w:val="0"/>
        </w:rPr>
        <w:t>TimeInterleavingParameters</w:t>
      </w:r>
      <w:proofErr w:type="spellEnd"/>
      <w:r>
        <w:rPr>
          <w:snapToGrid w:val="0"/>
        </w:rPr>
        <w:tab/>
      </w:r>
      <w:r>
        <w:rPr>
          <w:snapToGrid w:val="0"/>
        </w:rPr>
        <w:tab/>
      </w:r>
      <w:r>
        <w:rPr>
          <w:snapToGrid w:val="0"/>
        </w:rPr>
        <w:tab/>
        <w:t>CRITICALITY</w:t>
      </w:r>
      <w:r>
        <w:rPr>
          <w:snapToGrid w:val="0"/>
        </w:rPr>
        <w:tab/>
        <w:t>reject</w:t>
      </w:r>
      <w:r>
        <w:rPr>
          <w:snapToGrid w:val="0"/>
        </w:rPr>
        <w:tab/>
        <w:t xml:space="preserve">EXTENSION </w:t>
      </w:r>
      <w:proofErr w:type="spellStart"/>
      <w:r w:rsidRPr="00AD1EAF">
        <w:rPr>
          <w:snapToGrid w:val="0"/>
        </w:rPr>
        <w:t>TimeInterleavingParameters</w:t>
      </w:r>
      <w:proofErr w:type="spellEnd"/>
      <w:r>
        <w:rPr>
          <w:snapToGrid w:val="0"/>
        </w:rPr>
        <w:tab/>
      </w:r>
      <w:r>
        <w:rPr>
          <w:snapToGrid w:val="0"/>
        </w:rPr>
        <w:tab/>
        <w:t>PRESENCE optional}</w:t>
      </w:r>
      <w:r w:rsidR="00F6598C" w:rsidRPr="00CF7FD4">
        <w:rPr>
          <w:snapToGrid w:val="0"/>
        </w:rPr>
        <w:t>,</w:t>
      </w:r>
    </w:p>
    <w:p w14:paraId="3218399D" w14:textId="77777777" w:rsidR="004A2638" w:rsidRPr="00AC7A42" w:rsidRDefault="004A2638" w:rsidP="004A2638">
      <w:pPr>
        <w:pStyle w:val="PL"/>
        <w:rPr>
          <w:snapToGrid w:val="0"/>
        </w:rPr>
      </w:pPr>
      <w:r w:rsidRPr="00AC7A42">
        <w:rPr>
          <w:snapToGrid w:val="0"/>
        </w:rPr>
        <w:tab/>
      </w:r>
      <w:r w:rsidR="009408CA">
        <w:rPr>
          <w:snapToGrid w:val="0"/>
        </w:rPr>
        <w:t>...</w:t>
      </w:r>
    </w:p>
    <w:p w14:paraId="66671C2B" w14:textId="77777777" w:rsidR="004A2638" w:rsidRPr="00AC7A42" w:rsidRDefault="004A2638" w:rsidP="004A2638">
      <w:pPr>
        <w:pStyle w:val="PL"/>
        <w:rPr>
          <w:snapToGrid w:val="0"/>
        </w:rPr>
      </w:pPr>
      <w:r w:rsidRPr="00AC7A42">
        <w:rPr>
          <w:snapToGrid w:val="0"/>
        </w:rPr>
        <w:t>}</w:t>
      </w:r>
    </w:p>
    <w:p w14:paraId="1CB07930" w14:textId="77777777" w:rsidR="004A2638" w:rsidRPr="00AC7A42" w:rsidRDefault="004A2638" w:rsidP="004A2638">
      <w:pPr>
        <w:pStyle w:val="PL"/>
        <w:rPr>
          <w:snapToGrid w:val="0"/>
        </w:rPr>
      </w:pPr>
    </w:p>
    <w:p w14:paraId="3925D891" w14:textId="77777777" w:rsidR="004A2638" w:rsidRPr="00AC7A42" w:rsidRDefault="004A2638" w:rsidP="00B52FF1">
      <w:pPr>
        <w:pStyle w:val="PL"/>
        <w:rPr>
          <w:snapToGrid w:val="0"/>
        </w:rPr>
      </w:pPr>
      <w:r w:rsidRPr="00AC7A42">
        <w:rPr>
          <w:snapToGrid w:val="0"/>
        </w:rPr>
        <w:t>Common-Subframe-Allocation-Period</w:t>
      </w:r>
      <w:r w:rsidR="007C0CFD" w:rsidRPr="00AC7A42">
        <w:rPr>
          <w:snapToGrid w:val="0"/>
        </w:rPr>
        <w:t xml:space="preserve"> </w:t>
      </w:r>
      <w:r w:rsidRPr="00AC7A42">
        <w:rPr>
          <w:snapToGrid w:val="0"/>
        </w:rPr>
        <w:t>::= ENUMERATED {</w:t>
      </w:r>
      <w:r w:rsidRPr="00AC7A42">
        <w:t>rf</w:t>
      </w:r>
      <w:r w:rsidRPr="00AC7A42">
        <w:rPr>
          <w:rFonts w:eastAsia="MS Mincho"/>
        </w:rPr>
        <w:t>4, rf8, rf16, rf32, rf64, rf128, rf256</w:t>
      </w:r>
      <w:r w:rsidRPr="00AC7A42">
        <w:rPr>
          <w:snapToGrid w:val="0"/>
        </w:rPr>
        <w:t>}</w:t>
      </w:r>
    </w:p>
    <w:p w14:paraId="7BF1FA01" w14:textId="77777777" w:rsidR="004A2638" w:rsidRPr="00AC7A42" w:rsidRDefault="004A2638" w:rsidP="004A2638">
      <w:pPr>
        <w:pStyle w:val="PL"/>
        <w:rPr>
          <w:snapToGrid w:val="0"/>
        </w:rPr>
      </w:pPr>
    </w:p>
    <w:p w14:paraId="0D10F592" w14:textId="77777777" w:rsidR="00BD517C" w:rsidRPr="00AC7A42" w:rsidRDefault="00BD517C" w:rsidP="00BD517C">
      <w:pPr>
        <w:pStyle w:val="PL"/>
        <w:rPr>
          <w:snapToGrid w:val="0"/>
        </w:rPr>
      </w:pPr>
      <w:r w:rsidRPr="00AC7A42">
        <w:rPr>
          <w:snapToGrid w:val="0"/>
        </w:rPr>
        <w:t>Pre-</w:t>
      </w:r>
      <w:proofErr w:type="spellStart"/>
      <w:r w:rsidRPr="00AC7A42">
        <w:rPr>
          <w:snapToGrid w:val="0"/>
        </w:rPr>
        <w:t>emptionCapability</w:t>
      </w:r>
      <w:proofErr w:type="spellEnd"/>
      <w:r w:rsidRPr="00AC7A42">
        <w:rPr>
          <w:snapToGrid w:val="0"/>
        </w:rPr>
        <w:t xml:space="preserve"> ::= ENUMERATED {</w:t>
      </w:r>
    </w:p>
    <w:p w14:paraId="5EA9A998" w14:textId="77777777" w:rsidR="00BD517C" w:rsidRPr="00AC7A42" w:rsidRDefault="00BD517C" w:rsidP="00BD517C">
      <w:pPr>
        <w:pStyle w:val="PL"/>
        <w:rPr>
          <w:snapToGrid w:val="0"/>
        </w:rPr>
      </w:pPr>
      <w:r w:rsidRPr="00AC7A42">
        <w:rPr>
          <w:snapToGrid w:val="0"/>
        </w:rPr>
        <w:tab/>
        <w:t>shall-not-trigger-pre-emption,</w:t>
      </w:r>
    </w:p>
    <w:p w14:paraId="2DDC17F8" w14:textId="77777777" w:rsidR="00BD517C" w:rsidRPr="00AC7A42" w:rsidRDefault="00BD517C" w:rsidP="00BD517C">
      <w:pPr>
        <w:pStyle w:val="PL"/>
        <w:rPr>
          <w:snapToGrid w:val="0"/>
        </w:rPr>
      </w:pPr>
      <w:r w:rsidRPr="00AC7A42">
        <w:rPr>
          <w:snapToGrid w:val="0"/>
        </w:rPr>
        <w:tab/>
        <w:t>may-trigger-pre-emption</w:t>
      </w:r>
    </w:p>
    <w:p w14:paraId="6F904036" w14:textId="77777777" w:rsidR="00BD517C" w:rsidRPr="00AC7A42" w:rsidRDefault="00BD517C" w:rsidP="00BD517C">
      <w:pPr>
        <w:pStyle w:val="PL"/>
        <w:rPr>
          <w:snapToGrid w:val="0"/>
        </w:rPr>
      </w:pPr>
      <w:r w:rsidRPr="00AC7A42">
        <w:rPr>
          <w:snapToGrid w:val="0"/>
        </w:rPr>
        <w:t>}</w:t>
      </w:r>
    </w:p>
    <w:p w14:paraId="0BFC3D86" w14:textId="77777777" w:rsidR="00BD517C" w:rsidRPr="00AC7A42" w:rsidRDefault="00BD517C" w:rsidP="00BD517C">
      <w:pPr>
        <w:pStyle w:val="PL"/>
        <w:rPr>
          <w:snapToGrid w:val="0"/>
        </w:rPr>
      </w:pPr>
    </w:p>
    <w:p w14:paraId="66D0F25A" w14:textId="77777777" w:rsidR="00BD517C" w:rsidRPr="00AC7A42" w:rsidRDefault="00BD517C" w:rsidP="00BD517C">
      <w:pPr>
        <w:pStyle w:val="PL"/>
        <w:rPr>
          <w:snapToGrid w:val="0"/>
        </w:rPr>
      </w:pPr>
      <w:r w:rsidRPr="00AC7A42">
        <w:rPr>
          <w:snapToGrid w:val="0"/>
        </w:rPr>
        <w:t>Pre-</w:t>
      </w:r>
      <w:proofErr w:type="spellStart"/>
      <w:r w:rsidRPr="00AC7A42">
        <w:rPr>
          <w:snapToGrid w:val="0"/>
        </w:rPr>
        <w:t>emptionVulnerability</w:t>
      </w:r>
      <w:proofErr w:type="spellEnd"/>
      <w:r w:rsidRPr="00AC7A42">
        <w:rPr>
          <w:snapToGrid w:val="0"/>
        </w:rPr>
        <w:t xml:space="preserve"> ::= ENUMERATED {</w:t>
      </w:r>
    </w:p>
    <w:p w14:paraId="78EE5B21" w14:textId="77777777" w:rsidR="00BD517C" w:rsidRPr="00AC7A42" w:rsidRDefault="00BD517C" w:rsidP="00BD517C">
      <w:pPr>
        <w:pStyle w:val="PL"/>
        <w:rPr>
          <w:snapToGrid w:val="0"/>
        </w:rPr>
      </w:pPr>
      <w:r w:rsidRPr="00AC7A42">
        <w:rPr>
          <w:snapToGrid w:val="0"/>
        </w:rPr>
        <w:tab/>
        <w:t>not-pre-</w:t>
      </w:r>
      <w:proofErr w:type="spellStart"/>
      <w:r w:rsidRPr="00AC7A42">
        <w:rPr>
          <w:snapToGrid w:val="0"/>
        </w:rPr>
        <w:t>emptable</w:t>
      </w:r>
      <w:proofErr w:type="spellEnd"/>
      <w:r w:rsidRPr="00AC7A42">
        <w:rPr>
          <w:snapToGrid w:val="0"/>
        </w:rPr>
        <w:t>,</w:t>
      </w:r>
    </w:p>
    <w:p w14:paraId="6B2B0B87" w14:textId="77777777" w:rsidR="00BD517C" w:rsidRPr="00AC7A42" w:rsidRDefault="00BD517C" w:rsidP="00BD517C">
      <w:pPr>
        <w:pStyle w:val="PL"/>
        <w:rPr>
          <w:snapToGrid w:val="0"/>
        </w:rPr>
      </w:pPr>
      <w:r w:rsidRPr="00AC7A42">
        <w:rPr>
          <w:snapToGrid w:val="0"/>
        </w:rPr>
        <w:tab/>
        <w:t>pre-</w:t>
      </w:r>
      <w:proofErr w:type="spellStart"/>
      <w:r w:rsidRPr="00AC7A42">
        <w:rPr>
          <w:snapToGrid w:val="0"/>
        </w:rPr>
        <w:t>emptable</w:t>
      </w:r>
      <w:proofErr w:type="spellEnd"/>
    </w:p>
    <w:p w14:paraId="6D6634B3" w14:textId="77777777" w:rsidR="00BD517C" w:rsidRPr="00AC7A42" w:rsidRDefault="00BD517C" w:rsidP="00BD517C">
      <w:pPr>
        <w:pStyle w:val="PL"/>
        <w:rPr>
          <w:snapToGrid w:val="0"/>
        </w:rPr>
      </w:pPr>
      <w:r w:rsidRPr="00AC7A42">
        <w:rPr>
          <w:snapToGrid w:val="0"/>
        </w:rPr>
        <w:t>}</w:t>
      </w:r>
    </w:p>
    <w:p w14:paraId="05009E35" w14:textId="77777777" w:rsidR="00BD517C" w:rsidRPr="00AC7A42" w:rsidRDefault="00BD517C" w:rsidP="00BD517C">
      <w:pPr>
        <w:pStyle w:val="PL"/>
        <w:rPr>
          <w:snapToGrid w:val="0"/>
        </w:rPr>
      </w:pPr>
    </w:p>
    <w:p w14:paraId="03C20F61" w14:textId="77777777" w:rsidR="004A2638" w:rsidRPr="00AC7A42" w:rsidRDefault="004A2638" w:rsidP="004A2638">
      <w:pPr>
        <w:pStyle w:val="PL"/>
        <w:rPr>
          <w:snapToGrid w:val="0"/>
        </w:rPr>
      </w:pPr>
      <w:proofErr w:type="spellStart"/>
      <w:r w:rsidRPr="00AC7A42">
        <w:rPr>
          <w:snapToGrid w:val="0"/>
        </w:rPr>
        <w:t>PriorityLevel</w:t>
      </w:r>
      <w:proofErr w:type="spellEnd"/>
      <w:r w:rsidR="007C0CFD" w:rsidRPr="00AC7A42">
        <w:rPr>
          <w:snapToGrid w:val="0"/>
        </w:rPr>
        <w:t xml:space="preserve"> </w:t>
      </w:r>
      <w:r w:rsidRPr="00AC7A42">
        <w:rPr>
          <w:snapToGrid w:val="0"/>
        </w:rPr>
        <w:t>::= INTEGER { spare (0), highest (1), lowest (14), no-priority (15) } (0..15)</w:t>
      </w:r>
    </w:p>
    <w:p w14:paraId="46D4B196" w14:textId="77777777" w:rsidR="004A2638" w:rsidRPr="00AC7A42" w:rsidRDefault="004A2638" w:rsidP="004A2638">
      <w:pPr>
        <w:pStyle w:val="PL"/>
        <w:rPr>
          <w:snapToGrid w:val="0"/>
        </w:rPr>
      </w:pPr>
    </w:p>
    <w:p w14:paraId="68ADADEB" w14:textId="77777777" w:rsidR="004A2638" w:rsidRPr="00AC7A42" w:rsidRDefault="004A2638" w:rsidP="00A211C1">
      <w:pPr>
        <w:pStyle w:val="PL"/>
        <w:outlineLvl w:val="3"/>
        <w:rPr>
          <w:snapToGrid w:val="0"/>
        </w:rPr>
      </w:pPr>
      <w:r w:rsidRPr="00AC7A42">
        <w:rPr>
          <w:snapToGrid w:val="0"/>
        </w:rPr>
        <w:t>-- Q</w:t>
      </w:r>
    </w:p>
    <w:p w14:paraId="69F5F5D2" w14:textId="77777777" w:rsidR="00BD517C" w:rsidRPr="00AC7A42" w:rsidRDefault="00BD517C" w:rsidP="00BD517C">
      <w:pPr>
        <w:pStyle w:val="PL"/>
        <w:outlineLvl w:val="3"/>
        <w:rPr>
          <w:snapToGrid w:val="0"/>
        </w:rPr>
      </w:pPr>
    </w:p>
    <w:p w14:paraId="1BE4773F" w14:textId="77777777" w:rsidR="00BD517C" w:rsidRPr="00AC7A42" w:rsidRDefault="00BD517C" w:rsidP="00BD517C">
      <w:pPr>
        <w:pStyle w:val="PL"/>
        <w:outlineLvl w:val="3"/>
        <w:rPr>
          <w:snapToGrid w:val="0"/>
        </w:rPr>
      </w:pPr>
      <w:r w:rsidRPr="00AC7A42">
        <w:rPr>
          <w:snapToGrid w:val="0"/>
        </w:rPr>
        <w:t>QCI ::= INTEGER (0..255)</w:t>
      </w:r>
    </w:p>
    <w:p w14:paraId="26BF6C54" w14:textId="77777777" w:rsidR="00BD517C" w:rsidRPr="00AC7A42" w:rsidRDefault="00BD517C" w:rsidP="00BD517C">
      <w:pPr>
        <w:pStyle w:val="PL"/>
        <w:outlineLvl w:val="3"/>
        <w:rPr>
          <w:snapToGrid w:val="0"/>
        </w:rPr>
      </w:pPr>
    </w:p>
    <w:p w14:paraId="18AB8E16" w14:textId="77777777" w:rsidR="00F6598C" w:rsidRDefault="004A2638" w:rsidP="00F6598C">
      <w:pPr>
        <w:pStyle w:val="PL"/>
        <w:outlineLvl w:val="3"/>
        <w:rPr>
          <w:snapToGrid w:val="0"/>
        </w:rPr>
      </w:pPr>
      <w:r w:rsidRPr="00AC7A42">
        <w:rPr>
          <w:snapToGrid w:val="0"/>
        </w:rPr>
        <w:t>-- R</w:t>
      </w:r>
    </w:p>
    <w:p w14:paraId="0876A4FB" w14:textId="77777777" w:rsidR="00F6598C" w:rsidRDefault="00F6598C" w:rsidP="00F6598C">
      <w:pPr>
        <w:pStyle w:val="PL"/>
        <w:outlineLvl w:val="3"/>
        <w:rPr>
          <w:snapToGrid w:val="0"/>
        </w:rPr>
      </w:pPr>
    </w:p>
    <w:p w14:paraId="4AA3F37F" w14:textId="77777777" w:rsidR="004A2638" w:rsidRDefault="00F6598C" w:rsidP="00F6598C">
      <w:pPr>
        <w:pStyle w:val="PL"/>
        <w:outlineLvl w:val="3"/>
        <w:rPr>
          <w:snapToGrid w:val="0"/>
        </w:rPr>
      </w:pPr>
      <w:r>
        <w:rPr>
          <w:snapToGrid w:val="0"/>
        </w:rPr>
        <w:t>Repetition-</w:t>
      </w:r>
      <w:proofErr w:type="spellStart"/>
      <w:r>
        <w:rPr>
          <w:snapToGrid w:val="0"/>
        </w:rPr>
        <w:t>PeriodExtended</w:t>
      </w:r>
      <w:proofErr w:type="spellEnd"/>
      <w:r>
        <w:rPr>
          <w:snapToGrid w:val="0"/>
        </w:rPr>
        <w:t xml:space="preserve"> ::= ENUMERATED {rf1, rf2, rf4, rf8, rf16, </w:t>
      </w:r>
      <w:r w:rsidR="009408CA">
        <w:rPr>
          <w:snapToGrid w:val="0"/>
        </w:rPr>
        <w:t>...</w:t>
      </w:r>
      <w:r>
        <w:rPr>
          <w:snapToGrid w:val="0"/>
        </w:rPr>
        <w:t>}</w:t>
      </w:r>
    </w:p>
    <w:p w14:paraId="0EC11F77" w14:textId="77777777" w:rsidR="00F6598C" w:rsidRPr="00AC7A42" w:rsidRDefault="00F6598C" w:rsidP="00F6598C">
      <w:pPr>
        <w:pStyle w:val="PL"/>
        <w:outlineLvl w:val="3"/>
        <w:rPr>
          <w:snapToGrid w:val="0"/>
        </w:rPr>
      </w:pPr>
    </w:p>
    <w:p w14:paraId="21E0C0EB" w14:textId="77777777" w:rsidR="004A2638" w:rsidRPr="00AC7A42" w:rsidRDefault="004A2638" w:rsidP="00A211C1">
      <w:pPr>
        <w:pStyle w:val="PL"/>
        <w:outlineLvl w:val="3"/>
        <w:rPr>
          <w:snapToGrid w:val="0"/>
        </w:rPr>
      </w:pPr>
      <w:r w:rsidRPr="00AC7A42">
        <w:rPr>
          <w:snapToGrid w:val="0"/>
        </w:rPr>
        <w:t>-- S</w:t>
      </w:r>
    </w:p>
    <w:p w14:paraId="4655C30C" w14:textId="77777777" w:rsidR="003B7C47" w:rsidRPr="00AC7A42" w:rsidRDefault="003B7C47" w:rsidP="003B7C47">
      <w:pPr>
        <w:pStyle w:val="PL"/>
        <w:rPr>
          <w:snapToGrid w:val="0"/>
        </w:rPr>
      </w:pPr>
    </w:p>
    <w:p w14:paraId="63288EBB" w14:textId="77777777" w:rsidR="00BD517C" w:rsidRPr="00AC7A42" w:rsidRDefault="00BD517C" w:rsidP="00BD517C">
      <w:pPr>
        <w:pStyle w:val="PL"/>
        <w:rPr>
          <w:snapToGrid w:val="0"/>
        </w:rPr>
      </w:pPr>
      <w:r w:rsidRPr="00AC7A42">
        <w:rPr>
          <w:snapToGrid w:val="0"/>
        </w:rPr>
        <w:t>SC-PTM-Information ::= SEQUENCE {</w:t>
      </w:r>
    </w:p>
    <w:p w14:paraId="25F880F0" w14:textId="77777777" w:rsidR="00BD517C" w:rsidRPr="00AC7A42" w:rsidRDefault="00BD517C" w:rsidP="00BD517C">
      <w:pPr>
        <w:pStyle w:val="PL"/>
        <w:rPr>
          <w:snapToGrid w:val="0"/>
        </w:rPr>
      </w:pPr>
      <w:r w:rsidRPr="00AC7A42">
        <w:rPr>
          <w:snapToGrid w:val="0"/>
        </w:rPr>
        <w:tab/>
      </w:r>
      <w:proofErr w:type="spellStart"/>
      <w:r w:rsidRPr="00AC7A42">
        <w:rPr>
          <w:snapToGrid w:val="0"/>
        </w:rPr>
        <w:t>mbmsCellList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MBMS-Cell-List,</w:t>
      </w:r>
    </w:p>
    <w:p w14:paraId="49774B55" w14:textId="77777777" w:rsidR="00BD517C" w:rsidRPr="00AC7A42" w:rsidRDefault="00BD517C" w:rsidP="00BD517C">
      <w:pPr>
        <w:pStyle w:val="PL"/>
        <w:rPr>
          <w:snapToGrid w:val="0"/>
        </w:rPr>
      </w:pPr>
      <w:r w:rsidRPr="00AC7A42">
        <w:rPr>
          <w:snapToGrid w:val="0"/>
        </w:rPr>
        <w:tab/>
      </w:r>
      <w:proofErr w:type="spellStart"/>
      <w:r w:rsidRPr="00AC7A42">
        <w:rPr>
          <w:snapToGrid w:val="0"/>
        </w:rPr>
        <w:t>mbms</w:t>
      </w:r>
      <w:proofErr w:type="spellEnd"/>
      <w:r w:rsidRPr="00AC7A42">
        <w:rPr>
          <w:snapToGrid w:val="0"/>
        </w:rPr>
        <w:t>-E-RAB-QoS-Parameters</w:t>
      </w:r>
      <w:r w:rsidRPr="00AC7A42">
        <w:rPr>
          <w:snapToGrid w:val="0"/>
        </w:rPr>
        <w:tab/>
      </w:r>
      <w:r w:rsidRPr="00AC7A42">
        <w:rPr>
          <w:snapToGrid w:val="0"/>
        </w:rPr>
        <w:tab/>
        <w:t>MBMS-E-RAB-QoS-Parameters,</w:t>
      </w:r>
    </w:p>
    <w:p w14:paraId="0091D50C" w14:textId="77777777" w:rsidR="00BD517C" w:rsidRPr="00800E46" w:rsidRDefault="00BD517C" w:rsidP="00BD517C">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{SC-PTM-Information-</w:t>
      </w:r>
      <w:proofErr w:type="spellStart"/>
      <w:r w:rsidRPr="00800E46">
        <w:rPr>
          <w:snapToGrid w:val="0"/>
          <w:lang w:val="fr-FR"/>
        </w:rPr>
        <w:t>ExtIEs</w:t>
      </w:r>
      <w:proofErr w:type="spellEnd"/>
      <w:r w:rsidRPr="00800E46">
        <w:rPr>
          <w:snapToGrid w:val="0"/>
          <w:lang w:val="fr-FR"/>
        </w:rPr>
        <w:t>} } OPTIONAL,</w:t>
      </w:r>
    </w:p>
    <w:p w14:paraId="75A6E6AD" w14:textId="77777777" w:rsidR="00BD517C" w:rsidRPr="00AC7A42" w:rsidRDefault="00BD517C" w:rsidP="00BD517C">
      <w:pPr>
        <w:pStyle w:val="PL"/>
        <w:rPr>
          <w:snapToGrid w:val="0"/>
        </w:rPr>
      </w:pPr>
      <w:r w:rsidRPr="00800E46">
        <w:rPr>
          <w:snapToGrid w:val="0"/>
          <w:lang w:val="fr-FR"/>
        </w:rPr>
        <w:tab/>
      </w:r>
      <w:r w:rsidR="009408CA">
        <w:rPr>
          <w:snapToGrid w:val="0"/>
        </w:rPr>
        <w:t>...</w:t>
      </w:r>
    </w:p>
    <w:p w14:paraId="1EEC7955" w14:textId="77777777" w:rsidR="00BD517C" w:rsidRPr="00AC7A42" w:rsidRDefault="00BD517C" w:rsidP="00BD517C">
      <w:pPr>
        <w:pStyle w:val="PL"/>
        <w:rPr>
          <w:snapToGrid w:val="0"/>
        </w:rPr>
      </w:pPr>
      <w:r w:rsidRPr="00AC7A42">
        <w:rPr>
          <w:snapToGrid w:val="0"/>
        </w:rPr>
        <w:t>}</w:t>
      </w:r>
    </w:p>
    <w:p w14:paraId="70F761E8" w14:textId="77777777" w:rsidR="00BD517C" w:rsidRPr="00AC7A42" w:rsidRDefault="00BD517C" w:rsidP="00BD517C">
      <w:pPr>
        <w:pStyle w:val="PL"/>
        <w:rPr>
          <w:snapToGrid w:val="0"/>
        </w:rPr>
      </w:pPr>
    </w:p>
    <w:p w14:paraId="5D73EBAE" w14:textId="77777777" w:rsidR="00BD517C" w:rsidRPr="00AC7A42" w:rsidRDefault="00BD517C" w:rsidP="00BD517C">
      <w:pPr>
        <w:pStyle w:val="PL"/>
        <w:rPr>
          <w:snapToGrid w:val="0"/>
        </w:rPr>
      </w:pPr>
      <w:r w:rsidRPr="00AC7A42">
        <w:rPr>
          <w:snapToGrid w:val="0"/>
        </w:rPr>
        <w:t>SC-PTM-Information-</w:t>
      </w:r>
      <w:proofErr w:type="spellStart"/>
      <w:r w:rsidRPr="00AC7A42">
        <w:rPr>
          <w:snapToGrid w:val="0"/>
        </w:rPr>
        <w:t>ExtIEs</w:t>
      </w:r>
      <w:proofErr w:type="spellEnd"/>
      <w:r w:rsidRPr="00AC7A42">
        <w:rPr>
          <w:snapToGrid w:val="0"/>
        </w:rPr>
        <w:t xml:space="preserve"> M2AP-PROTOCOL-EXTENSION ::= {</w:t>
      </w:r>
    </w:p>
    <w:p w14:paraId="4325495A" w14:textId="77777777" w:rsidR="00BD517C" w:rsidRPr="00AC7A42" w:rsidRDefault="00BD517C" w:rsidP="00BD517C">
      <w:pPr>
        <w:pStyle w:val="PL"/>
        <w:rPr>
          <w:snapToGrid w:val="0"/>
        </w:rPr>
      </w:pPr>
      <w:r w:rsidRPr="00AC7A42">
        <w:rPr>
          <w:snapToGrid w:val="0"/>
        </w:rPr>
        <w:tab/>
      </w:r>
      <w:r w:rsidR="009408CA">
        <w:rPr>
          <w:snapToGrid w:val="0"/>
        </w:rPr>
        <w:t>...</w:t>
      </w:r>
    </w:p>
    <w:p w14:paraId="087BE50E" w14:textId="77777777" w:rsidR="00BD517C" w:rsidRPr="00AC7A42" w:rsidRDefault="00BD517C" w:rsidP="00BD517C">
      <w:pPr>
        <w:pStyle w:val="PL"/>
        <w:rPr>
          <w:snapToGrid w:val="0"/>
        </w:rPr>
      </w:pPr>
      <w:r w:rsidRPr="00AC7A42">
        <w:rPr>
          <w:snapToGrid w:val="0"/>
        </w:rPr>
        <w:t>}</w:t>
      </w:r>
    </w:p>
    <w:p w14:paraId="140EF805" w14:textId="77777777" w:rsidR="00BD517C" w:rsidRPr="00AC7A42" w:rsidRDefault="00BD517C" w:rsidP="00BD517C">
      <w:pPr>
        <w:pStyle w:val="PL"/>
        <w:rPr>
          <w:snapToGrid w:val="0"/>
        </w:rPr>
      </w:pPr>
    </w:p>
    <w:p w14:paraId="1D4D988F" w14:textId="77777777" w:rsidR="003B7C47" w:rsidRPr="00AC7A42" w:rsidRDefault="003B7C47" w:rsidP="003B7C47">
      <w:pPr>
        <w:pStyle w:val="PL"/>
        <w:rPr>
          <w:snapToGrid w:val="0"/>
        </w:rPr>
      </w:pPr>
      <w:r w:rsidRPr="00AC7A42">
        <w:rPr>
          <w:snapToGrid w:val="0"/>
        </w:rPr>
        <w:t>SFN ::= INTEGER (0..1023)</w:t>
      </w:r>
    </w:p>
    <w:p w14:paraId="44E25707" w14:textId="77777777" w:rsidR="000529D1" w:rsidRPr="000529D1" w:rsidRDefault="000529D1" w:rsidP="000529D1">
      <w:pPr>
        <w:pStyle w:val="PL"/>
        <w:rPr>
          <w:snapToGrid w:val="0"/>
        </w:rPr>
      </w:pPr>
    </w:p>
    <w:p w14:paraId="3A318069" w14:textId="77777777" w:rsidR="000529D1" w:rsidRPr="000529D1" w:rsidRDefault="000529D1" w:rsidP="000529D1">
      <w:pPr>
        <w:pStyle w:val="PL"/>
        <w:rPr>
          <w:snapToGrid w:val="0"/>
        </w:rPr>
      </w:pPr>
      <w:r w:rsidRPr="000529D1">
        <w:rPr>
          <w:snapToGrid w:val="0"/>
        </w:rPr>
        <w:t>Subcarrier-</w:t>
      </w:r>
      <w:proofErr w:type="spellStart"/>
      <w:r w:rsidRPr="000529D1">
        <w:rPr>
          <w:snapToGrid w:val="0"/>
        </w:rPr>
        <w:t>SpacingMBMS</w:t>
      </w:r>
      <w:proofErr w:type="spellEnd"/>
      <w:r w:rsidRPr="000529D1">
        <w:rPr>
          <w:snapToGrid w:val="0"/>
        </w:rPr>
        <w:t xml:space="preserve"> ::= ENUMERATED {khz-7dot5, khz-1dot25, ...}</w:t>
      </w:r>
    </w:p>
    <w:p w14:paraId="1817FFF5" w14:textId="77777777" w:rsidR="000529D1" w:rsidRPr="000529D1" w:rsidRDefault="000529D1" w:rsidP="000529D1">
      <w:pPr>
        <w:pStyle w:val="PL"/>
        <w:rPr>
          <w:snapToGrid w:val="0"/>
        </w:rPr>
      </w:pPr>
    </w:p>
    <w:p w14:paraId="6BC31C3D" w14:textId="77777777" w:rsidR="000529D1" w:rsidRPr="000529D1" w:rsidRDefault="000529D1" w:rsidP="000529D1">
      <w:pPr>
        <w:pStyle w:val="PL"/>
        <w:rPr>
          <w:snapToGrid w:val="0"/>
        </w:rPr>
      </w:pPr>
      <w:proofErr w:type="spellStart"/>
      <w:r w:rsidRPr="000529D1">
        <w:rPr>
          <w:snapToGrid w:val="0"/>
        </w:rPr>
        <w:t>SubframeAllocationExtended</w:t>
      </w:r>
      <w:proofErr w:type="spellEnd"/>
      <w:r w:rsidRPr="000529D1">
        <w:rPr>
          <w:snapToGrid w:val="0"/>
        </w:rPr>
        <w:tab/>
        <w:t>::=</w:t>
      </w:r>
      <w:r w:rsidRPr="000529D1">
        <w:rPr>
          <w:snapToGrid w:val="0"/>
        </w:rPr>
        <w:tab/>
        <w:t>CHOICE {</w:t>
      </w:r>
    </w:p>
    <w:p w14:paraId="371F3FE1" w14:textId="77777777" w:rsidR="000529D1" w:rsidRPr="000529D1" w:rsidRDefault="000529D1" w:rsidP="000529D1">
      <w:pPr>
        <w:pStyle w:val="PL"/>
        <w:rPr>
          <w:snapToGrid w:val="0"/>
        </w:rPr>
      </w:pPr>
      <w:r w:rsidRPr="000529D1">
        <w:rPr>
          <w:snapToGrid w:val="0"/>
        </w:rPr>
        <w:tab/>
      </w:r>
      <w:r w:rsidRPr="000529D1">
        <w:rPr>
          <w:snapToGrid w:val="0"/>
        </w:rPr>
        <w:tab/>
      </w:r>
      <w:proofErr w:type="spellStart"/>
      <w:r w:rsidRPr="000529D1">
        <w:rPr>
          <w:snapToGrid w:val="0"/>
        </w:rPr>
        <w:t>oneFrameExtension</w:t>
      </w:r>
      <w:proofErr w:type="spellEnd"/>
      <w:r w:rsidRPr="000529D1">
        <w:rPr>
          <w:snapToGrid w:val="0"/>
        </w:rPr>
        <w:tab/>
      </w:r>
      <w:r w:rsidRPr="000529D1">
        <w:rPr>
          <w:snapToGrid w:val="0"/>
        </w:rPr>
        <w:tab/>
      </w:r>
      <w:r w:rsidRPr="000529D1">
        <w:rPr>
          <w:snapToGrid w:val="0"/>
        </w:rPr>
        <w:tab/>
      </w:r>
      <w:r w:rsidRPr="000529D1">
        <w:rPr>
          <w:snapToGrid w:val="0"/>
        </w:rPr>
        <w:tab/>
        <w:t>BIT STRING (SIZE(2)),</w:t>
      </w:r>
    </w:p>
    <w:p w14:paraId="44E26DFC" w14:textId="77777777" w:rsidR="000529D1" w:rsidRPr="000529D1" w:rsidRDefault="000529D1" w:rsidP="000529D1">
      <w:pPr>
        <w:pStyle w:val="PL"/>
        <w:rPr>
          <w:snapToGrid w:val="0"/>
        </w:rPr>
      </w:pPr>
      <w:r w:rsidRPr="000529D1">
        <w:rPr>
          <w:snapToGrid w:val="0"/>
        </w:rPr>
        <w:tab/>
      </w:r>
      <w:r w:rsidRPr="000529D1">
        <w:rPr>
          <w:snapToGrid w:val="0"/>
        </w:rPr>
        <w:tab/>
      </w:r>
      <w:proofErr w:type="spellStart"/>
      <w:r w:rsidRPr="000529D1">
        <w:rPr>
          <w:snapToGrid w:val="0"/>
        </w:rPr>
        <w:t>fourFrameExtension</w:t>
      </w:r>
      <w:proofErr w:type="spellEnd"/>
      <w:r w:rsidRPr="000529D1">
        <w:rPr>
          <w:snapToGrid w:val="0"/>
        </w:rPr>
        <w:tab/>
      </w:r>
      <w:r w:rsidRPr="000529D1">
        <w:rPr>
          <w:snapToGrid w:val="0"/>
        </w:rPr>
        <w:tab/>
      </w:r>
      <w:r w:rsidRPr="000529D1">
        <w:rPr>
          <w:snapToGrid w:val="0"/>
        </w:rPr>
        <w:tab/>
      </w:r>
      <w:r w:rsidRPr="000529D1">
        <w:rPr>
          <w:snapToGrid w:val="0"/>
        </w:rPr>
        <w:tab/>
        <w:t>BIT STRING (SIZE(8)),</w:t>
      </w:r>
    </w:p>
    <w:p w14:paraId="3DA22ED2" w14:textId="77777777" w:rsidR="000529D1" w:rsidRPr="000529D1" w:rsidRDefault="000529D1" w:rsidP="000529D1">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r>
      <w:proofErr w:type="spellStart"/>
      <w:r w:rsidRPr="000529D1">
        <w:rPr>
          <w:snapToGrid w:val="0"/>
        </w:rPr>
        <w:t>ProtocolIE</w:t>
      </w:r>
      <w:proofErr w:type="spellEnd"/>
      <w:r w:rsidRPr="000529D1">
        <w:rPr>
          <w:snapToGrid w:val="0"/>
        </w:rPr>
        <w:t xml:space="preserve">-Single-Container { { </w:t>
      </w:r>
      <w:proofErr w:type="spellStart"/>
      <w:r w:rsidRPr="000529D1">
        <w:rPr>
          <w:snapToGrid w:val="0"/>
        </w:rPr>
        <w:t>SubframeAllocationExtended-ExtIEs</w:t>
      </w:r>
      <w:proofErr w:type="spellEnd"/>
      <w:r w:rsidRPr="000529D1">
        <w:rPr>
          <w:snapToGrid w:val="0"/>
        </w:rPr>
        <w:t>} },</w:t>
      </w:r>
    </w:p>
    <w:p w14:paraId="11EAF2B4" w14:textId="77777777" w:rsidR="000529D1" w:rsidRPr="000529D1" w:rsidRDefault="000529D1" w:rsidP="000529D1">
      <w:pPr>
        <w:pStyle w:val="PL"/>
        <w:rPr>
          <w:snapToGrid w:val="0"/>
        </w:rPr>
      </w:pPr>
    </w:p>
    <w:p w14:paraId="7D6D90A5" w14:textId="77777777" w:rsidR="000529D1" w:rsidRPr="000529D1" w:rsidRDefault="000529D1" w:rsidP="000529D1">
      <w:pPr>
        <w:pStyle w:val="PL"/>
        <w:rPr>
          <w:snapToGrid w:val="0"/>
        </w:rPr>
      </w:pPr>
      <w:r w:rsidRPr="000529D1">
        <w:rPr>
          <w:snapToGrid w:val="0"/>
        </w:rPr>
        <w:tab/>
      </w:r>
      <w:r w:rsidRPr="000529D1">
        <w:rPr>
          <w:snapToGrid w:val="0"/>
        </w:rPr>
        <w:tab/>
        <w:t>...</w:t>
      </w:r>
    </w:p>
    <w:p w14:paraId="6F52FF0D" w14:textId="77777777" w:rsidR="000529D1" w:rsidRPr="000529D1" w:rsidRDefault="000529D1" w:rsidP="000529D1">
      <w:pPr>
        <w:pStyle w:val="PL"/>
        <w:rPr>
          <w:snapToGrid w:val="0"/>
        </w:rPr>
      </w:pPr>
      <w:r w:rsidRPr="000529D1">
        <w:rPr>
          <w:snapToGrid w:val="0"/>
        </w:rPr>
        <w:t>}</w:t>
      </w:r>
    </w:p>
    <w:p w14:paraId="5E0F9254" w14:textId="77777777" w:rsidR="000529D1" w:rsidRPr="000529D1" w:rsidRDefault="000529D1" w:rsidP="000529D1">
      <w:pPr>
        <w:pStyle w:val="PL"/>
        <w:rPr>
          <w:snapToGrid w:val="0"/>
        </w:rPr>
      </w:pPr>
    </w:p>
    <w:p w14:paraId="166D7D0E" w14:textId="77777777" w:rsidR="000529D1" w:rsidRPr="000529D1" w:rsidRDefault="000529D1" w:rsidP="000529D1">
      <w:pPr>
        <w:pStyle w:val="PL"/>
        <w:rPr>
          <w:snapToGrid w:val="0"/>
        </w:rPr>
      </w:pPr>
    </w:p>
    <w:p w14:paraId="01634214" w14:textId="77777777" w:rsidR="000529D1" w:rsidRPr="000529D1" w:rsidRDefault="000529D1" w:rsidP="000529D1">
      <w:pPr>
        <w:pStyle w:val="PL"/>
        <w:rPr>
          <w:snapToGrid w:val="0"/>
        </w:rPr>
      </w:pPr>
      <w:proofErr w:type="spellStart"/>
      <w:r w:rsidRPr="000529D1">
        <w:rPr>
          <w:snapToGrid w:val="0"/>
        </w:rPr>
        <w:t>SubframeAllocationExtended-ExtIEs</w:t>
      </w:r>
      <w:proofErr w:type="spellEnd"/>
      <w:r w:rsidRPr="000529D1">
        <w:rPr>
          <w:snapToGrid w:val="0"/>
        </w:rPr>
        <w:t xml:space="preserve"> M2AP-PROTOCOL-</w:t>
      </w:r>
      <w:r w:rsidR="00B54C4B" w:rsidRPr="00B54C4B">
        <w:rPr>
          <w:snapToGrid w:val="0"/>
        </w:rPr>
        <w:t>IES</w:t>
      </w:r>
      <w:r w:rsidRPr="000529D1">
        <w:rPr>
          <w:snapToGrid w:val="0"/>
        </w:rPr>
        <w:t xml:space="preserve"> ::= {</w:t>
      </w:r>
      <w:r w:rsidRPr="000529D1">
        <w:rPr>
          <w:snapToGrid w:val="0"/>
        </w:rPr>
        <w:tab/>
        <w:t>...</w:t>
      </w:r>
    </w:p>
    <w:p w14:paraId="57EAB163" w14:textId="77777777" w:rsidR="00E058B7" w:rsidRDefault="000529D1" w:rsidP="00E058B7">
      <w:pPr>
        <w:pStyle w:val="PL"/>
        <w:rPr>
          <w:snapToGrid w:val="0"/>
        </w:rPr>
      </w:pPr>
      <w:r w:rsidRPr="000529D1">
        <w:rPr>
          <w:snapToGrid w:val="0"/>
        </w:rPr>
        <w:t>}</w:t>
      </w:r>
    </w:p>
    <w:p w14:paraId="61A3FEAD" w14:textId="77777777" w:rsidR="00E058B7" w:rsidRDefault="00E058B7" w:rsidP="00E058B7">
      <w:pPr>
        <w:pStyle w:val="PL"/>
        <w:rPr>
          <w:snapToGrid w:val="0"/>
        </w:rPr>
      </w:pPr>
    </w:p>
    <w:p w14:paraId="6B6E24BD" w14:textId="77777777" w:rsidR="00E058B7" w:rsidRPr="000529D1" w:rsidRDefault="00E058B7" w:rsidP="00E058B7">
      <w:pPr>
        <w:pStyle w:val="PL"/>
        <w:rPr>
          <w:snapToGrid w:val="0"/>
        </w:rPr>
      </w:pPr>
      <w:proofErr w:type="spellStart"/>
      <w:r w:rsidRPr="000529D1">
        <w:rPr>
          <w:snapToGrid w:val="0"/>
        </w:rPr>
        <w:t>SubframeAllocation</w:t>
      </w:r>
      <w:r>
        <w:rPr>
          <w:snapToGrid w:val="0"/>
        </w:rPr>
        <w:t>Further</w:t>
      </w:r>
      <w:r w:rsidRPr="000529D1">
        <w:rPr>
          <w:snapToGrid w:val="0"/>
        </w:rPr>
        <w:t>Exten</w:t>
      </w:r>
      <w:r>
        <w:rPr>
          <w:snapToGrid w:val="0"/>
        </w:rPr>
        <w:t>sion</w:t>
      </w:r>
      <w:proofErr w:type="spellEnd"/>
      <w:r w:rsidRPr="000529D1">
        <w:rPr>
          <w:snapToGrid w:val="0"/>
        </w:rPr>
        <w:tab/>
        <w:t>::=</w:t>
      </w:r>
      <w:r w:rsidRPr="000529D1">
        <w:rPr>
          <w:snapToGrid w:val="0"/>
        </w:rPr>
        <w:tab/>
        <w:t>CHOICE {</w:t>
      </w:r>
    </w:p>
    <w:p w14:paraId="7B844418" w14:textId="77777777" w:rsidR="00E058B7" w:rsidRPr="000529D1" w:rsidRDefault="00E058B7" w:rsidP="00E058B7">
      <w:pPr>
        <w:pStyle w:val="PL"/>
        <w:rPr>
          <w:snapToGrid w:val="0"/>
        </w:rPr>
      </w:pPr>
      <w:r w:rsidRPr="000529D1">
        <w:rPr>
          <w:snapToGrid w:val="0"/>
        </w:rPr>
        <w:tab/>
      </w:r>
      <w:r w:rsidRPr="000529D1">
        <w:rPr>
          <w:snapToGrid w:val="0"/>
        </w:rPr>
        <w:tab/>
      </w:r>
      <w:proofErr w:type="spellStart"/>
      <w:r w:rsidRPr="000529D1">
        <w:rPr>
          <w:snapToGrid w:val="0"/>
        </w:rPr>
        <w:t>oneFrame</w:t>
      </w:r>
      <w:r>
        <w:rPr>
          <w:snapToGrid w:val="0"/>
        </w:rPr>
        <w:t>Further</w:t>
      </w:r>
      <w:r w:rsidRPr="000529D1">
        <w:rPr>
          <w:snapToGrid w:val="0"/>
        </w:rPr>
        <w:t>Exten</w:t>
      </w:r>
      <w:r>
        <w:rPr>
          <w:snapToGrid w:val="0"/>
        </w:rPr>
        <w:t>sion</w:t>
      </w:r>
      <w:proofErr w:type="spellEnd"/>
      <w:r w:rsidRPr="000529D1">
        <w:rPr>
          <w:snapToGrid w:val="0"/>
        </w:rPr>
        <w:tab/>
      </w:r>
      <w:r w:rsidRPr="000529D1">
        <w:rPr>
          <w:snapToGrid w:val="0"/>
        </w:rPr>
        <w:tab/>
      </w:r>
      <w:r w:rsidRPr="000529D1">
        <w:rPr>
          <w:snapToGrid w:val="0"/>
        </w:rPr>
        <w:tab/>
      </w:r>
      <w:r w:rsidRPr="000529D1">
        <w:rPr>
          <w:snapToGrid w:val="0"/>
        </w:rPr>
        <w:tab/>
        <w:t>BIT STRING (SIZE(2)),</w:t>
      </w:r>
    </w:p>
    <w:p w14:paraId="1C353A0B" w14:textId="77777777" w:rsidR="00E058B7" w:rsidRPr="000529D1" w:rsidRDefault="00E058B7" w:rsidP="00E058B7">
      <w:pPr>
        <w:pStyle w:val="PL"/>
        <w:rPr>
          <w:snapToGrid w:val="0"/>
        </w:rPr>
      </w:pPr>
      <w:r w:rsidRPr="000529D1">
        <w:rPr>
          <w:snapToGrid w:val="0"/>
        </w:rPr>
        <w:tab/>
      </w:r>
      <w:r w:rsidRPr="000529D1">
        <w:rPr>
          <w:snapToGrid w:val="0"/>
        </w:rPr>
        <w:tab/>
      </w:r>
      <w:proofErr w:type="spellStart"/>
      <w:r w:rsidRPr="000529D1">
        <w:rPr>
          <w:snapToGrid w:val="0"/>
        </w:rPr>
        <w:t>fourFrame</w:t>
      </w:r>
      <w:r>
        <w:rPr>
          <w:snapToGrid w:val="0"/>
        </w:rPr>
        <w:t>Further</w:t>
      </w:r>
      <w:r w:rsidRPr="000529D1">
        <w:rPr>
          <w:snapToGrid w:val="0"/>
        </w:rPr>
        <w:t>Exten</w:t>
      </w:r>
      <w:r>
        <w:rPr>
          <w:snapToGrid w:val="0"/>
        </w:rPr>
        <w:t>sion</w:t>
      </w:r>
      <w:proofErr w:type="spellEnd"/>
      <w:r w:rsidRPr="000529D1">
        <w:rPr>
          <w:snapToGrid w:val="0"/>
        </w:rPr>
        <w:tab/>
      </w:r>
      <w:r w:rsidRPr="000529D1">
        <w:rPr>
          <w:snapToGrid w:val="0"/>
        </w:rPr>
        <w:tab/>
      </w:r>
      <w:r w:rsidRPr="000529D1">
        <w:rPr>
          <w:snapToGrid w:val="0"/>
        </w:rPr>
        <w:tab/>
      </w:r>
      <w:r w:rsidRPr="000529D1">
        <w:rPr>
          <w:snapToGrid w:val="0"/>
        </w:rPr>
        <w:tab/>
        <w:t>BIT STRING (SIZE(8)),</w:t>
      </w:r>
    </w:p>
    <w:p w14:paraId="41006C12" w14:textId="77777777" w:rsidR="00E058B7" w:rsidRPr="000529D1" w:rsidRDefault="00E058B7" w:rsidP="00E058B7">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r>
      <w:proofErr w:type="spellStart"/>
      <w:r w:rsidRPr="000529D1">
        <w:rPr>
          <w:snapToGrid w:val="0"/>
        </w:rPr>
        <w:t>ProtocolIE</w:t>
      </w:r>
      <w:proofErr w:type="spellEnd"/>
      <w:r w:rsidRPr="000529D1">
        <w:rPr>
          <w:snapToGrid w:val="0"/>
        </w:rPr>
        <w:t xml:space="preserve">-Single-Container { { </w:t>
      </w:r>
      <w:proofErr w:type="spellStart"/>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w:t>
      </w:r>
      <w:proofErr w:type="spellEnd"/>
      <w:r w:rsidRPr="000529D1">
        <w:rPr>
          <w:snapToGrid w:val="0"/>
        </w:rPr>
        <w:t>} },</w:t>
      </w:r>
    </w:p>
    <w:p w14:paraId="483ED198" w14:textId="77777777" w:rsidR="00E058B7" w:rsidRPr="000529D1" w:rsidRDefault="00E058B7" w:rsidP="00E058B7">
      <w:pPr>
        <w:pStyle w:val="PL"/>
        <w:rPr>
          <w:snapToGrid w:val="0"/>
        </w:rPr>
      </w:pPr>
    </w:p>
    <w:p w14:paraId="2CFB9301" w14:textId="77777777" w:rsidR="00E058B7" w:rsidRPr="000529D1" w:rsidRDefault="00E058B7" w:rsidP="00E058B7">
      <w:pPr>
        <w:pStyle w:val="PL"/>
        <w:rPr>
          <w:snapToGrid w:val="0"/>
        </w:rPr>
      </w:pPr>
      <w:r w:rsidRPr="000529D1">
        <w:rPr>
          <w:snapToGrid w:val="0"/>
        </w:rPr>
        <w:tab/>
      </w:r>
      <w:r w:rsidRPr="000529D1">
        <w:rPr>
          <w:snapToGrid w:val="0"/>
        </w:rPr>
        <w:tab/>
        <w:t>...</w:t>
      </w:r>
    </w:p>
    <w:p w14:paraId="4A435E96" w14:textId="77777777" w:rsidR="00E058B7" w:rsidRPr="000529D1" w:rsidRDefault="00E058B7" w:rsidP="00E058B7">
      <w:pPr>
        <w:pStyle w:val="PL"/>
        <w:rPr>
          <w:snapToGrid w:val="0"/>
        </w:rPr>
      </w:pPr>
      <w:r w:rsidRPr="000529D1">
        <w:rPr>
          <w:snapToGrid w:val="0"/>
        </w:rPr>
        <w:t>}</w:t>
      </w:r>
    </w:p>
    <w:p w14:paraId="15907670" w14:textId="77777777" w:rsidR="00E058B7" w:rsidRPr="000529D1" w:rsidRDefault="00E058B7" w:rsidP="00E058B7">
      <w:pPr>
        <w:pStyle w:val="PL"/>
        <w:rPr>
          <w:snapToGrid w:val="0"/>
        </w:rPr>
      </w:pPr>
    </w:p>
    <w:p w14:paraId="621C6746" w14:textId="77777777" w:rsidR="00E058B7" w:rsidRPr="000529D1" w:rsidRDefault="00E058B7" w:rsidP="00E058B7">
      <w:pPr>
        <w:pStyle w:val="PL"/>
        <w:rPr>
          <w:snapToGrid w:val="0"/>
        </w:rPr>
      </w:pPr>
    </w:p>
    <w:p w14:paraId="76B2D84B" w14:textId="77777777" w:rsidR="00E058B7" w:rsidRPr="000529D1" w:rsidRDefault="00E058B7" w:rsidP="00E058B7">
      <w:pPr>
        <w:pStyle w:val="PL"/>
        <w:rPr>
          <w:snapToGrid w:val="0"/>
        </w:rPr>
      </w:pPr>
      <w:proofErr w:type="spellStart"/>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w:t>
      </w:r>
      <w:proofErr w:type="spellEnd"/>
      <w:r w:rsidRPr="000529D1">
        <w:rPr>
          <w:snapToGrid w:val="0"/>
        </w:rPr>
        <w:t xml:space="preserve"> M2AP-PROTOCOL-</w:t>
      </w:r>
      <w:r w:rsidRPr="00B54C4B">
        <w:rPr>
          <w:snapToGrid w:val="0"/>
        </w:rPr>
        <w:t>IES</w:t>
      </w:r>
      <w:r w:rsidRPr="000529D1">
        <w:rPr>
          <w:snapToGrid w:val="0"/>
        </w:rPr>
        <w:t xml:space="preserve"> ::= {</w:t>
      </w:r>
      <w:r w:rsidRPr="000529D1">
        <w:rPr>
          <w:snapToGrid w:val="0"/>
        </w:rPr>
        <w:tab/>
        <w:t>...</w:t>
      </w:r>
    </w:p>
    <w:p w14:paraId="4620BCB7" w14:textId="77777777" w:rsidR="00E058B7" w:rsidRPr="000529D1" w:rsidRDefault="00E058B7" w:rsidP="00E058B7">
      <w:pPr>
        <w:pStyle w:val="PL"/>
        <w:rPr>
          <w:snapToGrid w:val="0"/>
        </w:rPr>
      </w:pPr>
      <w:r w:rsidRPr="000529D1">
        <w:rPr>
          <w:snapToGrid w:val="0"/>
        </w:rPr>
        <w:t>}</w:t>
      </w:r>
    </w:p>
    <w:p w14:paraId="70F4A1E7" w14:textId="77777777" w:rsidR="000529D1" w:rsidRPr="000529D1" w:rsidRDefault="000529D1" w:rsidP="000529D1">
      <w:pPr>
        <w:pStyle w:val="PL"/>
        <w:rPr>
          <w:snapToGrid w:val="0"/>
        </w:rPr>
      </w:pPr>
    </w:p>
    <w:p w14:paraId="73F40A8F" w14:textId="77777777" w:rsidR="003B7C47" w:rsidRPr="00AC7A42" w:rsidRDefault="003B7C47" w:rsidP="003B7C47">
      <w:pPr>
        <w:pStyle w:val="PL"/>
        <w:rPr>
          <w:snapToGrid w:val="0"/>
        </w:rPr>
      </w:pPr>
    </w:p>
    <w:p w14:paraId="744602A9" w14:textId="77777777" w:rsidR="004A2638" w:rsidRPr="00AC7A42" w:rsidRDefault="004A2638" w:rsidP="00A211C1">
      <w:pPr>
        <w:pStyle w:val="PL"/>
        <w:outlineLvl w:val="3"/>
        <w:rPr>
          <w:snapToGrid w:val="0"/>
        </w:rPr>
      </w:pPr>
      <w:r w:rsidRPr="00AC7A42">
        <w:rPr>
          <w:snapToGrid w:val="0"/>
        </w:rPr>
        <w:t>-- T</w:t>
      </w:r>
    </w:p>
    <w:p w14:paraId="4F43CCCF" w14:textId="77777777" w:rsidR="004C77DC" w:rsidRDefault="004C77DC" w:rsidP="004C77DC">
      <w:pPr>
        <w:pStyle w:val="PL"/>
        <w:rPr>
          <w:snapToGrid w:val="0"/>
        </w:rPr>
      </w:pPr>
    </w:p>
    <w:p w14:paraId="7714FEDB" w14:textId="77777777" w:rsidR="004C77DC" w:rsidRDefault="004C77DC" w:rsidP="004C77DC">
      <w:pPr>
        <w:pStyle w:val="PL"/>
        <w:rPr>
          <w:snapToGrid w:val="0"/>
        </w:rPr>
      </w:pPr>
      <w:proofErr w:type="spellStart"/>
      <w:r w:rsidRPr="00277B9C">
        <w:rPr>
          <w:snapToGrid w:val="0"/>
        </w:rPr>
        <w:t>TimeInterleavingParameters</w:t>
      </w:r>
      <w:proofErr w:type="spellEnd"/>
      <w:r>
        <w:rPr>
          <w:snapToGrid w:val="0"/>
        </w:rPr>
        <w:t xml:space="preserve"> ::= SEQUENCE {</w:t>
      </w:r>
    </w:p>
    <w:p w14:paraId="7B8219B5" w14:textId="77777777" w:rsidR="004C77DC" w:rsidRDefault="004C77DC" w:rsidP="004C77DC">
      <w:pPr>
        <w:pStyle w:val="PL"/>
        <w:rPr>
          <w:snapToGrid w:val="0"/>
        </w:rPr>
      </w:pPr>
      <w:r>
        <w:rPr>
          <w:snapToGrid w:val="0"/>
        </w:rPr>
        <w:tab/>
      </w:r>
      <w:proofErr w:type="spellStart"/>
      <w:r>
        <w:rPr>
          <w:snapToGrid w:val="0"/>
        </w:rPr>
        <w:t>valueM</w:t>
      </w:r>
      <w:proofErr w:type="spellEnd"/>
      <w:r>
        <w:rPr>
          <w:snapToGrid w:val="0"/>
        </w:rPr>
        <w:tab/>
      </w:r>
      <w:r>
        <w:rPr>
          <w:snapToGrid w:val="0"/>
        </w:rPr>
        <w:tab/>
      </w:r>
      <w:r>
        <w:rPr>
          <w:snapToGrid w:val="0"/>
        </w:rPr>
        <w:tab/>
      </w:r>
      <w:r>
        <w:rPr>
          <w:snapToGrid w:val="0"/>
        </w:rPr>
        <w:tab/>
      </w:r>
      <w:r>
        <w:rPr>
          <w:snapToGrid w:val="0"/>
        </w:rPr>
        <w:tab/>
        <w:t>ENUMERATED {sf4, sf8, sf16, sf32, ...},</w:t>
      </w:r>
    </w:p>
    <w:p w14:paraId="49212239" w14:textId="77777777" w:rsidR="004C77DC" w:rsidRDefault="004C77DC" w:rsidP="004C77DC">
      <w:pPr>
        <w:pStyle w:val="PL"/>
        <w:rPr>
          <w:snapToGrid w:val="0"/>
        </w:rPr>
      </w:pPr>
      <w:r>
        <w:rPr>
          <w:snapToGrid w:val="0"/>
        </w:rPr>
        <w:tab/>
      </w:r>
      <w:proofErr w:type="spellStart"/>
      <w:r>
        <w:rPr>
          <w:snapToGrid w:val="0"/>
        </w:rPr>
        <w:t>valueN</w:t>
      </w:r>
      <w:proofErr w:type="spellEnd"/>
      <w:r>
        <w:rPr>
          <w:snapToGrid w:val="0"/>
        </w:rPr>
        <w:tab/>
      </w:r>
      <w:r>
        <w:rPr>
          <w:snapToGrid w:val="0"/>
        </w:rPr>
        <w:tab/>
      </w:r>
      <w:r>
        <w:rPr>
          <w:snapToGrid w:val="0"/>
        </w:rPr>
        <w:tab/>
      </w:r>
      <w:r>
        <w:rPr>
          <w:snapToGrid w:val="0"/>
        </w:rPr>
        <w:tab/>
      </w:r>
      <w:r>
        <w:rPr>
          <w:snapToGrid w:val="0"/>
        </w:rPr>
        <w:tab/>
        <w:t>ENUMERATED {n2, n4, n8, n16, ...},</w:t>
      </w:r>
    </w:p>
    <w:p w14:paraId="172ACD16" w14:textId="77777777" w:rsidR="004C77DC" w:rsidRPr="00344865" w:rsidRDefault="004C77DC" w:rsidP="004C77DC">
      <w:pPr>
        <w:pStyle w:val="PL"/>
        <w:rPr>
          <w:snapToGrid w:val="0"/>
        </w:rPr>
      </w:pPr>
      <w:r>
        <w:rPr>
          <w:snapToGrid w:val="0"/>
        </w:rPr>
        <w:tab/>
      </w:r>
      <w:proofErr w:type="spellStart"/>
      <w:r>
        <w:rPr>
          <w:snapToGrid w:val="0"/>
        </w:rPr>
        <w:t>s</w:t>
      </w:r>
      <w:r w:rsidRPr="00344865">
        <w:rPr>
          <w:snapToGrid w:val="0"/>
        </w:rPr>
        <w:t>calingfactorBeta</w:t>
      </w:r>
      <w:proofErr w:type="spellEnd"/>
      <w:r>
        <w:rPr>
          <w:snapToGrid w:val="0"/>
        </w:rPr>
        <w:tab/>
      </w:r>
      <w:r>
        <w:rPr>
          <w:snapToGrid w:val="0"/>
        </w:rPr>
        <w:tab/>
      </w:r>
      <w:r w:rsidRPr="00344865">
        <w:rPr>
          <w:snapToGrid w:val="0"/>
        </w:rPr>
        <w:t>ENUMERATED {</w:t>
      </w:r>
      <w:r w:rsidRPr="00AD6F67">
        <w:t>one32th, one</w:t>
      </w:r>
      <w:r>
        <w:t>5</w:t>
      </w:r>
      <w:r w:rsidRPr="00AD6F67">
        <w:t>th, one</w:t>
      </w:r>
      <w:r>
        <w:t>3rd</w:t>
      </w:r>
      <w:r w:rsidRPr="00AD6F67">
        <w:t xml:space="preserve">, </w:t>
      </w:r>
      <w:r>
        <w:t xml:space="preserve">three8th, five12th, </w:t>
      </w:r>
      <w:proofErr w:type="spellStart"/>
      <w:r>
        <w:t>onehalf</w:t>
      </w:r>
      <w:proofErr w:type="spellEnd"/>
      <w:r>
        <w:t>, five8th, two3rd, five6th, one</w:t>
      </w:r>
      <w:r w:rsidRPr="00667FD0">
        <w:t xml:space="preserve">, </w:t>
      </w:r>
      <w:r>
        <w:t>...</w:t>
      </w:r>
      <w:r>
        <w:rPr>
          <w:lang w:eastAsia="ja-JP"/>
        </w:rPr>
        <w:t>},</w:t>
      </w:r>
    </w:p>
    <w:p w14:paraId="600A7971" w14:textId="77777777" w:rsidR="004C77DC" w:rsidRDefault="004C77DC" w:rsidP="004C77DC">
      <w:pPr>
        <w:pStyle w:val="PL"/>
        <w:rPr>
          <w:snapToGrid w:val="0"/>
        </w:rPr>
      </w:pPr>
      <w:r>
        <w:rPr>
          <w:snapToGrid w:val="0"/>
        </w:rPr>
        <w:tab/>
      </w:r>
      <w:proofErr w:type="spellStart"/>
      <w:r>
        <w:rPr>
          <w:snapToGrid w:val="0"/>
        </w:rPr>
        <w:t>r</w:t>
      </w:r>
      <w:r w:rsidRPr="00344865">
        <w:rPr>
          <w:snapToGrid w:val="0"/>
        </w:rPr>
        <w:t>eferenceUECategory</w:t>
      </w:r>
      <w:proofErr w:type="spellEnd"/>
      <w:r>
        <w:rPr>
          <w:snapToGrid w:val="0"/>
        </w:rPr>
        <w:tab/>
      </w:r>
      <w:r>
        <w:rPr>
          <w:snapToGrid w:val="0"/>
        </w:rPr>
        <w:tab/>
      </w:r>
      <w:r w:rsidRPr="00344865">
        <w:rPr>
          <w:snapToGrid w:val="0"/>
        </w:rPr>
        <w:t>INTEGER (4..26</w:t>
      </w:r>
      <w:r>
        <w:rPr>
          <w:snapToGrid w:val="0"/>
        </w:rPr>
        <w:t>,...</w:t>
      </w:r>
      <w:r w:rsidRPr="00344865">
        <w:rPr>
          <w:snapToGrid w:val="0"/>
        </w:rPr>
        <w:t>)</w:t>
      </w:r>
      <w:r>
        <w:rPr>
          <w:snapToGrid w:val="0"/>
        </w:rPr>
        <w:t>,</w:t>
      </w:r>
    </w:p>
    <w:p w14:paraId="0CE1C396" w14:textId="77777777" w:rsidR="004C77DC" w:rsidRDefault="004C77DC" w:rsidP="004C77DC">
      <w:pPr>
        <w:pStyle w:val="PL"/>
        <w:rPr>
          <w:snapToGrid w:val="0"/>
        </w:rPr>
      </w:pPr>
      <w:r>
        <w:rPr>
          <w:snapToGrid w:val="0"/>
        </w:rPr>
        <w:tab/>
      </w:r>
      <w:proofErr w:type="spellStart"/>
      <w:r>
        <w:rPr>
          <w:snapToGrid w:val="0"/>
        </w:rPr>
        <w:t>valueM</w:t>
      </w:r>
      <w:r w:rsidRPr="004C77DC">
        <w:t>-LastMTCH</w:t>
      </w:r>
      <w:proofErr w:type="spellEnd"/>
      <w:r>
        <w:rPr>
          <w:snapToGrid w:val="0"/>
        </w:rPr>
        <w:tab/>
      </w:r>
      <w:r>
        <w:rPr>
          <w:snapToGrid w:val="0"/>
        </w:rPr>
        <w:tab/>
      </w:r>
      <w:r>
        <w:rPr>
          <w:snapToGrid w:val="0"/>
        </w:rPr>
        <w:tab/>
        <w:t>ENUMERATED {sf4, sf8, sf16, sf32,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Pr>
          <w:snapToGrid w:val="0"/>
        </w:rPr>
        <w:t>,</w:t>
      </w:r>
    </w:p>
    <w:p w14:paraId="1CD850B2" w14:textId="77777777" w:rsidR="001A4BF4" w:rsidRDefault="001A4BF4" w:rsidP="001A4BF4">
      <w:pPr>
        <w:pStyle w:val="PL"/>
        <w:rPr>
          <w:snapToGrid w:val="0"/>
        </w:rPr>
      </w:pPr>
      <w:r>
        <w:rPr>
          <w:snapToGrid w:val="0"/>
        </w:rPr>
        <w:tab/>
      </w:r>
      <w:proofErr w:type="spellStart"/>
      <w:r>
        <w:rPr>
          <w:snapToGrid w:val="0"/>
        </w:rPr>
        <w:t>valueN</w:t>
      </w:r>
      <w:r>
        <w:t>-LastMTCH</w:t>
      </w:r>
      <w:proofErr w:type="spellEnd"/>
      <w:r>
        <w:rPr>
          <w:snapToGrid w:val="0"/>
        </w:rPr>
        <w:tab/>
      </w:r>
      <w:r>
        <w:rPr>
          <w:snapToGrid w:val="0"/>
        </w:rPr>
        <w:tab/>
      </w:r>
      <w:r>
        <w:rPr>
          <w:snapToGrid w:val="0"/>
        </w:rPr>
        <w:tab/>
        <w:t>ENUMERATED {</w:t>
      </w:r>
      <w:ins w:id="1135" w:author="CR0137" w:date="2025-11-24T09:31:00Z">
        <w:r>
          <w:rPr>
            <w:snapToGrid w:val="0"/>
          </w:rPr>
          <w:t xml:space="preserve">n1, </w:t>
        </w:r>
      </w:ins>
      <w:r>
        <w:rPr>
          <w:snapToGrid w:val="0"/>
        </w:rPr>
        <w:t>n2, n4, n8, n16, ...}</w:t>
      </w:r>
      <w:del w:id="1136" w:author="CR0137" w:date="2025-11-24T09:31:00Z">
        <w:r w:rsidDel="000E2A4F">
          <w:rPr>
            <w:snapToGrid w:val="0"/>
          </w:rPr>
          <w:tab/>
        </w:r>
      </w:del>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639EC1A" w14:textId="77777777" w:rsidR="001A4BF4" w:rsidRDefault="001A4BF4" w:rsidP="001A4BF4">
      <w:pPr>
        <w:pStyle w:val="PL"/>
        <w:ind w:leftChars="90" w:left="180"/>
        <w:rPr>
          <w:snapToGrid w:val="0"/>
        </w:rPr>
      </w:pPr>
      <w:r>
        <w:rPr>
          <w:snapToGrid w:val="0"/>
        </w:rPr>
        <w:tab/>
      </w:r>
      <w:proofErr w:type="spellStart"/>
      <w:r>
        <w:rPr>
          <w:snapToGrid w:val="0"/>
        </w:rPr>
        <w:t>cyclicShiftAlpha</w:t>
      </w:r>
      <w:proofErr w:type="spellEnd"/>
      <w:r>
        <w:rPr>
          <w:snapToGrid w:val="0"/>
        </w:rPr>
        <w:tab/>
      </w:r>
      <w:r>
        <w:rPr>
          <w:snapToGrid w:val="0"/>
        </w:rPr>
        <w:tab/>
        <w:t>ENUMERATED {</w:t>
      </w:r>
      <w:proofErr w:type="spellStart"/>
      <w:r>
        <w:rPr>
          <w:lang w:eastAsia="ja-JP"/>
        </w:rPr>
        <w:t>alphaOne</w:t>
      </w:r>
      <w:proofErr w:type="spellEnd"/>
      <w:r>
        <w:rPr>
          <w:lang w:eastAsia="ja-JP"/>
        </w:rPr>
        <w:t xml:space="preserve">, </w:t>
      </w:r>
      <w:proofErr w:type="spellStart"/>
      <w:r>
        <w:rPr>
          <w:lang w:eastAsia="ja-JP"/>
        </w:rPr>
        <w:t>alpha</w:t>
      </w:r>
      <w:ins w:id="1137" w:author="CR0135" w:date="2025-11-24T09:31:00Z">
        <w:r>
          <w:rPr>
            <w:rFonts w:hint="eastAsia"/>
          </w:rPr>
          <w:t>Two</w:t>
        </w:r>
        <w:proofErr w:type="spellEnd"/>
        <w:r>
          <w:rPr>
            <w:rFonts w:hint="eastAsia"/>
          </w:rPr>
          <w:t xml:space="preserve">, </w:t>
        </w:r>
        <w:proofErr w:type="spellStart"/>
        <w:r>
          <w:rPr>
            <w:rFonts w:hint="eastAsia"/>
          </w:rPr>
          <w:t>alphaThree</w:t>
        </w:r>
      </w:ins>
      <w:proofErr w:type="spellEnd"/>
      <w:del w:id="1138" w:author="CR0135" w:date="2025-11-24T09:31:00Z">
        <w:r>
          <w:rPr>
            <w:lang w:eastAsia="ja-JP"/>
          </w:rPr>
          <w:delText>Other</w:delText>
        </w:r>
      </w:del>
      <w:r>
        <w:rPr>
          <w:snapToGrid w:val="0"/>
        </w:rPr>
        <w:t>, ...}</w:t>
      </w:r>
      <w:r>
        <w:rPr>
          <w:snapToGrid w:val="0"/>
        </w:rPr>
        <w:tab/>
      </w:r>
      <w:r>
        <w:rPr>
          <w:snapToGrid w:val="0"/>
        </w:rPr>
        <w:tab/>
      </w:r>
      <w:r>
        <w:rPr>
          <w:snapToGrid w:val="0"/>
        </w:rPr>
        <w:tab/>
      </w:r>
      <w:r>
        <w:rPr>
          <w:snapToGrid w:val="0"/>
        </w:rPr>
        <w:tab/>
      </w:r>
      <w:r>
        <w:rPr>
          <w:snapToGrid w:val="0"/>
        </w:rPr>
        <w:tab/>
      </w:r>
      <w:r>
        <w:rPr>
          <w:snapToGrid w:val="0"/>
        </w:rPr>
        <w:tab/>
      </w:r>
      <w:del w:id="1139" w:author="CR0135" w:date="2025-11-24T09:31:00Z">
        <w:r>
          <w:rPr>
            <w:snapToGrid w:val="0"/>
          </w:rPr>
          <w:tab/>
        </w:r>
        <w:r>
          <w:rPr>
            <w:snapToGrid w:val="0"/>
          </w:rPr>
          <w:tab/>
        </w:r>
      </w:del>
      <w:r>
        <w:rPr>
          <w:snapToGrid w:val="0"/>
        </w:rPr>
        <w:t>OPTIONAL,</w:t>
      </w:r>
    </w:p>
    <w:p w14:paraId="2083E077" w14:textId="77777777" w:rsidR="004C77DC" w:rsidRPr="001752EE" w:rsidRDefault="004C77DC" w:rsidP="004C77DC">
      <w:pPr>
        <w:pStyle w:val="PL"/>
        <w:rPr>
          <w:snapToGrid w:val="0"/>
        </w:rPr>
      </w:pPr>
      <w:r>
        <w:rPr>
          <w:snapToGrid w:val="0"/>
        </w:rPr>
        <w:tab/>
      </w:r>
      <w:proofErr w:type="spellStart"/>
      <w:r w:rsidRPr="001752EE">
        <w:rPr>
          <w:snapToGrid w:val="0"/>
        </w:rPr>
        <w:t>iE</w:t>
      </w:r>
      <w:proofErr w:type="spellEnd"/>
      <w:r w:rsidRPr="001752EE">
        <w:rPr>
          <w:snapToGrid w:val="0"/>
        </w:rPr>
        <w:t>-Extensions</w:t>
      </w:r>
      <w:r w:rsidRPr="001752EE">
        <w:rPr>
          <w:snapToGrid w:val="0"/>
        </w:rPr>
        <w:tab/>
      </w:r>
      <w:r w:rsidRPr="001752EE">
        <w:rPr>
          <w:snapToGrid w:val="0"/>
        </w:rPr>
        <w:tab/>
      </w:r>
      <w:r w:rsidRPr="001752EE">
        <w:rPr>
          <w:snapToGrid w:val="0"/>
        </w:rPr>
        <w:tab/>
      </w:r>
      <w:proofErr w:type="spellStart"/>
      <w:r w:rsidRPr="001752EE">
        <w:rPr>
          <w:snapToGrid w:val="0"/>
        </w:rPr>
        <w:t>ProtocolExtensionContainer</w:t>
      </w:r>
      <w:proofErr w:type="spellEnd"/>
      <w:r w:rsidRPr="001752EE">
        <w:rPr>
          <w:snapToGrid w:val="0"/>
        </w:rPr>
        <w:t xml:space="preserve"> { {</w:t>
      </w:r>
      <w:r w:rsidRPr="00277B9C">
        <w:rPr>
          <w:snapToGrid w:val="0"/>
        </w:rPr>
        <w:t xml:space="preserve"> </w:t>
      </w:r>
      <w:proofErr w:type="spellStart"/>
      <w:r w:rsidRPr="00277B9C">
        <w:rPr>
          <w:snapToGrid w:val="0"/>
        </w:rPr>
        <w:t>TimeInterleavingParameters</w:t>
      </w:r>
      <w:r w:rsidRPr="001752EE">
        <w:rPr>
          <w:snapToGrid w:val="0"/>
        </w:rPr>
        <w:t>-ExtIEs</w:t>
      </w:r>
      <w:proofErr w:type="spellEnd"/>
      <w:r w:rsidRPr="001752EE">
        <w:rPr>
          <w:snapToGrid w:val="0"/>
        </w:rPr>
        <w:t>} } OPTIONAL,</w:t>
      </w:r>
    </w:p>
    <w:p w14:paraId="7E4701E1" w14:textId="77777777" w:rsidR="004C77DC" w:rsidRDefault="004C77DC" w:rsidP="004C77DC">
      <w:pPr>
        <w:pStyle w:val="PL"/>
        <w:rPr>
          <w:snapToGrid w:val="0"/>
        </w:rPr>
      </w:pPr>
      <w:r w:rsidRPr="001752EE">
        <w:rPr>
          <w:snapToGrid w:val="0"/>
        </w:rPr>
        <w:tab/>
      </w:r>
      <w:r>
        <w:rPr>
          <w:snapToGrid w:val="0"/>
        </w:rPr>
        <w:t>...</w:t>
      </w:r>
    </w:p>
    <w:p w14:paraId="05200DFA" w14:textId="77777777" w:rsidR="004C77DC" w:rsidRDefault="004C77DC" w:rsidP="004C77DC">
      <w:pPr>
        <w:pStyle w:val="PL"/>
        <w:rPr>
          <w:snapToGrid w:val="0"/>
        </w:rPr>
      </w:pPr>
      <w:r>
        <w:rPr>
          <w:snapToGrid w:val="0"/>
        </w:rPr>
        <w:t>}</w:t>
      </w:r>
    </w:p>
    <w:p w14:paraId="39C4DF67" w14:textId="77777777" w:rsidR="004C77DC" w:rsidRDefault="004C77DC" w:rsidP="004C77DC">
      <w:pPr>
        <w:pStyle w:val="PL"/>
        <w:rPr>
          <w:snapToGrid w:val="0"/>
        </w:rPr>
      </w:pPr>
    </w:p>
    <w:p w14:paraId="50BB3301" w14:textId="77777777" w:rsidR="004C77DC" w:rsidRDefault="004C77DC" w:rsidP="004C77DC">
      <w:pPr>
        <w:pStyle w:val="PL"/>
        <w:rPr>
          <w:snapToGrid w:val="0"/>
        </w:rPr>
      </w:pPr>
      <w:proofErr w:type="spellStart"/>
      <w:r w:rsidRPr="00277B9C">
        <w:rPr>
          <w:snapToGrid w:val="0"/>
        </w:rPr>
        <w:t>TimeInterleavingParameters</w:t>
      </w:r>
      <w:r>
        <w:rPr>
          <w:snapToGrid w:val="0"/>
        </w:rPr>
        <w:t>-ExtIEs</w:t>
      </w:r>
      <w:proofErr w:type="spellEnd"/>
      <w:r>
        <w:rPr>
          <w:snapToGrid w:val="0"/>
        </w:rPr>
        <w:t xml:space="preserve"> M2AP-PROTOCOL-EXTENSION ::= {</w:t>
      </w:r>
    </w:p>
    <w:p w14:paraId="38A09D3B" w14:textId="77777777" w:rsidR="004C77DC" w:rsidRDefault="004C77DC" w:rsidP="004C77DC">
      <w:pPr>
        <w:pStyle w:val="PL"/>
        <w:rPr>
          <w:snapToGrid w:val="0"/>
        </w:rPr>
      </w:pPr>
      <w:r>
        <w:rPr>
          <w:snapToGrid w:val="0"/>
        </w:rPr>
        <w:tab/>
        <w:t>...</w:t>
      </w:r>
    </w:p>
    <w:p w14:paraId="04BCC18B" w14:textId="77777777" w:rsidR="004C77DC" w:rsidRDefault="004C77DC" w:rsidP="004C77DC">
      <w:pPr>
        <w:pStyle w:val="PL"/>
        <w:rPr>
          <w:snapToGrid w:val="0"/>
        </w:rPr>
      </w:pPr>
      <w:r>
        <w:rPr>
          <w:snapToGrid w:val="0"/>
        </w:rPr>
        <w:t>}</w:t>
      </w:r>
    </w:p>
    <w:p w14:paraId="5859B48E" w14:textId="77777777" w:rsidR="004C77DC" w:rsidRDefault="004C77DC" w:rsidP="004C77DC">
      <w:pPr>
        <w:pStyle w:val="PL"/>
        <w:rPr>
          <w:snapToGrid w:val="0"/>
        </w:rPr>
      </w:pPr>
    </w:p>
    <w:p w14:paraId="3CE11132" w14:textId="77777777" w:rsidR="004A2638" w:rsidRPr="00AC7A42" w:rsidRDefault="004A2638" w:rsidP="004A2638">
      <w:pPr>
        <w:pStyle w:val="PL"/>
        <w:rPr>
          <w:snapToGrid w:val="0"/>
        </w:rPr>
      </w:pPr>
    </w:p>
    <w:p w14:paraId="215D7220" w14:textId="77777777" w:rsidR="004A2638" w:rsidRPr="00AC7A42" w:rsidRDefault="004A2638" w:rsidP="00A211C1">
      <w:pPr>
        <w:pStyle w:val="PL"/>
        <w:rPr>
          <w:snapToGrid w:val="0"/>
        </w:rPr>
      </w:pPr>
      <w:proofErr w:type="spellStart"/>
      <w:r w:rsidRPr="00AC7A42">
        <w:rPr>
          <w:snapToGrid w:val="0"/>
        </w:rPr>
        <w:t>TimeToWait</w:t>
      </w:r>
      <w:proofErr w:type="spellEnd"/>
      <w:r w:rsidRPr="00AC7A42">
        <w:rPr>
          <w:snapToGrid w:val="0"/>
        </w:rPr>
        <w:t xml:space="preserve"> ::= ENUMERATED {v1s, v2s, v5s, v10s, v20s, v60s, </w:t>
      </w:r>
      <w:r w:rsidR="009408CA">
        <w:rPr>
          <w:snapToGrid w:val="0"/>
        </w:rPr>
        <w:t>...</w:t>
      </w:r>
      <w:r w:rsidRPr="00AC7A42">
        <w:rPr>
          <w:snapToGrid w:val="0"/>
        </w:rPr>
        <w:t>}</w:t>
      </w:r>
    </w:p>
    <w:p w14:paraId="18EFE9A1" w14:textId="77777777" w:rsidR="004A2638" w:rsidRPr="00AC7A42" w:rsidRDefault="004A2638" w:rsidP="00B52FF1">
      <w:pPr>
        <w:pStyle w:val="PL"/>
        <w:rPr>
          <w:snapToGrid w:val="0"/>
        </w:rPr>
      </w:pPr>
    </w:p>
    <w:p w14:paraId="46E27B36" w14:textId="77777777" w:rsidR="004A2638" w:rsidRPr="00AC7A42" w:rsidRDefault="004A2638" w:rsidP="00A211C1">
      <w:pPr>
        <w:pStyle w:val="PL"/>
        <w:rPr>
          <w:snapToGrid w:val="0"/>
        </w:rPr>
      </w:pPr>
      <w:r w:rsidRPr="00AC7A42">
        <w:rPr>
          <w:snapToGrid w:val="0"/>
        </w:rPr>
        <w:t>TMGI ::= SEQUENCE {</w:t>
      </w:r>
    </w:p>
    <w:p w14:paraId="799DA985" w14:textId="77777777" w:rsidR="004A2638" w:rsidRPr="00AC7A42" w:rsidRDefault="004A2638" w:rsidP="004A2638">
      <w:pPr>
        <w:pStyle w:val="PL"/>
        <w:rPr>
          <w:snapToGrid w:val="0"/>
        </w:rPr>
      </w:pPr>
      <w:r w:rsidRPr="00AC7A42">
        <w:rPr>
          <w:snapToGrid w:val="0"/>
        </w:rPr>
        <w:tab/>
      </w:r>
      <w:proofErr w:type="spellStart"/>
      <w:r w:rsidRPr="00AC7A42">
        <w:rPr>
          <w:snapToGrid w:val="0"/>
        </w:rPr>
        <w:t>pLMN</w:t>
      </w:r>
      <w:r w:rsidRPr="00AC7A42">
        <w:rPr>
          <w:rFonts w:eastAsia="MS Mincho"/>
          <w:snapToGrid w:val="0"/>
        </w:rPr>
        <w:t>i</w:t>
      </w:r>
      <w:r w:rsidRPr="00AC7A42">
        <w:t>dentity</w:t>
      </w:r>
      <w:proofErr w:type="spellEnd"/>
      <w:r w:rsidRPr="00AC7A42">
        <w:rPr>
          <w:snapToGrid w:val="0"/>
        </w:rPr>
        <w:tab/>
      </w:r>
      <w:r w:rsidRPr="00AC7A42">
        <w:rPr>
          <w:snapToGrid w:val="0"/>
        </w:rPr>
        <w:tab/>
      </w:r>
      <w:r w:rsidRPr="00AC7A42">
        <w:rPr>
          <w:snapToGrid w:val="0"/>
        </w:rPr>
        <w:tab/>
        <w:t>PLMN</w:t>
      </w:r>
      <w:r w:rsidRPr="00AC7A42">
        <w:rPr>
          <w:rFonts w:eastAsia="MS Mincho"/>
          <w:snapToGrid w:val="0"/>
        </w:rPr>
        <w:t>-I</w:t>
      </w:r>
      <w:r w:rsidRPr="00AC7A42">
        <w:t>dentity</w:t>
      </w:r>
      <w:r w:rsidRPr="00AC7A42">
        <w:rPr>
          <w:snapToGrid w:val="0"/>
        </w:rPr>
        <w:t>,</w:t>
      </w:r>
    </w:p>
    <w:p w14:paraId="307D4A87" w14:textId="77777777" w:rsidR="004A2638" w:rsidRPr="00AC7A42" w:rsidRDefault="004A2638" w:rsidP="004A2638">
      <w:pPr>
        <w:pStyle w:val="PL"/>
        <w:rPr>
          <w:snapToGrid w:val="0"/>
        </w:rPr>
      </w:pPr>
      <w:r w:rsidRPr="00AC7A42">
        <w:rPr>
          <w:snapToGrid w:val="0"/>
        </w:rPr>
        <w:tab/>
      </w:r>
      <w:proofErr w:type="spellStart"/>
      <w:r w:rsidRPr="00AC7A42">
        <w:rPr>
          <w:snapToGrid w:val="0"/>
        </w:rPr>
        <w:t>serviceID</w:t>
      </w:r>
      <w:proofErr w:type="spellEnd"/>
      <w:r w:rsidRPr="00AC7A42">
        <w:rPr>
          <w:snapToGrid w:val="0"/>
        </w:rPr>
        <w:tab/>
      </w:r>
      <w:r w:rsidRPr="00AC7A42">
        <w:rPr>
          <w:snapToGrid w:val="0"/>
        </w:rPr>
        <w:tab/>
      </w:r>
      <w:r w:rsidRPr="00AC7A42">
        <w:rPr>
          <w:snapToGrid w:val="0"/>
        </w:rPr>
        <w:tab/>
      </w:r>
      <w:r w:rsidRPr="00AC7A42">
        <w:rPr>
          <w:snapToGrid w:val="0"/>
        </w:rPr>
        <w:tab/>
        <w:t>OCTET STRING (SIZE (3)),</w:t>
      </w:r>
    </w:p>
    <w:p w14:paraId="51A0F695" w14:textId="77777777" w:rsidR="004A2638" w:rsidRPr="00800E46" w:rsidRDefault="004A2638" w:rsidP="004A2638">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{TMGI-</w:t>
      </w:r>
      <w:proofErr w:type="spellStart"/>
      <w:r w:rsidRPr="00800E46">
        <w:rPr>
          <w:snapToGrid w:val="0"/>
          <w:lang w:val="fr-FR"/>
        </w:rPr>
        <w:t>ExtIEs</w:t>
      </w:r>
      <w:proofErr w:type="spellEnd"/>
      <w:r w:rsidRPr="00800E46">
        <w:rPr>
          <w:snapToGrid w:val="0"/>
          <w:lang w:val="fr-FR"/>
        </w:rPr>
        <w:t>} } OPTIONAL,</w:t>
      </w:r>
    </w:p>
    <w:p w14:paraId="27208E4B"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26FF96C2" w14:textId="77777777" w:rsidR="004A2638" w:rsidRPr="00AC7A42" w:rsidRDefault="004A2638" w:rsidP="004A2638">
      <w:pPr>
        <w:pStyle w:val="PL"/>
        <w:rPr>
          <w:snapToGrid w:val="0"/>
        </w:rPr>
      </w:pPr>
      <w:r w:rsidRPr="00AC7A42">
        <w:rPr>
          <w:snapToGrid w:val="0"/>
        </w:rPr>
        <w:t>}</w:t>
      </w:r>
    </w:p>
    <w:p w14:paraId="36475D34" w14:textId="77777777" w:rsidR="004A2638" w:rsidRPr="00AC7A42" w:rsidRDefault="004A2638" w:rsidP="004A2638">
      <w:pPr>
        <w:pStyle w:val="PL"/>
        <w:rPr>
          <w:snapToGrid w:val="0"/>
        </w:rPr>
      </w:pPr>
    </w:p>
    <w:p w14:paraId="6ACF6DBA" w14:textId="77777777" w:rsidR="004A2638" w:rsidRPr="00AC7A42" w:rsidRDefault="004A2638" w:rsidP="00A211C1">
      <w:pPr>
        <w:pStyle w:val="PL"/>
        <w:rPr>
          <w:snapToGrid w:val="0"/>
        </w:rPr>
      </w:pPr>
      <w:r w:rsidRPr="00AC7A42">
        <w:rPr>
          <w:snapToGrid w:val="0"/>
        </w:rPr>
        <w:t>TMGI-</w:t>
      </w:r>
      <w:proofErr w:type="spellStart"/>
      <w:r w:rsidRPr="00AC7A42">
        <w:rPr>
          <w:snapToGrid w:val="0"/>
        </w:rPr>
        <w:t>ExtIEs</w:t>
      </w:r>
      <w:proofErr w:type="spellEnd"/>
      <w:r w:rsidRPr="00AC7A42">
        <w:rPr>
          <w:snapToGrid w:val="0"/>
        </w:rPr>
        <w:t xml:space="preserve"> M2AP-PROTOCOL-EXTENSION ::= {</w:t>
      </w:r>
    </w:p>
    <w:p w14:paraId="32B1709B" w14:textId="77777777" w:rsidR="004A2638" w:rsidRPr="00AC7A42" w:rsidRDefault="004A2638" w:rsidP="004A2638">
      <w:pPr>
        <w:pStyle w:val="PL"/>
        <w:rPr>
          <w:snapToGrid w:val="0"/>
        </w:rPr>
      </w:pPr>
      <w:r w:rsidRPr="00AC7A42">
        <w:rPr>
          <w:snapToGrid w:val="0"/>
        </w:rPr>
        <w:tab/>
      </w:r>
      <w:r w:rsidR="009408CA">
        <w:rPr>
          <w:snapToGrid w:val="0"/>
        </w:rPr>
        <w:t>...</w:t>
      </w:r>
    </w:p>
    <w:p w14:paraId="5C39C3D9" w14:textId="77777777" w:rsidR="004A2638" w:rsidRPr="00AC7A42" w:rsidRDefault="004A2638" w:rsidP="004A2638">
      <w:pPr>
        <w:pStyle w:val="PL"/>
        <w:rPr>
          <w:snapToGrid w:val="0"/>
        </w:rPr>
      </w:pPr>
      <w:r w:rsidRPr="00AC7A42">
        <w:rPr>
          <w:snapToGrid w:val="0"/>
        </w:rPr>
        <w:t>}</w:t>
      </w:r>
    </w:p>
    <w:p w14:paraId="2F1B37FF" w14:textId="77777777" w:rsidR="004A2638" w:rsidRPr="00AC7A42" w:rsidRDefault="004A2638" w:rsidP="004A2638">
      <w:pPr>
        <w:pStyle w:val="PL"/>
      </w:pPr>
    </w:p>
    <w:p w14:paraId="423FF526" w14:textId="77777777" w:rsidR="004A2638" w:rsidRPr="00AC7A42" w:rsidRDefault="004A2638" w:rsidP="004A2638">
      <w:pPr>
        <w:pStyle w:val="PL"/>
      </w:pPr>
    </w:p>
    <w:p w14:paraId="2AAC7F88" w14:textId="77777777" w:rsidR="004A2638" w:rsidRPr="00AC7A42" w:rsidRDefault="004A2638" w:rsidP="00A211C1">
      <w:pPr>
        <w:pStyle w:val="PL"/>
        <w:rPr>
          <w:snapToGrid w:val="0"/>
        </w:rPr>
      </w:pPr>
      <w:r w:rsidRPr="00AC7A42">
        <w:t xml:space="preserve">TNL-Information </w:t>
      </w:r>
      <w:r w:rsidRPr="00AC7A42">
        <w:rPr>
          <w:snapToGrid w:val="0"/>
        </w:rPr>
        <w:t>::= SEQUENCE {</w:t>
      </w:r>
    </w:p>
    <w:p w14:paraId="36A55E3F" w14:textId="77777777" w:rsidR="004A2638" w:rsidRPr="00AC7A42" w:rsidRDefault="004A2638" w:rsidP="004A2638">
      <w:pPr>
        <w:pStyle w:val="PL"/>
        <w:rPr>
          <w:lang w:eastAsia="zh-CN"/>
        </w:rPr>
      </w:pPr>
      <w:r w:rsidRPr="00AC7A42">
        <w:rPr>
          <w:snapToGrid w:val="0"/>
        </w:rPr>
        <w:tab/>
      </w:r>
      <w:proofErr w:type="spellStart"/>
      <w:r w:rsidRPr="00AC7A42">
        <w:rPr>
          <w:snapToGrid w:val="0"/>
        </w:rPr>
        <w:t>iPMCAddress</w:t>
      </w:r>
      <w:proofErr w:type="spellEnd"/>
      <w:r w:rsidRPr="00AC7A42">
        <w:rPr>
          <w:snapToGrid w:val="0"/>
        </w:rPr>
        <w:tab/>
      </w:r>
      <w:r w:rsidRPr="00AC7A42">
        <w:rPr>
          <w:snapToGrid w:val="0"/>
        </w:rPr>
        <w:tab/>
      </w:r>
      <w:r w:rsidRPr="00AC7A42">
        <w:rPr>
          <w:snapToGrid w:val="0"/>
        </w:rPr>
        <w:tab/>
      </w:r>
      <w:r w:rsidRPr="00AC7A42">
        <w:tab/>
      </w:r>
      <w:r w:rsidRPr="00AC7A42">
        <w:tab/>
      </w:r>
      <w:r w:rsidRPr="00AC7A42">
        <w:tab/>
      </w:r>
      <w:proofErr w:type="spellStart"/>
      <w:r w:rsidRPr="00AC7A42">
        <w:t>IPAddress</w:t>
      </w:r>
      <w:proofErr w:type="spellEnd"/>
      <w:r w:rsidRPr="00AC7A42">
        <w:t>,</w:t>
      </w:r>
    </w:p>
    <w:p w14:paraId="011D6890" w14:textId="77777777" w:rsidR="004A2638" w:rsidRPr="00AC7A42" w:rsidRDefault="004A2638" w:rsidP="004A2638">
      <w:pPr>
        <w:pStyle w:val="PL"/>
      </w:pPr>
      <w:r w:rsidRPr="00AC7A42">
        <w:rPr>
          <w:snapToGrid w:val="0"/>
        </w:rPr>
        <w:tab/>
      </w:r>
      <w:proofErr w:type="spellStart"/>
      <w:r w:rsidRPr="00AC7A42">
        <w:rPr>
          <w:snapToGrid w:val="0"/>
        </w:rPr>
        <w:t>iP</w:t>
      </w:r>
      <w:r w:rsidRPr="00AC7A42">
        <w:rPr>
          <w:snapToGrid w:val="0"/>
          <w:lang w:eastAsia="zh-CN"/>
        </w:rPr>
        <w:t>Source</w:t>
      </w:r>
      <w:r w:rsidRPr="00AC7A42">
        <w:rPr>
          <w:snapToGrid w:val="0"/>
        </w:rPr>
        <w:t>Address</w:t>
      </w:r>
      <w:proofErr w:type="spellEnd"/>
      <w:r w:rsidRPr="00AC7A42">
        <w:rPr>
          <w:snapToGrid w:val="0"/>
        </w:rPr>
        <w:tab/>
      </w:r>
      <w:r w:rsidRPr="00AC7A42">
        <w:rPr>
          <w:snapToGrid w:val="0"/>
        </w:rPr>
        <w:tab/>
      </w:r>
      <w:r w:rsidRPr="00AC7A42">
        <w:rPr>
          <w:snapToGrid w:val="0"/>
        </w:rPr>
        <w:tab/>
      </w:r>
      <w:r w:rsidRPr="00AC7A42">
        <w:tab/>
      </w:r>
      <w:r w:rsidRPr="00AC7A42">
        <w:tab/>
      </w:r>
      <w:proofErr w:type="spellStart"/>
      <w:r w:rsidRPr="00AC7A42">
        <w:t>IPAddress</w:t>
      </w:r>
      <w:proofErr w:type="spellEnd"/>
      <w:r w:rsidRPr="00AC7A42">
        <w:t>,</w:t>
      </w:r>
    </w:p>
    <w:p w14:paraId="60410F56" w14:textId="77777777" w:rsidR="004A2638" w:rsidRPr="00AC7A42" w:rsidRDefault="004A2638" w:rsidP="004A2638">
      <w:pPr>
        <w:pStyle w:val="PL"/>
        <w:rPr>
          <w:snapToGrid w:val="0"/>
        </w:rPr>
      </w:pPr>
      <w:r w:rsidRPr="00AC7A42">
        <w:tab/>
      </w:r>
      <w:proofErr w:type="spellStart"/>
      <w:r w:rsidRPr="00AC7A42">
        <w:t>gTP</w:t>
      </w:r>
      <w:proofErr w:type="spellEnd"/>
      <w:r w:rsidRPr="00AC7A42">
        <w:t>-TEID</w:t>
      </w:r>
      <w:r w:rsidRPr="00AC7A42">
        <w:tab/>
      </w:r>
      <w:r w:rsidRPr="00AC7A42">
        <w:tab/>
      </w:r>
      <w:r w:rsidRPr="00AC7A42">
        <w:tab/>
      </w:r>
      <w:r w:rsidRPr="00AC7A42">
        <w:tab/>
      </w:r>
      <w:r w:rsidRPr="00AC7A42">
        <w:tab/>
      </w:r>
      <w:r w:rsidRPr="00AC7A42">
        <w:tab/>
        <w:t>GTP-TEID,</w:t>
      </w:r>
    </w:p>
    <w:p w14:paraId="3AF64AD5" w14:textId="77777777" w:rsidR="004A2638" w:rsidRPr="00800E46" w:rsidRDefault="004A2638" w:rsidP="004A2638">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{TNL-Information</w:t>
      </w:r>
      <w:r w:rsidRPr="00800E46">
        <w:rPr>
          <w:lang w:val="fr-FR"/>
        </w:rPr>
        <w:t>-</w:t>
      </w:r>
      <w:proofErr w:type="spellStart"/>
      <w:r w:rsidRPr="00800E46">
        <w:rPr>
          <w:snapToGrid w:val="0"/>
          <w:lang w:val="fr-FR"/>
        </w:rPr>
        <w:t>ExtIEs</w:t>
      </w:r>
      <w:proofErr w:type="spellEnd"/>
      <w:r w:rsidRPr="00800E46">
        <w:rPr>
          <w:snapToGrid w:val="0"/>
          <w:lang w:val="fr-FR"/>
        </w:rPr>
        <w:t>} } OPTIONAL,</w:t>
      </w:r>
    </w:p>
    <w:p w14:paraId="15A1A499"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7534458A" w14:textId="77777777" w:rsidR="004A2638" w:rsidRPr="00AC7A42" w:rsidRDefault="004A2638" w:rsidP="004A2638">
      <w:pPr>
        <w:pStyle w:val="PL"/>
        <w:rPr>
          <w:snapToGrid w:val="0"/>
        </w:rPr>
      </w:pPr>
      <w:r w:rsidRPr="00AC7A42">
        <w:rPr>
          <w:snapToGrid w:val="0"/>
        </w:rPr>
        <w:t>}</w:t>
      </w:r>
    </w:p>
    <w:p w14:paraId="715CB5AB" w14:textId="77777777" w:rsidR="004A2638" w:rsidRPr="00AC7A42" w:rsidRDefault="004A2638" w:rsidP="004A2638">
      <w:pPr>
        <w:pStyle w:val="PL"/>
        <w:rPr>
          <w:snapToGrid w:val="0"/>
        </w:rPr>
      </w:pPr>
    </w:p>
    <w:p w14:paraId="0CB248C0" w14:textId="77777777" w:rsidR="004A2638" w:rsidRPr="00AC7A42" w:rsidRDefault="004A2638" w:rsidP="00A211C1">
      <w:pPr>
        <w:pStyle w:val="PL"/>
        <w:rPr>
          <w:snapToGrid w:val="0"/>
        </w:rPr>
      </w:pPr>
      <w:r w:rsidRPr="00AC7A42">
        <w:t>TNL-Information-</w:t>
      </w:r>
      <w:proofErr w:type="spellStart"/>
      <w:r w:rsidRPr="00AC7A42">
        <w:rPr>
          <w:snapToGrid w:val="0"/>
        </w:rPr>
        <w:t>ExtIEs</w:t>
      </w:r>
      <w:proofErr w:type="spellEnd"/>
      <w:r w:rsidRPr="00AC7A42">
        <w:rPr>
          <w:snapToGrid w:val="0"/>
        </w:rPr>
        <w:t xml:space="preserve"> M2AP-PROTOCOL-EXTENSION ::= {</w:t>
      </w:r>
    </w:p>
    <w:p w14:paraId="2E9DA952" w14:textId="77777777" w:rsidR="004A2638" w:rsidRPr="00AC7A42" w:rsidRDefault="004A2638" w:rsidP="004A2638">
      <w:pPr>
        <w:pStyle w:val="PL"/>
        <w:rPr>
          <w:snapToGrid w:val="0"/>
        </w:rPr>
      </w:pPr>
      <w:r w:rsidRPr="00AC7A42">
        <w:rPr>
          <w:snapToGrid w:val="0"/>
        </w:rPr>
        <w:tab/>
      </w:r>
      <w:r w:rsidR="009408CA">
        <w:rPr>
          <w:snapToGrid w:val="0"/>
        </w:rPr>
        <w:t>...</w:t>
      </w:r>
    </w:p>
    <w:p w14:paraId="717571C6" w14:textId="77777777" w:rsidR="004A2638" w:rsidRPr="00AC7A42" w:rsidRDefault="004A2638" w:rsidP="004A2638">
      <w:pPr>
        <w:pStyle w:val="PL"/>
        <w:rPr>
          <w:snapToGrid w:val="0"/>
        </w:rPr>
      </w:pPr>
      <w:r w:rsidRPr="00AC7A42">
        <w:rPr>
          <w:snapToGrid w:val="0"/>
        </w:rPr>
        <w:t>}</w:t>
      </w:r>
    </w:p>
    <w:p w14:paraId="419AA19B" w14:textId="77777777" w:rsidR="004A2638" w:rsidRPr="00AC7A42" w:rsidRDefault="004A2638" w:rsidP="004A2638">
      <w:pPr>
        <w:pStyle w:val="PL"/>
        <w:rPr>
          <w:snapToGrid w:val="0"/>
        </w:rPr>
      </w:pPr>
    </w:p>
    <w:p w14:paraId="643687B4" w14:textId="77777777" w:rsidR="004A2638" w:rsidRPr="00AC7A42" w:rsidRDefault="004A2638" w:rsidP="00A211C1">
      <w:pPr>
        <w:pStyle w:val="PL"/>
      </w:pPr>
      <w:proofErr w:type="spellStart"/>
      <w:r w:rsidRPr="00AC7A42">
        <w:t>TypeOfError</w:t>
      </w:r>
      <w:proofErr w:type="spellEnd"/>
      <w:r w:rsidRPr="00AC7A42">
        <w:t xml:space="preserve"> ::= ENUMERATED {</w:t>
      </w:r>
    </w:p>
    <w:p w14:paraId="1B0100C6" w14:textId="77777777" w:rsidR="004A2638" w:rsidRPr="00AC7A42" w:rsidRDefault="004A2638" w:rsidP="004A2638">
      <w:pPr>
        <w:pStyle w:val="PL"/>
      </w:pPr>
      <w:r w:rsidRPr="00AC7A42">
        <w:tab/>
        <w:t>not-understood,</w:t>
      </w:r>
    </w:p>
    <w:p w14:paraId="1087737D" w14:textId="77777777" w:rsidR="004A2638" w:rsidRPr="00AC7A42" w:rsidRDefault="004A2638" w:rsidP="004A2638">
      <w:pPr>
        <w:pStyle w:val="PL"/>
      </w:pPr>
      <w:r w:rsidRPr="00AC7A42">
        <w:tab/>
        <w:t>missing,</w:t>
      </w:r>
    </w:p>
    <w:p w14:paraId="376647CB" w14:textId="77777777" w:rsidR="004A2638" w:rsidRPr="00AC7A42" w:rsidRDefault="004A2638" w:rsidP="004A2638">
      <w:pPr>
        <w:pStyle w:val="PL"/>
      </w:pPr>
      <w:r w:rsidRPr="00AC7A42">
        <w:tab/>
      </w:r>
      <w:r w:rsidR="009408CA">
        <w:t>...</w:t>
      </w:r>
    </w:p>
    <w:p w14:paraId="69DD183A" w14:textId="77777777" w:rsidR="004A2638" w:rsidRPr="00AC7A42" w:rsidRDefault="004A2638" w:rsidP="004A2638">
      <w:pPr>
        <w:pStyle w:val="PL"/>
      </w:pPr>
      <w:r w:rsidRPr="00AC7A42">
        <w:t>}</w:t>
      </w:r>
    </w:p>
    <w:p w14:paraId="61F74EF9" w14:textId="77777777" w:rsidR="004A2638" w:rsidRPr="00AC7A42" w:rsidRDefault="004A2638" w:rsidP="004A2638">
      <w:pPr>
        <w:pStyle w:val="PL"/>
        <w:rPr>
          <w:snapToGrid w:val="0"/>
        </w:rPr>
      </w:pPr>
    </w:p>
    <w:p w14:paraId="679D817E" w14:textId="77777777" w:rsidR="004A2638" w:rsidRPr="00AC7A42" w:rsidRDefault="004A2638" w:rsidP="004A2638">
      <w:pPr>
        <w:pStyle w:val="PL"/>
        <w:rPr>
          <w:snapToGrid w:val="0"/>
        </w:rPr>
      </w:pPr>
    </w:p>
    <w:p w14:paraId="207DB337" w14:textId="77777777" w:rsidR="004A2638" w:rsidRPr="00AC7A42" w:rsidRDefault="004A2638" w:rsidP="00A211C1">
      <w:pPr>
        <w:pStyle w:val="PL"/>
        <w:outlineLvl w:val="3"/>
        <w:rPr>
          <w:snapToGrid w:val="0"/>
        </w:rPr>
      </w:pPr>
      <w:r w:rsidRPr="00AC7A42">
        <w:rPr>
          <w:snapToGrid w:val="0"/>
        </w:rPr>
        <w:t>-- U</w:t>
      </w:r>
    </w:p>
    <w:p w14:paraId="115102CD" w14:textId="77777777" w:rsidR="004A2638" w:rsidRPr="00AC7A42" w:rsidRDefault="004A2638" w:rsidP="00A211C1">
      <w:pPr>
        <w:pStyle w:val="PL"/>
        <w:outlineLvl w:val="3"/>
        <w:rPr>
          <w:snapToGrid w:val="0"/>
        </w:rPr>
      </w:pPr>
      <w:r w:rsidRPr="00AC7A42">
        <w:rPr>
          <w:snapToGrid w:val="0"/>
        </w:rPr>
        <w:t>-- V</w:t>
      </w:r>
    </w:p>
    <w:p w14:paraId="6BE52054" w14:textId="77777777" w:rsidR="004A2638" w:rsidRPr="00AC7A42" w:rsidRDefault="004A2638" w:rsidP="00A211C1">
      <w:pPr>
        <w:pStyle w:val="PL"/>
        <w:outlineLvl w:val="3"/>
        <w:rPr>
          <w:snapToGrid w:val="0"/>
        </w:rPr>
      </w:pPr>
      <w:r w:rsidRPr="00AC7A42">
        <w:rPr>
          <w:snapToGrid w:val="0"/>
        </w:rPr>
        <w:t>-- W</w:t>
      </w:r>
    </w:p>
    <w:p w14:paraId="501616A6" w14:textId="77777777" w:rsidR="004A2638" w:rsidRPr="00AC7A42" w:rsidRDefault="004A2638" w:rsidP="00A211C1">
      <w:pPr>
        <w:pStyle w:val="PL"/>
        <w:outlineLvl w:val="3"/>
        <w:rPr>
          <w:snapToGrid w:val="0"/>
        </w:rPr>
      </w:pPr>
      <w:r w:rsidRPr="00AC7A42">
        <w:rPr>
          <w:snapToGrid w:val="0"/>
        </w:rPr>
        <w:t>-- X</w:t>
      </w:r>
    </w:p>
    <w:p w14:paraId="7A6FB9F0" w14:textId="77777777" w:rsidR="004A2638" w:rsidRPr="00AC7A42" w:rsidRDefault="004A2638" w:rsidP="00A211C1">
      <w:pPr>
        <w:pStyle w:val="PL"/>
        <w:outlineLvl w:val="3"/>
        <w:rPr>
          <w:snapToGrid w:val="0"/>
        </w:rPr>
      </w:pPr>
      <w:r w:rsidRPr="00AC7A42">
        <w:rPr>
          <w:snapToGrid w:val="0"/>
        </w:rPr>
        <w:t>-- Y</w:t>
      </w:r>
    </w:p>
    <w:p w14:paraId="2B3D3203" w14:textId="77777777" w:rsidR="004A2638" w:rsidRPr="00AC7A42" w:rsidRDefault="004A2638" w:rsidP="00A211C1">
      <w:pPr>
        <w:pStyle w:val="PL"/>
        <w:outlineLvl w:val="3"/>
        <w:rPr>
          <w:snapToGrid w:val="0"/>
        </w:rPr>
      </w:pPr>
      <w:r w:rsidRPr="00AC7A42">
        <w:rPr>
          <w:snapToGrid w:val="0"/>
        </w:rPr>
        <w:t>-- Z</w:t>
      </w:r>
    </w:p>
    <w:p w14:paraId="65B46073" w14:textId="77777777" w:rsidR="004A2638" w:rsidRPr="00AC7A42" w:rsidRDefault="004A2638" w:rsidP="004A2638">
      <w:pPr>
        <w:pStyle w:val="PL"/>
        <w:rPr>
          <w:snapToGrid w:val="0"/>
        </w:rPr>
      </w:pPr>
    </w:p>
    <w:p w14:paraId="53E500EE" w14:textId="77777777" w:rsidR="004A2638" w:rsidRPr="00AC7A42" w:rsidRDefault="004A2638" w:rsidP="00A211C1">
      <w:pPr>
        <w:pStyle w:val="PL"/>
      </w:pPr>
      <w:r w:rsidRPr="00AC7A42">
        <w:rPr>
          <w:snapToGrid w:val="0"/>
        </w:rPr>
        <w:t>END</w:t>
      </w:r>
    </w:p>
    <w:p w14:paraId="13618C8C" w14:textId="77777777" w:rsidR="004A2638" w:rsidRPr="00AC7A42" w:rsidRDefault="004A2638" w:rsidP="004A2638">
      <w:pPr>
        <w:pStyle w:val="PL"/>
      </w:pPr>
    </w:p>
    <w:p w14:paraId="2059816C" w14:textId="77777777" w:rsidR="004A2638" w:rsidRPr="00AC7A42" w:rsidRDefault="004A2638" w:rsidP="00A211C1">
      <w:pPr>
        <w:pStyle w:val="Heading3"/>
        <w:spacing w:line="0" w:lineRule="atLeast"/>
      </w:pPr>
      <w:bookmarkStart w:id="1140" w:name="_Toc525639918"/>
      <w:bookmarkStart w:id="1141" w:name="_Toc36552043"/>
      <w:bookmarkStart w:id="1142" w:name="_Toc56528925"/>
      <w:bookmarkStart w:id="1143" w:name="_Toc209689692"/>
      <w:r w:rsidRPr="00AC7A42">
        <w:t>9.3.6</w:t>
      </w:r>
      <w:r w:rsidRPr="00AC7A42">
        <w:tab/>
        <w:t>Common definitions</w:t>
      </w:r>
      <w:bookmarkEnd w:id="1140"/>
      <w:bookmarkEnd w:id="1141"/>
      <w:bookmarkEnd w:id="1142"/>
      <w:bookmarkEnd w:id="1143"/>
    </w:p>
    <w:p w14:paraId="24C6C64E" w14:textId="77777777" w:rsidR="004A2638" w:rsidRPr="00AC7A42" w:rsidRDefault="004A2638" w:rsidP="004A2638">
      <w:pPr>
        <w:pStyle w:val="PL"/>
      </w:pPr>
      <w:r w:rsidRPr="00AC7A42">
        <w:t>-- **************************************************************</w:t>
      </w:r>
    </w:p>
    <w:p w14:paraId="78B26F68" w14:textId="77777777" w:rsidR="004A2638" w:rsidRPr="00AC7A42" w:rsidRDefault="004A2638" w:rsidP="004A2638">
      <w:pPr>
        <w:pStyle w:val="PL"/>
      </w:pPr>
      <w:r w:rsidRPr="00AC7A42">
        <w:t>--</w:t>
      </w:r>
    </w:p>
    <w:p w14:paraId="7068D726" w14:textId="77777777" w:rsidR="004A2638" w:rsidRPr="00AC7A42" w:rsidRDefault="004A2638" w:rsidP="004A2638">
      <w:pPr>
        <w:pStyle w:val="PL"/>
      </w:pPr>
      <w:r w:rsidRPr="00AC7A42">
        <w:t>-- Common definitions</w:t>
      </w:r>
    </w:p>
    <w:p w14:paraId="0112BC14" w14:textId="77777777" w:rsidR="004A2638" w:rsidRPr="00AC7A42" w:rsidRDefault="004A2638" w:rsidP="004A2638">
      <w:pPr>
        <w:pStyle w:val="PL"/>
      </w:pPr>
      <w:r w:rsidRPr="00AC7A42">
        <w:t>--</w:t>
      </w:r>
    </w:p>
    <w:p w14:paraId="46C5F4B3" w14:textId="77777777" w:rsidR="004A2638" w:rsidRPr="00AC7A42" w:rsidRDefault="004A2638" w:rsidP="004A2638">
      <w:pPr>
        <w:pStyle w:val="PL"/>
      </w:pPr>
      <w:r w:rsidRPr="00AC7A42">
        <w:t>-- **************************************************************</w:t>
      </w:r>
    </w:p>
    <w:p w14:paraId="33496207" w14:textId="77777777" w:rsidR="004A2638" w:rsidRPr="00AC7A42" w:rsidRDefault="004A2638" w:rsidP="004A2638">
      <w:pPr>
        <w:pStyle w:val="PL"/>
      </w:pPr>
    </w:p>
    <w:p w14:paraId="2142742C" w14:textId="77777777" w:rsidR="004A2638" w:rsidRPr="00AC7A42" w:rsidRDefault="004A2638" w:rsidP="00A211C1">
      <w:pPr>
        <w:pStyle w:val="PL"/>
      </w:pPr>
      <w:r w:rsidRPr="00AC7A42">
        <w:t>M2AP-CommonDataTypes {</w:t>
      </w:r>
    </w:p>
    <w:p w14:paraId="0D6F765B" w14:textId="77777777" w:rsidR="004A2638" w:rsidRPr="00AC7A42" w:rsidRDefault="004A2638" w:rsidP="004A2638">
      <w:pPr>
        <w:pStyle w:val="PL"/>
        <w:rPr>
          <w:lang w:eastAsia="en-US"/>
        </w:rPr>
      </w:pPr>
      <w:proofErr w:type="spellStart"/>
      <w:r w:rsidRPr="00AC7A42">
        <w:rPr>
          <w:lang w:eastAsia="en-US"/>
        </w:rPr>
        <w:t>itu-t</w:t>
      </w:r>
      <w:proofErr w:type="spellEnd"/>
      <w:r w:rsidRPr="00AC7A42">
        <w:rPr>
          <w:lang w:eastAsia="en-US"/>
        </w:rPr>
        <w:t xml:space="preserve"> (0) identified-organization (4) </w:t>
      </w:r>
      <w:proofErr w:type="spellStart"/>
      <w:r w:rsidRPr="00AC7A42">
        <w:rPr>
          <w:lang w:eastAsia="en-US"/>
        </w:rPr>
        <w:t>etsi</w:t>
      </w:r>
      <w:proofErr w:type="spellEnd"/>
      <w:r w:rsidRPr="00AC7A42">
        <w:rPr>
          <w:lang w:eastAsia="en-US"/>
        </w:rPr>
        <w:t xml:space="preserve"> (0) </w:t>
      </w:r>
      <w:proofErr w:type="spellStart"/>
      <w:r w:rsidRPr="00AC7A42">
        <w:rPr>
          <w:lang w:eastAsia="en-US"/>
        </w:rPr>
        <w:t>mobileDomain</w:t>
      </w:r>
      <w:proofErr w:type="spellEnd"/>
      <w:r w:rsidRPr="00AC7A42">
        <w:rPr>
          <w:lang w:eastAsia="en-US"/>
        </w:rPr>
        <w:t xml:space="preserve"> (0) </w:t>
      </w:r>
    </w:p>
    <w:p w14:paraId="081C47A5" w14:textId="77777777" w:rsidR="004A2638" w:rsidRPr="00AC7A42" w:rsidRDefault="004A2638" w:rsidP="004A2638">
      <w:pPr>
        <w:pStyle w:val="PL"/>
      </w:pPr>
      <w:r w:rsidRPr="00AC7A42">
        <w:rPr>
          <w:lang w:eastAsia="en-US"/>
        </w:rPr>
        <w:t>eps-Access (21) modules (3) m2ap (4) version1 (1) m2ap-CommonDataTypes (3)</w:t>
      </w:r>
      <w:r w:rsidRPr="00AC7A42">
        <w:t xml:space="preserve">  }</w:t>
      </w:r>
    </w:p>
    <w:p w14:paraId="3FF53C77" w14:textId="77777777" w:rsidR="004A2638" w:rsidRPr="00AC7A42" w:rsidRDefault="004A2638" w:rsidP="004A2638">
      <w:pPr>
        <w:pStyle w:val="PL"/>
      </w:pPr>
    </w:p>
    <w:p w14:paraId="3E1D6B8F" w14:textId="77777777" w:rsidR="004A2638" w:rsidRPr="00AC7A42" w:rsidRDefault="004A2638" w:rsidP="00A211C1">
      <w:pPr>
        <w:pStyle w:val="PL"/>
      </w:pPr>
      <w:r w:rsidRPr="00AC7A42">
        <w:t xml:space="preserve">DEFINITIONS AUTOMATIC TAGS ::= </w:t>
      </w:r>
    </w:p>
    <w:p w14:paraId="09B42DFC" w14:textId="77777777" w:rsidR="004A2638" w:rsidRPr="00AC7A42" w:rsidRDefault="004A2638" w:rsidP="004A2638">
      <w:pPr>
        <w:pStyle w:val="PL"/>
      </w:pPr>
    </w:p>
    <w:p w14:paraId="6054D8A3" w14:textId="77777777" w:rsidR="004A2638" w:rsidRPr="00AC7A42" w:rsidRDefault="004A2638" w:rsidP="00A211C1">
      <w:pPr>
        <w:pStyle w:val="PL"/>
      </w:pPr>
      <w:r w:rsidRPr="00AC7A42">
        <w:t>BEGIN</w:t>
      </w:r>
    </w:p>
    <w:p w14:paraId="3207D8FB" w14:textId="77777777" w:rsidR="004A2638" w:rsidRPr="00AC7A42" w:rsidRDefault="004A2638" w:rsidP="004A2638">
      <w:pPr>
        <w:pStyle w:val="PL"/>
      </w:pPr>
    </w:p>
    <w:p w14:paraId="721BE102" w14:textId="77777777" w:rsidR="004A2638" w:rsidRPr="00AC7A42" w:rsidRDefault="004A2638" w:rsidP="004A2638">
      <w:pPr>
        <w:pStyle w:val="PL"/>
      </w:pPr>
      <w:r w:rsidRPr="00AC7A42">
        <w:t>-- **************************************************************</w:t>
      </w:r>
    </w:p>
    <w:p w14:paraId="32940309" w14:textId="77777777" w:rsidR="004A2638" w:rsidRPr="00AC7A42" w:rsidRDefault="004A2638" w:rsidP="004A2638">
      <w:pPr>
        <w:pStyle w:val="PL"/>
      </w:pPr>
      <w:r w:rsidRPr="00AC7A42">
        <w:t>--</w:t>
      </w:r>
    </w:p>
    <w:p w14:paraId="73454D1A" w14:textId="77777777" w:rsidR="004A2638" w:rsidRPr="00AC7A42" w:rsidRDefault="004A2638" w:rsidP="00A211C1">
      <w:pPr>
        <w:pStyle w:val="PL"/>
        <w:outlineLvl w:val="3"/>
      </w:pPr>
      <w:r w:rsidRPr="00AC7A42">
        <w:t>-- Extension constants</w:t>
      </w:r>
    </w:p>
    <w:p w14:paraId="44ABE0AC" w14:textId="77777777" w:rsidR="004A2638" w:rsidRPr="00AC7A42" w:rsidRDefault="004A2638" w:rsidP="004A2638">
      <w:pPr>
        <w:pStyle w:val="PL"/>
      </w:pPr>
      <w:r w:rsidRPr="00AC7A42">
        <w:t>--</w:t>
      </w:r>
    </w:p>
    <w:p w14:paraId="10D6F4A3" w14:textId="77777777" w:rsidR="004A2638" w:rsidRPr="00AC7A42" w:rsidRDefault="004A2638" w:rsidP="004A2638">
      <w:pPr>
        <w:pStyle w:val="PL"/>
      </w:pPr>
      <w:r w:rsidRPr="00AC7A42">
        <w:t>-- **************************************************************</w:t>
      </w:r>
    </w:p>
    <w:p w14:paraId="2173D600" w14:textId="77777777" w:rsidR="004A2638" w:rsidRPr="00AC7A42" w:rsidRDefault="004A2638" w:rsidP="004A2638">
      <w:pPr>
        <w:pStyle w:val="PL"/>
      </w:pPr>
    </w:p>
    <w:p w14:paraId="73E58E18" w14:textId="77777777" w:rsidR="004A2638" w:rsidRPr="00AC7A42" w:rsidRDefault="004A2638" w:rsidP="004A2638">
      <w:pPr>
        <w:pStyle w:val="PL"/>
      </w:pPr>
      <w:proofErr w:type="spellStart"/>
      <w:r w:rsidRPr="00AC7A42">
        <w:t>maxPrivateIEs</w:t>
      </w:r>
      <w:proofErr w:type="spellEnd"/>
      <w:r w:rsidRPr="00AC7A42">
        <w:t xml:space="preserve"> </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48893597" w14:textId="77777777" w:rsidR="004A2638" w:rsidRPr="00AC7A42" w:rsidRDefault="004A2638" w:rsidP="004A2638">
      <w:pPr>
        <w:pStyle w:val="PL"/>
      </w:pPr>
      <w:proofErr w:type="spellStart"/>
      <w:r w:rsidRPr="00AC7A42">
        <w:t>maxProtocolExtensions</w:t>
      </w:r>
      <w:proofErr w:type="spellEnd"/>
      <w:r w:rsidRPr="00AC7A42">
        <w:t xml:space="preserve"> </w:t>
      </w:r>
      <w:r w:rsidRPr="00AC7A42">
        <w:tab/>
      </w:r>
      <w:r w:rsidRPr="00AC7A42">
        <w:tab/>
      </w:r>
      <w:r w:rsidRPr="00AC7A42">
        <w:tab/>
      </w:r>
      <w:r w:rsidRPr="00AC7A42">
        <w:tab/>
      </w:r>
      <w:r w:rsidRPr="00AC7A42">
        <w:tab/>
      </w:r>
      <w:r w:rsidRPr="00AC7A42">
        <w:tab/>
      </w:r>
      <w:r w:rsidRPr="00AC7A42">
        <w:tab/>
        <w:t>INTEGER ::= 65535</w:t>
      </w:r>
    </w:p>
    <w:p w14:paraId="52D9B9E5" w14:textId="77777777" w:rsidR="004A2638" w:rsidRPr="00AC7A42" w:rsidRDefault="004A2638" w:rsidP="004A2638">
      <w:pPr>
        <w:pStyle w:val="PL"/>
      </w:pPr>
      <w:proofErr w:type="spellStart"/>
      <w:r w:rsidRPr="00AC7A42">
        <w:t>maxProtocolIEs</w:t>
      </w:r>
      <w:proofErr w:type="spellEnd"/>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05BD7072" w14:textId="77777777" w:rsidR="004A2638" w:rsidRPr="00AC7A42" w:rsidRDefault="004A2638" w:rsidP="004A2638">
      <w:pPr>
        <w:pStyle w:val="PL"/>
      </w:pPr>
    </w:p>
    <w:p w14:paraId="4F8F6841" w14:textId="77777777" w:rsidR="004A2638" w:rsidRPr="00AC7A42" w:rsidRDefault="004A2638" w:rsidP="004A2638">
      <w:pPr>
        <w:pStyle w:val="PL"/>
      </w:pPr>
      <w:r w:rsidRPr="00AC7A42">
        <w:t>-- **************************************************************</w:t>
      </w:r>
    </w:p>
    <w:p w14:paraId="4B9F7136" w14:textId="77777777" w:rsidR="004A2638" w:rsidRPr="00AC7A42" w:rsidRDefault="004A2638" w:rsidP="004A2638">
      <w:pPr>
        <w:pStyle w:val="PL"/>
      </w:pPr>
      <w:r w:rsidRPr="00AC7A42">
        <w:t>--</w:t>
      </w:r>
    </w:p>
    <w:p w14:paraId="3EC6F82A" w14:textId="77777777" w:rsidR="004A2638" w:rsidRPr="00AC7A42" w:rsidRDefault="004A2638" w:rsidP="00A211C1">
      <w:pPr>
        <w:pStyle w:val="PL"/>
        <w:outlineLvl w:val="3"/>
      </w:pPr>
      <w:r w:rsidRPr="00AC7A42">
        <w:t>-- Common Data Types</w:t>
      </w:r>
    </w:p>
    <w:p w14:paraId="722B2B09" w14:textId="77777777" w:rsidR="004A2638" w:rsidRPr="00AC7A42" w:rsidRDefault="004A2638" w:rsidP="004A2638">
      <w:pPr>
        <w:pStyle w:val="PL"/>
      </w:pPr>
      <w:r w:rsidRPr="00AC7A42">
        <w:t>--</w:t>
      </w:r>
    </w:p>
    <w:p w14:paraId="7D1EF8EB" w14:textId="77777777" w:rsidR="004A2638" w:rsidRPr="00AC7A42" w:rsidRDefault="004A2638" w:rsidP="004A2638">
      <w:pPr>
        <w:pStyle w:val="PL"/>
      </w:pPr>
      <w:r w:rsidRPr="00AC7A42">
        <w:t>-- **************************************************************</w:t>
      </w:r>
    </w:p>
    <w:p w14:paraId="28404AEE" w14:textId="77777777" w:rsidR="004A2638" w:rsidRPr="00AC7A42" w:rsidRDefault="004A2638" w:rsidP="004A2638">
      <w:pPr>
        <w:pStyle w:val="PL"/>
      </w:pPr>
    </w:p>
    <w:p w14:paraId="4587542B" w14:textId="77777777" w:rsidR="004A2638" w:rsidRPr="00AC7A42" w:rsidRDefault="004A2638" w:rsidP="004A2638">
      <w:pPr>
        <w:pStyle w:val="PL"/>
      </w:pPr>
      <w:r w:rsidRPr="00AC7A42">
        <w:t>Criticality</w:t>
      </w:r>
      <w:r w:rsidRPr="00AC7A42">
        <w:tab/>
      </w:r>
      <w:r w:rsidRPr="00AC7A42">
        <w:tab/>
        <w:t>::= ENUMERATED { reject, ignore, notify }</w:t>
      </w:r>
    </w:p>
    <w:p w14:paraId="73B4C8F0" w14:textId="77777777" w:rsidR="004A2638" w:rsidRPr="00AC7A42" w:rsidRDefault="004A2638" w:rsidP="004A2638">
      <w:pPr>
        <w:pStyle w:val="PL"/>
      </w:pPr>
    </w:p>
    <w:p w14:paraId="798D9ECA" w14:textId="77777777" w:rsidR="004A2638" w:rsidRPr="00AC7A42" w:rsidRDefault="004A2638" w:rsidP="004A2638">
      <w:pPr>
        <w:pStyle w:val="PL"/>
      </w:pPr>
      <w:r w:rsidRPr="00AC7A42">
        <w:t>Presence</w:t>
      </w:r>
      <w:r w:rsidRPr="00AC7A42">
        <w:tab/>
      </w:r>
      <w:r w:rsidRPr="00AC7A42">
        <w:tab/>
        <w:t>::= ENUMERATED { optional, conditional, mandatory }</w:t>
      </w:r>
    </w:p>
    <w:p w14:paraId="4911921C" w14:textId="77777777" w:rsidR="004A2638" w:rsidRPr="00AC7A42" w:rsidRDefault="004A2638" w:rsidP="004A2638">
      <w:pPr>
        <w:pStyle w:val="PL"/>
      </w:pPr>
    </w:p>
    <w:p w14:paraId="421F1736" w14:textId="77777777" w:rsidR="004A2638" w:rsidRPr="00AC7A42" w:rsidRDefault="004A2638" w:rsidP="004A2638">
      <w:pPr>
        <w:pStyle w:val="PL"/>
      </w:pPr>
      <w:proofErr w:type="spellStart"/>
      <w:r w:rsidRPr="00AC7A42">
        <w:t>PrivateIE</w:t>
      </w:r>
      <w:proofErr w:type="spellEnd"/>
      <w:r w:rsidRPr="00AC7A42">
        <w:t>-ID</w:t>
      </w:r>
      <w:r w:rsidRPr="00AC7A42">
        <w:tab/>
        <w:t>::= CHOICE {</w:t>
      </w:r>
    </w:p>
    <w:p w14:paraId="3DCA40B1" w14:textId="77777777" w:rsidR="004A2638" w:rsidRPr="00AC7A42" w:rsidRDefault="004A2638" w:rsidP="004A2638">
      <w:pPr>
        <w:pStyle w:val="PL"/>
      </w:pPr>
      <w:r w:rsidRPr="00AC7A42">
        <w:tab/>
        <w:t>local</w:t>
      </w:r>
      <w:r w:rsidRPr="00AC7A42">
        <w:tab/>
      </w:r>
      <w:r w:rsidRPr="00AC7A42">
        <w:tab/>
      </w:r>
      <w:r w:rsidRPr="00AC7A42">
        <w:tab/>
      </w:r>
      <w:r w:rsidRPr="00AC7A42">
        <w:tab/>
        <w:t xml:space="preserve">INTEGER (0.. </w:t>
      </w:r>
      <w:proofErr w:type="spellStart"/>
      <w:r w:rsidRPr="00AC7A42">
        <w:t>maxPrivateIEs</w:t>
      </w:r>
      <w:proofErr w:type="spellEnd"/>
      <w:r w:rsidRPr="00AC7A42">
        <w:t>),</w:t>
      </w:r>
    </w:p>
    <w:p w14:paraId="1320AA7C" w14:textId="77777777" w:rsidR="004A2638" w:rsidRPr="00AC7A42" w:rsidRDefault="004A2638" w:rsidP="004A2638">
      <w:pPr>
        <w:pStyle w:val="PL"/>
      </w:pPr>
      <w:r w:rsidRPr="00AC7A42">
        <w:tab/>
        <w:t>global</w:t>
      </w:r>
      <w:r w:rsidRPr="00AC7A42">
        <w:tab/>
      </w:r>
      <w:r w:rsidRPr="00AC7A42">
        <w:tab/>
      </w:r>
      <w:r w:rsidRPr="00AC7A42">
        <w:tab/>
      </w:r>
      <w:r w:rsidRPr="00AC7A42">
        <w:tab/>
        <w:t>OBJECT IDENTIFIER</w:t>
      </w:r>
    </w:p>
    <w:p w14:paraId="673904E7" w14:textId="77777777" w:rsidR="004A2638" w:rsidRPr="00AC7A42" w:rsidRDefault="004A2638" w:rsidP="004A2638">
      <w:pPr>
        <w:pStyle w:val="PL"/>
      </w:pPr>
      <w:r w:rsidRPr="00AC7A42">
        <w:t>}</w:t>
      </w:r>
    </w:p>
    <w:p w14:paraId="117DF20E" w14:textId="77777777" w:rsidR="004A2638" w:rsidRPr="00AC7A42" w:rsidRDefault="004A2638" w:rsidP="004A2638">
      <w:pPr>
        <w:pStyle w:val="PL"/>
      </w:pPr>
    </w:p>
    <w:p w14:paraId="27BBB849" w14:textId="77777777" w:rsidR="004A2638" w:rsidRPr="00AC7A42" w:rsidRDefault="004A2638" w:rsidP="004A2638">
      <w:pPr>
        <w:pStyle w:val="PL"/>
      </w:pPr>
      <w:proofErr w:type="spellStart"/>
      <w:r w:rsidRPr="00AC7A42">
        <w:t>ProcedureCode</w:t>
      </w:r>
      <w:proofErr w:type="spellEnd"/>
      <w:r w:rsidRPr="00AC7A42">
        <w:tab/>
      </w:r>
      <w:r w:rsidRPr="00AC7A42">
        <w:tab/>
        <w:t>::= INTEGER (0..255)</w:t>
      </w:r>
    </w:p>
    <w:p w14:paraId="6799A102" w14:textId="77777777" w:rsidR="004A2638" w:rsidRPr="00AC7A42" w:rsidRDefault="004A2638" w:rsidP="004A2638">
      <w:pPr>
        <w:pStyle w:val="PL"/>
      </w:pPr>
    </w:p>
    <w:p w14:paraId="0BC2B76D" w14:textId="77777777" w:rsidR="004A2638" w:rsidRPr="00AC7A42" w:rsidRDefault="004A2638" w:rsidP="004A2638">
      <w:pPr>
        <w:pStyle w:val="PL"/>
      </w:pPr>
    </w:p>
    <w:p w14:paraId="48038113" w14:textId="77777777" w:rsidR="004A2638" w:rsidRPr="00AC7A42" w:rsidRDefault="004A2638" w:rsidP="004A2638">
      <w:pPr>
        <w:pStyle w:val="PL"/>
      </w:pPr>
      <w:proofErr w:type="spellStart"/>
      <w:r w:rsidRPr="00AC7A42">
        <w:t>ProtocolIE</w:t>
      </w:r>
      <w:proofErr w:type="spellEnd"/>
      <w:r w:rsidRPr="00AC7A42">
        <w:t>-ID</w:t>
      </w:r>
      <w:r w:rsidRPr="00AC7A42">
        <w:tab/>
      </w:r>
      <w:r w:rsidRPr="00AC7A42">
        <w:tab/>
        <w:t>::= INTEGER (0..maxProtocolIEs)</w:t>
      </w:r>
    </w:p>
    <w:p w14:paraId="497BA3BF" w14:textId="77777777" w:rsidR="004A2638" w:rsidRPr="00AC7A42" w:rsidRDefault="004A2638" w:rsidP="004A2638">
      <w:pPr>
        <w:pStyle w:val="PL"/>
      </w:pPr>
    </w:p>
    <w:p w14:paraId="2745BB2B" w14:textId="77777777" w:rsidR="004A2638" w:rsidRPr="00AC7A42" w:rsidRDefault="004A2638" w:rsidP="004A2638">
      <w:pPr>
        <w:pStyle w:val="PL"/>
      </w:pPr>
    </w:p>
    <w:p w14:paraId="392A1FDC" w14:textId="77777777" w:rsidR="004A2638" w:rsidRPr="00AC7A42" w:rsidRDefault="004A2638" w:rsidP="004A2638">
      <w:pPr>
        <w:pStyle w:val="PL"/>
      </w:pPr>
      <w:proofErr w:type="spellStart"/>
      <w:r w:rsidRPr="00AC7A42">
        <w:t>TriggeringMessage</w:t>
      </w:r>
      <w:proofErr w:type="spellEnd"/>
      <w:r w:rsidRPr="00AC7A42">
        <w:tab/>
        <w:t>::= ENUMERATED { initiating-message, successful-outcome, unsuccessful-outcome}</w:t>
      </w:r>
    </w:p>
    <w:p w14:paraId="20152074" w14:textId="77777777" w:rsidR="004A2638" w:rsidRPr="00AC7A42" w:rsidRDefault="004A2638" w:rsidP="004A2638">
      <w:pPr>
        <w:pStyle w:val="PL"/>
      </w:pPr>
    </w:p>
    <w:p w14:paraId="658ABA56" w14:textId="77777777" w:rsidR="004A2638" w:rsidRPr="00AC7A42" w:rsidRDefault="004A2638" w:rsidP="00A211C1">
      <w:pPr>
        <w:pStyle w:val="PL"/>
      </w:pPr>
      <w:r w:rsidRPr="00AC7A42">
        <w:t>END</w:t>
      </w:r>
    </w:p>
    <w:p w14:paraId="161B57ED" w14:textId="77777777" w:rsidR="004A2638" w:rsidRPr="00AC7A42" w:rsidRDefault="004A2638" w:rsidP="004A2638">
      <w:pPr>
        <w:pStyle w:val="PL"/>
      </w:pPr>
    </w:p>
    <w:p w14:paraId="3208DB0B" w14:textId="77777777" w:rsidR="004A2638" w:rsidRPr="00AC7A42" w:rsidRDefault="004A2638" w:rsidP="00A211C1">
      <w:pPr>
        <w:pStyle w:val="Heading3"/>
      </w:pPr>
      <w:bookmarkStart w:id="1144" w:name="_Toc525639919"/>
      <w:bookmarkStart w:id="1145" w:name="_Toc36552044"/>
      <w:bookmarkStart w:id="1146" w:name="_Toc56528926"/>
      <w:bookmarkStart w:id="1147" w:name="_Toc209689693"/>
      <w:r w:rsidRPr="00AC7A42">
        <w:t>9.3.7</w:t>
      </w:r>
      <w:r w:rsidRPr="00AC7A42">
        <w:tab/>
        <w:t>Constant definitions</w:t>
      </w:r>
      <w:bookmarkEnd w:id="1144"/>
      <w:bookmarkEnd w:id="1145"/>
      <w:bookmarkEnd w:id="1146"/>
      <w:bookmarkEnd w:id="1147"/>
    </w:p>
    <w:p w14:paraId="18C7F477" w14:textId="77777777" w:rsidR="004A2638" w:rsidRPr="00AC7A42" w:rsidRDefault="004A2638" w:rsidP="004A2638">
      <w:pPr>
        <w:pStyle w:val="PL"/>
        <w:rPr>
          <w:snapToGrid w:val="0"/>
        </w:rPr>
      </w:pPr>
      <w:r w:rsidRPr="00AC7A42">
        <w:rPr>
          <w:snapToGrid w:val="0"/>
        </w:rPr>
        <w:t>-- **************************************************************</w:t>
      </w:r>
    </w:p>
    <w:p w14:paraId="49FA26F0" w14:textId="77777777" w:rsidR="004A2638" w:rsidRPr="00AC7A42" w:rsidRDefault="004A2638" w:rsidP="004A2638">
      <w:pPr>
        <w:pStyle w:val="PL"/>
        <w:rPr>
          <w:snapToGrid w:val="0"/>
        </w:rPr>
      </w:pPr>
      <w:r w:rsidRPr="00AC7A42">
        <w:rPr>
          <w:snapToGrid w:val="0"/>
        </w:rPr>
        <w:t>--</w:t>
      </w:r>
    </w:p>
    <w:p w14:paraId="1CB49763" w14:textId="77777777" w:rsidR="004A2638" w:rsidRPr="00AC7A42" w:rsidRDefault="004A2638" w:rsidP="004A2638">
      <w:pPr>
        <w:pStyle w:val="PL"/>
        <w:rPr>
          <w:snapToGrid w:val="0"/>
        </w:rPr>
      </w:pPr>
      <w:r w:rsidRPr="00AC7A42">
        <w:rPr>
          <w:snapToGrid w:val="0"/>
        </w:rPr>
        <w:t>-- Constant definitions</w:t>
      </w:r>
    </w:p>
    <w:p w14:paraId="57206E68" w14:textId="77777777" w:rsidR="004A2638" w:rsidRPr="00AC7A42" w:rsidRDefault="004A2638" w:rsidP="004A2638">
      <w:pPr>
        <w:pStyle w:val="PL"/>
        <w:rPr>
          <w:snapToGrid w:val="0"/>
        </w:rPr>
      </w:pPr>
      <w:r w:rsidRPr="00AC7A42">
        <w:rPr>
          <w:snapToGrid w:val="0"/>
        </w:rPr>
        <w:t>--</w:t>
      </w:r>
    </w:p>
    <w:p w14:paraId="12386387" w14:textId="77777777" w:rsidR="004A2638" w:rsidRPr="00AC7A42" w:rsidRDefault="004A2638" w:rsidP="004A2638">
      <w:pPr>
        <w:pStyle w:val="PL"/>
        <w:rPr>
          <w:snapToGrid w:val="0"/>
        </w:rPr>
      </w:pPr>
      <w:r w:rsidRPr="00AC7A42">
        <w:rPr>
          <w:snapToGrid w:val="0"/>
        </w:rPr>
        <w:t>-- **************************************************************</w:t>
      </w:r>
    </w:p>
    <w:p w14:paraId="184EDA0F" w14:textId="77777777" w:rsidR="004A2638" w:rsidRPr="00AC7A42" w:rsidRDefault="004A2638" w:rsidP="004A2638">
      <w:pPr>
        <w:pStyle w:val="PL"/>
        <w:rPr>
          <w:snapToGrid w:val="0"/>
        </w:rPr>
      </w:pPr>
    </w:p>
    <w:p w14:paraId="241024C7" w14:textId="77777777" w:rsidR="004A2638" w:rsidRPr="00AC7A42" w:rsidRDefault="004A2638" w:rsidP="00A211C1">
      <w:pPr>
        <w:pStyle w:val="PL"/>
        <w:rPr>
          <w:snapToGrid w:val="0"/>
        </w:rPr>
      </w:pPr>
      <w:r w:rsidRPr="00AC7A42">
        <w:rPr>
          <w:snapToGrid w:val="0"/>
        </w:rPr>
        <w:t>M2AP-Constants {</w:t>
      </w:r>
    </w:p>
    <w:p w14:paraId="1A5FAA08"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630AB02C" w14:textId="77777777" w:rsidR="004A2638" w:rsidRPr="00AC7A42" w:rsidRDefault="004A2638" w:rsidP="004A2638">
      <w:pPr>
        <w:pStyle w:val="PL"/>
        <w:rPr>
          <w:snapToGrid w:val="0"/>
        </w:rPr>
      </w:pPr>
      <w:r w:rsidRPr="00AC7A42">
        <w:rPr>
          <w:snapToGrid w:val="0"/>
        </w:rPr>
        <w:t>eps-Access (21) modules (3) m2ap (4) version1 (1) m2ap-Constants (4) }</w:t>
      </w:r>
    </w:p>
    <w:p w14:paraId="2C157BD3" w14:textId="77777777" w:rsidR="004A2638" w:rsidRPr="00AC7A42" w:rsidRDefault="004A2638" w:rsidP="004A2638">
      <w:pPr>
        <w:pStyle w:val="PL"/>
        <w:rPr>
          <w:snapToGrid w:val="0"/>
        </w:rPr>
      </w:pPr>
    </w:p>
    <w:p w14:paraId="4F3C2073" w14:textId="77777777" w:rsidR="004A2638" w:rsidRPr="00AC7A42" w:rsidRDefault="004A2638" w:rsidP="00A211C1">
      <w:pPr>
        <w:pStyle w:val="PL"/>
        <w:rPr>
          <w:snapToGrid w:val="0"/>
        </w:rPr>
      </w:pPr>
      <w:r w:rsidRPr="00AC7A42">
        <w:rPr>
          <w:snapToGrid w:val="0"/>
        </w:rPr>
        <w:t xml:space="preserve">DEFINITIONS AUTOMATIC TAGS ::= </w:t>
      </w:r>
    </w:p>
    <w:p w14:paraId="50B5AA9A" w14:textId="77777777" w:rsidR="004A2638" w:rsidRPr="00AC7A42" w:rsidRDefault="004A2638" w:rsidP="004A2638">
      <w:pPr>
        <w:pStyle w:val="PL"/>
        <w:rPr>
          <w:snapToGrid w:val="0"/>
        </w:rPr>
      </w:pPr>
    </w:p>
    <w:p w14:paraId="645EB314" w14:textId="77777777" w:rsidR="004A2638" w:rsidRPr="00AC7A42" w:rsidRDefault="004A2638" w:rsidP="00A211C1">
      <w:pPr>
        <w:pStyle w:val="PL"/>
        <w:rPr>
          <w:snapToGrid w:val="0"/>
        </w:rPr>
      </w:pPr>
      <w:r w:rsidRPr="00AC7A42">
        <w:rPr>
          <w:snapToGrid w:val="0"/>
        </w:rPr>
        <w:t>BEGIN</w:t>
      </w:r>
    </w:p>
    <w:p w14:paraId="2008FE01" w14:textId="77777777" w:rsidR="004A2638" w:rsidRPr="00AC7A42" w:rsidRDefault="004A2638" w:rsidP="004A2638">
      <w:pPr>
        <w:pStyle w:val="PL"/>
        <w:rPr>
          <w:snapToGrid w:val="0"/>
        </w:rPr>
      </w:pPr>
    </w:p>
    <w:p w14:paraId="140529E2" w14:textId="77777777" w:rsidR="004A2638" w:rsidRPr="00AC7A42" w:rsidRDefault="004A2638" w:rsidP="00A211C1">
      <w:pPr>
        <w:pStyle w:val="PL"/>
      </w:pPr>
      <w:r w:rsidRPr="00AC7A42">
        <w:t>IMPORTS</w:t>
      </w:r>
    </w:p>
    <w:p w14:paraId="25247B73" w14:textId="77777777" w:rsidR="004A2638" w:rsidRPr="00AC7A42" w:rsidRDefault="004A2638" w:rsidP="004A2638">
      <w:pPr>
        <w:pStyle w:val="PL"/>
      </w:pPr>
      <w:r w:rsidRPr="00AC7A42">
        <w:tab/>
      </w:r>
      <w:proofErr w:type="spellStart"/>
      <w:r w:rsidRPr="00AC7A42">
        <w:t>ProcedureCode</w:t>
      </w:r>
      <w:proofErr w:type="spellEnd"/>
      <w:r w:rsidRPr="00AC7A42">
        <w:t>,</w:t>
      </w:r>
    </w:p>
    <w:p w14:paraId="03A0B509" w14:textId="77777777" w:rsidR="004A2638" w:rsidRPr="00AC7A42" w:rsidRDefault="004A2638" w:rsidP="004A2638">
      <w:pPr>
        <w:pStyle w:val="PL"/>
      </w:pPr>
      <w:r w:rsidRPr="00AC7A42">
        <w:tab/>
      </w:r>
      <w:proofErr w:type="spellStart"/>
      <w:r w:rsidRPr="00AC7A42">
        <w:t>ProtocolIE</w:t>
      </w:r>
      <w:proofErr w:type="spellEnd"/>
      <w:r w:rsidRPr="00AC7A42">
        <w:t>-ID</w:t>
      </w:r>
    </w:p>
    <w:p w14:paraId="474DCDF8" w14:textId="77777777" w:rsidR="004A2638" w:rsidRPr="00AC7A42" w:rsidRDefault="004A2638" w:rsidP="004A2638">
      <w:pPr>
        <w:pStyle w:val="PL"/>
        <w:rPr>
          <w:snapToGrid w:val="0"/>
        </w:rPr>
      </w:pPr>
      <w:r w:rsidRPr="00AC7A42">
        <w:t>FROM M2AP-CommonDataTypes;</w:t>
      </w:r>
    </w:p>
    <w:p w14:paraId="0EE389AD" w14:textId="77777777" w:rsidR="004A2638" w:rsidRPr="00AC7A42" w:rsidRDefault="004A2638" w:rsidP="004A2638">
      <w:pPr>
        <w:pStyle w:val="PL"/>
        <w:rPr>
          <w:snapToGrid w:val="0"/>
        </w:rPr>
      </w:pPr>
    </w:p>
    <w:p w14:paraId="4A255883" w14:textId="77777777" w:rsidR="004A2638" w:rsidRPr="00AC7A42" w:rsidRDefault="004A2638" w:rsidP="004A2638">
      <w:pPr>
        <w:pStyle w:val="PL"/>
        <w:rPr>
          <w:snapToGrid w:val="0"/>
        </w:rPr>
      </w:pPr>
      <w:r w:rsidRPr="00AC7A42">
        <w:rPr>
          <w:snapToGrid w:val="0"/>
        </w:rPr>
        <w:t>-- **************************************************************</w:t>
      </w:r>
    </w:p>
    <w:p w14:paraId="15C168F1" w14:textId="77777777" w:rsidR="004A2638" w:rsidRPr="00AC7A42" w:rsidRDefault="004A2638" w:rsidP="004A2638">
      <w:pPr>
        <w:pStyle w:val="PL"/>
        <w:rPr>
          <w:snapToGrid w:val="0"/>
        </w:rPr>
      </w:pPr>
      <w:r w:rsidRPr="00AC7A42">
        <w:rPr>
          <w:snapToGrid w:val="0"/>
        </w:rPr>
        <w:t>--</w:t>
      </w:r>
    </w:p>
    <w:p w14:paraId="37E3A6BD" w14:textId="77777777" w:rsidR="004A2638" w:rsidRPr="00AC7A42" w:rsidRDefault="004A2638" w:rsidP="00A211C1">
      <w:pPr>
        <w:pStyle w:val="PL"/>
        <w:outlineLvl w:val="3"/>
        <w:rPr>
          <w:snapToGrid w:val="0"/>
        </w:rPr>
      </w:pPr>
      <w:r w:rsidRPr="00AC7A42">
        <w:rPr>
          <w:snapToGrid w:val="0"/>
        </w:rPr>
        <w:t>-- Elementary Procedures</w:t>
      </w:r>
    </w:p>
    <w:p w14:paraId="33807B8D" w14:textId="77777777" w:rsidR="004A2638" w:rsidRPr="00AC7A42" w:rsidRDefault="004A2638" w:rsidP="004A2638">
      <w:pPr>
        <w:pStyle w:val="PL"/>
        <w:rPr>
          <w:snapToGrid w:val="0"/>
        </w:rPr>
      </w:pPr>
      <w:r w:rsidRPr="00AC7A42">
        <w:rPr>
          <w:snapToGrid w:val="0"/>
        </w:rPr>
        <w:t>--</w:t>
      </w:r>
    </w:p>
    <w:p w14:paraId="6310905C" w14:textId="77777777" w:rsidR="004A2638" w:rsidRPr="00AC7A42" w:rsidRDefault="004A2638" w:rsidP="004A2638">
      <w:pPr>
        <w:pStyle w:val="PL"/>
        <w:rPr>
          <w:snapToGrid w:val="0"/>
        </w:rPr>
      </w:pPr>
      <w:r w:rsidRPr="00AC7A42">
        <w:rPr>
          <w:snapToGrid w:val="0"/>
        </w:rPr>
        <w:t>-- **************************************************************</w:t>
      </w:r>
    </w:p>
    <w:p w14:paraId="0D7F05D9" w14:textId="77777777" w:rsidR="004A2638" w:rsidRPr="00AC7A42" w:rsidRDefault="004A2638" w:rsidP="004A2638">
      <w:pPr>
        <w:pStyle w:val="PL"/>
        <w:rPr>
          <w:snapToGrid w:val="0"/>
        </w:rPr>
      </w:pPr>
    </w:p>
    <w:p w14:paraId="5D1002F0" w14:textId="77777777" w:rsidR="004A2638" w:rsidRPr="00AC7A42" w:rsidRDefault="004A2638" w:rsidP="004A2638">
      <w:pPr>
        <w:pStyle w:val="PL"/>
        <w:rPr>
          <w:snapToGrid w:val="0"/>
        </w:rPr>
      </w:pPr>
      <w:r w:rsidRPr="00AC7A42">
        <w:rPr>
          <w:snapToGrid w:val="0"/>
        </w:rPr>
        <w:t>id-</w:t>
      </w:r>
      <w:proofErr w:type="spellStart"/>
      <w:r w:rsidRPr="00AC7A42">
        <w:rPr>
          <w:snapToGrid w:val="0"/>
        </w:rPr>
        <w:t>sessionStart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0</w:t>
      </w:r>
    </w:p>
    <w:p w14:paraId="4A4D985D" w14:textId="77777777" w:rsidR="004A2638" w:rsidRPr="00AC7A42" w:rsidRDefault="004A2638" w:rsidP="004A2638">
      <w:pPr>
        <w:pStyle w:val="PL"/>
        <w:rPr>
          <w:snapToGrid w:val="0"/>
        </w:rPr>
      </w:pPr>
      <w:r w:rsidRPr="00AC7A42">
        <w:rPr>
          <w:snapToGrid w:val="0"/>
        </w:rPr>
        <w:t>id-</w:t>
      </w:r>
      <w:proofErr w:type="spellStart"/>
      <w:r w:rsidRPr="00AC7A42">
        <w:rPr>
          <w:snapToGrid w:val="0"/>
        </w:rPr>
        <w:t>sessionStop</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1</w:t>
      </w:r>
    </w:p>
    <w:p w14:paraId="1DDB0632" w14:textId="77777777" w:rsidR="004A2638" w:rsidRPr="00AC7A42" w:rsidRDefault="004A2638" w:rsidP="004A2638">
      <w:pPr>
        <w:pStyle w:val="PL"/>
        <w:rPr>
          <w:snapToGrid w:val="0"/>
        </w:rPr>
      </w:pPr>
      <w:r w:rsidRPr="00AC7A42">
        <w:rPr>
          <w:snapToGrid w:val="0"/>
        </w:rPr>
        <w:t>id-</w:t>
      </w:r>
      <w:proofErr w:type="spellStart"/>
      <w:r w:rsidRPr="00AC7A42">
        <w:rPr>
          <w:snapToGrid w:val="0"/>
        </w:rPr>
        <w:t>mbmsSchedulingInformation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2</w:t>
      </w:r>
    </w:p>
    <w:p w14:paraId="768980E8" w14:textId="77777777" w:rsidR="004A2638" w:rsidRPr="00AC7A42" w:rsidRDefault="004A2638" w:rsidP="004A2638">
      <w:pPr>
        <w:pStyle w:val="PL"/>
        <w:rPr>
          <w:snapToGrid w:val="0"/>
        </w:rPr>
      </w:pPr>
      <w:r w:rsidRPr="00AC7A42">
        <w:rPr>
          <w:snapToGrid w:val="0"/>
        </w:rPr>
        <w:t>id-</w:t>
      </w:r>
      <w:proofErr w:type="spellStart"/>
      <w:r w:rsidRPr="00AC7A42">
        <w:rPr>
          <w:snapToGrid w:val="0"/>
        </w:rPr>
        <w:t>errorIndication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3</w:t>
      </w:r>
    </w:p>
    <w:p w14:paraId="14232ED5" w14:textId="77777777" w:rsidR="004A2638" w:rsidRPr="00AC7A42" w:rsidRDefault="004A2638" w:rsidP="004A2638">
      <w:pPr>
        <w:pStyle w:val="PL"/>
        <w:rPr>
          <w:snapToGrid w:val="0"/>
          <w:lang w:eastAsia="zh-CN"/>
        </w:rPr>
      </w:pPr>
      <w:r w:rsidRPr="00AC7A42">
        <w:rPr>
          <w:snapToGrid w:val="0"/>
        </w:rPr>
        <w:t>id-</w:t>
      </w:r>
      <w:r w:rsidRPr="00AC7A42">
        <w:rPr>
          <w:snapToGrid w:val="0"/>
          <w:lang w:eastAsia="zh-CN"/>
        </w:rPr>
        <w:t>reset</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rPr>
        <w:t>ProcedureCode</w:t>
      </w:r>
      <w:proofErr w:type="spellEnd"/>
      <w:r w:rsidRPr="00AC7A42">
        <w:rPr>
          <w:snapToGrid w:val="0"/>
        </w:rPr>
        <w:t xml:space="preserve"> ::= 4</w:t>
      </w:r>
    </w:p>
    <w:p w14:paraId="24C8603F" w14:textId="77777777" w:rsidR="004A2638" w:rsidRPr="00AC7A42" w:rsidRDefault="004A2638" w:rsidP="004A2638">
      <w:pPr>
        <w:pStyle w:val="PL"/>
        <w:rPr>
          <w:snapToGrid w:val="0"/>
        </w:rPr>
      </w:pPr>
      <w:r w:rsidRPr="00AC7A42">
        <w:rPr>
          <w:snapToGrid w:val="0"/>
        </w:rPr>
        <w:t>id-m2Setup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5</w:t>
      </w:r>
    </w:p>
    <w:p w14:paraId="36211393" w14:textId="77777777" w:rsidR="004A2638" w:rsidRPr="00AC7A42" w:rsidRDefault="004A2638" w:rsidP="004A2638">
      <w:pPr>
        <w:pStyle w:val="PL"/>
        <w:rPr>
          <w:snapToGrid w:val="0"/>
        </w:rPr>
      </w:pPr>
      <w:r w:rsidRPr="00AC7A42">
        <w:rPr>
          <w:snapToGrid w:val="0"/>
        </w:rPr>
        <w:t>id-</w:t>
      </w:r>
      <w:proofErr w:type="spellStart"/>
      <w:r w:rsidRPr="00AC7A42">
        <w:rPr>
          <w:snapToGrid w:val="0"/>
        </w:rPr>
        <w:t>eNBConfigurationUpdate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6</w:t>
      </w:r>
    </w:p>
    <w:p w14:paraId="2DF8BB35" w14:textId="77777777" w:rsidR="004A2638" w:rsidRPr="00AC7A42" w:rsidRDefault="004A2638" w:rsidP="004A2638">
      <w:pPr>
        <w:pStyle w:val="PL"/>
        <w:rPr>
          <w:snapToGrid w:val="0"/>
        </w:rPr>
      </w:pPr>
      <w:r w:rsidRPr="00AC7A42">
        <w:rPr>
          <w:snapToGrid w:val="0"/>
        </w:rPr>
        <w:t>id-</w:t>
      </w:r>
      <w:proofErr w:type="spellStart"/>
      <w:r w:rsidRPr="00AC7A42">
        <w:rPr>
          <w:snapToGrid w:val="0"/>
        </w:rPr>
        <w:t>mCEConfigurationUpdate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7</w:t>
      </w:r>
    </w:p>
    <w:p w14:paraId="3A329AB3" w14:textId="77777777" w:rsidR="004A2638" w:rsidRPr="00AC7A42" w:rsidRDefault="004A2638" w:rsidP="004A2638">
      <w:pPr>
        <w:pStyle w:val="PL"/>
        <w:rPr>
          <w:snapToGrid w:val="0"/>
        </w:rPr>
      </w:pPr>
      <w:r w:rsidRPr="00AC7A42">
        <w:rPr>
          <w:snapToGrid w:val="0"/>
        </w:rPr>
        <w:t>id-</w:t>
      </w: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8</w:t>
      </w:r>
    </w:p>
    <w:p w14:paraId="42659294" w14:textId="77777777" w:rsidR="004A2638" w:rsidRPr="00AC7A42" w:rsidRDefault="004A2638" w:rsidP="004A2638">
      <w:pPr>
        <w:pStyle w:val="PL"/>
        <w:rPr>
          <w:snapToGrid w:val="0"/>
        </w:rPr>
      </w:pPr>
      <w:r w:rsidRPr="00AC7A42">
        <w:rPr>
          <w:snapToGrid w:val="0"/>
          <w:lang w:eastAsia="zh-CN"/>
        </w:rPr>
        <w:t>id-</w:t>
      </w:r>
      <w:proofErr w:type="spellStart"/>
      <w:r w:rsidRPr="00AC7A42">
        <w:rPr>
          <w:snapToGrid w:val="0"/>
          <w:lang w:eastAsia="zh-CN"/>
        </w:rPr>
        <w:t>sessionUpdate</w:t>
      </w:r>
      <w:proofErr w:type="spellEnd"/>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lang w:eastAsia="zh-CN"/>
        </w:rPr>
        <w:t>ProcedureCode</w:t>
      </w:r>
      <w:proofErr w:type="spellEnd"/>
      <w:r w:rsidRPr="00AC7A42">
        <w:rPr>
          <w:snapToGrid w:val="0"/>
          <w:lang w:eastAsia="zh-CN"/>
        </w:rPr>
        <w:t xml:space="preserve"> ::= 9</w:t>
      </w:r>
    </w:p>
    <w:p w14:paraId="4DB51187" w14:textId="77777777" w:rsidR="004A2638" w:rsidRPr="00AC7A42" w:rsidRDefault="004A2638" w:rsidP="004A2638">
      <w:pPr>
        <w:pStyle w:val="PL"/>
        <w:rPr>
          <w:rFonts w:eastAsia="Batang"/>
          <w:snapToGrid w:val="0"/>
        </w:rPr>
      </w:pPr>
      <w:r w:rsidRPr="00AC7A42">
        <w:rPr>
          <w:rFonts w:eastAsia="Batang"/>
          <w:snapToGrid w:val="0"/>
        </w:rPr>
        <w:t>id-</w:t>
      </w:r>
      <w:proofErr w:type="spellStart"/>
      <w:r w:rsidRPr="00AC7A42">
        <w:rPr>
          <w:rFonts w:eastAsia="Batang"/>
          <w:snapToGrid w:val="0"/>
        </w:rPr>
        <w:t>mbmsServiceCounting</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10</w:t>
      </w:r>
    </w:p>
    <w:p w14:paraId="366E591C" w14:textId="77777777" w:rsidR="004A2638" w:rsidRPr="00AC7A42" w:rsidRDefault="004A2638" w:rsidP="004A2638">
      <w:pPr>
        <w:pStyle w:val="PL"/>
        <w:rPr>
          <w:rFonts w:eastAsia="Batang"/>
          <w:snapToGrid w:val="0"/>
        </w:rPr>
      </w:pPr>
      <w:r w:rsidRPr="00AC7A42">
        <w:rPr>
          <w:rFonts w:eastAsia="Batang"/>
          <w:snapToGrid w:val="0"/>
        </w:rPr>
        <w:t>id-</w:t>
      </w:r>
      <w:proofErr w:type="spellStart"/>
      <w:r w:rsidRPr="00AC7A42">
        <w:rPr>
          <w:rFonts w:eastAsia="Batang"/>
          <w:snapToGrid w:val="0"/>
        </w:rPr>
        <w:t>mbmsServiceCountingResultsReport</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11</w:t>
      </w:r>
    </w:p>
    <w:p w14:paraId="425D64AF" w14:textId="77777777" w:rsidR="004A2638" w:rsidRPr="00AC7A42" w:rsidRDefault="003B7C47" w:rsidP="004A2638">
      <w:pPr>
        <w:pStyle w:val="PL"/>
        <w:rPr>
          <w:rFonts w:eastAsia="Batang"/>
          <w:snapToGrid w:val="0"/>
        </w:rPr>
      </w:pPr>
      <w:r w:rsidRPr="00AC7A42">
        <w:rPr>
          <w:rFonts w:eastAsia="Batang"/>
          <w:snapToGrid w:val="0"/>
        </w:rPr>
        <w:t>id-</w:t>
      </w:r>
      <w:proofErr w:type="spellStart"/>
      <w:r w:rsidRPr="00AC7A42">
        <w:rPr>
          <w:rFonts w:eastAsia="Batang"/>
          <w:snapToGrid w:val="0"/>
        </w:rPr>
        <w:t>mbmsOverloadNotification</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12</w:t>
      </w:r>
    </w:p>
    <w:p w14:paraId="13EC5B6D" w14:textId="77777777" w:rsidR="003B7C47" w:rsidRPr="00AC7A42" w:rsidRDefault="003B7C47" w:rsidP="004A2638">
      <w:pPr>
        <w:pStyle w:val="PL"/>
        <w:rPr>
          <w:rFonts w:eastAsia="Batang"/>
          <w:snapToGrid w:val="0"/>
        </w:rPr>
      </w:pPr>
    </w:p>
    <w:p w14:paraId="6D7C33DF" w14:textId="77777777" w:rsidR="004A2638" w:rsidRPr="00AC7A42" w:rsidRDefault="004A2638" w:rsidP="004A2638">
      <w:pPr>
        <w:pStyle w:val="PL"/>
        <w:rPr>
          <w:snapToGrid w:val="0"/>
        </w:rPr>
      </w:pPr>
      <w:r w:rsidRPr="00AC7A42">
        <w:rPr>
          <w:snapToGrid w:val="0"/>
        </w:rPr>
        <w:t>-- **************************************************************</w:t>
      </w:r>
    </w:p>
    <w:p w14:paraId="50DED298" w14:textId="77777777" w:rsidR="004A2638" w:rsidRPr="00AC7A42" w:rsidRDefault="004A2638" w:rsidP="004A2638">
      <w:pPr>
        <w:pStyle w:val="PL"/>
        <w:rPr>
          <w:snapToGrid w:val="0"/>
        </w:rPr>
      </w:pPr>
      <w:r w:rsidRPr="00AC7A42">
        <w:rPr>
          <w:snapToGrid w:val="0"/>
        </w:rPr>
        <w:t>--</w:t>
      </w:r>
    </w:p>
    <w:p w14:paraId="0F41F04E" w14:textId="77777777" w:rsidR="004A2638" w:rsidRPr="00AC7A42" w:rsidRDefault="004A2638" w:rsidP="005B1630">
      <w:pPr>
        <w:pStyle w:val="PL"/>
        <w:outlineLvl w:val="3"/>
        <w:rPr>
          <w:snapToGrid w:val="0"/>
        </w:rPr>
      </w:pPr>
      <w:r w:rsidRPr="00AC7A42">
        <w:rPr>
          <w:snapToGrid w:val="0"/>
        </w:rPr>
        <w:t>-- Lists</w:t>
      </w:r>
    </w:p>
    <w:p w14:paraId="6FACA711" w14:textId="77777777" w:rsidR="004A2638" w:rsidRPr="00AC7A42" w:rsidRDefault="004A2638" w:rsidP="004A2638">
      <w:pPr>
        <w:pStyle w:val="PL"/>
        <w:rPr>
          <w:snapToGrid w:val="0"/>
        </w:rPr>
      </w:pPr>
      <w:r w:rsidRPr="00AC7A42">
        <w:rPr>
          <w:snapToGrid w:val="0"/>
        </w:rPr>
        <w:t>--</w:t>
      </w:r>
    </w:p>
    <w:p w14:paraId="4D9222FF" w14:textId="77777777" w:rsidR="004A2638" w:rsidRPr="00AC7A42" w:rsidRDefault="004A2638" w:rsidP="004A2638">
      <w:pPr>
        <w:pStyle w:val="PL"/>
        <w:rPr>
          <w:snapToGrid w:val="0"/>
        </w:rPr>
      </w:pPr>
      <w:r w:rsidRPr="00AC7A42">
        <w:rPr>
          <w:snapToGrid w:val="0"/>
        </w:rPr>
        <w:t>-- **************************************************************</w:t>
      </w:r>
    </w:p>
    <w:p w14:paraId="7A557929" w14:textId="77777777" w:rsidR="004A2638" w:rsidRPr="00AC7A42" w:rsidRDefault="004A2638" w:rsidP="004A2638">
      <w:pPr>
        <w:pStyle w:val="PL"/>
        <w:rPr>
          <w:snapToGrid w:val="0"/>
        </w:rPr>
      </w:pPr>
    </w:p>
    <w:p w14:paraId="3C1602A5" w14:textId="77777777" w:rsidR="004A2638" w:rsidRPr="00AC7A42" w:rsidRDefault="004A2638" w:rsidP="004A2638">
      <w:pPr>
        <w:pStyle w:val="PL"/>
        <w:rPr>
          <w:snapToGrid w:val="0"/>
        </w:rPr>
      </w:pPr>
      <w:proofErr w:type="spellStart"/>
      <w:r w:rsidRPr="00AC7A42">
        <w:rPr>
          <w:snapToGrid w:val="0"/>
        </w:rPr>
        <w:t>maxnoofMBSFNareas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INTEGER ::= 256 </w:t>
      </w:r>
    </w:p>
    <w:p w14:paraId="33704B62" w14:textId="77777777" w:rsidR="004A2638" w:rsidRPr="00AC7A42" w:rsidRDefault="004A2638" w:rsidP="004A2638">
      <w:pPr>
        <w:pStyle w:val="PL"/>
        <w:rPr>
          <w:snapToGrid w:val="0"/>
        </w:rPr>
      </w:pPr>
      <w:proofErr w:type="spellStart"/>
      <w:r w:rsidRPr="00AC7A42">
        <w:rPr>
          <w:snapToGrid w:val="0"/>
        </w:rPr>
        <w:t>maxnoofMBSFN</w:t>
      </w:r>
      <w:proofErr w:type="spellEnd"/>
      <w:r w:rsidRPr="00AC7A42">
        <w:rPr>
          <w:snapToGrid w:val="0"/>
        </w:rPr>
        <w:t>-Allocations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8</w:t>
      </w:r>
    </w:p>
    <w:p w14:paraId="7608C777" w14:textId="77777777" w:rsidR="004A2638" w:rsidRPr="00AC7A42" w:rsidRDefault="004A2638" w:rsidP="004A2638">
      <w:pPr>
        <w:pStyle w:val="PL"/>
        <w:rPr>
          <w:snapToGrid w:val="0"/>
        </w:rPr>
      </w:pPr>
      <w:proofErr w:type="spellStart"/>
      <w:r w:rsidRPr="00AC7A42">
        <w:rPr>
          <w:snapToGrid w:val="0"/>
        </w:rPr>
        <w:t>maxnoofPMCHsperMBSFNarea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15</w:t>
      </w:r>
    </w:p>
    <w:p w14:paraId="49D90A67" w14:textId="77777777" w:rsidR="004A2638" w:rsidRPr="00AC7A42" w:rsidRDefault="004A2638" w:rsidP="004A2638">
      <w:pPr>
        <w:pStyle w:val="PL"/>
        <w:rPr>
          <w:snapToGrid w:val="0"/>
        </w:rPr>
      </w:pPr>
      <w:proofErr w:type="spellStart"/>
      <w:r w:rsidRPr="00AC7A42">
        <w:rPr>
          <w:snapToGrid w:val="0"/>
        </w:rPr>
        <w:t>maxnoofCells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2670FA18" w14:textId="77777777" w:rsidR="004A2638" w:rsidRPr="00AC7A42" w:rsidRDefault="004A2638" w:rsidP="004A2638">
      <w:pPr>
        <w:pStyle w:val="PL"/>
        <w:rPr>
          <w:snapToGrid w:val="0"/>
        </w:rPr>
      </w:pPr>
      <w:proofErr w:type="spellStart"/>
      <w:r w:rsidRPr="00AC7A42">
        <w:rPr>
          <w:snapToGrid w:val="0"/>
        </w:rPr>
        <w:t>maxnoofMBMSServiceAreasPerCell</w:t>
      </w:r>
      <w:proofErr w:type="spellEnd"/>
      <w:r w:rsidRPr="00AC7A42">
        <w:rPr>
          <w:snapToGrid w:val="0"/>
        </w:rPr>
        <w:tab/>
      </w:r>
      <w:r w:rsidRPr="00AC7A42">
        <w:rPr>
          <w:snapToGrid w:val="0"/>
        </w:rPr>
        <w:tab/>
      </w:r>
      <w:r w:rsidRPr="00AC7A42">
        <w:rPr>
          <w:snapToGrid w:val="0"/>
        </w:rPr>
        <w:tab/>
      </w:r>
      <w:r w:rsidRPr="00AC7A42">
        <w:rPr>
          <w:snapToGrid w:val="0"/>
        </w:rPr>
        <w:tab/>
        <w:t xml:space="preserve">INTEGER ::= 256 </w:t>
      </w:r>
    </w:p>
    <w:p w14:paraId="57373B0A" w14:textId="77777777" w:rsidR="004A2638" w:rsidRPr="00AC7A42" w:rsidRDefault="004A2638" w:rsidP="004A2638">
      <w:pPr>
        <w:pStyle w:val="PL"/>
        <w:rPr>
          <w:snapToGrid w:val="0"/>
        </w:rPr>
      </w:pPr>
      <w:proofErr w:type="spellStart"/>
      <w:r w:rsidRPr="00AC7A42">
        <w:rPr>
          <w:snapToGrid w:val="0"/>
        </w:rPr>
        <w:t>maxnoofSessionsPerPMCH</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29</w:t>
      </w:r>
    </w:p>
    <w:p w14:paraId="7CE0E40B" w14:textId="77777777" w:rsidR="004A2638" w:rsidRPr="00AC7A42" w:rsidRDefault="004A2638" w:rsidP="004A2638">
      <w:pPr>
        <w:pStyle w:val="PL"/>
        <w:rPr>
          <w:snapToGrid w:val="0"/>
        </w:rPr>
      </w:pPr>
      <w:proofErr w:type="spellStart"/>
      <w:r w:rsidRPr="00AC7A42">
        <w:rPr>
          <w:snapToGrid w:val="0"/>
        </w:rPr>
        <w:t>maxnooferrors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5A996C09" w14:textId="77777777" w:rsidR="004A2638" w:rsidRPr="00AC7A42" w:rsidRDefault="004A2638" w:rsidP="004A2638">
      <w:pPr>
        <w:pStyle w:val="PL"/>
        <w:rPr>
          <w:snapToGrid w:val="0"/>
        </w:rPr>
      </w:pPr>
      <w:r w:rsidRPr="00AC7A42">
        <w:rPr>
          <w:szCs w:val="16"/>
        </w:rPr>
        <w:t>maxNrOfIndividualM2ConnectionsToReset</w:t>
      </w:r>
      <w:r w:rsidRPr="00AC7A42">
        <w:rPr>
          <w:snapToGrid w:val="0"/>
        </w:rPr>
        <w:tab/>
      </w:r>
      <w:r w:rsidRPr="00AC7A42">
        <w:rPr>
          <w:snapToGrid w:val="0"/>
        </w:rPr>
        <w:tab/>
        <w:t>INTEGER ::= 256</w:t>
      </w:r>
    </w:p>
    <w:p w14:paraId="4AD280CB" w14:textId="77777777" w:rsidR="004A2638" w:rsidRPr="00AC7A42" w:rsidRDefault="004A2638" w:rsidP="004A2638">
      <w:pPr>
        <w:pStyle w:val="PL"/>
      </w:pPr>
      <w:proofErr w:type="spellStart"/>
      <w:r w:rsidRPr="00AC7A42">
        <w:t>maxnoofCountingService</w:t>
      </w:r>
      <w:proofErr w:type="spellEnd"/>
      <w:r w:rsidRPr="00AC7A42">
        <w:tab/>
      </w:r>
      <w:r w:rsidRPr="00AC7A42">
        <w:tab/>
      </w:r>
      <w:r w:rsidRPr="00AC7A42">
        <w:tab/>
      </w:r>
      <w:r w:rsidRPr="00AC7A42">
        <w:tab/>
      </w:r>
      <w:r w:rsidRPr="00AC7A42">
        <w:tab/>
      </w:r>
      <w:r w:rsidRPr="00AC7A42">
        <w:tab/>
        <w:t>INTEGER ::= 16</w:t>
      </w:r>
    </w:p>
    <w:p w14:paraId="08A3B854" w14:textId="77777777" w:rsidR="004A2638" w:rsidRPr="00AC7A42" w:rsidRDefault="00BD517C" w:rsidP="004A2638">
      <w:pPr>
        <w:pStyle w:val="PL"/>
      </w:pPr>
      <w:proofErr w:type="spellStart"/>
      <w:r w:rsidRPr="00AC7A42">
        <w:t>maxnoofCellsforMBMS</w:t>
      </w:r>
      <w:proofErr w:type="spellEnd"/>
      <w:r w:rsidRPr="00AC7A42">
        <w:tab/>
      </w:r>
      <w:r w:rsidRPr="00AC7A42">
        <w:tab/>
      </w:r>
      <w:r w:rsidRPr="00AC7A42">
        <w:tab/>
      </w:r>
      <w:r w:rsidRPr="00AC7A42">
        <w:tab/>
      </w:r>
      <w:r w:rsidRPr="00AC7A42">
        <w:tab/>
      </w:r>
      <w:r w:rsidRPr="00AC7A42">
        <w:tab/>
      </w:r>
      <w:r w:rsidRPr="00AC7A42">
        <w:tab/>
        <w:t>INTEGER ::= 4096</w:t>
      </w:r>
    </w:p>
    <w:p w14:paraId="0BE3140F" w14:textId="77777777" w:rsidR="00BD517C" w:rsidRPr="00AC7A42" w:rsidRDefault="00BD517C" w:rsidP="004A2638">
      <w:pPr>
        <w:pStyle w:val="PL"/>
      </w:pPr>
    </w:p>
    <w:p w14:paraId="21853701" w14:textId="77777777" w:rsidR="004A2638" w:rsidRPr="00AC7A42" w:rsidRDefault="004A2638" w:rsidP="004A2638">
      <w:pPr>
        <w:pStyle w:val="PL"/>
      </w:pPr>
    </w:p>
    <w:p w14:paraId="0E9BD3A5" w14:textId="77777777" w:rsidR="004A2638" w:rsidRPr="00AC7A42" w:rsidRDefault="004A2638" w:rsidP="004A2638">
      <w:pPr>
        <w:pStyle w:val="PL"/>
        <w:rPr>
          <w:snapToGrid w:val="0"/>
        </w:rPr>
      </w:pPr>
      <w:r w:rsidRPr="00AC7A42">
        <w:rPr>
          <w:snapToGrid w:val="0"/>
        </w:rPr>
        <w:t>-- **************************************************************</w:t>
      </w:r>
    </w:p>
    <w:p w14:paraId="0B130FDA" w14:textId="77777777" w:rsidR="004A2638" w:rsidRPr="00AC7A42" w:rsidRDefault="004A2638" w:rsidP="004A2638">
      <w:pPr>
        <w:pStyle w:val="PL"/>
        <w:rPr>
          <w:snapToGrid w:val="0"/>
        </w:rPr>
      </w:pPr>
      <w:r w:rsidRPr="00AC7A42">
        <w:rPr>
          <w:snapToGrid w:val="0"/>
        </w:rPr>
        <w:t>--</w:t>
      </w:r>
    </w:p>
    <w:p w14:paraId="7553C66E" w14:textId="77777777" w:rsidR="004A2638" w:rsidRPr="00AC7A42" w:rsidRDefault="004A2638" w:rsidP="005B1630">
      <w:pPr>
        <w:pStyle w:val="PL"/>
        <w:outlineLvl w:val="3"/>
        <w:rPr>
          <w:snapToGrid w:val="0"/>
        </w:rPr>
      </w:pPr>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w:t>
      </w:r>
      <w:proofErr w:type="spellEnd"/>
    </w:p>
    <w:p w14:paraId="29F0588F" w14:textId="77777777" w:rsidR="004A2638" w:rsidRPr="00AC7A42" w:rsidRDefault="004A2638" w:rsidP="004A2638">
      <w:pPr>
        <w:pStyle w:val="PL"/>
        <w:rPr>
          <w:snapToGrid w:val="0"/>
        </w:rPr>
      </w:pPr>
      <w:r w:rsidRPr="00AC7A42">
        <w:rPr>
          <w:snapToGrid w:val="0"/>
        </w:rPr>
        <w:t>--</w:t>
      </w:r>
    </w:p>
    <w:p w14:paraId="04821D53" w14:textId="77777777" w:rsidR="004A2638" w:rsidRPr="00AC7A42" w:rsidRDefault="004A2638" w:rsidP="004A2638">
      <w:pPr>
        <w:pStyle w:val="PL"/>
        <w:rPr>
          <w:snapToGrid w:val="0"/>
        </w:rPr>
      </w:pPr>
      <w:r w:rsidRPr="00AC7A42">
        <w:rPr>
          <w:snapToGrid w:val="0"/>
        </w:rPr>
        <w:t>-- **************************************************************</w:t>
      </w:r>
    </w:p>
    <w:p w14:paraId="0EABB58C" w14:textId="77777777" w:rsidR="004A2638" w:rsidRPr="00AC7A42" w:rsidRDefault="004A2638" w:rsidP="004A2638">
      <w:pPr>
        <w:pStyle w:val="PL"/>
        <w:rPr>
          <w:snapToGrid w:val="0"/>
        </w:rPr>
      </w:pPr>
    </w:p>
    <w:p w14:paraId="6C607EC5" w14:textId="77777777" w:rsidR="004A2638" w:rsidRPr="00AC7A42" w:rsidRDefault="004A2638" w:rsidP="004A2638">
      <w:pPr>
        <w:pStyle w:val="PL"/>
        <w:rPr>
          <w:snapToGrid w:val="0"/>
        </w:rPr>
      </w:pPr>
      <w:r w:rsidRPr="00AC7A42">
        <w:rPr>
          <w:snapToGrid w:val="0"/>
        </w:rPr>
        <w:t>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0</w:t>
      </w:r>
    </w:p>
    <w:p w14:paraId="4CEC2D46" w14:textId="77777777" w:rsidR="004A2638" w:rsidRPr="00AC7A42" w:rsidRDefault="004A2638" w:rsidP="004A2638">
      <w:pPr>
        <w:pStyle w:val="PL"/>
        <w:rPr>
          <w:snapToGrid w:val="0"/>
        </w:rPr>
      </w:pPr>
      <w:r w:rsidRPr="00AC7A42">
        <w:rPr>
          <w:snapToGrid w:val="0"/>
        </w:rPr>
        <w:t>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w:t>
      </w:r>
    </w:p>
    <w:p w14:paraId="1B91AAE0" w14:textId="77777777" w:rsidR="004A2638" w:rsidRPr="00AC7A42" w:rsidRDefault="004A2638" w:rsidP="004A2638">
      <w:pPr>
        <w:pStyle w:val="PL"/>
        <w:rPr>
          <w:snapToGrid w:val="0"/>
        </w:rPr>
      </w:pPr>
      <w:r w:rsidRPr="00AC7A42">
        <w:rPr>
          <w:snapToGrid w:val="0"/>
        </w:rPr>
        <w:t>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w:t>
      </w:r>
    </w:p>
    <w:p w14:paraId="3E55220D" w14:textId="77777777" w:rsidR="004A2638" w:rsidRPr="00AC7A42" w:rsidRDefault="004A2638" w:rsidP="004A2638">
      <w:pPr>
        <w:pStyle w:val="PL"/>
        <w:rPr>
          <w:snapToGrid w:val="0"/>
        </w:rPr>
      </w:pPr>
      <w:r w:rsidRPr="00AC7A42">
        <w:rPr>
          <w:snapToGrid w:val="0"/>
        </w:rPr>
        <w:t>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w:t>
      </w:r>
    </w:p>
    <w:p w14:paraId="63081BEC" w14:textId="77777777" w:rsidR="004A2638" w:rsidRPr="00AC7A42" w:rsidRDefault="004A2638" w:rsidP="004A2638">
      <w:pPr>
        <w:pStyle w:val="PL"/>
        <w:rPr>
          <w:snapToGrid w:val="0"/>
        </w:rPr>
      </w:pPr>
      <w:r w:rsidRPr="00AC7A42">
        <w:rPr>
          <w:snapToGrid w:val="0"/>
        </w:rPr>
        <w:t>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6</w:t>
      </w:r>
    </w:p>
    <w:p w14:paraId="49240659" w14:textId="77777777" w:rsidR="004A2638" w:rsidRPr="00AC7A42" w:rsidRDefault="004A2638" w:rsidP="004A2638">
      <w:pPr>
        <w:pStyle w:val="PL"/>
        <w:rPr>
          <w:snapToGrid w:val="0"/>
        </w:rPr>
      </w:pPr>
      <w:r w:rsidRPr="00AC7A42">
        <w:rPr>
          <w:snapToGrid w:val="0"/>
        </w:rPr>
        <w:t>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7</w:t>
      </w:r>
    </w:p>
    <w:p w14:paraId="06146777" w14:textId="77777777" w:rsidR="004A2638" w:rsidRPr="00AC7A42" w:rsidRDefault="004A2638" w:rsidP="004A2638">
      <w:pPr>
        <w:pStyle w:val="PL"/>
        <w:rPr>
          <w:snapToGrid w:val="0"/>
        </w:rPr>
      </w:pPr>
      <w:r w:rsidRPr="00AC7A42">
        <w:rPr>
          <w:snapToGrid w:val="0"/>
        </w:rPr>
        <w:t>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8</w:t>
      </w:r>
    </w:p>
    <w:p w14:paraId="57D1FF9E" w14:textId="77777777" w:rsidR="004A2638" w:rsidRPr="00AC7A42" w:rsidRDefault="004A2638" w:rsidP="004A2638">
      <w:pPr>
        <w:pStyle w:val="PL"/>
        <w:rPr>
          <w:snapToGrid w:val="0"/>
        </w:rPr>
      </w:pPr>
      <w:r w:rsidRPr="00AC7A42">
        <w:rPr>
          <w:snapToGrid w:val="0"/>
        </w:rPr>
        <w:t>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9</w:t>
      </w:r>
    </w:p>
    <w:p w14:paraId="2E4843DD" w14:textId="77777777" w:rsidR="004A2638" w:rsidRPr="00AC7A42" w:rsidRDefault="004A2638" w:rsidP="004A2638">
      <w:pPr>
        <w:pStyle w:val="PL"/>
        <w:rPr>
          <w:snapToGrid w:val="0"/>
        </w:rPr>
      </w:pPr>
      <w:r w:rsidRPr="00AC7A42">
        <w:rPr>
          <w:snapToGrid w:val="0"/>
        </w:rPr>
        <w:t>id-MBSFN-Area-Configuration-List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10</w:t>
      </w:r>
    </w:p>
    <w:p w14:paraId="25604B9B" w14:textId="77777777" w:rsidR="004A2638" w:rsidRPr="00AC7A42" w:rsidRDefault="004A2638" w:rsidP="004A2638">
      <w:pPr>
        <w:pStyle w:val="PL"/>
        <w:rPr>
          <w:snapToGrid w:val="0"/>
        </w:rPr>
      </w:pPr>
      <w:r w:rsidRPr="00AC7A42">
        <w:rPr>
          <w:snapToGrid w:val="0"/>
        </w:rPr>
        <w:t>id-PMCH-Configuration-List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11</w:t>
      </w:r>
    </w:p>
    <w:p w14:paraId="7A41365F" w14:textId="77777777" w:rsidR="004A2638" w:rsidRPr="00AC7A42" w:rsidRDefault="004A2638" w:rsidP="004A2638">
      <w:pPr>
        <w:pStyle w:val="PL"/>
        <w:rPr>
          <w:snapToGrid w:val="0"/>
        </w:rPr>
      </w:pPr>
      <w:r w:rsidRPr="00AC7A42">
        <w:rPr>
          <w:snapToGrid w:val="0"/>
        </w:rPr>
        <w:t>id-PMCH-Configuration-Item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12</w:t>
      </w:r>
    </w:p>
    <w:p w14:paraId="32CFDC24" w14:textId="77777777" w:rsidR="004A2638" w:rsidRPr="00AC7A42" w:rsidRDefault="004A2638" w:rsidP="004A2638">
      <w:pPr>
        <w:pStyle w:val="PL"/>
        <w:rPr>
          <w:snapToGrid w:val="0"/>
        </w:rPr>
      </w:pPr>
      <w:r w:rsidRPr="00AC7A42">
        <w:rPr>
          <w:snapToGrid w:val="0"/>
        </w:rPr>
        <w:t>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13</w:t>
      </w:r>
    </w:p>
    <w:p w14:paraId="6B3D0DD8" w14:textId="77777777" w:rsidR="004A2638" w:rsidRPr="00AC7A42" w:rsidRDefault="004A2638" w:rsidP="004A2638">
      <w:pPr>
        <w:pStyle w:val="PL"/>
        <w:rPr>
          <w:snapToGrid w:val="0"/>
        </w:rPr>
      </w:pPr>
      <w:r w:rsidRPr="00AC7A42">
        <w:rPr>
          <w:snapToGrid w:val="0"/>
        </w:rPr>
        <w:t>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14</w:t>
      </w:r>
    </w:p>
    <w:p w14:paraId="2048FD39" w14:textId="77777777" w:rsidR="004A2638" w:rsidRPr="00AC7A42" w:rsidRDefault="004A2638" w:rsidP="004A2638">
      <w:pPr>
        <w:pStyle w:val="PL"/>
        <w:rPr>
          <w:snapToGrid w:val="0"/>
        </w:rPr>
      </w:pPr>
      <w:r w:rsidRPr="00AC7A42">
        <w:rPr>
          <w:snapToGrid w:val="0"/>
        </w:rPr>
        <w:t>id-ENB-MBMS-Configuration-data-List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15</w:t>
      </w:r>
    </w:p>
    <w:p w14:paraId="2B2740F6" w14:textId="77777777" w:rsidR="004A2638" w:rsidRPr="00AC7A42" w:rsidRDefault="004A2638" w:rsidP="004A2638">
      <w:pPr>
        <w:pStyle w:val="PL"/>
        <w:rPr>
          <w:snapToGrid w:val="0"/>
        </w:rPr>
      </w:pPr>
      <w:r w:rsidRPr="00AC7A42">
        <w:rPr>
          <w:snapToGrid w:val="0"/>
        </w:rPr>
        <w:t>id-ENB-MBMS-Configuration-data-Item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16</w:t>
      </w:r>
    </w:p>
    <w:p w14:paraId="1BF3DB43" w14:textId="77777777" w:rsidR="004A2638" w:rsidRPr="00AC7A42" w:rsidRDefault="004A2638" w:rsidP="004A2638">
      <w:pPr>
        <w:pStyle w:val="PL"/>
        <w:rPr>
          <w:snapToGrid w:val="0"/>
        </w:rPr>
      </w:pPr>
      <w:r w:rsidRPr="00AC7A42">
        <w:rPr>
          <w:snapToGrid w:val="0"/>
        </w:rPr>
        <w:t>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17</w:t>
      </w:r>
    </w:p>
    <w:p w14:paraId="752F4E29" w14:textId="77777777" w:rsidR="004A2638" w:rsidRPr="00AC7A42" w:rsidRDefault="004A2638" w:rsidP="004A2638">
      <w:pPr>
        <w:pStyle w:val="PL"/>
        <w:rPr>
          <w:snapToGrid w:val="0"/>
        </w:rPr>
      </w:pPr>
      <w:r w:rsidRPr="00AC7A42">
        <w:rPr>
          <w:snapToGrid w:val="0"/>
        </w:rPr>
        <w:t>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18</w:t>
      </w:r>
    </w:p>
    <w:p w14:paraId="32D67D45" w14:textId="77777777" w:rsidR="004A2638" w:rsidRPr="00AC7A42" w:rsidRDefault="004A2638" w:rsidP="004A2638">
      <w:pPr>
        <w:pStyle w:val="PL"/>
        <w:rPr>
          <w:snapToGrid w:val="0"/>
        </w:rPr>
      </w:pPr>
      <w:r w:rsidRPr="00AC7A42">
        <w:rPr>
          <w:snapToGrid w:val="0"/>
        </w:rPr>
        <w:t>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19</w:t>
      </w:r>
    </w:p>
    <w:p w14:paraId="69909C00" w14:textId="77777777" w:rsidR="004A2638" w:rsidRPr="00AC7A42" w:rsidRDefault="004A2638" w:rsidP="004A2638">
      <w:pPr>
        <w:pStyle w:val="PL"/>
        <w:rPr>
          <w:snapToGrid w:val="0"/>
        </w:rPr>
      </w:pPr>
      <w:r w:rsidRPr="00AC7A42">
        <w:rPr>
          <w:snapToGrid w:val="0"/>
        </w:rPr>
        <w:t>id-</w:t>
      </w:r>
      <w:proofErr w:type="spellStart"/>
      <w:r w:rsidRPr="00AC7A42">
        <w:rPr>
          <w:snapToGrid w:val="0"/>
        </w:rPr>
        <w:t>MCCHrelatedBCCH</w:t>
      </w:r>
      <w:proofErr w:type="spellEnd"/>
      <w:r w:rsidRPr="00AC7A42">
        <w:rPr>
          <w:snapToGrid w:val="0"/>
        </w:rPr>
        <w:t>-</w:t>
      </w:r>
      <w:proofErr w:type="spellStart"/>
      <w:r w:rsidRPr="00AC7A42">
        <w:rPr>
          <w:snapToGrid w:val="0"/>
        </w:rPr>
        <w:t>ConfigPerMBSFNArea</w:t>
      </w:r>
      <w:proofErr w:type="spellEnd"/>
      <w:r w:rsidRPr="00AC7A42">
        <w:rPr>
          <w:snapToGrid w:val="0"/>
        </w:rPr>
        <w: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20</w:t>
      </w:r>
    </w:p>
    <w:p w14:paraId="6BBDA754" w14:textId="77777777" w:rsidR="004A2638" w:rsidRPr="00AC7A42" w:rsidRDefault="004A2638" w:rsidP="004A2638">
      <w:pPr>
        <w:pStyle w:val="PL"/>
        <w:rPr>
          <w:snapToGrid w:val="0"/>
        </w:rPr>
      </w:pPr>
      <w:r w:rsidRPr="00AC7A42">
        <w:rPr>
          <w:snapToGrid w:val="0"/>
        </w:rPr>
        <w:t>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21</w:t>
      </w:r>
    </w:p>
    <w:p w14:paraId="65C940F7" w14:textId="77777777" w:rsidR="004A2638" w:rsidRPr="00AC7A42" w:rsidRDefault="004A2638" w:rsidP="004A2638">
      <w:pPr>
        <w:pStyle w:val="PL"/>
        <w:rPr>
          <w:snapToGrid w:val="0"/>
        </w:rPr>
      </w:pPr>
      <w:r w:rsidRPr="00AC7A42">
        <w:rPr>
          <w:snapToGrid w:val="0"/>
        </w:rPr>
        <w:t>id-MBSFN-Subframe-Configuration-List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22</w:t>
      </w:r>
    </w:p>
    <w:p w14:paraId="74CE42E2" w14:textId="77777777" w:rsidR="004A2638" w:rsidRPr="00AC7A42" w:rsidRDefault="004A2638" w:rsidP="004A2638">
      <w:pPr>
        <w:pStyle w:val="PL"/>
        <w:rPr>
          <w:snapToGrid w:val="0"/>
        </w:rPr>
      </w:pPr>
      <w:r w:rsidRPr="00AC7A42">
        <w:rPr>
          <w:snapToGrid w:val="0"/>
        </w:rPr>
        <w:t>id-MBSFN-Subframe-Configuration-Item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23</w:t>
      </w:r>
    </w:p>
    <w:p w14:paraId="27E8BB4F" w14:textId="77777777" w:rsidR="004A2638" w:rsidRPr="00AC7A42" w:rsidRDefault="004A2638" w:rsidP="00B52FF1">
      <w:pPr>
        <w:pStyle w:val="PL"/>
        <w:rPr>
          <w:snapToGrid w:val="0"/>
        </w:rPr>
      </w:pPr>
      <w:r w:rsidRPr="00AC7A42">
        <w:rPr>
          <w:snapToGrid w:val="0"/>
        </w:rPr>
        <w:t>id-Common-Subframe-Allocation-Period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24</w:t>
      </w:r>
    </w:p>
    <w:p w14:paraId="26668C0F" w14:textId="77777777" w:rsidR="004A2638" w:rsidRPr="00AC7A42" w:rsidRDefault="004A2638" w:rsidP="00B52FF1">
      <w:pPr>
        <w:pStyle w:val="PL"/>
        <w:rPr>
          <w:snapToGrid w:val="0"/>
        </w:rPr>
      </w:pPr>
      <w:r w:rsidRPr="00AC7A42">
        <w:rPr>
          <w:snapToGrid w:val="0"/>
        </w:rPr>
        <w:t>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25</w:t>
      </w:r>
    </w:p>
    <w:p w14:paraId="4717E46E" w14:textId="77777777" w:rsidR="004A2638" w:rsidRPr="00AC7A42" w:rsidRDefault="004A2638" w:rsidP="00B52FF1">
      <w:pPr>
        <w:pStyle w:val="PL"/>
        <w:rPr>
          <w:snapToGrid w:val="0"/>
        </w:rPr>
      </w:pPr>
      <w:r w:rsidRPr="00AC7A42">
        <w:rPr>
          <w:snapToGrid w:val="0"/>
        </w:rPr>
        <w:t>id-ENB-MBMS-Configuration-data-List-</w:t>
      </w:r>
      <w:proofErr w:type="spellStart"/>
      <w:r w:rsidRPr="00AC7A42">
        <w:rPr>
          <w:snapToGrid w:val="0"/>
        </w:rPr>
        <w:t>ConfigUpdate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26</w:t>
      </w:r>
    </w:p>
    <w:p w14:paraId="7AA326A6" w14:textId="77777777" w:rsidR="004A2638" w:rsidRPr="00AC7A42" w:rsidRDefault="004A2638" w:rsidP="00B52FF1">
      <w:pPr>
        <w:pStyle w:val="PL"/>
        <w:rPr>
          <w:snapToGrid w:val="0"/>
        </w:rPr>
      </w:pPr>
      <w:r w:rsidRPr="00AC7A42">
        <w:rPr>
          <w:snapToGrid w:val="0"/>
        </w:rPr>
        <w:t>id-ENB-MBMS-Configuration-data-</w:t>
      </w:r>
      <w:proofErr w:type="spellStart"/>
      <w:r w:rsidRPr="00AC7A42">
        <w:rPr>
          <w:snapToGrid w:val="0"/>
        </w:rPr>
        <w:t>ConfigUpdate</w:t>
      </w:r>
      <w:proofErr w:type="spellEnd"/>
      <w:r w:rsidRPr="00AC7A42">
        <w:rPr>
          <w:snapToGrid w:val="0"/>
        </w:rPr>
        <w: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27</w:t>
      </w:r>
    </w:p>
    <w:p w14:paraId="600EB493" w14:textId="77777777" w:rsidR="004A2638" w:rsidRPr="00AC7A42" w:rsidRDefault="004A2638" w:rsidP="00B52FF1">
      <w:pPr>
        <w:pStyle w:val="PL"/>
        <w:rPr>
          <w:snapToGrid w:val="0"/>
        </w:rPr>
      </w:pPr>
      <w:r w:rsidRPr="00AC7A42">
        <w:rPr>
          <w:snapToGrid w:val="0"/>
        </w:rPr>
        <w:t>id-MBMS-Service-associatedLogicalM2-ConnectionItem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28</w:t>
      </w:r>
    </w:p>
    <w:p w14:paraId="2F32586D" w14:textId="77777777" w:rsidR="004A2638" w:rsidRPr="00AC7A42" w:rsidRDefault="004A2638" w:rsidP="00B52FF1">
      <w:pPr>
        <w:pStyle w:val="PL"/>
        <w:rPr>
          <w:snapToGrid w:val="0"/>
          <w:lang w:eastAsia="zh-CN"/>
        </w:rPr>
      </w:pPr>
      <w:r w:rsidRPr="00AC7A42">
        <w:rPr>
          <w:snapToGrid w:val="0"/>
          <w:lang w:eastAsia="zh-CN"/>
        </w:rPr>
        <w:t>id-MBSFN-Area-ID</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rPr>
        <w:t>ProtocolIE</w:t>
      </w:r>
      <w:proofErr w:type="spellEnd"/>
      <w:r w:rsidRPr="00AC7A42">
        <w:rPr>
          <w:snapToGrid w:val="0"/>
        </w:rPr>
        <w:t>-ID ::= 2</w:t>
      </w:r>
      <w:r w:rsidRPr="00AC7A42">
        <w:rPr>
          <w:snapToGrid w:val="0"/>
          <w:lang w:eastAsia="zh-CN"/>
        </w:rPr>
        <w:t>9</w:t>
      </w:r>
    </w:p>
    <w:p w14:paraId="39770C17" w14:textId="77777777" w:rsidR="004A2638" w:rsidRPr="00AC7A42" w:rsidRDefault="004A2638" w:rsidP="00B52FF1">
      <w:pPr>
        <w:pStyle w:val="PL"/>
        <w:rPr>
          <w:snapToGrid w:val="0"/>
        </w:rPr>
      </w:pPr>
      <w:r w:rsidRPr="00AC7A42">
        <w:rPr>
          <w:szCs w:val="16"/>
        </w:rPr>
        <w:t>id-</w:t>
      </w:r>
      <w:proofErr w:type="spellStart"/>
      <w:r w:rsidRPr="00AC7A42">
        <w:rPr>
          <w:szCs w:val="16"/>
        </w:rPr>
        <w:t>ResetType</w:t>
      </w:r>
      <w:proofErr w:type="spellEnd"/>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30</w:t>
      </w:r>
    </w:p>
    <w:p w14:paraId="27179491" w14:textId="77777777" w:rsidR="004A2638" w:rsidRPr="00AC7A42" w:rsidRDefault="004A2638" w:rsidP="00B52FF1">
      <w:pPr>
        <w:pStyle w:val="PL"/>
        <w:rPr>
          <w:snapToGrid w:val="0"/>
        </w:rPr>
      </w:pPr>
      <w:r w:rsidRPr="00AC7A42">
        <w:rPr>
          <w:snapToGrid w:val="0"/>
        </w:rPr>
        <w:t>id-MBMS-Service-associatedLogicalM2-ConnectionListResAck</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 </w:t>
      </w:r>
      <w:r w:rsidRPr="00AC7A42">
        <w:rPr>
          <w:snapToGrid w:val="0"/>
          <w:lang w:eastAsia="zh-CN"/>
        </w:rPr>
        <w:t>31</w:t>
      </w:r>
    </w:p>
    <w:p w14:paraId="4EAB39B8" w14:textId="77777777" w:rsidR="004A2638" w:rsidRPr="00AC7A42" w:rsidRDefault="004A2638" w:rsidP="00B52FF1">
      <w:pPr>
        <w:pStyle w:val="PL"/>
        <w:rPr>
          <w:snapToGrid w:val="0"/>
        </w:rPr>
      </w:pPr>
      <w:r w:rsidRPr="00AC7A42">
        <w:rPr>
          <w:snapToGrid w:val="0"/>
        </w:rPr>
        <w:t>id-MBMS-Counting-Request-Session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32</w:t>
      </w:r>
    </w:p>
    <w:p w14:paraId="19D226C8" w14:textId="77777777" w:rsidR="004A2638" w:rsidRPr="00AC7A42" w:rsidRDefault="004A2638" w:rsidP="00B52FF1">
      <w:pPr>
        <w:pStyle w:val="PL"/>
        <w:rPr>
          <w:snapToGrid w:val="0"/>
        </w:rPr>
      </w:pPr>
      <w:r w:rsidRPr="00AC7A42">
        <w:rPr>
          <w:snapToGrid w:val="0"/>
        </w:rPr>
        <w:t>id-MBMS-Counting-Request-Session-Item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33</w:t>
      </w:r>
    </w:p>
    <w:p w14:paraId="2E267F74" w14:textId="77777777" w:rsidR="004A2638" w:rsidRPr="00AC7A42" w:rsidRDefault="004A2638" w:rsidP="00B52FF1">
      <w:pPr>
        <w:pStyle w:val="PL"/>
        <w:rPr>
          <w:snapToGrid w:val="0"/>
        </w:rPr>
      </w:pPr>
      <w:r w:rsidRPr="00AC7A42">
        <w:rPr>
          <w:snapToGrid w:val="0"/>
        </w:rPr>
        <w:t>id-MBMS-Counting-Result-List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34</w:t>
      </w:r>
    </w:p>
    <w:p w14:paraId="15F452D8" w14:textId="77777777" w:rsidR="008B7AC1" w:rsidRPr="00AC7A42" w:rsidRDefault="004A2638" w:rsidP="008B7AC1">
      <w:pPr>
        <w:pStyle w:val="PL"/>
        <w:rPr>
          <w:snapToGrid w:val="0"/>
        </w:rPr>
      </w:pPr>
      <w:r w:rsidRPr="00AC7A42">
        <w:rPr>
          <w:snapToGrid w:val="0"/>
        </w:rPr>
        <w:t>id-MBMS-Counting-Result-Item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35</w:t>
      </w:r>
    </w:p>
    <w:p w14:paraId="591AE9CE" w14:textId="77777777" w:rsidR="004A2638" w:rsidRPr="00AC7A42" w:rsidRDefault="008B7AC1" w:rsidP="008B7AC1">
      <w:pPr>
        <w:pStyle w:val="PL"/>
        <w:rPr>
          <w:snapToGrid w:val="0"/>
        </w:rPr>
      </w:pPr>
      <w:r w:rsidRPr="00AC7A42">
        <w:rPr>
          <w:snapToGrid w:val="0"/>
        </w:rPr>
        <w:t>id-Modulation-Coding-Scheme2</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36</w:t>
      </w:r>
    </w:p>
    <w:p w14:paraId="78886CA8" w14:textId="77777777" w:rsidR="007320DF" w:rsidRPr="00AC7A42" w:rsidRDefault="003940E8" w:rsidP="007320DF">
      <w:pPr>
        <w:pStyle w:val="PL"/>
        <w:rPr>
          <w:snapToGrid w:val="0"/>
        </w:rPr>
      </w:pPr>
      <w:r w:rsidRPr="00AC7A42">
        <w:rPr>
          <w:snapToGrid w:val="0"/>
        </w:rPr>
        <w:t>id-MCH-Scheduling-</w:t>
      </w:r>
      <w:proofErr w:type="spellStart"/>
      <w:r w:rsidRPr="00AC7A42">
        <w:rPr>
          <w:snapToGrid w:val="0"/>
        </w:rPr>
        <w:t>PeriodExtended</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37</w:t>
      </w:r>
    </w:p>
    <w:p w14:paraId="24BD6DA8" w14:textId="77777777" w:rsidR="004A2638" w:rsidRPr="00AC7A42" w:rsidRDefault="007320DF" w:rsidP="007320DF">
      <w:pPr>
        <w:pStyle w:val="PL"/>
        <w:rPr>
          <w:snapToGrid w:val="0"/>
        </w:rPr>
      </w:pPr>
      <w:r w:rsidRPr="00AC7A42">
        <w:rPr>
          <w:snapToGrid w:val="0"/>
        </w:rPr>
        <w:t>id-Alternative-TNL-Information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38</w:t>
      </w:r>
    </w:p>
    <w:p w14:paraId="12248CFE" w14:textId="77777777" w:rsidR="003B7C47" w:rsidRPr="00AC7A42" w:rsidRDefault="003B7C47" w:rsidP="003B7C47">
      <w:pPr>
        <w:pStyle w:val="PL"/>
        <w:rPr>
          <w:snapToGrid w:val="0"/>
        </w:rPr>
      </w:pPr>
      <w:r w:rsidRPr="00AC7A42">
        <w:rPr>
          <w:snapToGrid w:val="0"/>
        </w:rPr>
        <w:t>id-Overload-Status-Per-PMCH-List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39</w:t>
      </w:r>
    </w:p>
    <w:p w14:paraId="1F41A047" w14:textId="77777777" w:rsidR="003B7C47" w:rsidRPr="00AC7A42" w:rsidRDefault="003B7C47" w:rsidP="003B7C47">
      <w:pPr>
        <w:pStyle w:val="PL"/>
        <w:rPr>
          <w:snapToGrid w:val="0"/>
        </w:rPr>
      </w:pPr>
      <w:r w:rsidRPr="00AC7A42">
        <w:rPr>
          <w:snapToGrid w:val="0"/>
        </w:rPr>
        <w:t>id-PMCH-Overload-Status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41</w:t>
      </w:r>
    </w:p>
    <w:p w14:paraId="33AE7985" w14:textId="77777777" w:rsidR="003B7C47" w:rsidRPr="00AC7A42" w:rsidRDefault="003B7C47" w:rsidP="003B7C47">
      <w:pPr>
        <w:pStyle w:val="PL"/>
        <w:rPr>
          <w:snapToGrid w:val="0"/>
        </w:rPr>
      </w:pPr>
      <w:r w:rsidRPr="00AC7A42">
        <w:rPr>
          <w:snapToGrid w:val="0"/>
        </w:rPr>
        <w:t>id-Active-MBMS-Session-List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42</w:t>
      </w:r>
    </w:p>
    <w:p w14:paraId="47789FDC" w14:textId="77777777" w:rsidR="003B7C47" w:rsidRPr="00AC7A42" w:rsidRDefault="003B7C47" w:rsidP="003B7C47">
      <w:pPr>
        <w:pStyle w:val="PL"/>
        <w:rPr>
          <w:snapToGrid w:val="0"/>
        </w:rPr>
      </w:pPr>
      <w:r w:rsidRPr="00AC7A42">
        <w:rPr>
          <w:snapToGrid w:val="0"/>
        </w:rPr>
        <w:t xml:space="preserve">id-MBMS-Suspension-Notification-List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43</w:t>
      </w:r>
    </w:p>
    <w:p w14:paraId="79998BC4" w14:textId="77777777" w:rsidR="003B7C47" w:rsidRPr="00AC7A42" w:rsidRDefault="003B7C47" w:rsidP="003B7C47">
      <w:pPr>
        <w:pStyle w:val="PL"/>
        <w:rPr>
          <w:snapToGrid w:val="0"/>
        </w:rPr>
      </w:pPr>
      <w:r w:rsidRPr="00AC7A42">
        <w:rPr>
          <w:snapToGrid w:val="0"/>
        </w:rPr>
        <w:t>id-MBMS-Suspension-Notification-Item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44</w:t>
      </w:r>
    </w:p>
    <w:p w14:paraId="1293DE09" w14:textId="77777777" w:rsidR="00F6598C" w:rsidRDefault="00BD517C" w:rsidP="00F6598C">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45</w:t>
      </w:r>
    </w:p>
    <w:p w14:paraId="4DB9AE40" w14:textId="77777777" w:rsidR="00F6598C" w:rsidRDefault="00F6598C" w:rsidP="00F6598C">
      <w:pPr>
        <w:pStyle w:val="PL"/>
        <w:rPr>
          <w:snapToGrid w:val="0"/>
        </w:rPr>
      </w:pPr>
      <w:r>
        <w:rPr>
          <w:snapToGrid w:val="0"/>
        </w:rPr>
        <w:t>id-Modification-</w:t>
      </w:r>
      <w:proofErr w:type="spellStart"/>
      <w:r>
        <w:rPr>
          <w:snapToGrid w:val="0"/>
        </w:rPr>
        <w:t>PeriodExtended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w:t>
      </w:r>
      <w:r w:rsidRPr="00F6598C">
        <w:rPr>
          <w:snapToGrid w:val="0"/>
        </w:rPr>
        <w:t xml:space="preserve"> </w:t>
      </w:r>
      <w:r>
        <w:rPr>
          <w:snapToGrid w:val="0"/>
        </w:rPr>
        <w:t>46</w:t>
      </w:r>
    </w:p>
    <w:p w14:paraId="675EA2D1" w14:textId="77777777" w:rsidR="00F6598C" w:rsidRDefault="00F6598C" w:rsidP="00F6598C">
      <w:pPr>
        <w:pStyle w:val="PL"/>
        <w:rPr>
          <w:snapToGrid w:val="0"/>
        </w:rPr>
      </w:pPr>
      <w:r>
        <w:rPr>
          <w:snapToGrid w:val="0"/>
        </w:rPr>
        <w:t>id-Repetition-</w:t>
      </w:r>
      <w:proofErr w:type="spellStart"/>
      <w:r>
        <w:rPr>
          <w:snapToGrid w:val="0"/>
        </w:rPr>
        <w:t>PeriodExtended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w:t>
      </w:r>
      <w:r w:rsidRPr="00F6598C">
        <w:rPr>
          <w:snapToGrid w:val="0"/>
        </w:rPr>
        <w:t xml:space="preserve"> </w:t>
      </w:r>
      <w:r>
        <w:rPr>
          <w:snapToGrid w:val="0"/>
        </w:rPr>
        <w:t>47</w:t>
      </w:r>
    </w:p>
    <w:p w14:paraId="34991666" w14:textId="77777777" w:rsidR="003940E8" w:rsidRDefault="00F6598C" w:rsidP="00F6598C">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sidRPr="00CF7FD4">
        <w:rPr>
          <w:snapToGrid w:val="0"/>
        </w:rPr>
        <w:t>48</w:t>
      </w:r>
    </w:p>
    <w:p w14:paraId="6FFD2529" w14:textId="77777777" w:rsidR="000529D1" w:rsidRPr="00AC7A42" w:rsidRDefault="000529D1" w:rsidP="000529D1">
      <w:pPr>
        <w:pStyle w:val="PL"/>
        <w:rPr>
          <w:snapToGrid w:val="0"/>
        </w:rPr>
      </w:pPr>
      <w:r>
        <w:rPr>
          <w:snapToGrid w:val="0"/>
        </w:rPr>
        <w:t>id-Subcarrier-</w:t>
      </w:r>
      <w:proofErr w:type="spellStart"/>
      <w:r>
        <w:rPr>
          <w:snapToGrid w:val="0"/>
        </w:rPr>
        <w:t>SpacingMBMS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Pr>
          <w:snapToGrid w:val="0"/>
        </w:rPr>
        <w:t>49</w:t>
      </w:r>
    </w:p>
    <w:p w14:paraId="5D879B7D" w14:textId="77777777" w:rsidR="000529D1" w:rsidRDefault="000529D1" w:rsidP="000529D1">
      <w:pPr>
        <w:pStyle w:val="PL"/>
        <w:rPr>
          <w:snapToGrid w:val="0"/>
        </w:rPr>
      </w:pPr>
      <w:r>
        <w:rPr>
          <w:snapToGrid w:val="0"/>
        </w:rPr>
        <w:t>id-</w:t>
      </w:r>
      <w:proofErr w:type="spellStart"/>
      <w:r>
        <w:rPr>
          <w:snapToGrid w:val="0"/>
        </w:rPr>
        <w:t>SubframeAllocationExtended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Pr>
          <w:snapToGrid w:val="0"/>
        </w:rPr>
        <w:t>50</w:t>
      </w:r>
    </w:p>
    <w:p w14:paraId="36650585" w14:textId="77777777" w:rsidR="00134938" w:rsidRPr="00134938" w:rsidRDefault="00134938" w:rsidP="00134938">
      <w:pPr>
        <w:pStyle w:val="PL"/>
        <w:rPr>
          <w:snapToGrid w:val="0"/>
        </w:rPr>
      </w:pPr>
      <w:r w:rsidRPr="00134938">
        <w:rPr>
          <w:snapToGrid w:val="0"/>
        </w:rPr>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 xml:space="preserve">-Item </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ProtocolIE</w:t>
      </w:r>
      <w:proofErr w:type="spellEnd"/>
      <w:r w:rsidRPr="00134938">
        <w:rPr>
          <w:snapToGrid w:val="0"/>
        </w:rPr>
        <w:t xml:space="preserve">-ID ::= </w:t>
      </w:r>
      <w:r>
        <w:rPr>
          <w:snapToGrid w:val="0"/>
        </w:rPr>
        <w:t>51</w:t>
      </w:r>
    </w:p>
    <w:p w14:paraId="5C918380" w14:textId="77777777" w:rsidR="00134938" w:rsidRPr="00AC7A42" w:rsidRDefault="00134938" w:rsidP="00134938">
      <w:pPr>
        <w:pStyle w:val="PL"/>
        <w:rPr>
          <w:snapToGrid w:val="0"/>
        </w:rPr>
      </w:pPr>
      <w:r w:rsidRPr="00134938">
        <w:rPr>
          <w:snapToGrid w:val="0"/>
        </w:rPr>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ProtocolIE</w:t>
      </w:r>
      <w:proofErr w:type="spellEnd"/>
      <w:r w:rsidRPr="00134938">
        <w:rPr>
          <w:snapToGrid w:val="0"/>
        </w:rPr>
        <w:t xml:space="preserve">-ID ::= </w:t>
      </w:r>
      <w:r>
        <w:rPr>
          <w:snapToGrid w:val="0"/>
        </w:rPr>
        <w:t>52</w:t>
      </w:r>
    </w:p>
    <w:p w14:paraId="556EAA94" w14:textId="77777777" w:rsidR="00E058B7" w:rsidRPr="000529D1" w:rsidRDefault="00E058B7" w:rsidP="00E058B7">
      <w:pPr>
        <w:pStyle w:val="PL"/>
        <w:rPr>
          <w:snapToGrid w:val="0"/>
        </w:rPr>
      </w:pPr>
      <w:r w:rsidRPr="000529D1">
        <w:rPr>
          <w:snapToGrid w:val="0"/>
        </w:rPr>
        <w:t>id-</w:t>
      </w:r>
      <w:proofErr w:type="spellStart"/>
      <w:r w:rsidRPr="000529D1">
        <w:rPr>
          <w:snapToGrid w:val="0"/>
        </w:rPr>
        <w:t>SubframeAllocation</w:t>
      </w:r>
      <w:r>
        <w:rPr>
          <w:snapToGrid w:val="0"/>
        </w:rPr>
        <w:t>Further</w:t>
      </w:r>
      <w:r w:rsidRPr="000529D1">
        <w:rPr>
          <w:snapToGrid w:val="0"/>
        </w:rPr>
        <w:t>Exten</w:t>
      </w:r>
      <w:r>
        <w:rPr>
          <w:snapToGrid w:val="0"/>
        </w:rPr>
        <w:t>sion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34938">
        <w:rPr>
          <w:snapToGrid w:val="0"/>
        </w:rPr>
        <w:t>ProtocolIE</w:t>
      </w:r>
      <w:proofErr w:type="spellEnd"/>
      <w:r w:rsidRPr="00134938">
        <w:rPr>
          <w:snapToGrid w:val="0"/>
        </w:rPr>
        <w:t xml:space="preserve">-ID ::= </w:t>
      </w:r>
      <w:r>
        <w:rPr>
          <w:snapToGrid w:val="0"/>
        </w:rPr>
        <w:t>53</w:t>
      </w:r>
    </w:p>
    <w:p w14:paraId="35089ACB" w14:textId="77777777" w:rsidR="000F2721" w:rsidRDefault="00050D21" w:rsidP="000F2721">
      <w:pPr>
        <w:pStyle w:val="PL"/>
        <w:rPr>
          <w:snapToGrid w:val="0"/>
        </w:rPr>
      </w:pPr>
      <w:r>
        <w:rPr>
          <w:snapToGrid w:val="0"/>
        </w:rPr>
        <w:t>id-</w:t>
      </w:r>
      <w:proofErr w:type="spellStart"/>
      <w:r>
        <w:rPr>
          <w:snapToGrid w:val="0"/>
        </w:rPr>
        <w:t>AdditionalConfigParameters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54</w:t>
      </w:r>
    </w:p>
    <w:p w14:paraId="1192CAE2" w14:textId="1D86F51A" w:rsidR="00050D21" w:rsidRDefault="000F2721" w:rsidP="000F2721">
      <w:pPr>
        <w:pStyle w:val="PL"/>
        <w:rPr>
          <w:snapToGrid w:val="0"/>
        </w:rPr>
      </w:pPr>
      <w:r>
        <w:rPr>
          <w:rFonts w:hint="eastAsia"/>
          <w:snapToGrid w:val="0"/>
          <w:lang w:eastAsia="zh-CN"/>
        </w:rPr>
        <w:t>i</w:t>
      </w:r>
      <w:r>
        <w:rPr>
          <w:snapToGrid w:val="0"/>
          <w:lang w:eastAsia="zh-CN"/>
        </w:rPr>
        <w:t>d-</w:t>
      </w:r>
      <w:proofErr w:type="spellStart"/>
      <w:r>
        <w:rPr>
          <w:rFonts w:hint="eastAsia"/>
          <w:snapToGrid w:val="0"/>
          <w:lang w:eastAsia="zh-CN"/>
        </w:rPr>
        <w:t>C</w:t>
      </w:r>
      <w:r>
        <w:rPr>
          <w:snapToGrid w:val="0"/>
          <w:lang w:eastAsia="zh-CN"/>
        </w:rPr>
        <w:t>ASMutingParameters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rPr>
        <w:t>ProtocolIE</w:t>
      </w:r>
      <w:proofErr w:type="spellEnd"/>
      <w:r>
        <w:rPr>
          <w:snapToGrid w:val="0"/>
        </w:rPr>
        <w:t>-ID ::= 55</w:t>
      </w:r>
    </w:p>
    <w:p w14:paraId="0CE3B7C1" w14:textId="5D7598F2" w:rsidR="006824B5" w:rsidRPr="003F4176" w:rsidRDefault="006824B5" w:rsidP="006824B5">
      <w:pPr>
        <w:pStyle w:val="PL"/>
        <w:rPr>
          <w:snapToGrid w:val="0"/>
        </w:rPr>
      </w:pPr>
      <w:r w:rsidRPr="003F4176">
        <w:rPr>
          <w:snapToGrid w:val="0"/>
        </w:rPr>
        <w:t>id-</w:t>
      </w:r>
      <w:proofErr w:type="spellStart"/>
      <w:r w:rsidRPr="003F4176">
        <w:rPr>
          <w:snapToGrid w:val="0"/>
        </w:rPr>
        <w:t>FrequencyInterleavingIndicator</w:t>
      </w:r>
      <w:proofErr w:type="spellEnd"/>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56</w:t>
      </w:r>
    </w:p>
    <w:p w14:paraId="170D0CCE" w14:textId="03796617" w:rsidR="006824B5" w:rsidRPr="003F4176" w:rsidRDefault="006824B5" w:rsidP="006824B5">
      <w:pPr>
        <w:pStyle w:val="PL"/>
        <w:rPr>
          <w:snapToGrid w:val="0"/>
        </w:rPr>
      </w:pPr>
      <w:r w:rsidRPr="003F4176">
        <w:rPr>
          <w:snapToGrid w:val="0"/>
        </w:rPr>
        <w:t>id-</w:t>
      </w:r>
      <w:proofErr w:type="spellStart"/>
      <w:r w:rsidRPr="003F4176">
        <w:rPr>
          <w:snapToGrid w:val="0"/>
        </w:rPr>
        <w:t>TimeInterleavingParameters</w:t>
      </w:r>
      <w:proofErr w:type="spellEnd"/>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57</w:t>
      </w:r>
    </w:p>
    <w:p w14:paraId="71600D1B" w14:textId="634E4297" w:rsidR="006824B5" w:rsidRPr="000529D1" w:rsidRDefault="006824B5" w:rsidP="006824B5">
      <w:pPr>
        <w:pStyle w:val="PL"/>
        <w:rPr>
          <w:snapToGrid w:val="0"/>
        </w:rPr>
      </w:pPr>
      <w:r w:rsidRPr="003F4176">
        <w:rPr>
          <w:snapToGrid w:val="0"/>
        </w:rPr>
        <w:t>id-MCH-Scheduling-PeriodExtended3</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58</w:t>
      </w:r>
    </w:p>
    <w:p w14:paraId="477DEEC8" w14:textId="77777777" w:rsidR="00BD517C" w:rsidRPr="00AC7A42" w:rsidRDefault="00BD517C" w:rsidP="004A2638">
      <w:pPr>
        <w:pStyle w:val="PL"/>
        <w:rPr>
          <w:snapToGrid w:val="0"/>
        </w:rPr>
      </w:pPr>
    </w:p>
    <w:p w14:paraId="453E4EB7" w14:textId="77777777" w:rsidR="004A2638" w:rsidRPr="00AC7A42" w:rsidRDefault="004A2638" w:rsidP="00A211C1">
      <w:pPr>
        <w:pStyle w:val="PL"/>
        <w:rPr>
          <w:snapToGrid w:val="0"/>
        </w:rPr>
      </w:pPr>
      <w:r w:rsidRPr="00AC7A42">
        <w:rPr>
          <w:snapToGrid w:val="0"/>
        </w:rPr>
        <w:t>END</w:t>
      </w:r>
    </w:p>
    <w:p w14:paraId="025E9714" w14:textId="77777777" w:rsidR="004A2638" w:rsidRPr="00AC7A42" w:rsidRDefault="004A2638" w:rsidP="004A2638">
      <w:pPr>
        <w:pStyle w:val="PL"/>
      </w:pPr>
    </w:p>
    <w:p w14:paraId="01D69085" w14:textId="77777777" w:rsidR="004A2638" w:rsidRPr="00AC7A42" w:rsidRDefault="004A2638" w:rsidP="004A2638">
      <w:pPr>
        <w:pStyle w:val="PL"/>
        <w:rPr>
          <w:snapToGrid w:val="0"/>
        </w:rPr>
      </w:pPr>
    </w:p>
    <w:p w14:paraId="1F72DEEA" w14:textId="77777777" w:rsidR="004A2638" w:rsidRPr="00AC7A42" w:rsidRDefault="004A2638" w:rsidP="00A211C1">
      <w:pPr>
        <w:pStyle w:val="Heading3"/>
        <w:spacing w:line="0" w:lineRule="atLeast"/>
      </w:pPr>
      <w:bookmarkStart w:id="1148" w:name="_Toc525639920"/>
      <w:bookmarkStart w:id="1149" w:name="_Toc36552045"/>
      <w:bookmarkStart w:id="1150" w:name="_Toc56528927"/>
      <w:bookmarkStart w:id="1151" w:name="_Toc209689694"/>
      <w:r w:rsidRPr="00AC7A42">
        <w:t>9.3.8</w:t>
      </w:r>
      <w:r w:rsidRPr="00AC7A42">
        <w:tab/>
        <w:t>Container definitions</w:t>
      </w:r>
      <w:bookmarkEnd w:id="1148"/>
      <w:bookmarkEnd w:id="1149"/>
      <w:bookmarkEnd w:id="1150"/>
      <w:bookmarkEnd w:id="1151"/>
    </w:p>
    <w:p w14:paraId="14DE8202" w14:textId="77777777" w:rsidR="004A2638" w:rsidRPr="00AC7A42" w:rsidRDefault="004A2638" w:rsidP="004A2638">
      <w:pPr>
        <w:pStyle w:val="PL"/>
        <w:rPr>
          <w:snapToGrid w:val="0"/>
        </w:rPr>
      </w:pPr>
      <w:r w:rsidRPr="00AC7A42">
        <w:rPr>
          <w:snapToGrid w:val="0"/>
        </w:rPr>
        <w:t>-- **************************************************************</w:t>
      </w:r>
    </w:p>
    <w:p w14:paraId="372E521B" w14:textId="77777777" w:rsidR="004A2638" w:rsidRPr="00AC7A42" w:rsidRDefault="004A2638" w:rsidP="004A2638">
      <w:pPr>
        <w:pStyle w:val="PL"/>
        <w:rPr>
          <w:snapToGrid w:val="0"/>
        </w:rPr>
      </w:pPr>
      <w:r w:rsidRPr="00AC7A42">
        <w:rPr>
          <w:snapToGrid w:val="0"/>
        </w:rPr>
        <w:t>--</w:t>
      </w:r>
    </w:p>
    <w:p w14:paraId="0710A550" w14:textId="77777777" w:rsidR="004A2638" w:rsidRPr="00AC7A42" w:rsidRDefault="004A2638" w:rsidP="004A2638">
      <w:pPr>
        <w:pStyle w:val="PL"/>
        <w:rPr>
          <w:snapToGrid w:val="0"/>
        </w:rPr>
      </w:pPr>
      <w:r w:rsidRPr="00AC7A42">
        <w:rPr>
          <w:snapToGrid w:val="0"/>
        </w:rPr>
        <w:t>-- Container definitions</w:t>
      </w:r>
    </w:p>
    <w:p w14:paraId="24A296D3" w14:textId="77777777" w:rsidR="004A2638" w:rsidRPr="00AC7A42" w:rsidRDefault="004A2638" w:rsidP="004A2638">
      <w:pPr>
        <w:pStyle w:val="PL"/>
        <w:rPr>
          <w:snapToGrid w:val="0"/>
        </w:rPr>
      </w:pPr>
      <w:r w:rsidRPr="00AC7A42">
        <w:rPr>
          <w:snapToGrid w:val="0"/>
        </w:rPr>
        <w:t>--</w:t>
      </w:r>
    </w:p>
    <w:p w14:paraId="0C80EF4D" w14:textId="77777777" w:rsidR="004A2638" w:rsidRPr="00AC7A42" w:rsidRDefault="004A2638" w:rsidP="004A2638">
      <w:pPr>
        <w:pStyle w:val="PL"/>
        <w:rPr>
          <w:snapToGrid w:val="0"/>
        </w:rPr>
      </w:pPr>
      <w:r w:rsidRPr="00AC7A42">
        <w:rPr>
          <w:snapToGrid w:val="0"/>
        </w:rPr>
        <w:t>-- **************************************************************</w:t>
      </w:r>
    </w:p>
    <w:p w14:paraId="49691DDC" w14:textId="77777777" w:rsidR="004A2638" w:rsidRPr="00AC7A42" w:rsidRDefault="004A2638" w:rsidP="004A2638">
      <w:pPr>
        <w:pStyle w:val="PL"/>
        <w:rPr>
          <w:snapToGrid w:val="0"/>
        </w:rPr>
      </w:pPr>
    </w:p>
    <w:p w14:paraId="60AB664C" w14:textId="77777777" w:rsidR="004A2638" w:rsidRPr="00AC7A42" w:rsidRDefault="004A2638" w:rsidP="00A211C1">
      <w:pPr>
        <w:pStyle w:val="PL"/>
        <w:rPr>
          <w:snapToGrid w:val="0"/>
        </w:rPr>
      </w:pPr>
      <w:r w:rsidRPr="00AC7A42">
        <w:rPr>
          <w:snapToGrid w:val="0"/>
        </w:rPr>
        <w:t>M2AP-Containers {</w:t>
      </w:r>
    </w:p>
    <w:p w14:paraId="2A806899"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1B397A25" w14:textId="77777777" w:rsidR="004A2638" w:rsidRPr="00AC7A42" w:rsidRDefault="004A2638" w:rsidP="004A2638">
      <w:pPr>
        <w:pStyle w:val="PL"/>
        <w:rPr>
          <w:snapToGrid w:val="0"/>
        </w:rPr>
      </w:pPr>
      <w:r w:rsidRPr="00AC7A42">
        <w:rPr>
          <w:snapToGrid w:val="0"/>
        </w:rPr>
        <w:t>eps-Access (21) modules (3) m2ap (4) version1 (1) m2ap-Containers (5)  }</w:t>
      </w:r>
    </w:p>
    <w:p w14:paraId="070F98A3" w14:textId="77777777" w:rsidR="004A2638" w:rsidRPr="00AC7A42" w:rsidRDefault="004A2638" w:rsidP="004A2638">
      <w:pPr>
        <w:pStyle w:val="PL"/>
        <w:rPr>
          <w:snapToGrid w:val="0"/>
        </w:rPr>
      </w:pPr>
    </w:p>
    <w:p w14:paraId="7C5F6BB8" w14:textId="77777777" w:rsidR="004A2638" w:rsidRPr="00AC7A42" w:rsidRDefault="004A2638" w:rsidP="00A211C1">
      <w:pPr>
        <w:pStyle w:val="PL"/>
        <w:rPr>
          <w:snapToGrid w:val="0"/>
        </w:rPr>
      </w:pPr>
      <w:r w:rsidRPr="00AC7A42">
        <w:rPr>
          <w:snapToGrid w:val="0"/>
        </w:rPr>
        <w:t xml:space="preserve">DEFINITIONS AUTOMATIC TAGS ::= </w:t>
      </w:r>
    </w:p>
    <w:p w14:paraId="73B46F1F" w14:textId="77777777" w:rsidR="004A2638" w:rsidRPr="00AC7A42" w:rsidRDefault="004A2638" w:rsidP="004A2638">
      <w:pPr>
        <w:pStyle w:val="PL"/>
        <w:rPr>
          <w:snapToGrid w:val="0"/>
        </w:rPr>
      </w:pPr>
    </w:p>
    <w:p w14:paraId="6C17ED13" w14:textId="77777777" w:rsidR="004A2638" w:rsidRPr="00AC7A42" w:rsidRDefault="004A2638" w:rsidP="00A211C1">
      <w:pPr>
        <w:pStyle w:val="PL"/>
        <w:rPr>
          <w:snapToGrid w:val="0"/>
        </w:rPr>
      </w:pPr>
      <w:r w:rsidRPr="00AC7A42">
        <w:rPr>
          <w:snapToGrid w:val="0"/>
        </w:rPr>
        <w:t>BEGIN</w:t>
      </w:r>
    </w:p>
    <w:p w14:paraId="6CEED2A2" w14:textId="77777777" w:rsidR="004A2638" w:rsidRPr="00AC7A42" w:rsidRDefault="004A2638" w:rsidP="004A2638">
      <w:pPr>
        <w:pStyle w:val="PL"/>
        <w:rPr>
          <w:snapToGrid w:val="0"/>
        </w:rPr>
      </w:pPr>
    </w:p>
    <w:p w14:paraId="21137DE0" w14:textId="77777777" w:rsidR="004A2638" w:rsidRPr="00AC7A42" w:rsidRDefault="004A2638" w:rsidP="004A2638">
      <w:pPr>
        <w:pStyle w:val="PL"/>
        <w:rPr>
          <w:snapToGrid w:val="0"/>
        </w:rPr>
      </w:pPr>
      <w:r w:rsidRPr="00AC7A42">
        <w:rPr>
          <w:snapToGrid w:val="0"/>
        </w:rPr>
        <w:t>-- **************************************************************</w:t>
      </w:r>
    </w:p>
    <w:p w14:paraId="03D0B8F2" w14:textId="77777777" w:rsidR="004A2638" w:rsidRPr="00AC7A42" w:rsidRDefault="004A2638" w:rsidP="004A2638">
      <w:pPr>
        <w:pStyle w:val="PL"/>
        <w:rPr>
          <w:snapToGrid w:val="0"/>
        </w:rPr>
      </w:pPr>
      <w:r w:rsidRPr="00AC7A42">
        <w:rPr>
          <w:snapToGrid w:val="0"/>
        </w:rPr>
        <w:t>--</w:t>
      </w:r>
    </w:p>
    <w:p w14:paraId="7953C2B9" w14:textId="77777777" w:rsidR="004A2638" w:rsidRPr="00AC7A42" w:rsidRDefault="004A2638" w:rsidP="005B1630">
      <w:pPr>
        <w:pStyle w:val="PL"/>
        <w:outlineLvl w:val="3"/>
        <w:rPr>
          <w:snapToGrid w:val="0"/>
        </w:rPr>
      </w:pPr>
      <w:r w:rsidRPr="00AC7A42">
        <w:rPr>
          <w:snapToGrid w:val="0"/>
        </w:rPr>
        <w:t>-- IE parameter types from other modules.</w:t>
      </w:r>
    </w:p>
    <w:p w14:paraId="1D6236DC" w14:textId="77777777" w:rsidR="004A2638" w:rsidRPr="00AC7A42" w:rsidRDefault="004A2638" w:rsidP="004A2638">
      <w:pPr>
        <w:pStyle w:val="PL"/>
        <w:rPr>
          <w:snapToGrid w:val="0"/>
        </w:rPr>
      </w:pPr>
      <w:r w:rsidRPr="00AC7A42">
        <w:rPr>
          <w:snapToGrid w:val="0"/>
        </w:rPr>
        <w:t>--</w:t>
      </w:r>
    </w:p>
    <w:p w14:paraId="5BDF4EF1" w14:textId="77777777" w:rsidR="004A2638" w:rsidRPr="00AC7A42" w:rsidRDefault="004A2638" w:rsidP="004A2638">
      <w:pPr>
        <w:pStyle w:val="PL"/>
        <w:rPr>
          <w:snapToGrid w:val="0"/>
        </w:rPr>
      </w:pPr>
      <w:r w:rsidRPr="00AC7A42">
        <w:rPr>
          <w:snapToGrid w:val="0"/>
        </w:rPr>
        <w:t>-- **************************************************************</w:t>
      </w:r>
    </w:p>
    <w:p w14:paraId="20E45629" w14:textId="77777777" w:rsidR="004A2638" w:rsidRPr="00AC7A42" w:rsidRDefault="004A2638" w:rsidP="004A2638">
      <w:pPr>
        <w:pStyle w:val="PL"/>
        <w:rPr>
          <w:snapToGrid w:val="0"/>
        </w:rPr>
      </w:pPr>
    </w:p>
    <w:p w14:paraId="72CA17DE" w14:textId="77777777" w:rsidR="004A2638" w:rsidRPr="00AC7A42" w:rsidRDefault="004A2638" w:rsidP="00A211C1">
      <w:pPr>
        <w:pStyle w:val="PL"/>
        <w:rPr>
          <w:snapToGrid w:val="0"/>
        </w:rPr>
      </w:pPr>
      <w:r w:rsidRPr="00AC7A42">
        <w:rPr>
          <w:snapToGrid w:val="0"/>
        </w:rPr>
        <w:t>IMPORTS</w:t>
      </w:r>
    </w:p>
    <w:p w14:paraId="4E028999" w14:textId="77777777" w:rsidR="004A2638" w:rsidRPr="00AC7A42" w:rsidRDefault="004A2638" w:rsidP="004A2638">
      <w:pPr>
        <w:pStyle w:val="PL"/>
        <w:rPr>
          <w:snapToGrid w:val="0"/>
        </w:rPr>
      </w:pPr>
      <w:r w:rsidRPr="00AC7A42">
        <w:rPr>
          <w:snapToGrid w:val="0"/>
        </w:rPr>
        <w:tab/>
      </w:r>
      <w:proofErr w:type="spellStart"/>
      <w:r w:rsidRPr="00AC7A42">
        <w:rPr>
          <w:snapToGrid w:val="0"/>
        </w:rPr>
        <w:t>maxPrivateIEs</w:t>
      </w:r>
      <w:proofErr w:type="spellEnd"/>
      <w:r w:rsidRPr="00AC7A42">
        <w:rPr>
          <w:snapToGrid w:val="0"/>
        </w:rPr>
        <w:t>,</w:t>
      </w:r>
    </w:p>
    <w:p w14:paraId="5265866D" w14:textId="77777777" w:rsidR="004A2638" w:rsidRPr="00AC7A42" w:rsidRDefault="004A2638" w:rsidP="004A2638">
      <w:pPr>
        <w:pStyle w:val="PL"/>
        <w:rPr>
          <w:snapToGrid w:val="0"/>
        </w:rPr>
      </w:pPr>
      <w:r w:rsidRPr="00AC7A42">
        <w:rPr>
          <w:snapToGrid w:val="0"/>
        </w:rPr>
        <w:tab/>
      </w:r>
      <w:proofErr w:type="spellStart"/>
      <w:r w:rsidRPr="00AC7A42">
        <w:rPr>
          <w:snapToGrid w:val="0"/>
        </w:rPr>
        <w:t>maxProtocolExtensions</w:t>
      </w:r>
      <w:proofErr w:type="spellEnd"/>
      <w:r w:rsidRPr="00AC7A42">
        <w:rPr>
          <w:snapToGrid w:val="0"/>
        </w:rPr>
        <w:t>,</w:t>
      </w:r>
    </w:p>
    <w:p w14:paraId="1BE2E741" w14:textId="77777777" w:rsidR="004A2638" w:rsidRPr="00AC7A42" w:rsidRDefault="004A2638" w:rsidP="004A2638">
      <w:pPr>
        <w:pStyle w:val="PL"/>
        <w:rPr>
          <w:snapToGrid w:val="0"/>
        </w:rPr>
      </w:pPr>
      <w:r w:rsidRPr="00AC7A42">
        <w:rPr>
          <w:snapToGrid w:val="0"/>
        </w:rPr>
        <w:tab/>
      </w:r>
      <w:proofErr w:type="spellStart"/>
      <w:r w:rsidRPr="00AC7A42">
        <w:rPr>
          <w:snapToGrid w:val="0"/>
        </w:rPr>
        <w:t>maxProtocolIEs</w:t>
      </w:r>
      <w:proofErr w:type="spellEnd"/>
      <w:r w:rsidRPr="00AC7A42">
        <w:rPr>
          <w:snapToGrid w:val="0"/>
        </w:rPr>
        <w:t>,</w:t>
      </w:r>
    </w:p>
    <w:p w14:paraId="6ACE726A" w14:textId="77777777" w:rsidR="004A2638" w:rsidRPr="00AC7A42" w:rsidRDefault="004A2638" w:rsidP="004A2638">
      <w:pPr>
        <w:pStyle w:val="PL"/>
        <w:rPr>
          <w:snapToGrid w:val="0"/>
        </w:rPr>
      </w:pPr>
      <w:r w:rsidRPr="00AC7A42">
        <w:rPr>
          <w:snapToGrid w:val="0"/>
        </w:rPr>
        <w:tab/>
        <w:t>Criticality,</w:t>
      </w:r>
    </w:p>
    <w:p w14:paraId="0D08497E" w14:textId="77777777" w:rsidR="004A2638" w:rsidRPr="00AC7A42" w:rsidRDefault="004A2638" w:rsidP="004A2638">
      <w:pPr>
        <w:pStyle w:val="PL"/>
        <w:rPr>
          <w:snapToGrid w:val="0"/>
        </w:rPr>
      </w:pPr>
      <w:r w:rsidRPr="00AC7A42">
        <w:rPr>
          <w:snapToGrid w:val="0"/>
        </w:rPr>
        <w:tab/>
        <w:t>Presence,</w:t>
      </w:r>
    </w:p>
    <w:p w14:paraId="11F8195A" w14:textId="77777777" w:rsidR="004A2638" w:rsidRPr="00AC7A42" w:rsidRDefault="004A2638" w:rsidP="004A2638">
      <w:pPr>
        <w:pStyle w:val="PL"/>
        <w:rPr>
          <w:snapToGrid w:val="0"/>
        </w:rPr>
      </w:pPr>
      <w:r w:rsidRPr="00AC7A42">
        <w:rPr>
          <w:snapToGrid w:val="0"/>
        </w:rPr>
        <w:tab/>
      </w:r>
      <w:proofErr w:type="spellStart"/>
      <w:r w:rsidRPr="00AC7A42">
        <w:rPr>
          <w:snapToGrid w:val="0"/>
        </w:rPr>
        <w:t>PrivateIE</w:t>
      </w:r>
      <w:proofErr w:type="spellEnd"/>
      <w:r w:rsidRPr="00AC7A42">
        <w:rPr>
          <w:snapToGrid w:val="0"/>
        </w:rPr>
        <w:t>-ID,</w:t>
      </w:r>
    </w:p>
    <w:p w14:paraId="75F15C7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-ID</w:t>
      </w:r>
      <w:r w:rsidRPr="00AC7A42">
        <w:rPr>
          <w:snapToGrid w:val="0"/>
        </w:rPr>
        <w:tab/>
      </w:r>
    </w:p>
    <w:p w14:paraId="47757270" w14:textId="77777777" w:rsidR="004A2638" w:rsidRPr="00AC7A42" w:rsidRDefault="004A2638" w:rsidP="004A2638">
      <w:pPr>
        <w:pStyle w:val="PL"/>
        <w:rPr>
          <w:snapToGrid w:val="0"/>
        </w:rPr>
      </w:pPr>
      <w:r w:rsidRPr="00AC7A42">
        <w:rPr>
          <w:snapToGrid w:val="0"/>
        </w:rPr>
        <w:t>FROM M2AP-CommonDataTypes;</w:t>
      </w:r>
    </w:p>
    <w:p w14:paraId="7FB3FC7D" w14:textId="77777777" w:rsidR="004A2638" w:rsidRPr="00AC7A42" w:rsidRDefault="004A2638" w:rsidP="004A2638">
      <w:pPr>
        <w:pStyle w:val="PL"/>
        <w:rPr>
          <w:snapToGrid w:val="0"/>
        </w:rPr>
      </w:pPr>
    </w:p>
    <w:p w14:paraId="36EA4464" w14:textId="77777777" w:rsidR="004A2638" w:rsidRPr="00AC7A42" w:rsidRDefault="004A2638" w:rsidP="004A2638">
      <w:pPr>
        <w:pStyle w:val="PL"/>
        <w:rPr>
          <w:snapToGrid w:val="0"/>
        </w:rPr>
      </w:pPr>
      <w:r w:rsidRPr="00AC7A42">
        <w:rPr>
          <w:snapToGrid w:val="0"/>
        </w:rPr>
        <w:t>-- **************************************************************</w:t>
      </w:r>
    </w:p>
    <w:p w14:paraId="544E8944" w14:textId="77777777" w:rsidR="004A2638" w:rsidRPr="00AC7A42" w:rsidRDefault="004A2638" w:rsidP="004A2638">
      <w:pPr>
        <w:pStyle w:val="PL"/>
        <w:rPr>
          <w:snapToGrid w:val="0"/>
        </w:rPr>
      </w:pPr>
      <w:r w:rsidRPr="00AC7A42">
        <w:rPr>
          <w:snapToGrid w:val="0"/>
        </w:rPr>
        <w:t>--</w:t>
      </w:r>
    </w:p>
    <w:p w14:paraId="63F4E6D8" w14:textId="77777777" w:rsidR="004A2638" w:rsidRPr="00AC7A42" w:rsidRDefault="004A2638" w:rsidP="005B1630">
      <w:pPr>
        <w:pStyle w:val="PL"/>
        <w:outlineLvl w:val="3"/>
        <w:rPr>
          <w:snapToGrid w:val="0"/>
        </w:rPr>
      </w:pPr>
      <w:r w:rsidRPr="00AC7A42">
        <w:rPr>
          <w:snapToGrid w:val="0"/>
        </w:rPr>
        <w:t xml:space="preserve">-- Class Definition for Protocol </w:t>
      </w:r>
      <w:proofErr w:type="spellStart"/>
      <w:r w:rsidRPr="00AC7A42">
        <w:rPr>
          <w:snapToGrid w:val="0"/>
        </w:rPr>
        <w:t>I</w:t>
      </w:r>
      <w:r w:rsidR="00D86256" w:rsidRPr="00AC7A42">
        <w:rPr>
          <w:snapToGrid w:val="0"/>
        </w:rPr>
        <w:t>e</w:t>
      </w:r>
      <w:r w:rsidRPr="00AC7A42">
        <w:rPr>
          <w:snapToGrid w:val="0"/>
        </w:rPr>
        <w:t>s</w:t>
      </w:r>
      <w:proofErr w:type="spellEnd"/>
    </w:p>
    <w:p w14:paraId="4548D0F3" w14:textId="77777777" w:rsidR="004A2638" w:rsidRPr="00AC7A42" w:rsidRDefault="004A2638" w:rsidP="004A2638">
      <w:pPr>
        <w:pStyle w:val="PL"/>
        <w:rPr>
          <w:snapToGrid w:val="0"/>
        </w:rPr>
      </w:pPr>
      <w:r w:rsidRPr="00AC7A42">
        <w:rPr>
          <w:snapToGrid w:val="0"/>
        </w:rPr>
        <w:t>--</w:t>
      </w:r>
    </w:p>
    <w:p w14:paraId="1584C402" w14:textId="77777777" w:rsidR="004A2638" w:rsidRPr="00AC7A42" w:rsidRDefault="004A2638" w:rsidP="004A2638">
      <w:pPr>
        <w:pStyle w:val="PL"/>
        <w:rPr>
          <w:snapToGrid w:val="0"/>
        </w:rPr>
      </w:pPr>
      <w:r w:rsidRPr="00AC7A42">
        <w:rPr>
          <w:snapToGrid w:val="0"/>
        </w:rPr>
        <w:t>-- **************************************************************</w:t>
      </w:r>
    </w:p>
    <w:p w14:paraId="21605061" w14:textId="77777777" w:rsidR="004A2638" w:rsidRPr="00AC7A42" w:rsidRDefault="004A2638" w:rsidP="004A2638">
      <w:pPr>
        <w:pStyle w:val="PL"/>
        <w:rPr>
          <w:snapToGrid w:val="0"/>
        </w:rPr>
      </w:pPr>
    </w:p>
    <w:p w14:paraId="06F84FF1" w14:textId="77777777" w:rsidR="004A2638" w:rsidRPr="00AC7A42" w:rsidRDefault="004A2638" w:rsidP="00A211C1">
      <w:pPr>
        <w:pStyle w:val="PL"/>
        <w:rPr>
          <w:snapToGrid w:val="0"/>
        </w:rPr>
      </w:pPr>
      <w:r w:rsidRPr="00AC7A42">
        <w:rPr>
          <w:snapToGrid w:val="0"/>
        </w:rPr>
        <w:t>M2AP-PROTOCOL-IES ::= CLASS {</w:t>
      </w:r>
    </w:p>
    <w:p w14:paraId="7F1F7496"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r>
      <w:r w:rsidRPr="00AC7A42">
        <w:rPr>
          <w:snapToGrid w:val="0"/>
        </w:rPr>
        <w:tab/>
        <w:t>UNIQUE,</w:t>
      </w:r>
    </w:p>
    <w:p w14:paraId="74C8ACDA" w14:textId="77777777" w:rsidR="004A2638" w:rsidRPr="00AC7A42" w:rsidRDefault="004A2638" w:rsidP="004A2638">
      <w:pPr>
        <w:pStyle w:val="PL"/>
        <w:rPr>
          <w:snapToGrid w:val="0"/>
        </w:rPr>
      </w:pPr>
      <w:r w:rsidRPr="00AC7A42">
        <w:rPr>
          <w:snapToGrid w:val="0"/>
        </w:rPr>
        <w:tab/>
        <w:t>&amp;criticality</w:t>
      </w:r>
      <w:r w:rsidRPr="00AC7A42">
        <w:rPr>
          <w:snapToGrid w:val="0"/>
        </w:rPr>
        <w:tab/>
      </w:r>
      <w:proofErr w:type="spellStart"/>
      <w:r w:rsidRPr="00AC7A42">
        <w:rPr>
          <w:snapToGrid w:val="0"/>
        </w:rPr>
        <w:t>Criticality</w:t>
      </w:r>
      <w:proofErr w:type="spellEnd"/>
      <w:r w:rsidRPr="00AC7A42">
        <w:rPr>
          <w:snapToGrid w:val="0"/>
        </w:rPr>
        <w:t>,</w:t>
      </w:r>
    </w:p>
    <w:p w14:paraId="519C2BE4" w14:textId="77777777" w:rsidR="004A2638" w:rsidRPr="00AC7A42" w:rsidRDefault="004A2638" w:rsidP="004A2638">
      <w:pPr>
        <w:pStyle w:val="PL"/>
        <w:rPr>
          <w:snapToGrid w:val="0"/>
        </w:rPr>
      </w:pPr>
      <w:r w:rsidRPr="00AC7A42">
        <w:rPr>
          <w:snapToGrid w:val="0"/>
        </w:rPr>
        <w:tab/>
        <w:t>&amp;Value,</w:t>
      </w:r>
    </w:p>
    <w:p w14:paraId="6F4CBE0A"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proofErr w:type="spellStart"/>
      <w:r w:rsidRPr="00AC7A42">
        <w:rPr>
          <w:snapToGrid w:val="0"/>
        </w:rPr>
        <w:t>Presence</w:t>
      </w:r>
      <w:proofErr w:type="spellEnd"/>
    </w:p>
    <w:p w14:paraId="6E237B45" w14:textId="77777777" w:rsidR="004A2638" w:rsidRPr="00AC7A42" w:rsidRDefault="004A2638" w:rsidP="004A2638">
      <w:pPr>
        <w:pStyle w:val="PL"/>
        <w:rPr>
          <w:snapToGrid w:val="0"/>
        </w:rPr>
      </w:pPr>
      <w:r w:rsidRPr="00AC7A42">
        <w:rPr>
          <w:snapToGrid w:val="0"/>
        </w:rPr>
        <w:t>}</w:t>
      </w:r>
    </w:p>
    <w:p w14:paraId="623CE6CC" w14:textId="77777777" w:rsidR="004A2638" w:rsidRPr="00AC7A42" w:rsidRDefault="004A2638" w:rsidP="00A211C1">
      <w:pPr>
        <w:pStyle w:val="PL"/>
        <w:rPr>
          <w:snapToGrid w:val="0"/>
        </w:rPr>
      </w:pPr>
      <w:r w:rsidRPr="00AC7A42">
        <w:rPr>
          <w:snapToGrid w:val="0"/>
        </w:rPr>
        <w:t>WITH SYNTAX {</w:t>
      </w:r>
    </w:p>
    <w:p w14:paraId="556F0D21"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&amp;id</w:t>
      </w:r>
    </w:p>
    <w:p w14:paraId="20578FD8"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&amp;criticality</w:t>
      </w:r>
    </w:p>
    <w:p w14:paraId="5A3617AD"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t>&amp;Value</w:t>
      </w:r>
    </w:p>
    <w:p w14:paraId="68372941"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t>&amp;presence</w:t>
      </w:r>
    </w:p>
    <w:p w14:paraId="2736818D" w14:textId="77777777" w:rsidR="004A2638" w:rsidRPr="00AC7A42" w:rsidRDefault="004A2638" w:rsidP="004A2638">
      <w:pPr>
        <w:pStyle w:val="PL"/>
        <w:rPr>
          <w:snapToGrid w:val="0"/>
        </w:rPr>
      </w:pPr>
      <w:r w:rsidRPr="00AC7A42">
        <w:rPr>
          <w:snapToGrid w:val="0"/>
        </w:rPr>
        <w:t>}</w:t>
      </w:r>
    </w:p>
    <w:p w14:paraId="7114B704" w14:textId="77777777" w:rsidR="004A2638" w:rsidRPr="00AC7A42" w:rsidRDefault="004A2638" w:rsidP="004A2638">
      <w:pPr>
        <w:pStyle w:val="PL"/>
        <w:rPr>
          <w:snapToGrid w:val="0"/>
        </w:rPr>
      </w:pPr>
    </w:p>
    <w:p w14:paraId="42BE0884" w14:textId="77777777" w:rsidR="004A2638" w:rsidRPr="00AC7A42" w:rsidRDefault="004A2638" w:rsidP="004A2638">
      <w:pPr>
        <w:pStyle w:val="PL"/>
        <w:rPr>
          <w:snapToGrid w:val="0"/>
        </w:rPr>
      </w:pPr>
      <w:r w:rsidRPr="00AC7A42">
        <w:rPr>
          <w:snapToGrid w:val="0"/>
        </w:rPr>
        <w:t>-- **************************************************************</w:t>
      </w:r>
    </w:p>
    <w:p w14:paraId="0F5997BB" w14:textId="77777777" w:rsidR="004A2638" w:rsidRPr="00AC7A42" w:rsidRDefault="004A2638" w:rsidP="004A2638">
      <w:pPr>
        <w:pStyle w:val="PL"/>
        <w:rPr>
          <w:snapToGrid w:val="0"/>
        </w:rPr>
      </w:pPr>
      <w:r w:rsidRPr="00AC7A42">
        <w:rPr>
          <w:snapToGrid w:val="0"/>
        </w:rPr>
        <w:t>--</w:t>
      </w:r>
    </w:p>
    <w:p w14:paraId="7B1EAA5C" w14:textId="77777777" w:rsidR="004A2638" w:rsidRPr="00AC7A42" w:rsidRDefault="004A2638" w:rsidP="005B1630">
      <w:pPr>
        <w:pStyle w:val="PL"/>
        <w:outlineLvl w:val="3"/>
        <w:rPr>
          <w:snapToGrid w:val="0"/>
        </w:rPr>
      </w:pPr>
      <w:r w:rsidRPr="00AC7A42">
        <w:rPr>
          <w:snapToGrid w:val="0"/>
        </w:rPr>
        <w:t xml:space="preserve">-- Class Definition for Protocol </w:t>
      </w:r>
      <w:proofErr w:type="spellStart"/>
      <w:r w:rsidRPr="00AC7A42">
        <w:rPr>
          <w:snapToGrid w:val="0"/>
        </w:rPr>
        <w:t>I</w:t>
      </w:r>
      <w:r w:rsidR="00D86256" w:rsidRPr="00AC7A42">
        <w:rPr>
          <w:snapToGrid w:val="0"/>
        </w:rPr>
        <w:t>e</w:t>
      </w:r>
      <w:r w:rsidRPr="00AC7A42">
        <w:rPr>
          <w:snapToGrid w:val="0"/>
        </w:rPr>
        <w:t>s</w:t>
      </w:r>
      <w:proofErr w:type="spellEnd"/>
    </w:p>
    <w:p w14:paraId="627A8BEC" w14:textId="77777777" w:rsidR="004A2638" w:rsidRPr="00AC7A42" w:rsidRDefault="004A2638" w:rsidP="004A2638">
      <w:pPr>
        <w:pStyle w:val="PL"/>
        <w:rPr>
          <w:snapToGrid w:val="0"/>
        </w:rPr>
      </w:pPr>
      <w:r w:rsidRPr="00AC7A42">
        <w:rPr>
          <w:snapToGrid w:val="0"/>
        </w:rPr>
        <w:t>--</w:t>
      </w:r>
    </w:p>
    <w:p w14:paraId="1256CA5C" w14:textId="77777777" w:rsidR="004A2638" w:rsidRPr="00AC7A42" w:rsidRDefault="004A2638" w:rsidP="004A2638">
      <w:pPr>
        <w:pStyle w:val="PL"/>
        <w:rPr>
          <w:snapToGrid w:val="0"/>
        </w:rPr>
      </w:pPr>
      <w:r w:rsidRPr="00AC7A42">
        <w:rPr>
          <w:snapToGrid w:val="0"/>
        </w:rPr>
        <w:t>-- **************************************************************</w:t>
      </w:r>
    </w:p>
    <w:p w14:paraId="269DD4EF" w14:textId="77777777" w:rsidR="004A2638" w:rsidRPr="00AC7A42" w:rsidRDefault="004A2638" w:rsidP="004A2638">
      <w:pPr>
        <w:pStyle w:val="PL"/>
        <w:rPr>
          <w:snapToGrid w:val="0"/>
        </w:rPr>
      </w:pPr>
    </w:p>
    <w:p w14:paraId="0FFEA06E" w14:textId="77777777" w:rsidR="004A2638" w:rsidRPr="00AC7A42" w:rsidRDefault="004A2638" w:rsidP="00A211C1">
      <w:pPr>
        <w:pStyle w:val="PL"/>
        <w:rPr>
          <w:snapToGrid w:val="0"/>
        </w:rPr>
      </w:pPr>
      <w:r w:rsidRPr="00AC7A42">
        <w:rPr>
          <w:snapToGrid w:val="0"/>
        </w:rPr>
        <w:t>M2AP-PROTOCOL-IES-PAIR ::= CLASS {</w:t>
      </w:r>
    </w:p>
    <w:p w14:paraId="365D5A01"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t>UNIQUE,</w:t>
      </w:r>
    </w:p>
    <w:p w14:paraId="36529B20"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firstCriticality</w:t>
      </w:r>
      <w:proofErr w:type="spellEnd"/>
      <w:r w:rsidRPr="00AC7A42">
        <w:rPr>
          <w:snapToGrid w:val="0"/>
        </w:rPr>
        <w:tab/>
      </w:r>
      <w:r w:rsidRPr="00AC7A42">
        <w:rPr>
          <w:snapToGrid w:val="0"/>
        </w:rPr>
        <w:tab/>
        <w:t>Criticality,</w:t>
      </w:r>
    </w:p>
    <w:p w14:paraId="1A15EE66"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FirstValue</w:t>
      </w:r>
      <w:proofErr w:type="spellEnd"/>
      <w:r w:rsidRPr="00AC7A42">
        <w:rPr>
          <w:snapToGrid w:val="0"/>
        </w:rPr>
        <w:t>,</w:t>
      </w:r>
    </w:p>
    <w:p w14:paraId="56677560"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secondCriticality</w:t>
      </w:r>
      <w:proofErr w:type="spellEnd"/>
      <w:r w:rsidRPr="00AC7A42">
        <w:rPr>
          <w:snapToGrid w:val="0"/>
        </w:rPr>
        <w:tab/>
      </w:r>
      <w:r w:rsidRPr="00AC7A42">
        <w:rPr>
          <w:snapToGrid w:val="0"/>
        </w:rPr>
        <w:tab/>
        <w:t>Criticality,</w:t>
      </w:r>
    </w:p>
    <w:p w14:paraId="5A0ED82A"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SecondValue</w:t>
      </w:r>
      <w:proofErr w:type="spellEnd"/>
      <w:r w:rsidRPr="00AC7A42">
        <w:rPr>
          <w:snapToGrid w:val="0"/>
        </w:rPr>
        <w:t>,</w:t>
      </w:r>
    </w:p>
    <w:p w14:paraId="06879981"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1B189FF7" w14:textId="77777777" w:rsidR="004A2638" w:rsidRPr="00AC7A42" w:rsidRDefault="004A2638" w:rsidP="004A2638">
      <w:pPr>
        <w:pStyle w:val="PL"/>
        <w:rPr>
          <w:snapToGrid w:val="0"/>
        </w:rPr>
      </w:pPr>
      <w:r w:rsidRPr="00AC7A42">
        <w:rPr>
          <w:snapToGrid w:val="0"/>
        </w:rPr>
        <w:t>}</w:t>
      </w:r>
    </w:p>
    <w:p w14:paraId="1ABD7FC1" w14:textId="77777777" w:rsidR="004A2638" w:rsidRPr="00AC7A42" w:rsidRDefault="004A2638" w:rsidP="00A211C1">
      <w:pPr>
        <w:pStyle w:val="PL"/>
        <w:rPr>
          <w:snapToGrid w:val="0"/>
        </w:rPr>
      </w:pPr>
      <w:r w:rsidRPr="00AC7A42">
        <w:rPr>
          <w:snapToGrid w:val="0"/>
        </w:rPr>
        <w:t>WITH SYNTAX {</w:t>
      </w:r>
    </w:p>
    <w:p w14:paraId="72DACB5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4EB83D65" w14:textId="77777777" w:rsidR="004A2638" w:rsidRPr="00AC7A42" w:rsidRDefault="004A2638" w:rsidP="004A2638">
      <w:pPr>
        <w:pStyle w:val="PL"/>
        <w:rPr>
          <w:snapToGrid w:val="0"/>
        </w:rPr>
      </w:pPr>
      <w:r w:rsidRPr="00AC7A42">
        <w:rPr>
          <w:snapToGrid w:val="0"/>
        </w:rPr>
        <w:tab/>
        <w:t xml:space="preserve">FIRST CRITICALITY </w:t>
      </w:r>
      <w:r w:rsidRPr="00AC7A42">
        <w:rPr>
          <w:snapToGrid w:val="0"/>
        </w:rPr>
        <w:tab/>
      </w:r>
      <w:r w:rsidRPr="00AC7A42">
        <w:rPr>
          <w:snapToGrid w:val="0"/>
        </w:rPr>
        <w:tab/>
        <w:t>&amp;</w:t>
      </w:r>
      <w:proofErr w:type="spellStart"/>
      <w:r w:rsidRPr="00AC7A42">
        <w:rPr>
          <w:snapToGrid w:val="0"/>
        </w:rPr>
        <w:t>firstCriticality</w:t>
      </w:r>
      <w:proofErr w:type="spellEnd"/>
    </w:p>
    <w:p w14:paraId="0D1835B8" w14:textId="77777777" w:rsidR="004A2638" w:rsidRPr="00AC7A42" w:rsidRDefault="004A2638" w:rsidP="004A2638">
      <w:pPr>
        <w:pStyle w:val="PL"/>
        <w:rPr>
          <w:snapToGrid w:val="0"/>
        </w:rPr>
      </w:pPr>
      <w:r w:rsidRPr="00AC7A42">
        <w:rPr>
          <w:snapToGrid w:val="0"/>
        </w:rPr>
        <w:tab/>
        <w:t>FIRST TYPE</w:t>
      </w:r>
      <w:r w:rsidRPr="00AC7A42">
        <w:rPr>
          <w:snapToGrid w:val="0"/>
        </w:rPr>
        <w:tab/>
      </w:r>
      <w:r w:rsidRPr="00AC7A42">
        <w:rPr>
          <w:snapToGrid w:val="0"/>
        </w:rPr>
        <w:tab/>
      </w:r>
      <w:r w:rsidRPr="00AC7A42">
        <w:rPr>
          <w:snapToGrid w:val="0"/>
        </w:rPr>
        <w:tab/>
      </w:r>
      <w:r w:rsidRPr="00AC7A42">
        <w:rPr>
          <w:snapToGrid w:val="0"/>
        </w:rPr>
        <w:tab/>
        <w:t>&amp;</w:t>
      </w:r>
      <w:proofErr w:type="spellStart"/>
      <w:r w:rsidRPr="00AC7A42">
        <w:rPr>
          <w:snapToGrid w:val="0"/>
        </w:rPr>
        <w:t>FirstValue</w:t>
      </w:r>
      <w:proofErr w:type="spellEnd"/>
    </w:p>
    <w:p w14:paraId="74D18824" w14:textId="77777777" w:rsidR="004A2638" w:rsidRPr="00AC7A42" w:rsidRDefault="004A2638" w:rsidP="004A2638">
      <w:pPr>
        <w:pStyle w:val="PL"/>
        <w:rPr>
          <w:snapToGrid w:val="0"/>
        </w:rPr>
      </w:pPr>
      <w:r w:rsidRPr="00AC7A42">
        <w:rPr>
          <w:snapToGrid w:val="0"/>
        </w:rPr>
        <w:tab/>
        <w:t xml:space="preserve">SECOND CRITICALITY </w:t>
      </w:r>
      <w:r w:rsidRPr="00AC7A42">
        <w:rPr>
          <w:snapToGrid w:val="0"/>
        </w:rPr>
        <w:tab/>
      </w:r>
      <w:r w:rsidRPr="00AC7A42">
        <w:rPr>
          <w:snapToGrid w:val="0"/>
        </w:rPr>
        <w:tab/>
        <w:t>&amp;</w:t>
      </w:r>
      <w:proofErr w:type="spellStart"/>
      <w:r w:rsidRPr="00AC7A42">
        <w:rPr>
          <w:snapToGrid w:val="0"/>
        </w:rPr>
        <w:t>secondCriticality</w:t>
      </w:r>
      <w:proofErr w:type="spellEnd"/>
    </w:p>
    <w:p w14:paraId="2560C50A" w14:textId="77777777" w:rsidR="004A2638" w:rsidRPr="00AC7A42" w:rsidRDefault="004A2638" w:rsidP="004A2638">
      <w:pPr>
        <w:pStyle w:val="PL"/>
        <w:rPr>
          <w:snapToGrid w:val="0"/>
        </w:rPr>
      </w:pPr>
      <w:r w:rsidRPr="00AC7A42">
        <w:rPr>
          <w:snapToGrid w:val="0"/>
        </w:rPr>
        <w:tab/>
        <w:t>SECOND TYPE</w:t>
      </w:r>
      <w:r w:rsidRPr="00AC7A42">
        <w:rPr>
          <w:snapToGrid w:val="0"/>
        </w:rPr>
        <w:tab/>
      </w:r>
      <w:r w:rsidRPr="00AC7A42">
        <w:rPr>
          <w:snapToGrid w:val="0"/>
        </w:rPr>
        <w:tab/>
      </w:r>
      <w:r w:rsidRPr="00AC7A42">
        <w:rPr>
          <w:snapToGrid w:val="0"/>
        </w:rPr>
        <w:tab/>
      </w:r>
      <w:r w:rsidRPr="00AC7A42">
        <w:rPr>
          <w:snapToGrid w:val="0"/>
        </w:rPr>
        <w:tab/>
        <w:t>&amp;</w:t>
      </w:r>
      <w:proofErr w:type="spellStart"/>
      <w:r w:rsidRPr="00AC7A42">
        <w:rPr>
          <w:snapToGrid w:val="0"/>
        </w:rPr>
        <w:t>SecondValue</w:t>
      </w:r>
      <w:proofErr w:type="spellEnd"/>
    </w:p>
    <w:p w14:paraId="0C73E322"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r>
      <w:r w:rsidRPr="00AC7A42">
        <w:rPr>
          <w:snapToGrid w:val="0"/>
        </w:rPr>
        <w:tab/>
        <w:t>&amp;presence</w:t>
      </w:r>
    </w:p>
    <w:p w14:paraId="54DD424D" w14:textId="77777777" w:rsidR="004A2638" w:rsidRPr="00AC7A42" w:rsidRDefault="004A2638" w:rsidP="004A2638">
      <w:pPr>
        <w:pStyle w:val="PL"/>
        <w:rPr>
          <w:snapToGrid w:val="0"/>
        </w:rPr>
      </w:pPr>
      <w:r w:rsidRPr="00AC7A42">
        <w:rPr>
          <w:snapToGrid w:val="0"/>
        </w:rPr>
        <w:t>}</w:t>
      </w:r>
    </w:p>
    <w:p w14:paraId="47457198" w14:textId="77777777" w:rsidR="004A2638" w:rsidRPr="00AC7A42" w:rsidRDefault="004A2638" w:rsidP="004A2638">
      <w:pPr>
        <w:pStyle w:val="PL"/>
        <w:rPr>
          <w:snapToGrid w:val="0"/>
        </w:rPr>
      </w:pPr>
    </w:p>
    <w:p w14:paraId="4E23A417" w14:textId="77777777" w:rsidR="004A2638" w:rsidRPr="00AC7A42" w:rsidRDefault="004A2638" w:rsidP="004A2638">
      <w:pPr>
        <w:pStyle w:val="PL"/>
        <w:rPr>
          <w:snapToGrid w:val="0"/>
        </w:rPr>
      </w:pPr>
      <w:r w:rsidRPr="00AC7A42">
        <w:rPr>
          <w:snapToGrid w:val="0"/>
        </w:rPr>
        <w:t>-- **************************************************************</w:t>
      </w:r>
    </w:p>
    <w:p w14:paraId="485AF852" w14:textId="77777777" w:rsidR="004A2638" w:rsidRPr="00AC7A42" w:rsidRDefault="004A2638" w:rsidP="004A2638">
      <w:pPr>
        <w:pStyle w:val="PL"/>
        <w:rPr>
          <w:snapToGrid w:val="0"/>
        </w:rPr>
      </w:pPr>
      <w:r w:rsidRPr="00AC7A42">
        <w:rPr>
          <w:snapToGrid w:val="0"/>
        </w:rPr>
        <w:t>--</w:t>
      </w:r>
    </w:p>
    <w:p w14:paraId="64F54631" w14:textId="77777777" w:rsidR="004A2638" w:rsidRPr="00AC7A42" w:rsidRDefault="004A2638" w:rsidP="005B1630">
      <w:pPr>
        <w:pStyle w:val="PL"/>
        <w:outlineLvl w:val="3"/>
        <w:rPr>
          <w:snapToGrid w:val="0"/>
        </w:rPr>
      </w:pPr>
      <w:r w:rsidRPr="00AC7A42">
        <w:rPr>
          <w:snapToGrid w:val="0"/>
        </w:rPr>
        <w:t>-- Class Definition for Protocol Extensions</w:t>
      </w:r>
    </w:p>
    <w:p w14:paraId="3092AEED" w14:textId="77777777" w:rsidR="004A2638" w:rsidRPr="00AC7A42" w:rsidRDefault="004A2638" w:rsidP="004A2638">
      <w:pPr>
        <w:pStyle w:val="PL"/>
        <w:rPr>
          <w:snapToGrid w:val="0"/>
        </w:rPr>
      </w:pPr>
      <w:r w:rsidRPr="00AC7A42">
        <w:rPr>
          <w:snapToGrid w:val="0"/>
        </w:rPr>
        <w:t>--</w:t>
      </w:r>
    </w:p>
    <w:p w14:paraId="064D8DDF" w14:textId="77777777" w:rsidR="004A2638" w:rsidRPr="00AC7A42" w:rsidRDefault="004A2638" w:rsidP="004A2638">
      <w:pPr>
        <w:pStyle w:val="PL"/>
        <w:rPr>
          <w:snapToGrid w:val="0"/>
        </w:rPr>
      </w:pPr>
      <w:r w:rsidRPr="00AC7A42">
        <w:rPr>
          <w:snapToGrid w:val="0"/>
        </w:rPr>
        <w:t>-- **************************************************************</w:t>
      </w:r>
    </w:p>
    <w:p w14:paraId="68485A55" w14:textId="77777777" w:rsidR="004A2638" w:rsidRPr="00AC7A42" w:rsidRDefault="004A2638" w:rsidP="004A2638">
      <w:pPr>
        <w:pStyle w:val="PL"/>
        <w:rPr>
          <w:snapToGrid w:val="0"/>
        </w:rPr>
      </w:pPr>
    </w:p>
    <w:p w14:paraId="3ABE632B" w14:textId="77777777" w:rsidR="004A2638" w:rsidRPr="00AC7A42" w:rsidRDefault="004A2638" w:rsidP="00A211C1">
      <w:pPr>
        <w:pStyle w:val="PL"/>
        <w:rPr>
          <w:snapToGrid w:val="0"/>
        </w:rPr>
      </w:pPr>
      <w:r w:rsidRPr="00AC7A42">
        <w:rPr>
          <w:snapToGrid w:val="0"/>
        </w:rPr>
        <w:t>M2AP-PROTOCOL-EXTENSION ::= CLASS {</w:t>
      </w:r>
    </w:p>
    <w:p w14:paraId="34EF3EDD"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t>UNIQUE,</w:t>
      </w:r>
    </w:p>
    <w:p w14:paraId="594B80B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w:t>
      </w:r>
    </w:p>
    <w:p w14:paraId="4096FEC5" w14:textId="77777777" w:rsidR="004A2638" w:rsidRPr="00AC7A42" w:rsidRDefault="004A2638" w:rsidP="004A2638">
      <w:pPr>
        <w:pStyle w:val="PL"/>
        <w:rPr>
          <w:snapToGrid w:val="0"/>
        </w:rPr>
      </w:pPr>
      <w:r w:rsidRPr="00AC7A42">
        <w:rPr>
          <w:snapToGrid w:val="0"/>
        </w:rPr>
        <w:tab/>
        <w:t>&amp;Extension,</w:t>
      </w:r>
    </w:p>
    <w:p w14:paraId="7BB8AE2B"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76FEA952" w14:textId="77777777" w:rsidR="004A2638" w:rsidRPr="00AC7A42" w:rsidRDefault="004A2638" w:rsidP="004A2638">
      <w:pPr>
        <w:pStyle w:val="PL"/>
        <w:rPr>
          <w:snapToGrid w:val="0"/>
        </w:rPr>
      </w:pPr>
      <w:r w:rsidRPr="00AC7A42">
        <w:rPr>
          <w:snapToGrid w:val="0"/>
        </w:rPr>
        <w:t>}</w:t>
      </w:r>
    </w:p>
    <w:p w14:paraId="22B298D1" w14:textId="77777777" w:rsidR="004A2638" w:rsidRPr="00AC7A42" w:rsidRDefault="004A2638" w:rsidP="00A211C1">
      <w:pPr>
        <w:pStyle w:val="PL"/>
        <w:rPr>
          <w:snapToGrid w:val="0"/>
        </w:rPr>
      </w:pPr>
      <w:r w:rsidRPr="00AC7A42">
        <w:rPr>
          <w:snapToGrid w:val="0"/>
        </w:rPr>
        <w:t>WITH SYNTAX {</w:t>
      </w:r>
    </w:p>
    <w:p w14:paraId="389D3E4D"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036BE88B"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DC4C46E" w14:textId="77777777" w:rsidR="004A2638" w:rsidRPr="00AC7A42" w:rsidRDefault="004A2638" w:rsidP="004A2638">
      <w:pPr>
        <w:pStyle w:val="PL"/>
        <w:rPr>
          <w:snapToGrid w:val="0"/>
        </w:rPr>
      </w:pPr>
      <w:r w:rsidRPr="00AC7A42">
        <w:rPr>
          <w:snapToGrid w:val="0"/>
        </w:rPr>
        <w:tab/>
        <w:t>EXTENSION</w:t>
      </w:r>
      <w:r w:rsidRPr="00AC7A42">
        <w:rPr>
          <w:snapToGrid w:val="0"/>
        </w:rPr>
        <w:tab/>
      </w:r>
      <w:r w:rsidRPr="00AC7A42">
        <w:rPr>
          <w:snapToGrid w:val="0"/>
        </w:rPr>
        <w:tab/>
      </w:r>
      <w:r w:rsidRPr="00AC7A42">
        <w:rPr>
          <w:snapToGrid w:val="0"/>
        </w:rPr>
        <w:tab/>
        <w:t>&amp;Extension</w:t>
      </w:r>
    </w:p>
    <w:p w14:paraId="60B0A90B"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7451F936" w14:textId="77777777" w:rsidR="004A2638" w:rsidRPr="00AC7A42" w:rsidRDefault="004A2638" w:rsidP="004A2638">
      <w:pPr>
        <w:pStyle w:val="PL"/>
        <w:rPr>
          <w:snapToGrid w:val="0"/>
        </w:rPr>
      </w:pPr>
      <w:r w:rsidRPr="00AC7A42">
        <w:rPr>
          <w:snapToGrid w:val="0"/>
        </w:rPr>
        <w:t>}</w:t>
      </w:r>
    </w:p>
    <w:p w14:paraId="07D2943E" w14:textId="77777777" w:rsidR="004A2638" w:rsidRPr="00AC7A42" w:rsidRDefault="004A2638" w:rsidP="004A2638">
      <w:pPr>
        <w:pStyle w:val="PL"/>
        <w:rPr>
          <w:snapToGrid w:val="0"/>
        </w:rPr>
      </w:pPr>
    </w:p>
    <w:p w14:paraId="348DB94F" w14:textId="77777777" w:rsidR="004A2638" w:rsidRPr="00AC7A42" w:rsidRDefault="004A2638" w:rsidP="004A2638">
      <w:pPr>
        <w:pStyle w:val="PL"/>
        <w:rPr>
          <w:snapToGrid w:val="0"/>
        </w:rPr>
      </w:pPr>
      <w:r w:rsidRPr="00AC7A42">
        <w:rPr>
          <w:snapToGrid w:val="0"/>
        </w:rPr>
        <w:t>-- **************************************************************</w:t>
      </w:r>
    </w:p>
    <w:p w14:paraId="3C0ADAAD" w14:textId="77777777" w:rsidR="004A2638" w:rsidRPr="00AC7A42" w:rsidRDefault="004A2638" w:rsidP="004A2638">
      <w:pPr>
        <w:pStyle w:val="PL"/>
        <w:rPr>
          <w:snapToGrid w:val="0"/>
        </w:rPr>
      </w:pPr>
      <w:r w:rsidRPr="00AC7A42">
        <w:rPr>
          <w:snapToGrid w:val="0"/>
        </w:rPr>
        <w:t>--</w:t>
      </w:r>
    </w:p>
    <w:p w14:paraId="0773E390" w14:textId="77777777" w:rsidR="004A2638" w:rsidRPr="00AC7A42" w:rsidRDefault="004A2638" w:rsidP="005B1630">
      <w:pPr>
        <w:pStyle w:val="PL"/>
        <w:outlineLvl w:val="3"/>
        <w:rPr>
          <w:snapToGrid w:val="0"/>
        </w:rPr>
      </w:pPr>
      <w:r w:rsidRPr="00AC7A42">
        <w:rPr>
          <w:snapToGrid w:val="0"/>
        </w:rPr>
        <w:t xml:space="preserve">-- Class Definition for Private </w:t>
      </w:r>
      <w:proofErr w:type="spellStart"/>
      <w:r w:rsidRPr="00AC7A42">
        <w:rPr>
          <w:snapToGrid w:val="0"/>
        </w:rPr>
        <w:t>I</w:t>
      </w:r>
      <w:r w:rsidR="00D86256" w:rsidRPr="00AC7A42">
        <w:rPr>
          <w:snapToGrid w:val="0"/>
        </w:rPr>
        <w:t>e</w:t>
      </w:r>
      <w:r w:rsidRPr="00AC7A42">
        <w:rPr>
          <w:snapToGrid w:val="0"/>
        </w:rPr>
        <w:t>s</w:t>
      </w:r>
      <w:proofErr w:type="spellEnd"/>
    </w:p>
    <w:p w14:paraId="03EDAE15" w14:textId="77777777" w:rsidR="004A2638" w:rsidRPr="00AC7A42" w:rsidRDefault="004A2638" w:rsidP="004A2638">
      <w:pPr>
        <w:pStyle w:val="PL"/>
        <w:rPr>
          <w:snapToGrid w:val="0"/>
        </w:rPr>
      </w:pPr>
      <w:r w:rsidRPr="00AC7A42">
        <w:rPr>
          <w:snapToGrid w:val="0"/>
        </w:rPr>
        <w:t>--</w:t>
      </w:r>
    </w:p>
    <w:p w14:paraId="503C19E5" w14:textId="77777777" w:rsidR="004A2638" w:rsidRPr="00AC7A42" w:rsidRDefault="004A2638" w:rsidP="004A2638">
      <w:pPr>
        <w:pStyle w:val="PL"/>
        <w:rPr>
          <w:snapToGrid w:val="0"/>
        </w:rPr>
      </w:pPr>
      <w:r w:rsidRPr="00AC7A42">
        <w:rPr>
          <w:snapToGrid w:val="0"/>
        </w:rPr>
        <w:t>-- **************************************************************</w:t>
      </w:r>
    </w:p>
    <w:p w14:paraId="2CBA3DDC" w14:textId="77777777" w:rsidR="004A2638" w:rsidRPr="00AC7A42" w:rsidRDefault="004A2638" w:rsidP="004A2638">
      <w:pPr>
        <w:pStyle w:val="PL"/>
        <w:rPr>
          <w:snapToGrid w:val="0"/>
        </w:rPr>
      </w:pPr>
    </w:p>
    <w:p w14:paraId="7FE3E853" w14:textId="77777777" w:rsidR="004A2638" w:rsidRPr="00AC7A42" w:rsidRDefault="004A2638" w:rsidP="00A211C1">
      <w:pPr>
        <w:pStyle w:val="PL"/>
        <w:rPr>
          <w:snapToGrid w:val="0"/>
        </w:rPr>
      </w:pPr>
      <w:r w:rsidRPr="00AC7A42">
        <w:rPr>
          <w:snapToGrid w:val="0"/>
        </w:rPr>
        <w:t>M2AP-PRIVATE-IES ::= CLASS {</w:t>
      </w:r>
    </w:p>
    <w:p w14:paraId="6554BC53"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PrivateIE</w:t>
      </w:r>
      <w:proofErr w:type="spellEnd"/>
      <w:r w:rsidRPr="00AC7A42">
        <w:rPr>
          <w:snapToGrid w:val="0"/>
        </w:rPr>
        <w:t>-ID,</w:t>
      </w:r>
    </w:p>
    <w:p w14:paraId="7EC9A5D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w:t>
      </w:r>
    </w:p>
    <w:p w14:paraId="18ED6788" w14:textId="77777777" w:rsidR="004A2638" w:rsidRPr="00AC7A42" w:rsidRDefault="004A2638" w:rsidP="004A2638">
      <w:pPr>
        <w:pStyle w:val="PL"/>
        <w:rPr>
          <w:snapToGrid w:val="0"/>
        </w:rPr>
      </w:pPr>
      <w:r w:rsidRPr="00AC7A42">
        <w:rPr>
          <w:snapToGrid w:val="0"/>
        </w:rPr>
        <w:tab/>
        <w:t>&amp;Value,</w:t>
      </w:r>
    </w:p>
    <w:p w14:paraId="66A98846"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10DDC44B" w14:textId="77777777" w:rsidR="004A2638" w:rsidRPr="00AC7A42" w:rsidRDefault="004A2638" w:rsidP="004A2638">
      <w:pPr>
        <w:pStyle w:val="PL"/>
        <w:rPr>
          <w:snapToGrid w:val="0"/>
        </w:rPr>
      </w:pPr>
      <w:r w:rsidRPr="00AC7A42">
        <w:rPr>
          <w:snapToGrid w:val="0"/>
        </w:rPr>
        <w:t>}</w:t>
      </w:r>
    </w:p>
    <w:p w14:paraId="26C02313" w14:textId="77777777" w:rsidR="004A2638" w:rsidRPr="00AC7A42" w:rsidRDefault="004A2638" w:rsidP="00A211C1">
      <w:pPr>
        <w:pStyle w:val="PL"/>
        <w:rPr>
          <w:snapToGrid w:val="0"/>
        </w:rPr>
      </w:pPr>
      <w:r w:rsidRPr="00AC7A42">
        <w:rPr>
          <w:snapToGrid w:val="0"/>
        </w:rPr>
        <w:t>WITH SYNTAX {</w:t>
      </w:r>
    </w:p>
    <w:p w14:paraId="340E61B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26C7DD8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C8A96C0"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r>
      <w:r w:rsidRPr="00AC7A42">
        <w:rPr>
          <w:snapToGrid w:val="0"/>
        </w:rPr>
        <w:tab/>
        <w:t>&amp;Value</w:t>
      </w:r>
    </w:p>
    <w:p w14:paraId="4BC6369D"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0E2A1056" w14:textId="77777777" w:rsidR="004A2638" w:rsidRPr="00AC7A42" w:rsidRDefault="004A2638" w:rsidP="004A2638">
      <w:pPr>
        <w:pStyle w:val="PL"/>
        <w:rPr>
          <w:snapToGrid w:val="0"/>
        </w:rPr>
      </w:pPr>
      <w:r w:rsidRPr="00AC7A42">
        <w:rPr>
          <w:snapToGrid w:val="0"/>
        </w:rPr>
        <w:t>}</w:t>
      </w:r>
    </w:p>
    <w:p w14:paraId="7EC16AE9" w14:textId="77777777" w:rsidR="004A2638" w:rsidRPr="00AC7A42" w:rsidRDefault="004A2638" w:rsidP="004A2638">
      <w:pPr>
        <w:pStyle w:val="PL"/>
        <w:rPr>
          <w:snapToGrid w:val="0"/>
        </w:rPr>
      </w:pPr>
    </w:p>
    <w:p w14:paraId="5D2F6B46" w14:textId="77777777" w:rsidR="004A2638" w:rsidRPr="00AC7A42" w:rsidRDefault="004A2638" w:rsidP="004A2638">
      <w:pPr>
        <w:pStyle w:val="PL"/>
        <w:rPr>
          <w:snapToGrid w:val="0"/>
        </w:rPr>
      </w:pPr>
      <w:r w:rsidRPr="00AC7A42">
        <w:rPr>
          <w:snapToGrid w:val="0"/>
        </w:rPr>
        <w:t>-- **************************************************************</w:t>
      </w:r>
    </w:p>
    <w:p w14:paraId="7F33355E" w14:textId="77777777" w:rsidR="004A2638" w:rsidRPr="00AC7A42" w:rsidRDefault="004A2638" w:rsidP="004A2638">
      <w:pPr>
        <w:pStyle w:val="PL"/>
        <w:rPr>
          <w:snapToGrid w:val="0"/>
        </w:rPr>
      </w:pPr>
      <w:r w:rsidRPr="00AC7A42">
        <w:rPr>
          <w:snapToGrid w:val="0"/>
        </w:rPr>
        <w:t>--</w:t>
      </w:r>
    </w:p>
    <w:p w14:paraId="6A93484A" w14:textId="77777777" w:rsidR="004A2638" w:rsidRPr="00AC7A42" w:rsidRDefault="004A2638" w:rsidP="005B1630">
      <w:pPr>
        <w:pStyle w:val="PL"/>
        <w:outlineLvl w:val="3"/>
        <w:rPr>
          <w:snapToGrid w:val="0"/>
        </w:rPr>
      </w:pPr>
      <w:r w:rsidRPr="00AC7A42">
        <w:rPr>
          <w:snapToGrid w:val="0"/>
        </w:rPr>
        <w:t xml:space="preserve">-- Container for Protocol </w:t>
      </w:r>
      <w:proofErr w:type="spellStart"/>
      <w:r w:rsidRPr="00AC7A42">
        <w:rPr>
          <w:snapToGrid w:val="0"/>
        </w:rPr>
        <w:t>I</w:t>
      </w:r>
      <w:r w:rsidR="00D86256" w:rsidRPr="00AC7A42">
        <w:rPr>
          <w:snapToGrid w:val="0"/>
        </w:rPr>
        <w:t>e</w:t>
      </w:r>
      <w:r w:rsidRPr="00AC7A42">
        <w:rPr>
          <w:snapToGrid w:val="0"/>
        </w:rPr>
        <w:t>s</w:t>
      </w:r>
      <w:proofErr w:type="spellEnd"/>
    </w:p>
    <w:p w14:paraId="2F492383" w14:textId="77777777" w:rsidR="004A2638" w:rsidRPr="00800E46" w:rsidRDefault="004A2638" w:rsidP="004A2638">
      <w:pPr>
        <w:pStyle w:val="PL"/>
        <w:rPr>
          <w:snapToGrid w:val="0"/>
          <w:lang w:val="fr-FR"/>
        </w:rPr>
      </w:pPr>
      <w:r w:rsidRPr="00800E46">
        <w:rPr>
          <w:snapToGrid w:val="0"/>
          <w:lang w:val="fr-FR"/>
        </w:rPr>
        <w:t>--</w:t>
      </w:r>
    </w:p>
    <w:p w14:paraId="23E43042" w14:textId="77777777" w:rsidR="004A2638" w:rsidRPr="00800E46" w:rsidRDefault="004A2638" w:rsidP="004A2638">
      <w:pPr>
        <w:pStyle w:val="PL"/>
        <w:rPr>
          <w:snapToGrid w:val="0"/>
          <w:lang w:val="fr-FR"/>
        </w:rPr>
      </w:pPr>
      <w:r w:rsidRPr="00800E46">
        <w:rPr>
          <w:snapToGrid w:val="0"/>
          <w:lang w:val="fr-FR"/>
        </w:rPr>
        <w:t>-- **************************************************************</w:t>
      </w:r>
    </w:p>
    <w:p w14:paraId="041C1B63" w14:textId="77777777" w:rsidR="004A2638" w:rsidRPr="00800E46" w:rsidRDefault="004A2638" w:rsidP="004A2638">
      <w:pPr>
        <w:pStyle w:val="PL"/>
        <w:rPr>
          <w:snapToGrid w:val="0"/>
          <w:lang w:val="fr-FR"/>
        </w:rPr>
      </w:pPr>
    </w:p>
    <w:p w14:paraId="45535C69" w14:textId="77777777" w:rsidR="004A2638" w:rsidRPr="00800E46" w:rsidRDefault="004A2638" w:rsidP="00A211C1">
      <w:pPr>
        <w:pStyle w:val="PL"/>
        <w:rPr>
          <w:snapToGrid w:val="0"/>
          <w:lang w:val="fr-FR"/>
        </w:rPr>
      </w:pPr>
      <w:proofErr w:type="spellStart"/>
      <w:r w:rsidRPr="00800E46">
        <w:rPr>
          <w:snapToGrid w:val="0"/>
          <w:lang w:val="fr-FR"/>
        </w:rPr>
        <w:t>ProtocolIE</w:t>
      </w:r>
      <w:proofErr w:type="spellEnd"/>
      <w:r w:rsidRPr="00800E46">
        <w:rPr>
          <w:snapToGrid w:val="0"/>
          <w:lang w:val="fr-FR"/>
        </w:rPr>
        <w:t>-Container {M2AP-PROTOCOL-IES</w:t>
      </w:r>
      <w:r w:rsidR="00D86256">
        <w:rPr>
          <w:snapToGrid w:val="0"/>
          <w:lang w:val="fr-FR"/>
        </w:rPr>
        <w:t> </w:t>
      </w:r>
      <w:r w:rsidRPr="00800E46">
        <w:rPr>
          <w:snapToGrid w:val="0"/>
          <w:lang w:val="fr-FR"/>
        </w:rPr>
        <w:t xml:space="preserve">: </w:t>
      </w:r>
      <w:proofErr w:type="spellStart"/>
      <w:r w:rsidRPr="00800E46">
        <w:rPr>
          <w:snapToGrid w:val="0"/>
          <w:lang w:val="fr-FR"/>
        </w:rPr>
        <w:t>I</w:t>
      </w:r>
      <w:r w:rsidR="00D86256" w:rsidRPr="00800E46">
        <w:rPr>
          <w:snapToGrid w:val="0"/>
          <w:lang w:val="fr-FR"/>
        </w:rPr>
        <w:t>e</w:t>
      </w:r>
      <w:r w:rsidRPr="00800E46">
        <w:rPr>
          <w:snapToGrid w:val="0"/>
          <w:lang w:val="fr-FR"/>
        </w:rPr>
        <w:t>sSetParam</w:t>
      </w:r>
      <w:proofErr w:type="spellEnd"/>
      <w:r w:rsidRPr="00800E46">
        <w:rPr>
          <w:snapToGrid w:val="0"/>
          <w:lang w:val="fr-FR"/>
        </w:rPr>
        <w:t>}</w:t>
      </w:r>
      <w:r w:rsidR="00D86256">
        <w:rPr>
          <w:snapToGrid w:val="0"/>
          <w:lang w:val="fr-FR"/>
        </w:rPr>
        <w:t> </w:t>
      </w:r>
      <w:r w:rsidRPr="00800E46">
        <w:rPr>
          <w:snapToGrid w:val="0"/>
          <w:lang w:val="fr-FR"/>
        </w:rPr>
        <w:t xml:space="preserve">::= </w:t>
      </w:r>
    </w:p>
    <w:p w14:paraId="2A0D11DF"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527356C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DD5D88E" w14:textId="77777777" w:rsidR="004A2638" w:rsidRPr="00AC7A42" w:rsidRDefault="004A2638" w:rsidP="004A2638">
      <w:pPr>
        <w:pStyle w:val="PL"/>
        <w:rPr>
          <w:snapToGrid w:val="0"/>
        </w:rPr>
      </w:pPr>
    </w:p>
    <w:p w14:paraId="7FE19081" w14:textId="77777777" w:rsidR="004A2638" w:rsidRPr="00AC7A42" w:rsidRDefault="004A2638" w:rsidP="00A211C1">
      <w:pPr>
        <w:pStyle w:val="PL"/>
        <w:rPr>
          <w:snapToGrid w:val="0"/>
        </w:rPr>
      </w:pPr>
      <w:proofErr w:type="spellStart"/>
      <w:r w:rsidRPr="00AC7A42">
        <w:rPr>
          <w:snapToGrid w:val="0"/>
        </w:rPr>
        <w:t>ProtocolIE</w:t>
      </w:r>
      <w:proofErr w:type="spellEnd"/>
      <w:r w:rsidRPr="00AC7A42">
        <w:rPr>
          <w:snapToGrid w:val="0"/>
        </w:rPr>
        <w:t xml:space="preserve">-Single-Container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xml:space="preserve">} ::= </w:t>
      </w:r>
    </w:p>
    <w:p w14:paraId="0B71ABA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2D3438B" w14:textId="77777777" w:rsidR="004A2638" w:rsidRPr="00AC7A42" w:rsidRDefault="004A2638" w:rsidP="004A2638">
      <w:pPr>
        <w:pStyle w:val="PL"/>
        <w:rPr>
          <w:snapToGrid w:val="0"/>
        </w:rPr>
      </w:pPr>
    </w:p>
    <w:p w14:paraId="1DD2FA79" w14:textId="77777777" w:rsidR="004A2638" w:rsidRPr="00AC7A42" w:rsidRDefault="004A2638" w:rsidP="00A211C1">
      <w:pPr>
        <w:pStyle w:val="PL"/>
        <w:rPr>
          <w:snapToGrid w:val="0"/>
        </w:rPr>
      </w:pPr>
      <w:proofErr w:type="spellStart"/>
      <w:r w:rsidRPr="00AC7A42">
        <w:rPr>
          <w:snapToGrid w:val="0"/>
        </w:rPr>
        <w:t>ProtocolIE</w:t>
      </w:r>
      <w:proofErr w:type="spellEnd"/>
      <w:r w:rsidRPr="00AC7A42">
        <w:rPr>
          <w:snapToGrid w:val="0"/>
        </w:rPr>
        <w:t xml:space="preserve">-Field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41DFB8AB"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M2AP-PROTOCOL-IES.&amp;id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3EBC414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M2AP-PROTOCOL-IES.&amp;criticality</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572018E1"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w:t>
      </w:r>
      <w:r w:rsidR="00590570" w:rsidRPr="00AC7A42">
        <w:rPr>
          <w:snapToGrid w:val="0"/>
        </w:rPr>
        <w:t>2AP-PROTOCOL-IES.&amp;Value</w:t>
      </w:r>
      <w:r w:rsidR="00590570" w:rsidRPr="00AC7A42">
        <w:rPr>
          <w:snapToGrid w:val="0"/>
        </w:rPr>
        <w:tab/>
      </w:r>
      <w:r w:rsidR="00590570" w:rsidRPr="00AC7A42">
        <w:rPr>
          <w:snapToGrid w:val="0"/>
        </w:rPr>
        <w:tab/>
      </w:r>
      <w:r w:rsidR="00590570"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05674769" w14:textId="77777777" w:rsidR="004A2638" w:rsidRPr="00AC7A42" w:rsidRDefault="004A2638" w:rsidP="004A2638">
      <w:pPr>
        <w:pStyle w:val="PL"/>
        <w:rPr>
          <w:snapToGrid w:val="0"/>
        </w:rPr>
      </w:pPr>
      <w:r w:rsidRPr="00AC7A42">
        <w:rPr>
          <w:snapToGrid w:val="0"/>
        </w:rPr>
        <w:t>}</w:t>
      </w:r>
    </w:p>
    <w:p w14:paraId="662B2830" w14:textId="77777777" w:rsidR="004A2638" w:rsidRPr="00AC7A42" w:rsidRDefault="004A2638" w:rsidP="004A2638">
      <w:pPr>
        <w:pStyle w:val="PL"/>
        <w:rPr>
          <w:snapToGrid w:val="0"/>
        </w:rPr>
      </w:pPr>
    </w:p>
    <w:p w14:paraId="20B19740" w14:textId="77777777" w:rsidR="004A2638" w:rsidRPr="00AC7A42" w:rsidRDefault="004A2638" w:rsidP="004A2638">
      <w:pPr>
        <w:pStyle w:val="PL"/>
        <w:rPr>
          <w:snapToGrid w:val="0"/>
        </w:rPr>
      </w:pPr>
      <w:r w:rsidRPr="00AC7A42">
        <w:rPr>
          <w:snapToGrid w:val="0"/>
        </w:rPr>
        <w:t>-- **************************************************************</w:t>
      </w:r>
    </w:p>
    <w:p w14:paraId="5804359C" w14:textId="77777777" w:rsidR="004A2638" w:rsidRPr="00AC7A42" w:rsidRDefault="004A2638" w:rsidP="004A2638">
      <w:pPr>
        <w:pStyle w:val="PL"/>
        <w:rPr>
          <w:snapToGrid w:val="0"/>
        </w:rPr>
      </w:pPr>
      <w:r w:rsidRPr="00AC7A42">
        <w:rPr>
          <w:snapToGrid w:val="0"/>
        </w:rPr>
        <w:t>--</w:t>
      </w:r>
    </w:p>
    <w:p w14:paraId="348986D3" w14:textId="77777777" w:rsidR="004A2638" w:rsidRPr="00AC7A42" w:rsidRDefault="004A2638" w:rsidP="005B1630">
      <w:pPr>
        <w:pStyle w:val="PL"/>
        <w:outlineLvl w:val="3"/>
        <w:rPr>
          <w:snapToGrid w:val="0"/>
        </w:rPr>
      </w:pPr>
      <w:r w:rsidRPr="00AC7A42">
        <w:rPr>
          <w:snapToGrid w:val="0"/>
        </w:rPr>
        <w:t>-- Container for Protocol IE Pairs</w:t>
      </w:r>
    </w:p>
    <w:p w14:paraId="1B062EBC" w14:textId="77777777" w:rsidR="004A2638" w:rsidRPr="00AC7A42" w:rsidRDefault="004A2638" w:rsidP="004A2638">
      <w:pPr>
        <w:pStyle w:val="PL"/>
        <w:rPr>
          <w:snapToGrid w:val="0"/>
        </w:rPr>
      </w:pPr>
      <w:r w:rsidRPr="00AC7A42">
        <w:rPr>
          <w:snapToGrid w:val="0"/>
        </w:rPr>
        <w:t>--</w:t>
      </w:r>
    </w:p>
    <w:p w14:paraId="573BB338" w14:textId="77777777" w:rsidR="004A2638" w:rsidRPr="00800E46" w:rsidRDefault="004A2638" w:rsidP="004A2638">
      <w:pPr>
        <w:pStyle w:val="PL"/>
        <w:rPr>
          <w:snapToGrid w:val="0"/>
          <w:lang w:val="fr-FR"/>
        </w:rPr>
      </w:pPr>
      <w:r w:rsidRPr="00800E46">
        <w:rPr>
          <w:snapToGrid w:val="0"/>
          <w:lang w:val="fr-FR"/>
        </w:rPr>
        <w:t>-- **************************************************************</w:t>
      </w:r>
    </w:p>
    <w:p w14:paraId="28574BC7" w14:textId="77777777" w:rsidR="004A2638" w:rsidRPr="00800E46" w:rsidRDefault="004A2638" w:rsidP="004A2638">
      <w:pPr>
        <w:pStyle w:val="PL"/>
        <w:rPr>
          <w:snapToGrid w:val="0"/>
          <w:lang w:val="fr-FR"/>
        </w:rPr>
      </w:pPr>
    </w:p>
    <w:p w14:paraId="3802E25E" w14:textId="77777777" w:rsidR="004A2638" w:rsidRPr="00800E46" w:rsidRDefault="004A2638" w:rsidP="00A211C1">
      <w:pPr>
        <w:pStyle w:val="PL"/>
        <w:rPr>
          <w:snapToGrid w:val="0"/>
          <w:lang w:val="fr-FR"/>
        </w:rPr>
      </w:pPr>
      <w:proofErr w:type="spellStart"/>
      <w:r w:rsidRPr="00800E46">
        <w:rPr>
          <w:snapToGrid w:val="0"/>
          <w:lang w:val="fr-FR"/>
        </w:rPr>
        <w:t>ProtocolIE-ContainerPair</w:t>
      </w:r>
      <w:proofErr w:type="spellEnd"/>
      <w:r w:rsidRPr="00800E46">
        <w:rPr>
          <w:snapToGrid w:val="0"/>
          <w:lang w:val="fr-FR"/>
        </w:rPr>
        <w:t xml:space="preserve"> {M2AP-PROTOCOL-IES-PAIR</w:t>
      </w:r>
      <w:r w:rsidR="00D86256">
        <w:rPr>
          <w:snapToGrid w:val="0"/>
          <w:lang w:val="fr-FR"/>
        </w:rPr>
        <w:t> </w:t>
      </w:r>
      <w:r w:rsidRPr="00800E46">
        <w:rPr>
          <w:snapToGrid w:val="0"/>
          <w:lang w:val="fr-FR"/>
        </w:rPr>
        <w:t xml:space="preserve">: </w:t>
      </w:r>
      <w:proofErr w:type="spellStart"/>
      <w:r w:rsidRPr="00800E46">
        <w:rPr>
          <w:snapToGrid w:val="0"/>
          <w:lang w:val="fr-FR"/>
        </w:rPr>
        <w:t>I</w:t>
      </w:r>
      <w:r w:rsidR="00D86256" w:rsidRPr="00800E46">
        <w:rPr>
          <w:snapToGrid w:val="0"/>
          <w:lang w:val="fr-FR"/>
        </w:rPr>
        <w:t>e</w:t>
      </w:r>
      <w:r w:rsidRPr="00800E46">
        <w:rPr>
          <w:snapToGrid w:val="0"/>
          <w:lang w:val="fr-FR"/>
        </w:rPr>
        <w:t>sSetParam</w:t>
      </w:r>
      <w:proofErr w:type="spellEnd"/>
      <w:r w:rsidRPr="00800E46">
        <w:rPr>
          <w:snapToGrid w:val="0"/>
          <w:lang w:val="fr-FR"/>
        </w:rPr>
        <w:t>}</w:t>
      </w:r>
      <w:r w:rsidR="00D86256">
        <w:rPr>
          <w:snapToGrid w:val="0"/>
          <w:lang w:val="fr-FR"/>
        </w:rPr>
        <w:t> </w:t>
      </w:r>
      <w:r w:rsidRPr="00800E46">
        <w:rPr>
          <w:snapToGrid w:val="0"/>
          <w:lang w:val="fr-FR"/>
        </w:rPr>
        <w:t xml:space="preserve">::= </w:t>
      </w:r>
    </w:p>
    <w:p w14:paraId="61B2F827"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29E6DF5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ProtocolIE-FieldPair</w:t>
      </w:r>
      <w:proofErr w:type="spellEnd"/>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1913BB8B" w14:textId="77777777" w:rsidR="004A2638" w:rsidRPr="00AC7A42" w:rsidRDefault="004A2638" w:rsidP="004A2638">
      <w:pPr>
        <w:pStyle w:val="PL"/>
        <w:rPr>
          <w:snapToGrid w:val="0"/>
        </w:rPr>
      </w:pPr>
    </w:p>
    <w:p w14:paraId="250E8549" w14:textId="77777777" w:rsidR="004A2638" w:rsidRPr="00AC7A42" w:rsidRDefault="004A2638" w:rsidP="00A211C1">
      <w:pPr>
        <w:pStyle w:val="PL"/>
        <w:rPr>
          <w:snapToGrid w:val="0"/>
        </w:rPr>
      </w:pPr>
      <w:proofErr w:type="spellStart"/>
      <w:r w:rsidRPr="00AC7A42">
        <w:rPr>
          <w:snapToGrid w:val="0"/>
        </w:rPr>
        <w:t>ProtocolIE-FieldPair</w:t>
      </w:r>
      <w:proofErr w:type="spellEnd"/>
      <w:r w:rsidRPr="00AC7A42">
        <w:rPr>
          <w:snapToGrid w:val="0"/>
        </w:rPr>
        <w:t xml:space="preserve"> {M2AP-PROTOCOL-IES-PAIR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391C076E"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M2AP-PROTOCOL-IES-PAIR.&amp;id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0355CC80" w14:textId="77777777" w:rsidR="004A2638" w:rsidRPr="00AC7A42" w:rsidRDefault="004A2638" w:rsidP="004A2638">
      <w:pPr>
        <w:pStyle w:val="PL"/>
        <w:rPr>
          <w:snapToGrid w:val="0"/>
        </w:rPr>
      </w:pPr>
      <w:r w:rsidRPr="00AC7A42">
        <w:rPr>
          <w:snapToGrid w:val="0"/>
        </w:rPr>
        <w:tab/>
      </w:r>
      <w:proofErr w:type="spellStart"/>
      <w:r w:rsidRPr="00AC7A42">
        <w:rPr>
          <w:snapToGrid w:val="0"/>
        </w:rPr>
        <w:t>firstCriticality</w:t>
      </w:r>
      <w:proofErr w:type="spellEnd"/>
      <w:r w:rsidRPr="00AC7A42">
        <w:rPr>
          <w:snapToGrid w:val="0"/>
        </w:rPr>
        <w:tab/>
        <w:t>M2AP-PROTOCOL-IES-PAIR.&amp;firstCriticality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0D92ED32" w14:textId="77777777" w:rsidR="004A2638" w:rsidRPr="00AC7A42" w:rsidRDefault="004A2638" w:rsidP="004A2638">
      <w:pPr>
        <w:pStyle w:val="PL"/>
        <w:rPr>
          <w:snapToGrid w:val="0"/>
        </w:rPr>
      </w:pPr>
      <w:r w:rsidRPr="00AC7A42">
        <w:rPr>
          <w:snapToGrid w:val="0"/>
        </w:rPr>
        <w:tab/>
      </w:r>
      <w:proofErr w:type="spellStart"/>
      <w:r w:rsidRPr="00AC7A42">
        <w:rPr>
          <w:snapToGrid w:val="0"/>
        </w:rPr>
        <w:t>firstValue</w:t>
      </w:r>
      <w:proofErr w:type="spellEnd"/>
      <w:r w:rsidRPr="00AC7A42">
        <w:rPr>
          <w:snapToGrid w:val="0"/>
        </w:rPr>
        <w:tab/>
      </w:r>
      <w:r w:rsidRPr="00AC7A42">
        <w:rPr>
          <w:snapToGrid w:val="0"/>
        </w:rPr>
        <w:tab/>
      </w:r>
      <w:r w:rsidRPr="00AC7A42">
        <w:rPr>
          <w:snapToGrid w:val="0"/>
        </w:rPr>
        <w:tab/>
        <w:t>M2AP-PROTOC</w:t>
      </w:r>
      <w:r w:rsidR="00590570" w:rsidRPr="00AC7A42">
        <w:rPr>
          <w:snapToGrid w:val="0"/>
        </w:rPr>
        <w:t>OL-IES-PAIR.&amp;FirstValue</w:t>
      </w:r>
      <w:r w:rsidR="00590570" w:rsidRPr="00AC7A42">
        <w:rPr>
          <w:snapToGrid w:val="0"/>
        </w:rPr>
        <w:tab/>
      </w:r>
      <w:r w:rsidR="00590570" w:rsidRPr="00AC7A42">
        <w:rPr>
          <w:snapToGrid w:val="0"/>
        </w:rPr>
        <w:tab/>
      </w:r>
      <w:r w:rsidR="00590570" w:rsidRPr="00AC7A42">
        <w:rPr>
          <w:snapToGrid w:val="0"/>
        </w:rPr>
        <w:tab/>
      </w:r>
      <w:r w:rsidRPr="00AC7A42">
        <w:rPr>
          <w:snapToGrid w:val="0"/>
        </w:rPr>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58A24E76" w14:textId="77777777" w:rsidR="004A2638" w:rsidRPr="00AC7A42" w:rsidRDefault="004A2638" w:rsidP="004A2638">
      <w:pPr>
        <w:pStyle w:val="PL"/>
        <w:rPr>
          <w:snapToGrid w:val="0"/>
        </w:rPr>
      </w:pPr>
      <w:r w:rsidRPr="00AC7A42">
        <w:rPr>
          <w:snapToGrid w:val="0"/>
        </w:rPr>
        <w:tab/>
      </w:r>
      <w:proofErr w:type="spellStart"/>
      <w:r w:rsidRPr="00AC7A42">
        <w:rPr>
          <w:snapToGrid w:val="0"/>
        </w:rPr>
        <w:t>secondCriticality</w:t>
      </w:r>
      <w:proofErr w:type="spellEnd"/>
      <w:r w:rsidRPr="00AC7A42">
        <w:rPr>
          <w:snapToGrid w:val="0"/>
        </w:rPr>
        <w:tab/>
        <w:t>M2AP-PROTOCOL-IES-PAIR.&amp;secondCriticality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65A8E0A7" w14:textId="77777777" w:rsidR="004A2638" w:rsidRPr="00AC7A42" w:rsidRDefault="004A2638" w:rsidP="004A2638">
      <w:pPr>
        <w:pStyle w:val="PL"/>
        <w:rPr>
          <w:snapToGrid w:val="0"/>
        </w:rPr>
      </w:pPr>
      <w:r w:rsidRPr="00AC7A42">
        <w:rPr>
          <w:snapToGrid w:val="0"/>
        </w:rPr>
        <w:tab/>
      </w:r>
      <w:proofErr w:type="spellStart"/>
      <w:r w:rsidRPr="00AC7A42">
        <w:rPr>
          <w:snapToGrid w:val="0"/>
        </w:rPr>
        <w:t>secondValue</w:t>
      </w:r>
      <w:proofErr w:type="spellEnd"/>
      <w:r w:rsidRPr="00AC7A42">
        <w:rPr>
          <w:snapToGrid w:val="0"/>
        </w:rPr>
        <w:tab/>
      </w:r>
      <w:r w:rsidRPr="00AC7A42">
        <w:rPr>
          <w:snapToGrid w:val="0"/>
        </w:rPr>
        <w:tab/>
      </w:r>
      <w:r w:rsidRPr="00AC7A42">
        <w:rPr>
          <w:snapToGrid w:val="0"/>
        </w:rPr>
        <w:tab/>
        <w:t>M2AP-PROTOCO</w:t>
      </w:r>
      <w:r w:rsidR="00590570" w:rsidRPr="00AC7A42">
        <w:rPr>
          <w:snapToGrid w:val="0"/>
        </w:rPr>
        <w:t>L-IES-PAIR.&amp;SecondValue</w:t>
      </w:r>
      <w:r w:rsidR="00590570" w:rsidRPr="00AC7A42">
        <w:rPr>
          <w:snapToGrid w:val="0"/>
        </w:rPr>
        <w:tab/>
      </w:r>
      <w:r w:rsidR="00590570" w:rsidRPr="00AC7A42">
        <w:rPr>
          <w:snapToGrid w:val="0"/>
        </w:rPr>
        <w:tab/>
      </w:r>
      <w:r w:rsidR="00590570" w:rsidRPr="00AC7A42">
        <w:rPr>
          <w:snapToGrid w:val="0"/>
        </w:rPr>
        <w:tab/>
      </w:r>
      <w:r w:rsidRPr="00AC7A42">
        <w:rPr>
          <w:snapToGrid w:val="0"/>
        </w:rPr>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1ABF5411" w14:textId="77777777" w:rsidR="004A2638" w:rsidRPr="00AC7A42" w:rsidRDefault="004A2638" w:rsidP="004A2638">
      <w:pPr>
        <w:pStyle w:val="PL"/>
        <w:rPr>
          <w:snapToGrid w:val="0"/>
        </w:rPr>
      </w:pPr>
      <w:r w:rsidRPr="00AC7A42">
        <w:rPr>
          <w:snapToGrid w:val="0"/>
        </w:rPr>
        <w:t>}</w:t>
      </w:r>
    </w:p>
    <w:p w14:paraId="3908CB25" w14:textId="77777777" w:rsidR="004A2638" w:rsidRPr="00AC7A42" w:rsidRDefault="004A2638" w:rsidP="004A2638">
      <w:pPr>
        <w:pStyle w:val="PL"/>
        <w:rPr>
          <w:snapToGrid w:val="0"/>
        </w:rPr>
      </w:pPr>
    </w:p>
    <w:p w14:paraId="21662269" w14:textId="77777777" w:rsidR="004A2638" w:rsidRPr="00AC7A42" w:rsidRDefault="004A2638" w:rsidP="004A2638">
      <w:pPr>
        <w:pStyle w:val="PL"/>
        <w:rPr>
          <w:snapToGrid w:val="0"/>
        </w:rPr>
      </w:pPr>
      <w:r w:rsidRPr="00AC7A42">
        <w:rPr>
          <w:snapToGrid w:val="0"/>
        </w:rPr>
        <w:t>-- **************************************************************</w:t>
      </w:r>
    </w:p>
    <w:p w14:paraId="6642D30F" w14:textId="77777777" w:rsidR="004A2638" w:rsidRPr="00AC7A42" w:rsidRDefault="004A2638" w:rsidP="004A2638">
      <w:pPr>
        <w:pStyle w:val="PL"/>
        <w:rPr>
          <w:snapToGrid w:val="0"/>
        </w:rPr>
      </w:pPr>
      <w:r w:rsidRPr="00AC7A42">
        <w:rPr>
          <w:snapToGrid w:val="0"/>
        </w:rPr>
        <w:t>--</w:t>
      </w:r>
    </w:p>
    <w:p w14:paraId="2CA7DA24" w14:textId="77777777" w:rsidR="004A2638" w:rsidRPr="00AC7A42" w:rsidRDefault="004A2638" w:rsidP="005B1630">
      <w:pPr>
        <w:pStyle w:val="PL"/>
        <w:outlineLvl w:val="3"/>
        <w:rPr>
          <w:snapToGrid w:val="0"/>
        </w:rPr>
      </w:pPr>
      <w:r w:rsidRPr="00AC7A42">
        <w:rPr>
          <w:snapToGrid w:val="0"/>
        </w:rPr>
        <w:t>-- Container Lists for Protocol IE Containers</w:t>
      </w:r>
    </w:p>
    <w:p w14:paraId="3E685BF0" w14:textId="77777777" w:rsidR="004A2638" w:rsidRPr="00AC7A42" w:rsidRDefault="004A2638" w:rsidP="004A2638">
      <w:pPr>
        <w:pStyle w:val="PL"/>
        <w:rPr>
          <w:snapToGrid w:val="0"/>
        </w:rPr>
      </w:pPr>
      <w:r w:rsidRPr="00AC7A42">
        <w:rPr>
          <w:snapToGrid w:val="0"/>
        </w:rPr>
        <w:t>--</w:t>
      </w:r>
    </w:p>
    <w:p w14:paraId="449BDD41" w14:textId="77777777" w:rsidR="004A2638" w:rsidRPr="00AC7A42" w:rsidRDefault="004A2638" w:rsidP="004A2638">
      <w:pPr>
        <w:pStyle w:val="PL"/>
        <w:rPr>
          <w:snapToGrid w:val="0"/>
        </w:rPr>
      </w:pPr>
      <w:r w:rsidRPr="00AC7A42">
        <w:rPr>
          <w:snapToGrid w:val="0"/>
        </w:rPr>
        <w:t>-- **************************************************************</w:t>
      </w:r>
    </w:p>
    <w:p w14:paraId="2A83E300" w14:textId="77777777" w:rsidR="004A2638" w:rsidRPr="00AC7A42" w:rsidRDefault="004A2638" w:rsidP="004A2638">
      <w:pPr>
        <w:pStyle w:val="PL"/>
        <w:rPr>
          <w:snapToGrid w:val="0"/>
        </w:rPr>
      </w:pPr>
    </w:p>
    <w:p w14:paraId="20A84F6B" w14:textId="77777777" w:rsidR="004A2638" w:rsidRPr="00AC7A42" w:rsidRDefault="004A2638" w:rsidP="00A211C1">
      <w:pPr>
        <w:pStyle w:val="PL"/>
        <w:rPr>
          <w:snapToGrid w:val="0"/>
        </w:rPr>
      </w:pPr>
      <w:proofErr w:type="spellStart"/>
      <w:r w:rsidRPr="00AC7A42">
        <w:rPr>
          <w:snapToGrid w:val="0"/>
        </w:rPr>
        <w:t>ProtocolIE-ContainerList</w:t>
      </w:r>
      <w:proofErr w:type="spellEnd"/>
      <w:r w:rsidRPr="00AC7A42">
        <w:rPr>
          <w:snapToGrid w:val="0"/>
        </w:rPr>
        <w:t xml:space="preserve"> {INTEGER : </w:t>
      </w:r>
      <w:proofErr w:type="spellStart"/>
      <w:r w:rsidRPr="00AC7A42">
        <w:rPr>
          <w:snapToGrid w:val="0"/>
        </w:rPr>
        <w:t>lowerBound</w:t>
      </w:r>
      <w:proofErr w:type="spellEnd"/>
      <w:r w:rsidRPr="00AC7A42">
        <w:rPr>
          <w:snapToGrid w:val="0"/>
        </w:rPr>
        <w:t xml:space="preserve">, INTEGER : </w:t>
      </w:r>
      <w:proofErr w:type="spellStart"/>
      <w:r w:rsidRPr="00AC7A42">
        <w:rPr>
          <w:snapToGrid w:val="0"/>
        </w:rPr>
        <w:t>upperBound</w:t>
      </w:r>
      <w:proofErr w:type="spellEnd"/>
      <w:r w:rsidRPr="00AC7A42">
        <w:rPr>
          <w:snapToGrid w:val="0"/>
        </w:rPr>
        <w:t xml:space="preserve">,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w:t>
      </w:r>
    </w:p>
    <w:p w14:paraId="73FB7C3B" w14:textId="77777777" w:rsidR="004A2638" w:rsidRPr="00AC7A42" w:rsidRDefault="004A2638" w:rsidP="004A2638">
      <w:pPr>
        <w:pStyle w:val="PL"/>
        <w:rPr>
          <w:snapToGrid w:val="0"/>
        </w:rPr>
      </w:pPr>
      <w:r w:rsidRPr="00AC7A42">
        <w:rPr>
          <w:snapToGrid w:val="0"/>
        </w:rPr>
        <w:tab/>
        <w:t>SEQUENCE (SIZE (</w:t>
      </w:r>
      <w:proofErr w:type="spellStart"/>
      <w:r w:rsidRPr="00AC7A42">
        <w:rPr>
          <w:snapToGrid w:val="0"/>
        </w:rPr>
        <w:t>lowerBound</w:t>
      </w:r>
      <w:proofErr w:type="spellEnd"/>
      <w:r w:rsidRPr="00AC7A42">
        <w:rPr>
          <w:snapToGrid w:val="0"/>
        </w:rPr>
        <w:t>..</w:t>
      </w:r>
      <w:proofErr w:type="spellStart"/>
      <w:r w:rsidRPr="00AC7A42">
        <w:rPr>
          <w:snapToGrid w:val="0"/>
        </w:rPr>
        <w:t>upperBound</w:t>
      </w:r>
      <w:proofErr w:type="spellEnd"/>
      <w:r w:rsidRPr="00AC7A42">
        <w:rPr>
          <w:snapToGrid w:val="0"/>
        </w:rPr>
        <w:t>)) OF</w:t>
      </w:r>
    </w:p>
    <w:p w14:paraId="11D9E4C3"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-Container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6F29D418" w14:textId="77777777" w:rsidR="004A2638" w:rsidRPr="00AC7A42" w:rsidRDefault="004A2638" w:rsidP="004A2638">
      <w:pPr>
        <w:pStyle w:val="PL"/>
        <w:rPr>
          <w:snapToGrid w:val="0"/>
        </w:rPr>
      </w:pPr>
    </w:p>
    <w:p w14:paraId="32BA92F5" w14:textId="77777777" w:rsidR="004A2638" w:rsidRPr="00AC7A42" w:rsidRDefault="004A2638" w:rsidP="00A211C1">
      <w:pPr>
        <w:pStyle w:val="PL"/>
        <w:rPr>
          <w:snapToGrid w:val="0"/>
        </w:rPr>
      </w:pPr>
      <w:proofErr w:type="spellStart"/>
      <w:r w:rsidRPr="00AC7A42">
        <w:rPr>
          <w:snapToGrid w:val="0"/>
        </w:rPr>
        <w:t>ProtocolIE-ContainerPairList</w:t>
      </w:r>
      <w:proofErr w:type="spellEnd"/>
      <w:r w:rsidRPr="00AC7A42">
        <w:rPr>
          <w:snapToGrid w:val="0"/>
        </w:rPr>
        <w:t xml:space="preserve"> {INTEGER : </w:t>
      </w:r>
      <w:proofErr w:type="spellStart"/>
      <w:r w:rsidRPr="00AC7A42">
        <w:rPr>
          <w:snapToGrid w:val="0"/>
        </w:rPr>
        <w:t>lowerBound</w:t>
      </w:r>
      <w:proofErr w:type="spellEnd"/>
      <w:r w:rsidRPr="00AC7A42">
        <w:rPr>
          <w:snapToGrid w:val="0"/>
        </w:rPr>
        <w:t xml:space="preserve">, INTEGER : </w:t>
      </w:r>
      <w:proofErr w:type="spellStart"/>
      <w:r w:rsidRPr="00AC7A42">
        <w:rPr>
          <w:snapToGrid w:val="0"/>
        </w:rPr>
        <w:t>upperBound</w:t>
      </w:r>
      <w:proofErr w:type="spellEnd"/>
      <w:r w:rsidRPr="00AC7A42">
        <w:rPr>
          <w:snapToGrid w:val="0"/>
        </w:rPr>
        <w:t xml:space="preserve">, M2AP-PROTOCOL-IES-PAIR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w:t>
      </w:r>
    </w:p>
    <w:p w14:paraId="3AA48CC2" w14:textId="77777777" w:rsidR="004A2638" w:rsidRPr="00AC7A42" w:rsidRDefault="004A2638" w:rsidP="004A2638">
      <w:pPr>
        <w:pStyle w:val="PL"/>
        <w:rPr>
          <w:snapToGrid w:val="0"/>
        </w:rPr>
      </w:pPr>
      <w:r w:rsidRPr="00AC7A42">
        <w:rPr>
          <w:snapToGrid w:val="0"/>
        </w:rPr>
        <w:tab/>
        <w:t>SEQUENCE (SIZE (</w:t>
      </w:r>
      <w:proofErr w:type="spellStart"/>
      <w:r w:rsidRPr="00AC7A42">
        <w:rPr>
          <w:snapToGrid w:val="0"/>
        </w:rPr>
        <w:t>lowerBound</w:t>
      </w:r>
      <w:proofErr w:type="spellEnd"/>
      <w:r w:rsidRPr="00AC7A42">
        <w:rPr>
          <w:snapToGrid w:val="0"/>
        </w:rPr>
        <w:t>..</w:t>
      </w:r>
      <w:proofErr w:type="spellStart"/>
      <w:r w:rsidRPr="00AC7A42">
        <w:rPr>
          <w:snapToGrid w:val="0"/>
        </w:rPr>
        <w:t>upperBound</w:t>
      </w:r>
      <w:proofErr w:type="spellEnd"/>
      <w:r w:rsidRPr="00AC7A42">
        <w:rPr>
          <w:snapToGrid w:val="0"/>
        </w:rPr>
        <w:t>)) OF</w:t>
      </w:r>
    </w:p>
    <w:p w14:paraId="55B8BA7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ProtocolIE-ContainerPair</w:t>
      </w:r>
      <w:proofErr w:type="spellEnd"/>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AD5D506" w14:textId="77777777" w:rsidR="004A2638" w:rsidRPr="00AC7A42" w:rsidRDefault="004A2638" w:rsidP="004A2638">
      <w:pPr>
        <w:pStyle w:val="PL"/>
        <w:rPr>
          <w:snapToGrid w:val="0"/>
        </w:rPr>
      </w:pPr>
    </w:p>
    <w:p w14:paraId="685A1BB2" w14:textId="77777777" w:rsidR="004A2638" w:rsidRPr="00AC7A42" w:rsidRDefault="004A2638" w:rsidP="004A2638">
      <w:pPr>
        <w:pStyle w:val="PL"/>
        <w:rPr>
          <w:snapToGrid w:val="0"/>
        </w:rPr>
      </w:pPr>
      <w:r w:rsidRPr="00AC7A42">
        <w:rPr>
          <w:snapToGrid w:val="0"/>
        </w:rPr>
        <w:t>-- **************************************************************</w:t>
      </w:r>
    </w:p>
    <w:p w14:paraId="63E577AB" w14:textId="77777777" w:rsidR="004A2638" w:rsidRPr="00AC7A42" w:rsidRDefault="004A2638" w:rsidP="004A2638">
      <w:pPr>
        <w:pStyle w:val="PL"/>
        <w:rPr>
          <w:snapToGrid w:val="0"/>
        </w:rPr>
      </w:pPr>
      <w:r w:rsidRPr="00AC7A42">
        <w:rPr>
          <w:snapToGrid w:val="0"/>
        </w:rPr>
        <w:t>--</w:t>
      </w:r>
    </w:p>
    <w:p w14:paraId="752CCC8F" w14:textId="77777777" w:rsidR="004A2638" w:rsidRPr="00AC7A42" w:rsidRDefault="004A2638" w:rsidP="005B1630">
      <w:pPr>
        <w:pStyle w:val="PL"/>
        <w:outlineLvl w:val="3"/>
        <w:rPr>
          <w:snapToGrid w:val="0"/>
        </w:rPr>
      </w:pPr>
      <w:r w:rsidRPr="00AC7A42">
        <w:rPr>
          <w:snapToGrid w:val="0"/>
        </w:rPr>
        <w:t>-- Container for Protocol Extensions</w:t>
      </w:r>
    </w:p>
    <w:p w14:paraId="52B08A4D" w14:textId="77777777" w:rsidR="004A2638" w:rsidRPr="00AC7A42" w:rsidRDefault="004A2638" w:rsidP="004A2638">
      <w:pPr>
        <w:pStyle w:val="PL"/>
        <w:rPr>
          <w:snapToGrid w:val="0"/>
        </w:rPr>
      </w:pPr>
      <w:r w:rsidRPr="00AC7A42">
        <w:rPr>
          <w:snapToGrid w:val="0"/>
        </w:rPr>
        <w:t>--</w:t>
      </w:r>
    </w:p>
    <w:p w14:paraId="59B68BA8" w14:textId="77777777" w:rsidR="004A2638" w:rsidRPr="00AC7A42" w:rsidRDefault="004A2638" w:rsidP="004A2638">
      <w:pPr>
        <w:pStyle w:val="PL"/>
        <w:rPr>
          <w:snapToGrid w:val="0"/>
        </w:rPr>
      </w:pPr>
      <w:r w:rsidRPr="00AC7A42">
        <w:rPr>
          <w:snapToGrid w:val="0"/>
        </w:rPr>
        <w:t>-- **************************************************************</w:t>
      </w:r>
    </w:p>
    <w:p w14:paraId="4B188426" w14:textId="77777777" w:rsidR="004A2638" w:rsidRPr="00AC7A42" w:rsidRDefault="004A2638" w:rsidP="004A2638">
      <w:pPr>
        <w:pStyle w:val="PL"/>
        <w:rPr>
          <w:snapToGrid w:val="0"/>
        </w:rPr>
      </w:pPr>
    </w:p>
    <w:p w14:paraId="069270A9" w14:textId="77777777" w:rsidR="004A2638" w:rsidRPr="00AC7A42" w:rsidRDefault="004A2638" w:rsidP="00A211C1">
      <w:pPr>
        <w:pStyle w:val="PL"/>
        <w:rPr>
          <w:snapToGrid w:val="0"/>
        </w:rPr>
      </w:pPr>
      <w:proofErr w:type="spellStart"/>
      <w:r w:rsidRPr="00AC7A42">
        <w:rPr>
          <w:snapToGrid w:val="0"/>
        </w:rPr>
        <w:t>ProtocolExtensionContainer</w:t>
      </w:r>
      <w:proofErr w:type="spellEnd"/>
      <w:r w:rsidRPr="00AC7A42">
        <w:rPr>
          <w:snapToGrid w:val="0"/>
        </w:rPr>
        <w:t xml:space="preserve"> {M2AP-PROTOCOL-EXTENSION : </w:t>
      </w:r>
      <w:proofErr w:type="spellStart"/>
      <w:r w:rsidRPr="00AC7A42">
        <w:rPr>
          <w:snapToGrid w:val="0"/>
        </w:rPr>
        <w:t>ExtensionSetParam</w:t>
      </w:r>
      <w:proofErr w:type="spellEnd"/>
      <w:r w:rsidRPr="00AC7A42">
        <w:rPr>
          <w:snapToGrid w:val="0"/>
        </w:rPr>
        <w:t xml:space="preserve">} ::= </w:t>
      </w:r>
    </w:p>
    <w:p w14:paraId="3AF8C87B" w14:textId="77777777" w:rsidR="004A2638" w:rsidRPr="00AC7A42" w:rsidRDefault="004A2638" w:rsidP="004A2638">
      <w:pPr>
        <w:pStyle w:val="PL"/>
        <w:rPr>
          <w:snapToGrid w:val="0"/>
        </w:rPr>
      </w:pPr>
      <w:r w:rsidRPr="00AC7A42">
        <w:rPr>
          <w:snapToGrid w:val="0"/>
        </w:rPr>
        <w:tab/>
        <w:t>SEQUENCE (SIZE (1..maxProtocolExtensions)) OF</w:t>
      </w:r>
    </w:p>
    <w:p w14:paraId="752FDC4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ProtocolExtensionField</w:t>
      </w:r>
      <w:proofErr w:type="spellEnd"/>
      <w:r w:rsidRPr="00AC7A42">
        <w:rPr>
          <w:snapToGrid w:val="0"/>
        </w:rPr>
        <w:t xml:space="preserve"> {{</w:t>
      </w:r>
      <w:proofErr w:type="spellStart"/>
      <w:r w:rsidRPr="00AC7A42">
        <w:rPr>
          <w:snapToGrid w:val="0"/>
        </w:rPr>
        <w:t>ExtensionSetParam</w:t>
      </w:r>
      <w:proofErr w:type="spellEnd"/>
      <w:r w:rsidRPr="00AC7A42">
        <w:rPr>
          <w:snapToGrid w:val="0"/>
        </w:rPr>
        <w:t>}}</w:t>
      </w:r>
    </w:p>
    <w:p w14:paraId="4822F945" w14:textId="77777777" w:rsidR="004A2638" w:rsidRPr="00AC7A42" w:rsidRDefault="004A2638" w:rsidP="004A2638">
      <w:pPr>
        <w:pStyle w:val="PL"/>
        <w:rPr>
          <w:snapToGrid w:val="0"/>
        </w:rPr>
      </w:pPr>
    </w:p>
    <w:p w14:paraId="00C1A59C" w14:textId="77777777" w:rsidR="004A2638" w:rsidRPr="00AC7A42" w:rsidRDefault="004A2638" w:rsidP="00A211C1">
      <w:pPr>
        <w:pStyle w:val="PL"/>
        <w:rPr>
          <w:snapToGrid w:val="0"/>
        </w:rPr>
      </w:pPr>
      <w:proofErr w:type="spellStart"/>
      <w:r w:rsidRPr="00AC7A42">
        <w:rPr>
          <w:snapToGrid w:val="0"/>
        </w:rPr>
        <w:t>ProtocolExtensionField</w:t>
      </w:r>
      <w:proofErr w:type="spellEnd"/>
      <w:r w:rsidRPr="00AC7A42">
        <w:rPr>
          <w:snapToGrid w:val="0"/>
        </w:rPr>
        <w:t xml:space="preserve"> {M2AP-PROTOCOL-EXTENSION : </w:t>
      </w:r>
      <w:proofErr w:type="spellStart"/>
      <w:r w:rsidRPr="00AC7A42">
        <w:rPr>
          <w:snapToGrid w:val="0"/>
        </w:rPr>
        <w:t>ExtensionSetParam</w:t>
      </w:r>
      <w:proofErr w:type="spellEnd"/>
      <w:r w:rsidRPr="00AC7A42">
        <w:rPr>
          <w:snapToGrid w:val="0"/>
        </w:rPr>
        <w:t>} ::= SEQUENCE {</w:t>
      </w:r>
    </w:p>
    <w:p w14:paraId="1FFB0779"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M2AP-PROTOCOL-EXTENSION.&amp;id</w:t>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ExtensionSetParam</w:t>
      </w:r>
      <w:proofErr w:type="spellEnd"/>
      <w:r w:rsidRPr="00AC7A42">
        <w:rPr>
          <w:snapToGrid w:val="0"/>
        </w:rPr>
        <w:t>}),</w:t>
      </w:r>
    </w:p>
    <w:p w14:paraId="7C5A7077"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M2AP-PROTOCOL-EXTENSION.&amp;criticality</w:t>
      </w:r>
      <w:r w:rsidRPr="00AC7A42">
        <w:rPr>
          <w:snapToGrid w:val="0"/>
        </w:rPr>
        <w:tab/>
        <w:t>({</w:t>
      </w:r>
      <w:proofErr w:type="spellStart"/>
      <w:r w:rsidRPr="00AC7A42">
        <w:rPr>
          <w:snapToGrid w:val="0"/>
        </w:rPr>
        <w:t>ExtensionSetParam</w:t>
      </w:r>
      <w:proofErr w:type="spellEnd"/>
      <w:r w:rsidRPr="00AC7A42">
        <w:rPr>
          <w:snapToGrid w:val="0"/>
        </w:rPr>
        <w:t>}{@id}),</w:t>
      </w:r>
    </w:p>
    <w:p w14:paraId="349983D3" w14:textId="77777777" w:rsidR="004A2638" w:rsidRPr="00AC7A42" w:rsidRDefault="004A2638" w:rsidP="004A2638">
      <w:pPr>
        <w:pStyle w:val="PL"/>
        <w:rPr>
          <w:snapToGrid w:val="0"/>
        </w:rPr>
      </w:pPr>
      <w:r w:rsidRPr="00AC7A42">
        <w:rPr>
          <w:snapToGrid w:val="0"/>
        </w:rPr>
        <w:tab/>
      </w:r>
      <w:proofErr w:type="spellStart"/>
      <w:r w:rsidRPr="00AC7A42">
        <w:rPr>
          <w:snapToGrid w:val="0"/>
        </w:rPr>
        <w:t>extensionValue</w:t>
      </w:r>
      <w:proofErr w:type="spellEnd"/>
      <w:r w:rsidRPr="00AC7A42">
        <w:rPr>
          <w:snapToGrid w:val="0"/>
        </w:rPr>
        <w:tab/>
      </w:r>
      <w:r w:rsidRPr="00AC7A42">
        <w:rPr>
          <w:snapToGrid w:val="0"/>
        </w:rPr>
        <w:tab/>
        <w:t>M2AP-PROTOCOL-EXTENSION.&amp;Extension</w:t>
      </w:r>
      <w:r w:rsidRPr="00AC7A42">
        <w:rPr>
          <w:snapToGrid w:val="0"/>
        </w:rPr>
        <w:tab/>
      </w:r>
      <w:r w:rsidRPr="00AC7A42">
        <w:rPr>
          <w:snapToGrid w:val="0"/>
        </w:rPr>
        <w:tab/>
        <w:t>({</w:t>
      </w:r>
      <w:proofErr w:type="spellStart"/>
      <w:r w:rsidRPr="00AC7A42">
        <w:rPr>
          <w:snapToGrid w:val="0"/>
        </w:rPr>
        <w:t>ExtensionSetParam</w:t>
      </w:r>
      <w:proofErr w:type="spellEnd"/>
      <w:r w:rsidRPr="00AC7A42">
        <w:rPr>
          <w:snapToGrid w:val="0"/>
        </w:rPr>
        <w:t>}{@id})</w:t>
      </w:r>
    </w:p>
    <w:p w14:paraId="0062F7D1" w14:textId="77777777" w:rsidR="004A2638" w:rsidRPr="00AC7A42" w:rsidRDefault="004A2638" w:rsidP="004A2638">
      <w:pPr>
        <w:pStyle w:val="PL"/>
        <w:rPr>
          <w:snapToGrid w:val="0"/>
        </w:rPr>
      </w:pPr>
      <w:r w:rsidRPr="00AC7A42">
        <w:rPr>
          <w:snapToGrid w:val="0"/>
        </w:rPr>
        <w:t>}</w:t>
      </w:r>
    </w:p>
    <w:p w14:paraId="6FC9CF4F" w14:textId="77777777" w:rsidR="004A2638" w:rsidRPr="00AC7A42" w:rsidRDefault="004A2638" w:rsidP="004A2638">
      <w:pPr>
        <w:pStyle w:val="PL"/>
        <w:rPr>
          <w:snapToGrid w:val="0"/>
        </w:rPr>
      </w:pPr>
    </w:p>
    <w:p w14:paraId="2C23075B" w14:textId="77777777" w:rsidR="004A2638" w:rsidRPr="00AC7A42" w:rsidRDefault="004A2638" w:rsidP="004A2638">
      <w:pPr>
        <w:pStyle w:val="PL"/>
        <w:rPr>
          <w:snapToGrid w:val="0"/>
        </w:rPr>
      </w:pPr>
      <w:r w:rsidRPr="00AC7A42">
        <w:rPr>
          <w:snapToGrid w:val="0"/>
        </w:rPr>
        <w:t>-- **************************************************************</w:t>
      </w:r>
    </w:p>
    <w:p w14:paraId="56DE0772" w14:textId="77777777" w:rsidR="004A2638" w:rsidRPr="00AC7A42" w:rsidRDefault="004A2638" w:rsidP="004A2638">
      <w:pPr>
        <w:pStyle w:val="PL"/>
        <w:rPr>
          <w:snapToGrid w:val="0"/>
        </w:rPr>
      </w:pPr>
      <w:r w:rsidRPr="00AC7A42">
        <w:rPr>
          <w:snapToGrid w:val="0"/>
        </w:rPr>
        <w:t>--</w:t>
      </w:r>
    </w:p>
    <w:p w14:paraId="1ED09501" w14:textId="77777777" w:rsidR="004A2638" w:rsidRPr="00AC7A42" w:rsidRDefault="004A2638" w:rsidP="005B1630">
      <w:pPr>
        <w:pStyle w:val="PL"/>
        <w:outlineLvl w:val="3"/>
        <w:rPr>
          <w:snapToGrid w:val="0"/>
        </w:rPr>
      </w:pPr>
      <w:r w:rsidRPr="00AC7A42">
        <w:rPr>
          <w:snapToGrid w:val="0"/>
        </w:rPr>
        <w:t xml:space="preserve">-- Container for Private </w:t>
      </w:r>
      <w:proofErr w:type="spellStart"/>
      <w:r w:rsidRPr="00AC7A42">
        <w:rPr>
          <w:snapToGrid w:val="0"/>
        </w:rPr>
        <w:t>I</w:t>
      </w:r>
      <w:r w:rsidR="00D86256" w:rsidRPr="00AC7A42">
        <w:rPr>
          <w:snapToGrid w:val="0"/>
        </w:rPr>
        <w:t>e</w:t>
      </w:r>
      <w:r w:rsidRPr="00AC7A42">
        <w:rPr>
          <w:snapToGrid w:val="0"/>
        </w:rPr>
        <w:t>s</w:t>
      </w:r>
      <w:proofErr w:type="spellEnd"/>
    </w:p>
    <w:p w14:paraId="42F1131E" w14:textId="77777777" w:rsidR="004A2638" w:rsidRPr="00AC7A42" w:rsidRDefault="004A2638" w:rsidP="004A2638">
      <w:pPr>
        <w:pStyle w:val="PL"/>
        <w:rPr>
          <w:snapToGrid w:val="0"/>
        </w:rPr>
      </w:pPr>
      <w:r w:rsidRPr="00AC7A42">
        <w:rPr>
          <w:snapToGrid w:val="0"/>
        </w:rPr>
        <w:t>--</w:t>
      </w:r>
    </w:p>
    <w:p w14:paraId="357731E0" w14:textId="77777777" w:rsidR="004A2638" w:rsidRPr="00AC7A42" w:rsidRDefault="004A2638" w:rsidP="004A2638">
      <w:pPr>
        <w:pStyle w:val="PL"/>
        <w:rPr>
          <w:snapToGrid w:val="0"/>
        </w:rPr>
      </w:pPr>
      <w:r w:rsidRPr="00AC7A42">
        <w:rPr>
          <w:snapToGrid w:val="0"/>
        </w:rPr>
        <w:t>-- **************************************************************</w:t>
      </w:r>
    </w:p>
    <w:p w14:paraId="38C13F42" w14:textId="77777777" w:rsidR="004A2638" w:rsidRPr="00AC7A42" w:rsidRDefault="004A2638" w:rsidP="004A2638">
      <w:pPr>
        <w:pStyle w:val="PL"/>
        <w:rPr>
          <w:snapToGrid w:val="0"/>
        </w:rPr>
      </w:pPr>
    </w:p>
    <w:p w14:paraId="68A49B7E" w14:textId="77777777" w:rsidR="004A2638" w:rsidRPr="00AC7A42" w:rsidRDefault="004A2638" w:rsidP="00A211C1">
      <w:pPr>
        <w:pStyle w:val="PL"/>
        <w:rPr>
          <w:snapToGrid w:val="0"/>
        </w:rPr>
      </w:pPr>
      <w:proofErr w:type="spellStart"/>
      <w:r w:rsidRPr="00AC7A42">
        <w:rPr>
          <w:snapToGrid w:val="0"/>
        </w:rPr>
        <w:t>PrivateIE</w:t>
      </w:r>
      <w:proofErr w:type="spellEnd"/>
      <w:r w:rsidRPr="00AC7A42">
        <w:rPr>
          <w:snapToGrid w:val="0"/>
        </w:rPr>
        <w:t xml:space="preserve">-Container {M2AP-PRIVATE-IES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xml:space="preserve">} ::= </w:t>
      </w:r>
    </w:p>
    <w:p w14:paraId="0DEE2CC8" w14:textId="77777777" w:rsidR="004A2638" w:rsidRPr="00AC7A42" w:rsidRDefault="004A2638" w:rsidP="004A2638">
      <w:pPr>
        <w:pStyle w:val="PL"/>
        <w:rPr>
          <w:snapToGrid w:val="0"/>
        </w:rPr>
      </w:pPr>
      <w:r w:rsidRPr="00AC7A42">
        <w:rPr>
          <w:snapToGrid w:val="0"/>
        </w:rPr>
        <w:tab/>
        <w:t>SEQUENCE (SIZE (1..maxPrivateIEs)) OF</w:t>
      </w:r>
    </w:p>
    <w:p w14:paraId="0538BFBD" w14:textId="77777777" w:rsidR="004A2638" w:rsidRPr="00AC7A42" w:rsidRDefault="004A2638" w:rsidP="004A2638">
      <w:pPr>
        <w:pStyle w:val="PL"/>
        <w:rPr>
          <w:snapToGrid w:val="0"/>
        </w:rPr>
      </w:pPr>
      <w:r w:rsidRPr="00AC7A42">
        <w:rPr>
          <w:snapToGrid w:val="0"/>
        </w:rPr>
        <w:tab/>
      </w:r>
      <w:proofErr w:type="spellStart"/>
      <w:r w:rsidRPr="00AC7A42">
        <w:rPr>
          <w:snapToGrid w:val="0"/>
        </w:rPr>
        <w:t>PrivateIE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6D206949" w14:textId="77777777" w:rsidR="004A2638" w:rsidRPr="00AC7A42" w:rsidRDefault="004A2638" w:rsidP="004A2638">
      <w:pPr>
        <w:pStyle w:val="PL"/>
        <w:rPr>
          <w:snapToGrid w:val="0"/>
        </w:rPr>
      </w:pPr>
    </w:p>
    <w:p w14:paraId="0F73F522" w14:textId="77777777" w:rsidR="004A2638" w:rsidRPr="00AC7A42" w:rsidRDefault="004A2638" w:rsidP="00A211C1">
      <w:pPr>
        <w:pStyle w:val="PL"/>
        <w:rPr>
          <w:snapToGrid w:val="0"/>
        </w:rPr>
      </w:pPr>
      <w:proofErr w:type="spellStart"/>
      <w:r w:rsidRPr="00AC7A42">
        <w:rPr>
          <w:snapToGrid w:val="0"/>
        </w:rPr>
        <w:t>PrivateIE</w:t>
      </w:r>
      <w:proofErr w:type="spellEnd"/>
      <w:r w:rsidRPr="00AC7A42">
        <w:rPr>
          <w:snapToGrid w:val="0"/>
        </w:rPr>
        <w:t xml:space="preserve">-Field {M2AP-PRIVATE-IES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6E8FC422"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M2AP-PRIVATE-IES.&amp;id</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1C6441B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M2AP-PRIVATE-IES.&amp;criticality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4D38E829"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M2AP-PRIVATE-IES.&amp;Value</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1B2F43F7" w14:textId="77777777" w:rsidR="004A2638" w:rsidRPr="00AC7A42" w:rsidRDefault="004A2638" w:rsidP="004A2638">
      <w:pPr>
        <w:pStyle w:val="PL"/>
        <w:rPr>
          <w:snapToGrid w:val="0"/>
        </w:rPr>
      </w:pPr>
      <w:r w:rsidRPr="00AC7A42">
        <w:rPr>
          <w:snapToGrid w:val="0"/>
        </w:rPr>
        <w:t>}</w:t>
      </w:r>
    </w:p>
    <w:p w14:paraId="7F4F10C0" w14:textId="77777777" w:rsidR="004A2638" w:rsidRPr="00AC7A42" w:rsidRDefault="004A2638" w:rsidP="004A2638">
      <w:pPr>
        <w:pStyle w:val="PL"/>
        <w:rPr>
          <w:snapToGrid w:val="0"/>
        </w:rPr>
      </w:pPr>
    </w:p>
    <w:p w14:paraId="17429488" w14:textId="77777777" w:rsidR="004A2638" w:rsidRPr="00AC7A42" w:rsidRDefault="004A2638" w:rsidP="00A211C1">
      <w:pPr>
        <w:pStyle w:val="PL"/>
      </w:pPr>
      <w:r w:rsidRPr="00AC7A42">
        <w:rPr>
          <w:snapToGrid w:val="0"/>
        </w:rPr>
        <w:t>END</w:t>
      </w:r>
    </w:p>
    <w:p w14:paraId="7048E5C4" w14:textId="77777777" w:rsidR="004A2638" w:rsidRPr="00AC7A42" w:rsidRDefault="004A2638" w:rsidP="00587553">
      <w:pPr>
        <w:sectPr w:rsidR="004A2638" w:rsidRPr="00AC7A42" w:rsidSect="00686214">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7A39188" w14:textId="77777777" w:rsidR="004A2638" w:rsidRPr="00AC7A42" w:rsidRDefault="004A2638" w:rsidP="00A211C1">
      <w:pPr>
        <w:pStyle w:val="Heading2"/>
      </w:pPr>
      <w:bookmarkStart w:id="1152" w:name="_Toc525639921"/>
      <w:bookmarkStart w:id="1153" w:name="_Toc36552046"/>
      <w:bookmarkStart w:id="1154" w:name="_Toc56528928"/>
      <w:bookmarkStart w:id="1155" w:name="_Toc209689695"/>
      <w:r w:rsidRPr="00AC7A42">
        <w:t>9.4</w:t>
      </w:r>
      <w:r w:rsidRPr="00AC7A42">
        <w:tab/>
        <w:t>Message Transfer Syntax</w:t>
      </w:r>
      <w:bookmarkEnd w:id="1152"/>
      <w:bookmarkEnd w:id="1153"/>
      <w:bookmarkEnd w:id="1154"/>
      <w:bookmarkEnd w:id="1155"/>
    </w:p>
    <w:p w14:paraId="1912D5AA" w14:textId="77777777" w:rsidR="004A2638" w:rsidRPr="00AC7A42" w:rsidRDefault="004A2638" w:rsidP="004A2638">
      <w:pPr>
        <w:spacing w:line="0" w:lineRule="atLeast"/>
      </w:pPr>
      <w:r w:rsidRPr="00AC7A42">
        <w:t>M2AP shall use the ASN.1 Basic Packed Encoding Rules (BASIC-PER) Aligned Variant as transfer syntax as specified in ref. ITU-T Rec. X.691 [5].</w:t>
      </w:r>
    </w:p>
    <w:p w14:paraId="029BAAA3" w14:textId="77777777" w:rsidR="004A2638" w:rsidRPr="00AC7A42" w:rsidRDefault="004A2638" w:rsidP="00A211C1">
      <w:pPr>
        <w:pStyle w:val="Heading2"/>
      </w:pPr>
      <w:bookmarkStart w:id="1156" w:name="_Toc525639922"/>
      <w:bookmarkStart w:id="1157" w:name="_Toc36552047"/>
      <w:bookmarkStart w:id="1158" w:name="_Toc56528929"/>
      <w:bookmarkStart w:id="1159" w:name="_Toc209689696"/>
      <w:r w:rsidRPr="00AC7A42">
        <w:t>9.5</w:t>
      </w:r>
      <w:r w:rsidRPr="00AC7A42">
        <w:tab/>
        <w:t>Timers</w:t>
      </w:r>
      <w:bookmarkEnd w:id="1156"/>
      <w:bookmarkEnd w:id="1157"/>
      <w:bookmarkEnd w:id="1158"/>
      <w:bookmarkEnd w:id="1159"/>
    </w:p>
    <w:p w14:paraId="28EDD475" w14:textId="77777777" w:rsidR="004A2638" w:rsidRPr="00AC7A42" w:rsidRDefault="004A2638" w:rsidP="004A2638">
      <w:pPr>
        <w:pStyle w:val="Heading1"/>
      </w:pPr>
      <w:r w:rsidRPr="00AC7A42">
        <w:br w:type="page"/>
      </w:r>
      <w:bookmarkStart w:id="1160" w:name="_Toc525639923"/>
      <w:bookmarkStart w:id="1161" w:name="_Toc36552048"/>
      <w:bookmarkStart w:id="1162" w:name="_Toc56528930"/>
      <w:bookmarkStart w:id="1163" w:name="_Toc209689697"/>
      <w:r w:rsidRPr="00AC7A42">
        <w:t>10</w:t>
      </w:r>
      <w:r w:rsidRPr="00AC7A42">
        <w:tab/>
        <w:t>Handling of Unknown, Unforeseen and Erroneous Protocol Data</w:t>
      </w:r>
      <w:bookmarkEnd w:id="1160"/>
      <w:bookmarkEnd w:id="1161"/>
      <w:bookmarkEnd w:id="1162"/>
      <w:bookmarkEnd w:id="1163"/>
    </w:p>
    <w:p w14:paraId="46FC4A8C" w14:textId="77777777" w:rsidR="004A2638" w:rsidRPr="00AC7A42" w:rsidRDefault="004A2638" w:rsidP="004A2638">
      <w:r w:rsidRPr="00AC7A42">
        <w:t xml:space="preserve">Section 10 of TS 36.413 [4] is applicable for the purposes of the present document. </w:t>
      </w:r>
    </w:p>
    <w:p w14:paraId="57C4B69F" w14:textId="77777777" w:rsidR="004538C2" w:rsidRPr="00AC7A42" w:rsidRDefault="004538C2" w:rsidP="004538C2">
      <w:r w:rsidRPr="00AC7A42">
        <w:rPr>
          <w:kern w:val="28"/>
        </w:rPr>
        <w:br w:type="page"/>
      </w:r>
    </w:p>
    <w:p w14:paraId="309EE2D4" w14:textId="77777777" w:rsidR="004538C2" w:rsidRPr="00AC7A42" w:rsidRDefault="004538C2" w:rsidP="004538C2">
      <w:pPr>
        <w:pStyle w:val="Heading8"/>
      </w:pPr>
      <w:bookmarkStart w:id="1164" w:name="_Toc525639924"/>
      <w:bookmarkStart w:id="1165" w:name="_Toc36552049"/>
      <w:bookmarkStart w:id="1166" w:name="_Toc56528931"/>
      <w:bookmarkStart w:id="1167" w:name="_Toc209689698"/>
      <w:bookmarkStart w:id="1168" w:name="historyclause"/>
      <w:r w:rsidRPr="00AC7A42">
        <w:t>Annex A (informative):</w:t>
      </w:r>
      <w:r w:rsidRPr="00AC7A42">
        <w:br/>
        <w:t>Change history</w:t>
      </w:r>
      <w:bookmarkEnd w:id="1164"/>
      <w:bookmarkEnd w:id="1165"/>
      <w:bookmarkEnd w:id="1166"/>
      <w:bookmarkEnd w:id="116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92"/>
        <w:gridCol w:w="567"/>
        <w:gridCol w:w="425"/>
        <w:gridCol w:w="6096"/>
        <w:gridCol w:w="708"/>
      </w:tblGrid>
      <w:tr w:rsidR="004538C2" w14:paraId="33C6CD34" w14:textId="77777777">
        <w:tc>
          <w:tcPr>
            <w:tcW w:w="851" w:type="dxa"/>
            <w:shd w:val="pct10" w:color="auto" w:fill="FFFFFF"/>
          </w:tcPr>
          <w:bookmarkEnd w:id="1168"/>
          <w:p w14:paraId="5A70BC86" w14:textId="77777777" w:rsidR="004538C2" w:rsidRDefault="004538C2" w:rsidP="00211BD8">
            <w:pPr>
              <w:pStyle w:val="TAL"/>
              <w:rPr>
                <w:b/>
              </w:rPr>
            </w:pPr>
            <w:r>
              <w:rPr>
                <w:b/>
              </w:rPr>
              <w:t>TSG #</w:t>
            </w:r>
          </w:p>
        </w:tc>
        <w:tc>
          <w:tcPr>
            <w:tcW w:w="992" w:type="dxa"/>
            <w:shd w:val="pct10" w:color="auto" w:fill="FFFFFF"/>
          </w:tcPr>
          <w:p w14:paraId="31FD54E5" w14:textId="77777777" w:rsidR="004538C2" w:rsidRDefault="004538C2" w:rsidP="00211BD8">
            <w:pPr>
              <w:pStyle w:val="TAL"/>
              <w:rPr>
                <w:b/>
              </w:rPr>
            </w:pPr>
            <w:r>
              <w:rPr>
                <w:b/>
              </w:rPr>
              <w:t>TSG Doc.</w:t>
            </w:r>
          </w:p>
        </w:tc>
        <w:tc>
          <w:tcPr>
            <w:tcW w:w="567" w:type="dxa"/>
            <w:shd w:val="pct10" w:color="auto" w:fill="FFFFFF"/>
          </w:tcPr>
          <w:p w14:paraId="5EAEA477" w14:textId="77777777" w:rsidR="004538C2" w:rsidRDefault="004538C2" w:rsidP="00211BD8">
            <w:pPr>
              <w:pStyle w:val="TAL"/>
              <w:rPr>
                <w:b/>
              </w:rPr>
            </w:pPr>
            <w:r>
              <w:rPr>
                <w:b/>
              </w:rPr>
              <w:t>CR</w:t>
            </w:r>
          </w:p>
        </w:tc>
        <w:tc>
          <w:tcPr>
            <w:tcW w:w="425" w:type="dxa"/>
            <w:shd w:val="pct10" w:color="auto" w:fill="FFFFFF"/>
          </w:tcPr>
          <w:p w14:paraId="6CE849D0" w14:textId="77777777" w:rsidR="004538C2" w:rsidRDefault="004538C2" w:rsidP="00211BD8">
            <w:pPr>
              <w:pStyle w:val="TAL"/>
              <w:rPr>
                <w:b/>
              </w:rPr>
            </w:pPr>
            <w:r>
              <w:rPr>
                <w:b/>
              </w:rPr>
              <w:t>Rev</w:t>
            </w:r>
          </w:p>
        </w:tc>
        <w:tc>
          <w:tcPr>
            <w:tcW w:w="6096" w:type="dxa"/>
            <w:shd w:val="pct10" w:color="auto" w:fill="FFFFFF"/>
          </w:tcPr>
          <w:p w14:paraId="26648F93" w14:textId="77777777" w:rsidR="004538C2" w:rsidRDefault="004538C2" w:rsidP="00211BD8">
            <w:pPr>
              <w:pStyle w:val="TAL"/>
              <w:rPr>
                <w:b/>
              </w:rPr>
            </w:pPr>
            <w:r>
              <w:rPr>
                <w:b/>
              </w:rPr>
              <w:t>Subject/Comment</w:t>
            </w:r>
          </w:p>
        </w:tc>
        <w:tc>
          <w:tcPr>
            <w:tcW w:w="708" w:type="dxa"/>
            <w:shd w:val="pct10" w:color="auto" w:fill="FFFFFF"/>
          </w:tcPr>
          <w:p w14:paraId="7AE4BA2A" w14:textId="77777777" w:rsidR="004538C2" w:rsidRDefault="004538C2" w:rsidP="00211BD8">
            <w:pPr>
              <w:pStyle w:val="TAL"/>
              <w:rPr>
                <w:b/>
              </w:rPr>
            </w:pPr>
            <w:r>
              <w:rPr>
                <w:b/>
              </w:rPr>
              <w:t>New</w:t>
            </w:r>
          </w:p>
        </w:tc>
      </w:tr>
      <w:tr w:rsidR="004538C2" w14:paraId="7BB95CD1" w14:textId="77777777">
        <w:tc>
          <w:tcPr>
            <w:tcW w:w="851" w:type="dxa"/>
            <w:shd w:val="solid" w:color="FFFFFF" w:fill="auto"/>
          </w:tcPr>
          <w:p w14:paraId="6CBB05C0" w14:textId="77777777" w:rsidR="004538C2" w:rsidRDefault="004538C2" w:rsidP="00211BD8">
            <w:pPr>
              <w:pStyle w:val="TAL"/>
              <w:rPr>
                <w:rFonts w:cs="Arial"/>
                <w:sz w:val="16"/>
                <w:szCs w:val="16"/>
              </w:rPr>
            </w:pPr>
            <w:r>
              <w:rPr>
                <w:rFonts w:cs="Arial"/>
                <w:sz w:val="16"/>
                <w:szCs w:val="16"/>
              </w:rPr>
              <w:t>2008-</w:t>
            </w:r>
            <w:r>
              <w:rPr>
                <w:rFonts w:cs="Arial"/>
                <w:sz w:val="16"/>
                <w:szCs w:val="16"/>
                <w:lang w:eastAsia="zh-CN"/>
              </w:rPr>
              <w:t>02</w:t>
            </w:r>
          </w:p>
        </w:tc>
        <w:tc>
          <w:tcPr>
            <w:tcW w:w="992" w:type="dxa"/>
            <w:shd w:val="solid" w:color="FFFFFF" w:fill="auto"/>
          </w:tcPr>
          <w:p w14:paraId="5DD889FD" w14:textId="77777777" w:rsidR="004538C2" w:rsidRDefault="004538C2" w:rsidP="00211BD8">
            <w:pPr>
              <w:pStyle w:val="TAL"/>
              <w:rPr>
                <w:rFonts w:cs="Arial"/>
                <w:sz w:val="16"/>
                <w:szCs w:val="16"/>
              </w:rPr>
            </w:pPr>
          </w:p>
        </w:tc>
        <w:tc>
          <w:tcPr>
            <w:tcW w:w="567" w:type="dxa"/>
            <w:shd w:val="solid" w:color="FFFFFF" w:fill="auto"/>
          </w:tcPr>
          <w:p w14:paraId="573296D6" w14:textId="77777777" w:rsidR="004538C2" w:rsidRDefault="004538C2" w:rsidP="00211BD8">
            <w:pPr>
              <w:pStyle w:val="TAL"/>
              <w:rPr>
                <w:rFonts w:cs="Arial"/>
                <w:sz w:val="16"/>
                <w:szCs w:val="16"/>
              </w:rPr>
            </w:pPr>
          </w:p>
        </w:tc>
        <w:tc>
          <w:tcPr>
            <w:tcW w:w="425" w:type="dxa"/>
            <w:shd w:val="solid" w:color="FFFFFF" w:fill="auto"/>
          </w:tcPr>
          <w:p w14:paraId="4AD1671C" w14:textId="77777777" w:rsidR="004538C2" w:rsidRDefault="004538C2" w:rsidP="00211BD8">
            <w:pPr>
              <w:pStyle w:val="TAL"/>
              <w:rPr>
                <w:rFonts w:cs="Arial"/>
                <w:sz w:val="16"/>
                <w:szCs w:val="16"/>
              </w:rPr>
            </w:pPr>
          </w:p>
        </w:tc>
        <w:tc>
          <w:tcPr>
            <w:tcW w:w="6096" w:type="dxa"/>
            <w:shd w:val="solid" w:color="FFFFFF" w:fill="auto"/>
          </w:tcPr>
          <w:p w14:paraId="5E6D6F11" w14:textId="77777777" w:rsidR="004538C2" w:rsidRDefault="004538C2" w:rsidP="00211BD8">
            <w:pPr>
              <w:pStyle w:val="TAL"/>
              <w:rPr>
                <w:rFonts w:cs="Arial"/>
                <w:sz w:val="16"/>
                <w:szCs w:val="16"/>
              </w:rPr>
            </w:pPr>
            <w:r>
              <w:rPr>
                <w:rFonts w:cs="Arial"/>
                <w:sz w:val="16"/>
                <w:szCs w:val="16"/>
              </w:rPr>
              <w:t>First draft</w:t>
            </w:r>
          </w:p>
        </w:tc>
        <w:tc>
          <w:tcPr>
            <w:tcW w:w="708" w:type="dxa"/>
            <w:shd w:val="solid" w:color="FFFFFF" w:fill="auto"/>
          </w:tcPr>
          <w:p w14:paraId="274ACD79" w14:textId="77777777" w:rsidR="004538C2" w:rsidRDefault="004538C2" w:rsidP="00211BD8">
            <w:pPr>
              <w:pStyle w:val="TAL"/>
              <w:rPr>
                <w:rFonts w:cs="Arial"/>
                <w:sz w:val="16"/>
                <w:szCs w:val="16"/>
              </w:rPr>
            </w:pPr>
            <w:r>
              <w:rPr>
                <w:rFonts w:cs="Arial"/>
                <w:sz w:val="16"/>
                <w:szCs w:val="16"/>
              </w:rPr>
              <w:t>0.0.0</w:t>
            </w:r>
          </w:p>
        </w:tc>
      </w:tr>
      <w:tr w:rsidR="004538C2" w14:paraId="0A661490" w14:textId="77777777">
        <w:tc>
          <w:tcPr>
            <w:tcW w:w="851" w:type="dxa"/>
            <w:tcBorders>
              <w:bottom w:val="nil"/>
            </w:tcBorders>
            <w:shd w:val="solid" w:color="FFFFFF" w:fill="auto"/>
          </w:tcPr>
          <w:p w14:paraId="112AB12B"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2DDB802F" w14:textId="77777777" w:rsidR="004538C2" w:rsidRDefault="004538C2" w:rsidP="00211BD8">
            <w:pPr>
              <w:pStyle w:val="TAL"/>
              <w:rPr>
                <w:rFonts w:cs="Arial"/>
                <w:sz w:val="16"/>
                <w:szCs w:val="16"/>
              </w:rPr>
            </w:pPr>
          </w:p>
        </w:tc>
        <w:tc>
          <w:tcPr>
            <w:tcW w:w="567" w:type="dxa"/>
            <w:tcBorders>
              <w:bottom w:val="nil"/>
            </w:tcBorders>
            <w:shd w:val="solid" w:color="FFFFFF" w:fill="auto"/>
          </w:tcPr>
          <w:p w14:paraId="58D16270" w14:textId="77777777" w:rsidR="004538C2" w:rsidRDefault="004538C2" w:rsidP="00211BD8">
            <w:pPr>
              <w:pStyle w:val="TAL"/>
              <w:rPr>
                <w:rFonts w:cs="Arial"/>
                <w:sz w:val="16"/>
                <w:szCs w:val="16"/>
              </w:rPr>
            </w:pPr>
          </w:p>
        </w:tc>
        <w:tc>
          <w:tcPr>
            <w:tcW w:w="425" w:type="dxa"/>
            <w:tcBorders>
              <w:bottom w:val="nil"/>
            </w:tcBorders>
            <w:shd w:val="solid" w:color="FFFFFF" w:fill="auto"/>
          </w:tcPr>
          <w:p w14:paraId="73BA5AF2"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4F3FE435" w14:textId="77777777" w:rsidR="004538C2" w:rsidRDefault="004538C2" w:rsidP="00211BD8">
            <w:pPr>
              <w:pStyle w:val="TAL"/>
              <w:rPr>
                <w:rFonts w:cs="Arial"/>
                <w:sz w:val="16"/>
                <w:szCs w:val="16"/>
              </w:rPr>
            </w:pPr>
            <w:r>
              <w:rPr>
                <w:rFonts w:cs="Arial"/>
                <w:sz w:val="16"/>
                <w:szCs w:val="16"/>
              </w:rPr>
              <w:t>Second draft</w:t>
            </w:r>
          </w:p>
        </w:tc>
        <w:tc>
          <w:tcPr>
            <w:tcW w:w="708" w:type="dxa"/>
            <w:tcBorders>
              <w:bottom w:val="nil"/>
            </w:tcBorders>
            <w:shd w:val="solid" w:color="FFFFFF" w:fill="auto"/>
          </w:tcPr>
          <w:p w14:paraId="6122AD7A" w14:textId="77777777" w:rsidR="004538C2" w:rsidRDefault="004538C2" w:rsidP="00211BD8">
            <w:pPr>
              <w:pStyle w:val="TAL"/>
              <w:rPr>
                <w:rFonts w:cs="Arial"/>
                <w:sz w:val="16"/>
                <w:szCs w:val="16"/>
              </w:rPr>
            </w:pPr>
            <w:r>
              <w:rPr>
                <w:rFonts w:cs="Arial"/>
                <w:sz w:val="16"/>
                <w:szCs w:val="16"/>
              </w:rPr>
              <w:t>0.0.1</w:t>
            </w:r>
          </w:p>
        </w:tc>
      </w:tr>
      <w:tr w:rsidR="004538C2" w14:paraId="6F9D778A" w14:textId="77777777">
        <w:tc>
          <w:tcPr>
            <w:tcW w:w="851" w:type="dxa"/>
            <w:tcBorders>
              <w:bottom w:val="nil"/>
            </w:tcBorders>
            <w:shd w:val="solid" w:color="FFFFFF" w:fill="auto"/>
          </w:tcPr>
          <w:p w14:paraId="092F99BB"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02293E01" w14:textId="77777777" w:rsidR="004538C2" w:rsidRDefault="004538C2" w:rsidP="00211BD8">
            <w:pPr>
              <w:pStyle w:val="TAL"/>
              <w:rPr>
                <w:rFonts w:cs="Arial"/>
                <w:sz w:val="16"/>
                <w:szCs w:val="16"/>
              </w:rPr>
            </w:pPr>
          </w:p>
        </w:tc>
        <w:tc>
          <w:tcPr>
            <w:tcW w:w="567" w:type="dxa"/>
            <w:tcBorders>
              <w:bottom w:val="nil"/>
            </w:tcBorders>
            <w:shd w:val="solid" w:color="FFFFFF" w:fill="auto"/>
          </w:tcPr>
          <w:p w14:paraId="033C6025" w14:textId="77777777" w:rsidR="004538C2" w:rsidRDefault="004538C2" w:rsidP="00211BD8">
            <w:pPr>
              <w:pStyle w:val="TAL"/>
              <w:rPr>
                <w:rFonts w:cs="Arial"/>
                <w:sz w:val="16"/>
                <w:szCs w:val="16"/>
              </w:rPr>
            </w:pPr>
          </w:p>
        </w:tc>
        <w:tc>
          <w:tcPr>
            <w:tcW w:w="425" w:type="dxa"/>
            <w:tcBorders>
              <w:bottom w:val="nil"/>
            </w:tcBorders>
            <w:shd w:val="solid" w:color="FFFFFF" w:fill="auto"/>
          </w:tcPr>
          <w:p w14:paraId="3E410C43"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6080463E" w14:textId="77777777" w:rsidR="004538C2" w:rsidRDefault="004538C2" w:rsidP="00211BD8">
            <w:pPr>
              <w:pStyle w:val="TAL"/>
              <w:rPr>
                <w:rFonts w:cs="Arial"/>
                <w:sz w:val="16"/>
                <w:szCs w:val="16"/>
              </w:rPr>
            </w:pPr>
            <w:r>
              <w:rPr>
                <w:rFonts w:cs="Arial"/>
                <w:sz w:val="16"/>
                <w:szCs w:val="16"/>
              </w:rPr>
              <w:t>Draft with first content</w:t>
            </w:r>
          </w:p>
        </w:tc>
        <w:tc>
          <w:tcPr>
            <w:tcW w:w="708" w:type="dxa"/>
            <w:tcBorders>
              <w:bottom w:val="nil"/>
            </w:tcBorders>
            <w:shd w:val="solid" w:color="FFFFFF" w:fill="auto"/>
          </w:tcPr>
          <w:p w14:paraId="34139DE7" w14:textId="77777777" w:rsidR="004538C2" w:rsidRDefault="004538C2" w:rsidP="00211BD8">
            <w:pPr>
              <w:pStyle w:val="TAL"/>
              <w:rPr>
                <w:rFonts w:cs="Arial"/>
                <w:sz w:val="16"/>
                <w:szCs w:val="16"/>
              </w:rPr>
            </w:pPr>
            <w:r>
              <w:rPr>
                <w:rFonts w:cs="Arial"/>
                <w:sz w:val="16"/>
                <w:szCs w:val="16"/>
              </w:rPr>
              <w:t>0.0.2</w:t>
            </w:r>
          </w:p>
        </w:tc>
      </w:tr>
      <w:tr w:rsidR="004538C2" w14:paraId="4775C8AF" w14:textId="77777777">
        <w:tc>
          <w:tcPr>
            <w:tcW w:w="851" w:type="dxa"/>
            <w:tcBorders>
              <w:bottom w:val="nil"/>
            </w:tcBorders>
            <w:shd w:val="solid" w:color="FFFFFF" w:fill="auto"/>
          </w:tcPr>
          <w:p w14:paraId="06FFD40F"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1F76FEB8" w14:textId="77777777" w:rsidR="004538C2" w:rsidRDefault="004538C2" w:rsidP="00211BD8">
            <w:pPr>
              <w:pStyle w:val="TAL"/>
              <w:rPr>
                <w:rFonts w:cs="Arial"/>
                <w:sz w:val="16"/>
                <w:szCs w:val="16"/>
              </w:rPr>
            </w:pPr>
          </w:p>
        </w:tc>
        <w:tc>
          <w:tcPr>
            <w:tcW w:w="567" w:type="dxa"/>
            <w:tcBorders>
              <w:bottom w:val="nil"/>
            </w:tcBorders>
            <w:shd w:val="solid" w:color="FFFFFF" w:fill="auto"/>
          </w:tcPr>
          <w:p w14:paraId="3316A652" w14:textId="77777777" w:rsidR="004538C2" w:rsidRDefault="004538C2" w:rsidP="00211BD8">
            <w:pPr>
              <w:pStyle w:val="TAL"/>
              <w:rPr>
                <w:rFonts w:cs="Arial"/>
                <w:sz w:val="16"/>
                <w:szCs w:val="16"/>
              </w:rPr>
            </w:pPr>
          </w:p>
        </w:tc>
        <w:tc>
          <w:tcPr>
            <w:tcW w:w="425" w:type="dxa"/>
            <w:tcBorders>
              <w:bottom w:val="nil"/>
            </w:tcBorders>
            <w:shd w:val="solid" w:color="FFFFFF" w:fill="auto"/>
          </w:tcPr>
          <w:p w14:paraId="06F76A97"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5CC0CB51" w14:textId="77777777" w:rsidR="004538C2" w:rsidRDefault="004538C2" w:rsidP="00211BD8">
            <w:pPr>
              <w:pStyle w:val="TAL"/>
              <w:rPr>
                <w:rFonts w:cs="Arial"/>
                <w:sz w:val="16"/>
                <w:szCs w:val="16"/>
              </w:rPr>
            </w:pPr>
            <w:r>
              <w:rPr>
                <w:rFonts w:cs="Arial"/>
                <w:sz w:val="16"/>
                <w:szCs w:val="16"/>
              </w:rPr>
              <w:t>Including comments from RAN3#65bis</w:t>
            </w:r>
          </w:p>
        </w:tc>
        <w:tc>
          <w:tcPr>
            <w:tcW w:w="708" w:type="dxa"/>
            <w:tcBorders>
              <w:bottom w:val="nil"/>
            </w:tcBorders>
            <w:shd w:val="solid" w:color="FFFFFF" w:fill="auto"/>
          </w:tcPr>
          <w:p w14:paraId="6B44BF8F" w14:textId="77777777" w:rsidR="004538C2" w:rsidRDefault="004538C2" w:rsidP="00211BD8">
            <w:pPr>
              <w:pStyle w:val="TAL"/>
              <w:rPr>
                <w:rFonts w:cs="Arial"/>
                <w:sz w:val="16"/>
                <w:szCs w:val="16"/>
              </w:rPr>
            </w:pPr>
            <w:r>
              <w:rPr>
                <w:rFonts w:cs="Arial"/>
                <w:sz w:val="16"/>
                <w:szCs w:val="16"/>
              </w:rPr>
              <w:t>0.0.3</w:t>
            </w:r>
          </w:p>
        </w:tc>
      </w:tr>
      <w:tr w:rsidR="004538C2" w14:paraId="38E38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A0C59B" w14:textId="77777777" w:rsidR="004538C2" w:rsidRDefault="004538C2" w:rsidP="00211BD8">
            <w:pPr>
              <w:pStyle w:val="TAL"/>
              <w:rPr>
                <w:rFonts w:cs="Arial"/>
                <w:iCs/>
                <w:snapToGrid w:val="0"/>
                <w:sz w:val="16"/>
                <w:szCs w:val="16"/>
              </w:rPr>
            </w:pPr>
            <w:r>
              <w:rPr>
                <w:rFonts w:cs="Arial"/>
                <w:iCs/>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C99198" w14:textId="77777777" w:rsidR="004538C2" w:rsidRDefault="004538C2" w:rsidP="00211BD8">
            <w:pPr>
              <w:pStyle w:val="TAL"/>
              <w:rPr>
                <w:rFonts w:cs="Arial"/>
                <w:iCs/>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E3363B" w14:textId="77777777" w:rsidR="004538C2" w:rsidRDefault="004538C2" w:rsidP="00211BD8">
            <w:pPr>
              <w:pStyle w:val="TAL"/>
              <w:rPr>
                <w:rFonts w:cs="Arial"/>
                <w:iCs/>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4503F" w14:textId="77777777" w:rsidR="004538C2" w:rsidRDefault="004538C2" w:rsidP="00211BD8">
            <w:pPr>
              <w:pStyle w:val="TAL"/>
              <w:rPr>
                <w:rFonts w:cs="Arial"/>
                <w:iCs/>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2A7606C" w14:textId="77777777" w:rsidR="004538C2" w:rsidRDefault="004538C2" w:rsidP="00211BD8">
            <w:pPr>
              <w:pStyle w:val="TAL"/>
              <w:rPr>
                <w:rFonts w:cs="Arial"/>
                <w:iCs/>
                <w:snapToGrid w:val="0"/>
                <w:sz w:val="16"/>
                <w:szCs w:val="16"/>
              </w:rPr>
            </w:pPr>
            <w:r>
              <w:rPr>
                <w:rFonts w:cs="Arial"/>
                <w:iCs/>
                <w:snapToGrid w:val="0"/>
                <w:sz w:val="16"/>
                <w:szCs w:val="16"/>
              </w:rPr>
              <w:t>Preparing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2AD96A" w14:textId="77777777" w:rsidR="004538C2" w:rsidRDefault="004538C2" w:rsidP="00211BD8">
            <w:pPr>
              <w:pStyle w:val="TAL"/>
              <w:rPr>
                <w:rFonts w:cs="Arial"/>
                <w:iCs/>
                <w:snapToGrid w:val="0"/>
                <w:sz w:val="16"/>
                <w:szCs w:val="16"/>
              </w:rPr>
            </w:pPr>
            <w:r>
              <w:rPr>
                <w:rFonts w:cs="Arial"/>
                <w:iCs/>
                <w:snapToGrid w:val="0"/>
                <w:sz w:val="16"/>
                <w:szCs w:val="16"/>
              </w:rPr>
              <w:t>0.0.4</w:t>
            </w:r>
          </w:p>
        </w:tc>
      </w:tr>
      <w:tr w:rsidR="004538C2" w14:paraId="4F1125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4920A6" w14:textId="77777777" w:rsidR="004538C2" w:rsidRDefault="004538C2" w:rsidP="00211BD8">
            <w:pPr>
              <w:pStyle w:val="TAL"/>
              <w:rPr>
                <w:rFonts w:cs="Arial"/>
                <w:snapToGrid w:val="0"/>
                <w:sz w:val="16"/>
                <w:szCs w:val="16"/>
              </w:rPr>
            </w:pPr>
            <w:r>
              <w:rPr>
                <w:rFonts w:cs="Arial"/>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762697" w14:textId="77777777" w:rsidR="004538C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B36818" w14:textId="77777777" w:rsidR="004538C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D104B" w14:textId="77777777" w:rsidR="004538C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6571A90" w14:textId="77777777" w:rsidR="004538C2" w:rsidRDefault="004538C2" w:rsidP="00211BD8">
            <w:pPr>
              <w:pStyle w:val="TAL"/>
              <w:rPr>
                <w:rFonts w:cs="Arial"/>
                <w:snapToGrid w:val="0"/>
                <w:sz w:val="16"/>
                <w:szCs w:val="16"/>
              </w:rPr>
            </w:pPr>
            <w:r>
              <w:rPr>
                <w:rFonts w:cs="Arial"/>
                <w:snapToGrid w:val="0"/>
                <w:sz w:val="16"/>
                <w:szCs w:val="16"/>
              </w:rPr>
              <w:t>Submission to RAN3#66, based on received comments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A2CFF8" w14:textId="77777777" w:rsidR="004538C2" w:rsidRDefault="004538C2" w:rsidP="00211BD8">
            <w:pPr>
              <w:pStyle w:val="TAL"/>
              <w:rPr>
                <w:rFonts w:cs="Arial"/>
                <w:iCs/>
                <w:snapToGrid w:val="0"/>
                <w:sz w:val="16"/>
                <w:szCs w:val="16"/>
              </w:rPr>
            </w:pPr>
            <w:r>
              <w:rPr>
                <w:rFonts w:cs="Arial"/>
                <w:iCs/>
                <w:snapToGrid w:val="0"/>
                <w:sz w:val="16"/>
                <w:szCs w:val="16"/>
              </w:rPr>
              <w:t>0.0.5</w:t>
            </w:r>
          </w:p>
        </w:tc>
      </w:tr>
      <w:tr w:rsidR="004538C2" w14:paraId="3FC7C0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FE2FE1C" w14:textId="77777777" w:rsidR="004538C2" w:rsidRDefault="004538C2" w:rsidP="00211BD8">
            <w:pPr>
              <w:pStyle w:val="TAL"/>
              <w:rPr>
                <w:rFonts w:cs="Arial"/>
                <w:snapToGrid w:val="0"/>
                <w:sz w:val="16"/>
                <w:szCs w:val="16"/>
              </w:rPr>
            </w:pPr>
            <w:r>
              <w:rPr>
                <w:rFonts w:cs="Arial"/>
                <w:snapToGrid w:val="0"/>
                <w:sz w:val="16"/>
                <w:szCs w:val="16"/>
              </w:rPr>
              <w:t>2009-11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3B6891" w14:textId="77777777" w:rsidR="004538C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2747D5" w14:textId="77777777" w:rsidR="004538C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FBA951" w14:textId="77777777" w:rsidR="004538C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69B7AB0" w14:textId="77777777" w:rsidR="004538C2" w:rsidRDefault="004538C2" w:rsidP="00211BD8">
            <w:pPr>
              <w:pStyle w:val="TAL"/>
              <w:rPr>
                <w:rFonts w:cs="Arial"/>
                <w:snapToGrid w:val="0"/>
                <w:sz w:val="16"/>
                <w:szCs w:val="16"/>
              </w:rPr>
            </w:pPr>
            <w:r>
              <w:rPr>
                <w:rFonts w:cs="Arial"/>
                <w:snapToGrid w:val="0"/>
                <w:sz w:val="16"/>
                <w:szCs w:val="16"/>
              </w:rPr>
              <w:t>Update following discussions at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EB237" w14:textId="77777777" w:rsidR="004538C2" w:rsidRDefault="004538C2" w:rsidP="00211BD8">
            <w:pPr>
              <w:pStyle w:val="TAL"/>
              <w:rPr>
                <w:rFonts w:cs="Arial"/>
                <w:iCs/>
                <w:snapToGrid w:val="0"/>
                <w:sz w:val="16"/>
                <w:szCs w:val="16"/>
              </w:rPr>
            </w:pPr>
            <w:r>
              <w:rPr>
                <w:rFonts w:cs="Arial"/>
                <w:iCs/>
                <w:snapToGrid w:val="0"/>
                <w:sz w:val="16"/>
                <w:szCs w:val="16"/>
              </w:rPr>
              <w:t>0.0.6</w:t>
            </w:r>
          </w:p>
        </w:tc>
      </w:tr>
      <w:tr w:rsidR="004538C2" w14:paraId="1ACBCA1B" w14:textId="77777777">
        <w:tc>
          <w:tcPr>
            <w:tcW w:w="851" w:type="dxa"/>
            <w:shd w:val="solid" w:color="FFFFFF" w:fill="auto"/>
          </w:tcPr>
          <w:p w14:paraId="6D356907" w14:textId="77777777" w:rsidR="004538C2" w:rsidRDefault="004538C2" w:rsidP="00211BD8">
            <w:pPr>
              <w:pStyle w:val="TAL"/>
              <w:rPr>
                <w:rFonts w:cs="Arial"/>
                <w:snapToGrid w:val="0"/>
                <w:sz w:val="16"/>
                <w:szCs w:val="16"/>
              </w:rPr>
            </w:pPr>
            <w:r>
              <w:rPr>
                <w:rFonts w:cs="Arial"/>
                <w:snapToGrid w:val="0"/>
                <w:sz w:val="16"/>
                <w:szCs w:val="16"/>
              </w:rPr>
              <w:t>2009-11</w:t>
            </w:r>
          </w:p>
        </w:tc>
        <w:tc>
          <w:tcPr>
            <w:tcW w:w="992" w:type="dxa"/>
            <w:shd w:val="solid" w:color="FFFFFF" w:fill="auto"/>
          </w:tcPr>
          <w:p w14:paraId="350B2682" w14:textId="77777777" w:rsidR="004538C2" w:rsidRDefault="004538C2" w:rsidP="00211BD8">
            <w:pPr>
              <w:pStyle w:val="TAL"/>
              <w:rPr>
                <w:rFonts w:cs="Arial"/>
                <w:snapToGrid w:val="0"/>
                <w:sz w:val="16"/>
                <w:szCs w:val="16"/>
              </w:rPr>
            </w:pPr>
          </w:p>
        </w:tc>
        <w:tc>
          <w:tcPr>
            <w:tcW w:w="567" w:type="dxa"/>
            <w:shd w:val="solid" w:color="FFFFFF" w:fill="auto"/>
          </w:tcPr>
          <w:p w14:paraId="07D11189" w14:textId="77777777" w:rsidR="004538C2" w:rsidRDefault="004538C2" w:rsidP="00211BD8">
            <w:pPr>
              <w:pStyle w:val="TAL"/>
              <w:rPr>
                <w:rFonts w:cs="Arial"/>
                <w:snapToGrid w:val="0"/>
                <w:sz w:val="16"/>
                <w:szCs w:val="16"/>
              </w:rPr>
            </w:pPr>
          </w:p>
        </w:tc>
        <w:tc>
          <w:tcPr>
            <w:tcW w:w="425" w:type="dxa"/>
            <w:shd w:val="solid" w:color="FFFFFF" w:fill="auto"/>
          </w:tcPr>
          <w:p w14:paraId="7A9A731B" w14:textId="77777777" w:rsidR="004538C2" w:rsidRDefault="004538C2" w:rsidP="00211BD8">
            <w:pPr>
              <w:pStyle w:val="TAL"/>
              <w:rPr>
                <w:rFonts w:cs="Arial"/>
                <w:snapToGrid w:val="0"/>
                <w:sz w:val="16"/>
                <w:szCs w:val="16"/>
              </w:rPr>
            </w:pPr>
          </w:p>
        </w:tc>
        <w:tc>
          <w:tcPr>
            <w:tcW w:w="6096" w:type="dxa"/>
            <w:shd w:val="solid" w:color="FFFFFF" w:fill="auto"/>
          </w:tcPr>
          <w:p w14:paraId="123ED7CF" w14:textId="77777777" w:rsidR="004538C2" w:rsidRDefault="004538C2" w:rsidP="00211BD8">
            <w:pPr>
              <w:pStyle w:val="TAL"/>
              <w:rPr>
                <w:rFonts w:cs="Arial"/>
                <w:snapToGrid w:val="0"/>
                <w:sz w:val="16"/>
                <w:szCs w:val="16"/>
              </w:rPr>
            </w:pPr>
            <w:r>
              <w:rPr>
                <w:rFonts w:cs="Arial"/>
                <w:snapToGrid w:val="0"/>
                <w:sz w:val="16"/>
                <w:szCs w:val="16"/>
              </w:rPr>
              <w:t>further revisions along RAN2 agreements, step to v100</w:t>
            </w:r>
          </w:p>
        </w:tc>
        <w:tc>
          <w:tcPr>
            <w:tcW w:w="708" w:type="dxa"/>
            <w:shd w:val="solid" w:color="FFFFFF" w:fill="auto"/>
          </w:tcPr>
          <w:p w14:paraId="0FE9E390" w14:textId="77777777" w:rsidR="004538C2" w:rsidRDefault="004538C2" w:rsidP="00211BD8">
            <w:pPr>
              <w:pStyle w:val="TAL"/>
              <w:rPr>
                <w:rFonts w:cs="Arial"/>
                <w:snapToGrid w:val="0"/>
                <w:sz w:val="16"/>
                <w:szCs w:val="16"/>
              </w:rPr>
            </w:pPr>
            <w:r>
              <w:rPr>
                <w:rFonts w:cs="Arial"/>
                <w:snapToGrid w:val="0"/>
                <w:sz w:val="16"/>
                <w:szCs w:val="16"/>
              </w:rPr>
              <w:t>1.0.0</w:t>
            </w:r>
          </w:p>
        </w:tc>
      </w:tr>
      <w:tr w:rsidR="004538C2" w14:paraId="71C6295D" w14:textId="77777777">
        <w:tc>
          <w:tcPr>
            <w:tcW w:w="851" w:type="dxa"/>
            <w:shd w:val="solid" w:color="FFFFFF" w:fill="auto"/>
          </w:tcPr>
          <w:p w14:paraId="17152987" w14:textId="77777777" w:rsidR="004538C2" w:rsidRDefault="004538C2" w:rsidP="00211BD8">
            <w:pPr>
              <w:pStyle w:val="TAL"/>
              <w:rPr>
                <w:rFonts w:cs="Arial"/>
                <w:snapToGrid w:val="0"/>
                <w:sz w:val="16"/>
                <w:szCs w:val="16"/>
              </w:rPr>
            </w:pPr>
            <w:r>
              <w:rPr>
                <w:rFonts w:cs="Arial"/>
                <w:snapToGrid w:val="0"/>
                <w:sz w:val="16"/>
                <w:szCs w:val="16"/>
              </w:rPr>
              <w:t>2009-</w:t>
            </w:r>
            <w:r>
              <w:rPr>
                <w:rFonts w:cs="Arial"/>
                <w:sz w:val="16"/>
                <w:szCs w:val="16"/>
              </w:rPr>
              <w:t>11</w:t>
            </w:r>
          </w:p>
        </w:tc>
        <w:tc>
          <w:tcPr>
            <w:tcW w:w="992" w:type="dxa"/>
            <w:shd w:val="solid" w:color="FFFFFF" w:fill="auto"/>
          </w:tcPr>
          <w:p w14:paraId="21E6F0F8" w14:textId="77777777" w:rsidR="004538C2" w:rsidRDefault="004538C2" w:rsidP="00211BD8">
            <w:pPr>
              <w:pStyle w:val="TAL"/>
              <w:rPr>
                <w:rFonts w:cs="Arial"/>
                <w:snapToGrid w:val="0"/>
                <w:sz w:val="16"/>
                <w:szCs w:val="16"/>
              </w:rPr>
            </w:pPr>
          </w:p>
        </w:tc>
        <w:tc>
          <w:tcPr>
            <w:tcW w:w="567" w:type="dxa"/>
            <w:shd w:val="solid" w:color="FFFFFF" w:fill="auto"/>
          </w:tcPr>
          <w:p w14:paraId="33B7142A" w14:textId="77777777" w:rsidR="004538C2" w:rsidRDefault="004538C2" w:rsidP="00211BD8">
            <w:pPr>
              <w:pStyle w:val="TAL"/>
              <w:rPr>
                <w:rFonts w:cs="Arial"/>
                <w:snapToGrid w:val="0"/>
                <w:sz w:val="16"/>
                <w:szCs w:val="16"/>
              </w:rPr>
            </w:pPr>
          </w:p>
        </w:tc>
        <w:tc>
          <w:tcPr>
            <w:tcW w:w="425" w:type="dxa"/>
            <w:shd w:val="solid" w:color="FFFFFF" w:fill="auto"/>
          </w:tcPr>
          <w:p w14:paraId="118D6055" w14:textId="77777777" w:rsidR="004538C2" w:rsidRDefault="004538C2" w:rsidP="00211BD8">
            <w:pPr>
              <w:pStyle w:val="TAL"/>
              <w:rPr>
                <w:rFonts w:cs="Arial"/>
                <w:snapToGrid w:val="0"/>
                <w:sz w:val="16"/>
                <w:szCs w:val="16"/>
              </w:rPr>
            </w:pPr>
          </w:p>
        </w:tc>
        <w:tc>
          <w:tcPr>
            <w:tcW w:w="6096" w:type="dxa"/>
            <w:shd w:val="solid" w:color="FFFFFF" w:fill="auto"/>
          </w:tcPr>
          <w:p w14:paraId="77B564E2" w14:textId="77777777" w:rsidR="004538C2" w:rsidRDefault="004538C2" w:rsidP="00211BD8">
            <w:pPr>
              <w:pStyle w:val="TAL"/>
              <w:rPr>
                <w:rFonts w:cs="Arial"/>
                <w:snapToGrid w:val="0"/>
                <w:sz w:val="16"/>
                <w:szCs w:val="16"/>
              </w:rPr>
            </w:pPr>
            <w:r>
              <w:rPr>
                <w:rFonts w:cs="Arial"/>
                <w:snapToGrid w:val="0"/>
                <w:sz w:val="16"/>
                <w:szCs w:val="16"/>
              </w:rPr>
              <w:t>incorporating comments along email discussions before RAN#46</w:t>
            </w:r>
          </w:p>
        </w:tc>
        <w:tc>
          <w:tcPr>
            <w:tcW w:w="708" w:type="dxa"/>
            <w:shd w:val="solid" w:color="FFFFFF" w:fill="auto"/>
          </w:tcPr>
          <w:p w14:paraId="04EC214D" w14:textId="77777777" w:rsidR="004538C2" w:rsidRDefault="004538C2" w:rsidP="00211BD8">
            <w:pPr>
              <w:pStyle w:val="TAL"/>
              <w:rPr>
                <w:rFonts w:cs="Arial"/>
                <w:snapToGrid w:val="0"/>
                <w:sz w:val="16"/>
                <w:szCs w:val="16"/>
              </w:rPr>
            </w:pPr>
            <w:r>
              <w:rPr>
                <w:rFonts w:cs="Arial"/>
                <w:snapToGrid w:val="0"/>
                <w:sz w:val="16"/>
                <w:szCs w:val="16"/>
              </w:rPr>
              <w:t>1.1.0</w:t>
            </w:r>
          </w:p>
        </w:tc>
      </w:tr>
      <w:tr w:rsidR="004538C2" w14:paraId="3692F930" w14:textId="77777777">
        <w:tc>
          <w:tcPr>
            <w:tcW w:w="851" w:type="dxa"/>
            <w:shd w:val="solid" w:color="FFFFFF" w:fill="auto"/>
          </w:tcPr>
          <w:p w14:paraId="5A2DBCEF" w14:textId="77777777" w:rsidR="004538C2" w:rsidRDefault="004538C2" w:rsidP="00211BD8">
            <w:pPr>
              <w:pStyle w:val="TAL"/>
              <w:rPr>
                <w:rFonts w:cs="Arial"/>
                <w:snapToGrid w:val="0"/>
                <w:sz w:val="16"/>
                <w:szCs w:val="16"/>
              </w:rPr>
            </w:pPr>
            <w:r>
              <w:rPr>
                <w:rFonts w:cs="Arial"/>
                <w:snapToGrid w:val="0"/>
                <w:sz w:val="16"/>
                <w:szCs w:val="16"/>
              </w:rPr>
              <w:t>2009-12</w:t>
            </w:r>
          </w:p>
        </w:tc>
        <w:tc>
          <w:tcPr>
            <w:tcW w:w="992" w:type="dxa"/>
            <w:shd w:val="solid" w:color="FFFFFF" w:fill="auto"/>
          </w:tcPr>
          <w:p w14:paraId="27B6093F" w14:textId="77777777" w:rsidR="004538C2" w:rsidRDefault="004538C2" w:rsidP="00211BD8">
            <w:pPr>
              <w:pStyle w:val="TAL"/>
              <w:rPr>
                <w:rFonts w:cs="Arial"/>
                <w:snapToGrid w:val="0"/>
                <w:sz w:val="16"/>
                <w:szCs w:val="16"/>
              </w:rPr>
            </w:pPr>
          </w:p>
        </w:tc>
        <w:tc>
          <w:tcPr>
            <w:tcW w:w="567" w:type="dxa"/>
            <w:shd w:val="solid" w:color="FFFFFF" w:fill="auto"/>
          </w:tcPr>
          <w:p w14:paraId="0D8D895C" w14:textId="77777777" w:rsidR="004538C2" w:rsidRDefault="004538C2" w:rsidP="00211BD8">
            <w:pPr>
              <w:pStyle w:val="TAL"/>
              <w:rPr>
                <w:rFonts w:cs="Arial"/>
                <w:snapToGrid w:val="0"/>
                <w:sz w:val="16"/>
                <w:szCs w:val="16"/>
              </w:rPr>
            </w:pPr>
          </w:p>
        </w:tc>
        <w:tc>
          <w:tcPr>
            <w:tcW w:w="425" w:type="dxa"/>
            <w:shd w:val="solid" w:color="FFFFFF" w:fill="auto"/>
          </w:tcPr>
          <w:p w14:paraId="09DB4F3D" w14:textId="77777777" w:rsidR="004538C2" w:rsidRDefault="004538C2" w:rsidP="00211BD8">
            <w:pPr>
              <w:pStyle w:val="TAL"/>
              <w:rPr>
                <w:rFonts w:cs="Arial"/>
                <w:snapToGrid w:val="0"/>
                <w:sz w:val="16"/>
                <w:szCs w:val="16"/>
              </w:rPr>
            </w:pPr>
          </w:p>
        </w:tc>
        <w:tc>
          <w:tcPr>
            <w:tcW w:w="6096" w:type="dxa"/>
            <w:shd w:val="solid" w:color="FFFFFF" w:fill="auto"/>
          </w:tcPr>
          <w:p w14:paraId="3D7B8F35" w14:textId="77777777" w:rsidR="004538C2" w:rsidRDefault="004538C2" w:rsidP="00211BD8">
            <w:pPr>
              <w:pStyle w:val="TAL"/>
              <w:rPr>
                <w:rFonts w:cs="Arial"/>
                <w:snapToGrid w:val="0"/>
                <w:sz w:val="16"/>
                <w:szCs w:val="16"/>
              </w:rPr>
            </w:pPr>
            <w:r>
              <w:rPr>
                <w:rFonts w:cs="Arial"/>
                <w:snapToGrid w:val="0"/>
                <w:sz w:val="16"/>
                <w:szCs w:val="16"/>
              </w:rPr>
              <w:t>stepping the version to 2.0.0 for approval at RAN#46</w:t>
            </w:r>
          </w:p>
        </w:tc>
        <w:tc>
          <w:tcPr>
            <w:tcW w:w="708" w:type="dxa"/>
            <w:shd w:val="solid" w:color="FFFFFF" w:fill="auto"/>
          </w:tcPr>
          <w:p w14:paraId="4831B8FF" w14:textId="77777777" w:rsidR="004538C2" w:rsidRDefault="004538C2" w:rsidP="00211BD8">
            <w:pPr>
              <w:pStyle w:val="TAL"/>
              <w:rPr>
                <w:rFonts w:cs="Arial"/>
                <w:snapToGrid w:val="0"/>
                <w:sz w:val="16"/>
                <w:szCs w:val="16"/>
              </w:rPr>
            </w:pPr>
            <w:r>
              <w:rPr>
                <w:rFonts w:cs="Arial"/>
                <w:snapToGrid w:val="0"/>
                <w:sz w:val="16"/>
                <w:szCs w:val="16"/>
              </w:rPr>
              <w:t>2.0.0</w:t>
            </w:r>
          </w:p>
        </w:tc>
      </w:tr>
      <w:tr w:rsidR="004538C2" w14:paraId="53628744" w14:textId="77777777">
        <w:tc>
          <w:tcPr>
            <w:tcW w:w="851" w:type="dxa"/>
            <w:shd w:val="solid" w:color="FFFFFF" w:fill="auto"/>
          </w:tcPr>
          <w:p w14:paraId="3F6E6527" w14:textId="77777777" w:rsidR="004538C2" w:rsidRDefault="004538C2" w:rsidP="00211BD8">
            <w:pPr>
              <w:pStyle w:val="TAL"/>
              <w:rPr>
                <w:rFonts w:cs="Arial"/>
                <w:snapToGrid w:val="0"/>
                <w:sz w:val="16"/>
                <w:szCs w:val="16"/>
              </w:rPr>
            </w:pPr>
            <w:r>
              <w:rPr>
                <w:rFonts w:cs="Arial"/>
                <w:snapToGrid w:val="0"/>
                <w:sz w:val="16"/>
                <w:szCs w:val="16"/>
              </w:rPr>
              <w:t>46</w:t>
            </w:r>
          </w:p>
        </w:tc>
        <w:tc>
          <w:tcPr>
            <w:tcW w:w="992" w:type="dxa"/>
            <w:shd w:val="solid" w:color="FFFFFF" w:fill="auto"/>
          </w:tcPr>
          <w:p w14:paraId="092B6449" w14:textId="77777777" w:rsidR="004538C2" w:rsidRDefault="004538C2" w:rsidP="00211BD8">
            <w:pPr>
              <w:pStyle w:val="TAL"/>
              <w:rPr>
                <w:rFonts w:cs="Arial"/>
                <w:snapToGrid w:val="0"/>
                <w:sz w:val="16"/>
                <w:szCs w:val="16"/>
              </w:rPr>
            </w:pPr>
            <w:r>
              <w:rPr>
                <w:rFonts w:cs="Arial"/>
                <w:snapToGrid w:val="0"/>
                <w:sz w:val="16"/>
                <w:szCs w:val="16"/>
              </w:rPr>
              <w:t>RP-091200</w:t>
            </w:r>
          </w:p>
        </w:tc>
        <w:tc>
          <w:tcPr>
            <w:tcW w:w="567" w:type="dxa"/>
            <w:shd w:val="solid" w:color="FFFFFF" w:fill="auto"/>
          </w:tcPr>
          <w:p w14:paraId="60B2F333" w14:textId="77777777" w:rsidR="004538C2" w:rsidRDefault="004538C2" w:rsidP="00211BD8">
            <w:pPr>
              <w:pStyle w:val="TAL"/>
              <w:rPr>
                <w:rFonts w:cs="Arial"/>
                <w:snapToGrid w:val="0"/>
                <w:sz w:val="16"/>
                <w:szCs w:val="16"/>
              </w:rPr>
            </w:pPr>
          </w:p>
        </w:tc>
        <w:tc>
          <w:tcPr>
            <w:tcW w:w="425" w:type="dxa"/>
            <w:shd w:val="solid" w:color="FFFFFF" w:fill="auto"/>
          </w:tcPr>
          <w:p w14:paraId="4C28CB96" w14:textId="77777777" w:rsidR="004538C2" w:rsidRDefault="004538C2" w:rsidP="00211BD8">
            <w:pPr>
              <w:pStyle w:val="TAL"/>
              <w:rPr>
                <w:rFonts w:cs="Arial"/>
                <w:snapToGrid w:val="0"/>
                <w:sz w:val="16"/>
                <w:szCs w:val="16"/>
              </w:rPr>
            </w:pPr>
          </w:p>
        </w:tc>
        <w:tc>
          <w:tcPr>
            <w:tcW w:w="6096" w:type="dxa"/>
            <w:shd w:val="solid" w:color="FFFFFF" w:fill="auto"/>
          </w:tcPr>
          <w:p w14:paraId="54170E16" w14:textId="77777777" w:rsidR="004538C2" w:rsidRDefault="004538C2" w:rsidP="00211BD8">
            <w:pPr>
              <w:pStyle w:val="TAL"/>
              <w:rPr>
                <w:rFonts w:cs="Arial"/>
                <w:snapToGrid w:val="0"/>
                <w:sz w:val="16"/>
                <w:szCs w:val="16"/>
              </w:rPr>
            </w:pPr>
            <w:r>
              <w:rPr>
                <w:rFonts w:cs="Arial"/>
                <w:snapToGrid w:val="0"/>
                <w:sz w:val="16"/>
                <w:szCs w:val="16"/>
              </w:rPr>
              <w:t>Approved at RAN#46</w:t>
            </w:r>
          </w:p>
        </w:tc>
        <w:tc>
          <w:tcPr>
            <w:tcW w:w="708" w:type="dxa"/>
            <w:shd w:val="solid" w:color="FFFFFF" w:fill="auto"/>
          </w:tcPr>
          <w:p w14:paraId="13843E9B" w14:textId="77777777" w:rsidR="004538C2" w:rsidRDefault="004538C2" w:rsidP="00211BD8">
            <w:pPr>
              <w:pStyle w:val="TAL"/>
              <w:rPr>
                <w:rFonts w:cs="Arial"/>
                <w:snapToGrid w:val="0"/>
                <w:sz w:val="16"/>
                <w:szCs w:val="16"/>
              </w:rPr>
            </w:pPr>
            <w:r>
              <w:rPr>
                <w:rFonts w:cs="Arial"/>
                <w:snapToGrid w:val="0"/>
                <w:sz w:val="16"/>
                <w:szCs w:val="16"/>
              </w:rPr>
              <w:t>9.0.0</w:t>
            </w:r>
          </w:p>
        </w:tc>
      </w:tr>
      <w:tr w:rsidR="004538C2" w14:paraId="642A53E6" w14:textId="77777777">
        <w:tc>
          <w:tcPr>
            <w:tcW w:w="851" w:type="dxa"/>
            <w:shd w:val="solid" w:color="FFFFFF" w:fill="auto"/>
          </w:tcPr>
          <w:p w14:paraId="05EC1612"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4D176643"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15BAFB40" w14:textId="77777777" w:rsidR="004538C2" w:rsidRDefault="004538C2" w:rsidP="00211BD8">
            <w:pPr>
              <w:pStyle w:val="TAL"/>
              <w:rPr>
                <w:rFonts w:cs="Arial"/>
                <w:snapToGrid w:val="0"/>
                <w:sz w:val="16"/>
                <w:szCs w:val="16"/>
              </w:rPr>
            </w:pPr>
            <w:r>
              <w:rPr>
                <w:rFonts w:cs="Arial"/>
                <w:snapToGrid w:val="0"/>
                <w:sz w:val="16"/>
                <w:szCs w:val="16"/>
              </w:rPr>
              <w:t>0001</w:t>
            </w:r>
          </w:p>
        </w:tc>
        <w:tc>
          <w:tcPr>
            <w:tcW w:w="425" w:type="dxa"/>
            <w:shd w:val="solid" w:color="FFFFFF" w:fill="auto"/>
          </w:tcPr>
          <w:p w14:paraId="414570BC"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002B5C3" w14:textId="77777777" w:rsidR="004538C2" w:rsidRDefault="004538C2" w:rsidP="00211BD8">
            <w:pPr>
              <w:pStyle w:val="TAL"/>
              <w:rPr>
                <w:rFonts w:cs="Arial"/>
                <w:snapToGrid w:val="0"/>
                <w:sz w:val="16"/>
                <w:szCs w:val="16"/>
              </w:rPr>
            </w:pPr>
            <w:r>
              <w:rPr>
                <w:noProof/>
                <w:sz w:val="16"/>
                <w:szCs w:val="16"/>
                <w:lang w:eastAsia="zh-CN"/>
              </w:rPr>
              <w:t>Some minor description corrections for M2AP</w:t>
            </w:r>
          </w:p>
        </w:tc>
        <w:tc>
          <w:tcPr>
            <w:tcW w:w="708" w:type="dxa"/>
            <w:shd w:val="solid" w:color="FFFFFF" w:fill="auto"/>
          </w:tcPr>
          <w:p w14:paraId="2303CF09"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10C0D63" w14:textId="77777777">
        <w:tc>
          <w:tcPr>
            <w:tcW w:w="851" w:type="dxa"/>
            <w:shd w:val="solid" w:color="FFFFFF" w:fill="auto"/>
          </w:tcPr>
          <w:p w14:paraId="46E19145"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68EE16D"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426AF8E0" w14:textId="77777777" w:rsidR="004538C2" w:rsidRDefault="004538C2" w:rsidP="00211BD8">
            <w:pPr>
              <w:pStyle w:val="TAL"/>
              <w:rPr>
                <w:rFonts w:cs="Arial"/>
                <w:snapToGrid w:val="0"/>
                <w:sz w:val="16"/>
                <w:szCs w:val="16"/>
              </w:rPr>
            </w:pPr>
            <w:r>
              <w:rPr>
                <w:rFonts w:cs="Arial"/>
                <w:snapToGrid w:val="0"/>
                <w:sz w:val="16"/>
                <w:szCs w:val="16"/>
              </w:rPr>
              <w:t>0002</w:t>
            </w:r>
          </w:p>
        </w:tc>
        <w:tc>
          <w:tcPr>
            <w:tcW w:w="425" w:type="dxa"/>
            <w:shd w:val="solid" w:color="FFFFFF" w:fill="auto"/>
          </w:tcPr>
          <w:p w14:paraId="1CDA80E5"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58F8AAA" w14:textId="77777777" w:rsidR="004538C2" w:rsidRDefault="004538C2" w:rsidP="00211BD8">
            <w:pPr>
              <w:pStyle w:val="TAL"/>
              <w:rPr>
                <w:noProof/>
                <w:sz w:val="16"/>
                <w:szCs w:val="16"/>
                <w:lang w:eastAsia="zh-CN"/>
              </w:rPr>
            </w:pPr>
            <w:r>
              <w:rPr>
                <w:noProof/>
                <w:sz w:val="16"/>
                <w:szCs w:val="16"/>
              </w:rPr>
              <w:t>Removal of QoS information in MBMS Session Start message</w:t>
            </w:r>
          </w:p>
        </w:tc>
        <w:tc>
          <w:tcPr>
            <w:tcW w:w="708" w:type="dxa"/>
            <w:shd w:val="solid" w:color="FFFFFF" w:fill="auto"/>
          </w:tcPr>
          <w:p w14:paraId="6EC75B72"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64A8B4D6" w14:textId="77777777">
        <w:tc>
          <w:tcPr>
            <w:tcW w:w="851" w:type="dxa"/>
            <w:shd w:val="solid" w:color="FFFFFF" w:fill="auto"/>
          </w:tcPr>
          <w:p w14:paraId="766A7B3C"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E0698C4"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0E1F8DAB" w14:textId="77777777" w:rsidR="004538C2" w:rsidRDefault="004538C2" w:rsidP="00211BD8">
            <w:pPr>
              <w:pStyle w:val="TAL"/>
              <w:rPr>
                <w:rFonts w:cs="Arial"/>
                <w:snapToGrid w:val="0"/>
                <w:sz w:val="16"/>
                <w:szCs w:val="16"/>
              </w:rPr>
            </w:pPr>
            <w:r>
              <w:rPr>
                <w:rFonts w:cs="Arial"/>
                <w:snapToGrid w:val="0"/>
                <w:sz w:val="16"/>
                <w:szCs w:val="16"/>
              </w:rPr>
              <w:t>0003</w:t>
            </w:r>
          </w:p>
        </w:tc>
        <w:tc>
          <w:tcPr>
            <w:tcW w:w="425" w:type="dxa"/>
            <w:shd w:val="solid" w:color="FFFFFF" w:fill="auto"/>
          </w:tcPr>
          <w:p w14:paraId="6B8A9357" w14:textId="77777777" w:rsidR="004538C2" w:rsidRDefault="004538C2" w:rsidP="00211BD8">
            <w:pPr>
              <w:pStyle w:val="TAL"/>
              <w:rPr>
                <w:rFonts w:cs="Arial"/>
                <w:snapToGrid w:val="0"/>
                <w:sz w:val="16"/>
                <w:szCs w:val="16"/>
              </w:rPr>
            </w:pPr>
          </w:p>
        </w:tc>
        <w:tc>
          <w:tcPr>
            <w:tcW w:w="6096" w:type="dxa"/>
            <w:shd w:val="solid" w:color="FFFFFF" w:fill="auto"/>
          </w:tcPr>
          <w:p w14:paraId="3E434F9D" w14:textId="77777777" w:rsidR="004538C2" w:rsidRDefault="004538C2" w:rsidP="00211BD8">
            <w:pPr>
              <w:pStyle w:val="TAL"/>
              <w:rPr>
                <w:noProof/>
                <w:sz w:val="16"/>
                <w:szCs w:val="16"/>
              </w:rPr>
            </w:pPr>
            <w:r>
              <w:rPr>
                <w:noProof/>
                <w:sz w:val="16"/>
                <w:szCs w:val="16"/>
                <w:lang w:eastAsia="zh-CN"/>
              </w:rPr>
              <w:t>Clarification of MCCH Update Time</w:t>
            </w:r>
          </w:p>
        </w:tc>
        <w:tc>
          <w:tcPr>
            <w:tcW w:w="708" w:type="dxa"/>
            <w:shd w:val="solid" w:color="FFFFFF" w:fill="auto"/>
          </w:tcPr>
          <w:p w14:paraId="3752202A"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A5E4F12" w14:textId="77777777">
        <w:tc>
          <w:tcPr>
            <w:tcW w:w="851" w:type="dxa"/>
            <w:shd w:val="solid" w:color="FFFFFF" w:fill="auto"/>
          </w:tcPr>
          <w:p w14:paraId="372E5DD2"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08D2003C"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7B5FA116" w14:textId="77777777" w:rsidR="004538C2" w:rsidRDefault="004538C2" w:rsidP="00211BD8">
            <w:pPr>
              <w:pStyle w:val="TAL"/>
              <w:rPr>
                <w:rFonts w:cs="Arial"/>
                <w:snapToGrid w:val="0"/>
                <w:sz w:val="16"/>
                <w:szCs w:val="16"/>
              </w:rPr>
            </w:pPr>
            <w:r>
              <w:rPr>
                <w:rFonts w:cs="Arial"/>
                <w:snapToGrid w:val="0"/>
                <w:sz w:val="16"/>
                <w:szCs w:val="16"/>
              </w:rPr>
              <w:t>0004</w:t>
            </w:r>
          </w:p>
        </w:tc>
        <w:tc>
          <w:tcPr>
            <w:tcW w:w="425" w:type="dxa"/>
            <w:shd w:val="solid" w:color="FFFFFF" w:fill="auto"/>
          </w:tcPr>
          <w:p w14:paraId="1EB3B80A" w14:textId="77777777" w:rsidR="004538C2" w:rsidRDefault="004538C2" w:rsidP="00211BD8">
            <w:pPr>
              <w:pStyle w:val="TAL"/>
              <w:rPr>
                <w:rFonts w:cs="Arial"/>
                <w:snapToGrid w:val="0"/>
                <w:sz w:val="16"/>
                <w:szCs w:val="16"/>
              </w:rPr>
            </w:pPr>
          </w:p>
        </w:tc>
        <w:tc>
          <w:tcPr>
            <w:tcW w:w="6096" w:type="dxa"/>
            <w:shd w:val="solid" w:color="FFFFFF" w:fill="auto"/>
          </w:tcPr>
          <w:p w14:paraId="6FA81299" w14:textId="77777777" w:rsidR="004538C2" w:rsidRDefault="004538C2" w:rsidP="00211BD8">
            <w:pPr>
              <w:pStyle w:val="TAL"/>
              <w:rPr>
                <w:noProof/>
                <w:sz w:val="16"/>
                <w:szCs w:val="16"/>
                <w:lang w:eastAsia="zh-CN"/>
              </w:rPr>
            </w:pPr>
            <w:r>
              <w:rPr>
                <w:noProof/>
                <w:sz w:val="16"/>
                <w:szCs w:val="16"/>
                <w:lang w:eastAsia="zh-CN"/>
              </w:rPr>
              <w:t xml:space="preserve">Correct the descripton of Error Indication and misspelt of </w:t>
            </w:r>
            <w:r>
              <w:rPr>
                <w:sz w:val="16"/>
                <w:szCs w:val="16"/>
                <w:lang w:eastAsia="zh-CN"/>
              </w:rPr>
              <w:t>BIT STRING</w:t>
            </w:r>
          </w:p>
        </w:tc>
        <w:tc>
          <w:tcPr>
            <w:tcW w:w="708" w:type="dxa"/>
            <w:shd w:val="solid" w:color="FFFFFF" w:fill="auto"/>
          </w:tcPr>
          <w:p w14:paraId="1DDE75EA"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DC0208D" w14:textId="77777777">
        <w:tc>
          <w:tcPr>
            <w:tcW w:w="851" w:type="dxa"/>
            <w:shd w:val="solid" w:color="FFFFFF" w:fill="auto"/>
          </w:tcPr>
          <w:p w14:paraId="0F0C672B"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9DE9963"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1BAF50B8" w14:textId="77777777" w:rsidR="004538C2" w:rsidRDefault="004538C2" w:rsidP="00211BD8">
            <w:pPr>
              <w:pStyle w:val="TAL"/>
              <w:rPr>
                <w:rFonts w:cs="Arial"/>
                <w:snapToGrid w:val="0"/>
                <w:sz w:val="16"/>
                <w:szCs w:val="16"/>
              </w:rPr>
            </w:pPr>
            <w:r>
              <w:rPr>
                <w:rFonts w:cs="Arial"/>
                <w:snapToGrid w:val="0"/>
                <w:sz w:val="16"/>
                <w:szCs w:val="16"/>
              </w:rPr>
              <w:t>0005</w:t>
            </w:r>
          </w:p>
        </w:tc>
        <w:tc>
          <w:tcPr>
            <w:tcW w:w="425" w:type="dxa"/>
            <w:shd w:val="solid" w:color="FFFFFF" w:fill="auto"/>
          </w:tcPr>
          <w:p w14:paraId="2FB86FF2"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1AB6D3B" w14:textId="77777777" w:rsidR="004538C2" w:rsidRDefault="004538C2" w:rsidP="00211BD8">
            <w:pPr>
              <w:pStyle w:val="TAL"/>
              <w:rPr>
                <w:noProof/>
                <w:sz w:val="16"/>
                <w:szCs w:val="16"/>
                <w:lang w:eastAsia="zh-CN"/>
              </w:rPr>
            </w:pPr>
            <w:r>
              <w:rPr>
                <w:rFonts w:cs="Arial"/>
                <w:sz w:val="16"/>
                <w:szCs w:val="16"/>
                <w:lang w:eastAsia="zh-CN"/>
              </w:rPr>
              <w:t>Some corrections to TS36.443</w:t>
            </w:r>
          </w:p>
        </w:tc>
        <w:tc>
          <w:tcPr>
            <w:tcW w:w="708" w:type="dxa"/>
            <w:shd w:val="solid" w:color="FFFFFF" w:fill="auto"/>
          </w:tcPr>
          <w:p w14:paraId="388A53DD"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6777092" w14:textId="77777777">
        <w:tc>
          <w:tcPr>
            <w:tcW w:w="851" w:type="dxa"/>
            <w:shd w:val="solid" w:color="FFFFFF" w:fill="auto"/>
          </w:tcPr>
          <w:p w14:paraId="3EAD7DD7"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20C178EC"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3948CB14" w14:textId="77777777" w:rsidR="004538C2" w:rsidRDefault="004538C2" w:rsidP="00211BD8">
            <w:pPr>
              <w:pStyle w:val="TAL"/>
              <w:rPr>
                <w:rFonts w:cs="Arial"/>
                <w:snapToGrid w:val="0"/>
                <w:sz w:val="16"/>
                <w:szCs w:val="16"/>
              </w:rPr>
            </w:pPr>
            <w:r>
              <w:rPr>
                <w:rFonts w:cs="Arial"/>
                <w:snapToGrid w:val="0"/>
                <w:sz w:val="16"/>
                <w:szCs w:val="16"/>
              </w:rPr>
              <w:t>0006</w:t>
            </w:r>
          </w:p>
        </w:tc>
        <w:tc>
          <w:tcPr>
            <w:tcW w:w="425" w:type="dxa"/>
            <w:shd w:val="solid" w:color="FFFFFF" w:fill="auto"/>
          </w:tcPr>
          <w:p w14:paraId="38A393D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766B3CD9" w14:textId="77777777" w:rsidR="004538C2" w:rsidRDefault="004538C2" w:rsidP="00211BD8">
            <w:pPr>
              <w:pStyle w:val="TAL"/>
              <w:rPr>
                <w:rFonts w:cs="Arial"/>
                <w:sz w:val="16"/>
                <w:szCs w:val="16"/>
                <w:lang w:eastAsia="zh-CN"/>
              </w:rPr>
            </w:pPr>
            <w:r>
              <w:rPr>
                <w:rFonts w:cs="Arial"/>
                <w:sz w:val="16"/>
                <w:szCs w:val="16"/>
                <w:lang w:eastAsia="zh-CN"/>
              </w:rPr>
              <w:t>MBSFN subframe configuration</w:t>
            </w:r>
          </w:p>
        </w:tc>
        <w:tc>
          <w:tcPr>
            <w:tcW w:w="708" w:type="dxa"/>
            <w:shd w:val="solid" w:color="FFFFFF" w:fill="auto"/>
          </w:tcPr>
          <w:p w14:paraId="0B0A554F"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43B77D90" w14:textId="77777777">
        <w:tc>
          <w:tcPr>
            <w:tcW w:w="851" w:type="dxa"/>
            <w:shd w:val="solid" w:color="FFFFFF" w:fill="auto"/>
          </w:tcPr>
          <w:p w14:paraId="4F2665B5"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0F18B456"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41CB0A14" w14:textId="77777777" w:rsidR="004538C2" w:rsidRDefault="004538C2" w:rsidP="00211BD8">
            <w:pPr>
              <w:pStyle w:val="TAL"/>
              <w:rPr>
                <w:rFonts w:cs="Arial"/>
                <w:snapToGrid w:val="0"/>
                <w:sz w:val="16"/>
                <w:szCs w:val="16"/>
              </w:rPr>
            </w:pPr>
            <w:r>
              <w:rPr>
                <w:rFonts w:cs="Arial"/>
                <w:snapToGrid w:val="0"/>
                <w:sz w:val="16"/>
                <w:szCs w:val="16"/>
              </w:rPr>
              <w:t>0008</w:t>
            </w:r>
          </w:p>
        </w:tc>
        <w:tc>
          <w:tcPr>
            <w:tcW w:w="425" w:type="dxa"/>
            <w:shd w:val="solid" w:color="FFFFFF" w:fill="auto"/>
          </w:tcPr>
          <w:p w14:paraId="254E7C01"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4EF80AEE" w14:textId="77777777" w:rsidR="004538C2" w:rsidRDefault="004538C2" w:rsidP="00211BD8">
            <w:pPr>
              <w:pStyle w:val="TAL"/>
              <w:rPr>
                <w:rFonts w:cs="Arial"/>
                <w:sz w:val="16"/>
                <w:szCs w:val="16"/>
                <w:lang w:eastAsia="zh-CN"/>
              </w:rPr>
            </w:pPr>
            <w:r>
              <w:rPr>
                <w:rFonts w:cs="Arial"/>
                <w:sz w:val="16"/>
                <w:szCs w:val="16"/>
                <w:lang w:eastAsia="zh-CN"/>
              </w:rPr>
              <w:t>MBSFN Area Configuration</w:t>
            </w:r>
          </w:p>
        </w:tc>
        <w:tc>
          <w:tcPr>
            <w:tcW w:w="708" w:type="dxa"/>
            <w:shd w:val="solid" w:color="FFFFFF" w:fill="auto"/>
          </w:tcPr>
          <w:p w14:paraId="1CC81AC3"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4AC94EC" w14:textId="77777777">
        <w:tc>
          <w:tcPr>
            <w:tcW w:w="851" w:type="dxa"/>
            <w:shd w:val="solid" w:color="FFFFFF" w:fill="auto"/>
          </w:tcPr>
          <w:p w14:paraId="7158C52B"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7590E3E0"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5282FFE3" w14:textId="77777777" w:rsidR="004538C2" w:rsidRDefault="004538C2" w:rsidP="00211BD8">
            <w:pPr>
              <w:pStyle w:val="TAL"/>
              <w:rPr>
                <w:rFonts w:cs="Arial"/>
                <w:snapToGrid w:val="0"/>
                <w:sz w:val="16"/>
                <w:szCs w:val="16"/>
              </w:rPr>
            </w:pPr>
            <w:r>
              <w:rPr>
                <w:rFonts w:cs="Arial"/>
                <w:snapToGrid w:val="0"/>
                <w:sz w:val="16"/>
                <w:szCs w:val="16"/>
              </w:rPr>
              <w:t>0009</w:t>
            </w:r>
          </w:p>
        </w:tc>
        <w:tc>
          <w:tcPr>
            <w:tcW w:w="425" w:type="dxa"/>
            <w:shd w:val="solid" w:color="FFFFFF" w:fill="auto"/>
          </w:tcPr>
          <w:p w14:paraId="069F7685"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E9271A2" w14:textId="77777777" w:rsidR="004538C2" w:rsidRDefault="004538C2" w:rsidP="00211BD8">
            <w:pPr>
              <w:pStyle w:val="TAL"/>
              <w:rPr>
                <w:rFonts w:cs="Arial"/>
                <w:sz w:val="16"/>
                <w:szCs w:val="16"/>
                <w:lang w:eastAsia="zh-CN"/>
              </w:rPr>
            </w:pPr>
            <w:r>
              <w:rPr>
                <w:rFonts w:cs="Arial"/>
                <w:sz w:val="16"/>
                <w:szCs w:val="16"/>
                <w:lang w:eastAsia="zh-CN"/>
              </w:rPr>
              <w:t>Miscellaneous corrections to TS36.443</w:t>
            </w:r>
          </w:p>
        </w:tc>
        <w:tc>
          <w:tcPr>
            <w:tcW w:w="708" w:type="dxa"/>
            <w:shd w:val="solid" w:color="FFFFFF" w:fill="auto"/>
          </w:tcPr>
          <w:p w14:paraId="431E18DC"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3FA08FDA" w14:textId="77777777">
        <w:tc>
          <w:tcPr>
            <w:tcW w:w="851" w:type="dxa"/>
            <w:shd w:val="solid" w:color="FFFFFF" w:fill="auto"/>
          </w:tcPr>
          <w:p w14:paraId="1BDA1C3F"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197A4FC4"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0452D27F" w14:textId="77777777" w:rsidR="004538C2" w:rsidRDefault="004538C2" w:rsidP="00211BD8">
            <w:pPr>
              <w:pStyle w:val="TAL"/>
              <w:rPr>
                <w:rFonts w:cs="Arial"/>
                <w:snapToGrid w:val="0"/>
                <w:sz w:val="16"/>
                <w:szCs w:val="16"/>
              </w:rPr>
            </w:pPr>
            <w:r>
              <w:rPr>
                <w:rFonts w:cs="Arial"/>
                <w:snapToGrid w:val="0"/>
                <w:sz w:val="16"/>
                <w:szCs w:val="16"/>
              </w:rPr>
              <w:t>0010</w:t>
            </w:r>
          </w:p>
        </w:tc>
        <w:tc>
          <w:tcPr>
            <w:tcW w:w="425" w:type="dxa"/>
            <w:shd w:val="solid" w:color="FFFFFF" w:fill="auto"/>
          </w:tcPr>
          <w:p w14:paraId="7861FFC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629DF3CB" w14:textId="77777777" w:rsidR="004538C2" w:rsidRDefault="004538C2" w:rsidP="00211BD8">
            <w:pPr>
              <w:pStyle w:val="TAL"/>
              <w:rPr>
                <w:rFonts w:cs="Arial"/>
                <w:sz w:val="16"/>
                <w:szCs w:val="16"/>
                <w:lang w:eastAsia="zh-CN"/>
              </w:rPr>
            </w:pPr>
            <w:r>
              <w:rPr>
                <w:noProof/>
                <w:sz w:val="16"/>
                <w:szCs w:val="16"/>
                <w:lang w:eastAsia="zh-CN"/>
              </w:rPr>
              <w:t>Optional MBMS Session ID</w:t>
            </w:r>
          </w:p>
        </w:tc>
        <w:tc>
          <w:tcPr>
            <w:tcW w:w="708" w:type="dxa"/>
            <w:shd w:val="solid" w:color="FFFFFF" w:fill="auto"/>
          </w:tcPr>
          <w:p w14:paraId="609E9AAC"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6A0AD0F4" w14:textId="77777777">
        <w:tc>
          <w:tcPr>
            <w:tcW w:w="851" w:type="dxa"/>
            <w:shd w:val="solid" w:color="FFFFFF" w:fill="auto"/>
          </w:tcPr>
          <w:p w14:paraId="0DBB7018"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AC810A6"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18339888" w14:textId="77777777" w:rsidR="004538C2" w:rsidRDefault="004538C2" w:rsidP="00211BD8">
            <w:pPr>
              <w:pStyle w:val="TAL"/>
              <w:rPr>
                <w:rFonts w:cs="Arial"/>
                <w:snapToGrid w:val="0"/>
                <w:sz w:val="16"/>
                <w:szCs w:val="16"/>
              </w:rPr>
            </w:pPr>
            <w:r>
              <w:rPr>
                <w:rFonts w:cs="Arial"/>
                <w:snapToGrid w:val="0"/>
                <w:sz w:val="16"/>
                <w:szCs w:val="16"/>
              </w:rPr>
              <w:t>0013</w:t>
            </w:r>
          </w:p>
        </w:tc>
        <w:tc>
          <w:tcPr>
            <w:tcW w:w="425" w:type="dxa"/>
            <w:shd w:val="solid" w:color="FFFFFF" w:fill="auto"/>
          </w:tcPr>
          <w:p w14:paraId="0E6F665C"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62B69FCD" w14:textId="77777777" w:rsidR="004538C2" w:rsidRDefault="004538C2" w:rsidP="00211BD8">
            <w:pPr>
              <w:pStyle w:val="TAL"/>
              <w:rPr>
                <w:noProof/>
                <w:sz w:val="16"/>
                <w:szCs w:val="16"/>
                <w:lang w:eastAsia="zh-CN"/>
              </w:rPr>
            </w:pPr>
            <w:r>
              <w:rPr>
                <w:noProof/>
                <w:sz w:val="16"/>
                <w:szCs w:val="16"/>
                <w:lang w:eastAsia="zh-CN"/>
              </w:rPr>
              <w:t>Remove the MBMS Session Duration IE from the MBMS Session Start Request message</w:t>
            </w:r>
          </w:p>
        </w:tc>
        <w:tc>
          <w:tcPr>
            <w:tcW w:w="708" w:type="dxa"/>
            <w:shd w:val="solid" w:color="FFFFFF" w:fill="auto"/>
          </w:tcPr>
          <w:p w14:paraId="131D6726"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32A68F9F" w14:textId="77777777">
        <w:tc>
          <w:tcPr>
            <w:tcW w:w="851" w:type="dxa"/>
            <w:shd w:val="solid" w:color="FFFFFF" w:fill="auto"/>
          </w:tcPr>
          <w:p w14:paraId="3BFF0AAA"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4248F66C"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04225ED6" w14:textId="77777777" w:rsidR="004538C2" w:rsidRDefault="004538C2" w:rsidP="00211BD8">
            <w:pPr>
              <w:pStyle w:val="TAL"/>
              <w:rPr>
                <w:rFonts w:cs="Arial"/>
                <w:snapToGrid w:val="0"/>
                <w:sz w:val="16"/>
                <w:szCs w:val="16"/>
              </w:rPr>
            </w:pPr>
            <w:r>
              <w:rPr>
                <w:rFonts w:cs="Arial"/>
                <w:snapToGrid w:val="0"/>
                <w:sz w:val="16"/>
                <w:szCs w:val="16"/>
              </w:rPr>
              <w:t>0015</w:t>
            </w:r>
          </w:p>
        </w:tc>
        <w:tc>
          <w:tcPr>
            <w:tcW w:w="425" w:type="dxa"/>
            <w:shd w:val="solid" w:color="FFFFFF" w:fill="auto"/>
          </w:tcPr>
          <w:p w14:paraId="359CE3CD"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5EDC01D1" w14:textId="77777777" w:rsidR="004538C2" w:rsidRDefault="004538C2" w:rsidP="00211BD8">
            <w:pPr>
              <w:pStyle w:val="TAL"/>
              <w:rPr>
                <w:noProof/>
                <w:sz w:val="16"/>
                <w:szCs w:val="16"/>
                <w:lang w:eastAsia="zh-CN"/>
              </w:rPr>
            </w:pPr>
            <w:r>
              <w:rPr>
                <w:noProof/>
                <w:sz w:val="16"/>
                <w:szCs w:val="16"/>
                <w:lang w:eastAsia="zh-CN"/>
              </w:rPr>
              <w:t>Misc corrections</w:t>
            </w:r>
          </w:p>
        </w:tc>
        <w:tc>
          <w:tcPr>
            <w:tcW w:w="708" w:type="dxa"/>
            <w:shd w:val="solid" w:color="FFFFFF" w:fill="auto"/>
          </w:tcPr>
          <w:p w14:paraId="393EA0AB"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55AA8132" w14:textId="77777777">
        <w:tc>
          <w:tcPr>
            <w:tcW w:w="851" w:type="dxa"/>
            <w:shd w:val="solid" w:color="FFFFFF" w:fill="auto"/>
          </w:tcPr>
          <w:p w14:paraId="3AE095E3"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4E2F81C"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2255316D" w14:textId="77777777" w:rsidR="004538C2" w:rsidRDefault="004538C2" w:rsidP="00211BD8">
            <w:pPr>
              <w:pStyle w:val="TAL"/>
              <w:rPr>
                <w:rFonts w:cs="Arial"/>
                <w:snapToGrid w:val="0"/>
                <w:sz w:val="16"/>
                <w:szCs w:val="16"/>
              </w:rPr>
            </w:pPr>
            <w:r>
              <w:rPr>
                <w:rFonts w:cs="Arial"/>
                <w:snapToGrid w:val="0"/>
                <w:sz w:val="16"/>
                <w:szCs w:val="16"/>
              </w:rPr>
              <w:t>0016</w:t>
            </w:r>
          </w:p>
        </w:tc>
        <w:tc>
          <w:tcPr>
            <w:tcW w:w="425" w:type="dxa"/>
            <w:shd w:val="solid" w:color="FFFFFF" w:fill="auto"/>
          </w:tcPr>
          <w:p w14:paraId="3955E19D"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2EBD14A9" w14:textId="77777777" w:rsidR="004538C2" w:rsidRDefault="004538C2" w:rsidP="00211BD8">
            <w:pPr>
              <w:pStyle w:val="TAL"/>
              <w:rPr>
                <w:noProof/>
                <w:sz w:val="16"/>
                <w:szCs w:val="16"/>
                <w:lang w:eastAsia="zh-CN"/>
              </w:rPr>
            </w:pPr>
            <w:r>
              <w:rPr>
                <w:noProof/>
                <w:sz w:val="16"/>
                <w:szCs w:val="16"/>
                <w:lang w:eastAsia="zh-CN"/>
              </w:rPr>
              <w:t>Introduction of MBMS Session Update in M2AP</w:t>
            </w:r>
          </w:p>
        </w:tc>
        <w:tc>
          <w:tcPr>
            <w:tcW w:w="708" w:type="dxa"/>
            <w:shd w:val="solid" w:color="FFFFFF" w:fill="auto"/>
          </w:tcPr>
          <w:p w14:paraId="26CE5BF5"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037AC94" w14:textId="77777777">
        <w:tc>
          <w:tcPr>
            <w:tcW w:w="851" w:type="dxa"/>
            <w:shd w:val="solid" w:color="FFFFFF" w:fill="auto"/>
          </w:tcPr>
          <w:p w14:paraId="092B480A"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C77582F"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697EF7E3" w14:textId="77777777" w:rsidR="004538C2" w:rsidRDefault="004538C2" w:rsidP="00211BD8">
            <w:pPr>
              <w:pStyle w:val="TAL"/>
              <w:rPr>
                <w:rFonts w:cs="Arial"/>
                <w:snapToGrid w:val="0"/>
                <w:sz w:val="16"/>
                <w:szCs w:val="16"/>
              </w:rPr>
            </w:pPr>
            <w:r>
              <w:rPr>
                <w:rFonts w:cs="Arial"/>
                <w:snapToGrid w:val="0"/>
                <w:sz w:val="16"/>
                <w:szCs w:val="16"/>
              </w:rPr>
              <w:t>0019</w:t>
            </w:r>
          </w:p>
        </w:tc>
        <w:tc>
          <w:tcPr>
            <w:tcW w:w="425" w:type="dxa"/>
            <w:shd w:val="solid" w:color="FFFFFF" w:fill="auto"/>
          </w:tcPr>
          <w:p w14:paraId="46F8A01F"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4B23AB3D" w14:textId="77777777" w:rsidR="004538C2" w:rsidRDefault="004538C2" w:rsidP="00211BD8">
            <w:pPr>
              <w:pStyle w:val="TAL"/>
              <w:rPr>
                <w:noProof/>
                <w:sz w:val="16"/>
                <w:szCs w:val="16"/>
                <w:lang w:eastAsia="zh-CN"/>
              </w:rPr>
            </w:pPr>
            <w:r>
              <w:rPr>
                <w:noProof/>
                <w:sz w:val="16"/>
                <w:szCs w:val="16"/>
              </w:rPr>
              <w:t>Rapporteur’s update for M2AP protocol</w:t>
            </w:r>
          </w:p>
        </w:tc>
        <w:tc>
          <w:tcPr>
            <w:tcW w:w="708" w:type="dxa"/>
            <w:shd w:val="solid" w:color="FFFFFF" w:fill="auto"/>
          </w:tcPr>
          <w:p w14:paraId="326D252B"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9AFD964" w14:textId="77777777">
        <w:tc>
          <w:tcPr>
            <w:tcW w:w="851" w:type="dxa"/>
            <w:shd w:val="solid" w:color="FFFFFF" w:fill="auto"/>
          </w:tcPr>
          <w:p w14:paraId="12E467F6" w14:textId="77777777" w:rsidR="004538C2" w:rsidRDefault="004538C2" w:rsidP="00211BD8">
            <w:pPr>
              <w:pStyle w:val="TAL"/>
              <w:rPr>
                <w:rFonts w:cs="Arial"/>
                <w:snapToGrid w:val="0"/>
                <w:sz w:val="16"/>
                <w:szCs w:val="16"/>
              </w:rPr>
            </w:pPr>
            <w:r>
              <w:rPr>
                <w:rFonts w:cs="Arial"/>
                <w:snapToGrid w:val="0"/>
                <w:sz w:val="16"/>
                <w:szCs w:val="16"/>
              </w:rPr>
              <w:t>49</w:t>
            </w:r>
          </w:p>
        </w:tc>
        <w:tc>
          <w:tcPr>
            <w:tcW w:w="992" w:type="dxa"/>
            <w:shd w:val="solid" w:color="FFFFFF" w:fill="auto"/>
          </w:tcPr>
          <w:p w14:paraId="5F74F2B3" w14:textId="77777777" w:rsidR="004538C2" w:rsidRDefault="004538C2" w:rsidP="00211BD8">
            <w:pPr>
              <w:pStyle w:val="TAL"/>
              <w:rPr>
                <w:rFonts w:cs="Arial"/>
                <w:snapToGrid w:val="0"/>
                <w:sz w:val="16"/>
                <w:szCs w:val="16"/>
              </w:rPr>
            </w:pPr>
            <w:r>
              <w:rPr>
                <w:rFonts w:cs="Arial"/>
                <w:snapToGrid w:val="0"/>
                <w:sz w:val="16"/>
                <w:szCs w:val="16"/>
              </w:rPr>
              <w:t>RP-100906</w:t>
            </w:r>
          </w:p>
        </w:tc>
        <w:tc>
          <w:tcPr>
            <w:tcW w:w="567" w:type="dxa"/>
            <w:shd w:val="solid" w:color="FFFFFF" w:fill="auto"/>
          </w:tcPr>
          <w:p w14:paraId="248FAEEC" w14:textId="77777777" w:rsidR="004538C2" w:rsidRDefault="004538C2" w:rsidP="00211BD8">
            <w:pPr>
              <w:pStyle w:val="TAL"/>
              <w:rPr>
                <w:rFonts w:cs="Arial"/>
                <w:snapToGrid w:val="0"/>
                <w:sz w:val="16"/>
                <w:szCs w:val="16"/>
              </w:rPr>
            </w:pPr>
            <w:r>
              <w:rPr>
                <w:rFonts w:cs="Arial"/>
                <w:snapToGrid w:val="0"/>
                <w:sz w:val="16"/>
                <w:szCs w:val="16"/>
              </w:rPr>
              <w:t>0027</w:t>
            </w:r>
          </w:p>
        </w:tc>
        <w:tc>
          <w:tcPr>
            <w:tcW w:w="425" w:type="dxa"/>
            <w:shd w:val="solid" w:color="FFFFFF" w:fill="auto"/>
          </w:tcPr>
          <w:p w14:paraId="37364ACF" w14:textId="77777777" w:rsidR="004538C2" w:rsidRDefault="004538C2" w:rsidP="00211BD8">
            <w:pPr>
              <w:pStyle w:val="TAL"/>
              <w:rPr>
                <w:rFonts w:cs="Arial"/>
                <w:snapToGrid w:val="0"/>
                <w:sz w:val="16"/>
                <w:szCs w:val="16"/>
              </w:rPr>
            </w:pPr>
          </w:p>
        </w:tc>
        <w:tc>
          <w:tcPr>
            <w:tcW w:w="6096" w:type="dxa"/>
            <w:shd w:val="solid" w:color="FFFFFF" w:fill="auto"/>
          </w:tcPr>
          <w:p w14:paraId="38E0AE15" w14:textId="77777777" w:rsidR="004538C2" w:rsidRDefault="004538C2" w:rsidP="00211BD8">
            <w:pPr>
              <w:pStyle w:val="TAL"/>
              <w:rPr>
                <w:noProof/>
                <w:sz w:val="16"/>
                <w:szCs w:val="16"/>
              </w:rPr>
            </w:pPr>
            <w:r>
              <w:rPr>
                <w:rFonts w:cs="Arial"/>
                <w:sz w:val="16"/>
                <w:szCs w:val="16"/>
              </w:rPr>
              <w:t xml:space="preserve">Alignment of </w:t>
            </w:r>
            <w:proofErr w:type="spellStart"/>
            <w:r>
              <w:rPr>
                <w:rFonts w:cs="Arial"/>
                <w:sz w:val="16"/>
                <w:szCs w:val="16"/>
              </w:rPr>
              <w:t>tabulars</w:t>
            </w:r>
            <w:proofErr w:type="spellEnd"/>
            <w:r>
              <w:rPr>
                <w:rFonts w:cs="Arial"/>
                <w:sz w:val="16"/>
                <w:szCs w:val="16"/>
              </w:rPr>
              <w:t xml:space="preserve"> to agreed notation for TS36.413 and TS36.423</w:t>
            </w:r>
          </w:p>
        </w:tc>
        <w:tc>
          <w:tcPr>
            <w:tcW w:w="708" w:type="dxa"/>
            <w:shd w:val="solid" w:color="FFFFFF" w:fill="auto"/>
          </w:tcPr>
          <w:p w14:paraId="1E832F07" w14:textId="77777777" w:rsidR="004538C2" w:rsidRDefault="004538C2" w:rsidP="00211BD8">
            <w:pPr>
              <w:pStyle w:val="TAL"/>
              <w:rPr>
                <w:rFonts w:cs="Arial"/>
                <w:snapToGrid w:val="0"/>
                <w:sz w:val="16"/>
                <w:szCs w:val="16"/>
              </w:rPr>
            </w:pPr>
            <w:r>
              <w:rPr>
                <w:rFonts w:cs="Arial"/>
                <w:snapToGrid w:val="0"/>
                <w:sz w:val="16"/>
                <w:szCs w:val="16"/>
              </w:rPr>
              <w:t>9.2.0</w:t>
            </w:r>
          </w:p>
        </w:tc>
      </w:tr>
      <w:tr w:rsidR="004538C2" w14:paraId="43325227" w14:textId="77777777">
        <w:tc>
          <w:tcPr>
            <w:tcW w:w="851" w:type="dxa"/>
            <w:shd w:val="solid" w:color="FFFFFF" w:fill="auto"/>
          </w:tcPr>
          <w:p w14:paraId="5A338D7F" w14:textId="77777777" w:rsidR="004538C2" w:rsidRDefault="004538C2" w:rsidP="00211BD8">
            <w:pPr>
              <w:pStyle w:val="TAL"/>
              <w:rPr>
                <w:rFonts w:cs="Arial"/>
                <w:snapToGrid w:val="0"/>
                <w:sz w:val="16"/>
                <w:szCs w:val="16"/>
              </w:rPr>
            </w:pPr>
            <w:r>
              <w:rPr>
                <w:rFonts w:cs="Arial"/>
                <w:snapToGrid w:val="0"/>
                <w:sz w:val="16"/>
                <w:szCs w:val="16"/>
              </w:rPr>
              <w:t>2010-12</w:t>
            </w:r>
          </w:p>
        </w:tc>
        <w:tc>
          <w:tcPr>
            <w:tcW w:w="992" w:type="dxa"/>
            <w:shd w:val="solid" w:color="FFFFFF" w:fill="auto"/>
          </w:tcPr>
          <w:p w14:paraId="06C81583" w14:textId="77777777" w:rsidR="004538C2" w:rsidRDefault="004538C2" w:rsidP="00211BD8">
            <w:pPr>
              <w:pStyle w:val="TAL"/>
              <w:rPr>
                <w:rFonts w:cs="Arial"/>
                <w:snapToGrid w:val="0"/>
                <w:sz w:val="16"/>
                <w:szCs w:val="16"/>
              </w:rPr>
            </w:pPr>
          </w:p>
        </w:tc>
        <w:tc>
          <w:tcPr>
            <w:tcW w:w="567" w:type="dxa"/>
            <w:shd w:val="solid" w:color="FFFFFF" w:fill="auto"/>
          </w:tcPr>
          <w:p w14:paraId="44EDE3EF" w14:textId="77777777" w:rsidR="004538C2" w:rsidRDefault="004538C2" w:rsidP="00211BD8">
            <w:pPr>
              <w:pStyle w:val="TAL"/>
              <w:rPr>
                <w:rFonts w:cs="Arial"/>
                <w:snapToGrid w:val="0"/>
                <w:sz w:val="16"/>
                <w:szCs w:val="16"/>
              </w:rPr>
            </w:pPr>
          </w:p>
        </w:tc>
        <w:tc>
          <w:tcPr>
            <w:tcW w:w="425" w:type="dxa"/>
            <w:shd w:val="solid" w:color="FFFFFF" w:fill="auto"/>
          </w:tcPr>
          <w:p w14:paraId="754E1B24" w14:textId="77777777" w:rsidR="004538C2" w:rsidRDefault="004538C2" w:rsidP="00211BD8">
            <w:pPr>
              <w:pStyle w:val="TAL"/>
              <w:rPr>
                <w:rFonts w:cs="Arial"/>
                <w:snapToGrid w:val="0"/>
                <w:sz w:val="16"/>
                <w:szCs w:val="16"/>
              </w:rPr>
            </w:pPr>
          </w:p>
        </w:tc>
        <w:tc>
          <w:tcPr>
            <w:tcW w:w="6096" w:type="dxa"/>
            <w:shd w:val="solid" w:color="FFFFFF" w:fill="auto"/>
          </w:tcPr>
          <w:p w14:paraId="507433AE" w14:textId="77777777" w:rsidR="004538C2" w:rsidRDefault="004538C2" w:rsidP="00211BD8">
            <w:pPr>
              <w:pStyle w:val="TAL"/>
              <w:rPr>
                <w:rFonts w:cs="Arial"/>
                <w:sz w:val="16"/>
                <w:szCs w:val="16"/>
              </w:rPr>
            </w:pPr>
            <w:r>
              <w:rPr>
                <w:rFonts w:cs="Arial"/>
                <w:sz w:val="16"/>
                <w:szCs w:val="16"/>
              </w:rPr>
              <w:t>Created Rel-10 version based on v. 9.2.0</w:t>
            </w:r>
          </w:p>
        </w:tc>
        <w:tc>
          <w:tcPr>
            <w:tcW w:w="708" w:type="dxa"/>
            <w:shd w:val="solid" w:color="FFFFFF" w:fill="auto"/>
          </w:tcPr>
          <w:p w14:paraId="14EF80F1" w14:textId="77777777" w:rsidR="004538C2" w:rsidRDefault="004538C2" w:rsidP="00211BD8">
            <w:pPr>
              <w:pStyle w:val="TAL"/>
              <w:rPr>
                <w:rFonts w:cs="Arial"/>
                <w:snapToGrid w:val="0"/>
                <w:sz w:val="16"/>
                <w:szCs w:val="16"/>
              </w:rPr>
            </w:pPr>
            <w:r>
              <w:rPr>
                <w:rFonts w:cs="Arial"/>
                <w:snapToGrid w:val="0"/>
                <w:sz w:val="16"/>
                <w:szCs w:val="16"/>
              </w:rPr>
              <w:t>10.0.0</w:t>
            </w:r>
          </w:p>
        </w:tc>
      </w:tr>
      <w:tr w:rsidR="004538C2" w14:paraId="6C7FFDB2" w14:textId="77777777">
        <w:tc>
          <w:tcPr>
            <w:tcW w:w="851" w:type="dxa"/>
            <w:shd w:val="solid" w:color="FFFFFF" w:fill="auto"/>
          </w:tcPr>
          <w:p w14:paraId="7C866946" w14:textId="77777777" w:rsidR="004538C2" w:rsidRDefault="004538C2" w:rsidP="00211BD8">
            <w:pPr>
              <w:pStyle w:val="TAL"/>
              <w:rPr>
                <w:rFonts w:cs="Arial"/>
                <w:snapToGrid w:val="0"/>
                <w:sz w:val="16"/>
                <w:szCs w:val="16"/>
              </w:rPr>
            </w:pPr>
            <w:r>
              <w:rPr>
                <w:rFonts w:cs="Arial"/>
                <w:snapToGrid w:val="0"/>
                <w:sz w:val="16"/>
                <w:szCs w:val="16"/>
              </w:rPr>
              <w:t>SP-49</w:t>
            </w:r>
          </w:p>
        </w:tc>
        <w:tc>
          <w:tcPr>
            <w:tcW w:w="992" w:type="dxa"/>
            <w:shd w:val="solid" w:color="FFFFFF" w:fill="auto"/>
          </w:tcPr>
          <w:p w14:paraId="4B818ABB" w14:textId="77777777" w:rsidR="004538C2" w:rsidRDefault="004538C2" w:rsidP="00211BD8">
            <w:pPr>
              <w:pStyle w:val="TAL"/>
              <w:rPr>
                <w:rFonts w:cs="Arial"/>
                <w:snapToGrid w:val="0"/>
                <w:sz w:val="16"/>
                <w:szCs w:val="16"/>
              </w:rPr>
            </w:pPr>
            <w:r>
              <w:rPr>
                <w:rFonts w:cs="Arial"/>
                <w:snapToGrid w:val="0"/>
                <w:sz w:val="16"/>
                <w:szCs w:val="16"/>
              </w:rPr>
              <w:t>SP-100629</w:t>
            </w:r>
          </w:p>
        </w:tc>
        <w:tc>
          <w:tcPr>
            <w:tcW w:w="567" w:type="dxa"/>
            <w:shd w:val="solid" w:color="FFFFFF" w:fill="auto"/>
          </w:tcPr>
          <w:p w14:paraId="43B3FBC7" w14:textId="77777777" w:rsidR="004538C2" w:rsidRDefault="004538C2" w:rsidP="00211BD8">
            <w:pPr>
              <w:pStyle w:val="TAL"/>
              <w:rPr>
                <w:rFonts w:cs="Arial"/>
                <w:snapToGrid w:val="0"/>
                <w:sz w:val="16"/>
                <w:szCs w:val="16"/>
              </w:rPr>
            </w:pPr>
          </w:p>
        </w:tc>
        <w:tc>
          <w:tcPr>
            <w:tcW w:w="425" w:type="dxa"/>
            <w:shd w:val="solid" w:color="FFFFFF" w:fill="auto"/>
          </w:tcPr>
          <w:p w14:paraId="6ACEE4F2" w14:textId="77777777" w:rsidR="004538C2" w:rsidRDefault="004538C2" w:rsidP="00211BD8">
            <w:pPr>
              <w:pStyle w:val="TAL"/>
              <w:rPr>
                <w:rFonts w:cs="Arial"/>
                <w:snapToGrid w:val="0"/>
                <w:sz w:val="16"/>
                <w:szCs w:val="16"/>
              </w:rPr>
            </w:pPr>
          </w:p>
        </w:tc>
        <w:tc>
          <w:tcPr>
            <w:tcW w:w="6096" w:type="dxa"/>
            <w:shd w:val="solid" w:color="FFFFFF" w:fill="auto"/>
          </w:tcPr>
          <w:p w14:paraId="1E320816" w14:textId="77777777" w:rsidR="004538C2" w:rsidRDefault="004538C2" w:rsidP="00211BD8">
            <w:pPr>
              <w:pStyle w:val="TAL"/>
              <w:rPr>
                <w:rFonts w:cs="Arial"/>
                <w:sz w:val="16"/>
                <w:szCs w:val="16"/>
              </w:rPr>
            </w:pPr>
            <w:r>
              <w:rPr>
                <w:rFonts w:cs="Arial"/>
                <w:sz w:val="16"/>
                <w:szCs w:val="16"/>
              </w:rPr>
              <w:t>Clarification on the use of References (TS 21.801 CR#0030)</w:t>
            </w:r>
          </w:p>
        </w:tc>
        <w:tc>
          <w:tcPr>
            <w:tcW w:w="708" w:type="dxa"/>
            <w:shd w:val="solid" w:color="FFFFFF" w:fill="auto"/>
          </w:tcPr>
          <w:p w14:paraId="006CE453"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6D40259F" w14:textId="77777777">
        <w:tc>
          <w:tcPr>
            <w:tcW w:w="851" w:type="dxa"/>
            <w:shd w:val="solid" w:color="FFFFFF" w:fill="auto"/>
          </w:tcPr>
          <w:p w14:paraId="053482B1"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4A86640B" w14:textId="77777777" w:rsidR="004538C2" w:rsidRDefault="004538C2" w:rsidP="00211BD8">
            <w:pPr>
              <w:pStyle w:val="TAL"/>
              <w:rPr>
                <w:rFonts w:cs="Arial"/>
                <w:snapToGrid w:val="0"/>
                <w:sz w:val="16"/>
                <w:szCs w:val="16"/>
              </w:rPr>
            </w:pPr>
            <w:r>
              <w:rPr>
                <w:rFonts w:cs="Arial"/>
                <w:snapToGrid w:val="0"/>
                <w:sz w:val="16"/>
                <w:szCs w:val="16"/>
              </w:rPr>
              <w:t>RP-110240</w:t>
            </w:r>
          </w:p>
        </w:tc>
        <w:tc>
          <w:tcPr>
            <w:tcW w:w="567" w:type="dxa"/>
            <w:shd w:val="solid" w:color="FFFFFF" w:fill="auto"/>
          </w:tcPr>
          <w:p w14:paraId="20B8C620" w14:textId="77777777" w:rsidR="004538C2" w:rsidRDefault="004538C2" w:rsidP="00211BD8">
            <w:pPr>
              <w:pStyle w:val="TAL"/>
              <w:rPr>
                <w:rFonts w:cs="Arial"/>
                <w:snapToGrid w:val="0"/>
                <w:sz w:val="16"/>
                <w:szCs w:val="16"/>
              </w:rPr>
            </w:pPr>
            <w:r>
              <w:rPr>
                <w:rFonts w:cs="Arial"/>
                <w:snapToGrid w:val="0"/>
                <w:sz w:val="16"/>
                <w:szCs w:val="16"/>
              </w:rPr>
              <w:t>0033</w:t>
            </w:r>
          </w:p>
        </w:tc>
        <w:tc>
          <w:tcPr>
            <w:tcW w:w="425" w:type="dxa"/>
            <w:shd w:val="solid" w:color="FFFFFF" w:fill="auto"/>
          </w:tcPr>
          <w:p w14:paraId="6B95821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61AC2BE7" w14:textId="77777777" w:rsidR="004538C2" w:rsidRDefault="004538C2" w:rsidP="00211BD8">
            <w:pPr>
              <w:pStyle w:val="TAL"/>
              <w:rPr>
                <w:rFonts w:cs="Arial"/>
                <w:sz w:val="16"/>
                <w:szCs w:val="16"/>
              </w:rPr>
            </w:pPr>
            <w:r>
              <w:rPr>
                <w:rFonts w:cs="Arial"/>
                <w:sz w:val="16"/>
                <w:szCs w:val="16"/>
              </w:rPr>
              <w:t>Introduction of MBMS counting procedure</w:t>
            </w:r>
          </w:p>
        </w:tc>
        <w:tc>
          <w:tcPr>
            <w:tcW w:w="708" w:type="dxa"/>
            <w:shd w:val="solid" w:color="FFFFFF" w:fill="auto"/>
          </w:tcPr>
          <w:p w14:paraId="251D39D3"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A3620BA" w14:textId="77777777">
        <w:tc>
          <w:tcPr>
            <w:tcW w:w="851" w:type="dxa"/>
            <w:shd w:val="solid" w:color="FFFFFF" w:fill="auto"/>
          </w:tcPr>
          <w:p w14:paraId="50F03A06"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2AEEDC5C" w14:textId="77777777" w:rsidR="004538C2" w:rsidRDefault="004538C2" w:rsidP="00211BD8">
            <w:pPr>
              <w:pStyle w:val="TAL"/>
              <w:rPr>
                <w:rFonts w:cs="Arial"/>
                <w:snapToGrid w:val="0"/>
                <w:sz w:val="16"/>
                <w:szCs w:val="16"/>
              </w:rPr>
            </w:pPr>
            <w:r>
              <w:rPr>
                <w:rFonts w:cs="Arial"/>
                <w:snapToGrid w:val="0"/>
                <w:sz w:val="16"/>
                <w:szCs w:val="16"/>
              </w:rPr>
              <w:t>RP-110221</w:t>
            </w:r>
          </w:p>
        </w:tc>
        <w:tc>
          <w:tcPr>
            <w:tcW w:w="567" w:type="dxa"/>
            <w:shd w:val="solid" w:color="FFFFFF" w:fill="auto"/>
          </w:tcPr>
          <w:p w14:paraId="288889A5" w14:textId="77777777" w:rsidR="004538C2" w:rsidRDefault="004538C2" w:rsidP="00211BD8">
            <w:pPr>
              <w:pStyle w:val="TAL"/>
              <w:rPr>
                <w:rFonts w:cs="Arial"/>
                <w:snapToGrid w:val="0"/>
                <w:sz w:val="16"/>
                <w:szCs w:val="16"/>
              </w:rPr>
            </w:pPr>
            <w:r>
              <w:rPr>
                <w:rFonts w:cs="Arial"/>
                <w:snapToGrid w:val="0"/>
                <w:sz w:val="16"/>
                <w:szCs w:val="16"/>
              </w:rPr>
              <w:t>0037</w:t>
            </w:r>
          </w:p>
        </w:tc>
        <w:tc>
          <w:tcPr>
            <w:tcW w:w="425" w:type="dxa"/>
            <w:shd w:val="solid" w:color="FFFFFF" w:fill="auto"/>
          </w:tcPr>
          <w:p w14:paraId="191538B7" w14:textId="77777777" w:rsidR="004538C2" w:rsidRDefault="004538C2" w:rsidP="00211BD8">
            <w:pPr>
              <w:pStyle w:val="TAL"/>
              <w:rPr>
                <w:rFonts w:cs="Arial"/>
                <w:snapToGrid w:val="0"/>
                <w:sz w:val="16"/>
                <w:szCs w:val="16"/>
              </w:rPr>
            </w:pPr>
          </w:p>
        </w:tc>
        <w:tc>
          <w:tcPr>
            <w:tcW w:w="6096" w:type="dxa"/>
            <w:shd w:val="solid" w:color="FFFFFF" w:fill="auto"/>
          </w:tcPr>
          <w:p w14:paraId="5E2D79AE" w14:textId="77777777" w:rsidR="004538C2" w:rsidRDefault="004538C2" w:rsidP="00211BD8">
            <w:pPr>
              <w:pStyle w:val="TAL"/>
              <w:rPr>
                <w:rFonts w:cs="Arial"/>
                <w:sz w:val="16"/>
                <w:szCs w:val="16"/>
              </w:rPr>
            </w:pPr>
            <w:r>
              <w:rPr>
                <w:rFonts w:cs="Arial"/>
                <w:sz w:val="16"/>
                <w:szCs w:val="16"/>
              </w:rPr>
              <w:t>Addition of Criticality Diagnostics IE in the M2 Setup Response message</w:t>
            </w:r>
          </w:p>
        </w:tc>
        <w:tc>
          <w:tcPr>
            <w:tcW w:w="708" w:type="dxa"/>
            <w:shd w:val="solid" w:color="FFFFFF" w:fill="auto"/>
          </w:tcPr>
          <w:p w14:paraId="11A1E0B4"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E949E1D" w14:textId="77777777">
        <w:tc>
          <w:tcPr>
            <w:tcW w:w="851" w:type="dxa"/>
            <w:shd w:val="solid" w:color="FFFFFF" w:fill="auto"/>
          </w:tcPr>
          <w:p w14:paraId="5992300C"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584A2A34" w14:textId="77777777" w:rsidR="004538C2" w:rsidRDefault="004538C2" w:rsidP="00211BD8">
            <w:pPr>
              <w:pStyle w:val="TAL"/>
              <w:rPr>
                <w:rFonts w:cs="Arial"/>
                <w:snapToGrid w:val="0"/>
                <w:sz w:val="16"/>
                <w:szCs w:val="16"/>
              </w:rPr>
            </w:pPr>
            <w:r>
              <w:rPr>
                <w:rFonts w:cs="Arial"/>
                <w:snapToGrid w:val="0"/>
                <w:sz w:val="16"/>
                <w:szCs w:val="16"/>
              </w:rPr>
              <w:t>RP-110223</w:t>
            </w:r>
          </w:p>
        </w:tc>
        <w:tc>
          <w:tcPr>
            <w:tcW w:w="567" w:type="dxa"/>
            <w:shd w:val="solid" w:color="FFFFFF" w:fill="auto"/>
          </w:tcPr>
          <w:p w14:paraId="3041F1AC" w14:textId="77777777" w:rsidR="004538C2" w:rsidRDefault="004538C2" w:rsidP="00211BD8">
            <w:pPr>
              <w:pStyle w:val="TAL"/>
              <w:rPr>
                <w:rFonts w:cs="Arial"/>
                <w:snapToGrid w:val="0"/>
                <w:sz w:val="16"/>
                <w:szCs w:val="16"/>
              </w:rPr>
            </w:pPr>
            <w:r>
              <w:rPr>
                <w:rFonts w:cs="Arial"/>
                <w:snapToGrid w:val="0"/>
                <w:sz w:val="16"/>
                <w:szCs w:val="16"/>
              </w:rPr>
              <w:t>0040</w:t>
            </w:r>
          </w:p>
        </w:tc>
        <w:tc>
          <w:tcPr>
            <w:tcW w:w="425" w:type="dxa"/>
            <w:shd w:val="solid" w:color="FFFFFF" w:fill="auto"/>
          </w:tcPr>
          <w:p w14:paraId="6CE112B9"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119828BD" w14:textId="77777777" w:rsidR="004538C2" w:rsidRDefault="004538C2" w:rsidP="00211BD8">
            <w:pPr>
              <w:pStyle w:val="TAL"/>
              <w:rPr>
                <w:rFonts w:cs="Arial"/>
                <w:sz w:val="16"/>
                <w:szCs w:val="16"/>
              </w:rPr>
            </w:pPr>
            <w:r>
              <w:rPr>
                <w:rFonts w:cs="Arial"/>
                <w:sz w:val="16"/>
                <w:szCs w:val="16"/>
              </w:rPr>
              <w:t>Correction on MBMS Reset procedure</w:t>
            </w:r>
          </w:p>
        </w:tc>
        <w:tc>
          <w:tcPr>
            <w:tcW w:w="708" w:type="dxa"/>
            <w:shd w:val="solid" w:color="FFFFFF" w:fill="auto"/>
          </w:tcPr>
          <w:p w14:paraId="155F92EF"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3D78035E" w14:textId="77777777">
        <w:tc>
          <w:tcPr>
            <w:tcW w:w="851" w:type="dxa"/>
            <w:shd w:val="solid" w:color="FFFFFF" w:fill="auto"/>
          </w:tcPr>
          <w:p w14:paraId="7682765B"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06036744" w14:textId="77777777" w:rsidR="004538C2" w:rsidRDefault="004538C2" w:rsidP="00211BD8">
            <w:pPr>
              <w:pStyle w:val="TAL"/>
              <w:rPr>
                <w:rFonts w:cs="Arial"/>
                <w:snapToGrid w:val="0"/>
                <w:sz w:val="16"/>
                <w:szCs w:val="16"/>
              </w:rPr>
            </w:pPr>
            <w:r>
              <w:rPr>
                <w:rFonts w:cs="Arial"/>
                <w:snapToGrid w:val="0"/>
                <w:sz w:val="16"/>
                <w:szCs w:val="16"/>
              </w:rPr>
              <w:t>RP-110222</w:t>
            </w:r>
          </w:p>
        </w:tc>
        <w:tc>
          <w:tcPr>
            <w:tcW w:w="567" w:type="dxa"/>
            <w:shd w:val="solid" w:color="FFFFFF" w:fill="auto"/>
          </w:tcPr>
          <w:p w14:paraId="4B9D45E3" w14:textId="77777777" w:rsidR="004538C2" w:rsidRDefault="004538C2" w:rsidP="00211BD8">
            <w:pPr>
              <w:pStyle w:val="TAL"/>
              <w:rPr>
                <w:rFonts w:cs="Arial"/>
                <w:snapToGrid w:val="0"/>
                <w:sz w:val="16"/>
                <w:szCs w:val="16"/>
              </w:rPr>
            </w:pPr>
            <w:r>
              <w:rPr>
                <w:rFonts w:cs="Arial"/>
                <w:snapToGrid w:val="0"/>
                <w:sz w:val="16"/>
                <w:szCs w:val="16"/>
              </w:rPr>
              <w:t>0042</w:t>
            </w:r>
          </w:p>
        </w:tc>
        <w:tc>
          <w:tcPr>
            <w:tcW w:w="425" w:type="dxa"/>
            <w:shd w:val="solid" w:color="FFFFFF" w:fill="auto"/>
          </w:tcPr>
          <w:p w14:paraId="6B8EF96B"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6703638C" w14:textId="77777777" w:rsidR="004538C2" w:rsidRDefault="004538C2" w:rsidP="00211BD8">
            <w:pPr>
              <w:pStyle w:val="TAL"/>
              <w:rPr>
                <w:rFonts w:cs="Arial"/>
                <w:sz w:val="16"/>
                <w:szCs w:val="16"/>
              </w:rPr>
            </w:pPr>
            <w:r>
              <w:rPr>
                <w:rFonts w:cs="Arial"/>
                <w:sz w:val="16"/>
                <w:szCs w:val="16"/>
              </w:rPr>
              <w:t>Correction of M2 Setup</w:t>
            </w:r>
          </w:p>
        </w:tc>
        <w:tc>
          <w:tcPr>
            <w:tcW w:w="708" w:type="dxa"/>
            <w:shd w:val="solid" w:color="FFFFFF" w:fill="auto"/>
          </w:tcPr>
          <w:p w14:paraId="080EDE6F"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442B5175" w14:textId="77777777">
        <w:tc>
          <w:tcPr>
            <w:tcW w:w="851" w:type="dxa"/>
            <w:shd w:val="solid" w:color="FFFFFF" w:fill="auto"/>
          </w:tcPr>
          <w:p w14:paraId="40260C15"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0EAA60CB" w14:textId="77777777" w:rsidR="004538C2" w:rsidRDefault="004538C2" w:rsidP="00211BD8">
            <w:pPr>
              <w:pStyle w:val="TAL"/>
              <w:rPr>
                <w:rFonts w:cs="Arial"/>
                <w:snapToGrid w:val="0"/>
                <w:sz w:val="16"/>
                <w:szCs w:val="16"/>
              </w:rPr>
            </w:pPr>
            <w:r>
              <w:rPr>
                <w:rFonts w:cs="Arial"/>
                <w:snapToGrid w:val="0"/>
                <w:sz w:val="16"/>
                <w:szCs w:val="16"/>
              </w:rPr>
              <w:t>RP-110226</w:t>
            </w:r>
          </w:p>
        </w:tc>
        <w:tc>
          <w:tcPr>
            <w:tcW w:w="567" w:type="dxa"/>
            <w:shd w:val="solid" w:color="FFFFFF" w:fill="auto"/>
          </w:tcPr>
          <w:p w14:paraId="394FF316" w14:textId="77777777" w:rsidR="004538C2" w:rsidRDefault="004538C2" w:rsidP="00211BD8">
            <w:pPr>
              <w:pStyle w:val="TAL"/>
              <w:rPr>
                <w:rFonts w:cs="Arial"/>
                <w:snapToGrid w:val="0"/>
                <w:sz w:val="16"/>
                <w:szCs w:val="16"/>
              </w:rPr>
            </w:pPr>
            <w:r>
              <w:rPr>
                <w:rFonts w:cs="Arial"/>
                <w:snapToGrid w:val="0"/>
                <w:sz w:val="16"/>
                <w:szCs w:val="16"/>
              </w:rPr>
              <w:t>0043</w:t>
            </w:r>
          </w:p>
        </w:tc>
        <w:tc>
          <w:tcPr>
            <w:tcW w:w="425" w:type="dxa"/>
            <w:shd w:val="solid" w:color="FFFFFF" w:fill="auto"/>
          </w:tcPr>
          <w:p w14:paraId="4B2D5454"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5090358" w14:textId="77777777" w:rsidR="004538C2" w:rsidRDefault="004538C2" w:rsidP="00211BD8">
            <w:pPr>
              <w:pStyle w:val="TAL"/>
              <w:rPr>
                <w:rFonts w:cs="Arial"/>
                <w:sz w:val="16"/>
                <w:szCs w:val="16"/>
              </w:rPr>
            </w:pPr>
            <w:r>
              <w:rPr>
                <w:rFonts w:cs="Arial"/>
                <w:sz w:val="16"/>
                <w:szCs w:val="16"/>
              </w:rPr>
              <w:t>Clarification on TEID value range</w:t>
            </w:r>
          </w:p>
        </w:tc>
        <w:tc>
          <w:tcPr>
            <w:tcW w:w="708" w:type="dxa"/>
            <w:shd w:val="solid" w:color="FFFFFF" w:fill="auto"/>
          </w:tcPr>
          <w:p w14:paraId="65D1FEDD"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DBAD616" w14:textId="77777777">
        <w:tc>
          <w:tcPr>
            <w:tcW w:w="851" w:type="dxa"/>
            <w:shd w:val="solid" w:color="FFFFFF" w:fill="auto"/>
          </w:tcPr>
          <w:p w14:paraId="4CE0C1EE"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657CABCA" w14:textId="77777777" w:rsidR="004538C2" w:rsidRDefault="004538C2" w:rsidP="00211BD8">
            <w:pPr>
              <w:pStyle w:val="TAL"/>
              <w:rPr>
                <w:rFonts w:cs="Arial"/>
                <w:snapToGrid w:val="0"/>
                <w:sz w:val="16"/>
                <w:szCs w:val="16"/>
              </w:rPr>
            </w:pPr>
            <w:r>
              <w:rPr>
                <w:rFonts w:cs="Arial"/>
                <w:snapToGrid w:val="0"/>
                <w:sz w:val="16"/>
                <w:szCs w:val="16"/>
              </w:rPr>
              <w:t>RP-110692</w:t>
            </w:r>
          </w:p>
        </w:tc>
        <w:tc>
          <w:tcPr>
            <w:tcW w:w="567" w:type="dxa"/>
            <w:shd w:val="solid" w:color="FFFFFF" w:fill="auto"/>
          </w:tcPr>
          <w:p w14:paraId="7AD74689" w14:textId="77777777" w:rsidR="004538C2" w:rsidRDefault="004538C2" w:rsidP="00211BD8">
            <w:pPr>
              <w:pStyle w:val="TAL"/>
              <w:rPr>
                <w:rFonts w:cs="Arial"/>
                <w:snapToGrid w:val="0"/>
                <w:sz w:val="16"/>
                <w:szCs w:val="16"/>
              </w:rPr>
            </w:pPr>
            <w:r>
              <w:rPr>
                <w:rFonts w:cs="Arial"/>
                <w:snapToGrid w:val="0"/>
                <w:sz w:val="16"/>
                <w:szCs w:val="16"/>
              </w:rPr>
              <w:t>0044</w:t>
            </w:r>
          </w:p>
        </w:tc>
        <w:tc>
          <w:tcPr>
            <w:tcW w:w="425" w:type="dxa"/>
            <w:shd w:val="solid" w:color="FFFFFF" w:fill="auto"/>
          </w:tcPr>
          <w:p w14:paraId="2FB9F40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BD36692" w14:textId="77777777" w:rsidR="004538C2" w:rsidRDefault="004538C2" w:rsidP="00211BD8">
            <w:pPr>
              <w:pStyle w:val="TAL"/>
              <w:rPr>
                <w:rFonts w:cs="Arial"/>
                <w:sz w:val="16"/>
                <w:szCs w:val="16"/>
              </w:rPr>
            </w:pPr>
            <w:r>
              <w:rPr>
                <w:rFonts w:cs="Arial"/>
                <w:sz w:val="16"/>
                <w:szCs w:val="16"/>
              </w:rPr>
              <w:t>Completion of MBMS new functions</w:t>
            </w:r>
          </w:p>
        </w:tc>
        <w:tc>
          <w:tcPr>
            <w:tcW w:w="708" w:type="dxa"/>
            <w:shd w:val="solid" w:color="FFFFFF" w:fill="auto"/>
          </w:tcPr>
          <w:p w14:paraId="4812A117"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1627B52D" w14:textId="77777777">
        <w:tc>
          <w:tcPr>
            <w:tcW w:w="851" w:type="dxa"/>
            <w:shd w:val="solid" w:color="FFFFFF" w:fill="auto"/>
          </w:tcPr>
          <w:p w14:paraId="53B3BE97"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31A39454" w14:textId="77777777" w:rsidR="004538C2" w:rsidRDefault="004538C2" w:rsidP="00211BD8">
            <w:pPr>
              <w:pStyle w:val="TAL"/>
              <w:rPr>
                <w:rFonts w:cs="Arial"/>
                <w:snapToGrid w:val="0"/>
                <w:sz w:val="16"/>
                <w:szCs w:val="16"/>
              </w:rPr>
            </w:pPr>
            <w:r>
              <w:rPr>
                <w:rFonts w:cs="Arial"/>
                <w:snapToGrid w:val="0"/>
                <w:sz w:val="16"/>
                <w:szCs w:val="16"/>
              </w:rPr>
              <w:t>RP-110692</w:t>
            </w:r>
          </w:p>
        </w:tc>
        <w:tc>
          <w:tcPr>
            <w:tcW w:w="567" w:type="dxa"/>
            <w:shd w:val="solid" w:color="FFFFFF" w:fill="auto"/>
          </w:tcPr>
          <w:p w14:paraId="6B7E1C73" w14:textId="77777777" w:rsidR="004538C2" w:rsidRDefault="004538C2" w:rsidP="00211BD8">
            <w:pPr>
              <w:pStyle w:val="TAL"/>
              <w:rPr>
                <w:rFonts w:cs="Arial"/>
                <w:snapToGrid w:val="0"/>
                <w:sz w:val="16"/>
                <w:szCs w:val="16"/>
              </w:rPr>
            </w:pPr>
            <w:r>
              <w:rPr>
                <w:rFonts w:cs="Arial"/>
                <w:snapToGrid w:val="0"/>
                <w:sz w:val="16"/>
                <w:szCs w:val="16"/>
              </w:rPr>
              <w:t>0045</w:t>
            </w:r>
          </w:p>
        </w:tc>
        <w:tc>
          <w:tcPr>
            <w:tcW w:w="425" w:type="dxa"/>
            <w:shd w:val="solid" w:color="FFFFFF" w:fill="auto"/>
          </w:tcPr>
          <w:p w14:paraId="601661FC"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5B9E447" w14:textId="77777777" w:rsidR="004538C2" w:rsidRDefault="004538C2" w:rsidP="00211BD8">
            <w:pPr>
              <w:pStyle w:val="TAL"/>
              <w:rPr>
                <w:rFonts w:cs="Arial"/>
                <w:sz w:val="16"/>
                <w:szCs w:val="16"/>
              </w:rPr>
            </w:pPr>
            <w:r>
              <w:rPr>
                <w:rFonts w:cs="Arial"/>
                <w:sz w:val="16"/>
                <w:szCs w:val="16"/>
              </w:rPr>
              <w:t>Mismatch in Counting Report</w:t>
            </w:r>
          </w:p>
        </w:tc>
        <w:tc>
          <w:tcPr>
            <w:tcW w:w="708" w:type="dxa"/>
            <w:shd w:val="solid" w:color="FFFFFF" w:fill="auto"/>
          </w:tcPr>
          <w:p w14:paraId="57774891"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185F2DD9" w14:textId="77777777">
        <w:tc>
          <w:tcPr>
            <w:tcW w:w="851" w:type="dxa"/>
            <w:shd w:val="solid" w:color="FFFFFF" w:fill="auto"/>
          </w:tcPr>
          <w:p w14:paraId="0C5E324D"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14BC7B3C" w14:textId="77777777" w:rsidR="004538C2" w:rsidRDefault="004538C2" w:rsidP="00211BD8">
            <w:pPr>
              <w:pStyle w:val="TAL"/>
              <w:rPr>
                <w:rFonts w:cs="Arial"/>
                <w:snapToGrid w:val="0"/>
                <w:sz w:val="16"/>
                <w:szCs w:val="16"/>
              </w:rPr>
            </w:pPr>
            <w:r>
              <w:rPr>
                <w:rFonts w:cs="Arial"/>
                <w:snapToGrid w:val="0"/>
                <w:sz w:val="16"/>
                <w:szCs w:val="16"/>
              </w:rPr>
              <w:t>RP-110686</w:t>
            </w:r>
          </w:p>
        </w:tc>
        <w:tc>
          <w:tcPr>
            <w:tcW w:w="567" w:type="dxa"/>
            <w:shd w:val="solid" w:color="FFFFFF" w:fill="auto"/>
          </w:tcPr>
          <w:p w14:paraId="1DD0564F" w14:textId="77777777" w:rsidR="004538C2" w:rsidRDefault="004538C2" w:rsidP="00211BD8">
            <w:pPr>
              <w:pStyle w:val="TAL"/>
              <w:rPr>
                <w:rFonts w:cs="Arial"/>
                <w:snapToGrid w:val="0"/>
                <w:sz w:val="16"/>
                <w:szCs w:val="16"/>
              </w:rPr>
            </w:pPr>
            <w:r>
              <w:rPr>
                <w:rFonts w:cs="Arial"/>
                <w:snapToGrid w:val="0"/>
                <w:sz w:val="16"/>
                <w:szCs w:val="16"/>
              </w:rPr>
              <w:t>0047</w:t>
            </w:r>
          </w:p>
        </w:tc>
        <w:tc>
          <w:tcPr>
            <w:tcW w:w="425" w:type="dxa"/>
            <w:shd w:val="solid" w:color="FFFFFF" w:fill="auto"/>
          </w:tcPr>
          <w:p w14:paraId="5C8BE04D"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7D28CE60" w14:textId="77777777" w:rsidR="004538C2" w:rsidRDefault="004538C2" w:rsidP="00211BD8">
            <w:pPr>
              <w:pStyle w:val="TAL"/>
              <w:rPr>
                <w:rFonts w:cs="Arial"/>
                <w:sz w:val="16"/>
                <w:szCs w:val="16"/>
              </w:rPr>
            </w:pPr>
            <w:r>
              <w:rPr>
                <w:rFonts w:cs="Arial"/>
                <w:sz w:val="16"/>
                <w:szCs w:val="16"/>
              </w:rPr>
              <w:t>Removal of unused references and text clean-up for Rel-10</w:t>
            </w:r>
          </w:p>
        </w:tc>
        <w:tc>
          <w:tcPr>
            <w:tcW w:w="708" w:type="dxa"/>
            <w:shd w:val="solid" w:color="FFFFFF" w:fill="auto"/>
          </w:tcPr>
          <w:p w14:paraId="21822200"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0E9F2717" w14:textId="77777777">
        <w:tc>
          <w:tcPr>
            <w:tcW w:w="851" w:type="dxa"/>
            <w:shd w:val="solid" w:color="FFFFFF" w:fill="auto"/>
          </w:tcPr>
          <w:p w14:paraId="166E9B20"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2C41E46E" w14:textId="77777777" w:rsidR="004538C2" w:rsidRDefault="004538C2" w:rsidP="00211BD8">
            <w:pPr>
              <w:pStyle w:val="TAL"/>
              <w:rPr>
                <w:rFonts w:cs="Arial"/>
                <w:snapToGrid w:val="0"/>
                <w:sz w:val="16"/>
                <w:szCs w:val="16"/>
              </w:rPr>
            </w:pPr>
            <w:r>
              <w:rPr>
                <w:rFonts w:cs="Arial"/>
                <w:snapToGrid w:val="0"/>
                <w:sz w:val="16"/>
                <w:szCs w:val="16"/>
              </w:rPr>
              <w:t>RP-111197</w:t>
            </w:r>
          </w:p>
        </w:tc>
        <w:tc>
          <w:tcPr>
            <w:tcW w:w="567" w:type="dxa"/>
            <w:shd w:val="solid" w:color="FFFFFF" w:fill="auto"/>
          </w:tcPr>
          <w:p w14:paraId="76E52693" w14:textId="77777777" w:rsidR="004538C2" w:rsidRDefault="004538C2" w:rsidP="00211BD8">
            <w:pPr>
              <w:pStyle w:val="TAL"/>
              <w:rPr>
                <w:rFonts w:cs="Arial"/>
                <w:snapToGrid w:val="0"/>
                <w:sz w:val="16"/>
                <w:szCs w:val="16"/>
              </w:rPr>
            </w:pPr>
            <w:r>
              <w:rPr>
                <w:rFonts w:cs="Arial"/>
                <w:snapToGrid w:val="0"/>
                <w:sz w:val="16"/>
                <w:szCs w:val="16"/>
              </w:rPr>
              <w:t>0050</w:t>
            </w:r>
          </w:p>
        </w:tc>
        <w:tc>
          <w:tcPr>
            <w:tcW w:w="425" w:type="dxa"/>
            <w:shd w:val="solid" w:color="FFFFFF" w:fill="auto"/>
          </w:tcPr>
          <w:p w14:paraId="5005D4B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0ABDEE9C" w14:textId="77777777" w:rsidR="004538C2" w:rsidRDefault="004538C2" w:rsidP="00211BD8">
            <w:pPr>
              <w:pStyle w:val="TAL"/>
              <w:rPr>
                <w:rFonts w:cs="Arial"/>
                <w:sz w:val="16"/>
                <w:szCs w:val="16"/>
              </w:rPr>
            </w:pPr>
            <w:r>
              <w:rPr>
                <w:rFonts w:cs="Arial"/>
                <w:sz w:val="16"/>
                <w:szCs w:val="16"/>
              </w:rPr>
              <w:t>Clarification on the M2 Reset Procedure</w:t>
            </w:r>
          </w:p>
        </w:tc>
        <w:tc>
          <w:tcPr>
            <w:tcW w:w="708" w:type="dxa"/>
            <w:shd w:val="solid" w:color="FFFFFF" w:fill="auto"/>
          </w:tcPr>
          <w:p w14:paraId="33779BC2"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2745A8D0" w14:textId="77777777">
        <w:tc>
          <w:tcPr>
            <w:tcW w:w="851" w:type="dxa"/>
            <w:shd w:val="solid" w:color="FFFFFF" w:fill="auto"/>
          </w:tcPr>
          <w:p w14:paraId="0AAB4705"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67D03DFE" w14:textId="77777777" w:rsidR="004538C2" w:rsidRDefault="004538C2" w:rsidP="00211BD8">
            <w:pPr>
              <w:pStyle w:val="TAL"/>
              <w:rPr>
                <w:rFonts w:cs="Arial"/>
                <w:snapToGrid w:val="0"/>
                <w:sz w:val="16"/>
                <w:szCs w:val="16"/>
              </w:rPr>
            </w:pPr>
            <w:r>
              <w:rPr>
                <w:rFonts w:cs="Arial"/>
                <w:snapToGrid w:val="0"/>
                <w:sz w:val="16"/>
                <w:szCs w:val="16"/>
              </w:rPr>
              <w:t>RP-111196</w:t>
            </w:r>
          </w:p>
        </w:tc>
        <w:tc>
          <w:tcPr>
            <w:tcW w:w="567" w:type="dxa"/>
            <w:shd w:val="solid" w:color="FFFFFF" w:fill="auto"/>
          </w:tcPr>
          <w:p w14:paraId="3AE71570" w14:textId="77777777" w:rsidR="004538C2" w:rsidRDefault="004538C2" w:rsidP="00211BD8">
            <w:pPr>
              <w:pStyle w:val="TAL"/>
              <w:rPr>
                <w:rFonts w:cs="Arial"/>
                <w:snapToGrid w:val="0"/>
                <w:sz w:val="16"/>
                <w:szCs w:val="16"/>
              </w:rPr>
            </w:pPr>
            <w:r>
              <w:rPr>
                <w:rFonts w:cs="Arial"/>
                <w:snapToGrid w:val="0"/>
                <w:sz w:val="16"/>
                <w:szCs w:val="16"/>
              </w:rPr>
              <w:t>0053</w:t>
            </w:r>
          </w:p>
        </w:tc>
        <w:tc>
          <w:tcPr>
            <w:tcW w:w="425" w:type="dxa"/>
            <w:shd w:val="solid" w:color="FFFFFF" w:fill="auto"/>
          </w:tcPr>
          <w:p w14:paraId="4E2E2D33"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C88CA41" w14:textId="77777777" w:rsidR="004538C2" w:rsidRDefault="004538C2" w:rsidP="00211BD8">
            <w:pPr>
              <w:pStyle w:val="TAL"/>
              <w:rPr>
                <w:rFonts w:cs="Arial"/>
                <w:sz w:val="16"/>
                <w:szCs w:val="16"/>
              </w:rPr>
            </w:pPr>
            <w:r>
              <w:rPr>
                <w:rFonts w:cs="Arial"/>
                <w:sz w:val="16"/>
                <w:szCs w:val="16"/>
              </w:rPr>
              <w:t xml:space="preserve">Correction to the </w:t>
            </w:r>
            <w:proofErr w:type="spellStart"/>
            <w:r>
              <w:rPr>
                <w:rFonts w:cs="Arial"/>
                <w:sz w:val="16"/>
                <w:szCs w:val="16"/>
              </w:rPr>
              <w:t>eNB</w:t>
            </w:r>
            <w:proofErr w:type="spellEnd"/>
            <w:r>
              <w:rPr>
                <w:rFonts w:cs="Arial"/>
                <w:sz w:val="16"/>
                <w:szCs w:val="16"/>
              </w:rPr>
              <w:t xml:space="preserve"> Configuration Update procedure, and the MCE Configuration Update procedure</w:t>
            </w:r>
          </w:p>
        </w:tc>
        <w:tc>
          <w:tcPr>
            <w:tcW w:w="708" w:type="dxa"/>
            <w:shd w:val="solid" w:color="FFFFFF" w:fill="auto"/>
          </w:tcPr>
          <w:p w14:paraId="06C3F975"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4F188660" w14:textId="77777777">
        <w:tc>
          <w:tcPr>
            <w:tcW w:w="851" w:type="dxa"/>
            <w:shd w:val="solid" w:color="FFFFFF" w:fill="auto"/>
          </w:tcPr>
          <w:p w14:paraId="366A0CF4"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1D7FBADE" w14:textId="77777777" w:rsidR="004538C2" w:rsidRDefault="004538C2" w:rsidP="00211BD8">
            <w:pPr>
              <w:pStyle w:val="TAL"/>
              <w:rPr>
                <w:rFonts w:cs="Arial"/>
                <w:snapToGrid w:val="0"/>
                <w:sz w:val="16"/>
                <w:szCs w:val="16"/>
              </w:rPr>
            </w:pPr>
            <w:r>
              <w:rPr>
                <w:rFonts w:cs="Arial"/>
                <w:snapToGrid w:val="0"/>
                <w:sz w:val="16"/>
                <w:szCs w:val="16"/>
              </w:rPr>
              <w:t>RP-111195</w:t>
            </w:r>
          </w:p>
        </w:tc>
        <w:tc>
          <w:tcPr>
            <w:tcW w:w="567" w:type="dxa"/>
            <w:shd w:val="solid" w:color="FFFFFF" w:fill="auto"/>
          </w:tcPr>
          <w:p w14:paraId="4830A267" w14:textId="77777777" w:rsidR="004538C2" w:rsidRDefault="004538C2" w:rsidP="00211BD8">
            <w:pPr>
              <w:pStyle w:val="TAL"/>
              <w:rPr>
                <w:rFonts w:cs="Arial"/>
                <w:snapToGrid w:val="0"/>
                <w:sz w:val="16"/>
                <w:szCs w:val="16"/>
              </w:rPr>
            </w:pPr>
            <w:r>
              <w:rPr>
                <w:rFonts w:cs="Arial"/>
                <w:snapToGrid w:val="0"/>
                <w:sz w:val="16"/>
                <w:szCs w:val="16"/>
              </w:rPr>
              <w:t>0054</w:t>
            </w:r>
          </w:p>
        </w:tc>
        <w:tc>
          <w:tcPr>
            <w:tcW w:w="425" w:type="dxa"/>
            <w:shd w:val="solid" w:color="FFFFFF" w:fill="auto"/>
          </w:tcPr>
          <w:p w14:paraId="0CD3156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18E8A494" w14:textId="77777777" w:rsidR="004538C2" w:rsidRDefault="004538C2" w:rsidP="00211BD8">
            <w:pPr>
              <w:pStyle w:val="TAL"/>
              <w:rPr>
                <w:rFonts w:cs="Arial"/>
                <w:sz w:val="16"/>
                <w:szCs w:val="16"/>
              </w:rPr>
            </w:pPr>
            <w:r>
              <w:rPr>
                <w:rFonts w:cs="Arial"/>
                <w:sz w:val="16"/>
                <w:szCs w:val="16"/>
              </w:rPr>
              <w:t>Abnormal condition UE Counting Request</w:t>
            </w:r>
          </w:p>
        </w:tc>
        <w:tc>
          <w:tcPr>
            <w:tcW w:w="708" w:type="dxa"/>
            <w:shd w:val="solid" w:color="FFFFFF" w:fill="auto"/>
          </w:tcPr>
          <w:p w14:paraId="2FFE6FEC"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5969EC23" w14:textId="77777777">
        <w:tc>
          <w:tcPr>
            <w:tcW w:w="851" w:type="dxa"/>
            <w:shd w:val="solid" w:color="FFFFFF" w:fill="auto"/>
          </w:tcPr>
          <w:p w14:paraId="7AE80250" w14:textId="77777777" w:rsidR="004538C2" w:rsidRDefault="004538C2" w:rsidP="00211BD8">
            <w:pPr>
              <w:pStyle w:val="TAL"/>
              <w:rPr>
                <w:rFonts w:cs="Arial"/>
                <w:snapToGrid w:val="0"/>
                <w:sz w:val="16"/>
                <w:szCs w:val="16"/>
              </w:rPr>
            </w:pPr>
            <w:r>
              <w:rPr>
                <w:rFonts w:cs="Arial"/>
                <w:snapToGrid w:val="0"/>
                <w:sz w:val="16"/>
                <w:szCs w:val="16"/>
              </w:rPr>
              <w:t>54</w:t>
            </w:r>
          </w:p>
        </w:tc>
        <w:tc>
          <w:tcPr>
            <w:tcW w:w="992" w:type="dxa"/>
            <w:shd w:val="solid" w:color="FFFFFF" w:fill="auto"/>
          </w:tcPr>
          <w:p w14:paraId="31ADB76A" w14:textId="77777777" w:rsidR="004538C2" w:rsidRDefault="004538C2" w:rsidP="00211BD8">
            <w:pPr>
              <w:pStyle w:val="TAL"/>
              <w:rPr>
                <w:rFonts w:cs="Arial"/>
                <w:snapToGrid w:val="0"/>
                <w:sz w:val="16"/>
                <w:szCs w:val="16"/>
              </w:rPr>
            </w:pPr>
            <w:r>
              <w:rPr>
                <w:rFonts w:cs="Arial"/>
                <w:snapToGrid w:val="0"/>
                <w:sz w:val="16"/>
                <w:szCs w:val="16"/>
              </w:rPr>
              <w:t>RP-111648</w:t>
            </w:r>
          </w:p>
        </w:tc>
        <w:tc>
          <w:tcPr>
            <w:tcW w:w="567" w:type="dxa"/>
            <w:shd w:val="solid" w:color="FFFFFF" w:fill="auto"/>
          </w:tcPr>
          <w:p w14:paraId="70623D30" w14:textId="77777777" w:rsidR="004538C2" w:rsidRDefault="004538C2" w:rsidP="00211BD8">
            <w:pPr>
              <w:pStyle w:val="TAL"/>
              <w:rPr>
                <w:rFonts w:cs="Arial"/>
                <w:snapToGrid w:val="0"/>
                <w:sz w:val="16"/>
                <w:szCs w:val="16"/>
              </w:rPr>
            </w:pPr>
            <w:r>
              <w:rPr>
                <w:rFonts w:cs="Arial"/>
                <w:snapToGrid w:val="0"/>
                <w:sz w:val="16"/>
                <w:szCs w:val="16"/>
              </w:rPr>
              <w:t>0060</w:t>
            </w:r>
          </w:p>
        </w:tc>
        <w:tc>
          <w:tcPr>
            <w:tcW w:w="425" w:type="dxa"/>
            <w:shd w:val="solid" w:color="FFFFFF" w:fill="auto"/>
          </w:tcPr>
          <w:p w14:paraId="03D258EC" w14:textId="77777777" w:rsidR="004538C2" w:rsidRDefault="004538C2" w:rsidP="00211BD8">
            <w:pPr>
              <w:pStyle w:val="TAL"/>
              <w:rPr>
                <w:rFonts w:cs="Arial"/>
                <w:snapToGrid w:val="0"/>
                <w:sz w:val="16"/>
                <w:szCs w:val="16"/>
              </w:rPr>
            </w:pPr>
          </w:p>
        </w:tc>
        <w:tc>
          <w:tcPr>
            <w:tcW w:w="6096" w:type="dxa"/>
            <w:shd w:val="solid" w:color="FFFFFF" w:fill="auto"/>
          </w:tcPr>
          <w:p w14:paraId="37A9FA3A" w14:textId="77777777" w:rsidR="004538C2" w:rsidRDefault="004538C2" w:rsidP="00211BD8">
            <w:pPr>
              <w:pStyle w:val="TAL"/>
              <w:rPr>
                <w:rFonts w:cs="Arial"/>
                <w:sz w:val="16"/>
                <w:szCs w:val="16"/>
              </w:rPr>
            </w:pPr>
            <w:r>
              <w:rPr>
                <w:rFonts w:cs="Arial"/>
                <w:sz w:val="16"/>
                <w:szCs w:val="16"/>
              </w:rPr>
              <w:t>Correction of Counting Request</w:t>
            </w:r>
          </w:p>
        </w:tc>
        <w:tc>
          <w:tcPr>
            <w:tcW w:w="708" w:type="dxa"/>
            <w:shd w:val="solid" w:color="FFFFFF" w:fill="auto"/>
          </w:tcPr>
          <w:p w14:paraId="0EF14828" w14:textId="77777777" w:rsidR="004538C2" w:rsidRDefault="004538C2" w:rsidP="00211BD8">
            <w:pPr>
              <w:pStyle w:val="TAL"/>
              <w:rPr>
                <w:rFonts w:cs="Arial"/>
                <w:snapToGrid w:val="0"/>
                <w:sz w:val="16"/>
                <w:szCs w:val="16"/>
              </w:rPr>
            </w:pPr>
            <w:r>
              <w:rPr>
                <w:rFonts w:cs="Arial"/>
                <w:snapToGrid w:val="0"/>
                <w:sz w:val="16"/>
                <w:szCs w:val="16"/>
              </w:rPr>
              <w:t>10.4.0</w:t>
            </w:r>
          </w:p>
        </w:tc>
      </w:tr>
      <w:tr w:rsidR="004538C2" w14:paraId="21B724F7" w14:textId="77777777">
        <w:tc>
          <w:tcPr>
            <w:tcW w:w="851" w:type="dxa"/>
            <w:shd w:val="solid" w:color="FFFFFF" w:fill="auto"/>
          </w:tcPr>
          <w:p w14:paraId="4F94F11A" w14:textId="77777777" w:rsidR="004538C2" w:rsidRDefault="004538C2" w:rsidP="00211BD8">
            <w:pPr>
              <w:pStyle w:val="TAL"/>
              <w:rPr>
                <w:rFonts w:cs="Arial"/>
                <w:snapToGrid w:val="0"/>
                <w:sz w:val="16"/>
                <w:szCs w:val="16"/>
              </w:rPr>
            </w:pPr>
            <w:r>
              <w:rPr>
                <w:rFonts w:cs="Arial"/>
                <w:snapToGrid w:val="0"/>
                <w:sz w:val="16"/>
                <w:szCs w:val="16"/>
              </w:rPr>
              <w:t>54</w:t>
            </w:r>
          </w:p>
        </w:tc>
        <w:tc>
          <w:tcPr>
            <w:tcW w:w="992" w:type="dxa"/>
            <w:shd w:val="solid" w:color="FFFFFF" w:fill="auto"/>
          </w:tcPr>
          <w:p w14:paraId="1FF24BFD" w14:textId="77777777" w:rsidR="004538C2" w:rsidRDefault="004538C2" w:rsidP="00211BD8">
            <w:pPr>
              <w:pStyle w:val="TAL"/>
              <w:rPr>
                <w:rFonts w:cs="Arial"/>
                <w:snapToGrid w:val="0"/>
                <w:sz w:val="16"/>
                <w:szCs w:val="16"/>
              </w:rPr>
            </w:pPr>
            <w:r>
              <w:rPr>
                <w:rFonts w:cs="Arial"/>
                <w:snapToGrid w:val="0"/>
                <w:sz w:val="16"/>
                <w:szCs w:val="16"/>
              </w:rPr>
              <w:t>RP-111651</w:t>
            </w:r>
          </w:p>
        </w:tc>
        <w:tc>
          <w:tcPr>
            <w:tcW w:w="567" w:type="dxa"/>
            <w:shd w:val="solid" w:color="FFFFFF" w:fill="auto"/>
          </w:tcPr>
          <w:p w14:paraId="2D59DEB6" w14:textId="77777777" w:rsidR="004538C2" w:rsidRDefault="004538C2" w:rsidP="00211BD8">
            <w:pPr>
              <w:pStyle w:val="TAL"/>
              <w:rPr>
                <w:rFonts w:cs="Arial"/>
                <w:snapToGrid w:val="0"/>
                <w:sz w:val="16"/>
                <w:szCs w:val="16"/>
              </w:rPr>
            </w:pPr>
            <w:r>
              <w:rPr>
                <w:rFonts w:cs="Arial"/>
                <w:snapToGrid w:val="0"/>
                <w:sz w:val="16"/>
                <w:szCs w:val="16"/>
              </w:rPr>
              <w:t>0061</w:t>
            </w:r>
          </w:p>
        </w:tc>
        <w:tc>
          <w:tcPr>
            <w:tcW w:w="425" w:type="dxa"/>
            <w:shd w:val="solid" w:color="FFFFFF" w:fill="auto"/>
          </w:tcPr>
          <w:p w14:paraId="6BC1AFA0"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07B8038" w14:textId="77777777" w:rsidR="004538C2" w:rsidRDefault="004538C2" w:rsidP="00211BD8">
            <w:pPr>
              <w:pStyle w:val="TAL"/>
              <w:rPr>
                <w:rFonts w:cs="Arial"/>
                <w:sz w:val="16"/>
                <w:szCs w:val="16"/>
              </w:rPr>
            </w:pPr>
            <w:r>
              <w:rPr>
                <w:rFonts w:cs="Arial"/>
                <w:sz w:val="16"/>
                <w:szCs w:val="16"/>
              </w:rPr>
              <w:t xml:space="preserve">Correction to the </w:t>
            </w:r>
            <w:proofErr w:type="spellStart"/>
            <w:r>
              <w:rPr>
                <w:rFonts w:cs="Arial"/>
                <w:sz w:val="16"/>
                <w:szCs w:val="16"/>
              </w:rPr>
              <w:t>eNB</w:t>
            </w:r>
            <w:proofErr w:type="spellEnd"/>
            <w:r>
              <w:rPr>
                <w:rFonts w:cs="Arial"/>
                <w:sz w:val="16"/>
                <w:szCs w:val="16"/>
              </w:rPr>
              <w:t xml:space="preserve"> Configuration Update procedure, and the MCE Configuration Update procedure</w:t>
            </w:r>
          </w:p>
        </w:tc>
        <w:tc>
          <w:tcPr>
            <w:tcW w:w="708" w:type="dxa"/>
            <w:shd w:val="solid" w:color="FFFFFF" w:fill="auto"/>
          </w:tcPr>
          <w:p w14:paraId="1CF297D2" w14:textId="77777777" w:rsidR="004538C2" w:rsidRDefault="004538C2" w:rsidP="00211BD8">
            <w:pPr>
              <w:pStyle w:val="TAL"/>
              <w:rPr>
                <w:rFonts w:cs="Arial"/>
                <w:snapToGrid w:val="0"/>
                <w:sz w:val="16"/>
                <w:szCs w:val="16"/>
              </w:rPr>
            </w:pPr>
            <w:r>
              <w:rPr>
                <w:rFonts w:cs="Arial"/>
                <w:snapToGrid w:val="0"/>
                <w:sz w:val="16"/>
                <w:szCs w:val="16"/>
              </w:rPr>
              <w:t>10.4.0</w:t>
            </w:r>
          </w:p>
        </w:tc>
      </w:tr>
      <w:tr w:rsidR="004538C2" w14:paraId="174ECF4F" w14:textId="77777777">
        <w:tc>
          <w:tcPr>
            <w:tcW w:w="851" w:type="dxa"/>
            <w:shd w:val="solid" w:color="FFFFFF" w:fill="auto"/>
          </w:tcPr>
          <w:p w14:paraId="0A11D643" w14:textId="77777777" w:rsidR="004538C2" w:rsidRDefault="004538C2" w:rsidP="00211BD8">
            <w:pPr>
              <w:pStyle w:val="TAL"/>
              <w:rPr>
                <w:rFonts w:cs="Arial"/>
                <w:snapToGrid w:val="0"/>
                <w:sz w:val="16"/>
                <w:szCs w:val="16"/>
              </w:rPr>
            </w:pPr>
            <w:r>
              <w:rPr>
                <w:rFonts w:cs="Arial"/>
                <w:snapToGrid w:val="0"/>
                <w:sz w:val="16"/>
                <w:szCs w:val="16"/>
              </w:rPr>
              <w:t>55</w:t>
            </w:r>
          </w:p>
        </w:tc>
        <w:tc>
          <w:tcPr>
            <w:tcW w:w="992" w:type="dxa"/>
            <w:shd w:val="solid" w:color="FFFFFF" w:fill="auto"/>
          </w:tcPr>
          <w:p w14:paraId="69557ED9" w14:textId="77777777" w:rsidR="004538C2" w:rsidRDefault="004538C2" w:rsidP="00211BD8">
            <w:pPr>
              <w:pStyle w:val="TAL"/>
              <w:rPr>
                <w:rFonts w:cs="Arial"/>
                <w:snapToGrid w:val="0"/>
                <w:sz w:val="16"/>
                <w:szCs w:val="16"/>
              </w:rPr>
            </w:pPr>
            <w:r>
              <w:rPr>
                <w:rFonts w:cs="Arial"/>
                <w:snapToGrid w:val="0"/>
                <w:sz w:val="16"/>
                <w:szCs w:val="16"/>
              </w:rPr>
              <w:t>RP-120234</w:t>
            </w:r>
          </w:p>
        </w:tc>
        <w:tc>
          <w:tcPr>
            <w:tcW w:w="567" w:type="dxa"/>
            <w:shd w:val="solid" w:color="FFFFFF" w:fill="auto"/>
          </w:tcPr>
          <w:p w14:paraId="0FF03D5D" w14:textId="77777777" w:rsidR="004538C2" w:rsidRDefault="004538C2" w:rsidP="00211BD8">
            <w:pPr>
              <w:pStyle w:val="TAL"/>
              <w:rPr>
                <w:rFonts w:cs="Arial"/>
                <w:snapToGrid w:val="0"/>
                <w:sz w:val="16"/>
                <w:szCs w:val="16"/>
              </w:rPr>
            </w:pPr>
            <w:r>
              <w:rPr>
                <w:rFonts w:cs="Arial"/>
                <w:snapToGrid w:val="0"/>
                <w:sz w:val="16"/>
                <w:szCs w:val="16"/>
              </w:rPr>
              <w:t>0062</w:t>
            </w:r>
          </w:p>
        </w:tc>
        <w:tc>
          <w:tcPr>
            <w:tcW w:w="425" w:type="dxa"/>
            <w:shd w:val="solid" w:color="FFFFFF" w:fill="auto"/>
          </w:tcPr>
          <w:p w14:paraId="0E6ED196" w14:textId="77777777" w:rsidR="004538C2" w:rsidRDefault="004538C2" w:rsidP="00211BD8">
            <w:pPr>
              <w:pStyle w:val="TAL"/>
              <w:rPr>
                <w:rFonts w:cs="Arial"/>
                <w:snapToGrid w:val="0"/>
                <w:sz w:val="16"/>
                <w:szCs w:val="16"/>
              </w:rPr>
            </w:pPr>
          </w:p>
        </w:tc>
        <w:tc>
          <w:tcPr>
            <w:tcW w:w="6096" w:type="dxa"/>
            <w:shd w:val="solid" w:color="FFFFFF" w:fill="auto"/>
          </w:tcPr>
          <w:p w14:paraId="4C6B0ED4" w14:textId="77777777" w:rsidR="004538C2" w:rsidRDefault="004538C2" w:rsidP="00211BD8">
            <w:pPr>
              <w:pStyle w:val="TAL"/>
              <w:rPr>
                <w:rFonts w:cs="Arial"/>
                <w:sz w:val="16"/>
                <w:szCs w:val="16"/>
              </w:rPr>
            </w:pPr>
            <w:r>
              <w:rPr>
                <w:rFonts w:cs="Arial"/>
                <w:sz w:val="16"/>
                <w:szCs w:val="16"/>
              </w:rPr>
              <w:t>Correct of reset</w:t>
            </w:r>
          </w:p>
        </w:tc>
        <w:tc>
          <w:tcPr>
            <w:tcW w:w="708" w:type="dxa"/>
            <w:shd w:val="solid" w:color="FFFFFF" w:fill="auto"/>
          </w:tcPr>
          <w:p w14:paraId="4224C2B7" w14:textId="77777777" w:rsidR="004538C2" w:rsidRDefault="004538C2" w:rsidP="00211BD8">
            <w:pPr>
              <w:pStyle w:val="TAL"/>
              <w:rPr>
                <w:rFonts w:cs="Arial"/>
                <w:snapToGrid w:val="0"/>
                <w:sz w:val="16"/>
                <w:szCs w:val="16"/>
              </w:rPr>
            </w:pPr>
            <w:r>
              <w:rPr>
                <w:rFonts w:cs="Arial"/>
                <w:snapToGrid w:val="0"/>
                <w:sz w:val="16"/>
                <w:szCs w:val="16"/>
              </w:rPr>
              <w:t>10.5.0</w:t>
            </w:r>
          </w:p>
        </w:tc>
      </w:tr>
      <w:tr w:rsidR="004538C2" w14:paraId="7FFE5AC0" w14:textId="77777777">
        <w:tc>
          <w:tcPr>
            <w:tcW w:w="851" w:type="dxa"/>
            <w:shd w:val="solid" w:color="FFFFFF" w:fill="auto"/>
          </w:tcPr>
          <w:p w14:paraId="4573C199" w14:textId="77777777" w:rsidR="004538C2" w:rsidRDefault="004538C2" w:rsidP="00211BD8">
            <w:pPr>
              <w:pStyle w:val="TAL"/>
              <w:rPr>
                <w:rFonts w:cs="Arial"/>
                <w:snapToGrid w:val="0"/>
                <w:sz w:val="16"/>
                <w:szCs w:val="16"/>
              </w:rPr>
            </w:pPr>
            <w:r>
              <w:rPr>
                <w:rFonts w:cs="Arial"/>
                <w:snapToGrid w:val="0"/>
                <w:sz w:val="16"/>
                <w:szCs w:val="16"/>
              </w:rPr>
              <w:t>2012-06</w:t>
            </w:r>
          </w:p>
        </w:tc>
        <w:tc>
          <w:tcPr>
            <w:tcW w:w="992" w:type="dxa"/>
            <w:shd w:val="solid" w:color="FFFFFF" w:fill="auto"/>
          </w:tcPr>
          <w:p w14:paraId="04D6D165" w14:textId="77777777" w:rsidR="004538C2" w:rsidRDefault="004538C2" w:rsidP="00211BD8">
            <w:pPr>
              <w:pStyle w:val="TAL"/>
              <w:rPr>
                <w:rFonts w:cs="Arial"/>
                <w:snapToGrid w:val="0"/>
                <w:sz w:val="16"/>
                <w:szCs w:val="16"/>
              </w:rPr>
            </w:pPr>
          </w:p>
        </w:tc>
        <w:tc>
          <w:tcPr>
            <w:tcW w:w="567" w:type="dxa"/>
            <w:shd w:val="solid" w:color="FFFFFF" w:fill="auto"/>
          </w:tcPr>
          <w:p w14:paraId="402BB5C1" w14:textId="77777777" w:rsidR="004538C2" w:rsidRDefault="004538C2" w:rsidP="00211BD8">
            <w:pPr>
              <w:pStyle w:val="TAL"/>
              <w:rPr>
                <w:rFonts w:cs="Arial"/>
                <w:snapToGrid w:val="0"/>
                <w:sz w:val="16"/>
                <w:szCs w:val="16"/>
              </w:rPr>
            </w:pPr>
          </w:p>
        </w:tc>
        <w:tc>
          <w:tcPr>
            <w:tcW w:w="425" w:type="dxa"/>
            <w:shd w:val="solid" w:color="FFFFFF" w:fill="auto"/>
          </w:tcPr>
          <w:p w14:paraId="67E89171" w14:textId="77777777" w:rsidR="004538C2" w:rsidRDefault="004538C2" w:rsidP="00211BD8">
            <w:pPr>
              <w:pStyle w:val="TAL"/>
              <w:rPr>
                <w:rFonts w:cs="Arial"/>
                <w:snapToGrid w:val="0"/>
                <w:sz w:val="16"/>
                <w:szCs w:val="16"/>
              </w:rPr>
            </w:pPr>
          </w:p>
        </w:tc>
        <w:tc>
          <w:tcPr>
            <w:tcW w:w="6096" w:type="dxa"/>
            <w:shd w:val="solid" w:color="FFFFFF" w:fill="auto"/>
          </w:tcPr>
          <w:p w14:paraId="60207E35" w14:textId="77777777" w:rsidR="004538C2" w:rsidRDefault="004538C2" w:rsidP="00211BD8">
            <w:pPr>
              <w:pStyle w:val="TAL"/>
              <w:rPr>
                <w:rFonts w:cs="Arial"/>
                <w:sz w:val="16"/>
                <w:szCs w:val="16"/>
              </w:rPr>
            </w:pPr>
            <w:r>
              <w:rPr>
                <w:rFonts w:cs="Arial"/>
                <w:sz w:val="16"/>
                <w:szCs w:val="16"/>
              </w:rPr>
              <w:t>Created Rel-11 version based on v. 10.5.0</w:t>
            </w:r>
          </w:p>
        </w:tc>
        <w:tc>
          <w:tcPr>
            <w:tcW w:w="708" w:type="dxa"/>
            <w:shd w:val="solid" w:color="FFFFFF" w:fill="auto"/>
          </w:tcPr>
          <w:p w14:paraId="59968F25" w14:textId="77777777" w:rsidR="004538C2" w:rsidRDefault="004538C2" w:rsidP="00211BD8">
            <w:pPr>
              <w:pStyle w:val="TAL"/>
              <w:rPr>
                <w:rFonts w:cs="Arial"/>
                <w:snapToGrid w:val="0"/>
                <w:sz w:val="16"/>
                <w:szCs w:val="16"/>
              </w:rPr>
            </w:pPr>
          </w:p>
        </w:tc>
      </w:tr>
      <w:tr w:rsidR="004538C2" w14:paraId="787730AE" w14:textId="77777777">
        <w:tc>
          <w:tcPr>
            <w:tcW w:w="851" w:type="dxa"/>
            <w:shd w:val="solid" w:color="FFFFFF" w:fill="auto"/>
          </w:tcPr>
          <w:p w14:paraId="5BEC6F8F" w14:textId="77777777" w:rsidR="004538C2" w:rsidRDefault="004538C2" w:rsidP="00211BD8">
            <w:pPr>
              <w:pStyle w:val="TAL"/>
              <w:rPr>
                <w:rFonts w:cs="Arial"/>
                <w:snapToGrid w:val="0"/>
                <w:sz w:val="16"/>
                <w:szCs w:val="16"/>
              </w:rPr>
            </w:pPr>
            <w:r>
              <w:rPr>
                <w:rFonts w:cs="Arial"/>
                <w:snapToGrid w:val="0"/>
                <w:sz w:val="16"/>
                <w:szCs w:val="16"/>
              </w:rPr>
              <w:t>56</w:t>
            </w:r>
          </w:p>
        </w:tc>
        <w:tc>
          <w:tcPr>
            <w:tcW w:w="992" w:type="dxa"/>
            <w:shd w:val="solid" w:color="FFFFFF" w:fill="auto"/>
          </w:tcPr>
          <w:p w14:paraId="1880ABE0" w14:textId="77777777" w:rsidR="004538C2" w:rsidRDefault="004538C2" w:rsidP="00211BD8">
            <w:pPr>
              <w:pStyle w:val="TAL"/>
              <w:rPr>
                <w:rFonts w:cs="Arial"/>
                <w:snapToGrid w:val="0"/>
                <w:sz w:val="16"/>
                <w:szCs w:val="16"/>
              </w:rPr>
            </w:pPr>
            <w:r>
              <w:rPr>
                <w:rFonts w:cs="Arial"/>
                <w:snapToGrid w:val="0"/>
                <w:sz w:val="16"/>
                <w:szCs w:val="16"/>
              </w:rPr>
              <w:t>RP-120752</w:t>
            </w:r>
          </w:p>
        </w:tc>
        <w:tc>
          <w:tcPr>
            <w:tcW w:w="567" w:type="dxa"/>
            <w:shd w:val="solid" w:color="FFFFFF" w:fill="auto"/>
          </w:tcPr>
          <w:p w14:paraId="1B4E6B92" w14:textId="77777777" w:rsidR="004538C2" w:rsidRDefault="004538C2" w:rsidP="00211BD8">
            <w:pPr>
              <w:pStyle w:val="TAL"/>
              <w:rPr>
                <w:rFonts w:cs="Arial"/>
                <w:snapToGrid w:val="0"/>
                <w:sz w:val="16"/>
                <w:szCs w:val="16"/>
              </w:rPr>
            </w:pPr>
            <w:r>
              <w:rPr>
                <w:rFonts w:cs="Arial"/>
                <w:snapToGrid w:val="0"/>
                <w:sz w:val="16"/>
                <w:szCs w:val="16"/>
              </w:rPr>
              <w:t>0063</w:t>
            </w:r>
          </w:p>
        </w:tc>
        <w:tc>
          <w:tcPr>
            <w:tcW w:w="425" w:type="dxa"/>
            <w:shd w:val="solid" w:color="FFFFFF" w:fill="auto"/>
          </w:tcPr>
          <w:p w14:paraId="2A81868C"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46137FC7" w14:textId="77777777" w:rsidR="004538C2" w:rsidRDefault="004538C2" w:rsidP="00211BD8">
            <w:pPr>
              <w:pStyle w:val="TAL"/>
              <w:rPr>
                <w:rFonts w:cs="Arial"/>
                <w:sz w:val="16"/>
                <w:szCs w:val="16"/>
              </w:rPr>
            </w:pPr>
            <w:r>
              <w:rPr>
                <w:rFonts w:cs="Arial"/>
                <w:sz w:val="16"/>
                <w:szCs w:val="16"/>
              </w:rPr>
              <w:t>Correction on MBMS Session Start and Stop procedures in M2 interface</w:t>
            </w:r>
          </w:p>
        </w:tc>
        <w:tc>
          <w:tcPr>
            <w:tcW w:w="708" w:type="dxa"/>
            <w:shd w:val="solid" w:color="FFFFFF" w:fill="auto"/>
          </w:tcPr>
          <w:p w14:paraId="7519C3BD" w14:textId="77777777" w:rsidR="004538C2" w:rsidRDefault="004538C2" w:rsidP="00211BD8">
            <w:pPr>
              <w:pStyle w:val="TAL"/>
              <w:rPr>
                <w:rFonts w:cs="Arial"/>
                <w:snapToGrid w:val="0"/>
                <w:sz w:val="16"/>
                <w:szCs w:val="16"/>
              </w:rPr>
            </w:pPr>
            <w:r>
              <w:rPr>
                <w:rFonts w:cs="Arial"/>
                <w:snapToGrid w:val="0"/>
                <w:sz w:val="16"/>
                <w:szCs w:val="16"/>
              </w:rPr>
              <w:t>11.0.0</w:t>
            </w:r>
          </w:p>
        </w:tc>
      </w:tr>
      <w:tr w:rsidR="009B593D" w14:paraId="42440AC1" w14:textId="77777777">
        <w:tc>
          <w:tcPr>
            <w:tcW w:w="851" w:type="dxa"/>
            <w:shd w:val="solid" w:color="FFFFFF" w:fill="auto"/>
          </w:tcPr>
          <w:p w14:paraId="0F936957" w14:textId="77777777" w:rsidR="009B593D" w:rsidRDefault="009B593D" w:rsidP="00211BD8">
            <w:pPr>
              <w:pStyle w:val="TAL"/>
              <w:rPr>
                <w:rFonts w:cs="Arial"/>
                <w:snapToGrid w:val="0"/>
                <w:sz w:val="16"/>
                <w:szCs w:val="16"/>
              </w:rPr>
            </w:pPr>
            <w:r>
              <w:rPr>
                <w:rFonts w:cs="Arial"/>
                <w:snapToGrid w:val="0"/>
                <w:sz w:val="16"/>
                <w:szCs w:val="16"/>
              </w:rPr>
              <w:t>58</w:t>
            </w:r>
          </w:p>
        </w:tc>
        <w:tc>
          <w:tcPr>
            <w:tcW w:w="992" w:type="dxa"/>
            <w:shd w:val="solid" w:color="FFFFFF" w:fill="auto"/>
          </w:tcPr>
          <w:p w14:paraId="253CF843" w14:textId="77777777" w:rsidR="009B593D" w:rsidRDefault="009B593D" w:rsidP="00211BD8">
            <w:pPr>
              <w:pStyle w:val="TAL"/>
              <w:rPr>
                <w:rFonts w:cs="Arial"/>
                <w:snapToGrid w:val="0"/>
                <w:sz w:val="16"/>
                <w:szCs w:val="16"/>
              </w:rPr>
            </w:pPr>
            <w:r>
              <w:rPr>
                <w:rFonts w:cs="Arial"/>
                <w:snapToGrid w:val="0"/>
                <w:sz w:val="16"/>
                <w:szCs w:val="16"/>
              </w:rPr>
              <w:t>RP-1217</w:t>
            </w:r>
            <w:r w:rsidR="00AF1204">
              <w:rPr>
                <w:rFonts w:cs="Arial"/>
                <w:snapToGrid w:val="0"/>
                <w:sz w:val="16"/>
                <w:szCs w:val="16"/>
              </w:rPr>
              <w:t>37</w:t>
            </w:r>
          </w:p>
        </w:tc>
        <w:tc>
          <w:tcPr>
            <w:tcW w:w="567" w:type="dxa"/>
            <w:shd w:val="solid" w:color="FFFFFF" w:fill="auto"/>
          </w:tcPr>
          <w:p w14:paraId="2F0CEB06" w14:textId="77777777" w:rsidR="009B593D" w:rsidRDefault="009B593D" w:rsidP="00211BD8">
            <w:pPr>
              <w:pStyle w:val="TAL"/>
              <w:rPr>
                <w:rFonts w:cs="Arial"/>
                <w:snapToGrid w:val="0"/>
                <w:sz w:val="16"/>
                <w:szCs w:val="16"/>
              </w:rPr>
            </w:pPr>
            <w:r>
              <w:rPr>
                <w:rFonts w:cs="Arial"/>
                <w:snapToGrid w:val="0"/>
                <w:sz w:val="16"/>
                <w:szCs w:val="16"/>
              </w:rPr>
              <w:t>0064</w:t>
            </w:r>
          </w:p>
        </w:tc>
        <w:tc>
          <w:tcPr>
            <w:tcW w:w="425" w:type="dxa"/>
            <w:shd w:val="solid" w:color="FFFFFF" w:fill="auto"/>
          </w:tcPr>
          <w:p w14:paraId="1DA10000" w14:textId="77777777" w:rsidR="009B593D" w:rsidRDefault="009B593D" w:rsidP="00211BD8">
            <w:pPr>
              <w:pStyle w:val="TAL"/>
              <w:rPr>
                <w:rFonts w:cs="Arial"/>
                <w:snapToGrid w:val="0"/>
                <w:sz w:val="16"/>
                <w:szCs w:val="16"/>
              </w:rPr>
            </w:pPr>
          </w:p>
        </w:tc>
        <w:tc>
          <w:tcPr>
            <w:tcW w:w="6096" w:type="dxa"/>
            <w:shd w:val="solid" w:color="FFFFFF" w:fill="auto"/>
          </w:tcPr>
          <w:p w14:paraId="4489CA07" w14:textId="77777777" w:rsidR="009B593D" w:rsidRDefault="00AF1204" w:rsidP="00211BD8">
            <w:pPr>
              <w:pStyle w:val="TAL"/>
              <w:rPr>
                <w:rFonts w:cs="Arial"/>
                <w:sz w:val="16"/>
                <w:szCs w:val="16"/>
              </w:rPr>
            </w:pPr>
            <w:r>
              <w:rPr>
                <w:rFonts w:cs="Arial"/>
                <w:sz w:val="16"/>
                <w:szCs w:val="16"/>
              </w:rPr>
              <w:t>Rapporteur editorial corrections</w:t>
            </w:r>
          </w:p>
        </w:tc>
        <w:tc>
          <w:tcPr>
            <w:tcW w:w="708" w:type="dxa"/>
            <w:shd w:val="solid" w:color="FFFFFF" w:fill="auto"/>
          </w:tcPr>
          <w:p w14:paraId="75185A10" w14:textId="77777777" w:rsidR="009B593D" w:rsidRDefault="00AF1204" w:rsidP="00211BD8">
            <w:pPr>
              <w:pStyle w:val="TAL"/>
              <w:rPr>
                <w:rFonts w:cs="Arial"/>
                <w:snapToGrid w:val="0"/>
                <w:sz w:val="16"/>
                <w:szCs w:val="16"/>
              </w:rPr>
            </w:pPr>
            <w:r>
              <w:rPr>
                <w:rFonts w:cs="Arial"/>
                <w:snapToGrid w:val="0"/>
                <w:sz w:val="16"/>
                <w:szCs w:val="16"/>
              </w:rPr>
              <w:t>11.1.0</w:t>
            </w:r>
          </w:p>
        </w:tc>
      </w:tr>
      <w:tr w:rsidR="00435BD3" w14:paraId="03453287" w14:textId="77777777">
        <w:tc>
          <w:tcPr>
            <w:tcW w:w="851" w:type="dxa"/>
            <w:shd w:val="solid" w:color="FFFFFF" w:fill="auto"/>
          </w:tcPr>
          <w:p w14:paraId="475D5A2A" w14:textId="77777777" w:rsidR="00435BD3" w:rsidRDefault="00435BD3" w:rsidP="00211BD8">
            <w:pPr>
              <w:pStyle w:val="TAL"/>
              <w:rPr>
                <w:rFonts w:cs="Arial"/>
                <w:snapToGrid w:val="0"/>
                <w:sz w:val="16"/>
                <w:szCs w:val="16"/>
              </w:rPr>
            </w:pPr>
            <w:r>
              <w:rPr>
                <w:rFonts w:cs="Arial"/>
                <w:snapToGrid w:val="0"/>
                <w:sz w:val="16"/>
                <w:szCs w:val="16"/>
              </w:rPr>
              <w:t>59</w:t>
            </w:r>
          </w:p>
        </w:tc>
        <w:tc>
          <w:tcPr>
            <w:tcW w:w="992" w:type="dxa"/>
            <w:shd w:val="solid" w:color="FFFFFF" w:fill="auto"/>
          </w:tcPr>
          <w:p w14:paraId="6358E51B" w14:textId="77777777" w:rsidR="00435BD3" w:rsidRDefault="00435BD3" w:rsidP="00211BD8">
            <w:pPr>
              <w:pStyle w:val="TAL"/>
              <w:rPr>
                <w:rFonts w:cs="Arial"/>
                <w:snapToGrid w:val="0"/>
                <w:sz w:val="16"/>
                <w:szCs w:val="16"/>
              </w:rPr>
            </w:pPr>
            <w:r>
              <w:rPr>
                <w:rFonts w:cs="Arial"/>
                <w:snapToGrid w:val="0"/>
                <w:sz w:val="16"/>
                <w:szCs w:val="16"/>
              </w:rPr>
              <w:t>RP-1302</w:t>
            </w:r>
            <w:r w:rsidR="00BD014A">
              <w:rPr>
                <w:rFonts w:cs="Arial"/>
                <w:snapToGrid w:val="0"/>
                <w:sz w:val="16"/>
                <w:szCs w:val="16"/>
              </w:rPr>
              <w:t>12</w:t>
            </w:r>
          </w:p>
        </w:tc>
        <w:tc>
          <w:tcPr>
            <w:tcW w:w="567" w:type="dxa"/>
            <w:shd w:val="solid" w:color="FFFFFF" w:fill="auto"/>
          </w:tcPr>
          <w:p w14:paraId="645A3391" w14:textId="77777777" w:rsidR="00435BD3" w:rsidRDefault="00435BD3" w:rsidP="00211BD8">
            <w:pPr>
              <w:pStyle w:val="TAL"/>
              <w:rPr>
                <w:rFonts w:cs="Arial"/>
                <w:snapToGrid w:val="0"/>
                <w:sz w:val="16"/>
                <w:szCs w:val="16"/>
              </w:rPr>
            </w:pPr>
            <w:r>
              <w:rPr>
                <w:rFonts w:cs="Arial"/>
                <w:snapToGrid w:val="0"/>
                <w:sz w:val="16"/>
                <w:szCs w:val="16"/>
              </w:rPr>
              <w:t>0065</w:t>
            </w:r>
          </w:p>
        </w:tc>
        <w:tc>
          <w:tcPr>
            <w:tcW w:w="425" w:type="dxa"/>
            <w:shd w:val="solid" w:color="FFFFFF" w:fill="auto"/>
          </w:tcPr>
          <w:p w14:paraId="73793E0E" w14:textId="77777777" w:rsidR="00435BD3" w:rsidRDefault="00435BD3"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D4E8D02" w14:textId="77777777" w:rsidR="00435BD3" w:rsidRDefault="00435BD3" w:rsidP="00211BD8">
            <w:pPr>
              <w:pStyle w:val="TAL"/>
              <w:rPr>
                <w:rFonts w:cs="Arial"/>
                <w:sz w:val="16"/>
                <w:szCs w:val="16"/>
              </w:rPr>
            </w:pPr>
            <w:r>
              <w:rPr>
                <w:rFonts w:cs="Arial"/>
                <w:sz w:val="16"/>
                <w:szCs w:val="16"/>
              </w:rPr>
              <w:t>Correction for Session Update procedure</w:t>
            </w:r>
          </w:p>
        </w:tc>
        <w:tc>
          <w:tcPr>
            <w:tcW w:w="708" w:type="dxa"/>
            <w:shd w:val="solid" w:color="FFFFFF" w:fill="auto"/>
          </w:tcPr>
          <w:p w14:paraId="19844B30" w14:textId="77777777" w:rsidR="00435BD3" w:rsidRDefault="00435BD3" w:rsidP="00211BD8">
            <w:pPr>
              <w:pStyle w:val="TAL"/>
              <w:rPr>
                <w:rFonts w:cs="Arial"/>
                <w:snapToGrid w:val="0"/>
                <w:sz w:val="16"/>
                <w:szCs w:val="16"/>
              </w:rPr>
            </w:pPr>
            <w:r>
              <w:rPr>
                <w:rFonts w:cs="Arial"/>
                <w:snapToGrid w:val="0"/>
                <w:sz w:val="16"/>
                <w:szCs w:val="16"/>
              </w:rPr>
              <w:t>11.2.0</w:t>
            </w:r>
          </w:p>
        </w:tc>
      </w:tr>
      <w:tr w:rsidR="007D4ABE" w14:paraId="71CABDC7" w14:textId="77777777">
        <w:tc>
          <w:tcPr>
            <w:tcW w:w="851" w:type="dxa"/>
            <w:shd w:val="solid" w:color="FFFFFF" w:fill="auto"/>
          </w:tcPr>
          <w:p w14:paraId="10B02077" w14:textId="77777777" w:rsidR="007D4ABE" w:rsidRDefault="007D4ABE" w:rsidP="00211BD8">
            <w:pPr>
              <w:pStyle w:val="TAL"/>
              <w:rPr>
                <w:rFonts w:cs="Arial"/>
                <w:snapToGrid w:val="0"/>
                <w:sz w:val="16"/>
                <w:szCs w:val="16"/>
              </w:rPr>
            </w:pPr>
            <w:r>
              <w:rPr>
                <w:rFonts w:cs="Arial"/>
                <w:snapToGrid w:val="0"/>
                <w:sz w:val="16"/>
                <w:szCs w:val="16"/>
              </w:rPr>
              <w:t>60</w:t>
            </w:r>
          </w:p>
        </w:tc>
        <w:tc>
          <w:tcPr>
            <w:tcW w:w="992" w:type="dxa"/>
            <w:shd w:val="solid" w:color="FFFFFF" w:fill="auto"/>
          </w:tcPr>
          <w:p w14:paraId="4FDA2A48" w14:textId="77777777" w:rsidR="007D4ABE" w:rsidRDefault="007D4ABE" w:rsidP="00211BD8">
            <w:pPr>
              <w:pStyle w:val="TAL"/>
              <w:rPr>
                <w:rFonts w:cs="Arial"/>
                <w:snapToGrid w:val="0"/>
                <w:sz w:val="16"/>
                <w:szCs w:val="16"/>
              </w:rPr>
            </w:pPr>
            <w:r>
              <w:rPr>
                <w:rFonts w:cs="Arial"/>
                <w:snapToGrid w:val="0"/>
                <w:sz w:val="16"/>
                <w:szCs w:val="16"/>
              </w:rPr>
              <w:t>RP-130</w:t>
            </w:r>
            <w:r w:rsidR="009C6A0F">
              <w:rPr>
                <w:rFonts w:cs="Arial"/>
                <w:snapToGrid w:val="0"/>
                <w:sz w:val="16"/>
                <w:szCs w:val="16"/>
              </w:rPr>
              <w:t>643</w:t>
            </w:r>
          </w:p>
        </w:tc>
        <w:tc>
          <w:tcPr>
            <w:tcW w:w="567" w:type="dxa"/>
            <w:shd w:val="solid" w:color="FFFFFF" w:fill="auto"/>
          </w:tcPr>
          <w:p w14:paraId="7F94EDB6" w14:textId="77777777" w:rsidR="007D4ABE" w:rsidRDefault="007D4ABE" w:rsidP="00211BD8">
            <w:pPr>
              <w:pStyle w:val="TAL"/>
              <w:rPr>
                <w:rFonts w:cs="Arial"/>
                <w:snapToGrid w:val="0"/>
                <w:sz w:val="16"/>
                <w:szCs w:val="16"/>
              </w:rPr>
            </w:pPr>
            <w:r>
              <w:rPr>
                <w:rFonts w:cs="Arial"/>
                <w:snapToGrid w:val="0"/>
                <w:sz w:val="16"/>
                <w:szCs w:val="16"/>
              </w:rPr>
              <w:t>0067</w:t>
            </w:r>
          </w:p>
        </w:tc>
        <w:tc>
          <w:tcPr>
            <w:tcW w:w="425" w:type="dxa"/>
            <w:shd w:val="solid" w:color="FFFFFF" w:fill="auto"/>
          </w:tcPr>
          <w:p w14:paraId="0F704BFE" w14:textId="77777777" w:rsidR="007D4ABE" w:rsidRDefault="007D4ABE" w:rsidP="00211BD8">
            <w:pPr>
              <w:pStyle w:val="TAL"/>
              <w:rPr>
                <w:rFonts w:cs="Arial"/>
                <w:snapToGrid w:val="0"/>
                <w:sz w:val="16"/>
                <w:szCs w:val="16"/>
              </w:rPr>
            </w:pPr>
          </w:p>
        </w:tc>
        <w:tc>
          <w:tcPr>
            <w:tcW w:w="6096" w:type="dxa"/>
            <w:shd w:val="solid" w:color="FFFFFF" w:fill="auto"/>
          </w:tcPr>
          <w:p w14:paraId="621FFFE6" w14:textId="77777777" w:rsidR="007D4ABE" w:rsidRDefault="007D4ABE" w:rsidP="00211BD8">
            <w:pPr>
              <w:pStyle w:val="TAL"/>
              <w:rPr>
                <w:rFonts w:cs="Arial"/>
                <w:sz w:val="16"/>
                <w:szCs w:val="16"/>
              </w:rPr>
            </w:pPr>
            <w:r>
              <w:rPr>
                <w:rFonts w:cs="Arial"/>
                <w:sz w:val="16"/>
                <w:szCs w:val="16"/>
              </w:rPr>
              <w:t>Correction of Update of Session Identity and TNL Address</w:t>
            </w:r>
          </w:p>
        </w:tc>
        <w:tc>
          <w:tcPr>
            <w:tcW w:w="708" w:type="dxa"/>
            <w:shd w:val="solid" w:color="FFFFFF" w:fill="auto"/>
          </w:tcPr>
          <w:p w14:paraId="00A91657" w14:textId="77777777" w:rsidR="007D4ABE" w:rsidRDefault="007D4ABE" w:rsidP="00211BD8">
            <w:pPr>
              <w:pStyle w:val="TAL"/>
              <w:rPr>
                <w:rFonts w:cs="Arial"/>
                <w:snapToGrid w:val="0"/>
                <w:sz w:val="16"/>
                <w:szCs w:val="16"/>
              </w:rPr>
            </w:pPr>
            <w:r>
              <w:rPr>
                <w:rFonts w:cs="Arial"/>
                <w:snapToGrid w:val="0"/>
                <w:sz w:val="16"/>
                <w:szCs w:val="16"/>
              </w:rPr>
              <w:t>11.3.0</w:t>
            </w:r>
          </w:p>
        </w:tc>
      </w:tr>
      <w:tr w:rsidR="000C5016" w14:paraId="428591F4"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09DF61A6" w14:textId="77777777" w:rsidR="000C5016" w:rsidRDefault="000C5016" w:rsidP="00926C2F">
            <w:pPr>
              <w:pStyle w:val="TAL"/>
              <w:rPr>
                <w:rFonts w:cs="Arial"/>
                <w:snapToGrid w:val="0"/>
                <w:sz w:val="16"/>
                <w:szCs w:val="16"/>
              </w:rPr>
            </w:pPr>
            <w:r>
              <w:rPr>
                <w:rFonts w:cs="Arial"/>
                <w:snapToGrid w:val="0"/>
                <w:sz w:val="16"/>
                <w:szCs w:val="16"/>
              </w:rPr>
              <w:t>2014-09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B1E0F7" w14:textId="77777777" w:rsidR="000C5016" w:rsidRDefault="000C5016" w:rsidP="00926C2F">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03E65" w14:textId="77777777" w:rsidR="000C5016" w:rsidRDefault="000C5016" w:rsidP="00926C2F">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67A4A" w14:textId="77777777" w:rsidR="000C5016" w:rsidRDefault="000C5016"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EFE3B4E" w14:textId="77777777" w:rsidR="000C5016" w:rsidRDefault="000C5016" w:rsidP="00926C2F">
            <w:pPr>
              <w:pStyle w:val="TAL"/>
              <w:rPr>
                <w:rFonts w:cs="Arial"/>
                <w:sz w:val="16"/>
                <w:szCs w:val="16"/>
              </w:rPr>
            </w:pPr>
            <w:r>
              <w:rPr>
                <w:rFonts w:cs="Arial"/>
                <w:sz w:val="16"/>
                <w:szCs w:val="16"/>
              </w:rPr>
              <w:t>Created Rel-12 version based on v. 11.3.0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5F1AF" w14:textId="77777777" w:rsidR="000C5016" w:rsidRDefault="000C5016" w:rsidP="00926C2F">
            <w:pPr>
              <w:pStyle w:val="TAL"/>
              <w:rPr>
                <w:rFonts w:cs="Arial"/>
                <w:snapToGrid w:val="0"/>
                <w:sz w:val="16"/>
                <w:szCs w:val="16"/>
              </w:rPr>
            </w:pPr>
            <w:r>
              <w:rPr>
                <w:rFonts w:cs="Arial"/>
                <w:snapToGrid w:val="0"/>
                <w:sz w:val="16"/>
                <w:szCs w:val="16"/>
              </w:rPr>
              <w:t>12.0.0</w:t>
            </w:r>
          </w:p>
        </w:tc>
      </w:tr>
      <w:tr w:rsidR="008B7AC1" w14:paraId="2395ADF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193D0D24" w14:textId="77777777" w:rsidR="008B7AC1" w:rsidRDefault="008B7AC1" w:rsidP="00926C2F">
            <w:pPr>
              <w:pStyle w:val="TAL"/>
              <w:rPr>
                <w:rFonts w:cs="Arial"/>
                <w:snapToGrid w:val="0"/>
                <w:sz w:val="16"/>
                <w:szCs w:val="16"/>
              </w:rPr>
            </w:pPr>
            <w:r>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DED34" w14:textId="77777777" w:rsidR="008B7AC1" w:rsidRDefault="008B7AC1" w:rsidP="00926C2F">
            <w:pPr>
              <w:pStyle w:val="TAL"/>
              <w:rPr>
                <w:rFonts w:cs="Arial"/>
                <w:snapToGrid w:val="0"/>
                <w:sz w:val="16"/>
                <w:szCs w:val="16"/>
              </w:rPr>
            </w:pPr>
            <w:r>
              <w:rPr>
                <w:rFonts w:cs="Arial"/>
                <w:snapToGrid w:val="0"/>
                <w:sz w:val="16"/>
                <w:szCs w:val="16"/>
              </w:rPr>
              <w:t>RP-142088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1B68A" w14:textId="77777777" w:rsidR="008B7AC1" w:rsidRDefault="008B7AC1" w:rsidP="00926C2F">
            <w:pPr>
              <w:pStyle w:val="TAL"/>
              <w:rPr>
                <w:rFonts w:cs="Arial"/>
                <w:snapToGrid w:val="0"/>
                <w:sz w:val="16"/>
                <w:szCs w:val="16"/>
              </w:rPr>
            </w:pPr>
            <w:r>
              <w:rPr>
                <w:rFonts w:cs="Arial"/>
                <w:snapToGrid w:val="0"/>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48D05" w14:textId="77777777" w:rsidR="008B7AC1" w:rsidRDefault="008B7AC1" w:rsidP="00926C2F">
            <w:pPr>
              <w:pStyle w:val="TAL"/>
              <w:rPr>
                <w:rFonts w:cs="Arial"/>
                <w:snapToGrid w:val="0"/>
                <w:sz w:val="16"/>
                <w:szCs w:val="16"/>
              </w:rPr>
            </w:pPr>
            <w:r>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1D2DE31" w14:textId="77777777" w:rsidR="008B7AC1" w:rsidRDefault="008B7AC1" w:rsidP="00926C2F">
            <w:pPr>
              <w:pStyle w:val="TAL"/>
              <w:rPr>
                <w:rFonts w:cs="Arial"/>
                <w:sz w:val="16"/>
                <w:szCs w:val="16"/>
              </w:rPr>
            </w:pPr>
            <w:r>
              <w:rPr>
                <w:rFonts w:cs="Arial"/>
                <w:sz w:val="16"/>
                <w:szCs w:val="16"/>
              </w:rPr>
              <w:t>Introduction of 256QAM for PMCH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A2F4CA" w14:textId="77777777" w:rsidR="008B7AC1" w:rsidRDefault="008B7AC1" w:rsidP="00926C2F">
            <w:pPr>
              <w:pStyle w:val="TAL"/>
              <w:rPr>
                <w:rFonts w:cs="Arial"/>
                <w:snapToGrid w:val="0"/>
                <w:sz w:val="16"/>
                <w:szCs w:val="16"/>
              </w:rPr>
            </w:pPr>
            <w:r>
              <w:rPr>
                <w:rFonts w:cs="Arial"/>
                <w:snapToGrid w:val="0"/>
                <w:sz w:val="16"/>
                <w:szCs w:val="16"/>
              </w:rPr>
              <w:t>12.1.0</w:t>
            </w:r>
          </w:p>
        </w:tc>
      </w:tr>
      <w:tr w:rsidR="003940E8" w14:paraId="62DD3BAE"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403ED81C" w14:textId="77777777" w:rsidR="003940E8" w:rsidRDefault="003940E8" w:rsidP="00926C2F">
            <w:pPr>
              <w:pStyle w:val="TAL"/>
              <w:rPr>
                <w:rFonts w:cs="Arial"/>
                <w:snapToGrid w:val="0"/>
                <w:sz w:val="16"/>
                <w:szCs w:val="16"/>
              </w:rPr>
            </w:pPr>
            <w:r>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F570AE" w14:textId="77777777" w:rsidR="003940E8" w:rsidRDefault="003940E8" w:rsidP="00926C2F">
            <w:pPr>
              <w:pStyle w:val="TAL"/>
              <w:rPr>
                <w:rFonts w:cs="Arial"/>
                <w:snapToGrid w:val="0"/>
                <w:sz w:val="16"/>
                <w:szCs w:val="16"/>
              </w:rPr>
            </w:pPr>
            <w:r>
              <w:rPr>
                <w:rFonts w:cs="Arial"/>
                <w:snapToGrid w:val="0"/>
                <w:sz w:val="16"/>
                <w:szCs w:val="16"/>
              </w:rPr>
              <w:t>RP-142093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09A20" w14:textId="77777777" w:rsidR="003940E8" w:rsidRDefault="003940E8" w:rsidP="00926C2F">
            <w:pPr>
              <w:pStyle w:val="TAL"/>
              <w:rPr>
                <w:rFonts w:cs="Arial"/>
                <w:snapToGrid w:val="0"/>
                <w:sz w:val="16"/>
                <w:szCs w:val="16"/>
              </w:rPr>
            </w:pPr>
            <w:r>
              <w:rPr>
                <w:rFonts w:cs="Arial"/>
                <w:snapToGrid w:val="0"/>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5B270" w14:textId="77777777" w:rsidR="003940E8" w:rsidRDefault="003940E8" w:rsidP="00926C2F">
            <w:pPr>
              <w:pStyle w:val="TAL"/>
              <w:rPr>
                <w:rFonts w:cs="Arial"/>
                <w:snapToGrid w:val="0"/>
                <w:sz w:val="16"/>
                <w:szCs w:val="16"/>
              </w:rPr>
            </w:pPr>
            <w:r>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22AB536C" w14:textId="77777777" w:rsidR="003940E8" w:rsidRDefault="003940E8" w:rsidP="00926C2F">
            <w:pPr>
              <w:pStyle w:val="TAL"/>
              <w:rPr>
                <w:rFonts w:cs="Arial"/>
                <w:sz w:val="16"/>
                <w:szCs w:val="16"/>
              </w:rPr>
            </w:pPr>
            <w:r>
              <w:rPr>
                <w:rFonts w:cs="Arial"/>
                <w:sz w:val="16"/>
                <w:szCs w:val="16"/>
              </w:rPr>
              <w:t>CR for shortening MCH sc</w:t>
            </w:r>
            <w:r w:rsidR="005610D1">
              <w:rPr>
                <w:rFonts w:cs="Arial"/>
                <w:sz w:val="16"/>
                <w:szCs w:val="16"/>
              </w:rPr>
              <w:t>h</w:t>
            </w:r>
            <w:r>
              <w:rPr>
                <w:rFonts w:cs="Arial"/>
                <w:sz w:val="16"/>
                <w:szCs w:val="16"/>
              </w:rPr>
              <w:t>eduling period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AC1CE5" w14:textId="77777777" w:rsidR="003940E8" w:rsidRDefault="003940E8" w:rsidP="00926C2F">
            <w:pPr>
              <w:pStyle w:val="TAL"/>
              <w:rPr>
                <w:rFonts w:cs="Arial"/>
                <w:snapToGrid w:val="0"/>
                <w:sz w:val="16"/>
                <w:szCs w:val="16"/>
              </w:rPr>
            </w:pPr>
            <w:r>
              <w:rPr>
                <w:rFonts w:cs="Arial"/>
                <w:snapToGrid w:val="0"/>
                <w:sz w:val="16"/>
                <w:szCs w:val="16"/>
              </w:rPr>
              <w:t>12.1.0</w:t>
            </w:r>
          </w:p>
        </w:tc>
      </w:tr>
      <w:tr w:rsidR="009557D3" w14:paraId="0A9A3C2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C476EC8" w14:textId="77777777" w:rsidR="009557D3" w:rsidRDefault="009557D3"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71D010" w14:textId="77777777" w:rsidR="009557D3" w:rsidRDefault="009557D3" w:rsidP="00926C2F">
            <w:pPr>
              <w:pStyle w:val="TAL"/>
              <w:rPr>
                <w:rFonts w:cs="Arial"/>
                <w:snapToGrid w:val="0"/>
                <w:sz w:val="16"/>
                <w:szCs w:val="16"/>
              </w:rPr>
            </w:pPr>
            <w:r>
              <w:rPr>
                <w:rFonts w:cs="Arial"/>
                <w:snapToGrid w:val="0"/>
                <w:sz w:val="16"/>
                <w:szCs w:val="16"/>
              </w:rPr>
              <w:t>RP-1503</w:t>
            </w:r>
            <w:r w:rsidR="00DD76AB">
              <w:rPr>
                <w:rFonts w:cs="Arial"/>
                <w:snapToGrid w:val="0"/>
                <w:sz w:val="16"/>
                <w:szCs w:val="16"/>
              </w:rPr>
              <w:t>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47D4C0" w14:textId="77777777" w:rsidR="009557D3" w:rsidRDefault="009557D3" w:rsidP="00926C2F">
            <w:pPr>
              <w:pStyle w:val="TAL"/>
              <w:rPr>
                <w:rFonts w:cs="Arial"/>
                <w:snapToGrid w:val="0"/>
                <w:sz w:val="16"/>
                <w:szCs w:val="16"/>
              </w:rPr>
            </w:pPr>
            <w:r>
              <w:rPr>
                <w:rFonts w:cs="Arial"/>
                <w:snapToGrid w:val="0"/>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9828C" w14:textId="77777777" w:rsidR="009557D3" w:rsidRDefault="009557D3" w:rsidP="00926C2F">
            <w:pPr>
              <w:pStyle w:val="TAL"/>
              <w:rPr>
                <w:rFonts w:cs="Arial"/>
                <w:snapToGrid w:val="0"/>
                <w:sz w:val="16"/>
                <w:szCs w:val="16"/>
              </w:rPr>
            </w:pPr>
            <w:r>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65D2028F" w14:textId="77777777" w:rsidR="009557D3" w:rsidRDefault="009557D3" w:rsidP="00926C2F">
            <w:pPr>
              <w:pStyle w:val="TAL"/>
              <w:rPr>
                <w:rFonts w:cs="Arial"/>
                <w:sz w:val="16"/>
                <w:szCs w:val="16"/>
              </w:rPr>
            </w:pPr>
            <w:r>
              <w:rPr>
                <w:rFonts w:cs="Arial"/>
                <w:sz w:val="16"/>
                <w:szCs w:val="16"/>
              </w:rPr>
              <w:t xml:space="preserve">Add missing </w:t>
            </w:r>
            <w:r w:rsidR="00D86256">
              <w:rPr>
                <w:rFonts w:cs="Arial"/>
                <w:sz w:val="16"/>
                <w:szCs w:val="16"/>
              </w:rPr>
              <w:pgNum/>
            </w:r>
            <w:proofErr w:type="spellStart"/>
            <w:r w:rsidR="00D86256">
              <w:rPr>
                <w:rFonts w:cs="Arial"/>
                <w:sz w:val="16"/>
                <w:szCs w:val="16"/>
              </w:rPr>
              <w:t>ehaviour</w:t>
            </w:r>
            <w:proofErr w:type="spellEnd"/>
            <w:r>
              <w:rPr>
                <w:rFonts w:cs="Arial"/>
                <w:sz w:val="16"/>
                <w:szCs w:val="16"/>
              </w:rPr>
              <w:t xml:space="preserve"> for MBMS Service Counting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90FA6" w14:textId="77777777" w:rsidR="009557D3" w:rsidRDefault="009557D3" w:rsidP="00926C2F">
            <w:pPr>
              <w:pStyle w:val="TAL"/>
              <w:rPr>
                <w:rFonts w:cs="Arial"/>
                <w:snapToGrid w:val="0"/>
                <w:sz w:val="16"/>
                <w:szCs w:val="16"/>
              </w:rPr>
            </w:pPr>
            <w:r>
              <w:rPr>
                <w:rFonts w:cs="Arial"/>
                <w:snapToGrid w:val="0"/>
                <w:sz w:val="16"/>
                <w:szCs w:val="16"/>
              </w:rPr>
              <w:t>12.2.0</w:t>
            </w:r>
          </w:p>
        </w:tc>
      </w:tr>
      <w:tr w:rsidR="00852DCD" w14:paraId="7043650F"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A019C3F" w14:textId="77777777" w:rsidR="00852DCD" w:rsidRDefault="00852DCD"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D40A10" w14:textId="77777777" w:rsidR="00852DCD" w:rsidRDefault="00852DCD" w:rsidP="00926C2F">
            <w:pPr>
              <w:pStyle w:val="TAL"/>
              <w:rPr>
                <w:rFonts w:cs="Arial"/>
                <w:snapToGrid w:val="0"/>
                <w:sz w:val="16"/>
                <w:szCs w:val="16"/>
              </w:rPr>
            </w:pPr>
            <w:r>
              <w:rPr>
                <w:rFonts w:cs="Arial"/>
                <w:snapToGrid w:val="0"/>
                <w:sz w:val="16"/>
                <w:szCs w:val="16"/>
              </w:rPr>
              <w:t>RP</w:t>
            </w:r>
            <w:r w:rsidR="00B85184">
              <w:rPr>
                <w:rFonts w:cs="Arial"/>
                <w:snapToGrid w:val="0"/>
                <w:sz w:val="16"/>
                <w:szCs w:val="16"/>
              </w:rPr>
              <w:t>-</w:t>
            </w:r>
            <w:r>
              <w:rPr>
                <w:rFonts w:cs="Arial"/>
                <w:snapToGrid w:val="0"/>
                <w:sz w:val="16"/>
                <w:szCs w:val="16"/>
              </w:rPr>
              <w:t>150347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2ADE1" w14:textId="77777777" w:rsidR="00852DCD" w:rsidRDefault="00852DCD" w:rsidP="00926C2F">
            <w:pPr>
              <w:pStyle w:val="TAL"/>
              <w:rPr>
                <w:rFonts w:cs="Arial"/>
                <w:snapToGrid w:val="0"/>
                <w:sz w:val="16"/>
                <w:szCs w:val="16"/>
              </w:rPr>
            </w:pPr>
            <w:r>
              <w:rPr>
                <w:rFonts w:cs="Arial"/>
                <w:snapToGrid w:val="0"/>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254EB5" w14:textId="77777777" w:rsidR="00852DCD" w:rsidRDefault="00852DCD"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B49318D" w14:textId="77777777" w:rsidR="00852DCD" w:rsidRDefault="00852DCD" w:rsidP="00926C2F">
            <w:pPr>
              <w:pStyle w:val="TAL"/>
              <w:rPr>
                <w:rFonts w:cs="Arial"/>
                <w:sz w:val="16"/>
                <w:szCs w:val="16"/>
              </w:rPr>
            </w:pPr>
            <w:r>
              <w:rPr>
                <w:rFonts w:cs="Arial"/>
                <w:sz w:val="16"/>
                <w:szCs w:val="16"/>
              </w:rPr>
              <w:t>Correction of M2AP Scheduling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E9FC1" w14:textId="77777777" w:rsidR="00852DCD" w:rsidRDefault="00852DCD" w:rsidP="00926C2F">
            <w:pPr>
              <w:pStyle w:val="TAL"/>
              <w:rPr>
                <w:rFonts w:cs="Arial"/>
                <w:snapToGrid w:val="0"/>
                <w:sz w:val="16"/>
                <w:szCs w:val="16"/>
              </w:rPr>
            </w:pPr>
            <w:r>
              <w:rPr>
                <w:rFonts w:cs="Arial"/>
                <w:snapToGrid w:val="0"/>
                <w:sz w:val="16"/>
                <w:szCs w:val="16"/>
              </w:rPr>
              <w:t>12.2.0</w:t>
            </w:r>
          </w:p>
        </w:tc>
      </w:tr>
      <w:tr w:rsidR="003B7C47" w14:paraId="3FB15467"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6488E842" w14:textId="77777777" w:rsidR="003B7C47" w:rsidRDefault="003B7C47"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4316E5" w14:textId="77777777" w:rsidR="003B7C47" w:rsidRDefault="003B7C47" w:rsidP="00926C2F">
            <w:pPr>
              <w:pStyle w:val="TAL"/>
              <w:rPr>
                <w:rFonts w:cs="Arial"/>
                <w:snapToGrid w:val="0"/>
                <w:sz w:val="16"/>
                <w:szCs w:val="16"/>
              </w:rPr>
            </w:pPr>
            <w:r>
              <w:rPr>
                <w:rFonts w:cs="Arial"/>
                <w:snapToGrid w:val="0"/>
                <w:sz w:val="16"/>
                <w:szCs w:val="16"/>
              </w:rPr>
              <w:t>RP-150355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2571C" w14:textId="77777777" w:rsidR="003B7C47" w:rsidRDefault="003B7C47" w:rsidP="00926C2F">
            <w:pPr>
              <w:pStyle w:val="TAL"/>
              <w:rPr>
                <w:rFonts w:cs="Arial"/>
                <w:snapToGrid w:val="0"/>
                <w:sz w:val="16"/>
                <w:szCs w:val="16"/>
              </w:rPr>
            </w:pPr>
            <w:r>
              <w:rPr>
                <w:rFonts w:cs="Arial"/>
                <w:snapToGrid w:val="0"/>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4BA31" w14:textId="77777777" w:rsidR="003B7C47" w:rsidRDefault="003B7C47" w:rsidP="00926C2F">
            <w:pPr>
              <w:pStyle w:val="TAL"/>
              <w:rPr>
                <w:rFonts w:cs="Arial"/>
                <w:snapToGrid w:val="0"/>
                <w:sz w:val="16"/>
                <w:szCs w:val="16"/>
              </w:rPr>
            </w:pPr>
            <w:r>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A47CEBA" w14:textId="77777777" w:rsidR="003B7C47" w:rsidRDefault="003B7C47" w:rsidP="00926C2F">
            <w:pPr>
              <w:pStyle w:val="TAL"/>
              <w:rPr>
                <w:rFonts w:cs="Arial"/>
                <w:sz w:val="16"/>
                <w:szCs w:val="16"/>
              </w:rPr>
            </w:pPr>
            <w:r>
              <w:rPr>
                <w:rFonts w:cs="Arial"/>
                <w:sz w:val="16"/>
                <w:szCs w:val="16"/>
              </w:rPr>
              <w:t xml:space="preserve">Support for </w:t>
            </w:r>
            <w:proofErr w:type="spellStart"/>
            <w:r>
              <w:rPr>
                <w:rFonts w:cs="Arial"/>
                <w:sz w:val="16"/>
                <w:szCs w:val="16"/>
              </w:rPr>
              <w:t>eMBMS</w:t>
            </w:r>
            <w:proofErr w:type="spellEnd"/>
            <w:r>
              <w:rPr>
                <w:rFonts w:cs="Arial"/>
                <w:sz w:val="16"/>
                <w:szCs w:val="16"/>
              </w:rPr>
              <w:t xml:space="preserve"> congestion management, via MBMS Scheduling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D2A930" w14:textId="77777777" w:rsidR="003B7C47" w:rsidRDefault="003B7C47" w:rsidP="00926C2F">
            <w:pPr>
              <w:pStyle w:val="TAL"/>
              <w:rPr>
                <w:rFonts w:cs="Arial"/>
                <w:snapToGrid w:val="0"/>
                <w:sz w:val="16"/>
                <w:szCs w:val="16"/>
              </w:rPr>
            </w:pPr>
            <w:r>
              <w:rPr>
                <w:rFonts w:cs="Arial"/>
                <w:snapToGrid w:val="0"/>
                <w:sz w:val="16"/>
                <w:szCs w:val="16"/>
              </w:rPr>
              <w:t>12.2.0</w:t>
            </w:r>
          </w:p>
        </w:tc>
      </w:tr>
      <w:tr w:rsidR="007320DF" w14:paraId="44DD04D6"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10FFD594" w14:textId="77777777" w:rsidR="007320DF" w:rsidRDefault="007320DF" w:rsidP="005113D1">
            <w:pPr>
              <w:pStyle w:val="TAL"/>
              <w:rPr>
                <w:rFonts w:cs="Arial"/>
                <w:snapToGrid w:val="0"/>
                <w:sz w:val="16"/>
                <w:szCs w:val="16"/>
              </w:rPr>
            </w:pPr>
            <w:r>
              <w:rPr>
                <w:rFonts w:cs="Arial"/>
                <w:snapToGrid w:val="0"/>
                <w:sz w:val="16"/>
                <w:szCs w:val="16"/>
              </w:rPr>
              <w:t>2015-06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1404B" w14:textId="77777777" w:rsidR="007320DF" w:rsidRDefault="007320DF" w:rsidP="005113D1">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FC598F" w14:textId="77777777" w:rsidR="007320DF" w:rsidRDefault="007320DF" w:rsidP="005113D1">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049466" w14:textId="77777777" w:rsidR="007320DF" w:rsidRDefault="007320DF"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5BDD18A" w14:textId="77777777" w:rsidR="007320DF" w:rsidRDefault="007320DF" w:rsidP="005113D1">
            <w:pPr>
              <w:pStyle w:val="TAL"/>
              <w:rPr>
                <w:rFonts w:cs="Arial"/>
                <w:sz w:val="16"/>
                <w:szCs w:val="16"/>
              </w:rPr>
            </w:pPr>
            <w:r>
              <w:rPr>
                <w:rFonts w:cs="Arial"/>
                <w:sz w:val="16"/>
                <w:szCs w:val="16"/>
              </w:rPr>
              <w:t>Created Rel-13 version based on v. 12.2.0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1C75B9" w14:textId="77777777" w:rsidR="007320DF" w:rsidRDefault="007320DF" w:rsidP="005113D1">
            <w:pPr>
              <w:pStyle w:val="TAL"/>
              <w:rPr>
                <w:rFonts w:cs="Arial"/>
                <w:snapToGrid w:val="0"/>
                <w:sz w:val="16"/>
                <w:szCs w:val="16"/>
              </w:rPr>
            </w:pPr>
            <w:r>
              <w:rPr>
                <w:rFonts w:cs="Arial"/>
                <w:snapToGrid w:val="0"/>
                <w:sz w:val="16"/>
                <w:szCs w:val="16"/>
              </w:rPr>
              <w:t>13.0.0</w:t>
            </w:r>
          </w:p>
        </w:tc>
      </w:tr>
      <w:tr w:rsidR="007320DF" w14:paraId="331615BD"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6E0F5C48" w14:textId="77777777" w:rsidR="007320DF" w:rsidRDefault="007320DF" w:rsidP="005113D1">
            <w:pPr>
              <w:pStyle w:val="TAL"/>
              <w:rPr>
                <w:rFonts w:cs="Arial"/>
                <w:snapToGrid w:val="0"/>
                <w:sz w:val="16"/>
                <w:szCs w:val="16"/>
              </w:rPr>
            </w:pPr>
            <w:r>
              <w:rPr>
                <w:rFonts w:cs="Arial"/>
                <w:snapToGrid w:val="0"/>
                <w:sz w:val="16"/>
                <w:szCs w:val="16"/>
              </w:rPr>
              <w: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542E7D" w14:textId="77777777" w:rsidR="007320DF" w:rsidRDefault="007320DF" w:rsidP="005113D1">
            <w:pPr>
              <w:pStyle w:val="TAL"/>
              <w:rPr>
                <w:rFonts w:cs="Arial"/>
                <w:snapToGrid w:val="0"/>
                <w:sz w:val="16"/>
                <w:szCs w:val="16"/>
              </w:rPr>
            </w:pPr>
            <w:r>
              <w:rPr>
                <w:rFonts w:cs="Arial"/>
                <w:snapToGrid w:val="0"/>
                <w:sz w:val="16"/>
                <w:szCs w:val="16"/>
              </w:rPr>
              <w:t>RP-150946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8866D2" w14:textId="77777777" w:rsidR="007320DF" w:rsidRDefault="007320DF" w:rsidP="005113D1">
            <w:pPr>
              <w:pStyle w:val="TAL"/>
              <w:rPr>
                <w:rFonts w:cs="Arial"/>
                <w:snapToGrid w:val="0"/>
                <w:sz w:val="16"/>
                <w:szCs w:val="16"/>
              </w:rPr>
            </w:pPr>
            <w:r>
              <w:rPr>
                <w:rFonts w:cs="Arial"/>
                <w:snapToGrid w:val="0"/>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D7855" w14:textId="77777777" w:rsidR="007320DF" w:rsidRDefault="007320DF" w:rsidP="005113D1">
            <w:pPr>
              <w:pStyle w:val="TAL"/>
              <w:rPr>
                <w:rFonts w:cs="Arial"/>
                <w:snapToGrid w:val="0"/>
                <w:sz w:val="16"/>
                <w:szCs w:val="16"/>
              </w:rPr>
            </w:pPr>
            <w:r>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85E19E4" w14:textId="77777777" w:rsidR="007320DF" w:rsidRDefault="007320DF" w:rsidP="005113D1">
            <w:pPr>
              <w:pStyle w:val="TAL"/>
              <w:rPr>
                <w:rFonts w:cs="Arial"/>
                <w:sz w:val="16"/>
                <w:szCs w:val="16"/>
              </w:rPr>
            </w:pPr>
            <w:proofErr w:type="spellStart"/>
            <w:r>
              <w:rPr>
                <w:rFonts w:cs="Arial"/>
                <w:sz w:val="16"/>
                <w:szCs w:val="16"/>
              </w:rPr>
              <w:t>eMBMS</w:t>
            </w:r>
            <w:proofErr w:type="spellEnd"/>
            <w:r>
              <w:rPr>
                <w:rFonts w:cs="Arial"/>
                <w:sz w:val="16"/>
                <w:szCs w:val="16"/>
              </w:rPr>
              <w:t xml:space="preserve"> Alternative IP Multicast distribution address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13FE77" w14:textId="77777777" w:rsidR="007320DF" w:rsidRDefault="007320DF" w:rsidP="005113D1">
            <w:pPr>
              <w:pStyle w:val="TAL"/>
              <w:rPr>
                <w:rFonts w:cs="Arial"/>
                <w:snapToGrid w:val="0"/>
                <w:sz w:val="16"/>
                <w:szCs w:val="16"/>
              </w:rPr>
            </w:pPr>
            <w:r>
              <w:rPr>
                <w:rFonts w:cs="Arial"/>
                <w:snapToGrid w:val="0"/>
                <w:sz w:val="16"/>
                <w:szCs w:val="16"/>
              </w:rPr>
              <w:t>13.0.0</w:t>
            </w:r>
          </w:p>
        </w:tc>
      </w:tr>
      <w:tr w:rsidR="001A300B" w14:paraId="1B66C74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714CCCE6" w14:textId="77777777" w:rsidR="001A300B" w:rsidRDefault="001A300B" w:rsidP="005113D1">
            <w:pPr>
              <w:pStyle w:val="TAL"/>
              <w:rPr>
                <w:rFonts w:cs="Arial"/>
                <w:snapToGrid w:val="0"/>
                <w:sz w:val="16"/>
                <w:szCs w:val="16"/>
              </w:rPr>
            </w:pPr>
            <w:r>
              <w:rPr>
                <w:rFonts w:cs="Arial"/>
                <w:snapToGrid w:val="0"/>
                <w:sz w:val="16"/>
                <w:szCs w:val="16"/>
              </w:rPr>
              <w: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5D7A35" w14:textId="77777777" w:rsidR="001A300B" w:rsidRDefault="001A300B" w:rsidP="005113D1">
            <w:pPr>
              <w:pStyle w:val="TAL"/>
              <w:rPr>
                <w:rFonts w:cs="Arial"/>
                <w:snapToGrid w:val="0"/>
                <w:sz w:val="16"/>
                <w:szCs w:val="16"/>
              </w:rPr>
            </w:pPr>
            <w:r>
              <w:rPr>
                <w:rFonts w:cs="Arial"/>
                <w:snapToGrid w:val="0"/>
                <w:sz w:val="16"/>
                <w:szCs w:val="16"/>
              </w:rPr>
              <w:t>RP-151456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61766" w14:textId="77777777" w:rsidR="001A300B" w:rsidRDefault="001A300B" w:rsidP="005113D1">
            <w:pPr>
              <w:pStyle w:val="TAL"/>
              <w:rPr>
                <w:rFonts w:cs="Arial"/>
                <w:snapToGrid w:val="0"/>
                <w:sz w:val="16"/>
                <w:szCs w:val="16"/>
              </w:rPr>
            </w:pPr>
            <w:r>
              <w:rPr>
                <w:rFonts w:cs="Arial"/>
                <w:snapToGrid w:val="0"/>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C7D38" w14:textId="77777777" w:rsidR="001A300B" w:rsidRDefault="001A300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E3CAD08" w14:textId="77777777" w:rsidR="001A300B" w:rsidRDefault="001A300B" w:rsidP="005113D1">
            <w:pPr>
              <w:pStyle w:val="TAL"/>
              <w:rPr>
                <w:rFonts w:cs="Arial"/>
                <w:sz w:val="16"/>
                <w:szCs w:val="16"/>
              </w:rPr>
            </w:pPr>
            <w:r>
              <w:rPr>
                <w:rFonts w:cs="Arial"/>
                <w:sz w:val="16"/>
                <w:szCs w:val="16"/>
              </w:rPr>
              <w:t xml:space="preserve">Correction on ASN.1 inconsistency of </w:t>
            </w:r>
            <w:proofErr w:type="spellStart"/>
            <w:r>
              <w:rPr>
                <w:rFonts w:cs="Arial"/>
                <w:sz w:val="16"/>
                <w:szCs w:val="16"/>
              </w:rPr>
              <w:t>mbmsServiceCountingResultsReport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C6BDA9" w14:textId="77777777" w:rsidR="001A300B" w:rsidRDefault="001A300B" w:rsidP="005113D1">
            <w:pPr>
              <w:pStyle w:val="TAL"/>
              <w:rPr>
                <w:rFonts w:cs="Arial"/>
                <w:snapToGrid w:val="0"/>
                <w:sz w:val="16"/>
                <w:szCs w:val="16"/>
              </w:rPr>
            </w:pPr>
            <w:r>
              <w:rPr>
                <w:rFonts w:cs="Arial"/>
                <w:snapToGrid w:val="0"/>
                <w:sz w:val="16"/>
                <w:szCs w:val="16"/>
              </w:rPr>
              <w:t>13.1.0</w:t>
            </w:r>
          </w:p>
        </w:tc>
      </w:tr>
      <w:tr w:rsidR="00BD517C" w14:paraId="6B3D2BB4"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50F6A755" w14:textId="77777777" w:rsidR="00BD517C" w:rsidRDefault="00BD517C" w:rsidP="005113D1">
            <w:pPr>
              <w:pStyle w:val="TAL"/>
              <w:rPr>
                <w:rFonts w:cs="Arial"/>
                <w:snapToGrid w:val="0"/>
                <w:sz w:val="16"/>
                <w:szCs w:val="16"/>
              </w:rPr>
            </w:pPr>
            <w:r>
              <w:rPr>
                <w:rFonts w:cs="Arial"/>
                <w:snapToGrid w:val="0"/>
                <w:sz w:val="16"/>
                <w:szCs w:val="16"/>
              </w:rPr>
              <w: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E53DA" w14:textId="77777777" w:rsidR="00BD517C" w:rsidRDefault="00BD517C" w:rsidP="005113D1">
            <w:pPr>
              <w:pStyle w:val="TAL"/>
              <w:rPr>
                <w:rFonts w:cs="Arial"/>
                <w:snapToGrid w:val="0"/>
                <w:sz w:val="16"/>
                <w:szCs w:val="16"/>
              </w:rPr>
            </w:pPr>
            <w:r>
              <w:rPr>
                <w:rFonts w:cs="Arial"/>
                <w:snapToGrid w:val="0"/>
                <w:sz w:val="16"/>
                <w:szCs w:val="16"/>
              </w:rPr>
              <w:t>RP-152101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63A239" w14:textId="77777777" w:rsidR="00BD517C" w:rsidRDefault="00BD517C" w:rsidP="005113D1">
            <w:pPr>
              <w:pStyle w:val="TAL"/>
              <w:rPr>
                <w:rFonts w:cs="Arial"/>
                <w:snapToGrid w:val="0"/>
                <w:sz w:val="16"/>
                <w:szCs w:val="16"/>
              </w:rPr>
            </w:pPr>
            <w:r>
              <w:rPr>
                <w:rFonts w:cs="Arial"/>
                <w:snapToGrid w:val="0"/>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17E2" w14:textId="77777777" w:rsidR="00BD517C" w:rsidRDefault="00BD517C" w:rsidP="005113D1">
            <w:pPr>
              <w:pStyle w:val="TAL"/>
              <w:rPr>
                <w:rFonts w:cs="Arial"/>
                <w:snapToGrid w:val="0"/>
                <w:sz w:val="16"/>
                <w:szCs w:val="16"/>
              </w:rPr>
            </w:pPr>
            <w:r>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9C81544" w14:textId="77777777" w:rsidR="00BD517C" w:rsidRDefault="00BD517C" w:rsidP="005113D1">
            <w:pPr>
              <w:pStyle w:val="TAL"/>
              <w:rPr>
                <w:rFonts w:cs="Arial"/>
                <w:sz w:val="16"/>
                <w:szCs w:val="16"/>
              </w:rPr>
            </w:pPr>
            <w:r>
              <w:rPr>
                <w:rFonts w:cs="Arial"/>
                <w:sz w:val="16"/>
                <w:szCs w:val="16"/>
              </w:rPr>
              <w:t>Introduction of SC-PTM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49536" w14:textId="77777777" w:rsidR="00BD517C" w:rsidRDefault="00BD517C" w:rsidP="005113D1">
            <w:pPr>
              <w:pStyle w:val="TAL"/>
              <w:rPr>
                <w:rFonts w:cs="Arial"/>
                <w:snapToGrid w:val="0"/>
                <w:sz w:val="16"/>
                <w:szCs w:val="16"/>
              </w:rPr>
            </w:pPr>
            <w:r>
              <w:rPr>
                <w:rFonts w:cs="Arial"/>
                <w:snapToGrid w:val="0"/>
                <w:sz w:val="16"/>
                <w:szCs w:val="16"/>
              </w:rPr>
              <w:t>13.2.0</w:t>
            </w:r>
          </w:p>
        </w:tc>
      </w:tr>
      <w:tr w:rsidR="00102ABB" w14:paraId="0E2DB20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24C29898" w14:textId="77777777" w:rsidR="00102ABB" w:rsidRDefault="00102ABB" w:rsidP="005113D1">
            <w:pPr>
              <w:pStyle w:val="TAL"/>
              <w:rPr>
                <w:rFonts w:cs="Arial"/>
                <w:snapToGrid w:val="0"/>
                <w:sz w:val="16"/>
                <w:szCs w:val="16"/>
              </w:rPr>
            </w:pPr>
            <w:r>
              <w:rPr>
                <w:rFonts w:cs="Arial"/>
                <w:snapToGrid w:val="0"/>
                <w:sz w:val="16"/>
                <w:szCs w:val="16"/>
              </w:rPr>
              <w:t>71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4D0F7" w14:textId="77777777" w:rsidR="00102ABB" w:rsidRDefault="00102ABB" w:rsidP="005113D1">
            <w:pPr>
              <w:pStyle w:val="TAL"/>
              <w:rPr>
                <w:rFonts w:cs="Arial"/>
                <w:snapToGrid w:val="0"/>
                <w:sz w:val="16"/>
                <w:szCs w:val="16"/>
              </w:rPr>
            </w:pPr>
            <w:r>
              <w:rPr>
                <w:rFonts w:cs="Arial"/>
                <w:snapToGrid w:val="0"/>
                <w:sz w:val="16"/>
                <w:szCs w:val="16"/>
              </w:rPr>
              <w:t>RP-1604</w:t>
            </w:r>
            <w:r w:rsidR="00937B01">
              <w:rPr>
                <w:rFonts w:cs="Arial"/>
                <w:snapToGrid w:val="0"/>
                <w:sz w:val="16"/>
                <w:szCs w:val="16"/>
              </w:rPr>
              <w:t>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B17417" w14:textId="77777777" w:rsidR="00102ABB" w:rsidRDefault="00102ABB" w:rsidP="005113D1">
            <w:pPr>
              <w:pStyle w:val="TAL"/>
              <w:rPr>
                <w:rFonts w:cs="Arial"/>
                <w:snapToGrid w:val="0"/>
                <w:sz w:val="16"/>
                <w:szCs w:val="16"/>
              </w:rPr>
            </w:pPr>
            <w:r>
              <w:rPr>
                <w:rFonts w:cs="Arial"/>
                <w:snapToGrid w:val="0"/>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F6075" w14:textId="77777777" w:rsidR="00102ABB" w:rsidRDefault="00102AB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0E45AFF" w14:textId="77777777" w:rsidR="00102ABB" w:rsidRDefault="00102ABB" w:rsidP="005113D1">
            <w:pPr>
              <w:pStyle w:val="TAL"/>
              <w:rPr>
                <w:rFonts w:cs="Arial"/>
                <w:sz w:val="16"/>
                <w:szCs w:val="16"/>
              </w:rPr>
            </w:pPr>
            <w:r>
              <w:rPr>
                <w:rFonts w:cs="Arial"/>
                <w:sz w:val="16"/>
                <w:szCs w:val="16"/>
              </w:rPr>
              <w:t>Rapporteur Review on 36.443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83B118" w14:textId="77777777" w:rsidR="00102ABB" w:rsidRDefault="00102ABB" w:rsidP="005113D1">
            <w:pPr>
              <w:pStyle w:val="TAL"/>
              <w:rPr>
                <w:rFonts w:cs="Arial"/>
                <w:snapToGrid w:val="0"/>
                <w:sz w:val="16"/>
                <w:szCs w:val="16"/>
              </w:rPr>
            </w:pPr>
            <w:r>
              <w:rPr>
                <w:rFonts w:cs="Arial"/>
                <w:snapToGrid w:val="0"/>
                <w:sz w:val="16"/>
                <w:szCs w:val="16"/>
              </w:rPr>
              <w:t>13.3.0</w:t>
            </w:r>
          </w:p>
        </w:tc>
      </w:tr>
    </w:tbl>
    <w:p w14:paraId="0A125A08" w14:textId="77777777" w:rsidR="00F30E57" w:rsidRDefault="00F30E57">
      <w:pPr>
        <w:spacing w:after="0"/>
        <w:rPr>
          <w:rFonts w:ascii="Arial" w:hAnsi="Arial" w:cs="Arial"/>
          <w:noProof/>
        </w:rPr>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AA0B03" w14:paraId="1CA1FCB2" w14:textId="77777777" w:rsidTr="00410748">
        <w:trPr>
          <w:cantSplit/>
        </w:trPr>
        <w:tc>
          <w:tcPr>
            <w:tcW w:w="9714" w:type="dxa"/>
            <w:gridSpan w:val="8"/>
            <w:tcBorders>
              <w:bottom w:val="nil"/>
            </w:tcBorders>
            <w:shd w:val="solid" w:color="FFFFFF" w:fill="auto"/>
          </w:tcPr>
          <w:p w14:paraId="7D14A8F0" w14:textId="77777777" w:rsidR="00AA0B03" w:rsidRDefault="00AA0B03" w:rsidP="002936B3">
            <w:pPr>
              <w:pStyle w:val="TAL"/>
              <w:jc w:val="center"/>
              <w:rPr>
                <w:b/>
                <w:sz w:val="16"/>
              </w:rPr>
            </w:pPr>
            <w:r>
              <w:rPr>
                <w:b/>
              </w:rPr>
              <w:t>Change history</w:t>
            </w:r>
          </w:p>
        </w:tc>
      </w:tr>
      <w:tr w:rsidR="00AA0B03" w14:paraId="2E9E6D0F" w14:textId="77777777" w:rsidTr="00410748">
        <w:tc>
          <w:tcPr>
            <w:tcW w:w="800" w:type="dxa"/>
            <w:shd w:val="pct10" w:color="auto" w:fill="FFFFFF"/>
          </w:tcPr>
          <w:p w14:paraId="0D67F5BC" w14:textId="77777777" w:rsidR="00AA0B03" w:rsidRDefault="00AA0B03" w:rsidP="002936B3">
            <w:pPr>
              <w:pStyle w:val="TAL"/>
              <w:rPr>
                <w:b/>
                <w:sz w:val="16"/>
              </w:rPr>
            </w:pPr>
            <w:r>
              <w:rPr>
                <w:b/>
                <w:sz w:val="16"/>
              </w:rPr>
              <w:t>Date</w:t>
            </w:r>
          </w:p>
        </w:tc>
        <w:tc>
          <w:tcPr>
            <w:tcW w:w="800" w:type="dxa"/>
            <w:shd w:val="pct10" w:color="auto" w:fill="FFFFFF"/>
          </w:tcPr>
          <w:p w14:paraId="684AE232" w14:textId="77777777" w:rsidR="00AA0B03" w:rsidRDefault="00AA0B03" w:rsidP="002936B3">
            <w:pPr>
              <w:pStyle w:val="TAL"/>
              <w:rPr>
                <w:b/>
                <w:sz w:val="16"/>
              </w:rPr>
            </w:pPr>
            <w:r>
              <w:rPr>
                <w:b/>
                <w:sz w:val="16"/>
              </w:rPr>
              <w:t>Meeting</w:t>
            </w:r>
          </w:p>
        </w:tc>
        <w:tc>
          <w:tcPr>
            <w:tcW w:w="1094" w:type="dxa"/>
            <w:shd w:val="pct10" w:color="auto" w:fill="FFFFFF"/>
          </w:tcPr>
          <w:p w14:paraId="1BD47B26" w14:textId="77777777" w:rsidR="00AA0B03" w:rsidRDefault="00AA0B03" w:rsidP="002936B3">
            <w:pPr>
              <w:pStyle w:val="TAL"/>
              <w:rPr>
                <w:b/>
                <w:sz w:val="16"/>
              </w:rPr>
            </w:pPr>
            <w:proofErr w:type="spellStart"/>
            <w:r>
              <w:rPr>
                <w:b/>
                <w:sz w:val="16"/>
              </w:rPr>
              <w:t>T</w:t>
            </w:r>
            <w:r w:rsidR="00D86256">
              <w:rPr>
                <w:b/>
                <w:sz w:val="16"/>
              </w:rPr>
              <w:t>d</w:t>
            </w:r>
            <w:r>
              <w:rPr>
                <w:b/>
                <w:sz w:val="16"/>
              </w:rPr>
              <w:t>oc</w:t>
            </w:r>
            <w:proofErr w:type="spellEnd"/>
          </w:p>
        </w:tc>
        <w:tc>
          <w:tcPr>
            <w:tcW w:w="500" w:type="dxa"/>
            <w:shd w:val="pct10" w:color="auto" w:fill="FFFFFF"/>
          </w:tcPr>
          <w:p w14:paraId="41851242" w14:textId="77777777" w:rsidR="00AA0B03" w:rsidRDefault="00AA0B03" w:rsidP="002936B3">
            <w:pPr>
              <w:pStyle w:val="TAL"/>
              <w:rPr>
                <w:b/>
                <w:sz w:val="16"/>
              </w:rPr>
            </w:pPr>
            <w:r>
              <w:rPr>
                <w:b/>
                <w:sz w:val="16"/>
              </w:rPr>
              <w:t>CR</w:t>
            </w:r>
          </w:p>
        </w:tc>
        <w:tc>
          <w:tcPr>
            <w:tcW w:w="425" w:type="dxa"/>
            <w:shd w:val="pct10" w:color="auto" w:fill="FFFFFF"/>
          </w:tcPr>
          <w:p w14:paraId="291A4352" w14:textId="77777777" w:rsidR="00AA0B03" w:rsidRDefault="00AA0B03" w:rsidP="002936B3">
            <w:pPr>
              <w:pStyle w:val="TAL"/>
              <w:rPr>
                <w:b/>
                <w:sz w:val="16"/>
              </w:rPr>
            </w:pPr>
            <w:r>
              <w:rPr>
                <w:b/>
                <w:sz w:val="16"/>
              </w:rPr>
              <w:t>Rev</w:t>
            </w:r>
          </w:p>
        </w:tc>
        <w:tc>
          <w:tcPr>
            <w:tcW w:w="425" w:type="dxa"/>
            <w:shd w:val="pct10" w:color="auto" w:fill="FFFFFF"/>
          </w:tcPr>
          <w:p w14:paraId="6F95765B" w14:textId="77777777" w:rsidR="00AA0B03" w:rsidRDefault="00AA0B03" w:rsidP="002936B3">
            <w:pPr>
              <w:pStyle w:val="TAL"/>
              <w:rPr>
                <w:b/>
                <w:sz w:val="16"/>
              </w:rPr>
            </w:pPr>
            <w:r>
              <w:rPr>
                <w:b/>
                <w:sz w:val="16"/>
              </w:rPr>
              <w:t>Cat</w:t>
            </w:r>
          </w:p>
        </w:tc>
        <w:tc>
          <w:tcPr>
            <w:tcW w:w="4962" w:type="dxa"/>
            <w:shd w:val="pct10" w:color="auto" w:fill="FFFFFF"/>
          </w:tcPr>
          <w:p w14:paraId="53EA6B88" w14:textId="77777777" w:rsidR="00AA0B03" w:rsidRDefault="00AA0B03" w:rsidP="002936B3">
            <w:pPr>
              <w:pStyle w:val="TAL"/>
              <w:rPr>
                <w:b/>
                <w:sz w:val="16"/>
              </w:rPr>
            </w:pPr>
            <w:r>
              <w:rPr>
                <w:b/>
                <w:sz w:val="16"/>
              </w:rPr>
              <w:t>Subject/Comment</w:t>
            </w:r>
          </w:p>
        </w:tc>
        <w:tc>
          <w:tcPr>
            <w:tcW w:w="708" w:type="dxa"/>
            <w:shd w:val="pct10" w:color="auto" w:fill="FFFFFF"/>
          </w:tcPr>
          <w:p w14:paraId="632C1E97" w14:textId="77777777" w:rsidR="00AA0B03" w:rsidRDefault="00AA0B03" w:rsidP="002936B3">
            <w:pPr>
              <w:pStyle w:val="TAL"/>
              <w:rPr>
                <w:b/>
                <w:sz w:val="16"/>
              </w:rPr>
            </w:pPr>
            <w:r>
              <w:rPr>
                <w:b/>
                <w:sz w:val="16"/>
              </w:rPr>
              <w:t>New version</w:t>
            </w:r>
          </w:p>
        </w:tc>
      </w:tr>
      <w:tr w:rsidR="00AA0B03" w14:paraId="66AE0608" w14:textId="77777777" w:rsidTr="00410748">
        <w:tc>
          <w:tcPr>
            <w:tcW w:w="800" w:type="dxa"/>
            <w:shd w:val="solid" w:color="FFFFFF" w:fill="auto"/>
          </w:tcPr>
          <w:p w14:paraId="0ECAA900" w14:textId="77777777" w:rsidR="00AA0B03" w:rsidRDefault="00AA0B03" w:rsidP="00AA0B03">
            <w:pPr>
              <w:pStyle w:val="TAC"/>
              <w:rPr>
                <w:sz w:val="16"/>
                <w:szCs w:val="16"/>
              </w:rPr>
            </w:pPr>
            <w:r>
              <w:rPr>
                <w:sz w:val="16"/>
                <w:szCs w:val="16"/>
              </w:rPr>
              <w:t>2017</w:t>
            </w:r>
            <w:r w:rsidR="00F64F5B">
              <w:rPr>
                <w:sz w:val="16"/>
                <w:szCs w:val="16"/>
              </w:rPr>
              <w:t>-03</w:t>
            </w:r>
          </w:p>
        </w:tc>
        <w:tc>
          <w:tcPr>
            <w:tcW w:w="800" w:type="dxa"/>
            <w:shd w:val="solid" w:color="FFFFFF" w:fill="auto"/>
          </w:tcPr>
          <w:p w14:paraId="0FC22298" w14:textId="77777777" w:rsidR="00AA0B03" w:rsidRDefault="00AA0B03" w:rsidP="00AA0B03">
            <w:pPr>
              <w:pStyle w:val="TAC"/>
              <w:rPr>
                <w:sz w:val="16"/>
                <w:szCs w:val="16"/>
              </w:rPr>
            </w:pPr>
            <w:r>
              <w:rPr>
                <w:sz w:val="16"/>
                <w:szCs w:val="16"/>
              </w:rPr>
              <w:t>RP-75</w:t>
            </w:r>
          </w:p>
        </w:tc>
        <w:tc>
          <w:tcPr>
            <w:tcW w:w="1094" w:type="dxa"/>
            <w:shd w:val="solid" w:color="FFFFFF" w:fill="auto"/>
          </w:tcPr>
          <w:p w14:paraId="25B5E089" w14:textId="77777777" w:rsidR="00AA0B03" w:rsidRDefault="00AA0B03" w:rsidP="00AA0B03">
            <w:pPr>
              <w:pStyle w:val="TAC"/>
              <w:rPr>
                <w:sz w:val="16"/>
                <w:szCs w:val="16"/>
              </w:rPr>
            </w:pPr>
            <w:r>
              <w:rPr>
                <w:sz w:val="16"/>
                <w:szCs w:val="16"/>
              </w:rPr>
              <w:t>RP-170538</w:t>
            </w:r>
          </w:p>
        </w:tc>
        <w:tc>
          <w:tcPr>
            <w:tcW w:w="500" w:type="dxa"/>
            <w:shd w:val="solid" w:color="FFFFFF" w:fill="auto"/>
          </w:tcPr>
          <w:p w14:paraId="4D73ADE7" w14:textId="77777777" w:rsidR="00AA0B03" w:rsidRDefault="00AA0B03" w:rsidP="00AA0B03">
            <w:pPr>
              <w:pStyle w:val="TAL"/>
              <w:rPr>
                <w:sz w:val="16"/>
                <w:szCs w:val="16"/>
              </w:rPr>
            </w:pPr>
            <w:r>
              <w:rPr>
                <w:sz w:val="16"/>
                <w:szCs w:val="16"/>
              </w:rPr>
              <w:t>0124</w:t>
            </w:r>
          </w:p>
        </w:tc>
        <w:tc>
          <w:tcPr>
            <w:tcW w:w="425" w:type="dxa"/>
            <w:shd w:val="solid" w:color="FFFFFF" w:fill="auto"/>
          </w:tcPr>
          <w:p w14:paraId="69E3515B" w14:textId="77777777" w:rsidR="00AA0B03" w:rsidRDefault="00AA0B03" w:rsidP="00AA0B03">
            <w:pPr>
              <w:pStyle w:val="TAR"/>
              <w:rPr>
                <w:sz w:val="16"/>
                <w:szCs w:val="16"/>
              </w:rPr>
            </w:pPr>
            <w:r>
              <w:rPr>
                <w:sz w:val="16"/>
                <w:szCs w:val="16"/>
              </w:rPr>
              <w:t> </w:t>
            </w:r>
          </w:p>
        </w:tc>
        <w:tc>
          <w:tcPr>
            <w:tcW w:w="425" w:type="dxa"/>
            <w:shd w:val="solid" w:color="FFFFFF" w:fill="auto"/>
          </w:tcPr>
          <w:p w14:paraId="50B4F31D" w14:textId="77777777" w:rsidR="00AA0B03" w:rsidRDefault="00AA0B03" w:rsidP="00AA0B03">
            <w:pPr>
              <w:pStyle w:val="TAC"/>
              <w:rPr>
                <w:sz w:val="16"/>
                <w:szCs w:val="16"/>
              </w:rPr>
            </w:pPr>
            <w:r>
              <w:rPr>
                <w:sz w:val="16"/>
                <w:szCs w:val="16"/>
              </w:rPr>
              <w:t>B</w:t>
            </w:r>
          </w:p>
        </w:tc>
        <w:tc>
          <w:tcPr>
            <w:tcW w:w="4962" w:type="dxa"/>
            <w:shd w:val="solid" w:color="FFFFFF" w:fill="auto"/>
          </w:tcPr>
          <w:p w14:paraId="48DF7E52" w14:textId="77777777" w:rsidR="00AA0B03" w:rsidRDefault="00AA0B03" w:rsidP="00AA0B03">
            <w:pPr>
              <w:pStyle w:val="TAL"/>
              <w:rPr>
                <w:sz w:val="16"/>
                <w:szCs w:val="16"/>
              </w:rPr>
            </w:pPr>
            <w:r>
              <w:rPr>
                <w:sz w:val="16"/>
                <w:szCs w:val="16"/>
              </w:rPr>
              <w:t>Introduction of new period values for MBMS</w:t>
            </w:r>
          </w:p>
        </w:tc>
        <w:tc>
          <w:tcPr>
            <w:tcW w:w="708" w:type="dxa"/>
            <w:shd w:val="solid" w:color="FFFFFF" w:fill="auto"/>
          </w:tcPr>
          <w:p w14:paraId="40FDE103" w14:textId="77777777" w:rsidR="00AA0B03" w:rsidRDefault="00AA0B03" w:rsidP="00AA0B03">
            <w:pPr>
              <w:pStyle w:val="TAC"/>
              <w:rPr>
                <w:sz w:val="16"/>
                <w:szCs w:val="16"/>
              </w:rPr>
            </w:pPr>
            <w:r>
              <w:rPr>
                <w:sz w:val="16"/>
                <w:szCs w:val="16"/>
              </w:rPr>
              <w:t>14.0.0</w:t>
            </w:r>
          </w:p>
        </w:tc>
      </w:tr>
      <w:tr w:rsidR="00AA0B03" w14:paraId="42B6AC68" w14:textId="77777777" w:rsidTr="00410748">
        <w:tc>
          <w:tcPr>
            <w:tcW w:w="800" w:type="dxa"/>
            <w:shd w:val="solid" w:color="FFFFFF" w:fill="auto"/>
          </w:tcPr>
          <w:p w14:paraId="3D2A47DC" w14:textId="77777777" w:rsidR="00AA0B03" w:rsidRDefault="00AA0B03" w:rsidP="00AA0B03">
            <w:pPr>
              <w:pStyle w:val="TAC"/>
              <w:rPr>
                <w:sz w:val="16"/>
                <w:szCs w:val="16"/>
              </w:rPr>
            </w:pPr>
            <w:r>
              <w:rPr>
                <w:sz w:val="16"/>
                <w:szCs w:val="16"/>
              </w:rPr>
              <w:t>2017</w:t>
            </w:r>
            <w:r w:rsidR="00F64F5B">
              <w:rPr>
                <w:sz w:val="16"/>
                <w:szCs w:val="16"/>
              </w:rPr>
              <w:t>-03</w:t>
            </w:r>
          </w:p>
        </w:tc>
        <w:tc>
          <w:tcPr>
            <w:tcW w:w="800" w:type="dxa"/>
            <w:shd w:val="solid" w:color="FFFFFF" w:fill="auto"/>
          </w:tcPr>
          <w:p w14:paraId="1A138C6E" w14:textId="77777777" w:rsidR="00AA0B03" w:rsidRDefault="00AA0B03" w:rsidP="00AA0B03">
            <w:pPr>
              <w:pStyle w:val="TAC"/>
              <w:rPr>
                <w:sz w:val="16"/>
                <w:szCs w:val="16"/>
              </w:rPr>
            </w:pPr>
            <w:r>
              <w:rPr>
                <w:sz w:val="16"/>
                <w:szCs w:val="16"/>
              </w:rPr>
              <w:t>RP-75</w:t>
            </w:r>
          </w:p>
        </w:tc>
        <w:tc>
          <w:tcPr>
            <w:tcW w:w="1094" w:type="dxa"/>
            <w:shd w:val="solid" w:color="FFFFFF" w:fill="auto"/>
          </w:tcPr>
          <w:p w14:paraId="7AFF12B4" w14:textId="77777777" w:rsidR="00AA0B03" w:rsidRDefault="00AA0B03" w:rsidP="00AA0B03">
            <w:pPr>
              <w:pStyle w:val="TAC"/>
              <w:rPr>
                <w:sz w:val="16"/>
                <w:szCs w:val="16"/>
              </w:rPr>
            </w:pPr>
            <w:r>
              <w:rPr>
                <w:sz w:val="16"/>
                <w:szCs w:val="16"/>
              </w:rPr>
              <w:t>RP-170542</w:t>
            </w:r>
          </w:p>
        </w:tc>
        <w:tc>
          <w:tcPr>
            <w:tcW w:w="500" w:type="dxa"/>
            <w:shd w:val="solid" w:color="FFFFFF" w:fill="auto"/>
          </w:tcPr>
          <w:p w14:paraId="267D6CD1" w14:textId="77777777" w:rsidR="00AA0B03" w:rsidRDefault="00AA0B03" w:rsidP="00AA0B03">
            <w:pPr>
              <w:pStyle w:val="TAL"/>
              <w:rPr>
                <w:sz w:val="16"/>
                <w:szCs w:val="16"/>
              </w:rPr>
            </w:pPr>
            <w:r>
              <w:rPr>
                <w:sz w:val="16"/>
                <w:szCs w:val="16"/>
              </w:rPr>
              <w:t>0125</w:t>
            </w:r>
          </w:p>
        </w:tc>
        <w:tc>
          <w:tcPr>
            <w:tcW w:w="425" w:type="dxa"/>
            <w:shd w:val="solid" w:color="FFFFFF" w:fill="auto"/>
          </w:tcPr>
          <w:p w14:paraId="34C45748" w14:textId="77777777" w:rsidR="00AA0B03" w:rsidRDefault="00AA0B03" w:rsidP="00AA0B03">
            <w:pPr>
              <w:pStyle w:val="TAR"/>
              <w:rPr>
                <w:sz w:val="16"/>
                <w:szCs w:val="16"/>
              </w:rPr>
            </w:pPr>
            <w:r>
              <w:rPr>
                <w:sz w:val="16"/>
                <w:szCs w:val="16"/>
              </w:rPr>
              <w:t> </w:t>
            </w:r>
          </w:p>
        </w:tc>
        <w:tc>
          <w:tcPr>
            <w:tcW w:w="425" w:type="dxa"/>
            <w:shd w:val="solid" w:color="FFFFFF" w:fill="auto"/>
          </w:tcPr>
          <w:p w14:paraId="6B553853" w14:textId="77777777" w:rsidR="00AA0B03" w:rsidRDefault="00AA0B03" w:rsidP="00AA0B03">
            <w:pPr>
              <w:pStyle w:val="TAC"/>
              <w:rPr>
                <w:sz w:val="16"/>
                <w:szCs w:val="16"/>
              </w:rPr>
            </w:pPr>
            <w:r>
              <w:rPr>
                <w:sz w:val="16"/>
                <w:szCs w:val="16"/>
              </w:rPr>
              <w:t>B</w:t>
            </w:r>
          </w:p>
        </w:tc>
        <w:tc>
          <w:tcPr>
            <w:tcW w:w="4962" w:type="dxa"/>
            <w:shd w:val="solid" w:color="FFFFFF" w:fill="auto"/>
          </w:tcPr>
          <w:p w14:paraId="3F5EB9D2" w14:textId="77777777" w:rsidR="00AA0B03" w:rsidRDefault="00AA0B03" w:rsidP="00AA0B03">
            <w:pPr>
              <w:pStyle w:val="TAL"/>
              <w:rPr>
                <w:sz w:val="16"/>
                <w:szCs w:val="16"/>
              </w:rPr>
            </w:pPr>
            <w:r>
              <w:rPr>
                <w:sz w:val="16"/>
                <w:szCs w:val="16"/>
              </w:rPr>
              <w:t xml:space="preserve">Introduction of New types of </w:t>
            </w:r>
            <w:proofErr w:type="spellStart"/>
            <w:r>
              <w:rPr>
                <w:sz w:val="16"/>
                <w:szCs w:val="16"/>
              </w:rPr>
              <w:t>eNB</w:t>
            </w:r>
            <w:proofErr w:type="spellEnd"/>
            <w:r>
              <w:rPr>
                <w:sz w:val="16"/>
                <w:szCs w:val="16"/>
              </w:rPr>
              <w:t xml:space="preserve"> ID</w:t>
            </w:r>
          </w:p>
        </w:tc>
        <w:tc>
          <w:tcPr>
            <w:tcW w:w="708" w:type="dxa"/>
            <w:shd w:val="solid" w:color="FFFFFF" w:fill="auto"/>
          </w:tcPr>
          <w:p w14:paraId="300B75E5" w14:textId="77777777" w:rsidR="00AA0B03" w:rsidRDefault="00AA0B03" w:rsidP="00AA0B03">
            <w:pPr>
              <w:pStyle w:val="TAC"/>
              <w:rPr>
                <w:sz w:val="16"/>
                <w:szCs w:val="16"/>
              </w:rPr>
            </w:pPr>
            <w:r>
              <w:rPr>
                <w:sz w:val="16"/>
                <w:szCs w:val="16"/>
              </w:rPr>
              <w:t>14.0.0</w:t>
            </w:r>
          </w:p>
        </w:tc>
      </w:tr>
      <w:tr w:rsidR="00D86256" w14:paraId="1A005BC6" w14:textId="77777777" w:rsidTr="00410748">
        <w:tc>
          <w:tcPr>
            <w:tcW w:w="800" w:type="dxa"/>
            <w:tcBorders>
              <w:bottom w:val="single" w:sz="4" w:space="0" w:color="auto"/>
            </w:tcBorders>
            <w:shd w:val="solid" w:color="FFFFFF" w:fill="auto"/>
          </w:tcPr>
          <w:p w14:paraId="7500DFEE" w14:textId="77777777" w:rsidR="00D86256" w:rsidRDefault="00D86256" w:rsidP="00AA0B03">
            <w:pPr>
              <w:pStyle w:val="TAC"/>
              <w:rPr>
                <w:sz w:val="16"/>
                <w:szCs w:val="16"/>
              </w:rPr>
            </w:pPr>
            <w:r>
              <w:rPr>
                <w:sz w:val="16"/>
                <w:szCs w:val="16"/>
              </w:rPr>
              <w:t>2017-04</w:t>
            </w:r>
          </w:p>
        </w:tc>
        <w:tc>
          <w:tcPr>
            <w:tcW w:w="800" w:type="dxa"/>
            <w:tcBorders>
              <w:bottom w:val="single" w:sz="4" w:space="0" w:color="auto"/>
            </w:tcBorders>
            <w:shd w:val="solid" w:color="FFFFFF" w:fill="auto"/>
          </w:tcPr>
          <w:p w14:paraId="3D9B989C" w14:textId="77777777" w:rsidR="00D86256" w:rsidRDefault="00D86256" w:rsidP="00AA0B03">
            <w:pPr>
              <w:pStyle w:val="TAC"/>
              <w:rPr>
                <w:sz w:val="16"/>
                <w:szCs w:val="16"/>
              </w:rPr>
            </w:pPr>
          </w:p>
        </w:tc>
        <w:tc>
          <w:tcPr>
            <w:tcW w:w="1094" w:type="dxa"/>
            <w:tcBorders>
              <w:bottom w:val="single" w:sz="4" w:space="0" w:color="auto"/>
            </w:tcBorders>
            <w:shd w:val="solid" w:color="FFFFFF" w:fill="auto"/>
          </w:tcPr>
          <w:p w14:paraId="153A68EC" w14:textId="77777777" w:rsidR="00D86256" w:rsidRDefault="00D86256" w:rsidP="00AA0B03">
            <w:pPr>
              <w:pStyle w:val="TAC"/>
              <w:rPr>
                <w:sz w:val="16"/>
                <w:szCs w:val="16"/>
              </w:rPr>
            </w:pPr>
          </w:p>
        </w:tc>
        <w:tc>
          <w:tcPr>
            <w:tcW w:w="500" w:type="dxa"/>
            <w:tcBorders>
              <w:bottom w:val="single" w:sz="4" w:space="0" w:color="auto"/>
            </w:tcBorders>
            <w:shd w:val="solid" w:color="FFFFFF" w:fill="auto"/>
          </w:tcPr>
          <w:p w14:paraId="7CD7EDD0" w14:textId="77777777" w:rsidR="00D86256" w:rsidRDefault="00D86256" w:rsidP="00AA0B03">
            <w:pPr>
              <w:pStyle w:val="TAL"/>
              <w:rPr>
                <w:sz w:val="16"/>
                <w:szCs w:val="16"/>
              </w:rPr>
            </w:pPr>
          </w:p>
        </w:tc>
        <w:tc>
          <w:tcPr>
            <w:tcW w:w="425" w:type="dxa"/>
            <w:tcBorders>
              <w:bottom w:val="single" w:sz="4" w:space="0" w:color="auto"/>
            </w:tcBorders>
            <w:shd w:val="solid" w:color="FFFFFF" w:fill="auto"/>
          </w:tcPr>
          <w:p w14:paraId="02CB3ABA" w14:textId="77777777" w:rsidR="00D86256" w:rsidRDefault="00D86256" w:rsidP="00AA0B03">
            <w:pPr>
              <w:pStyle w:val="TAR"/>
              <w:rPr>
                <w:sz w:val="16"/>
                <w:szCs w:val="16"/>
              </w:rPr>
            </w:pPr>
          </w:p>
        </w:tc>
        <w:tc>
          <w:tcPr>
            <w:tcW w:w="425" w:type="dxa"/>
            <w:tcBorders>
              <w:bottom w:val="single" w:sz="4" w:space="0" w:color="auto"/>
            </w:tcBorders>
            <w:shd w:val="solid" w:color="FFFFFF" w:fill="auto"/>
          </w:tcPr>
          <w:p w14:paraId="4998B648" w14:textId="77777777" w:rsidR="00D86256" w:rsidRDefault="00D86256" w:rsidP="00AA0B03">
            <w:pPr>
              <w:pStyle w:val="TAC"/>
              <w:rPr>
                <w:sz w:val="16"/>
                <w:szCs w:val="16"/>
              </w:rPr>
            </w:pPr>
          </w:p>
        </w:tc>
        <w:tc>
          <w:tcPr>
            <w:tcW w:w="4962" w:type="dxa"/>
            <w:tcBorders>
              <w:bottom w:val="single" w:sz="4" w:space="0" w:color="auto"/>
            </w:tcBorders>
            <w:shd w:val="solid" w:color="FFFFFF" w:fill="auto"/>
          </w:tcPr>
          <w:p w14:paraId="0295B14B" w14:textId="77777777" w:rsidR="00D86256" w:rsidRDefault="00D86256" w:rsidP="00AA0B03">
            <w:pPr>
              <w:pStyle w:val="TAL"/>
              <w:rPr>
                <w:sz w:val="16"/>
                <w:szCs w:val="16"/>
              </w:rPr>
            </w:pPr>
            <w:r>
              <w:rPr>
                <w:sz w:val="16"/>
                <w:szCs w:val="16"/>
              </w:rPr>
              <w:t>Editorial Correction: “</w:t>
            </w:r>
            <w:proofErr w:type="spellStart"/>
            <w:r w:rsidR="000D720F">
              <w:rPr>
                <w:sz w:val="16"/>
                <w:szCs w:val="16"/>
              </w:rPr>
              <w:t>rej</w:t>
            </w:r>
            <w:r>
              <w:rPr>
                <w:sz w:val="16"/>
                <w:szCs w:val="16"/>
              </w:rPr>
              <w:t>c</w:t>
            </w:r>
            <w:r w:rsidR="000D720F">
              <w:rPr>
                <w:sz w:val="16"/>
                <w:szCs w:val="16"/>
              </w:rPr>
              <w:t>e</w:t>
            </w:r>
            <w:r>
              <w:rPr>
                <w:sz w:val="16"/>
                <w:szCs w:val="16"/>
              </w:rPr>
              <w:t>t</w:t>
            </w:r>
            <w:proofErr w:type="spellEnd"/>
            <w:r>
              <w:rPr>
                <w:sz w:val="16"/>
                <w:szCs w:val="16"/>
              </w:rPr>
              <w:t>” to “reject” in ASN code</w:t>
            </w:r>
          </w:p>
        </w:tc>
        <w:tc>
          <w:tcPr>
            <w:tcW w:w="708" w:type="dxa"/>
            <w:tcBorders>
              <w:bottom w:val="single" w:sz="4" w:space="0" w:color="auto"/>
            </w:tcBorders>
            <w:shd w:val="solid" w:color="FFFFFF" w:fill="auto"/>
          </w:tcPr>
          <w:p w14:paraId="43BF3927" w14:textId="77777777" w:rsidR="00D86256" w:rsidRDefault="00D86256" w:rsidP="00AA0B03">
            <w:pPr>
              <w:pStyle w:val="TAC"/>
              <w:rPr>
                <w:sz w:val="16"/>
                <w:szCs w:val="16"/>
              </w:rPr>
            </w:pPr>
            <w:r>
              <w:rPr>
                <w:sz w:val="16"/>
                <w:szCs w:val="16"/>
              </w:rPr>
              <w:t>14.0.1</w:t>
            </w:r>
          </w:p>
        </w:tc>
      </w:tr>
      <w:tr w:rsidR="004D06B1" w14:paraId="72AD9545"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1ACD73CE" w14:textId="77777777" w:rsidR="004D06B1" w:rsidRDefault="004D06B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E05424" w14:textId="77777777" w:rsidR="004D06B1" w:rsidRDefault="004D06B1" w:rsidP="00AA0B03">
            <w:pPr>
              <w:pStyle w:val="TAC"/>
              <w:rPr>
                <w:sz w:val="16"/>
                <w:szCs w:val="16"/>
              </w:rPr>
            </w:pPr>
            <w:r>
              <w:rPr>
                <w:sz w:val="16"/>
                <w:szCs w:val="16"/>
              </w:rPr>
              <w:t>RP-81</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708CCA8" w14:textId="77777777" w:rsidR="004D06B1" w:rsidRDefault="00BD09F0" w:rsidP="00AA0B03">
            <w:pPr>
              <w:pStyle w:val="TAC"/>
              <w:rPr>
                <w:sz w:val="16"/>
                <w:szCs w:val="16"/>
              </w:rPr>
            </w:pPr>
            <w:r>
              <w:rPr>
                <w:sz w:val="16"/>
                <w:szCs w:val="16"/>
              </w:rPr>
              <w:t>RP-181926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7A0323B" w14:textId="77777777" w:rsidR="004D06B1" w:rsidRDefault="004D06B1" w:rsidP="00AA0B03">
            <w:pPr>
              <w:pStyle w:val="TAL"/>
              <w:rPr>
                <w:sz w:val="16"/>
                <w:szCs w:val="16"/>
              </w:rPr>
            </w:pPr>
            <w:r>
              <w:rPr>
                <w:sz w:val="16"/>
                <w:szCs w:val="16"/>
              </w:rPr>
              <w:t>0126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B3DC2C" w14:textId="77777777" w:rsidR="004D06B1" w:rsidRDefault="004D06B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125C8C" w14:textId="77777777" w:rsidR="004D06B1" w:rsidRDefault="004D06B1"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D755B87" w14:textId="77777777" w:rsidR="004D06B1" w:rsidRDefault="004D06B1" w:rsidP="00AA0B03">
            <w:pPr>
              <w:pStyle w:val="TAL"/>
              <w:rPr>
                <w:sz w:val="16"/>
                <w:szCs w:val="16"/>
              </w:rPr>
            </w:pPr>
            <w:r>
              <w:rPr>
                <w:sz w:val="16"/>
                <w:szCs w:val="16"/>
              </w:rPr>
              <w:t xml:space="preserve">Introduction of release 14 </w:t>
            </w:r>
            <w:proofErr w:type="spellStart"/>
            <w:r>
              <w:rPr>
                <w:sz w:val="16"/>
                <w:szCs w:val="16"/>
              </w:rPr>
              <w:t>eMBMS</w:t>
            </w:r>
            <w:proofErr w:type="spellEnd"/>
            <w:r>
              <w:rPr>
                <w:sz w:val="16"/>
                <w:szCs w:val="16"/>
              </w:rPr>
              <w:t xml:space="preserve"> enhancements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44F666" w14:textId="77777777" w:rsidR="004D06B1" w:rsidRDefault="004D06B1" w:rsidP="00BD09F0">
            <w:pPr>
              <w:pStyle w:val="TAC"/>
              <w:rPr>
                <w:sz w:val="16"/>
                <w:szCs w:val="16"/>
              </w:rPr>
            </w:pPr>
            <w:r>
              <w:rPr>
                <w:sz w:val="16"/>
                <w:szCs w:val="16"/>
              </w:rPr>
              <w:t>14.1.0</w:t>
            </w:r>
          </w:p>
        </w:tc>
      </w:tr>
      <w:tr w:rsidR="00CB0FA1" w14:paraId="139DD7A7"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08447FB1" w14:textId="77777777" w:rsidR="00CB0FA1" w:rsidRDefault="00CB0FA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6E35416" w14:textId="77777777" w:rsidR="00CB0FA1" w:rsidRDefault="00CB0FA1" w:rsidP="00AA0B03">
            <w:pPr>
              <w:pStyle w:val="TAC"/>
              <w:rPr>
                <w:sz w:val="16"/>
                <w:szCs w:val="16"/>
              </w:rPr>
            </w:pPr>
            <w:r>
              <w:rPr>
                <w:sz w:val="16"/>
                <w:szCs w:val="16"/>
              </w:rPr>
              <w:t>-</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1D9EF8" w14:textId="77777777" w:rsidR="00CB0FA1" w:rsidRDefault="00CB0FA1" w:rsidP="00AA0B03">
            <w:pPr>
              <w:pStyle w:val="TAC"/>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D6854CD" w14:textId="77777777" w:rsidR="00CB0FA1" w:rsidRDefault="00CB0FA1" w:rsidP="00AA0B0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8A2BF8" w14:textId="77777777" w:rsidR="00CB0FA1" w:rsidRDefault="00CB0FA1" w:rsidP="00AA0B0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C5875D" w14:textId="77777777" w:rsidR="00CB0FA1" w:rsidRDefault="00CB0FA1" w:rsidP="00AA0B0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DE6AC17" w14:textId="77777777" w:rsidR="00CB0FA1" w:rsidRDefault="00CB0FA1" w:rsidP="00AA0B03">
            <w:pPr>
              <w:pStyle w:val="TAL"/>
              <w:rPr>
                <w:sz w:val="16"/>
                <w:szCs w:val="16"/>
              </w:rPr>
            </w:pPr>
            <w:r>
              <w:rPr>
                <w:sz w:val="16"/>
                <w:szCs w:val="16"/>
              </w:rPr>
              <w:t>Update to Rel-15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64B5C3" w14:textId="77777777" w:rsidR="00CB0FA1" w:rsidRDefault="00CB0FA1" w:rsidP="00BD09F0">
            <w:pPr>
              <w:pStyle w:val="TAC"/>
              <w:rPr>
                <w:sz w:val="16"/>
                <w:szCs w:val="16"/>
              </w:rPr>
            </w:pPr>
            <w:r>
              <w:rPr>
                <w:sz w:val="16"/>
                <w:szCs w:val="16"/>
              </w:rPr>
              <w:t>15.0.0</w:t>
            </w:r>
          </w:p>
        </w:tc>
      </w:tr>
      <w:tr w:rsidR="00681911" w14:paraId="340602C8"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2966E508" w14:textId="77777777" w:rsidR="00681911" w:rsidRDefault="00681911" w:rsidP="00AA0B03">
            <w:pPr>
              <w:pStyle w:val="TAC"/>
              <w:rPr>
                <w:sz w:val="16"/>
                <w:szCs w:val="16"/>
              </w:rPr>
            </w:pPr>
            <w:r>
              <w:rPr>
                <w:sz w:val="16"/>
                <w:szCs w:val="16"/>
              </w:rPr>
              <w:t>2020-03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B6D22B2" w14:textId="77777777" w:rsidR="00681911" w:rsidRDefault="00681911" w:rsidP="00AA0B03">
            <w:pPr>
              <w:pStyle w:val="TAC"/>
              <w:rPr>
                <w:sz w:val="16"/>
                <w:szCs w:val="16"/>
              </w:rPr>
            </w:pPr>
            <w:r>
              <w:rPr>
                <w:sz w:val="16"/>
                <w:szCs w:val="16"/>
              </w:rPr>
              <w:t>RP-87-e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4D8E8BF" w14:textId="77777777" w:rsidR="00681911" w:rsidRDefault="00681911" w:rsidP="00AA0B03">
            <w:pPr>
              <w:pStyle w:val="TAC"/>
              <w:rPr>
                <w:sz w:val="16"/>
                <w:szCs w:val="16"/>
              </w:rPr>
            </w:pPr>
            <w:r>
              <w:rPr>
                <w:sz w:val="16"/>
                <w:szCs w:val="16"/>
              </w:rPr>
              <w:t>RP-200421</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065B863" w14:textId="77777777" w:rsidR="00681911" w:rsidRDefault="00681911" w:rsidP="00AA0B03">
            <w:pPr>
              <w:pStyle w:val="TAL"/>
              <w:rPr>
                <w:sz w:val="16"/>
                <w:szCs w:val="16"/>
              </w:rPr>
            </w:pPr>
            <w:r>
              <w:rPr>
                <w:sz w:val="16"/>
                <w:szCs w:val="16"/>
              </w:rPr>
              <w:t>0127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5F6F00" w14:textId="77777777" w:rsidR="00681911" w:rsidRDefault="0068191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324650" w14:textId="77777777" w:rsidR="00681911" w:rsidRDefault="00681911"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CC059E1" w14:textId="77777777" w:rsidR="00681911" w:rsidRDefault="00681911" w:rsidP="00AA0B03">
            <w:pPr>
              <w:pStyle w:val="TAL"/>
              <w:rPr>
                <w:sz w:val="16"/>
                <w:szCs w:val="16"/>
              </w:rPr>
            </w:pPr>
            <w:r>
              <w:rPr>
                <w:sz w:val="16"/>
                <w:szCs w:val="16"/>
              </w:rPr>
              <w:t xml:space="preserve">Introduction of LTE-based 5G terrestrial broadcast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44FF61" w14:textId="77777777" w:rsidR="00681911" w:rsidRDefault="00681911" w:rsidP="00BD09F0">
            <w:pPr>
              <w:pStyle w:val="TAC"/>
              <w:rPr>
                <w:sz w:val="16"/>
                <w:szCs w:val="16"/>
              </w:rPr>
            </w:pPr>
            <w:r>
              <w:rPr>
                <w:sz w:val="16"/>
                <w:szCs w:val="16"/>
              </w:rPr>
              <w:t>16.0.0</w:t>
            </w:r>
          </w:p>
        </w:tc>
      </w:tr>
      <w:tr w:rsidR="00A64388" w14:paraId="4B60DEE4"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65A584A0" w14:textId="77777777" w:rsidR="00A64388" w:rsidRDefault="00A64388" w:rsidP="00AA0B03">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9DDE364" w14:textId="77777777" w:rsidR="00A64388" w:rsidRDefault="00A64388" w:rsidP="00AA0B03">
            <w:pPr>
              <w:pStyle w:val="TAC"/>
              <w:rPr>
                <w:sz w:val="16"/>
                <w:szCs w:val="16"/>
              </w:rPr>
            </w:pPr>
            <w:r>
              <w:rPr>
                <w:sz w:val="16"/>
                <w:szCs w:val="16"/>
              </w:rPr>
              <w:t>RP-90-e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0693111" w14:textId="77777777" w:rsidR="00A64388" w:rsidRDefault="009F4CDE" w:rsidP="009F4CDE">
            <w:pPr>
              <w:overflowPunct/>
              <w:autoSpaceDE/>
              <w:autoSpaceDN/>
              <w:adjustRightInd/>
              <w:spacing w:after="0"/>
              <w:jc w:val="center"/>
              <w:textAlignment w:val="auto"/>
              <w:rPr>
                <w:sz w:val="16"/>
                <w:szCs w:val="16"/>
              </w:rPr>
            </w:pPr>
            <w:r>
              <w:rPr>
                <w:rFonts w:ascii="Arial" w:hAnsi="Arial"/>
                <w:sz w:val="16"/>
                <w:szCs w:val="16"/>
              </w:rPr>
              <w:t>RP-202314</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E8C4CCB" w14:textId="77777777" w:rsidR="00A64388" w:rsidRDefault="00A64388" w:rsidP="00AA0B03">
            <w:pPr>
              <w:pStyle w:val="TAL"/>
              <w:rPr>
                <w:sz w:val="16"/>
                <w:szCs w:val="16"/>
              </w:rPr>
            </w:pPr>
            <w:r>
              <w:rPr>
                <w:sz w:val="16"/>
                <w:szCs w:val="16"/>
              </w:rPr>
              <w:t>0129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6AC5B6" w14:textId="77777777" w:rsidR="00A64388" w:rsidRDefault="00A64388" w:rsidP="00AA0B03">
            <w:pPr>
              <w:pStyle w:val="TA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2FB947" w14:textId="77777777" w:rsidR="00A64388" w:rsidRDefault="00A64388"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FE38A52" w14:textId="77777777" w:rsidR="00A64388" w:rsidRDefault="00A64388" w:rsidP="00AA0B03">
            <w:pPr>
              <w:pStyle w:val="TAL"/>
              <w:rPr>
                <w:sz w:val="16"/>
                <w:szCs w:val="16"/>
              </w:rPr>
            </w:pPr>
            <w:r>
              <w:rPr>
                <w:sz w:val="16"/>
                <w:szCs w:val="16"/>
              </w:rPr>
              <w:t xml:space="preserve">Correction on the configuration of subframe #0 and #5 for MCH in MBMS dedicated cell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3E481B" w14:textId="77777777" w:rsidR="00A64388" w:rsidRDefault="00A64388" w:rsidP="00BD09F0">
            <w:pPr>
              <w:pStyle w:val="TAC"/>
              <w:rPr>
                <w:sz w:val="16"/>
                <w:szCs w:val="16"/>
              </w:rPr>
            </w:pPr>
            <w:r>
              <w:rPr>
                <w:sz w:val="16"/>
                <w:szCs w:val="16"/>
              </w:rPr>
              <w:t>16.1.0</w:t>
            </w:r>
          </w:p>
        </w:tc>
      </w:tr>
      <w:tr w:rsidR="00D20474" w14:paraId="7D7C262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5E53BBAD" w14:textId="77777777" w:rsidR="00D20474" w:rsidRDefault="00D20474" w:rsidP="00D20474">
            <w:pPr>
              <w:pStyle w:val="TAC"/>
              <w:rPr>
                <w:sz w:val="16"/>
                <w:szCs w:val="16"/>
              </w:rPr>
            </w:pP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D53B66F" w14:textId="77777777" w:rsidR="00D20474" w:rsidRDefault="00D20474" w:rsidP="00D20474">
            <w:pPr>
              <w:pStyle w:val="TAC"/>
              <w:rPr>
                <w:sz w:val="16"/>
                <w:szCs w:val="16"/>
              </w:rPr>
            </w:pP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F8AB152" w14:textId="77777777" w:rsidR="00D20474" w:rsidRDefault="00D20474" w:rsidP="00D20474">
            <w:pPr>
              <w:overflowPunct/>
              <w:autoSpaceDE/>
              <w:autoSpaceDN/>
              <w:adjustRightInd/>
              <w:spacing w:after="0"/>
              <w:jc w:val="center"/>
              <w:textAlignment w:val="auto"/>
              <w:rPr>
                <w:rFonts w:ascii="Arial" w:hAnsi="Arial"/>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6C146F8" w14:textId="77777777" w:rsidR="00D20474" w:rsidRDefault="00D20474" w:rsidP="00D20474">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CC6A10" w14:textId="77777777" w:rsidR="00D20474" w:rsidRDefault="00D20474" w:rsidP="00D20474">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0DDD13" w14:textId="77777777" w:rsidR="00D20474" w:rsidRDefault="00D20474" w:rsidP="00D20474">
            <w:pPr>
              <w:pStyle w:val="TAC"/>
              <w:rPr>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EE70601" w14:textId="77777777" w:rsidR="00D20474" w:rsidRDefault="00D20474" w:rsidP="00D20474">
            <w:pPr>
              <w:pStyle w:val="TAL"/>
              <w:rPr>
                <w:sz w:val="16"/>
                <w:szCs w:val="16"/>
              </w:rPr>
            </w:pPr>
            <w:r>
              <w:rPr>
                <w:sz w:val="16"/>
                <w:szCs w:val="16"/>
              </w:rPr>
              <w:t>Correction to change history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DE47FB" w14:textId="77777777" w:rsidR="00D20474" w:rsidRDefault="00D20474" w:rsidP="00D20474">
            <w:pPr>
              <w:pStyle w:val="TAC"/>
              <w:rPr>
                <w:sz w:val="16"/>
                <w:szCs w:val="16"/>
              </w:rPr>
            </w:pPr>
            <w:r>
              <w:rPr>
                <w:sz w:val="16"/>
                <w:szCs w:val="16"/>
              </w:rPr>
              <w:t>17.0.0</w:t>
            </w:r>
          </w:p>
        </w:tc>
      </w:tr>
      <w:tr w:rsidR="00314866" w14:paraId="69ECD2E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1ED061F7" w14:textId="77777777" w:rsidR="00314866" w:rsidRDefault="00314866" w:rsidP="00AA0B03">
            <w:pPr>
              <w:pStyle w:val="TAC"/>
              <w:rPr>
                <w:sz w:val="16"/>
                <w:szCs w:val="16"/>
              </w:rPr>
            </w:pPr>
            <w:r>
              <w:rPr>
                <w:sz w:val="16"/>
                <w:szCs w:val="16"/>
              </w:rPr>
              <w:t>2022-03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B4AF269" w14:textId="77777777" w:rsidR="00314866" w:rsidRDefault="00314866" w:rsidP="00AA0B03">
            <w:pPr>
              <w:pStyle w:val="TAC"/>
              <w:rPr>
                <w:sz w:val="16"/>
                <w:szCs w:val="16"/>
              </w:rPr>
            </w:pPr>
            <w:r>
              <w:rPr>
                <w:sz w:val="16"/>
                <w:szCs w:val="16"/>
              </w:rPr>
              <w:t>RP-95-e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5426A08" w14:textId="77777777" w:rsidR="00314866" w:rsidRDefault="00314866" w:rsidP="009F4CDE">
            <w:pPr>
              <w:overflowPunct/>
              <w:autoSpaceDE/>
              <w:autoSpaceDN/>
              <w:adjustRightInd/>
              <w:spacing w:after="0"/>
              <w:jc w:val="center"/>
              <w:textAlignment w:val="auto"/>
              <w:rPr>
                <w:rFonts w:ascii="Arial" w:hAnsi="Arial"/>
                <w:sz w:val="16"/>
                <w:szCs w:val="16"/>
              </w:rPr>
            </w:pPr>
            <w:r>
              <w:rPr>
                <w:rFonts w:ascii="Arial" w:hAnsi="Arial"/>
                <w:sz w:val="16"/>
                <w:szCs w:val="16"/>
              </w:rPr>
              <w:t>RP-220840</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FEA7E1D" w14:textId="77777777" w:rsidR="00314866" w:rsidRDefault="00314866" w:rsidP="00AA0B03">
            <w:pPr>
              <w:pStyle w:val="TAL"/>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4E3C6" w14:textId="77777777" w:rsidR="00314866" w:rsidRDefault="00314866"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D2D01D" w14:textId="77777777" w:rsidR="00314866" w:rsidRDefault="00314866"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486B051" w14:textId="77777777" w:rsidR="00314866" w:rsidRDefault="00314866" w:rsidP="00AA0B03">
            <w:pPr>
              <w:pStyle w:val="TAL"/>
              <w:rPr>
                <w:sz w:val="16"/>
                <w:szCs w:val="16"/>
              </w:rPr>
            </w:pPr>
            <w:r>
              <w:rPr>
                <w:sz w:val="16"/>
                <w:szCs w:val="16"/>
              </w:rPr>
              <w:t>Introduction of new bands and bandwidth allocation for LTE-based 5G terrestrial broadcast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E2704B7" w14:textId="77777777" w:rsidR="00314866" w:rsidRDefault="00314866" w:rsidP="00BD09F0">
            <w:pPr>
              <w:pStyle w:val="TAC"/>
              <w:rPr>
                <w:sz w:val="16"/>
                <w:szCs w:val="16"/>
              </w:rPr>
            </w:pPr>
            <w:r>
              <w:rPr>
                <w:sz w:val="16"/>
                <w:szCs w:val="16"/>
              </w:rPr>
              <w:t>17.0.</w:t>
            </w:r>
            <w:r w:rsidR="00D20474">
              <w:rPr>
                <w:sz w:val="16"/>
                <w:szCs w:val="16"/>
              </w:rPr>
              <w:t>1</w:t>
            </w:r>
          </w:p>
        </w:tc>
      </w:tr>
      <w:tr w:rsidR="00D850A3" w14:paraId="03A8F06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3D63831E" w14:textId="2738721D" w:rsidR="00D850A3" w:rsidRDefault="00D850A3" w:rsidP="00D850A3">
            <w:pPr>
              <w:pStyle w:val="TAC"/>
              <w:rPr>
                <w:sz w:val="16"/>
                <w:szCs w:val="16"/>
              </w:rPr>
            </w:pPr>
            <w:r>
              <w:rPr>
                <w:sz w:val="16"/>
                <w:szCs w:val="16"/>
              </w:rP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DA9ED44" w14:textId="00D7DC5B" w:rsidR="00D850A3" w:rsidRDefault="00D850A3" w:rsidP="00D850A3">
            <w:pPr>
              <w:pStyle w:val="TAC"/>
              <w:rPr>
                <w:sz w:val="16"/>
                <w:szCs w:val="16"/>
              </w:rPr>
            </w:pPr>
            <w:r>
              <w:rPr>
                <w:sz w:val="16"/>
                <w:szCs w:val="16"/>
              </w:rPr>
              <w:t>SA#103-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B001B99" w14:textId="07D9EDE3" w:rsidR="00D850A3" w:rsidRDefault="00D850A3" w:rsidP="00D850A3">
            <w:pPr>
              <w:overflowPunct/>
              <w:autoSpaceDE/>
              <w:autoSpaceDN/>
              <w:adjustRightInd/>
              <w:spacing w:after="0"/>
              <w:jc w:val="center"/>
              <w:textAlignment w:val="auto"/>
              <w:rPr>
                <w:rFonts w:ascii="Arial" w:hAnsi="Arial"/>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E2FAADF" w14:textId="498494F3" w:rsidR="00D850A3" w:rsidRDefault="00D850A3" w:rsidP="00D850A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B3B9B" w14:textId="529EF63E" w:rsidR="00D850A3" w:rsidRDefault="00D850A3" w:rsidP="00D850A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A4FE5" w14:textId="003B77D7" w:rsidR="00D850A3" w:rsidRDefault="00D850A3" w:rsidP="00D850A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07F2F0" w14:textId="03C53519" w:rsidR="00D850A3" w:rsidRDefault="00D850A3" w:rsidP="00D850A3">
            <w:pPr>
              <w:pStyle w:val="TAL"/>
              <w:rPr>
                <w:sz w:val="16"/>
                <w:szCs w:val="16"/>
              </w:rPr>
            </w:pPr>
            <w:r>
              <w:rPr>
                <w:sz w:val="16"/>
                <w:szCs w:val="16"/>
              </w:rPr>
              <w:t>Update to Rel-18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FFA6A5" w14:textId="7C829FAC" w:rsidR="00D850A3" w:rsidRDefault="00D850A3" w:rsidP="00D850A3">
            <w:pPr>
              <w:pStyle w:val="TAC"/>
              <w:rPr>
                <w:b/>
                <w:sz w:val="16"/>
                <w:szCs w:val="16"/>
              </w:rPr>
            </w:pPr>
            <w:r>
              <w:rPr>
                <w:sz w:val="16"/>
                <w:szCs w:val="16"/>
              </w:rPr>
              <w:t>18.0.0</w:t>
            </w:r>
          </w:p>
        </w:tc>
      </w:tr>
      <w:tr w:rsidR="00421ECB" w14:paraId="7FFAFE07"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0ACC63D8" w14:textId="42D77E72" w:rsidR="00421ECB" w:rsidRDefault="00421ECB" w:rsidP="00421ECB">
            <w:pPr>
              <w:pStyle w:val="TAC"/>
              <w:rPr>
                <w:sz w:val="16"/>
                <w:szCs w:val="16"/>
              </w:rPr>
            </w:pPr>
            <w:r>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E1F14DB" w14:textId="601AB673" w:rsidR="00421ECB" w:rsidRDefault="00421ECB" w:rsidP="00421ECB">
            <w:pPr>
              <w:pStyle w:val="TAC"/>
              <w:rPr>
                <w:sz w:val="16"/>
                <w:szCs w:val="16"/>
              </w:rPr>
            </w:pPr>
            <w:r>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9700905" w14:textId="5ABC9068" w:rsidR="00421ECB" w:rsidRDefault="00421ECB" w:rsidP="00421ECB">
            <w:pPr>
              <w:overflowPunct/>
              <w:autoSpaceDE/>
              <w:autoSpaceDN/>
              <w:adjustRightInd/>
              <w:spacing w:after="0"/>
              <w:jc w:val="center"/>
              <w:textAlignment w:val="auto"/>
              <w:rPr>
                <w:rFonts w:ascii="Arial" w:hAnsi="Arial"/>
                <w:sz w:val="16"/>
                <w:szCs w:val="16"/>
              </w:rPr>
            </w:pPr>
            <w:r>
              <w:rPr>
                <w:rFonts w:ascii="Arial" w:hAnsi="Arial"/>
                <w:sz w:val="16"/>
                <w:szCs w:val="16"/>
              </w:rPr>
              <w:t>RP-252689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A170180" w14:textId="67837828" w:rsidR="00421ECB" w:rsidRDefault="00421ECB" w:rsidP="00421ECB">
            <w:pPr>
              <w:pStyle w:val="TAL"/>
              <w:rPr>
                <w:sz w:val="16"/>
                <w:szCs w:val="16"/>
              </w:rPr>
            </w:pPr>
            <w:r>
              <w:rPr>
                <w:rFonts w:cs="Arial"/>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A14891" w14:textId="75E2AAB9" w:rsidR="00421ECB" w:rsidRDefault="00421ECB" w:rsidP="00421ECB">
            <w:pPr>
              <w:pStyle w:val="TAR"/>
              <w:rPr>
                <w:sz w:val="16"/>
                <w:szCs w:val="16"/>
              </w:rPr>
            </w:pPr>
            <w:r>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69BDF0" w14:textId="1FBFC58B" w:rsidR="00421ECB" w:rsidRDefault="00421ECB" w:rsidP="00421ECB">
            <w:pPr>
              <w:pStyle w:val="TAC"/>
              <w:rPr>
                <w:sz w:val="16"/>
                <w:szCs w:val="16"/>
              </w:rPr>
            </w:pPr>
            <w:r>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A8832B" w14:textId="1B0A1694" w:rsidR="00421ECB" w:rsidRDefault="00421ECB" w:rsidP="00421ECB">
            <w:pPr>
              <w:pStyle w:val="TAL"/>
              <w:rPr>
                <w:sz w:val="16"/>
                <w:szCs w:val="16"/>
              </w:rPr>
            </w:pPr>
            <w:r>
              <w:rPr>
                <w:rFonts w:cs="Arial"/>
                <w:sz w:val="16"/>
                <w:szCs w:val="16"/>
              </w:rPr>
              <w:t>Introduction of LTE-based 5G Broadcast Phase 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BCE071" w14:textId="6D10DE44" w:rsidR="00421ECB" w:rsidRDefault="00421ECB" w:rsidP="00421ECB">
            <w:pPr>
              <w:pStyle w:val="TAC"/>
              <w:rPr>
                <w:sz w:val="16"/>
                <w:szCs w:val="16"/>
              </w:rPr>
            </w:pPr>
            <w:r>
              <w:rPr>
                <w:rFonts w:cs="Arial"/>
                <w:sz w:val="16"/>
                <w:szCs w:val="16"/>
              </w:rPr>
              <w:t>19.0.0</w:t>
            </w:r>
          </w:p>
        </w:tc>
      </w:tr>
      <w:tr w:rsidR="00421ECB" w14:paraId="55E030CE"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382403EF" w14:textId="3B2BC0E1" w:rsidR="00421ECB" w:rsidRDefault="00421ECB" w:rsidP="00421ECB">
            <w:pPr>
              <w:pStyle w:val="TAC"/>
              <w:rPr>
                <w:sz w:val="16"/>
                <w:szCs w:val="16"/>
              </w:rPr>
            </w:pPr>
            <w:r>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8B7B0A7" w14:textId="18933A0D" w:rsidR="00421ECB" w:rsidRDefault="00421ECB" w:rsidP="00421ECB">
            <w:pPr>
              <w:pStyle w:val="TAC"/>
              <w:rPr>
                <w:sz w:val="16"/>
                <w:szCs w:val="16"/>
              </w:rPr>
            </w:pPr>
            <w:r>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00E5CA" w14:textId="14FEDE05" w:rsidR="00421ECB" w:rsidRDefault="00421ECB" w:rsidP="00421ECB">
            <w:pPr>
              <w:overflowPunct/>
              <w:autoSpaceDE/>
              <w:autoSpaceDN/>
              <w:adjustRightInd/>
              <w:spacing w:after="0"/>
              <w:jc w:val="center"/>
              <w:textAlignment w:val="auto"/>
              <w:rPr>
                <w:rFonts w:ascii="Arial" w:hAnsi="Arial"/>
                <w:sz w:val="16"/>
                <w:szCs w:val="16"/>
              </w:rPr>
            </w:pPr>
            <w:r>
              <w:rPr>
                <w:rFonts w:ascii="Arial" w:hAnsi="Arial"/>
                <w:sz w:val="16"/>
                <w:szCs w:val="16"/>
              </w:rPr>
              <w:t>RP-252686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F7C382C" w14:textId="63C7FC68" w:rsidR="00421ECB" w:rsidRDefault="00421ECB" w:rsidP="00421ECB">
            <w:pPr>
              <w:pStyle w:val="TAL"/>
              <w:rPr>
                <w:sz w:val="16"/>
                <w:szCs w:val="16"/>
              </w:rPr>
            </w:pPr>
            <w:r>
              <w:rPr>
                <w:rFonts w:cs="Arial"/>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3B5E4" w14:textId="0A2B13D3" w:rsidR="00421ECB" w:rsidRDefault="00421ECB" w:rsidP="00421ECB">
            <w:pPr>
              <w:pStyle w:val="TAR"/>
              <w:rPr>
                <w:sz w:val="16"/>
                <w:szCs w:val="16"/>
              </w:rPr>
            </w:pPr>
            <w:r>
              <w:rPr>
                <w:rFonts w:cs="Arial"/>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E5D7BA" w14:textId="31A44AAA" w:rsidR="00421ECB" w:rsidRDefault="00421ECB" w:rsidP="00421ECB">
            <w:pPr>
              <w:pStyle w:val="TAC"/>
              <w:rPr>
                <w:sz w:val="16"/>
                <w:szCs w:val="16"/>
              </w:rPr>
            </w:pPr>
            <w:r>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91C3A1" w14:textId="06D11A67" w:rsidR="00421ECB" w:rsidRDefault="00421ECB" w:rsidP="00421ECB">
            <w:pPr>
              <w:pStyle w:val="TAL"/>
              <w:rPr>
                <w:sz w:val="16"/>
                <w:szCs w:val="16"/>
              </w:rPr>
            </w:pPr>
            <w:r>
              <w:rPr>
                <w:rFonts w:cs="Arial"/>
                <w:sz w:val="16"/>
                <w:szCs w:val="16"/>
              </w:rPr>
              <w:t>Support of Muting of always-on signals in 5G broadcast [5GB_CASMuting]</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0AAECA" w14:textId="1EEE8F34" w:rsidR="00421ECB" w:rsidRDefault="00421ECB" w:rsidP="00421ECB">
            <w:pPr>
              <w:pStyle w:val="TAC"/>
              <w:rPr>
                <w:sz w:val="16"/>
                <w:szCs w:val="16"/>
              </w:rPr>
            </w:pPr>
            <w:r>
              <w:rPr>
                <w:rFonts w:cs="Arial"/>
                <w:sz w:val="16"/>
                <w:szCs w:val="16"/>
              </w:rPr>
              <w:t>19.0.0</w:t>
            </w:r>
          </w:p>
        </w:tc>
      </w:tr>
      <w:tr w:rsidR="001A4BF4" w14:paraId="68C77671" w14:textId="77777777" w:rsidTr="002A784B">
        <w:trPr>
          <w:ins w:id="1169" w:author="MCC" w:date="2025-11-26T01:1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24FF7" w14:textId="49F87266" w:rsidR="001A4BF4" w:rsidRDefault="001A4BF4" w:rsidP="001A4BF4">
            <w:pPr>
              <w:pStyle w:val="TAC"/>
              <w:rPr>
                <w:ins w:id="1170" w:author="MCC" w:date="2025-11-26T01:14:00Z"/>
                <w:rFonts w:cs="Arial"/>
                <w:sz w:val="16"/>
                <w:szCs w:val="16"/>
              </w:rPr>
            </w:pPr>
            <w:ins w:id="1171" w:author="MCC" w:date="2025-11-26T01:15:00Z">
              <w:r w:rsidRPr="001A4BF4">
                <w:rPr>
                  <w:rFonts w:eastAsia="Times New Roman" w:cs="Arial"/>
                  <w:color w:val="000000"/>
                  <w:sz w:val="16"/>
                  <w:szCs w:val="16"/>
                </w:rPr>
                <w:t>2025-12</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2B2A75A" w14:textId="5B49A266" w:rsidR="001A4BF4" w:rsidRDefault="001A4BF4" w:rsidP="001A4BF4">
            <w:pPr>
              <w:pStyle w:val="TAC"/>
              <w:rPr>
                <w:ins w:id="1172" w:author="MCC" w:date="2025-11-26T01:14:00Z"/>
                <w:rFonts w:cs="Arial"/>
                <w:sz w:val="16"/>
                <w:szCs w:val="16"/>
              </w:rPr>
            </w:pPr>
            <w:ins w:id="1173" w:author="MCC" w:date="2025-11-26T01:15:00Z">
              <w:r w:rsidRPr="001A4BF4">
                <w:rPr>
                  <w:rFonts w:eastAsia="Times New Roman" w:cs="Arial"/>
                  <w:color w:val="000000"/>
                  <w:sz w:val="16"/>
                  <w:szCs w:val="16"/>
                </w:rPr>
                <w:t>RAN#110</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CADB79" w14:textId="32E7F9BF" w:rsidR="001A4BF4" w:rsidRDefault="001A4BF4" w:rsidP="001A4BF4">
            <w:pPr>
              <w:overflowPunct/>
              <w:autoSpaceDE/>
              <w:autoSpaceDN/>
              <w:adjustRightInd/>
              <w:spacing w:after="0"/>
              <w:jc w:val="center"/>
              <w:textAlignment w:val="auto"/>
              <w:rPr>
                <w:ins w:id="1174" w:author="MCC" w:date="2025-11-26T01:14:00Z"/>
                <w:rFonts w:ascii="Arial" w:hAnsi="Arial"/>
                <w:sz w:val="16"/>
                <w:szCs w:val="16"/>
              </w:rPr>
            </w:pPr>
            <w:ins w:id="1175" w:author="MCC" w:date="2025-11-26T01:15:00Z">
              <w:r w:rsidRPr="001A4BF4">
                <w:rPr>
                  <w:rFonts w:ascii="Arial" w:eastAsia="Times New Roman" w:hAnsi="Arial" w:cs="Arial"/>
                  <w:color w:val="000000"/>
                  <w:sz w:val="16"/>
                  <w:szCs w:val="16"/>
                </w:rPr>
                <w:t>RP-25xxxx</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3527823" w14:textId="0864F44C" w:rsidR="001A4BF4" w:rsidRDefault="001A4BF4" w:rsidP="001A4BF4">
            <w:pPr>
              <w:pStyle w:val="TAL"/>
              <w:rPr>
                <w:ins w:id="1176" w:author="MCC" w:date="2025-11-26T01:14:00Z"/>
                <w:rFonts w:cs="Arial"/>
                <w:sz w:val="16"/>
                <w:szCs w:val="16"/>
              </w:rPr>
            </w:pPr>
            <w:ins w:id="1177" w:author="MCC" w:date="2025-11-26T01:15:00Z">
              <w:r w:rsidRPr="001A4BF4">
                <w:rPr>
                  <w:rFonts w:eastAsia="Times New Roman" w:cs="Arial"/>
                  <w:color w:val="000000"/>
                  <w:sz w:val="16"/>
                  <w:szCs w:val="16"/>
                </w:rPr>
                <w:t>0135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D7DCFD" w14:textId="23FCCE45" w:rsidR="001A4BF4" w:rsidRDefault="001A4BF4" w:rsidP="001A4BF4">
            <w:pPr>
              <w:pStyle w:val="TAR"/>
              <w:rPr>
                <w:ins w:id="1178" w:author="MCC" w:date="2025-11-26T01:14:00Z"/>
                <w:rFonts w:cs="Arial"/>
                <w:sz w:val="16"/>
                <w:szCs w:val="16"/>
              </w:rPr>
            </w:pPr>
            <w:ins w:id="1179" w:author="MCC" w:date="2025-11-26T01:15:00Z">
              <w:r w:rsidRPr="001A4BF4">
                <w:rPr>
                  <w:rFonts w:eastAsia="Times New Roman"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459C92" w14:textId="3481EB8F" w:rsidR="001A4BF4" w:rsidRDefault="001A4BF4" w:rsidP="001A4BF4">
            <w:pPr>
              <w:pStyle w:val="TAC"/>
              <w:rPr>
                <w:ins w:id="1180" w:author="MCC" w:date="2025-11-26T01:14:00Z"/>
                <w:rFonts w:cs="Arial"/>
                <w:sz w:val="16"/>
                <w:szCs w:val="16"/>
              </w:rPr>
            </w:pPr>
            <w:ins w:id="1181" w:author="MCC" w:date="2025-11-26T01:15:00Z">
              <w:r w:rsidRPr="001A4BF4">
                <w:rPr>
                  <w:rFonts w:eastAsia="Times New Roman"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2944B88" w14:textId="77369327" w:rsidR="001A4BF4" w:rsidRDefault="001A4BF4" w:rsidP="001A4BF4">
            <w:pPr>
              <w:pStyle w:val="TAL"/>
              <w:rPr>
                <w:ins w:id="1182" w:author="MCC" w:date="2025-11-26T01:14:00Z"/>
                <w:rFonts w:cs="Arial"/>
                <w:sz w:val="16"/>
                <w:szCs w:val="16"/>
              </w:rPr>
            </w:pPr>
            <w:ins w:id="1183" w:author="MCC" w:date="2025-11-26T01:15:00Z">
              <w:r w:rsidRPr="001A4BF4">
                <w:rPr>
                  <w:rFonts w:eastAsia="Times New Roman" w:cs="Arial"/>
                  <w:color w:val="000000"/>
                  <w:sz w:val="16"/>
                  <w:szCs w:val="16"/>
                </w:rPr>
                <w:t>Correction of Time Interleaving parameters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22669D" w14:textId="03B846F1" w:rsidR="001A4BF4" w:rsidRDefault="001A4BF4" w:rsidP="001A4BF4">
            <w:pPr>
              <w:pStyle w:val="TAC"/>
              <w:rPr>
                <w:ins w:id="1184" w:author="MCC" w:date="2025-11-26T01:14:00Z"/>
                <w:rFonts w:cs="Arial"/>
                <w:sz w:val="16"/>
                <w:szCs w:val="16"/>
              </w:rPr>
            </w:pPr>
            <w:ins w:id="1185" w:author="MCC" w:date="2025-11-26T01:15:00Z">
              <w:r w:rsidRPr="001A4BF4">
                <w:rPr>
                  <w:rFonts w:eastAsia="Times New Roman" w:cs="Arial"/>
                  <w:color w:val="000000"/>
                  <w:sz w:val="16"/>
                  <w:szCs w:val="16"/>
                </w:rPr>
                <w:t>19.1.0</w:t>
              </w:r>
            </w:ins>
          </w:p>
        </w:tc>
      </w:tr>
      <w:tr w:rsidR="001A4BF4" w14:paraId="13562695" w14:textId="77777777" w:rsidTr="002A784B">
        <w:trPr>
          <w:ins w:id="1186" w:author="MCC" w:date="2025-11-26T01:1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7AA2347" w14:textId="4F86441F" w:rsidR="001A4BF4" w:rsidRDefault="001A4BF4" w:rsidP="001A4BF4">
            <w:pPr>
              <w:pStyle w:val="TAC"/>
              <w:rPr>
                <w:ins w:id="1187" w:author="MCC" w:date="2025-11-26T01:14:00Z"/>
                <w:rFonts w:cs="Arial"/>
                <w:sz w:val="16"/>
                <w:szCs w:val="16"/>
              </w:rPr>
            </w:pPr>
            <w:ins w:id="1188" w:author="MCC" w:date="2025-11-26T01:15:00Z">
              <w:r w:rsidRPr="001A4BF4">
                <w:rPr>
                  <w:rFonts w:eastAsia="Times New Roman" w:cs="Arial"/>
                  <w:color w:val="000000"/>
                  <w:sz w:val="16"/>
                  <w:szCs w:val="16"/>
                </w:rPr>
                <w:t>2025-12</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5181D42" w14:textId="6CF0386B" w:rsidR="001A4BF4" w:rsidRDefault="001A4BF4" w:rsidP="001A4BF4">
            <w:pPr>
              <w:pStyle w:val="TAC"/>
              <w:rPr>
                <w:ins w:id="1189" w:author="MCC" w:date="2025-11-26T01:14:00Z"/>
                <w:rFonts w:cs="Arial"/>
                <w:sz w:val="16"/>
                <w:szCs w:val="16"/>
              </w:rPr>
            </w:pPr>
            <w:ins w:id="1190" w:author="MCC" w:date="2025-11-26T01:15:00Z">
              <w:r w:rsidRPr="001A4BF4">
                <w:rPr>
                  <w:rFonts w:eastAsia="Times New Roman" w:cs="Arial"/>
                  <w:color w:val="000000"/>
                  <w:sz w:val="16"/>
                  <w:szCs w:val="16"/>
                </w:rPr>
                <w:t>RAN#110</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92724E0" w14:textId="56B154EF" w:rsidR="001A4BF4" w:rsidRDefault="001A4BF4" w:rsidP="001A4BF4">
            <w:pPr>
              <w:overflowPunct/>
              <w:autoSpaceDE/>
              <w:autoSpaceDN/>
              <w:adjustRightInd/>
              <w:spacing w:after="0"/>
              <w:jc w:val="center"/>
              <w:textAlignment w:val="auto"/>
              <w:rPr>
                <w:ins w:id="1191" w:author="MCC" w:date="2025-11-26T01:14:00Z"/>
                <w:rFonts w:ascii="Arial" w:hAnsi="Arial"/>
                <w:sz w:val="16"/>
                <w:szCs w:val="16"/>
              </w:rPr>
            </w:pPr>
            <w:ins w:id="1192" w:author="MCC" w:date="2025-11-26T01:15:00Z">
              <w:r w:rsidRPr="001A4BF4">
                <w:rPr>
                  <w:rFonts w:ascii="Arial" w:eastAsia="Times New Roman" w:hAnsi="Arial" w:cs="Arial"/>
                  <w:color w:val="000000"/>
                  <w:sz w:val="16"/>
                  <w:szCs w:val="16"/>
                </w:rPr>
                <w:t>RP-25xxxx</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DBE6C2E" w14:textId="6C143C99" w:rsidR="001A4BF4" w:rsidRDefault="001A4BF4" w:rsidP="001A4BF4">
            <w:pPr>
              <w:pStyle w:val="TAL"/>
              <w:rPr>
                <w:ins w:id="1193" w:author="MCC" w:date="2025-11-26T01:14:00Z"/>
                <w:rFonts w:cs="Arial"/>
                <w:sz w:val="16"/>
                <w:szCs w:val="16"/>
              </w:rPr>
            </w:pPr>
            <w:ins w:id="1194" w:author="MCC" w:date="2025-11-26T01:15:00Z">
              <w:r w:rsidRPr="001A4BF4">
                <w:rPr>
                  <w:rFonts w:eastAsia="Times New Roman" w:cs="Arial"/>
                  <w:color w:val="000000"/>
                  <w:sz w:val="16"/>
                  <w:szCs w:val="16"/>
                </w:rPr>
                <w:t>0136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491380" w14:textId="5F65A960" w:rsidR="001A4BF4" w:rsidRDefault="001A4BF4" w:rsidP="001A4BF4">
            <w:pPr>
              <w:pStyle w:val="TAR"/>
              <w:rPr>
                <w:ins w:id="1195" w:author="MCC" w:date="2025-11-26T01:14:00Z"/>
                <w:rFonts w:cs="Arial"/>
                <w:sz w:val="16"/>
                <w:szCs w:val="16"/>
              </w:rPr>
            </w:pPr>
            <w:ins w:id="1196" w:author="MCC" w:date="2025-11-26T01:15:00Z">
              <w:r w:rsidRPr="001A4BF4">
                <w:rPr>
                  <w:rFonts w:eastAsia="Times New Roman"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7DF9D5" w14:textId="5A1FA203" w:rsidR="001A4BF4" w:rsidRDefault="001A4BF4" w:rsidP="001A4BF4">
            <w:pPr>
              <w:pStyle w:val="TAC"/>
              <w:rPr>
                <w:ins w:id="1197" w:author="MCC" w:date="2025-11-26T01:14:00Z"/>
                <w:rFonts w:cs="Arial"/>
                <w:sz w:val="16"/>
                <w:szCs w:val="16"/>
              </w:rPr>
            </w:pPr>
            <w:ins w:id="1198" w:author="MCC" w:date="2025-11-26T01:15:00Z">
              <w:r w:rsidRPr="001A4BF4">
                <w:rPr>
                  <w:rFonts w:eastAsia="Times New Roman" w:cs="Arial"/>
                  <w:color w:val="000000"/>
                  <w:sz w:val="16"/>
                  <w:szCs w:val="16"/>
                </w:rPr>
                <w:t>D</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6E61C40" w14:textId="0A973AA3" w:rsidR="001A4BF4" w:rsidRDefault="001A4BF4" w:rsidP="001A4BF4">
            <w:pPr>
              <w:pStyle w:val="TAL"/>
              <w:rPr>
                <w:ins w:id="1199" w:author="MCC" w:date="2025-11-26T01:14:00Z"/>
                <w:rFonts w:cs="Arial"/>
                <w:sz w:val="16"/>
                <w:szCs w:val="16"/>
              </w:rPr>
            </w:pPr>
            <w:ins w:id="1200" w:author="MCC" w:date="2025-11-26T01:15:00Z">
              <w:r w:rsidRPr="001A4BF4">
                <w:rPr>
                  <w:rFonts w:eastAsia="Times New Roman" w:cs="Arial"/>
                  <w:color w:val="000000"/>
                  <w:sz w:val="16"/>
                  <w:szCs w:val="16"/>
                </w:rPr>
                <w:t>Correction on the reference to TS 36.331 IEs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D67BBE" w14:textId="66B1481E" w:rsidR="001A4BF4" w:rsidRDefault="001A4BF4" w:rsidP="001A4BF4">
            <w:pPr>
              <w:pStyle w:val="TAC"/>
              <w:rPr>
                <w:ins w:id="1201" w:author="MCC" w:date="2025-11-26T01:14:00Z"/>
                <w:rFonts w:cs="Arial"/>
                <w:sz w:val="16"/>
                <w:szCs w:val="16"/>
              </w:rPr>
            </w:pPr>
            <w:ins w:id="1202" w:author="MCC" w:date="2025-11-26T01:15:00Z">
              <w:r w:rsidRPr="001A4BF4">
                <w:rPr>
                  <w:rFonts w:eastAsia="Times New Roman" w:cs="Arial"/>
                  <w:color w:val="000000"/>
                  <w:sz w:val="16"/>
                  <w:szCs w:val="16"/>
                </w:rPr>
                <w:t>19.1.0</w:t>
              </w:r>
            </w:ins>
          </w:p>
        </w:tc>
      </w:tr>
      <w:tr w:rsidR="001A4BF4" w14:paraId="23333CE5" w14:textId="77777777" w:rsidTr="002A784B">
        <w:trPr>
          <w:ins w:id="1203" w:author="MCC" w:date="2025-11-26T01:1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68B521" w14:textId="3A289CFC" w:rsidR="001A4BF4" w:rsidRDefault="001A4BF4" w:rsidP="001A4BF4">
            <w:pPr>
              <w:pStyle w:val="TAC"/>
              <w:rPr>
                <w:ins w:id="1204" w:author="MCC" w:date="2025-11-26T01:14:00Z"/>
                <w:rFonts w:cs="Arial"/>
                <w:sz w:val="16"/>
                <w:szCs w:val="16"/>
              </w:rPr>
            </w:pPr>
            <w:ins w:id="1205" w:author="MCC" w:date="2025-11-26T01:15:00Z">
              <w:r w:rsidRPr="001A4BF4">
                <w:rPr>
                  <w:rFonts w:eastAsia="Times New Roman" w:cs="Arial"/>
                  <w:color w:val="000000"/>
                  <w:sz w:val="16"/>
                  <w:szCs w:val="16"/>
                </w:rPr>
                <w:t>2025-12</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CF98BC7" w14:textId="431B5394" w:rsidR="001A4BF4" w:rsidRDefault="001A4BF4" w:rsidP="001A4BF4">
            <w:pPr>
              <w:pStyle w:val="TAC"/>
              <w:rPr>
                <w:ins w:id="1206" w:author="MCC" w:date="2025-11-26T01:14:00Z"/>
                <w:rFonts w:cs="Arial"/>
                <w:sz w:val="16"/>
                <w:szCs w:val="16"/>
              </w:rPr>
            </w:pPr>
            <w:ins w:id="1207" w:author="MCC" w:date="2025-11-26T01:15:00Z">
              <w:r w:rsidRPr="001A4BF4">
                <w:rPr>
                  <w:rFonts w:eastAsia="Times New Roman" w:cs="Arial"/>
                  <w:color w:val="000000"/>
                  <w:sz w:val="16"/>
                  <w:szCs w:val="16"/>
                </w:rPr>
                <w:t>RAN#110</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C74347F" w14:textId="0A621B0D" w:rsidR="001A4BF4" w:rsidRDefault="001A4BF4" w:rsidP="001A4BF4">
            <w:pPr>
              <w:overflowPunct/>
              <w:autoSpaceDE/>
              <w:autoSpaceDN/>
              <w:adjustRightInd/>
              <w:spacing w:after="0"/>
              <w:jc w:val="center"/>
              <w:textAlignment w:val="auto"/>
              <w:rPr>
                <w:ins w:id="1208" w:author="MCC" w:date="2025-11-26T01:14:00Z"/>
                <w:rFonts w:ascii="Arial" w:hAnsi="Arial"/>
                <w:sz w:val="16"/>
                <w:szCs w:val="16"/>
              </w:rPr>
            </w:pPr>
            <w:ins w:id="1209" w:author="MCC" w:date="2025-11-26T01:15:00Z">
              <w:r w:rsidRPr="001A4BF4">
                <w:rPr>
                  <w:rFonts w:ascii="Arial" w:eastAsia="Times New Roman" w:hAnsi="Arial" w:cs="Arial"/>
                  <w:color w:val="000000"/>
                  <w:sz w:val="16"/>
                  <w:szCs w:val="16"/>
                </w:rPr>
                <w:t>RP-25xxxx</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410ED8DC" w14:textId="70B483BB" w:rsidR="001A4BF4" w:rsidRDefault="001A4BF4" w:rsidP="001A4BF4">
            <w:pPr>
              <w:pStyle w:val="TAL"/>
              <w:rPr>
                <w:ins w:id="1210" w:author="MCC" w:date="2025-11-26T01:14:00Z"/>
                <w:rFonts w:cs="Arial"/>
                <w:sz w:val="16"/>
                <w:szCs w:val="16"/>
              </w:rPr>
            </w:pPr>
            <w:ins w:id="1211" w:author="MCC" w:date="2025-11-26T01:15:00Z">
              <w:r w:rsidRPr="001A4BF4">
                <w:rPr>
                  <w:rFonts w:eastAsia="Times New Roman" w:cs="Arial"/>
                  <w:color w:val="000000"/>
                  <w:sz w:val="16"/>
                  <w:szCs w:val="16"/>
                </w:rPr>
                <w:t>0137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A238F9" w14:textId="582E9E1C" w:rsidR="001A4BF4" w:rsidRDefault="001A4BF4" w:rsidP="001A4BF4">
            <w:pPr>
              <w:pStyle w:val="TAR"/>
              <w:rPr>
                <w:ins w:id="1212" w:author="MCC" w:date="2025-11-26T01:14:00Z"/>
                <w:rFonts w:cs="Arial"/>
                <w:sz w:val="16"/>
                <w:szCs w:val="16"/>
              </w:rPr>
            </w:pPr>
            <w:ins w:id="1213" w:author="MCC" w:date="2025-11-26T01:15:00Z">
              <w:r w:rsidRPr="001A4BF4">
                <w:rPr>
                  <w:rFonts w:eastAsia="Times New Roman"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70AC7A" w14:textId="0F7477B5" w:rsidR="001A4BF4" w:rsidRDefault="001A4BF4" w:rsidP="001A4BF4">
            <w:pPr>
              <w:pStyle w:val="TAC"/>
              <w:rPr>
                <w:ins w:id="1214" w:author="MCC" w:date="2025-11-26T01:14:00Z"/>
                <w:rFonts w:cs="Arial"/>
                <w:sz w:val="16"/>
                <w:szCs w:val="16"/>
              </w:rPr>
            </w:pPr>
            <w:ins w:id="1215" w:author="MCC" w:date="2025-11-26T01:15:00Z">
              <w:r w:rsidRPr="001A4BF4">
                <w:rPr>
                  <w:rFonts w:eastAsia="Times New Roman"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895C69F" w14:textId="022124F0" w:rsidR="001A4BF4" w:rsidRDefault="001A4BF4" w:rsidP="001A4BF4">
            <w:pPr>
              <w:pStyle w:val="TAL"/>
              <w:rPr>
                <w:ins w:id="1216" w:author="MCC" w:date="2025-11-26T01:14:00Z"/>
                <w:rFonts w:cs="Arial"/>
                <w:sz w:val="16"/>
                <w:szCs w:val="16"/>
              </w:rPr>
            </w:pPr>
            <w:ins w:id="1217" w:author="MCC" w:date="2025-11-26T01:15:00Z">
              <w:r w:rsidRPr="001A4BF4">
                <w:rPr>
                  <w:rFonts w:eastAsia="Times New Roman" w:cs="Arial"/>
                  <w:color w:val="000000"/>
                  <w:sz w:val="16"/>
                  <w:szCs w:val="16"/>
                </w:rPr>
                <w:t>Correction on LTE-based 5G Broadcast</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F196CE" w14:textId="4C92B7EB" w:rsidR="001A4BF4" w:rsidRDefault="001A4BF4" w:rsidP="001A4BF4">
            <w:pPr>
              <w:pStyle w:val="TAC"/>
              <w:rPr>
                <w:ins w:id="1218" w:author="MCC" w:date="2025-11-26T01:14:00Z"/>
                <w:rFonts w:cs="Arial"/>
                <w:sz w:val="16"/>
                <w:szCs w:val="16"/>
              </w:rPr>
            </w:pPr>
            <w:ins w:id="1219" w:author="MCC" w:date="2025-11-26T01:15:00Z">
              <w:r w:rsidRPr="001A4BF4">
                <w:rPr>
                  <w:rFonts w:eastAsia="Times New Roman" w:cs="Arial"/>
                  <w:color w:val="000000"/>
                  <w:sz w:val="16"/>
                  <w:szCs w:val="16"/>
                </w:rPr>
                <w:t>19.1.0</w:t>
              </w:r>
            </w:ins>
          </w:p>
        </w:tc>
      </w:tr>
    </w:tbl>
    <w:p w14:paraId="07B49B47" w14:textId="77777777" w:rsidR="001A4BF4" w:rsidRDefault="001A4BF4" w:rsidP="00410748">
      <w:pPr>
        <w:rPr>
          <w:noProof/>
        </w:rPr>
      </w:pPr>
    </w:p>
    <w:sectPr w:rsidR="001A4BF4" w:rsidSect="00686214">
      <w:headerReference w:type="default" r:id="rId56"/>
      <w:footerReference w:type="default" r:id="rId5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1C37" w14:textId="77777777" w:rsidR="007E6220" w:rsidRDefault="007E6220" w:rsidP="00AC7596">
      <w:pPr>
        <w:pStyle w:val="TAL"/>
      </w:pPr>
      <w:r>
        <w:separator/>
      </w:r>
    </w:p>
  </w:endnote>
  <w:endnote w:type="continuationSeparator" w:id="0">
    <w:p w14:paraId="0978180F" w14:textId="77777777" w:rsidR="007E6220" w:rsidRDefault="007E6220" w:rsidP="00AC759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878" w14:textId="77777777" w:rsidR="00EF6F8F" w:rsidRDefault="00EF6F8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2C72" w14:textId="77777777" w:rsidR="00EF6F8F" w:rsidRDefault="00EF6F8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699" w14:textId="77777777" w:rsidR="00EF6F8F" w:rsidRDefault="00EF6F8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0A8C" w14:textId="77777777" w:rsidR="007E6220" w:rsidRDefault="007E6220" w:rsidP="00AC7596">
      <w:pPr>
        <w:pStyle w:val="TAL"/>
      </w:pPr>
      <w:r>
        <w:separator/>
      </w:r>
    </w:p>
  </w:footnote>
  <w:footnote w:type="continuationSeparator" w:id="0">
    <w:p w14:paraId="523D33F5" w14:textId="77777777" w:rsidR="007E6220" w:rsidRDefault="007E6220" w:rsidP="00AC759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1661" w14:textId="112CC6A0" w:rsidR="00EF6F8F" w:rsidRDefault="00EF6F8F">
    <w:pPr>
      <w:pStyle w:val="Header"/>
      <w:framePr w:wrap="auto" w:vAnchor="text" w:hAnchor="margin" w:xAlign="right" w:y="1"/>
      <w:widowControl/>
    </w:pPr>
    <w:r>
      <w:fldChar w:fldCharType="begin"/>
    </w:r>
    <w:r>
      <w:instrText xml:space="preserve"> STYLEREF ZA </w:instrText>
    </w:r>
    <w:r>
      <w:fldChar w:fldCharType="separate"/>
    </w:r>
    <w:r w:rsidR="00C44AAE">
      <w:rPr>
        <w:noProof/>
      </w:rPr>
      <w:t>3GPP TS 36.443 V19.01.0 (2025-0912)</w:t>
    </w:r>
    <w:r>
      <w:fldChar w:fldCharType="end"/>
    </w:r>
  </w:p>
  <w:p w14:paraId="60EE48CD" w14:textId="77777777" w:rsidR="00EF6F8F" w:rsidRDefault="00EF6F8F">
    <w:pPr>
      <w:pStyle w:val="Header"/>
      <w:framePr w:wrap="auto" w:vAnchor="text" w:hAnchor="margin" w:xAlign="center" w:y="1"/>
      <w:widowControl/>
    </w:pPr>
    <w:r>
      <w:fldChar w:fldCharType="begin"/>
    </w:r>
    <w:r>
      <w:instrText xml:space="preserve"> PAGE </w:instrText>
    </w:r>
    <w:r>
      <w:fldChar w:fldCharType="separate"/>
    </w:r>
    <w:r w:rsidR="003F1B6A">
      <w:t>54</w:t>
    </w:r>
    <w:r>
      <w:fldChar w:fldCharType="end"/>
    </w:r>
  </w:p>
  <w:p w14:paraId="306BB7D7" w14:textId="2EADC6C8" w:rsidR="00EF6F8F" w:rsidRDefault="00EF6F8F">
    <w:pPr>
      <w:pStyle w:val="Header"/>
      <w:framePr w:wrap="auto" w:vAnchor="text" w:hAnchor="margin" w:y="1"/>
      <w:widowControl/>
    </w:pPr>
    <w:r>
      <w:fldChar w:fldCharType="begin"/>
    </w:r>
    <w:r>
      <w:instrText xml:space="preserve"> STYLEREF ZGSM </w:instrText>
    </w:r>
    <w:r>
      <w:fldChar w:fldCharType="separate"/>
    </w:r>
    <w:r w:rsidR="00C44AAE">
      <w:rPr>
        <w:noProof/>
      </w:rPr>
      <w:t>Release 19</w:t>
    </w:r>
    <w:r>
      <w:fldChar w:fldCharType="end"/>
    </w:r>
  </w:p>
  <w:p w14:paraId="2F788501" w14:textId="77777777" w:rsidR="00EF6F8F" w:rsidRDefault="00EF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9127" w14:textId="15F0C450" w:rsidR="00EF6F8F" w:rsidRDefault="00EF6F8F" w:rsidP="008B7AC1">
    <w:pPr>
      <w:framePr w:h="283" w:hRule="exact" w:wrap="around" w:vAnchor="text" w:hAnchor="page" w:x="1229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6FBA">
      <w:rPr>
        <w:rFonts w:ascii="Arial" w:hAnsi="Arial" w:cs="Arial"/>
        <w:b/>
        <w:noProof/>
        <w:sz w:val="18"/>
        <w:szCs w:val="18"/>
      </w:rPr>
      <w:t>3GPP TS 36.443 V19.0.0(2025-09)</w:t>
    </w:r>
    <w:r>
      <w:rPr>
        <w:rFonts w:ascii="Arial" w:hAnsi="Arial" w:cs="Arial"/>
        <w:b/>
        <w:sz w:val="18"/>
        <w:szCs w:val="18"/>
      </w:rPr>
      <w:fldChar w:fldCharType="end"/>
    </w:r>
  </w:p>
  <w:p w14:paraId="1B9C74F7" w14:textId="77777777" w:rsidR="00EF6F8F" w:rsidRDefault="00EF6F8F" w:rsidP="008B7AC1">
    <w:pPr>
      <w:framePr w:h="183" w:hRule="exact" w:wrap="around" w:vAnchor="text" w:hAnchor="margin" w:xAlign="center"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1B6A">
      <w:rPr>
        <w:rFonts w:ascii="Arial" w:hAnsi="Arial" w:cs="Arial"/>
        <w:b/>
        <w:noProof/>
        <w:sz w:val="18"/>
        <w:szCs w:val="18"/>
      </w:rPr>
      <w:t>92</w:t>
    </w:r>
    <w:r>
      <w:rPr>
        <w:rFonts w:ascii="Arial" w:hAnsi="Arial" w:cs="Arial"/>
        <w:b/>
        <w:sz w:val="18"/>
        <w:szCs w:val="18"/>
      </w:rPr>
      <w:fldChar w:fldCharType="end"/>
    </w:r>
  </w:p>
  <w:p w14:paraId="5C3FDB81" w14:textId="55A3A089" w:rsidR="00EF6F8F" w:rsidRDefault="00EF6F8F" w:rsidP="008B7AC1">
    <w:pPr>
      <w:framePr w:h="283" w:hRule="exact" w:wrap="around" w:vAnchor="text" w:hAnchor="page" w:x="113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6FBA">
      <w:rPr>
        <w:rFonts w:ascii="Arial" w:hAnsi="Arial" w:cs="Arial"/>
        <w:b/>
        <w:noProof/>
        <w:sz w:val="18"/>
        <w:szCs w:val="18"/>
      </w:rPr>
      <w:t>Release 19</w:t>
    </w:r>
    <w:r>
      <w:rPr>
        <w:rFonts w:ascii="Arial" w:hAnsi="Arial" w:cs="Arial"/>
        <w:b/>
        <w:sz w:val="18"/>
        <w:szCs w:val="18"/>
      </w:rPr>
      <w:fldChar w:fldCharType="end"/>
    </w:r>
  </w:p>
  <w:p w14:paraId="18D4D169" w14:textId="77777777" w:rsidR="00EF6F8F" w:rsidRDefault="00EF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DCB2" w14:textId="509F5E04" w:rsidR="00EF6F8F" w:rsidRDefault="00EF6F8F">
    <w:pPr>
      <w:framePr w:wrap="auto" w:vAnchor="text" w:hAnchor="margin" w:xAlign="right" w:y="1"/>
    </w:pPr>
    <w:r>
      <w:fldChar w:fldCharType="begin"/>
    </w:r>
    <w:r>
      <w:instrText xml:space="preserve"> STYLEREF ZA </w:instrText>
    </w:r>
    <w:r>
      <w:fldChar w:fldCharType="separate"/>
    </w:r>
    <w:r w:rsidR="008A6FBA">
      <w:rPr>
        <w:noProof/>
      </w:rPr>
      <w:t>3GPP TS 36.443 V19.0.0(2025-09)</w:t>
    </w:r>
    <w:r>
      <w:fldChar w:fldCharType="end"/>
    </w:r>
  </w:p>
  <w:p w14:paraId="1B06810B" w14:textId="77777777" w:rsidR="00EF6F8F" w:rsidRDefault="00EF6F8F">
    <w:pPr>
      <w:framePr w:wrap="auto" w:vAnchor="text" w:hAnchor="margin" w:xAlign="center" w:y="1"/>
    </w:pPr>
    <w:r>
      <w:fldChar w:fldCharType="begin"/>
    </w:r>
    <w:r>
      <w:instrText xml:space="preserve"> PAGE </w:instrText>
    </w:r>
    <w:r>
      <w:fldChar w:fldCharType="separate"/>
    </w:r>
    <w:r w:rsidR="003F1B6A">
      <w:rPr>
        <w:noProof/>
      </w:rPr>
      <w:t>94</w:t>
    </w:r>
    <w:r>
      <w:fldChar w:fldCharType="end"/>
    </w:r>
  </w:p>
  <w:p w14:paraId="63913772" w14:textId="07768E32" w:rsidR="00EF6F8F" w:rsidRDefault="00EF6F8F">
    <w:pPr>
      <w:framePr w:wrap="auto" w:vAnchor="text" w:hAnchor="margin" w:y="1"/>
    </w:pPr>
    <w:r>
      <w:fldChar w:fldCharType="begin"/>
    </w:r>
    <w:r>
      <w:instrText xml:space="preserve"> STYLEREF ZGSM </w:instrText>
    </w:r>
    <w:r>
      <w:fldChar w:fldCharType="separate"/>
    </w:r>
    <w:r w:rsidR="008A6FBA">
      <w:rPr>
        <w:noProof/>
      </w:rPr>
      <w:t>Release 19</w:t>
    </w:r>
    <w:r>
      <w:fldChar w:fldCharType="end"/>
    </w:r>
  </w:p>
  <w:p w14:paraId="5508EFF2" w14:textId="77777777" w:rsidR="00EF6F8F" w:rsidRDefault="00EF6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3C1C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721B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82B92C"/>
    <w:lvl w:ilvl="0">
      <w:start w:val="1"/>
      <w:numFmt w:val="decimal"/>
      <w:pStyle w:val="ListNumber3"/>
      <w:lvlText w:val="%1."/>
      <w:lvlJc w:val="left"/>
      <w:pPr>
        <w:tabs>
          <w:tab w:val="num" w:pos="926"/>
        </w:tabs>
        <w:ind w:left="926" w:hanging="360"/>
      </w:pPr>
    </w:lvl>
  </w:abstractNum>
  <w:abstractNum w:abstractNumId="3" w15:restartNumberingAfterBreak="0">
    <w:nsid w:val="07514EFB"/>
    <w:multiLevelType w:val="multilevel"/>
    <w:tmpl w:val="388E2E6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4" w15:restartNumberingAfterBreak="0">
    <w:nsid w:val="0F1A0B1C"/>
    <w:multiLevelType w:val="multilevel"/>
    <w:tmpl w:val="C90A363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5" w15:restartNumberingAfterBreak="0">
    <w:nsid w:val="12644822"/>
    <w:multiLevelType w:val="multilevel"/>
    <w:tmpl w:val="599082B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6" w15:restartNumberingAfterBreak="0">
    <w:nsid w:val="1FEE2C76"/>
    <w:multiLevelType w:val="multilevel"/>
    <w:tmpl w:val="D178803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A4425F"/>
    <w:multiLevelType w:val="multilevel"/>
    <w:tmpl w:val="D018C806"/>
    <w:lvl w:ilvl="0">
      <w:start w:val="9"/>
      <w:numFmt w:val="decimal"/>
      <w:lvlText w:val="Section %1.....Ƕ˭"/>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8" w15:restartNumberingAfterBreak="0">
    <w:nsid w:val="31332AA8"/>
    <w:multiLevelType w:val="hybridMultilevel"/>
    <w:tmpl w:val="47B2F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3628AB"/>
    <w:multiLevelType w:val="hybridMultilevel"/>
    <w:tmpl w:val="D1788036"/>
    <w:lvl w:ilvl="0" w:tplc="43FA5C18">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465ADE"/>
    <w:multiLevelType w:val="hybridMultilevel"/>
    <w:tmpl w:val="727EE780"/>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12" w15:restartNumberingAfterBreak="0">
    <w:nsid w:val="49E64497"/>
    <w:multiLevelType w:val="singleLevel"/>
    <w:tmpl w:val="39527ADE"/>
    <w:lvl w:ilvl="0">
      <w:start w:val="1"/>
      <w:numFmt w:val="lowerLetter"/>
      <w:lvlText w:val="%1)"/>
      <w:legacy w:legacy="1" w:legacySpace="0" w:legacyIndent="283"/>
      <w:lvlJc w:val="left"/>
      <w:pPr>
        <w:ind w:left="567" w:hanging="283"/>
      </w:pPr>
    </w:lvl>
  </w:abstractNum>
  <w:abstractNum w:abstractNumId="13" w15:restartNumberingAfterBreak="0">
    <w:nsid w:val="4AAD12D5"/>
    <w:multiLevelType w:val="multilevel"/>
    <w:tmpl w:val="344CD15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4" w15:restartNumberingAfterBreak="0">
    <w:nsid w:val="4B79353E"/>
    <w:multiLevelType w:val="hybridMultilevel"/>
    <w:tmpl w:val="780E0C76"/>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0EE0F72"/>
    <w:multiLevelType w:val="hybridMultilevel"/>
    <w:tmpl w:val="0E2AA0B8"/>
    <w:lvl w:ilvl="0" w:tplc="64EC0ABC">
      <w:start w:val="9"/>
      <w:numFmt w:val="bullet"/>
      <w:lvlText w:val="-"/>
      <w:lvlJc w:val="left"/>
      <w:pPr>
        <w:tabs>
          <w:tab w:val="num" w:pos="644"/>
        </w:tabs>
        <w:ind w:left="644" w:hanging="360"/>
      </w:pPr>
      <w:rPr>
        <w:rFonts w:ascii="Times New Roman" w:eastAsia="MS Mincho"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3A070A6"/>
    <w:multiLevelType w:val="multilevel"/>
    <w:tmpl w:val="1C44E49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7" w15:restartNumberingAfterBreak="0">
    <w:nsid w:val="602779F5"/>
    <w:multiLevelType w:val="multilevel"/>
    <w:tmpl w:val="FEBE741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8" w15:restartNumberingAfterBreak="0">
    <w:nsid w:val="65F06CFA"/>
    <w:multiLevelType w:val="multilevel"/>
    <w:tmpl w:val="8824340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9" w15:restartNumberingAfterBreak="0">
    <w:nsid w:val="664A0400"/>
    <w:multiLevelType w:val="multilevel"/>
    <w:tmpl w:val="319C860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0" w15:restartNumberingAfterBreak="0">
    <w:nsid w:val="69AF2C32"/>
    <w:multiLevelType w:val="hybridMultilevel"/>
    <w:tmpl w:val="794263C8"/>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9204AA"/>
    <w:multiLevelType w:val="hybridMultilevel"/>
    <w:tmpl w:val="5E38DCF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6D93648C"/>
    <w:multiLevelType w:val="multilevel"/>
    <w:tmpl w:val="7660DEC4"/>
    <w:lvl w:ilvl="0">
      <w:start w:val="9"/>
      <w:numFmt w:val="decimal"/>
      <w:lvlText w:val="Section %1.....௖潸இন䛈"/>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3" w15:restartNumberingAfterBreak="0">
    <w:nsid w:val="78540BEF"/>
    <w:multiLevelType w:val="singleLevel"/>
    <w:tmpl w:val="2CA412C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272446"/>
    <w:multiLevelType w:val="hybridMultilevel"/>
    <w:tmpl w:val="93243F00"/>
    <w:lvl w:ilvl="0" w:tplc="43FA5C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65567C"/>
    <w:multiLevelType w:val="singleLevel"/>
    <w:tmpl w:val="2CA412C4"/>
    <w:lvl w:ilvl="0">
      <w:start w:val="1"/>
      <w:numFmt w:val="bullet"/>
      <w:lvlText w:val=""/>
      <w:lvlJc w:val="left"/>
      <w:pPr>
        <w:tabs>
          <w:tab w:val="num" w:pos="360"/>
        </w:tabs>
        <w:ind w:left="360" w:hanging="360"/>
      </w:pPr>
      <w:rPr>
        <w:rFonts w:ascii="Symbol" w:hAnsi="Symbol" w:hint="default"/>
      </w:rPr>
    </w:lvl>
  </w:abstractNum>
  <w:num w:numId="1" w16cid:durableId="52318928">
    <w:abstractNumId w:val="11"/>
  </w:num>
  <w:num w:numId="2" w16cid:durableId="1008554714">
    <w:abstractNumId w:val="23"/>
  </w:num>
  <w:num w:numId="3" w16cid:durableId="1094396257">
    <w:abstractNumId w:val="25"/>
  </w:num>
  <w:num w:numId="4" w16cid:durableId="456070192">
    <w:abstractNumId w:val="14"/>
  </w:num>
  <w:num w:numId="5" w16cid:durableId="392968911">
    <w:abstractNumId w:val="10"/>
  </w:num>
  <w:num w:numId="6" w16cid:durableId="1166625846">
    <w:abstractNumId w:val="15"/>
  </w:num>
  <w:num w:numId="7" w16cid:durableId="154732311">
    <w:abstractNumId w:val="8"/>
  </w:num>
  <w:num w:numId="8" w16cid:durableId="839613423">
    <w:abstractNumId w:val="24"/>
  </w:num>
  <w:num w:numId="9" w16cid:durableId="1670865513">
    <w:abstractNumId w:val="9"/>
  </w:num>
  <w:num w:numId="10" w16cid:durableId="763919991">
    <w:abstractNumId w:val="6"/>
  </w:num>
  <w:num w:numId="11" w16cid:durableId="1984843548">
    <w:abstractNumId w:val="21"/>
  </w:num>
  <w:num w:numId="12" w16cid:durableId="793600157">
    <w:abstractNumId w:val="22"/>
  </w:num>
  <w:num w:numId="13" w16cid:durableId="737166811">
    <w:abstractNumId w:val="19"/>
  </w:num>
  <w:num w:numId="14" w16cid:durableId="681518780">
    <w:abstractNumId w:val="13"/>
  </w:num>
  <w:num w:numId="15" w16cid:durableId="1016007967">
    <w:abstractNumId w:val="5"/>
  </w:num>
  <w:num w:numId="16" w16cid:durableId="400640535">
    <w:abstractNumId w:val="4"/>
  </w:num>
  <w:num w:numId="17" w16cid:durableId="639385421">
    <w:abstractNumId w:val="16"/>
  </w:num>
  <w:num w:numId="18" w16cid:durableId="714549665">
    <w:abstractNumId w:val="18"/>
  </w:num>
  <w:num w:numId="19" w16cid:durableId="1069157965">
    <w:abstractNumId w:val="17"/>
  </w:num>
  <w:num w:numId="20" w16cid:durableId="1200119136">
    <w:abstractNumId w:val="7"/>
  </w:num>
  <w:num w:numId="21" w16cid:durableId="1826816187">
    <w:abstractNumId w:val="3"/>
  </w:num>
  <w:num w:numId="22" w16cid:durableId="853300478">
    <w:abstractNumId w:val="20"/>
  </w:num>
  <w:num w:numId="23" w16cid:durableId="413354326">
    <w:abstractNumId w:val="12"/>
  </w:num>
  <w:num w:numId="24" w16cid:durableId="1671759516">
    <w:abstractNumId w:val="2"/>
  </w:num>
  <w:num w:numId="25" w16cid:durableId="385490066">
    <w:abstractNumId w:val="1"/>
  </w:num>
  <w:num w:numId="26" w16cid:durableId="27475065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650"/>
    <w:rsid w:val="00004E91"/>
    <w:rsid w:val="00005AB0"/>
    <w:rsid w:val="00006459"/>
    <w:rsid w:val="000071C3"/>
    <w:rsid w:val="00010C07"/>
    <w:rsid w:val="00017C37"/>
    <w:rsid w:val="00017F97"/>
    <w:rsid w:val="00021F60"/>
    <w:rsid w:val="00021F63"/>
    <w:rsid w:val="00030457"/>
    <w:rsid w:val="000422AC"/>
    <w:rsid w:val="00043769"/>
    <w:rsid w:val="00050D21"/>
    <w:rsid w:val="0005123B"/>
    <w:rsid w:val="000529D1"/>
    <w:rsid w:val="00054888"/>
    <w:rsid w:val="0006588A"/>
    <w:rsid w:val="000766D8"/>
    <w:rsid w:val="000775CF"/>
    <w:rsid w:val="000837AF"/>
    <w:rsid w:val="00083863"/>
    <w:rsid w:val="000853BA"/>
    <w:rsid w:val="0008757D"/>
    <w:rsid w:val="000920DA"/>
    <w:rsid w:val="000A5FC0"/>
    <w:rsid w:val="000A7A42"/>
    <w:rsid w:val="000B1652"/>
    <w:rsid w:val="000B432D"/>
    <w:rsid w:val="000C5016"/>
    <w:rsid w:val="000D0CE6"/>
    <w:rsid w:val="000D711D"/>
    <w:rsid w:val="000D720F"/>
    <w:rsid w:val="000E0982"/>
    <w:rsid w:val="000E0DC9"/>
    <w:rsid w:val="000E0F5C"/>
    <w:rsid w:val="000E15B3"/>
    <w:rsid w:val="000E3D46"/>
    <w:rsid w:val="000F0112"/>
    <w:rsid w:val="000F2721"/>
    <w:rsid w:val="00102ABB"/>
    <w:rsid w:val="001069E2"/>
    <w:rsid w:val="00131709"/>
    <w:rsid w:val="00134938"/>
    <w:rsid w:val="0013730D"/>
    <w:rsid w:val="00140400"/>
    <w:rsid w:val="00147351"/>
    <w:rsid w:val="00150279"/>
    <w:rsid w:val="001525BA"/>
    <w:rsid w:val="0015324C"/>
    <w:rsid w:val="001539DC"/>
    <w:rsid w:val="001608F1"/>
    <w:rsid w:val="00163D02"/>
    <w:rsid w:val="00165286"/>
    <w:rsid w:val="0017463B"/>
    <w:rsid w:val="00177D34"/>
    <w:rsid w:val="0018354C"/>
    <w:rsid w:val="00184F9C"/>
    <w:rsid w:val="001917EF"/>
    <w:rsid w:val="001936EE"/>
    <w:rsid w:val="00196AD1"/>
    <w:rsid w:val="001A1C39"/>
    <w:rsid w:val="001A300B"/>
    <w:rsid w:val="001A4BF4"/>
    <w:rsid w:val="001B0312"/>
    <w:rsid w:val="001B2E7C"/>
    <w:rsid w:val="001B7303"/>
    <w:rsid w:val="001C2E48"/>
    <w:rsid w:val="001D412F"/>
    <w:rsid w:val="001D563C"/>
    <w:rsid w:val="001E52DB"/>
    <w:rsid w:val="001F38C7"/>
    <w:rsid w:val="001F4B6B"/>
    <w:rsid w:val="002002AF"/>
    <w:rsid w:val="002039FE"/>
    <w:rsid w:val="00211BD8"/>
    <w:rsid w:val="002165D5"/>
    <w:rsid w:val="00217F99"/>
    <w:rsid w:val="00220F5A"/>
    <w:rsid w:val="00221AF9"/>
    <w:rsid w:val="002233EF"/>
    <w:rsid w:val="00233A2A"/>
    <w:rsid w:val="002376CB"/>
    <w:rsid w:val="00241D79"/>
    <w:rsid w:val="00247FB4"/>
    <w:rsid w:val="002503E1"/>
    <w:rsid w:val="0025134D"/>
    <w:rsid w:val="00261541"/>
    <w:rsid w:val="00261F62"/>
    <w:rsid w:val="00272D2C"/>
    <w:rsid w:val="00273DA1"/>
    <w:rsid w:val="002740D7"/>
    <w:rsid w:val="00275DFE"/>
    <w:rsid w:val="002855F8"/>
    <w:rsid w:val="0029151E"/>
    <w:rsid w:val="002936B3"/>
    <w:rsid w:val="002A784B"/>
    <w:rsid w:val="002B106B"/>
    <w:rsid w:val="002B71AD"/>
    <w:rsid w:val="002C0519"/>
    <w:rsid w:val="002C0DC8"/>
    <w:rsid w:val="002C1724"/>
    <w:rsid w:val="002C19C5"/>
    <w:rsid w:val="002C575F"/>
    <w:rsid w:val="002C7A15"/>
    <w:rsid w:val="002E4268"/>
    <w:rsid w:val="002F1BF2"/>
    <w:rsid w:val="00301D03"/>
    <w:rsid w:val="00311D29"/>
    <w:rsid w:val="00312807"/>
    <w:rsid w:val="003136DF"/>
    <w:rsid w:val="00314866"/>
    <w:rsid w:val="00316AD6"/>
    <w:rsid w:val="00317409"/>
    <w:rsid w:val="00323510"/>
    <w:rsid w:val="00326B66"/>
    <w:rsid w:val="003302F7"/>
    <w:rsid w:val="00342995"/>
    <w:rsid w:val="003450CC"/>
    <w:rsid w:val="00346E0C"/>
    <w:rsid w:val="00350E79"/>
    <w:rsid w:val="003522C2"/>
    <w:rsid w:val="00357DD9"/>
    <w:rsid w:val="003607D9"/>
    <w:rsid w:val="0036499B"/>
    <w:rsid w:val="003710B7"/>
    <w:rsid w:val="00371A56"/>
    <w:rsid w:val="00372344"/>
    <w:rsid w:val="003839A0"/>
    <w:rsid w:val="00383BFF"/>
    <w:rsid w:val="00386491"/>
    <w:rsid w:val="003940E8"/>
    <w:rsid w:val="00394612"/>
    <w:rsid w:val="00395A8C"/>
    <w:rsid w:val="003A1DA8"/>
    <w:rsid w:val="003A2F3F"/>
    <w:rsid w:val="003A4317"/>
    <w:rsid w:val="003A5A6F"/>
    <w:rsid w:val="003B05B9"/>
    <w:rsid w:val="003B7C47"/>
    <w:rsid w:val="003B7C57"/>
    <w:rsid w:val="003C01A5"/>
    <w:rsid w:val="003C0B78"/>
    <w:rsid w:val="003C2681"/>
    <w:rsid w:val="003C58C8"/>
    <w:rsid w:val="003D10A2"/>
    <w:rsid w:val="003D2DA8"/>
    <w:rsid w:val="003D3ED0"/>
    <w:rsid w:val="003D4786"/>
    <w:rsid w:val="003D7749"/>
    <w:rsid w:val="003E0A44"/>
    <w:rsid w:val="003F1B6A"/>
    <w:rsid w:val="003F3006"/>
    <w:rsid w:val="003F4D25"/>
    <w:rsid w:val="003F5D84"/>
    <w:rsid w:val="00400F69"/>
    <w:rsid w:val="00406536"/>
    <w:rsid w:val="00410748"/>
    <w:rsid w:val="00421ECB"/>
    <w:rsid w:val="0042739F"/>
    <w:rsid w:val="00427C37"/>
    <w:rsid w:val="00435063"/>
    <w:rsid w:val="0043507A"/>
    <w:rsid w:val="004350D4"/>
    <w:rsid w:val="00435BD3"/>
    <w:rsid w:val="004469AE"/>
    <w:rsid w:val="00453029"/>
    <w:rsid w:val="004538C2"/>
    <w:rsid w:val="004559F2"/>
    <w:rsid w:val="004604A8"/>
    <w:rsid w:val="00460B6E"/>
    <w:rsid w:val="004626E3"/>
    <w:rsid w:val="00473D99"/>
    <w:rsid w:val="004756E5"/>
    <w:rsid w:val="0048002F"/>
    <w:rsid w:val="00480EF1"/>
    <w:rsid w:val="00486502"/>
    <w:rsid w:val="00492AF0"/>
    <w:rsid w:val="004A1350"/>
    <w:rsid w:val="004A1901"/>
    <w:rsid w:val="004A2638"/>
    <w:rsid w:val="004A2BEF"/>
    <w:rsid w:val="004A714E"/>
    <w:rsid w:val="004A7C71"/>
    <w:rsid w:val="004C1B8A"/>
    <w:rsid w:val="004C77DC"/>
    <w:rsid w:val="004D06B1"/>
    <w:rsid w:val="004D4650"/>
    <w:rsid w:val="004F2FDA"/>
    <w:rsid w:val="004F55BC"/>
    <w:rsid w:val="004F58B0"/>
    <w:rsid w:val="005030BA"/>
    <w:rsid w:val="005113D1"/>
    <w:rsid w:val="005131DA"/>
    <w:rsid w:val="005206DC"/>
    <w:rsid w:val="00520C47"/>
    <w:rsid w:val="005217F5"/>
    <w:rsid w:val="00522B58"/>
    <w:rsid w:val="00532188"/>
    <w:rsid w:val="00537CF9"/>
    <w:rsid w:val="005458FB"/>
    <w:rsid w:val="0054625D"/>
    <w:rsid w:val="005519B6"/>
    <w:rsid w:val="005541CC"/>
    <w:rsid w:val="0055535F"/>
    <w:rsid w:val="00561047"/>
    <w:rsid w:val="005610D1"/>
    <w:rsid w:val="0056119C"/>
    <w:rsid w:val="0056691D"/>
    <w:rsid w:val="00575438"/>
    <w:rsid w:val="005769CD"/>
    <w:rsid w:val="0058113D"/>
    <w:rsid w:val="00581AE7"/>
    <w:rsid w:val="00584953"/>
    <w:rsid w:val="00587553"/>
    <w:rsid w:val="00590570"/>
    <w:rsid w:val="00591AFD"/>
    <w:rsid w:val="005A028F"/>
    <w:rsid w:val="005B1630"/>
    <w:rsid w:val="005C040A"/>
    <w:rsid w:val="005C25AB"/>
    <w:rsid w:val="005C2F06"/>
    <w:rsid w:val="005C3CC5"/>
    <w:rsid w:val="005C6FDF"/>
    <w:rsid w:val="005D0B7F"/>
    <w:rsid w:val="005D2418"/>
    <w:rsid w:val="005D6B1A"/>
    <w:rsid w:val="005E4F7B"/>
    <w:rsid w:val="005E6385"/>
    <w:rsid w:val="005E7067"/>
    <w:rsid w:val="005F4DB7"/>
    <w:rsid w:val="00605850"/>
    <w:rsid w:val="00615552"/>
    <w:rsid w:val="006224E3"/>
    <w:rsid w:val="00631C17"/>
    <w:rsid w:val="006357F5"/>
    <w:rsid w:val="00635D3F"/>
    <w:rsid w:val="00636D71"/>
    <w:rsid w:val="00647768"/>
    <w:rsid w:val="00652465"/>
    <w:rsid w:val="00656279"/>
    <w:rsid w:val="006572DB"/>
    <w:rsid w:val="00657C0A"/>
    <w:rsid w:val="00660641"/>
    <w:rsid w:val="00663B60"/>
    <w:rsid w:val="0066541B"/>
    <w:rsid w:val="00672314"/>
    <w:rsid w:val="00673BC0"/>
    <w:rsid w:val="00676410"/>
    <w:rsid w:val="00681911"/>
    <w:rsid w:val="006824B5"/>
    <w:rsid w:val="00686214"/>
    <w:rsid w:val="00687194"/>
    <w:rsid w:val="00694943"/>
    <w:rsid w:val="006A0996"/>
    <w:rsid w:val="006C274B"/>
    <w:rsid w:val="006C377B"/>
    <w:rsid w:val="006C669F"/>
    <w:rsid w:val="006C7AB5"/>
    <w:rsid w:val="006D1D22"/>
    <w:rsid w:val="006D347F"/>
    <w:rsid w:val="006D668D"/>
    <w:rsid w:val="006E2823"/>
    <w:rsid w:val="006E4F5B"/>
    <w:rsid w:val="006F1E1F"/>
    <w:rsid w:val="006F7C44"/>
    <w:rsid w:val="00704512"/>
    <w:rsid w:val="00711F13"/>
    <w:rsid w:val="00716E54"/>
    <w:rsid w:val="00720AA2"/>
    <w:rsid w:val="00721A0E"/>
    <w:rsid w:val="00725913"/>
    <w:rsid w:val="007320DF"/>
    <w:rsid w:val="00732BFC"/>
    <w:rsid w:val="0074734D"/>
    <w:rsid w:val="00750093"/>
    <w:rsid w:val="007534ED"/>
    <w:rsid w:val="00753EB9"/>
    <w:rsid w:val="00756DE9"/>
    <w:rsid w:val="007572F5"/>
    <w:rsid w:val="00765090"/>
    <w:rsid w:val="00765335"/>
    <w:rsid w:val="0076615D"/>
    <w:rsid w:val="00767249"/>
    <w:rsid w:val="007673AC"/>
    <w:rsid w:val="007704F2"/>
    <w:rsid w:val="00775E36"/>
    <w:rsid w:val="007814A6"/>
    <w:rsid w:val="00781DA0"/>
    <w:rsid w:val="00781F40"/>
    <w:rsid w:val="0078234E"/>
    <w:rsid w:val="007838EF"/>
    <w:rsid w:val="007839FB"/>
    <w:rsid w:val="0078432D"/>
    <w:rsid w:val="0079433E"/>
    <w:rsid w:val="00795841"/>
    <w:rsid w:val="007B4B38"/>
    <w:rsid w:val="007B7062"/>
    <w:rsid w:val="007C0CFD"/>
    <w:rsid w:val="007C3414"/>
    <w:rsid w:val="007C7434"/>
    <w:rsid w:val="007C78FD"/>
    <w:rsid w:val="007D4ABE"/>
    <w:rsid w:val="007E12E7"/>
    <w:rsid w:val="007E2C52"/>
    <w:rsid w:val="007E575D"/>
    <w:rsid w:val="007E6220"/>
    <w:rsid w:val="007E69E3"/>
    <w:rsid w:val="007E6EFB"/>
    <w:rsid w:val="007F1363"/>
    <w:rsid w:val="007F48F4"/>
    <w:rsid w:val="007F4A4B"/>
    <w:rsid w:val="007F538D"/>
    <w:rsid w:val="007F7711"/>
    <w:rsid w:val="0080052E"/>
    <w:rsid w:val="00800E46"/>
    <w:rsid w:val="0080106C"/>
    <w:rsid w:val="008013B8"/>
    <w:rsid w:val="00813E70"/>
    <w:rsid w:val="008161E4"/>
    <w:rsid w:val="008320A9"/>
    <w:rsid w:val="00835858"/>
    <w:rsid w:val="0083702E"/>
    <w:rsid w:val="00841BC8"/>
    <w:rsid w:val="00851158"/>
    <w:rsid w:val="00852013"/>
    <w:rsid w:val="00852DCD"/>
    <w:rsid w:val="00853C08"/>
    <w:rsid w:val="00860EA5"/>
    <w:rsid w:val="008648E0"/>
    <w:rsid w:val="00864C72"/>
    <w:rsid w:val="00870F87"/>
    <w:rsid w:val="00871712"/>
    <w:rsid w:val="00873F1D"/>
    <w:rsid w:val="00874705"/>
    <w:rsid w:val="00875AB1"/>
    <w:rsid w:val="008763A8"/>
    <w:rsid w:val="00877041"/>
    <w:rsid w:val="008809F1"/>
    <w:rsid w:val="00881344"/>
    <w:rsid w:val="008867F9"/>
    <w:rsid w:val="00887454"/>
    <w:rsid w:val="00895EF3"/>
    <w:rsid w:val="008A4438"/>
    <w:rsid w:val="008A605B"/>
    <w:rsid w:val="008A69DB"/>
    <w:rsid w:val="008A6FBA"/>
    <w:rsid w:val="008B7AC1"/>
    <w:rsid w:val="008C0474"/>
    <w:rsid w:val="008C2578"/>
    <w:rsid w:val="008D191D"/>
    <w:rsid w:val="008D7AD2"/>
    <w:rsid w:val="008E3378"/>
    <w:rsid w:val="008E43DC"/>
    <w:rsid w:val="008E6E99"/>
    <w:rsid w:val="008F1CA1"/>
    <w:rsid w:val="008F5B89"/>
    <w:rsid w:val="009018DC"/>
    <w:rsid w:val="00902641"/>
    <w:rsid w:val="00903D67"/>
    <w:rsid w:val="00906A72"/>
    <w:rsid w:val="0090787D"/>
    <w:rsid w:val="009101D5"/>
    <w:rsid w:val="00913097"/>
    <w:rsid w:val="00925BB9"/>
    <w:rsid w:val="00926C2F"/>
    <w:rsid w:val="0093049F"/>
    <w:rsid w:val="00930DF3"/>
    <w:rsid w:val="00932ED1"/>
    <w:rsid w:val="00937155"/>
    <w:rsid w:val="009373F7"/>
    <w:rsid w:val="00937B01"/>
    <w:rsid w:val="009408CA"/>
    <w:rsid w:val="00946845"/>
    <w:rsid w:val="00950164"/>
    <w:rsid w:val="00952966"/>
    <w:rsid w:val="00952974"/>
    <w:rsid w:val="009557D3"/>
    <w:rsid w:val="00956728"/>
    <w:rsid w:val="009719DB"/>
    <w:rsid w:val="009751F5"/>
    <w:rsid w:val="009771B4"/>
    <w:rsid w:val="00980AA4"/>
    <w:rsid w:val="009858D8"/>
    <w:rsid w:val="009874B6"/>
    <w:rsid w:val="0099241D"/>
    <w:rsid w:val="00995A74"/>
    <w:rsid w:val="009B593D"/>
    <w:rsid w:val="009B5F3E"/>
    <w:rsid w:val="009C6A0F"/>
    <w:rsid w:val="009C78F2"/>
    <w:rsid w:val="009D038D"/>
    <w:rsid w:val="009D3C9F"/>
    <w:rsid w:val="009D5D4D"/>
    <w:rsid w:val="009E359F"/>
    <w:rsid w:val="009E4623"/>
    <w:rsid w:val="009E543C"/>
    <w:rsid w:val="009E581C"/>
    <w:rsid w:val="009F0D67"/>
    <w:rsid w:val="009F4CDE"/>
    <w:rsid w:val="00A00284"/>
    <w:rsid w:val="00A00CAE"/>
    <w:rsid w:val="00A00D0B"/>
    <w:rsid w:val="00A0770D"/>
    <w:rsid w:val="00A1223B"/>
    <w:rsid w:val="00A12F4B"/>
    <w:rsid w:val="00A17244"/>
    <w:rsid w:val="00A20BF4"/>
    <w:rsid w:val="00A211C1"/>
    <w:rsid w:val="00A2655B"/>
    <w:rsid w:val="00A319A3"/>
    <w:rsid w:val="00A35EF7"/>
    <w:rsid w:val="00A41F3C"/>
    <w:rsid w:val="00A572C1"/>
    <w:rsid w:val="00A612A9"/>
    <w:rsid w:val="00A64388"/>
    <w:rsid w:val="00A66568"/>
    <w:rsid w:val="00A66AF1"/>
    <w:rsid w:val="00A744A0"/>
    <w:rsid w:val="00A84E5A"/>
    <w:rsid w:val="00A86E41"/>
    <w:rsid w:val="00A87CFF"/>
    <w:rsid w:val="00A87EB9"/>
    <w:rsid w:val="00A937C4"/>
    <w:rsid w:val="00A97011"/>
    <w:rsid w:val="00AA0B03"/>
    <w:rsid w:val="00AA2EFA"/>
    <w:rsid w:val="00AC1C13"/>
    <w:rsid w:val="00AC50F1"/>
    <w:rsid w:val="00AC7596"/>
    <w:rsid w:val="00AC7A42"/>
    <w:rsid w:val="00AD17BF"/>
    <w:rsid w:val="00AE0C79"/>
    <w:rsid w:val="00AE2AB5"/>
    <w:rsid w:val="00AE6ADA"/>
    <w:rsid w:val="00AF04D4"/>
    <w:rsid w:val="00AF1204"/>
    <w:rsid w:val="00AF1833"/>
    <w:rsid w:val="00AF1843"/>
    <w:rsid w:val="00AF6B65"/>
    <w:rsid w:val="00B04ADC"/>
    <w:rsid w:val="00B0774A"/>
    <w:rsid w:val="00B10410"/>
    <w:rsid w:val="00B11932"/>
    <w:rsid w:val="00B11BF0"/>
    <w:rsid w:val="00B142BD"/>
    <w:rsid w:val="00B15748"/>
    <w:rsid w:val="00B15CD7"/>
    <w:rsid w:val="00B16D05"/>
    <w:rsid w:val="00B26C7C"/>
    <w:rsid w:val="00B319CA"/>
    <w:rsid w:val="00B31DED"/>
    <w:rsid w:val="00B32639"/>
    <w:rsid w:val="00B32956"/>
    <w:rsid w:val="00B33717"/>
    <w:rsid w:val="00B42AA6"/>
    <w:rsid w:val="00B51BAF"/>
    <w:rsid w:val="00B52FF1"/>
    <w:rsid w:val="00B54C4B"/>
    <w:rsid w:val="00B616CA"/>
    <w:rsid w:val="00B73F2F"/>
    <w:rsid w:val="00B74619"/>
    <w:rsid w:val="00B802C3"/>
    <w:rsid w:val="00B85184"/>
    <w:rsid w:val="00B8636D"/>
    <w:rsid w:val="00B86999"/>
    <w:rsid w:val="00B87934"/>
    <w:rsid w:val="00B903D1"/>
    <w:rsid w:val="00BA0243"/>
    <w:rsid w:val="00BA2C41"/>
    <w:rsid w:val="00BA30E9"/>
    <w:rsid w:val="00BA361F"/>
    <w:rsid w:val="00BB1BBE"/>
    <w:rsid w:val="00BC70A1"/>
    <w:rsid w:val="00BD014A"/>
    <w:rsid w:val="00BD09F0"/>
    <w:rsid w:val="00BD12B3"/>
    <w:rsid w:val="00BD18E7"/>
    <w:rsid w:val="00BD517C"/>
    <w:rsid w:val="00BD7497"/>
    <w:rsid w:val="00BE04CD"/>
    <w:rsid w:val="00BE703C"/>
    <w:rsid w:val="00BF26CF"/>
    <w:rsid w:val="00BF397B"/>
    <w:rsid w:val="00BF76E3"/>
    <w:rsid w:val="00BF7CD4"/>
    <w:rsid w:val="00C07391"/>
    <w:rsid w:val="00C12A14"/>
    <w:rsid w:val="00C24DEF"/>
    <w:rsid w:val="00C300C3"/>
    <w:rsid w:val="00C30992"/>
    <w:rsid w:val="00C342AE"/>
    <w:rsid w:val="00C35DDF"/>
    <w:rsid w:val="00C37156"/>
    <w:rsid w:val="00C41814"/>
    <w:rsid w:val="00C44AAE"/>
    <w:rsid w:val="00C46923"/>
    <w:rsid w:val="00C52322"/>
    <w:rsid w:val="00C5415F"/>
    <w:rsid w:val="00C60095"/>
    <w:rsid w:val="00C6472B"/>
    <w:rsid w:val="00C65868"/>
    <w:rsid w:val="00C6619F"/>
    <w:rsid w:val="00C71888"/>
    <w:rsid w:val="00C722DE"/>
    <w:rsid w:val="00C74571"/>
    <w:rsid w:val="00C75B05"/>
    <w:rsid w:val="00C75CF9"/>
    <w:rsid w:val="00C77A73"/>
    <w:rsid w:val="00C81713"/>
    <w:rsid w:val="00C87908"/>
    <w:rsid w:val="00C90E5E"/>
    <w:rsid w:val="00C963D3"/>
    <w:rsid w:val="00CA0953"/>
    <w:rsid w:val="00CA09AC"/>
    <w:rsid w:val="00CB0FA1"/>
    <w:rsid w:val="00CB12D8"/>
    <w:rsid w:val="00CB6423"/>
    <w:rsid w:val="00CB71BA"/>
    <w:rsid w:val="00CC11CA"/>
    <w:rsid w:val="00CD0624"/>
    <w:rsid w:val="00CD2063"/>
    <w:rsid w:val="00CD3E83"/>
    <w:rsid w:val="00CD47DF"/>
    <w:rsid w:val="00CD4CC5"/>
    <w:rsid w:val="00CD72C6"/>
    <w:rsid w:val="00CE351C"/>
    <w:rsid w:val="00CE3825"/>
    <w:rsid w:val="00CE41BA"/>
    <w:rsid w:val="00CE77EF"/>
    <w:rsid w:val="00CF4F12"/>
    <w:rsid w:val="00D0037B"/>
    <w:rsid w:val="00D03805"/>
    <w:rsid w:val="00D060F5"/>
    <w:rsid w:val="00D17B50"/>
    <w:rsid w:val="00D20474"/>
    <w:rsid w:val="00D33D47"/>
    <w:rsid w:val="00D40977"/>
    <w:rsid w:val="00D4163F"/>
    <w:rsid w:val="00D41FA3"/>
    <w:rsid w:val="00D46118"/>
    <w:rsid w:val="00D46A81"/>
    <w:rsid w:val="00D55436"/>
    <w:rsid w:val="00D55C3D"/>
    <w:rsid w:val="00D6187C"/>
    <w:rsid w:val="00D63A2D"/>
    <w:rsid w:val="00D67B57"/>
    <w:rsid w:val="00D72455"/>
    <w:rsid w:val="00D72816"/>
    <w:rsid w:val="00D77275"/>
    <w:rsid w:val="00D84FBA"/>
    <w:rsid w:val="00D850A3"/>
    <w:rsid w:val="00D86256"/>
    <w:rsid w:val="00D93DCF"/>
    <w:rsid w:val="00D95595"/>
    <w:rsid w:val="00DA1F6A"/>
    <w:rsid w:val="00DA35DD"/>
    <w:rsid w:val="00DA398F"/>
    <w:rsid w:val="00DA42C7"/>
    <w:rsid w:val="00DA483F"/>
    <w:rsid w:val="00DB20A9"/>
    <w:rsid w:val="00DB39B4"/>
    <w:rsid w:val="00DB60A4"/>
    <w:rsid w:val="00DB654E"/>
    <w:rsid w:val="00DB732E"/>
    <w:rsid w:val="00DC1F92"/>
    <w:rsid w:val="00DC5B50"/>
    <w:rsid w:val="00DD00F8"/>
    <w:rsid w:val="00DD053B"/>
    <w:rsid w:val="00DD07D0"/>
    <w:rsid w:val="00DD100E"/>
    <w:rsid w:val="00DD3449"/>
    <w:rsid w:val="00DD69DF"/>
    <w:rsid w:val="00DD76AB"/>
    <w:rsid w:val="00DF1002"/>
    <w:rsid w:val="00E02734"/>
    <w:rsid w:val="00E0483D"/>
    <w:rsid w:val="00E058B7"/>
    <w:rsid w:val="00E05916"/>
    <w:rsid w:val="00E05C39"/>
    <w:rsid w:val="00E10405"/>
    <w:rsid w:val="00E20C03"/>
    <w:rsid w:val="00E26F64"/>
    <w:rsid w:val="00E34198"/>
    <w:rsid w:val="00E41330"/>
    <w:rsid w:val="00E443BD"/>
    <w:rsid w:val="00E44D54"/>
    <w:rsid w:val="00E50C28"/>
    <w:rsid w:val="00E52E01"/>
    <w:rsid w:val="00E57091"/>
    <w:rsid w:val="00E637B3"/>
    <w:rsid w:val="00E65543"/>
    <w:rsid w:val="00E6614E"/>
    <w:rsid w:val="00E66B55"/>
    <w:rsid w:val="00E72933"/>
    <w:rsid w:val="00E76780"/>
    <w:rsid w:val="00E76890"/>
    <w:rsid w:val="00E80794"/>
    <w:rsid w:val="00E869FA"/>
    <w:rsid w:val="00E94490"/>
    <w:rsid w:val="00EA7C67"/>
    <w:rsid w:val="00EB1A4A"/>
    <w:rsid w:val="00EB48B9"/>
    <w:rsid w:val="00EB49B1"/>
    <w:rsid w:val="00EB5424"/>
    <w:rsid w:val="00EB7AFA"/>
    <w:rsid w:val="00EC4F6D"/>
    <w:rsid w:val="00EC5D29"/>
    <w:rsid w:val="00EC61CF"/>
    <w:rsid w:val="00EC6D31"/>
    <w:rsid w:val="00EC706F"/>
    <w:rsid w:val="00EC7668"/>
    <w:rsid w:val="00EC7F29"/>
    <w:rsid w:val="00ED211C"/>
    <w:rsid w:val="00ED5AA1"/>
    <w:rsid w:val="00ED7E0C"/>
    <w:rsid w:val="00EE1089"/>
    <w:rsid w:val="00EE7E2A"/>
    <w:rsid w:val="00EF0E89"/>
    <w:rsid w:val="00EF6861"/>
    <w:rsid w:val="00EF6F8F"/>
    <w:rsid w:val="00F02E82"/>
    <w:rsid w:val="00F0449E"/>
    <w:rsid w:val="00F04B3B"/>
    <w:rsid w:val="00F0582D"/>
    <w:rsid w:val="00F10C00"/>
    <w:rsid w:val="00F16234"/>
    <w:rsid w:val="00F21D26"/>
    <w:rsid w:val="00F25759"/>
    <w:rsid w:val="00F30E57"/>
    <w:rsid w:val="00F32D67"/>
    <w:rsid w:val="00F33AD4"/>
    <w:rsid w:val="00F46184"/>
    <w:rsid w:val="00F47490"/>
    <w:rsid w:val="00F47CF9"/>
    <w:rsid w:val="00F54133"/>
    <w:rsid w:val="00F622A0"/>
    <w:rsid w:val="00F64F5B"/>
    <w:rsid w:val="00F6598C"/>
    <w:rsid w:val="00F6696A"/>
    <w:rsid w:val="00F709E0"/>
    <w:rsid w:val="00F70FB6"/>
    <w:rsid w:val="00F84DA0"/>
    <w:rsid w:val="00F97A58"/>
    <w:rsid w:val="00FA10FE"/>
    <w:rsid w:val="00FA1354"/>
    <w:rsid w:val="00FB2099"/>
    <w:rsid w:val="00FB7E3A"/>
    <w:rsid w:val="00FC19AE"/>
    <w:rsid w:val="00FD3390"/>
    <w:rsid w:val="00FE5135"/>
    <w:rsid w:val="00FE6EB8"/>
    <w:rsid w:val="00FE7662"/>
    <w:rsid w:val="00FF0F15"/>
    <w:rsid w:val="00FF13B1"/>
    <w:rsid w:val="00FF3B48"/>
    <w:rsid w:val="00FF49E2"/>
    <w:rsid w:val="00FF4BF6"/>
    <w:rsid w:val="00FF5DE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41F4C455"/>
  <w15:chartTrackingRefBased/>
  <w15:docId w15:val="{78A381B9-0BE3-4000-8A75-4E14DA4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474"/>
    <w:pPr>
      <w:overflowPunct w:val="0"/>
      <w:autoSpaceDE w:val="0"/>
      <w:autoSpaceDN w:val="0"/>
      <w:adjustRightInd w:val="0"/>
      <w:spacing w:after="180"/>
      <w:textAlignment w:val="baseline"/>
    </w:pPr>
  </w:style>
  <w:style w:type="paragraph" w:styleId="Heading1">
    <w:name w:val="heading 1"/>
    <w:next w:val="Normal"/>
    <w:qFormat/>
    <w:rsid w:val="00D204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20474"/>
    <w:pPr>
      <w:pBdr>
        <w:top w:val="none" w:sz="0" w:space="0" w:color="auto"/>
      </w:pBdr>
      <w:spacing w:before="180"/>
      <w:outlineLvl w:val="1"/>
    </w:pPr>
    <w:rPr>
      <w:sz w:val="32"/>
    </w:rPr>
  </w:style>
  <w:style w:type="paragraph" w:styleId="Heading3">
    <w:name w:val="heading 3"/>
    <w:basedOn w:val="Heading2"/>
    <w:next w:val="Normal"/>
    <w:qFormat/>
    <w:rsid w:val="00D204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0474"/>
    <w:pPr>
      <w:ind w:left="1418" w:hanging="1418"/>
      <w:outlineLvl w:val="3"/>
    </w:pPr>
    <w:rPr>
      <w:sz w:val="24"/>
    </w:rPr>
  </w:style>
  <w:style w:type="paragraph" w:styleId="Heading5">
    <w:name w:val="heading 5"/>
    <w:basedOn w:val="Heading4"/>
    <w:next w:val="Normal"/>
    <w:qFormat/>
    <w:rsid w:val="00D20474"/>
    <w:pPr>
      <w:ind w:left="1701" w:hanging="1701"/>
      <w:outlineLvl w:val="4"/>
    </w:pPr>
    <w:rPr>
      <w:sz w:val="22"/>
    </w:rPr>
  </w:style>
  <w:style w:type="paragraph" w:styleId="Heading6">
    <w:name w:val="heading 6"/>
    <w:basedOn w:val="H6"/>
    <w:next w:val="Normal"/>
    <w:qFormat/>
    <w:rsid w:val="00D20474"/>
    <w:pPr>
      <w:outlineLvl w:val="5"/>
    </w:pPr>
  </w:style>
  <w:style w:type="paragraph" w:styleId="Heading7">
    <w:name w:val="heading 7"/>
    <w:basedOn w:val="H6"/>
    <w:next w:val="Normal"/>
    <w:qFormat/>
    <w:rsid w:val="00D20474"/>
    <w:pPr>
      <w:outlineLvl w:val="6"/>
    </w:pPr>
  </w:style>
  <w:style w:type="paragraph" w:styleId="Heading8">
    <w:name w:val="heading 8"/>
    <w:basedOn w:val="Heading1"/>
    <w:next w:val="Normal"/>
    <w:qFormat/>
    <w:rsid w:val="00D20474"/>
    <w:pPr>
      <w:ind w:left="0" w:firstLine="0"/>
      <w:outlineLvl w:val="7"/>
    </w:pPr>
  </w:style>
  <w:style w:type="paragraph" w:styleId="Heading9">
    <w:name w:val="heading 9"/>
    <w:basedOn w:val="Heading8"/>
    <w:next w:val="Normal"/>
    <w:qFormat/>
    <w:rsid w:val="00D20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20474"/>
    <w:pPr>
      <w:ind w:left="1985" w:hanging="1985"/>
      <w:outlineLvl w:val="9"/>
    </w:pPr>
    <w:rPr>
      <w:sz w:val="20"/>
    </w:rPr>
  </w:style>
  <w:style w:type="paragraph" w:styleId="List">
    <w:name w:val="List"/>
    <w:basedOn w:val="Normal"/>
    <w:rsid w:val="00D20474"/>
    <w:pPr>
      <w:ind w:left="568" w:hanging="284"/>
    </w:pPr>
  </w:style>
  <w:style w:type="paragraph" w:customStyle="1" w:styleId="B1">
    <w:name w:val="B1"/>
    <w:basedOn w:val="List"/>
    <w:link w:val="B1Char"/>
    <w:rsid w:val="00D20474"/>
  </w:style>
  <w:style w:type="character" w:customStyle="1" w:styleId="B1Char">
    <w:name w:val="B1 Char"/>
    <w:link w:val="B1"/>
    <w:rsid w:val="004D4650"/>
  </w:style>
  <w:style w:type="paragraph" w:styleId="List2">
    <w:name w:val="List 2"/>
    <w:basedOn w:val="List"/>
    <w:rsid w:val="00D20474"/>
    <w:pPr>
      <w:ind w:left="851"/>
    </w:pPr>
  </w:style>
  <w:style w:type="paragraph" w:customStyle="1" w:styleId="B2">
    <w:name w:val="B2"/>
    <w:basedOn w:val="List2"/>
    <w:rsid w:val="00D20474"/>
  </w:style>
  <w:style w:type="paragraph" w:styleId="List3">
    <w:name w:val="List 3"/>
    <w:basedOn w:val="List2"/>
    <w:rsid w:val="00D20474"/>
    <w:pPr>
      <w:ind w:left="1135"/>
    </w:pPr>
  </w:style>
  <w:style w:type="paragraph" w:customStyle="1" w:styleId="B3">
    <w:name w:val="B3"/>
    <w:basedOn w:val="List3"/>
    <w:link w:val="B3Char2"/>
    <w:rsid w:val="00D20474"/>
  </w:style>
  <w:style w:type="character" w:customStyle="1" w:styleId="B3Char2">
    <w:name w:val="B3 Char2"/>
    <w:link w:val="B3"/>
    <w:rsid w:val="004A2638"/>
  </w:style>
  <w:style w:type="paragraph" w:styleId="List4">
    <w:name w:val="List 4"/>
    <w:basedOn w:val="List3"/>
    <w:rsid w:val="00D20474"/>
    <w:pPr>
      <w:ind w:left="1418"/>
    </w:pPr>
  </w:style>
  <w:style w:type="paragraph" w:customStyle="1" w:styleId="B4">
    <w:name w:val="B4"/>
    <w:basedOn w:val="List4"/>
    <w:rsid w:val="00D20474"/>
  </w:style>
  <w:style w:type="paragraph" w:styleId="List5">
    <w:name w:val="List 5"/>
    <w:basedOn w:val="List4"/>
    <w:rsid w:val="00D20474"/>
    <w:pPr>
      <w:ind w:left="1702"/>
    </w:pPr>
  </w:style>
  <w:style w:type="paragraph" w:customStyle="1" w:styleId="B5">
    <w:name w:val="B5"/>
    <w:basedOn w:val="List5"/>
    <w:rsid w:val="00D20474"/>
  </w:style>
  <w:style w:type="paragraph" w:customStyle="1" w:styleId="NO">
    <w:name w:val="NO"/>
    <w:basedOn w:val="Normal"/>
    <w:link w:val="NOChar"/>
    <w:rsid w:val="00D20474"/>
    <w:pPr>
      <w:keepLines/>
      <w:ind w:left="1135" w:hanging="851"/>
    </w:pPr>
  </w:style>
  <w:style w:type="character" w:customStyle="1" w:styleId="NOChar">
    <w:name w:val="NO Char"/>
    <w:link w:val="NO"/>
    <w:rsid w:val="009B5F3E"/>
  </w:style>
  <w:style w:type="paragraph" w:customStyle="1" w:styleId="EditorsNote">
    <w:name w:val="Editor's Note"/>
    <w:basedOn w:val="NO"/>
    <w:link w:val="EditorsNoteChar"/>
    <w:rsid w:val="00D20474"/>
    <w:rPr>
      <w:color w:val="FF0000"/>
    </w:rPr>
  </w:style>
  <w:style w:type="character" w:customStyle="1" w:styleId="EditorsNoteChar">
    <w:name w:val="Editor's Note Char"/>
    <w:link w:val="EditorsNote"/>
    <w:rsid w:val="004D4650"/>
    <w:rPr>
      <w:color w:val="FF0000"/>
    </w:rPr>
  </w:style>
  <w:style w:type="paragraph" w:customStyle="1" w:styleId="EQ">
    <w:name w:val="EQ"/>
    <w:basedOn w:val="Normal"/>
    <w:next w:val="Normal"/>
    <w:rsid w:val="00D20474"/>
    <w:pPr>
      <w:keepLines/>
      <w:tabs>
        <w:tab w:val="center" w:pos="4536"/>
        <w:tab w:val="right" w:pos="9072"/>
      </w:tabs>
    </w:pPr>
  </w:style>
  <w:style w:type="paragraph" w:customStyle="1" w:styleId="EX">
    <w:name w:val="EX"/>
    <w:basedOn w:val="Normal"/>
    <w:rsid w:val="00D20474"/>
    <w:pPr>
      <w:keepLines/>
      <w:ind w:left="1702" w:hanging="1418"/>
    </w:pPr>
  </w:style>
  <w:style w:type="paragraph" w:customStyle="1" w:styleId="EW">
    <w:name w:val="EW"/>
    <w:basedOn w:val="EX"/>
    <w:rsid w:val="00D20474"/>
    <w:pPr>
      <w:spacing w:after="0"/>
    </w:pPr>
  </w:style>
  <w:style w:type="paragraph" w:styleId="Header">
    <w:name w:val="header"/>
    <w:rsid w:val="00D20474"/>
    <w:pPr>
      <w:widowControl w:val="0"/>
      <w:overflowPunct w:val="0"/>
      <w:autoSpaceDE w:val="0"/>
      <w:autoSpaceDN w:val="0"/>
      <w:adjustRightInd w:val="0"/>
      <w:textAlignment w:val="baseline"/>
    </w:pPr>
    <w:rPr>
      <w:rFonts w:ascii="Arial" w:hAnsi="Arial"/>
      <w:b/>
      <w:sz w:val="18"/>
    </w:rPr>
  </w:style>
  <w:style w:type="paragraph" w:styleId="Footer">
    <w:name w:val="footer"/>
    <w:basedOn w:val="Header"/>
    <w:rsid w:val="00D20474"/>
    <w:pPr>
      <w:jc w:val="center"/>
    </w:pPr>
    <w:rPr>
      <w:i/>
    </w:rPr>
  </w:style>
  <w:style w:type="character" w:styleId="FootnoteReference">
    <w:name w:val="footnote reference"/>
    <w:semiHidden/>
    <w:rsid w:val="00D20474"/>
    <w:rPr>
      <w:b/>
      <w:position w:val="6"/>
      <w:sz w:val="16"/>
    </w:rPr>
  </w:style>
  <w:style w:type="paragraph" w:styleId="FootnoteText">
    <w:name w:val="footnote text"/>
    <w:basedOn w:val="Normal"/>
    <w:semiHidden/>
    <w:rsid w:val="00D20474"/>
    <w:pPr>
      <w:keepLines/>
      <w:spacing w:after="0"/>
      <w:ind w:left="454" w:hanging="454"/>
    </w:pPr>
    <w:rPr>
      <w:sz w:val="16"/>
    </w:rPr>
  </w:style>
  <w:style w:type="paragraph" w:customStyle="1" w:styleId="FP">
    <w:name w:val="FP"/>
    <w:basedOn w:val="Normal"/>
    <w:rsid w:val="00D20474"/>
    <w:pPr>
      <w:spacing w:after="0"/>
    </w:pPr>
  </w:style>
  <w:style w:type="paragraph" w:styleId="Index1">
    <w:name w:val="index 1"/>
    <w:basedOn w:val="Normal"/>
    <w:semiHidden/>
    <w:rsid w:val="00D20474"/>
    <w:pPr>
      <w:keepLines/>
      <w:spacing w:after="0"/>
    </w:pPr>
  </w:style>
  <w:style w:type="paragraph" w:styleId="Index2">
    <w:name w:val="index 2"/>
    <w:basedOn w:val="Index1"/>
    <w:semiHidden/>
    <w:rsid w:val="00D20474"/>
    <w:pPr>
      <w:ind w:left="284"/>
    </w:pPr>
  </w:style>
  <w:style w:type="paragraph" w:customStyle="1" w:styleId="LD">
    <w:name w:val="LD"/>
    <w:rsid w:val="00D20474"/>
    <w:pPr>
      <w:keepNext/>
      <w:keepLines/>
      <w:overflowPunct w:val="0"/>
      <w:autoSpaceDE w:val="0"/>
      <w:autoSpaceDN w:val="0"/>
      <w:adjustRightInd w:val="0"/>
      <w:spacing w:line="180" w:lineRule="exact"/>
      <w:textAlignment w:val="baseline"/>
    </w:pPr>
    <w:rPr>
      <w:rFonts w:ascii="Courier New" w:hAnsi="Courier New"/>
    </w:rPr>
  </w:style>
  <w:style w:type="paragraph" w:styleId="ListBullet">
    <w:name w:val="List Bullet"/>
    <w:basedOn w:val="List"/>
    <w:rsid w:val="00D20474"/>
  </w:style>
  <w:style w:type="paragraph" w:styleId="ListBullet2">
    <w:name w:val="List Bullet 2"/>
    <w:basedOn w:val="ListBullet"/>
    <w:rsid w:val="00D20474"/>
    <w:pPr>
      <w:ind w:left="851"/>
    </w:pPr>
  </w:style>
  <w:style w:type="paragraph" w:styleId="ListBullet3">
    <w:name w:val="List Bullet 3"/>
    <w:basedOn w:val="ListBullet2"/>
    <w:rsid w:val="00D20474"/>
    <w:pPr>
      <w:ind w:left="1135"/>
    </w:pPr>
  </w:style>
  <w:style w:type="paragraph" w:styleId="ListBullet4">
    <w:name w:val="List Bullet 4"/>
    <w:basedOn w:val="ListBullet3"/>
    <w:rsid w:val="00D20474"/>
    <w:pPr>
      <w:ind w:left="1418"/>
    </w:pPr>
  </w:style>
  <w:style w:type="paragraph" w:styleId="ListBullet5">
    <w:name w:val="List Bullet 5"/>
    <w:basedOn w:val="ListBullet4"/>
    <w:rsid w:val="00D20474"/>
    <w:pPr>
      <w:ind w:left="1702"/>
    </w:pPr>
  </w:style>
  <w:style w:type="paragraph" w:styleId="ListNumber">
    <w:name w:val="List Number"/>
    <w:basedOn w:val="List"/>
    <w:rsid w:val="00D20474"/>
  </w:style>
  <w:style w:type="paragraph" w:styleId="ListNumber2">
    <w:name w:val="List Number 2"/>
    <w:basedOn w:val="ListNumber"/>
    <w:rsid w:val="00D20474"/>
    <w:pPr>
      <w:ind w:left="851"/>
    </w:pPr>
  </w:style>
  <w:style w:type="paragraph" w:customStyle="1" w:styleId="NF">
    <w:name w:val="NF"/>
    <w:basedOn w:val="NO"/>
    <w:rsid w:val="00D20474"/>
    <w:pPr>
      <w:keepNext/>
      <w:spacing w:after="0"/>
    </w:pPr>
    <w:rPr>
      <w:rFonts w:ascii="Arial" w:hAnsi="Arial"/>
      <w:sz w:val="18"/>
    </w:rPr>
  </w:style>
  <w:style w:type="paragraph" w:customStyle="1" w:styleId="NW">
    <w:name w:val="NW"/>
    <w:basedOn w:val="NO"/>
    <w:rsid w:val="00D20474"/>
    <w:pPr>
      <w:spacing w:after="0"/>
    </w:pPr>
  </w:style>
  <w:style w:type="paragraph" w:customStyle="1" w:styleId="PL">
    <w:name w:val="PL"/>
    <w:link w:val="PLChar"/>
    <w:qFormat/>
    <w:rsid w:val="00D204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4D4650"/>
    <w:rPr>
      <w:rFonts w:ascii="Courier New" w:hAnsi="Courier New"/>
      <w:sz w:val="16"/>
    </w:rPr>
  </w:style>
  <w:style w:type="paragraph" w:customStyle="1" w:styleId="TAL">
    <w:name w:val="TAL"/>
    <w:basedOn w:val="Normal"/>
    <w:link w:val="TALChar"/>
    <w:qFormat/>
    <w:rsid w:val="00D20474"/>
    <w:pPr>
      <w:keepNext/>
      <w:keepLines/>
      <w:spacing w:after="0"/>
    </w:pPr>
    <w:rPr>
      <w:rFonts w:ascii="Arial" w:hAnsi="Arial"/>
      <w:sz w:val="18"/>
    </w:rPr>
  </w:style>
  <w:style w:type="character" w:customStyle="1" w:styleId="TALChar">
    <w:name w:val="TAL Char"/>
    <w:link w:val="TAL"/>
    <w:qFormat/>
    <w:rsid w:val="004D4650"/>
    <w:rPr>
      <w:rFonts w:ascii="Arial" w:hAnsi="Arial"/>
      <w:sz w:val="18"/>
    </w:rPr>
  </w:style>
  <w:style w:type="paragraph" w:customStyle="1" w:styleId="TAC">
    <w:name w:val="TAC"/>
    <w:basedOn w:val="TAL"/>
    <w:link w:val="TACChar"/>
    <w:qFormat/>
    <w:rsid w:val="00D20474"/>
    <w:pPr>
      <w:jc w:val="center"/>
    </w:pPr>
  </w:style>
  <w:style w:type="character" w:customStyle="1" w:styleId="TACChar">
    <w:name w:val="TAC Char"/>
    <w:link w:val="TAC"/>
    <w:qFormat/>
    <w:locked/>
    <w:rsid w:val="005769CD"/>
    <w:rPr>
      <w:rFonts w:ascii="Arial" w:hAnsi="Arial"/>
      <w:sz w:val="18"/>
    </w:rPr>
  </w:style>
  <w:style w:type="paragraph" w:customStyle="1" w:styleId="TAH">
    <w:name w:val="TAH"/>
    <w:basedOn w:val="TAC"/>
    <w:link w:val="TAHChar"/>
    <w:qFormat/>
    <w:rsid w:val="00D20474"/>
    <w:rPr>
      <w:b/>
    </w:rPr>
  </w:style>
  <w:style w:type="character" w:customStyle="1" w:styleId="TAHChar">
    <w:name w:val="TAH Char"/>
    <w:link w:val="TAH"/>
    <w:qFormat/>
    <w:rsid w:val="009B5F3E"/>
    <w:rPr>
      <w:rFonts w:ascii="Arial" w:hAnsi="Arial"/>
      <w:b/>
      <w:sz w:val="18"/>
    </w:rPr>
  </w:style>
  <w:style w:type="paragraph" w:customStyle="1" w:styleId="TAN">
    <w:name w:val="TAN"/>
    <w:basedOn w:val="TAL"/>
    <w:rsid w:val="00D20474"/>
    <w:pPr>
      <w:ind w:left="851" w:hanging="851"/>
    </w:pPr>
  </w:style>
  <w:style w:type="paragraph" w:customStyle="1" w:styleId="TAR">
    <w:name w:val="TAR"/>
    <w:basedOn w:val="TAL"/>
    <w:rsid w:val="00D20474"/>
    <w:pPr>
      <w:jc w:val="right"/>
    </w:pPr>
  </w:style>
  <w:style w:type="paragraph" w:customStyle="1" w:styleId="TH">
    <w:name w:val="TH"/>
    <w:basedOn w:val="Normal"/>
    <w:link w:val="THChar"/>
    <w:rsid w:val="00D20474"/>
    <w:pPr>
      <w:keepNext/>
      <w:keepLines/>
      <w:spacing w:before="60"/>
      <w:jc w:val="center"/>
    </w:pPr>
    <w:rPr>
      <w:rFonts w:ascii="Arial" w:hAnsi="Arial"/>
      <w:b/>
    </w:rPr>
  </w:style>
  <w:style w:type="character" w:customStyle="1" w:styleId="THChar">
    <w:name w:val="TH Char"/>
    <w:link w:val="TH"/>
    <w:rsid w:val="004A7C71"/>
    <w:rPr>
      <w:rFonts w:ascii="Arial" w:hAnsi="Arial"/>
      <w:b/>
    </w:rPr>
  </w:style>
  <w:style w:type="paragraph" w:customStyle="1" w:styleId="TF">
    <w:name w:val="TF"/>
    <w:basedOn w:val="TH"/>
    <w:link w:val="TFZchn"/>
    <w:rsid w:val="00D20474"/>
    <w:pPr>
      <w:keepNext w:val="0"/>
      <w:spacing w:before="0" w:after="240"/>
    </w:pPr>
  </w:style>
  <w:style w:type="character" w:customStyle="1" w:styleId="TFZchn">
    <w:name w:val="TF Zchn"/>
    <w:link w:val="TF"/>
    <w:rsid w:val="004D4650"/>
    <w:rPr>
      <w:rFonts w:ascii="Arial" w:hAnsi="Arial"/>
      <w:b/>
    </w:rPr>
  </w:style>
  <w:style w:type="paragraph" w:styleId="TOC1">
    <w:name w:val="toc 1"/>
    <w:uiPriority w:val="39"/>
    <w:rsid w:val="00D20474"/>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TOC2">
    <w:name w:val="toc 2"/>
    <w:basedOn w:val="TOC1"/>
    <w:uiPriority w:val="39"/>
    <w:rsid w:val="00D20474"/>
    <w:pPr>
      <w:keepNext w:val="0"/>
      <w:spacing w:before="0"/>
      <w:ind w:left="851" w:hanging="851"/>
    </w:pPr>
    <w:rPr>
      <w:sz w:val="20"/>
    </w:rPr>
  </w:style>
  <w:style w:type="paragraph" w:styleId="TOC3">
    <w:name w:val="toc 3"/>
    <w:basedOn w:val="TOC2"/>
    <w:uiPriority w:val="39"/>
    <w:rsid w:val="00D20474"/>
    <w:pPr>
      <w:ind w:left="1134" w:hanging="1134"/>
    </w:pPr>
  </w:style>
  <w:style w:type="paragraph" w:styleId="TOC4">
    <w:name w:val="toc 4"/>
    <w:basedOn w:val="TOC3"/>
    <w:uiPriority w:val="39"/>
    <w:rsid w:val="00D20474"/>
    <w:pPr>
      <w:ind w:left="1418" w:hanging="1418"/>
    </w:pPr>
  </w:style>
  <w:style w:type="paragraph" w:styleId="TOC5">
    <w:name w:val="toc 5"/>
    <w:basedOn w:val="TOC4"/>
    <w:uiPriority w:val="39"/>
    <w:rsid w:val="00D20474"/>
    <w:pPr>
      <w:ind w:left="1701" w:hanging="1701"/>
    </w:pPr>
  </w:style>
  <w:style w:type="paragraph" w:styleId="TOC6">
    <w:name w:val="toc 6"/>
    <w:basedOn w:val="TOC5"/>
    <w:next w:val="Normal"/>
    <w:uiPriority w:val="39"/>
    <w:rsid w:val="00D20474"/>
    <w:pPr>
      <w:ind w:left="1985" w:hanging="1985"/>
    </w:pPr>
  </w:style>
  <w:style w:type="paragraph" w:styleId="TOC7">
    <w:name w:val="toc 7"/>
    <w:basedOn w:val="TOC6"/>
    <w:next w:val="Normal"/>
    <w:uiPriority w:val="39"/>
    <w:rsid w:val="00D20474"/>
    <w:pPr>
      <w:ind w:left="2268" w:hanging="2268"/>
    </w:pPr>
  </w:style>
  <w:style w:type="paragraph" w:styleId="TOC8">
    <w:name w:val="toc 8"/>
    <w:basedOn w:val="TOC1"/>
    <w:uiPriority w:val="39"/>
    <w:rsid w:val="00D20474"/>
    <w:pPr>
      <w:spacing w:before="180"/>
      <w:ind w:left="2693" w:hanging="2693"/>
    </w:pPr>
    <w:rPr>
      <w:b/>
    </w:rPr>
  </w:style>
  <w:style w:type="paragraph" w:styleId="TOC9">
    <w:name w:val="toc 9"/>
    <w:basedOn w:val="TOC8"/>
    <w:uiPriority w:val="39"/>
    <w:rsid w:val="00D20474"/>
    <w:pPr>
      <w:ind w:left="1418" w:hanging="1418"/>
    </w:pPr>
  </w:style>
  <w:style w:type="paragraph" w:customStyle="1" w:styleId="TT">
    <w:name w:val="TT"/>
    <w:basedOn w:val="Heading1"/>
    <w:next w:val="Normal"/>
    <w:rsid w:val="00D20474"/>
    <w:pPr>
      <w:outlineLvl w:val="9"/>
    </w:pPr>
  </w:style>
  <w:style w:type="paragraph" w:customStyle="1" w:styleId="ZA">
    <w:name w:val="ZA"/>
    <w:rsid w:val="00D204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204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2047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D2047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D20474"/>
  </w:style>
  <w:style w:type="paragraph" w:customStyle="1" w:styleId="ZH">
    <w:name w:val="ZH"/>
    <w:rsid w:val="00D2047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D204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rsid w:val="00D20474"/>
    <w:pPr>
      <w:framePr w:hRule="auto" w:wrap="notBeside" w:y="852"/>
    </w:pPr>
    <w:rPr>
      <w:i w:val="0"/>
      <w:sz w:val="40"/>
    </w:rPr>
  </w:style>
  <w:style w:type="paragraph" w:customStyle="1" w:styleId="ZU">
    <w:name w:val="ZU"/>
    <w:rsid w:val="00D204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20474"/>
    <w:pPr>
      <w:framePr w:wrap="notBeside" w:y="16161"/>
    </w:pPr>
  </w:style>
  <w:style w:type="paragraph" w:styleId="BalloonText">
    <w:name w:val="Balloon Text"/>
    <w:basedOn w:val="Normal"/>
    <w:semiHidden/>
    <w:rsid w:val="007F538D"/>
    <w:rPr>
      <w:rFonts w:ascii="Tahoma" w:hAnsi="Tahoma" w:cs="Tahoma"/>
      <w:sz w:val="16"/>
      <w:szCs w:val="16"/>
    </w:rPr>
  </w:style>
  <w:style w:type="paragraph" w:customStyle="1" w:styleId="CRCoverPage">
    <w:name w:val="CR Cover Page"/>
    <w:rsid w:val="004D4650"/>
    <w:pPr>
      <w:spacing w:after="120"/>
    </w:pPr>
    <w:rPr>
      <w:rFonts w:ascii="Arial" w:hAnsi="Arial"/>
      <w:lang w:eastAsia="en-US"/>
    </w:rPr>
  </w:style>
  <w:style w:type="paragraph" w:customStyle="1" w:styleId="tdoc-header">
    <w:name w:val="tdoc-header"/>
    <w:rsid w:val="004D4650"/>
    <w:rPr>
      <w:rFonts w:ascii="Arial" w:hAnsi="Arial"/>
      <w:sz w:val="24"/>
      <w:lang w:eastAsia="en-US"/>
    </w:rPr>
  </w:style>
  <w:style w:type="character" w:styleId="Hyperlink">
    <w:name w:val="Hyperlink"/>
    <w:rsid w:val="004D4650"/>
    <w:rPr>
      <w:color w:val="0000FF"/>
      <w:u w:val="single"/>
    </w:rPr>
  </w:style>
  <w:style w:type="character" w:styleId="CommentReference">
    <w:name w:val="annotation reference"/>
    <w:semiHidden/>
    <w:rsid w:val="004D4650"/>
    <w:rPr>
      <w:sz w:val="16"/>
    </w:rPr>
  </w:style>
  <w:style w:type="paragraph" w:styleId="CommentText">
    <w:name w:val="annotation text"/>
    <w:basedOn w:val="Normal"/>
    <w:link w:val="CommentTextChar"/>
    <w:semiHidden/>
    <w:rsid w:val="004D4650"/>
  </w:style>
  <w:style w:type="character" w:customStyle="1" w:styleId="CommentTextChar">
    <w:name w:val="Comment Text Char"/>
    <w:link w:val="CommentText"/>
    <w:semiHidden/>
    <w:rsid w:val="001D563C"/>
  </w:style>
  <w:style w:type="character" w:styleId="FollowedHyperlink">
    <w:name w:val="FollowedHyperlink"/>
    <w:rsid w:val="004D4650"/>
    <w:rPr>
      <w:color w:val="800080"/>
      <w:u w:val="single"/>
    </w:rPr>
  </w:style>
  <w:style w:type="paragraph" w:customStyle="1" w:styleId="Standard1">
    <w:name w:val="Standard1"/>
    <w:basedOn w:val="Normal"/>
    <w:link w:val="StandardZchn"/>
    <w:rsid w:val="004D4650"/>
    <w:pPr>
      <w:spacing w:after="120"/>
    </w:pPr>
    <w:rPr>
      <w:szCs w:val="22"/>
    </w:rPr>
  </w:style>
  <w:style w:type="character" w:customStyle="1" w:styleId="StandardZchn">
    <w:name w:val="Standard Zchn"/>
    <w:link w:val="Standard1"/>
    <w:rsid w:val="004D4650"/>
    <w:rPr>
      <w:szCs w:val="22"/>
    </w:rPr>
  </w:style>
  <w:style w:type="paragraph" w:customStyle="1" w:styleId="Guidance">
    <w:name w:val="Guidance"/>
    <w:basedOn w:val="Normal"/>
    <w:rsid w:val="004D4650"/>
    <w:rPr>
      <w:i/>
      <w:color w:val="0000FF"/>
    </w:rPr>
  </w:style>
  <w:style w:type="character" w:styleId="Emphasis">
    <w:name w:val="Emphasis"/>
    <w:qFormat/>
    <w:rsid w:val="004D4650"/>
    <w:rPr>
      <w:i/>
      <w:iCs/>
    </w:rPr>
  </w:style>
  <w:style w:type="paragraph" w:customStyle="1" w:styleId="pl0">
    <w:name w:val="pl"/>
    <w:basedOn w:val="Normal"/>
    <w:rsid w:val="004D4650"/>
    <w:pPr>
      <w:spacing w:after="0"/>
    </w:pPr>
    <w:rPr>
      <w:rFonts w:ascii="Courier New" w:eastAsia="Batang" w:hAnsi="Courier New" w:cs="Courier New"/>
      <w:sz w:val="16"/>
      <w:szCs w:val="16"/>
    </w:rPr>
  </w:style>
  <w:style w:type="paragraph" w:customStyle="1" w:styleId="INDENT2">
    <w:name w:val="INDENT2"/>
    <w:basedOn w:val="Normal"/>
    <w:rsid w:val="004D4650"/>
    <w:pPr>
      <w:ind w:left="1135" w:hanging="284"/>
    </w:pPr>
  </w:style>
  <w:style w:type="paragraph" w:styleId="BodyText">
    <w:name w:val="Body Text"/>
    <w:basedOn w:val="Normal"/>
    <w:link w:val="BodyTextChar"/>
    <w:rsid w:val="004D4650"/>
  </w:style>
  <w:style w:type="character" w:customStyle="1" w:styleId="BodyTextChar">
    <w:name w:val="Body Text Char"/>
    <w:link w:val="BodyText"/>
    <w:rsid w:val="001D563C"/>
  </w:style>
  <w:style w:type="character" w:customStyle="1" w:styleId="msoins0">
    <w:name w:val="msoins"/>
    <w:basedOn w:val="DefaultParagraphFont"/>
    <w:rsid w:val="004D4650"/>
  </w:style>
  <w:style w:type="paragraph" w:customStyle="1" w:styleId="SpecText">
    <w:name w:val="SpecText"/>
    <w:basedOn w:val="Normal"/>
    <w:rsid w:val="004D4650"/>
    <w:rPr>
      <w:rFonts w:eastAsia="Batang"/>
    </w:rPr>
  </w:style>
  <w:style w:type="paragraph" w:customStyle="1" w:styleId="ListBullet6">
    <w:name w:val="List Bullet 6"/>
    <w:basedOn w:val="ListBullet5"/>
    <w:rsid w:val="004D465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rPr>
  </w:style>
  <w:style w:type="table" w:styleId="TableGrid">
    <w:name w:val="Table Grid"/>
    <w:basedOn w:val="TableNormal"/>
    <w:rsid w:val="004D4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3A4317"/>
    <w:rPr>
      <w:rFonts w:ascii="Arial" w:hAnsi="Arial"/>
      <w:sz w:val="18"/>
      <w:lang w:val="en-GB" w:eastAsia="en-US" w:bidi="ar-SA"/>
    </w:rPr>
  </w:style>
  <w:style w:type="character" w:customStyle="1" w:styleId="msoins1">
    <w:name w:val="msoins1"/>
    <w:basedOn w:val="DefaultParagraphFont"/>
    <w:rsid w:val="004D4650"/>
  </w:style>
  <w:style w:type="paragraph" w:customStyle="1" w:styleId="StyleTALLeft075cm">
    <w:name w:val="Style TAL + Left:  075 cm"/>
    <w:basedOn w:val="TAL"/>
    <w:rsid w:val="004D4650"/>
    <w:pPr>
      <w:ind w:left="425"/>
    </w:pPr>
  </w:style>
  <w:style w:type="character" w:customStyle="1" w:styleId="TFChar">
    <w:name w:val="TF Char"/>
    <w:rsid w:val="00F54133"/>
    <w:rPr>
      <w:rFonts w:ascii="Arial" w:eastAsia="SimSun" w:hAnsi="Arial"/>
      <w:b/>
      <w:lang w:val="en-GB" w:eastAsia="en-US" w:bidi="ar-SA"/>
    </w:rPr>
  </w:style>
  <w:style w:type="paragraph" w:customStyle="1" w:styleId="TALLeft1">
    <w:name w:val="TAL + Left:  1"/>
    <w:aliases w:val="00 cm"/>
    <w:basedOn w:val="TAL"/>
    <w:link w:val="TALLeft100cmCharChar"/>
    <w:rsid w:val="00BE703C"/>
    <w:pPr>
      <w:ind w:left="567"/>
    </w:pPr>
  </w:style>
  <w:style w:type="character" w:customStyle="1" w:styleId="TALLeft100cmCharChar">
    <w:name w:val="TAL + Left:  1;00 cm Char Char"/>
    <w:link w:val="TALLeft1"/>
    <w:rsid w:val="00BE703C"/>
    <w:rPr>
      <w:rFonts w:ascii="Arial" w:hAnsi="Arial"/>
      <w:sz w:val="18"/>
    </w:rPr>
  </w:style>
  <w:style w:type="paragraph" w:customStyle="1" w:styleId="TALLeft125cm">
    <w:name w:val="TAL + Left: 125 cm"/>
    <w:basedOn w:val="StyleTALLeft075cm"/>
    <w:rsid w:val="00184F9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184F9C"/>
    <w:pPr>
      <w:ind w:left="851"/>
    </w:pPr>
    <w:rPr>
      <w:rFonts w:eastAsia="Batang"/>
    </w:rPr>
  </w:style>
  <w:style w:type="character" w:customStyle="1" w:styleId="B1Zchn">
    <w:name w:val="B1 Zchn"/>
    <w:locked/>
    <w:rsid w:val="003522C2"/>
    <w:rPr>
      <w:lang w:val="en-GB" w:eastAsia="en-US" w:bidi="ar-SA"/>
    </w:rPr>
  </w:style>
  <w:style w:type="paragraph" w:styleId="CommentSubject">
    <w:name w:val="annotation subject"/>
    <w:basedOn w:val="CommentText"/>
    <w:next w:val="CommentText"/>
    <w:link w:val="CommentSubjectChar"/>
    <w:rsid w:val="009B5F3E"/>
    <w:rPr>
      <w:b/>
      <w:bCs/>
      <w:lang w:eastAsia="ja-JP"/>
    </w:rPr>
  </w:style>
  <w:style w:type="character" w:customStyle="1" w:styleId="CommentSubjectChar">
    <w:name w:val="Comment Subject Char"/>
    <w:link w:val="CommentSubject"/>
    <w:rsid w:val="009B5F3E"/>
    <w:rPr>
      <w:b/>
      <w:bCs/>
      <w:lang w:eastAsia="ja-JP"/>
    </w:rPr>
  </w:style>
  <w:style w:type="paragraph" w:styleId="Caption">
    <w:name w:val="caption"/>
    <w:basedOn w:val="Normal"/>
    <w:next w:val="Normal"/>
    <w:qFormat/>
    <w:rsid w:val="009B5F3E"/>
    <w:pPr>
      <w:spacing w:before="120" w:after="120"/>
    </w:pPr>
    <w:rPr>
      <w:b/>
      <w:lang w:eastAsia="en-US"/>
    </w:rPr>
  </w:style>
  <w:style w:type="paragraph" w:styleId="BodyTextIndent2">
    <w:name w:val="Body Text Indent 2"/>
    <w:basedOn w:val="Normal"/>
    <w:link w:val="BodyTextIndent2Char"/>
    <w:rsid w:val="009B5F3E"/>
    <w:pPr>
      <w:spacing w:after="0"/>
      <w:ind w:left="2694" w:hanging="1418"/>
    </w:pPr>
    <w:rPr>
      <w:rFonts w:ascii="Times" w:hAnsi="Times"/>
      <w:sz w:val="22"/>
      <w:lang w:eastAsia="en-US"/>
    </w:rPr>
  </w:style>
  <w:style w:type="character" w:customStyle="1" w:styleId="BodyTextIndent2Char">
    <w:name w:val="Body Text Indent 2 Char"/>
    <w:link w:val="BodyTextIndent2"/>
    <w:rsid w:val="009B5F3E"/>
    <w:rPr>
      <w:rFonts w:ascii="Times" w:hAnsi="Times"/>
      <w:sz w:val="22"/>
      <w:lang w:eastAsia="en-US"/>
    </w:rPr>
  </w:style>
  <w:style w:type="paragraph" w:customStyle="1" w:styleId="FL">
    <w:name w:val="FL"/>
    <w:basedOn w:val="Normal"/>
    <w:rsid w:val="009B5F3E"/>
    <w:pPr>
      <w:keepNext/>
      <w:keepLines/>
      <w:spacing w:before="60"/>
      <w:jc w:val="center"/>
    </w:pPr>
    <w:rPr>
      <w:rFonts w:ascii="Arial" w:hAnsi="Arial"/>
      <w:b/>
      <w:lang w:eastAsia="ja-JP"/>
    </w:rPr>
  </w:style>
  <w:style w:type="paragraph" w:customStyle="1" w:styleId="Default">
    <w:name w:val="Default"/>
    <w:rsid w:val="004A2638"/>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link w:val="DocumentMapChar"/>
    <w:rsid w:val="00B52FF1"/>
    <w:rPr>
      <w:rFonts w:ascii="Tahoma" w:hAnsi="Tahoma" w:cs="Tahoma"/>
      <w:sz w:val="16"/>
      <w:szCs w:val="16"/>
    </w:rPr>
  </w:style>
  <w:style w:type="character" w:customStyle="1" w:styleId="DocumentMapChar">
    <w:name w:val="Document Map Char"/>
    <w:link w:val="DocumentMap"/>
    <w:rsid w:val="00B52FF1"/>
    <w:rPr>
      <w:rFonts w:ascii="Tahoma" w:hAnsi="Tahoma" w:cs="Tahoma"/>
      <w:sz w:val="16"/>
      <w:szCs w:val="16"/>
    </w:rPr>
  </w:style>
  <w:style w:type="character" w:customStyle="1" w:styleId="TAHCar">
    <w:name w:val="TAH Car"/>
    <w:qFormat/>
    <w:locked/>
    <w:rsid w:val="00050D21"/>
    <w:rPr>
      <w:rFonts w:ascii="Arial" w:hAnsi="Arial"/>
      <w:b/>
      <w:sz w:val="18"/>
      <w:lang w:val="en-GB" w:eastAsia="en-US"/>
    </w:rPr>
  </w:style>
  <w:style w:type="paragraph" w:styleId="BodyText3">
    <w:name w:val="Body Text 3"/>
    <w:basedOn w:val="Normal"/>
    <w:link w:val="BodyText3Char"/>
    <w:rsid w:val="00D95595"/>
    <w:pPr>
      <w:overflowPunct/>
      <w:autoSpaceDE/>
      <w:autoSpaceDN/>
      <w:adjustRightInd/>
      <w:spacing w:after="120"/>
      <w:textAlignment w:val="auto"/>
    </w:pPr>
    <w:rPr>
      <w:sz w:val="16"/>
      <w:szCs w:val="16"/>
      <w:lang w:eastAsia="en-US"/>
    </w:rPr>
  </w:style>
  <w:style w:type="character" w:customStyle="1" w:styleId="BodyText3Char">
    <w:name w:val="Body Text 3 Char"/>
    <w:link w:val="BodyText3"/>
    <w:rsid w:val="00D95595"/>
    <w:rPr>
      <w:sz w:val="16"/>
      <w:szCs w:val="16"/>
      <w:lang w:eastAsia="en-US"/>
    </w:rPr>
  </w:style>
  <w:style w:type="paragraph" w:styleId="Revision">
    <w:name w:val="Revision"/>
    <w:hidden/>
    <w:uiPriority w:val="99"/>
    <w:semiHidden/>
    <w:rsid w:val="00DD344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6999"/>
    <w:rPr>
      <w:rFonts w:ascii="Arial" w:hAnsi="Arial"/>
      <w:sz w:val="24"/>
    </w:rPr>
  </w:style>
  <w:style w:type="paragraph" w:styleId="Bibliography">
    <w:name w:val="Bibliography"/>
    <w:basedOn w:val="Normal"/>
    <w:next w:val="Normal"/>
    <w:uiPriority w:val="37"/>
    <w:semiHidden/>
    <w:unhideWhenUsed/>
    <w:rsid w:val="005206DC"/>
  </w:style>
  <w:style w:type="paragraph" w:styleId="BlockText">
    <w:name w:val="Block Text"/>
    <w:basedOn w:val="Normal"/>
    <w:rsid w:val="005206DC"/>
    <w:pPr>
      <w:spacing w:after="120"/>
      <w:ind w:left="1440" w:right="1440"/>
    </w:pPr>
  </w:style>
  <w:style w:type="paragraph" w:styleId="BodyText2">
    <w:name w:val="Body Text 2"/>
    <w:basedOn w:val="Normal"/>
    <w:link w:val="BodyText2Char"/>
    <w:rsid w:val="005206DC"/>
    <w:pPr>
      <w:spacing w:after="120" w:line="480" w:lineRule="auto"/>
    </w:pPr>
  </w:style>
  <w:style w:type="character" w:customStyle="1" w:styleId="BodyText2Char">
    <w:name w:val="Body Text 2 Char"/>
    <w:basedOn w:val="DefaultParagraphFont"/>
    <w:link w:val="BodyText2"/>
    <w:rsid w:val="005206DC"/>
  </w:style>
  <w:style w:type="paragraph" w:styleId="BodyTextFirstIndent">
    <w:name w:val="Body Text First Indent"/>
    <w:basedOn w:val="BodyText"/>
    <w:link w:val="BodyTextFirstIndentChar"/>
    <w:rsid w:val="005206DC"/>
    <w:pPr>
      <w:spacing w:after="120"/>
      <w:ind w:firstLine="210"/>
    </w:pPr>
  </w:style>
  <w:style w:type="character" w:customStyle="1" w:styleId="BodyTextFirstIndentChar">
    <w:name w:val="Body Text First Indent Char"/>
    <w:basedOn w:val="BodyTextChar"/>
    <w:link w:val="BodyTextFirstIndent"/>
    <w:rsid w:val="005206DC"/>
  </w:style>
  <w:style w:type="paragraph" w:styleId="BodyTextIndent">
    <w:name w:val="Body Text Indent"/>
    <w:basedOn w:val="Normal"/>
    <w:link w:val="BodyTextIndentChar"/>
    <w:rsid w:val="005206DC"/>
    <w:pPr>
      <w:spacing w:after="120"/>
      <w:ind w:left="283"/>
    </w:pPr>
  </w:style>
  <w:style w:type="character" w:customStyle="1" w:styleId="BodyTextIndentChar">
    <w:name w:val="Body Text Indent Char"/>
    <w:basedOn w:val="DefaultParagraphFont"/>
    <w:link w:val="BodyTextIndent"/>
    <w:rsid w:val="005206DC"/>
  </w:style>
  <w:style w:type="paragraph" w:styleId="BodyTextFirstIndent2">
    <w:name w:val="Body Text First Indent 2"/>
    <w:basedOn w:val="BodyTextIndent"/>
    <w:link w:val="BodyTextFirstIndent2Char"/>
    <w:rsid w:val="005206DC"/>
    <w:pPr>
      <w:ind w:firstLine="210"/>
    </w:pPr>
  </w:style>
  <w:style w:type="character" w:customStyle="1" w:styleId="BodyTextFirstIndent2Char">
    <w:name w:val="Body Text First Indent 2 Char"/>
    <w:basedOn w:val="BodyTextIndentChar"/>
    <w:link w:val="BodyTextFirstIndent2"/>
    <w:rsid w:val="005206DC"/>
  </w:style>
  <w:style w:type="paragraph" w:styleId="BodyTextIndent3">
    <w:name w:val="Body Text Indent 3"/>
    <w:basedOn w:val="Normal"/>
    <w:link w:val="BodyTextIndent3Char"/>
    <w:rsid w:val="005206DC"/>
    <w:pPr>
      <w:spacing w:after="120"/>
      <w:ind w:left="283"/>
    </w:pPr>
    <w:rPr>
      <w:sz w:val="16"/>
      <w:szCs w:val="16"/>
    </w:rPr>
  </w:style>
  <w:style w:type="character" w:customStyle="1" w:styleId="BodyTextIndent3Char">
    <w:name w:val="Body Text Indent 3 Char"/>
    <w:link w:val="BodyTextIndent3"/>
    <w:rsid w:val="005206DC"/>
    <w:rPr>
      <w:sz w:val="16"/>
      <w:szCs w:val="16"/>
    </w:rPr>
  </w:style>
  <w:style w:type="paragraph" w:styleId="Closing">
    <w:name w:val="Closing"/>
    <w:basedOn w:val="Normal"/>
    <w:link w:val="ClosingChar"/>
    <w:rsid w:val="005206DC"/>
    <w:pPr>
      <w:ind w:left="4252"/>
    </w:pPr>
  </w:style>
  <w:style w:type="character" w:customStyle="1" w:styleId="ClosingChar">
    <w:name w:val="Closing Char"/>
    <w:basedOn w:val="DefaultParagraphFont"/>
    <w:link w:val="Closing"/>
    <w:rsid w:val="005206DC"/>
  </w:style>
  <w:style w:type="paragraph" w:styleId="Date">
    <w:name w:val="Date"/>
    <w:basedOn w:val="Normal"/>
    <w:next w:val="Normal"/>
    <w:link w:val="DateChar"/>
    <w:rsid w:val="005206DC"/>
  </w:style>
  <w:style w:type="character" w:customStyle="1" w:styleId="DateChar">
    <w:name w:val="Date Char"/>
    <w:basedOn w:val="DefaultParagraphFont"/>
    <w:link w:val="Date"/>
    <w:rsid w:val="005206DC"/>
  </w:style>
  <w:style w:type="paragraph" w:styleId="E-mailSignature">
    <w:name w:val="E-mail Signature"/>
    <w:basedOn w:val="Normal"/>
    <w:link w:val="E-mailSignatureChar"/>
    <w:rsid w:val="005206DC"/>
  </w:style>
  <w:style w:type="character" w:customStyle="1" w:styleId="E-mailSignatureChar">
    <w:name w:val="E-mail Signature Char"/>
    <w:basedOn w:val="DefaultParagraphFont"/>
    <w:link w:val="E-mailSignature"/>
    <w:rsid w:val="005206DC"/>
  </w:style>
  <w:style w:type="paragraph" w:styleId="EndnoteText">
    <w:name w:val="endnote text"/>
    <w:basedOn w:val="Normal"/>
    <w:link w:val="EndnoteTextChar"/>
    <w:rsid w:val="005206DC"/>
  </w:style>
  <w:style w:type="character" w:customStyle="1" w:styleId="EndnoteTextChar">
    <w:name w:val="Endnote Text Char"/>
    <w:basedOn w:val="DefaultParagraphFont"/>
    <w:link w:val="EndnoteText"/>
    <w:rsid w:val="005206DC"/>
  </w:style>
  <w:style w:type="paragraph" w:styleId="EnvelopeAddress">
    <w:name w:val="envelope address"/>
    <w:basedOn w:val="Normal"/>
    <w:rsid w:val="005206D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206DC"/>
    <w:rPr>
      <w:rFonts w:ascii="Calibri Light" w:hAnsi="Calibri Light"/>
    </w:rPr>
  </w:style>
  <w:style w:type="paragraph" w:styleId="HTMLAddress">
    <w:name w:val="HTML Address"/>
    <w:basedOn w:val="Normal"/>
    <w:link w:val="HTMLAddressChar"/>
    <w:rsid w:val="005206DC"/>
    <w:rPr>
      <w:i/>
      <w:iCs/>
    </w:rPr>
  </w:style>
  <w:style w:type="character" w:customStyle="1" w:styleId="HTMLAddressChar">
    <w:name w:val="HTML Address Char"/>
    <w:link w:val="HTMLAddress"/>
    <w:rsid w:val="005206DC"/>
    <w:rPr>
      <w:i/>
      <w:iCs/>
    </w:rPr>
  </w:style>
  <w:style w:type="paragraph" w:styleId="HTMLPreformatted">
    <w:name w:val="HTML Preformatted"/>
    <w:basedOn w:val="Normal"/>
    <w:link w:val="HTMLPreformattedChar"/>
    <w:rsid w:val="005206DC"/>
    <w:rPr>
      <w:rFonts w:ascii="Courier New" w:hAnsi="Courier New" w:cs="Courier New"/>
    </w:rPr>
  </w:style>
  <w:style w:type="character" w:customStyle="1" w:styleId="HTMLPreformattedChar">
    <w:name w:val="HTML Preformatted Char"/>
    <w:link w:val="HTMLPreformatted"/>
    <w:rsid w:val="005206DC"/>
    <w:rPr>
      <w:rFonts w:ascii="Courier New" w:hAnsi="Courier New" w:cs="Courier New"/>
    </w:rPr>
  </w:style>
  <w:style w:type="paragraph" w:styleId="Index3">
    <w:name w:val="index 3"/>
    <w:basedOn w:val="Normal"/>
    <w:next w:val="Normal"/>
    <w:rsid w:val="005206DC"/>
    <w:pPr>
      <w:ind w:left="600" w:hanging="200"/>
    </w:pPr>
  </w:style>
  <w:style w:type="paragraph" w:styleId="Index4">
    <w:name w:val="index 4"/>
    <w:basedOn w:val="Normal"/>
    <w:next w:val="Normal"/>
    <w:rsid w:val="005206DC"/>
    <w:pPr>
      <w:ind w:left="800" w:hanging="200"/>
    </w:pPr>
  </w:style>
  <w:style w:type="paragraph" w:styleId="Index5">
    <w:name w:val="index 5"/>
    <w:basedOn w:val="Normal"/>
    <w:next w:val="Normal"/>
    <w:rsid w:val="005206DC"/>
    <w:pPr>
      <w:ind w:left="1000" w:hanging="200"/>
    </w:pPr>
  </w:style>
  <w:style w:type="paragraph" w:styleId="Index6">
    <w:name w:val="index 6"/>
    <w:basedOn w:val="Normal"/>
    <w:next w:val="Normal"/>
    <w:rsid w:val="005206DC"/>
    <w:pPr>
      <w:ind w:left="1200" w:hanging="200"/>
    </w:pPr>
  </w:style>
  <w:style w:type="paragraph" w:styleId="Index7">
    <w:name w:val="index 7"/>
    <w:basedOn w:val="Normal"/>
    <w:next w:val="Normal"/>
    <w:rsid w:val="005206DC"/>
    <w:pPr>
      <w:ind w:left="1400" w:hanging="200"/>
    </w:pPr>
  </w:style>
  <w:style w:type="paragraph" w:styleId="Index8">
    <w:name w:val="index 8"/>
    <w:basedOn w:val="Normal"/>
    <w:next w:val="Normal"/>
    <w:rsid w:val="005206DC"/>
    <w:pPr>
      <w:ind w:left="1600" w:hanging="200"/>
    </w:pPr>
  </w:style>
  <w:style w:type="paragraph" w:styleId="Index9">
    <w:name w:val="index 9"/>
    <w:basedOn w:val="Normal"/>
    <w:next w:val="Normal"/>
    <w:rsid w:val="005206DC"/>
    <w:pPr>
      <w:ind w:left="1800" w:hanging="200"/>
    </w:pPr>
  </w:style>
  <w:style w:type="paragraph" w:styleId="IndexHeading">
    <w:name w:val="index heading"/>
    <w:basedOn w:val="Normal"/>
    <w:next w:val="Index1"/>
    <w:rsid w:val="005206DC"/>
    <w:rPr>
      <w:rFonts w:ascii="Calibri Light" w:hAnsi="Calibri Light"/>
      <w:b/>
      <w:bCs/>
    </w:rPr>
  </w:style>
  <w:style w:type="paragraph" w:styleId="IntenseQuote">
    <w:name w:val="Intense Quote"/>
    <w:basedOn w:val="Normal"/>
    <w:next w:val="Normal"/>
    <w:link w:val="IntenseQuoteChar"/>
    <w:uiPriority w:val="30"/>
    <w:qFormat/>
    <w:rsid w:val="005206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206DC"/>
    <w:rPr>
      <w:i/>
      <w:iCs/>
      <w:color w:val="4472C4"/>
    </w:rPr>
  </w:style>
  <w:style w:type="paragraph" w:styleId="ListContinue">
    <w:name w:val="List Continue"/>
    <w:basedOn w:val="Normal"/>
    <w:rsid w:val="005206DC"/>
    <w:pPr>
      <w:spacing w:after="120"/>
      <w:ind w:left="283"/>
      <w:contextualSpacing/>
    </w:pPr>
  </w:style>
  <w:style w:type="paragraph" w:styleId="ListContinue2">
    <w:name w:val="List Continue 2"/>
    <w:basedOn w:val="Normal"/>
    <w:rsid w:val="005206DC"/>
    <w:pPr>
      <w:spacing w:after="120"/>
      <w:ind w:left="566"/>
      <w:contextualSpacing/>
    </w:pPr>
  </w:style>
  <w:style w:type="paragraph" w:styleId="ListContinue3">
    <w:name w:val="List Continue 3"/>
    <w:basedOn w:val="Normal"/>
    <w:rsid w:val="005206DC"/>
    <w:pPr>
      <w:spacing w:after="120"/>
      <w:ind w:left="849"/>
      <w:contextualSpacing/>
    </w:pPr>
  </w:style>
  <w:style w:type="paragraph" w:styleId="ListContinue4">
    <w:name w:val="List Continue 4"/>
    <w:basedOn w:val="Normal"/>
    <w:rsid w:val="005206DC"/>
    <w:pPr>
      <w:spacing w:after="120"/>
      <w:ind w:left="1132"/>
      <w:contextualSpacing/>
    </w:pPr>
  </w:style>
  <w:style w:type="paragraph" w:styleId="ListContinue5">
    <w:name w:val="List Continue 5"/>
    <w:basedOn w:val="Normal"/>
    <w:rsid w:val="005206DC"/>
    <w:pPr>
      <w:spacing w:after="120"/>
      <w:ind w:left="1415"/>
      <w:contextualSpacing/>
    </w:pPr>
  </w:style>
  <w:style w:type="paragraph" w:styleId="ListNumber3">
    <w:name w:val="List Number 3"/>
    <w:basedOn w:val="Normal"/>
    <w:rsid w:val="005206DC"/>
    <w:pPr>
      <w:numPr>
        <w:numId w:val="24"/>
      </w:numPr>
      <w:contextualSpacing/>
    </w:pPr>
  </w:style>
  <w:style w:type="paragraph" w:styleId="ListNumber4">
    <w:name w:val="List Number 4"/>
    <w:basedOn w:val="Normal"/>
    <w:rsid w:val="005206DC"/>
    <w:pPr>
      <w:numPr>
        <w:numId w:val="25"/>
      </w:numPr>
      <w:contextualSpacing/>
    </w:pPr>
  </w:style>
  <w:style w:type="paragraph" w:styleId="ListNumber5">
    <w:name w:val="List Number 5"/>
    <w:basedOn w:val="Normal"/>
    <w:rsid w:val="005206DC"/>
    <w:pPr>
      <w:numPr>
        <w:numId w:val="26"/>
      </w:numPr>
      <w:contextualSpacing/>
    </w:pPr>
  </w:style>
  <w:style w:type="paragraph" w:styleId="ListParagraph">
    <w:name w:val="List Paragraph"/>
    <w:basedOn w:val="Normal"/>
    <w:uiPriority w:val="34"/>
    <w:qFormat/>
    <w:rsid w:val="005206DC"/>
    <w:pPr>
      <w:ind w:left="720"/>
    </w:pPr>
  </w:style>
  <w:style w:type="paragraph" w:styleId="MacroText">
    <w:name w:val="macro"/>
    <w:link w:val="MacroTextChar"/>
    <w:rsid w:val="005206D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5206DC"/>
    <w:rPr>
      <w:rFonts w:ascii="Courier New" w:hAnsi="Courier New" w:cs="Courier New"/>
    </w:rPr>
  </w:style>
  <w:style w:type="paragraph" w:styleId="MessageHeader">
    <w:name w:val="Message Header"/>
    <w:basedOn w:val="Normal"/>
    <w:link w:val="MessageHeaderChar"/>
    <w:rsid w:val="005206D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206DC"/>
    <w:rPr>
      <w:rFonts w:ascii="Calibri Light" w:hAnsi="Calibri Light"/>
      <w:sz w:val="24"/>
      <w:szCs w:val="24"/>
      <w:shd w:val="pct20" w:color="auto" w:fill="auto"/>
    </w:rPr>
  </w:style>
  <w:style w:type="paragraph" w:styleId="NoSpacing">
    <w:name w:val="No Spacing"/>
    <w:uiPriority w:val="1"/>
    <w:qFormat/>
    <w:rsid w:val="005206DC"/>
    <w:pPr>
      <w:overflowPunct w:val="0"/>
      <w:autoSpaceDE w:val="0"/>
      <w:autoSpaceDN w:val="0"/>
      <w:adjustRightInd w:val="0"/>
      <w:textAlignment w:val="baseline"/>
    </w:pPr>
  </w:style>
  <w:style w:type="paragraph" w:styleId="NormalWeb">
    <w:name w:val="Normal (Web)"/>
    <w:basedOn w:val="Normal"/>
    <w:rsid w:val="005206DC"/>
    <w:rPr>
      <w:sz w:val="24"/>
      <w:szCs w:val="24"/>
    </w:rPr>
  </w:style>
  <w:style w:type="paragraph" w:styleId="NormalIndent">
    <w:name w:val="Normal Indent"/>
    <w:basedOn w:val="Normal"/>
    <w:rsid w:val="005206DC"/>
    <w:pPr>
      <w:ind w:left="720"/>
    </w:pPr>
  </w:style>
  <w:style w:type="paragraph" w:styleId="NoteHeading">
    <w:name w:val="Note Heading"/>
    <w:basedOn w:val="Normal"/>
    <w:next w:val="Normal"/>
    <w:link w:val="NoteHeadingChar"/>
    <w:rsid w:val="005206DC"/>
  </w:style>
  <w:style w:type="character" w:customStyle="1" w:styleId="NoteHeadingChar">
    <w:name w:val="Note Heading Char"/>
    <w:basedOn w:val="DefaultParagraphFont"/>
    <w:link w:val="NoteHeading"/>
    <w:rsid w:val="005206DC"/>
  </w:style>
  <w:style w:type="paragraph" w:styleId="PlainText">
    <w:name w:val="Plain Text"/>
    <w:basedOn w:val="Normal"/>
    <w:link w:val="PlainTextChar"/>
    <w:rsid w:val="005206DC"/>
    <w:rPr>
      <w:rFonts w:ascii="Courier New" w:hAnsi="Courier New" w:cs="Courier New"/>
    </w:rPr>
  </w:style>
  <w:style w:type="character" w:customStyle="1" w:styleId="PlainTextChar">
    <w:name w:val="Plain Text Char"/>
    <w:link w:val="PlainText"/>
    <w:rsid w:val="005206DC"/>
    <w:rPr>
      <w:rFonts w:ascii="Courier New" w:hAnsi="Courier New" w:cs="Courier New"/>
    </w:rPr>
  </w:style>
  <w:style w:type="paragraph" w:styleId="Quote">
    <w:name w:val="Quote"/>
    <w:basedOn w:val="Normal"/>
    <w:next w:val="Normal"/>
    <w:link w:val="QuoteChar"/>
    <w:uiPriority w:val="29"/>
    <w:qFormat/>
    <w:rsid w:val="005206DC"/>
    <w:pPr>
      <w:spacing w:before="200" w:after="160"/>
      <w:ind w:left="864" w:right="864"/>
      <w:jc w:val="center"/>
    </w:pPr>
    <w:rPr>
      <w:i/>
      <w:iCs/>
      <w:color w:val="404040"/>
    </w:rPr>
  </w:style>
  <w:style w:type="character" w:customStyle="1" w:styleId="QuoteChar">
    <w:name w:val="Quote Char"/>
    <w:link w:val="Quote"/>
    <w:uiPriority w:val="29"/>
    <w:rsid w:val="005206DC"/>
    <w:rPr>
      <w:i/>
      <w:iCs/>
      <w:color w:val="404040"/>
    </w:rPr>
  </w:style>
  <w:style w:type="paragraph" w:styleId="Salutation">
    <w:name w:val="Salutation"/>
    <w:basedOn w:val="Normal"/>
    <w:next w:val="Normal"/>
    <w:link w:val="SalutationChar"/>
    <w:rsid w:val="005206DC"/>
  </w:style>
  <w:style w:type="character" w:customStyle="1" w:styleId="SalutationChar">
    <w:name w:val="Salutation Char"/>
    <w:basedOn w:val="DefaultParagraphFont"/>
    <w:link w:val="Salutation"/>
    <w:rsid w:val="005206DC"/>
  </w:style>
  <w:style w:type="paragraph" w:styleId="Signature">
    <w:name w:val="Signature"/>
    <w:basedOn w:val="Normal"/>
    <w:link w:val="SignatureChar"/>
    <w:rsid w:val="005206DC"/>
    <w:pPr>
      <w:ind w:left="4252"/>
    </w:pPr>
  </w:style>
  <w:style w:type="character" w:customStyle="1" w:styleId="SignatureChar">
    <w:name w:val="Signature Char"/>
    <w:basedOn w:val="DefaultParagraphFont"/>
    <w:link w:val="Signature"/>
    <w:rsid w:val="005206DC"/>
  </w:style>
  <w:style w:type="paragraph" w:styleId="Subtitle">
    <w:name w:val="Subtitle"/>
    <w:basedOn w:val="Normal"/>
    <w:next w:val="Normal"/>
    <w:link w:val="SubtitleChar"/>
    <w:qFormat/>
    <w:rsid w:val="005206DC"/>
    <w:pPr>
      <w:spacing w:after="60"/>
      <w:jc w:val="center"/>
      <w:outlineLvl w:val="1"/>
    </w:pPr>
    <w:rPr>
      <w:rFonts w:ascii="Calibri Light" w:hAnsi="Calibri Light"/>
      <w:sz w:val="24"/>
      <w:szCs w:val="24"/>
    </w:rPr>
  </w:style>
  <w:style w:type="character" w:customStyle="1" w:styleId="SubtitleChar">
    <w:name w:val="Subtitle Char"/>
    <w:link w:val="Subtitle"/>
    <w:rsid w:val="005206DC"/>
    <w:rPr>
      <w:rFonts w:ascii="Calibri Light" w:hAnsi="Calibri Light"/>
      <w:sz w:val="24"/>
      <w:szCs w:val="24"/>
    </w:rPr>
  </w:style>
  <w:style w:type="paragraph" w:styleId="TableofAuthorities">
    <w:name w:val="table of authorities"/>
    <w:basedOn w:val="Normal"/>
    <w:next w:val="Normal"/>
    <w:rsid w:val="005206DC"/>
    <w:pPr>
      <w:ind w:left="200" w:hanging="200"/>
    </w:pPr>
  </w:style>
  <w:style w:type="paragraph" w:styleId="TableofFigures">
    <w:name w:val="table of figures"/>
    <w:basedOn w:val="Normal"/>
    <w:next w:val="Normal"/>
    <w:rsid w:val="005206DC"/>
  </w:style>
  <w:style w:type="paragraph" w:styleId="Title">
    <w:name w:val="Title"/>
    <w:basedOn w:val="Normal"/>
    <w:next w:val="Normal"/>
    <w:link w:val="TitleChar"/>
    <w:qFormat/>
    <w:rsid w:val="005206D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206DC"/>
    <w:rPr>
      <w:rFonts w:ascii="Calibri Light" w:hAnsi="Calibri Light"/>
      <w:b/>
      <w:bCs/>
      <w:kern w:val="28"/>
      <w:sz w:val="32"/>
      <w:szCs w:val="32"/>
    </w:rPr>
  </w:style>
  <w:style w:type="paragraph" w:styleId="TOAHeading">
    <w:name w:val="toa heading"/>
    <w:basedOn w:val="Normal"/>
    <w:next w:val="Normal"/>
    <w:rsid w:val="005206D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206D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0232">
      <w:bodyDiv w:val="1"/>
      <w:marLeft w:val="0"/>
      <w:marRight w:val="0"/>
      <w:marTop w:val="0"/>
      <w:marBottom w:val="0"/>
      <w:divBdr>
        <w:top w:val="none" w:sz="0" w:space="0" w:color="auto"/>
        <w:left w:val="none" w:sz="0" w:space="0" w:color="auto"/>
        <w:bottom w:val="none" w:sz="0" w:space="0" w:color="auto"/>
        <w:right w:val="none" w:sz="0" w:space="0" w:color="auto"/>
      </w:divBdr>
    </w:div>
    <w:div w:id="233246980">
      <w:bodyDiv w:val="1"/>
      <w:marLeft w:val="0"/>
      <w:marRight w:val="0"/>
      <w:marTop w:val="0"/>
      <w:marBottom w:val="0"/>
      <w:divBdr>
        <w:top w:val="none" w:sz="0" w:space="0" w:color="auto"/>
        <w:left w:val="none" w:sz="0" w:space="0" w:color="auto"/>
        <w:bottom w:val="none" w:sz="0" w:space="0" w:color="auto"/>
        <w:right w:val="none" w:sz="0" w:space="0" w:color="auto"/>
      </w:divBdr>
    </w:div>
    <w:div w:id="243956445">
      <w:bodyDiv w:val="1"/>
      <w:marLeft w:val="0"/>
      <w:marRight w:val="0"/>
      <w:marTop w:val="0"/>
      <w:marBottom w:val="0"/>
      <w:divBdr>
        <w:top w:val="none" w:sz="0" w:space="0" w:color="auto"/>
        <w:left w:val="none" w:sz="0" w:space="0" w:color="auto"/>
        <w:bottom w:val="none" w:sz="0" w:space="0" w:color="auto"/>
        <w:right w:val="none" w:sz="0" w:space="0" w:color="auto"/>
      </w:divBdr>
    </w:div>
    <w:div w:id="275258324">
      <w:bodyDiv w:val="1"/>
      <w:marLeft w:val="0"/>
      <w:marRight w:val="0"/>
      <w:marTop w:val="0"/>
      <w:marBottom w:val="0"/>
      <w:divBdr>
        <w:top w:val="none" w:sz="0" w:space="0" w:color="auto"/>
        <w:left w:val="none" w:sz="0" w:space="0" w:color="auto"/>
        <w:bottom w:val="none" w:sz="0" w:space="0" w:color="auto"/>
        <w:right w:val="none" w:sz="0" w:space="0" w:color="auto"/>
      </w:divBdr>
    </w:div>
    <w:div w:id="278728361">
      <w:bodyDiv w:val="1"/>
      <w:marLeft w:val="0"/>
      <w:marRight w:val="0"/>
      <w:marTop w:val="0"/>
      <w:marBottom w:val="0"/>
      <w:divBdr>
        <w:top w:val="none" w:sz="0" w:space="0" w:color="auto"/>
        <w:left w:val="none" w:sz="0" w:space="0" w:color="auto"/>
        <w:bottom w:val="none" w:sz="0" w:space="0" w:color="auto"/>
        <w:right w:val="none" w:sz="0" w:space="0" w:color="auto"/>
      </w:divBdr>
    </w:div>
    <w:div w:id="288056216">
      <w:bodyDiv w:val="1"/>
      <w:marLeft w:val="0"/>
      <w:marRight w:val="0"/>
      <w:marTop w:val="0"/>
      <w:marBottom w:val="0"/>
      <w:divBdr>
        <w:top w:val="none" w:sz="0" w:space="0" w:color="auto"/>
        <w:left w:val="none" w:sz="0" w:space="0" w:color="auto"/>
        <w:bottom w:val="none" w:sz="0" w:space="0" w:color="auto"/>
        <w:right w:val="none" w:sz="0" w:space="0" w:color="auto"/>
      </w:divBdr>
    </w:div>
    <w:div w:id="310864544">
      <w:bodyDiv w:val="1"/>
      <w:marLeft w:val="0"/>
      <w:marRight w:val="0"/>
      <w:marTop w:val="0"/>
      <w:marBottom w:val="0"/>
      <w:divBdr>
        <w:top w:val="none" w:sz="0" w:space="0" w:color="auto"/>
        <w:left w:val="none" w:sz="0" w:space="0" w:color="auto"/>
        <w:bottom w:val="none" w:sz="0" w:space="0" w:color="auto"/>
        <w:right w:val="none" w:sz="0" w:space="0" w:color="auto"/>
      </w:divBdr>
    </w:div>
    <w:div w:id="320932877">
      <w:bodyDiv w:val="1"/>
      <w:marLeft w:val="0"/>
      <w:marRight w:val="0"/>
      <w:marTop w:val="0"/>
      <w:marBottom w:val="0"/>
      <w:divBdr>
        <w:top w:val="none" w:sz="0" w:space="0" w:color="auto"/>
        <w:left w:val="none" w:sz="0" w:space="0" w:color="auto"/>
        <w:bottom w:val="none" w:sz="0" w:space="0" w:color="auto"/>
        <w:right w:val="none" w:sz="0" w:space="0" w:color="auto"/>
      </w:divBdr>
    </w:div>
    <w:div w:id="340595237">
      <w:bodyDiv w:val="1"/>
      <w:marLeft w:val="0"/>
      <w:marRight w:val="0"/>
      <w:marTop w:val="0"/>
      <w:marBottom w:val="0"/>
      <w:divBdr>
        <w:top w:val="none" w:sz="0" w:space="0" w:color="auto"/>
        <w:left w:val="none" w:sz="0" w:space="0" w:color="auto"/>
        <w:bottom w:val="none" w:sz="0" w:space="0" w:color="auto"/>
        <w:right w:val="none" w:sz="0" w:space="0" w:color="auto"/>
      </w:divBdr>
    </w:div>
    <w:div w:id="374088328">
      <w:bodyDiv w:val="1"/>
      <w:marLeft w:val="0"/>
      <w:marRight w:val="0"/>
      <w:marTop w:val="0"/>
      <w:marBottom w:val="0"/>
      <w:divBdr>
        <w:top w:val="none" w:sz="0" w:space="0" w:color="auto"/>
        <w:left w:val="none" w:sz="0" w:space="0" w:color="auto"/>
        <w:bottom w:val="none" w:sz="0" w:space="0" w:color="auto"/>
        <w:right w:val="none" w:sz="0" w:space="0" w:color="auto"/>
      </w:divBdr>
    </w:div>
    <w:div w:id="512962564">
      <w:bodyDiv w:val="1"/>
      <w:marLeft w:val="0"/>
      <w:marRight w:val="0"/>
      <w:marTop w:val="0"/>
      <w:marBottom w:val="0"/>
      <w:divBdr>
        <w:top w:val="none" w:sz="0" w:space="0" w:color="auto"/>
        <w:left w:val="none" w:sz="0" w:space="0" w:color="auto"/>
        <w:bottom w:val="none" w:sz="0" w:space="0" w:color="auto"/>
        <w:right w:val="none" w:sz="0" w:space="0" w:color="auto"/>
      </w:divBdr>
    </w:div>
    <w:div w:id="559900953">
      <w:bodyDiv w:val="1"/>
      <w:marLeft w:val="0"/>
      <w:marRight w:val="0"/>
      <w:marTop w:val="0"/>
      <w:marBottom w:val="0"/>
      <w:divBdr>
        <w:top w:val="none" w:sz="0" w:space="0" w:color="auto"/>
        <w:left w:val="none" w:sz="0" w:space="0" w:color="auto"/>
        <w:bottom w:val="none" w:sz="0" w:space="0" w:color="auto"/>
        <w:right w:val="none" w:sz="0" w:space="0" w:color="auto"/>
      </w:divBdr>
    </w:div>
    <w:div w:id="564494134">
      <w:bodyDiv w:val="1"/>
      <w:marLeft w:val="0"/>
      <w:marRight w:val="0"/>
      <w:marTop w:val="0"/>
      <w:marBottom w:val="0"/>
      <w:divBdr>
        <w:top w:val="none" w:sz="0" w:space="0" w:color="auto"/>
        <w:left w:val="none" w:sz="0" w:space="0" w:color="auto"/>
        <w:bottom w:val="none" w:sz="0" w:space="0" w:color="auto"/>
        <w:right w:val="none" w:sz="0" w:space="0" w:color="auto"/>
      </w:divBdr>
    </w:div>
    <w:div w:id="586035848">
      <w:bodyDiv w:val="1"/>
      <w:marLeft w:val="0"/>
      <w:marRight w:val="0"/>
      <w:marTop w:val="0"/>
      <w:marBottom w:val="0"/>
      <w:divBdr>
        <w:top w:val="none" w:sz="0" w:space="0" w:color="auto"/>
        <w:left w:val="none" w:sz="0" w:space="0" w:color="auto"/>
        <w:bottom w:val="none" w:sz="0" w:space="0" w:color="auto"/>
        <w:right w:val="none" w:sz="0" w:space="0" w:color="auto"/>
      </w:divBdr>
    </w:div>
    <w:div w:id="631447285">
      <w:bodyDiv w:val="1"/>
      <w:marLeft w:val="0"/>
      <w:marRight w:val="0"/>
      <w:marTop w:val="0"/>
      <w:marBottom w:val="0"/>
      <w:divBdr>
        <w:top w:val="none" w:sz="0" w:space="0" w:color="auto"/>
        <w:left w:val="none" w:sz="0" w:space="0" w:color="auto"/>
        <w:bottom w:val="none" w:sz="0" w:space="0" w:color="auto"/>
        <w:right w:val="none" w:sz="0" w:space="0" w:color="auto"/>
      </w:divBdr>
    </w:div>
    <w:div w:id="659964554">
      <w:bodyDiv w:val="1"/>
      <w:marLeft w:val="0"/>
      <w:marRight w:val="0"/>
      <w:marTop w:val="0"/>
      <w:marBottom w:val="0"/>
      <w:divBdr>
        <w:top w:val="none" w:sz="0" w:space="0" w:color="auto"/>
        <w:left w:val="none" w:sz="0" w:space="0" w:color="auto"/>
        <w:bottom w:val="none" w:sz="0" w:space="0" w:color="auto"/>
        <w:right w:val="none" w:sz="0" w:space="0" w:color="auto"/>
      </w:divBdr>
    </w:div>
    <w:div w:id="771701107">
      <w:bodyDiv w:val="1"/>
      <w:marLeft w:val="0"/>
      <w:marRight w:val="0"/>
      <w:marTop w:val="0"/>
      <w:marBottom w:val="0"/>
      <w:divBdr>
        <w:top w:val="none" w:sz="0" w:space="0" w:color="auto"/>
        <w:left w:val="none" w:sz="0" w:space="0" w:color="auto"/>
        <w:bottom w:val="none" w:sz="0" w:space="0" w:color="auto"/>
        <w:right w:val="none" w:sz="0" w:space="0" w:color="auto"/>
      </w:divBdr>
    </w:div>
    <w:div w:id="804127471">
      <w:bodyDiv w:val="1"/>
      <w:marLeft w:val="0"/>
      <w:marRight w:val="0"/>
      <w:marTop w:val="0"/>
      <w:marBottom w:val="0"/>
      <w:divBdr>
        <w:top w:val="none" w:sz="0" w:space="0" w:color="auto"/>
        <w:left w:val="none" w:sz="0" w:space="0" w:color="auto"/>
        <w:bottom w:val="none" w:sz="0" w:space="0" w:color="auto"/>
        <w:right w:val="none" w:sz="0" w:space="0" w:color="auto"/>
      </w:divBdr>
    </w:div>
    <w:div w:id="850797609">
      <w:bodyDiv w:val="1"/>
      <w:marLeft w:val="0"/>
      <w:marRight w:val="0"/>
      <w:marTop w:val="0"/>
      <w:marBottom w:val="0"/>
      <w:divBdr>
        <w:top w:val="none" w:sz="0" w:space="0" w:color="auto"/>
        <w:left w:val="none" w:sz="0" w:space="0" w:color="auto"/>
        <w:bottom w:val="none" w:sz="0" w:space="0" w:color="auto"/>
        <w:right w:val="none" w:sz="0" w:space="0" w:color="auto"/>
      </w:divBdr>
    </w:div>
    <w:div w:id="893812143">
      <w:bodyDiv w:val="1"/>
      <w:marLeft w:val="0"/>
      <w:marRight w:val="0"/>
      <w:marTop w:val="0"/>
      <w:marBottom w:val="0"/>
      <w:divBdr>
        <w:top w:val="none" w:sz="0" w:space="0" w:color="auto"/>
        <w:left w:val="none" w:sz="0" w:space="0" w:color="auto"/>
        <w:bottom w:val="none" w:sz="0" w:space="0" w:color="auto"/>
        <w:right w:val="none" w:sz="0" w:space="0" w:color="auto"/>
      </w:divBdr>
    </w:div>
    <w:div w:id="922224933">
      <w:bodyDiv w:val="1"/>
      <w:marLeft w:val="0"/>
      <w:marRight w:val="0"/>
      <w:marTop w:val="0"/>
      <w:marBottom w:val="0"/>
      <w:divBdr>
        <w:top w:val="none" w:sz="0" w:space="0" w:color="auto"/>
        <w:left w:val="none" w:sz="0" w:space="0" w:color="auto"/>
        <w:bottom w:val="none" w:sz="0" w:space="0" w:color="auto"/>
        <w:right w:val="none" w:sz="0" w:space="0" w:color="auto"/>
      </w:divBdr>
    </w:div>
    <w:div w:id="992492628">
      <w:bodyDiv w:val="1"/>
      <w:marLeft w:val="0"/>
      <w:marRight w:val="0"/>
      <w:marTop w:val="0"/>
      <w:marBottom w:val="0"/>
      <w:divBdr>
        <w:top w:val="none" w:sz="0" w:space="0" w:color="auto"/>
        <w:left w:val="none" w:sz="0" w:space="0" w:color="auto"/>
        <w:bottom w:val="none" w:sz="0" w:space="0" w:color="auto"/>
        <w:right w:val="none" w:sz="0" w:space="0" w:color="auto"/>
      </w:divBdr>
    </w:div>
    <w:div w:id="994531638">
      <w:bodyDiv w:val="1"/>
      <w:marLeft w:val="0"/>
      <w:marRight w:val="0"/>
      <w:marTop w:val="0"/>
      <w:marBottom w:val="0"/>
      <w:divBdr>
        <w:top w:val="none" w:sz="0" w:space="0" w:color="auto"/>
        <w:left w:val="none" w:sz="0" w:space="0" w:color="auto"/>
        <w:bottom w:val="none" w:sz="0" w:space="0" w:color="auto"/>
        <w:right w:val="none" w:sz="0" w:space="0" w:color="auto"/>
      </w:divBdr>
    </w:div>
    <w:div w:id="1060127818">
      <w:bodyDiv w:val="1"/>
      <w:marLeft w:val="0"/>
      <w:marRight w:val="0"/>
      <w:marTop w:val="0"/>
      <w:marBottom w:val="0"/>
      <w:divBdr>
        <w:top w:val="none" w:sz="0" w:space="0" w:color="auto"/>
        <w:left w:val="none" w:sz="0" w:space="0" w:color="auto"/>
        <w:bottom w:val="none" w:sz="0" w:space="0" w:color="auto"/>
        <w:right w:val="none" w:sz="0" w:space="0" w:color="auto"/>
      </w:divBdr>
    </w:div>
    <w:div w:id="1108894633">
      <w:bodyDiv w:val="1"/>
      <w:marLeft w:val="0"/>
      <w:marRight w:val="0"/>
      <w:marTop w:val="0"/>
      <w:marBottom w:val="0"/>
      <w:divBdr>
        <w:top w:val="none" w:sz="0" w:space="0" w:color="auto"/>
        <w:left w:val="none" w:sz="0" w:space="0" w:color="auto"/>
        <w:bottom w:val="none" w:sz="0" w:space="0" w:color="auto"/>
        <w:right w:val="none" w:sz="0" w:space="0" w:color="auto"/>
      </w:divBdr>
    </w:div>
    <w:div w:id="1130053987">
      <w:bodyDiv w:val="1"/>
      <w:marLeft w:val="0"/>
      <w:marRight w:val="0"/>
      <w:marTop w:val="0"/>
      <w:marBottom w:val="0"/>
      <w:divBdr>
        <w:top w:val="none" w:sz="0" w:space="0" w:color="auto"/>
        <w:left w:val="none" w:sz="0" w:space="0" w:color="auto"/>
        <w:bottom w:val="none" w:sz="0" w:space="0" w:color="auto"/>
        <w:right w:val="none" w:sz="0" w:space="0" w:color="auto"/>
      </w:divBdr>
    </w:div>
    <w:div w:id="1214806839">
      <w:bodyDiv w:val="1"/>
      <w:marLeft w:val="0"/>
      <w:marRight w:val="0"/>
      <w:marTop w:val="0"/>
      <w:marBottom w:val="0"/>
      <w:divBdr>
        <w:top w:val="none" w:sz="0" w:space="0" w:color="auto"/>
        <w:left w:val="none" w:sz="0" w:space="0" w:color="auto"/>
        <w:bottom w:val="none" w:sz="0" w:space="0" w:color="auto"/>
        <w:right w:val="none" w:sz="0" w:space="0" w:color="auto"/>
      </w:divBdr>
    </w:div>
    <w:div w:id="1321229135">
      <w:bodyDiv w:val="1"/>
      <w:marLeft w:val="0"/>
      <w:marRight w:val="0"/>
      <w:marTop w:val="0"/>
      <w:marBottom w:val="0"/>
      <w:divBdr>
        <w:top w:val="none" w:sz="0" w:space="0" w:color="auto"/>
        <w:left w:val="none" w:sz="0" w:space="0" w:color="auto"/>
        <w:bottom w:val="none" w:sz="0" w:space="0" w:color="auto"/>
        <w:right w:val="none" w:sz="0" w:space="0" w:color="auto"/>
      </w:divBdr>
    </w:div>
    <w:div w:id="1321887220">
      <w:bodyDiv w:val="1"/>
      <w:marLeft w:val="0"/>
      <w:marRight w:val="0"/>
      <w:marTop w:val="0"/>
      <w:marBottom w:val="0"/>
      <w:divBdr>
        <w:top w:val="none" w:sz="0" w:space="0" w:color="auto"/>
        <w:left w:val="none" w:sz="0" w:space="0" w:color="auto"/>
        <w:bottom w:val="none" w:sz="0" w:space="0" w:color="auto"/>
        <w:right w:val="none" w:sz="0" w:space="0" w:color="auto"/>
      </w:divBdr>
    </w:div>
    <w:div w:id="1356616229">
      <w:bodyDiv w:val="1"/>
      <w:marLeft w:val="0"/>
      <w:marRight w:val="0"/>
      <w:marTop w:val="0"/>
      <w:marBottom w:val="0"/>
      <w:divBdr>
        <w:top w:val="none" w:sz="0" w:space="0" w:color="auto"/>
        <w:left w:val="none" w:sz="0" w:space="0" w:color="auto"/>
        <w:bottom w:val="none" w:sz="0" w:space="0" w:color="auto"/>
        <w:right w:val="none" w:sz="0" w:space="0" w:color="auto"/>
      </w:divBdr>
    </w:div>
    <w:div w:id="1465274454">
      <w:bodyDiv w:val="1"/>
      <w:marLeft w:val="0"/>
      <w:marRight w:val="0"/>
      <w:marTop w:val="0"/>
      <w:marBottom w:val="0"/>
      <w:divBdr>
        <w:top w:val="none" w:sz="0" w:space="0" w:color="auto"/>
        <w:left w:val="none" w:sz="0" w:space="0" w:color="auto"/>
        <w:bottom w:val="none" w:sz="0" w:space="0" w:color="auto"/>
        <w:right w:val="none" w:sz="0" w:space="0" w:color="auto"/>
      </w:divBdr>
    </w:div>
    <w:div w:id="1510219542">
      <w:bodyDiv w:val="1"/>
      <w:marLeft w:val="0"/>
      <w:marRight w:val="0"/>
      <w:marTop w:val="0"/>
      <w:marBottom w:val="0"/>
      <w:divBdr>
        <w:top w:val="none" w:sz="0" w:space="0" w:color="auto"/>
        <w:left w:val="none" w:sz="0" w:space="0" w:color="auto"/>
        <w:bottom w:val="none" w:sz="0" w:space="0" w:color="auto"/>
        <w:right w:val="none" w:sz="0" w:space="0" w:color="auto"/>
      </w:divBdr>
    </w:div>
    <w:div w:id="1520504495">
      <w:bodyDiv w:val="1"/>
      <w:marLeft w:val="0"/>
      <w:marRight w:val="0"/>
      <w:marTop w:val="0"/>
      <w:marBottom w:val="0"/>
      <w:divBdr>
        <w:top w:val="none" w:sz="0" w:space="0" w:color="auto"/>
        <w:left w:val="none" w:sz="0" w:space="0" w:color="auto"/>
        <w:bottom w:val="none" w:sz="0" w:space="0" w:color="auto"/>
        <w:right w:val="none" w:sz="0" w:space="0" w:color="auto"/>
      </w:divBdr>
    </w:div>
    <w:div w:id="1592854511">
      <w:bodyDiv w:val="1"/>
      <w:marLeft w:val="0"/>
      <w:marRight w:val="0"/>
      <w:marTop w:val="0"/>
      <w:marBottom w:val="0"/>
      <w:divBdr>
        <w:top w:val="none" w:sz="0" w:space="0" w:color="auto"/>
        <w:left w:val="none" w:sz="0" w:space="0" w:color="auto"/>
        <w:bottom w:val="none" w:sz="0" w:space="0" w:color="auto"/>
        <w:right w:val="none" w:sz="0" w:space="0" w:color="auto"/>
      </w:divBdr>
    </w:div>
    <w:div w:id="1650598494">
      <w:bodyDiv w:val="1"/>
      <w:marLeft w:val="0"/>
      <w:marRight w:val="0"/>
      <w:marTop w:val="0"/>
      <w:marBottom w:val="0"/>
      <w:divBdr>
        <w:top w:val="none" w:sz="0" w:space="0" w:color="auto"/>
        <w:left w:val="none" w:sz="0" w:space="0" w:color="auto"/>
        <w:bottom w:val="none" w:sz="0" w:space="0" w:color="auto"/>
        <w:right w:val="none" w:sz="0" w:space="0" w:color="auto"/>
      </w:divBdr>
    </w:div>
    <w:div w:id="1656377385">
      <w:bodyDiv w:val="1"/>
      <w:marLeft w:val="0"/>
      <w:marRight w:val="0"/>
      <w:marTop w:val="0"/>
      <w:marBottom w:val="0"/>
      <w:divBdr>
        <w:top w:val="none" w:sz="0" w:space="0" w:color="auto"/>
        <w:left w:val="none" w:sz="0" w:space="0" w:color="auto"/>
        <w:bottom w:val="none" w:sz="0" w:space="0" w:color="auto"/>
        <w:right w:val="none" w:sz="0" w:space="0" w:color="auto"/>
      </w:divBdr>
    </w:div>
    <w:div w:id="1680429601">
      <w:bodyDiv w:val="1"/>
      <w:marLeft w:val="0"/>
      <w:marRight w:val="0"/>
      <w:marTop w:val="0"/>
      <w:marBottom w:val="0"/>
      <w:divBdr>
        <w:top w:val="none" w:sz="0" w:space="0" w:color="auto"/>
        <w:left w:val="none" w:sz="0" w:space="0" w:color="auto"/>
        <w:bottom w:val="none" w:sz="0" w:space="0" w:color="auto"/>
        <w:right w:val="none" w:sz="0" w:space="0" w:color="auto"/>
      </w:divBdr>
    </w:div>
    <w:div w:id="1797681089">
      <w:bodyDiv w:val="1"/>
      <w:marLeft w:val="0"/>
      <w:marRight w:val="0"/>
      <w:marTop w:val="0"/>
      <w:marBottom w:val="0"/>
      <w:divBdr>
        <w:top w:val="none" w:sz="0" w:space="0" w:color="auto"/>
        <w:left w:val="none" w:sz="0" w:space="0" w:color="auto"/>
        <w:bottom w:val="none" w:sz="0" w:space="0" w:color="auto"/>
        <w:right w:val="none" w:sz="0" w:space="0" w:color="auto"/>
      </w:divBdr>
    </w:div>
    <w:div w:id="1831435612">
      <w:bodyDiv w:val="1"/>
      <w:marLeft w:val="0"/>
      <w:marRight w:val="0"/>
      <w:marTop w:val="0"/>
      <w:marBottom w:val="0"/>
      <w:divBdr>
        <w:top w:val="none" w:sz="0" w:space="0" w:color="auto"/>
        <w:left w:val="none" w:sz="0" w:space="0" w:color="auto"/>
        <w:bottom w:val="none" w:sz="0" w:space="0" w:color="auto"/>
        <w:right w:val="none" w:sz="0" w:space="0" w:color="auto"/>
      </w:divBdr>
    </w:div>
    <w:div w:id="1868908942">
      <w:bodyDiv w:val="1"/>
      <w:marLeft w:val="0"/>
      <w:marRight w:val="0"/>
      <w:marTop w:val="0"/>
      <w:marBottom w:val="0"/>
      <w:divBdr>
        <w:top w:val="none" w:sz="0" w:space="0" w:color="auto"/>
        <w:left w:val="none" w:sz="0" w:space="0" w:color="auto"/>
        <w:bottom w:val="none" w:sz="0" w:space="0" w:color="auto"/>
        <w:right w:val="none" w:sz="0" w:space="0" w:color="auto"/>
      </w:divBdr>
    </w:div>
    <w:div w:id="1905525650">
      <w:bodyDiv w:val="1"/>
      <w:marLeft w:val="0"/>
      <w:marRight w:val="0"/>
      <w:marTop w:val="0"/>
      <w:marBottom w:val="0"/>
      <w:divBdr>
        <w:top w:val="none" w:sz="0" w:space="0" w:color="auto"/>
        <w:left w:val="none" w:sz="0" w:space="0" w:color="auto"/>
        <w:bottom w:val="none" w:sz="0" w:space="0" w:color="auto"/>
        <w:right w:val="none" w:sz="0" w:space="0" w:color="auto"/>
      </w:divBdr>
    </w:div>
    <w:div w:id="1909075792">
      <w:bodyDiv w:val="1"/>
      <w:marLeft w:val="0"/>
      <w:marRight w:val="0"/>
      <w:marTop w:val="0"/>
      <w:marBottom w:val="0"/>
      <w:divBdr>
        <w:top w:val="none" w:sz="0" w:space="0" w:color="auto"/>
        <w:left w:val="none" w:sz="0" w:space="0" w:color="auto"/>
        <w:bottom w:val="none" w:sz="0" w:space="0" w:color="auto"/>
        <w:right w:val="none" w:sz="0" w:space="0" w:color="auto"/>
      </w:divBdr>
    </w:div>
    <w:div w:id="1912806123">
      <w:bodyDiv w:val="1"/>
      <w:marLeft w:val="0"/>
      <w:marRight w:val="0"/>
      <w:marTop w:val="0"/>
      <w:marBottom w:val="0"/>
      <w:divBdr>
        <w:top w:val="none" w:sz="0" w:space="0" w:color="auto"/>
        <w:left w:val="none" w:sz="0" w:space="0" w:color="auto"/>
        <w:bottom w:val="none" w:sz="0" w:space="0" w:color="auto"/>
        <w:right w:val="none" w:sz="0" w:space="0" w:color="auto"/>
      </w:divBdr>
    </w:div>
    <w:div w:id="1956859886">
      <w:bodyDiv w:val="1"/>
      <w:marLeft w:val="0"/>
      <w:marRight w:val="0"/>
      <w:marTop w:val="0"/>
      <w:marBottom w:val="0"/>
      <w:divBdr>
        <w:top w:val="none" w:sz="0" w:space="0" w:color="auto"/>
        <w:left w:val="none" w:sz="0" w:space="0" w:color="auto"/>
        <w:bottom w:val="none" w:sz="0" w:space="0" w:color="auto"/>
        <w:right w:val="none" w:sz="0" w:space="0" w:color="auto"/>
      </w:divBdr>
    </w:div>
    <w:div w:id="1963225897">
      <w:bodyDiv w:val="1"/>
      <w:marLeft w:val="0"/>
      <w:marRight w:val="0"/>
      <w:marTop w:val="0"/>
      <w:marBottom w:val="0"/>
      <w:divBdr>
        <w:top w:val="none" w:sz="0" w:space="0" w:color="auto"/>
        <w:left w:val="none" w:sz="0" w:space="0" w:color="auto"/>
        <w:bottom w:val="none" w:sz="0" w:space="0" w:color="auto"/>
        <w:right w:val="none" w:sz="0" w:space="0" w:color="auto"/>
      </w:divBdr>
    </w:div>
    <w:div w:id="1970353066">
      <w:bodyDiv w:val="1"/>
      <w:marLeft w:val="0"/>
      <w:marRight w:val="0"/>
      <w:marTop w:val="0"/>
      <w:marBottom w:val="0"/>
      <w:divBdr>
        <w:top w:val="none" w:sz="0" w:space="0" w:color="auto"/>
        <w:left w:val="none" w:sz="0" w:space="0" w:color="auto"/>
        <w:bottom w:val="none" w:sz="0" w:space="0" w:color="auto"/>
        <w:right w:val="none" w:sz="0" w:space="0" w:color="auto"/>
      </w:divBdr>
    </w:div>
    <w:div w:id="2002157370">
      <w:bodyDiv w:val="1"/>
      <w:marLeft w:val="0"/>
      <w:marRight w:val="0"/>
      <w:marTop w:val="0"/>
      <w:marBottom w:val="0"/>
      <w:divBdr>
        <w:top w:val="none" w:sz="0" w:space="0" w:color="auto"/>
        <w:left w:val="none" w:sz="0" w:space="0" w:color="auto"/>
        <w:bottom w:val="none" w:sz="0" w:space="0" w:color="auto"/>
        <w:right w:val="none" w:sz="0" w:space="0" w:color="auto"/>
      </w:divBdr>
    </w:div>
    <w:div w:id="20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58</Pages>
  <Words>27102</Words>
  <Characters>154487</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3GPP TS 36.443</vt:lpstr>
    </vt:vector>
  </TitlesOfParts>
  <Manager/>
  <Company/>
  <LinksUpToDate>false</LinksUpToDate>
  <CharactersWithSpaces>181227</CharactersWithSpaces>
  <SharedDoc>false</SharedDoc>
  <HyperlinkBase/>
  <HLinks>
    <vt:vector size="6" baseType="variant">
      <vt:variant>
        <vt:i4>1769551</vt:i4>
      </vt:variant>
      <vt:variant>
        <vt:i4>6</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36.443</dc:title>
  <dc:subject>Evolved Universal Terrestrial Radio Access Network (E-UTRAN); M2 Application Protocol (M2AP) (Release 18)</dc:subject>
  <dc:creator>MCC Support</dc:creator>
  <cp:keywords/>
  <dc:description/>
  <cp:lastModifiedBy>Rapp</cp:lastModifiedBy>
  <cp:revision>8</cp:revision>
  <dcterms:created xsi:type="dcterms:W3CDTF">2025-09-25T08:45:00Z</dcterms:created>
  <dcterms:modified xsi:type="dcterms:W3CDTF">2025-12-12T11:07:00Z</dcterms:modified>
</cp:coreProperties>
</file>