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3359" w14:textId="504421C8" w:rsidR="00080512" w:rsidRPr="004D3578" w:rsidRDefault="00080512" w:rsidP="00781619">
      <w:pPr>
        <w:pStyle w:val="ZA"/>
        <w:framePr w:wrap="notBeside"/>
        <w:tabs>
          <w:tab w:val="left" w:pos="1440"/>
        </w:tabs>
      </w:pPr>
      <w:bookmarkStart w:id="0" w:name="page1"/>
      <w:r w:rsidRPr="004D3578">
        <w:rPr>
          <w:sz w:val="64"/>
        </w:rPr>
        <w:t xml:space="preserve">3GPP TS </w:t>
      </w:r>
      <w:r w:rsidR="00497E43">
        <w:rPr>
          <w:rFonts w:hint="eastAsia"/>
          <w:sz w:val="64"/>
          <w:lang w:eastAsia="zh-CN"/>
        </w:rPr>
        <w:t>38</w:t>
      </w:r>
      <w:r w:rsidRPr="004D3578">
        <w:rPr>
          <w:sz w:val="64"/>
        </w:rPr>
        <w:t>.</w:t>
      </w:r>
      <w:r w:rsidR="00497E43">
        <w:rPr>
          <w:rFonts w:hint="eastAsia"/>
          <w:sz w:val="64"/>
          <w:lang w:eastAsia="zh-CN"/>
        </w:rPr>
        <w:t>4</w:t>
      </w:r>
      <w:r w:rsidR="00905F5C">
        <w:rPr>
          <w:rFonts w:hint="eastAsia"/>
          <w:sz w:val="64"/>
          <w:lang w:eastAsia="zh-CN"/>
        </w:rPr>
        <w:t>1</w:t>
      </w:r>
      <w:r w:rsidR="00497E43">
        <w:rPr>
          <w:rFonts w:hint="eastAsia"/>
          <w:sz w:val="64"/>
          <w:lang w:eastAsia="zh-CN"/>
        </w:rPr>
        <w:t>5</w:t>
      </w:r>
      <w:r w:rsidRPr="004D3578">
        <w:rPr>
          <w:sz w:val="64"/>
        </w:rPr>
        <w:t xml:space="preserve"> </w:t>
      </w:r>
      <w:del w:id="1" w:author="MCC" w:date="2025-09-12T14:18:00Z">
        <w:r w:rsidR="0002690D" w:rsidRPr="004D3578" w:rsidDel="005B395E">
          <w:delText>V</w:delText>
        </w:r>
        <w:r w:rsidR="0002690D" w:rsidDel="005B395E">
          <w:rPr>
            <w:lang w:eastAsia="zh-CN"/>
          </w:rPr>
          <w:delText>18</w:delText>
        </w:r>
      </w:del>
      <w:ins w:id="2" w:author="MCC" w:date="2025-09-12T14:18:00Z">
        <w:r w:rsidR="005B395E" w:rsidRPr="004D3578">
          <w:t>V</w:t>
        </w:r>
        <w:r w:rsidR="005B395E">
          <w:rPr>
            <w:lang w:eastAsia="zh-CN"/>
          </w:rPr>
          <w:t>19</w:t>
        </w:r>
      </w:ins>
      <w:r w:rsidRPr="00B801F0">
        <w:t>.</w:t>
      </w:r>
      <w:del w:id="3" w:author="MCC" w:date="2025-09-12T14:18:00Z">
        <w:r w:rsidR="008C3B02" w:rsidDel="005B395E">
          <w:rPr>
            <w:lang w:eastAsia="zh-CN"/>
          </w:rPr>
          <w:delText>2</w:delText>
        </w:r>
      </w:del>
      <w:ins w:id="4" w:author="MCC" w:date="2025-09-12T14:18:00Z">
        <w:r w:rsidR="005B395E">
          <w:rPr>
            <w:lang w:eastAsia="zh-CN"/>
          </w:rPr>
          <w:t>0</w:t>
        </w:r>
      </w:ins>
      <w:r w:rsidRPr="00B801F0">
        <w:t>.</w:t>
      </w:r>
      <w:r w:rsidR="00A310B7">
        <w:rPr>
          <w:lang w:eastAsia="zh-CN"/>
        </w:rPr>
        <w:t>0</w:t>
      </w:r>
      <w:r w:rsidRPr="004D3578">
        <w:t xml:space="preserve"> </w:t>
      </w:r>
      <w:r w:rsidRPr="004D3578">
        <w:rPr>
          <w:sz w:val="32"/>
        </w:rPr>
        <w:t>(</w:t>
      </w:r>
      <w:r w:rsidR="008C3B02">
        <w:rPr>
          <w:rFonts w:hint="eastAsia"/>
          <w:sz w:val="32"/>
          <w:lang w:eastAsia="zh-CN"/>
        </w:rPr>
        <w:t>20</w:t>
      </w:r>
      <w:r w:rsidR="008C3B02">
        <w:rPr>
          <w:sz w:val="32"/>
          <w:lang w:eastAsia="zh-CN"/>
        </w:rPr>
        <w:t>25</w:t>
      </w:r>
      <w:r w:rsidRPr="004D3578">
        <w:rPr>
          <w:sz w:val="32"/>
        </w:rPr>
        <w:t>-</w:t>
      </w:r>
      <w:del w:id="5" w:author="MCC" w:date="2025-09-12T14:18:00Z">
        <w:r w:rsidR="00A76D0E" w:rsidDel="005B395E">
          <w:rPr>
            <w:sz w:val="32"/>
          </w:rPr>
          <w:delText>0</w:delText>
        </w:r>
        <w:r w:rsidR="00D92518" w:rsidDel="005B395E">
          <w:rPr>
            <w:sz w:val="32"/>
            <w:lang w:eastAsia="zh-CN"/>
          </w:rPr>
          <w:delText>3</w:delText>
        </w:r>
      </w:del>
      <w:ins w:id="6" w:author="MCC" w:date="2025-09-12T14:18:00Z">
        <w:r w:rsidR="005B395E">
          <w:rPr>
            <w:sz w:val="32"/>
          </w:rPr>
          <w:t>0</w:t>
        </w:r>
        <w:r w:rsidR="005B395E">
          <w:rPr>
            <w:sz w:val="32"/>
            <w:lang w:eastAsia="zh-CN"/>
          </w:rPr>
          <w:t>9</w:t>
        </w:r>
      </w:ins>
      <w:r w:rsidRPr="004D3578">
        <w:rPr>
          <w:sz w:val="32"/>
        </w:rPr>
        <w:t>)</w:t>
      </w:r>
    </w:p>
    <w:p w14:paraId="2C329EBF" w14:textId="77777777" w:rsidR="00080512" w:rsidRPr="004D3578" w:rsidRDefault="00080512">
      <w:pPr>
        <w:pStyle w:val="ZB"/>
        <w:framePr w:wrap="notBeside"/>
      </w:pPr>
      <w:r w:rsidRPr="004D3578">
        <w:t>Technical Specification</w:t>
      </w:r>
    </w:p>
    <w:p w14:paraId="2D00CED1" w14:textId="77777777" w:rsidR="00080512" w:rsidRPr="001822D0" w:rsidRDefault="00080512">
      <w:pPr>
        <w:pStyle w:val="ZT"/>
        <w:framePr w:wrap="notBeside"/>
      </w:pPr>
      <w:r w:rsidRPr="001822D0">
        <w:t>3rd Generation Partnership Project;</w:t>
      </w:r>
    </w:p>
    <w:p w14:paraId="130B0211" w14:textId="77777777" w:rsidR="002A0876" w:rsidRPr="001822D0" w:rsidRDefault="002A0876" w:rsidP="001822D0">
      <w:pPr>
        <w:pStyle w:val="ZT"/>
        <w:framePr w:wrap="notBeside"/>
      </w:pPr>
      <w:r w:rsidRPr="001822D0">
        <w:t>Technical Specification Group Radio Access Network;</w:t>
      </w:r>
    </w:p>
    <w:p w14:paraId="285B0D5C" w14:textId="77777777" w:rsidR="002A0876" w:rsidRPr="001822D0" w:rsidRDefault="007124FB" w:rsidP="001822D0">
      <w:pPr>
        <w:pStyle w:val="ZT"/>
        <w:framePr w:wrap="notBeside"/>
      </w:pPr>
      <w:r w:rsidRPr="001822D0">
        <w:t>NG-RAN</w:t>
      </w:r>
      <w:r w:rsidR="002A0876" w:rsidRPr="001822D0">
        <w:t>;</w:t>
      </w:r>
    </w:p>
    <w:p w14:paraId="481C4B54" w14:textId="77777777" w:rsidR="00986B6B" w:rsidRPr="004D3578" w:rsidRDefault="005F56FB" w:rsidP="00986B6B">
      <w:pPr>
        <w:pStyle w:val="ZT"/>
        <w:framePr w:wrap="notBeside"/>
      </w:pPr>
      <w:r w:rsidRPr="001822D0">
        <w:t>PDU S</w:t>
      </w:r>
      <w:r w:rsidR="00706D52" w:rsidRPr="001822D0">
        <w:t xml:space="preserve">ession </w:t>
      </w:r>
      <w:r w:rsidRPr="001822D0">
        <w:t>User Plane P</w:t>
      </w:r>
      <w:r w:rsidR="007A4CC7" w:rsidRPr="001822D0">
        <w:t>rotocol</w:t>
      </w:r>
    </w:p>
    <w:p w14:paraId="0082A53E" w14:textId="2A7FB180" w:rsidR="00080512" w:rsidRPr="00986B6B" w:rsidRDefault="00986B6B" w:rsidP="00986B6B">
      <w:pPr>
        <w:pStyle w:val="ZT"/>
        <w:framePr w:wrap="notBeside"/>
        <w:rPr>
          <w:rStyle w:val="ZGSM"/>
          <w:i/>
          <w:sz w:val="28"/>
        </w:rPr>
      </w:pPr>
      <w:r w:rsidRPr="004D3578">
        <w:t>(</w:t>
      </w:r>
      <w:r w:rsidRPr="004D3578">
        <w:rPr>
          <w:rStyle w:val="ZGSM"/>
        </w:rPr>
        <w:t xml:space="preserve">Release </w:t>
      </w:r>
      <w:del w:id="7" w:author="MCC" w:date="2025-09-12T14:18:00Z">
        <w:r w:rsidR="0002690D" w:rsidDel="005B395E">
          <w:rPr>
            <w:rStyle w:val="ZGSM"/>
          </w:rPr>
          <w:delText>18</w:delText>
        </w:r>
      </w:del>
      <w:ins w:id="8" w:author="MCC" w:date="2025-09-12T14:18:00Z">
        <w:r w:rsidR="005B395E">
          <w:rPr>
            <w:rStyle w:val="ZGSM"/>
          </w:rPr>
          <w:t>19</w:t>
        </w:r>
      </w:ins>
      <w:r w:rsidRPr="004D3578">
        <w:t>)</w:t>
      </w:r>
    </w:p>
    <w:bookmarkStart w:id="9" w:name="_MON_1684549432"/>
    <w:bookmarkEnd w:id="9"/>
    <w:p w14:paraId="2F09F931" w14:textId="77777777" w:rsidR="00054A22" w:rsidRPr="00235394" w:rsidRDefault="0002690D" w:rsidP="00054A22">
      <w:pPr>
        <w:pStyle w:val="ZU"/>
        <w:framePr w:h="4929" w:hRule="exact" w:wrap="notBeside"/>
        <w:tabs>
          <w:tab w:val="right" w:pos="10206"/>
        </w:tabs>
        <w:jc w:val="left"/>
      </w:pPr>
      <w:r w:rsidRPr="0002690D">
        <w:rPr>
          <w:i/>
        </w:rPr>
        <w:object w:dxaOrig="2026" w:dyaOrig="1251" w14:anchorId="0106C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pt;height:80.8pt" o:ole="">
            <v:imagedata r:id="rId9" o:title=""/>
          </v:shape>
          <o:OLEObject Type="Embed" ProgID="Word.Picture.8" ShapeID="_x0000_i1025" DrawAspect="Content" ObjectID="_1819598249" r:id="rId10"/>
        </w:object>
      </w:r>
      <w:r w:rsidR="00054A22" w:rsidRPr="00235394">
        <w:rPr>
          <w:color w:val="0000FF"/>
        </w:rPr>
        <w:tab/>
      </w:r>
      <w:r w:rsidR="00000000">
        <w:pict w14:anchorId="7CE8A587">
          <v:shape id="_x0000_i1026" type="#_x0000_t75" style="width:128.6pt;height:75.85pt">
            <v:imagedata r:id="rId11" o:title="3GPP-logo_web"/>
          </v:shape>
        </w:pict>
      </w:r>
    </w:p>
    <w:p w14:paraId="2CA99316" w14:textId="77777777" w:rsidR="00080512" w:rsidRPr="004D3578" w:rsidRDefault="00080512">
      <w:pPr>
        <w:pStyle w:val="ZU"/>
        <w:framePr w:h="4929" w:hRule="exact" w:wrap="notBeside"/>
        <w:tabs>
          <w:tab w:val="right" w:pos="10206"/>
        </w:tabs>
        <w:jc w:val="left"/>
      </w:pPr>
    </w:p>
    <w:p w14:paraId="007C8082"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00F04712">
        <w:rPr>
          <w:sz w:val="16"/>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435ABE53" w14:textId="77777777" w:rsidR="00080512" w:rsidRPr="004D3578" w:rsidRDefault="00080512">
      <w:pPr>
        <w:pStyle w:val="ZV"/>
        <w:framePr w:wrap="notBeside"/>
      </w:pPr>
    </w:p>
    <w:p w14:paraId="0B44561A" w14:textId="77777777" w:rsidR="00080512" w:rsidRPr="004D3578" w:rsidRDefault="00080512"/>
    <w:bookmarkEnd w:id="0"/>
    <w:p w14:paraId="57A7E5E8" w14:textId="77777777" w:rsidR="00080512" w:rsidRPr="004D3578" w:rsidRDefault="00080512">
      <w:pPr>
        <w:sectPr w:rsidR="00080512" w:rsidRPr="004D3578" w:rsidSect="00B2196F">
          <w:footnotePr>
            <w:numRestart w:val="eachSect"/>
          </w:footnotePr>
          <w:pgSz w:w="11907" w:h="16840"/>
          <w:pgMar w:top="2268" w:right="851" w:bottom="10773" w:left="851" w:header="0" w:footer="0" w:gutter="0"/>
          <w:cols w:space="720"/>
        </w:sectPr>
      </w:pPr>
    </w:p>
    <w:p w14:paraId="5F2BD38A" w14:textId="77777777" w:rsidR="00080512" w:rsidRPr="004D3578" w:rsidRDefault="00080512">
      <w:bookmarkStart w:id="10" w:name="page2"/>
    </w:p>
    <w:p w14:paraId="2F5F424E" w14:textId="77777777" w:rsidR="00080512" w:rsidRPr="004D3578" w:rsidRDefault="00080512"/>
    <w:p w14:paraId="747F76C3"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58FBFB2B"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5DF82DA" w14:textId="77777777" w:rsidR="00080512" w:rsidRPr="004D3578" w:rsidRDefault="00080512">
      <w:pPr>
        <w:pStyle w:val="FP"/>
        <w:framePr w:wrap="notBeside" w:hAnchor="margin" w:yAlign="center"/>
        <w:ind w:left="2835" w:right="2835"/>
        <w:jc w:val="center"/>
        <w:rPr>
          <w:rFonts w:ascii="Arial" w:hAnsi="Arial"/>
          <w:sz w:val="18"/>
        </w:rPr>
      </w:pPr>
    </w:p>
    <w:p w14:paraId="7AABC40D"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3GPP support office address</w:t>
      </w:r>
    </w:p>
    <w:p w14:paraId="2A8D2547"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650 Route des Lucioles - Sophia Antipolis</w:t>
      </w:r>
    </w:p>
    <w:p w14:paraId="03DBE6B2"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Valbonne - FRANCE</w:t>
      </w:r>
    </w:p>
    <w:p w14:paraId="262DDC3C"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4866ABA9"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25D43F46"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5A8C21D7" w14:textId="77777777" w:rsidR="00080512" w:rsidRPr="004D3578" w:rsidRDefault="00080512"/>
    <w:p w14:paraId="4CFB24E6"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59C365B1"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2124D9" w14:textId="77777777" w:rsidR="00080512" w:rsidRPr="004D3578" w:rsidRDefault="00080512" w:rsidP="00FA1266">
      <w:pPr>
        <w:pStyle w:val="FP"/>
        <w:framePr w:h="3057" w:hRule="exact" w:wrap="notBeside" w:vAnchor="page" w:hAnchor="margin" w:y="12605"/>
        <w:jc w:val="center"/>
        <w:rPr>
          <w:noProof/>
        </w:rPr>
      </w:pPr>
    </w:p>
    <w:p w14:paraId="6A8F61BC" w14:textId="55E2181E" w:rsidR="00080512" w:rsidRPr="004D3578" w:rsidRDefault="00DC309B" w:rsidP="00FA1266">
      <w:pPr>
        <w:pStyle w:val="FP"/>
        <w:framePr w:h="3057" w:hRule="exact" w:wrap="notBeside" w:vAnchor="page" w:hAnchor="margin" w:y="12605"/>
        <w:jc w:val="center"/>
        <w:rPr>
          <w:noProof/>
          <w:sz w:val="18"/>
        </w:rPr>
      </w:pPr>
      <w:r w:rsidRPr="004D3578">
        <w:rPr>
          <w:noProof/>
          <w:sz w:val="18"/>
        </w:rPr>
        <w:t xml:space="preserve">© </w:t>
      </w:r>
      <w:r w:rsidR="008C3B02" w:rsidRPr="004D3578">
        <w:rPr>
          <w:noProof/>
          <w:sz w:val="18"/>
        </w:rPr>
        <w:t>20</w:t>
      </w:r>
      <w:r w:rsidR="008C3B02">
        <w:rPr>
          <w:noProof/>
          <w:sz w:val="18"/>
        </w:rPr>
        <w:t>25</w:t>
      </w:r>
      <w:r w:rsidR="00080512" w:rsidRPr="004D3578">
        <w:rPr>
          <w:noProof/>
          <w:sz w:val="18"/>
        </w:rPr>
        <w:t>, 3GPP Organizational Partners (ARIB, ATIS, CCSA, ETSI,</w:t>
      </w:r>
      <w:r w:rsidR="00F22EC7">
        <w:rPr>
          <w:noProof/>
          <w:sz w:val="18"/>
        </w:rPr>
        <w:t xml:space="preserve"> TSDSI, </w:t>
      </w:r>
      <w:r w:rsidR="00080512" w:rsidRPr="004D3578">
        <w:rPr>
          <w:noProof/>
          <w:sz w:val="18"/>
        </w:rPr>
        <w:t>TTA, TTC).</w:t>
      </w:r>
      <w:bookmarkStart w:id="11" w:name="copyrightaddon"/>
      <w:bookmarkEnd w:id="11"/>
    </w:p>
    <w:p w14:paraId="19A55F63"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784916A1" w14:textId="77777777" w:rsidR="00FC1192" w:rsidRPr="004D3578" w:rsidRDefault="00FC1192" w:rsidP="00FA1266">
      <w:pPr>
        <w:pStyle w:val="FP"/>
        <w:framePr w:h="3057" w:hRule="exact" w:wrap="notBeside" w:vAnchor="page" w:hAnchor="margin" w:y="12605"/>
        <w:rPr>
          <w:noProof/>
          <w:sz w:val="18"/>
        </w:rPr>
      </w:pPr>
    </w:p>
    <w:p w14:paraId="26F60B23"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4815FFE0"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0F061D21"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10"/>
    <w:p w14:paraId="78982BEA" w14:textId="77777777" w:rsidR="00080512" w:rsidRPr="004D3578" w:rsidRDefault="00080512">
      <w:pPr>
        <w:pStyle w:val="TT"/>
      </w:pPr>
      <w:r w:rsidRPr="004D3578">
        <w:br w:type="page"/>
      </w:r>
      <w:r w:rsidRPr="004D3578">
        <w:lastRenderedPageBreak/>
        <w:t>Contents</w:t>
      </w:r>
    </w:p>
    <w:p w14:paraId="79EF2F93" w14:textId="0640D3BD" w:rsidR="009447BA" w:rsidRDefault="00B438E5">
      <w:pPr>
        <w:pStyle w:val="TOC1"/>
        <w:rPr>
          <w:rFonts w:ascii="Calibri" w:eastAsia="Malgun Gothic" w:hAnsi="Calibri"/>
          <w:kern w:val="2"/>
          <w:sz w:val="24"/>
          <w:szCs w:val="24"/>
        </w:rPr>
      </w:pPr>
      <w:r>
        <w:fldChar w:fldCharType="begin" w:fldLock="1"/>
      </w:r>
      <w:r>
        <w:instrText xml:space="preserve"> TOC \o "1-9" </w:instrText>
      </w:r>
      <w:r>
        <w:fldChar w:fldCharType="separate"/>
      </w:r>
      <w:r w:rsidR="009447BA">
        <w:t>Foreword</w:t>
      </w:r>
      <w:r w:rsidR="009447BA">
        <w:tab/>
      </w:r>
      <w:r w:rsidR="009447BA">
        <w:fldChar w:fldCharType="begin" w:fldLock="1"/>
      </w:r>
      <w:r w:rsidR="009447BA">
        <w:instrText xml:space="preserve"> PAGEREF _Toc192841796 \h </w:instrText>
      </w:r>
      <w:r w:rsidR="009447BA">
        <w:fldChar w:fldCharType="separate"/>
      </w:r>
      <w:r w:rsidR="009447BA">
        <w:t>5</w:t>
      </w:r>
      <w:r w:rsidR="009447BA">
        <w:fldChar w:fldCharType="end"/>
      </w:r>
    </w:p>
    <w:p w14:paraId="68011DE6" w14:textId="2D413AB5" w:rsidR="009447BA" w:rsidRDefault="009447BA">
      <w:pPr>
        <w:pStyle w:val="TOC1"/>
        <w:rPr>
          <w:rFonts w:ascii="Calibri" w:eastAsia="Malgun Gothic" w:hAnsi="Calibri"/>
          <w:kern w:val="2"/>
          <w:sz w:val="24"/>
          <w:szCs w:val="24"/>
        </w:rPr>
      </w:pPr>
      <w:r>
        <w:t>1</w:t>
      </w:r>
      <w:r>
        <w:rPr>
          <w:rFonts w:ascii="Calibri" w:eastAsia="Malgun Gothic" w:hAnsi="Calibri"/>
          <w:kern w:val="2"/>
          <w:sz w:val="24"/>
          <w:szCs w:val="24"/>
        </w:rPr>
        <w:tab/>
      </w:r>
      <w:r>
        <w:t>Scope</w:t>
      </w:r>
      <w:r>
        <w:tab/>
      </w:r>
      <w:r>
        <w:fldChar w:fldCharType="begin" w:fldLock="1"/>
      </w:r>
      <w:r>
        <w:instrText xml:space="preserve"> PAGEREF _Toc192841797 \h </w:instrText>
      </w:r>
      <w:r>
        <w:fldChar w:fldCharType="separate"/>
      </w:r>
      <w:r>
        <w:t>6</w:t>
      </w:r>
      <w:r>
        <w:fldChar w:fldCharType="end"/>
      </w:r>
    </w:p>
    <w:p w14:paraId="0DE4F85E" w14:textId="7D8DF9FB" w:rsidR="009447BA" w:rsidRDefault="009447BA">
      <w:pPr>
        <w:pStyle w:val="TOC1"/>
        <w:rPr>
          <w:rFonts w:ascii="Calibri" w:eastAsia="Malgun Gothic" w:hAnsi="Calibri"/>
          <w:kern w:val="2"/>
          <w:sz w:val="24"/>
          <w:szCs w:val="24"/>
        </w:rPr>
      </w:pPr>
      <w:r>
        <w:t>2</w:t>
      </w:r>
      <w:r>
        <w:rPr>
          <w:rFonts w:ascii="Calibri" w:eastAsia="Malgun Gothic" w:hAnsi="Calibri"/>
          <w:kern w:val="2"/>
          <w:sz w:val="24"/>
          <w:szCs w:val="24"/>
        </w:rPr>
        <w:tab/>
      </w:r>
      <w:r>
        <w:t>References</w:t>
      </w:r>
      <w:r>
        <w:tab/>
      </w:r>
      <w:r>
        <w:fldChar w:fldCharType="begin" w:fldLock="1"/>
      </w:r>
      <w:r>
        <w:instrText xml:space="preserve"> PAGEREF _Toc192841798 \h </w:instrText>
      </w:r>
      <w:r>
        <w:fldChar w:fldCharType="separate"/>
      </w:r>
      <w:r>
        <w:t>6</w:t>
      </w:r>
      <w:r>
        <w:fldChar w:fldCharType="end"/>
      </w:r>
    </w:p>
    <w:p w14:paraId="2418F2A3" w14:textId="2BAF5C40" w:rsidR="009447BA" w:rsidRDefault="009447BA">
      <w:pPr>
        <w:pStyle w:val="TOC1"/>
        <w:rPr>
          <w:rFonts w:ascii="Calibri" w:eastAsia="Malgun Gothic" w:hAnsi="Calibri"/>
          <w:kern w:val="2"/>
          <w:sz w:val="24"/>
          <w:szCs w:val="24"/>
        </w:rPr>
      </w:pPr>
      <w:r>
        <w:t>3</w:t>
      </w:r>
      <w:r>
        <w:rPr>
          <w:rFonts w:ascii="Calibri" w:eastAsia="Malgun Gothic" w:hAnsi="Calibri"/>
          <w:kern w:val="2"/>
          <w:sz w:val="24"/>
          <w:szCs w:val="24"/>
        </w:rPr>
        <w:tab/>
      </w:r>
      <w:r>
        <w:t>Definitions and abbreviations</w:t>
      </w:r>
      <w:r>
        <w:tab/>
      </w:r>
      <w:r>
        <w:fldChar w:fldCharType="begin" w:fldLock="1"/>
      </w:r>
      <w:r>
        <w:instrText xml:space="preserve"> PAGEREF _Toc192841799 \h </w:instrText>
      </w:r>
      <w:r>
        <w:fldChar w:fldCharType="separate"/>
      </w:r>
      <w:r>
        <w:t>6</w:t>
      </w:r>
      <w:r>
        <w:fldChar w:fldCharType="end"/>
      </w:r>
    </w:p>
    <w:p w14:paraId="6C210B70" w14:textId="17FEDDCE" w:rsidR="009447BA" w:rsidRDefault="009447BA">
      <w:pPr>
        <w:pStyle w:val="TOC2"/>
        <w:rPr>
          <w:rFonts w:ascii="Calibri" w:eastAsia="Malgun Gothic" w:hAnsi="Calibri"/>
          <w:kern w:val="2"/>
          <w:sz w:val="24"/>
          <w:szCs w:val="24"/>
        </w:rPr>
      </w:pPr>
      <w:r>
        <w:t>3.1</w:t>
      </w:r>
      <w:r>
        <w:rPr>
          <w:rFonts w:ascii="Calibri" w:eastAsia="Malgun Gothic" w:hAnsi="Calibri"/>
          <w:kern w:val="2"/>
          <w:sz w:val="24"/>
          <w:szCs w:val="24"/>
        </w:rPr>
        <w:tab/>
      </w:r>
      <w:r>
        <w:t>Definitions</w:t>
      </w:r>
      <w:r>
        <w:tab/>
      </w:r>
      <w:r>
        <w:fldChar w:fldCharType="begin" w:fldLock="1"/>
      </w:r>
      <w:r>
        <w:instrText xml:space="preserve"> PAGEREF _Toc192841800 \h </w:instrText>
      </w:r>
      <w:r>
        <w:fldChar w:fldCharType="separate"/>
      </w:r>
      <w:r>
        <w:t>6</w:t>
      </w:r>
      <w:r>
        <w:fldChar w:fldCharType="end"/>
      </w:r>
    </w:p>
    <w:p w14:paraId="4AC0B8AE" w14:textId="54967A3D" w:rsidR="009447BA" w:rsidRDefault="009447BA">
      <w:pPr>
        <w:pStyle w:val="TOC2"/>
        <w:rPr>
          <w:rFonts w:ascii="Calibri" w:eastAsia="Malgun Gothic" w:hAnsi="Calibri"/>
          <w:kern w:val="2"/>
          <w:sz w:val="24"/>
          <w:szCs w:val="24"/>
        </w:rPr>
      </w:pPr>
      <w:r>
        <w:t>3.2</w:t>
      </w:r>
      <w:r>
        <w:rPr>
          <w:rFonts w:ascii="Calibri" w:eastAsia="Malgun Gothic" w:hAnsi="Calibri"/>
          <w:kern w:val="2"/>
          <w:sz w:val="24"/>
          <w:szCs w:val="24"/>
        </w:rPr>
        <w:tab/>
      </w:r>
      <w:r>
        <w:t>Abbreviations</w:t>
      </w:r>
      <w:r>
        <w:tab/>
      </w:r>
      <w:r>
        <w:fldChar w:fldCharType="begin" w:fldLock="1"/>
      </w:r>
      <w:r>
        <w:instrText xml:space="preserve"> PAGEREF _Toc192841801 \h </w:instrText>
      </w:r>
      <w:r>
        <w:fldChar w:fldCharType="separate"/>
      </w:r>
      <w:r>
        <w:t>7</w:t>
      </w:r>
      <w:r>
        <w:fldChar w:fldCharType="end"/>
      </w:r>
    </w:p>
    <w:p w14:paraId="5E79C1C0" w14:textId="28A60C94" w:rsidR="009447BA" w:rsidRDefault="009447BA">
      <w:pPr>
        <w:pStyle w:val="TOC1"/>
        <w:rPr>
          <w:rFonts w:ascii="Calibri" w:eastAsia="Malgun Gothic" w:hAnsi="Calibri"/>
          <w:kern w:val="2"/>
          <w:sz w:val="24"/>
          <w:szCs w:val="24"/>
        </w:rPr>
      </w:pPr>
      <w:r>
        <w:t>4</w:t>
      </w:r>
      <w:r>
        <w:rPr>
          <w:rFonts w:ascii="Calibri" w:eastAsia="Malgun Gothic" w:hAnsi="Calibri"/>
          <w:kern w:val="2"/>
          <w:sz w:val="24"/>
          <w:szCs w:val="24"/>
        </w:rPr>
        <w:tab/>
      </w:r>
      <w:r>
        <w:t>General</w:t>
      </w:r>
      <w:r>
        <w:tab/>
      </w:r>
      <w:r>
        <w:fldChar w:fldCharType="begin" w:fldLock="1"/>
      </w:r>
      <w:r>
        <w:instrText xml:space="preserve"> PAGEREF _Toc192841802 \h </w:instrText>
      </w:r>
      <w:r>
        <w:fldChar w:fldCharType="separate"/>
      </w:r>
      <w:r>
        <w:t>7</w:t>
      </w:r>
      <w:r>
        <w:fldChar w:fldCharType="end"/>
      </w:r>
    </w:p>
    <w:p w14:paraId="000ADB17" w14:textId="1375820B" w:rsidR="009447BA" w:rsidRDefault="009447BA">
      <w:pPr>
        <w:pStyle w:val="TOC2"/>
        <w:rPr>
          <w:rFonts w:ascii="Calibri" w:eastAsia="Malgun Gothic" w:hAnsi="Calibri"/>
          <w:kern w:val="2"/>
          <w:sz w:val="24"/>
          <w:szCs w:val="24"/>
        </w:rPr>
      </w:pPr>
      <w:r>
        <w:t>4.1</w:t>
      </w:r>
      <w:r>
        <w:rPr>
          <w:rFonts w:ascii="Calibri" w:eastAsia="Malgun Gothic" w:hAnsi="Calibri"/>
          <w:kern w:val="2"/>
          <w:sz w:val="24"/>
          <w:szCs w:val="24"/>
        </w:rPr>
        <w:tab/>
      </w:r>
      <w:r>
        <w:t>General aspects</w:t>
      </w:r>
      <w:r>
        <w:tab/>
      </w:r>
      <w:r>
        <w:fldChar w:fldCharType="begin" w:fldLock="1"/>
      </w:r>
      <w:r>
        <w:instrText xml:space="preserve"> PAGEREF _Toc192841803 \h </w:instrText>
      </w:r>
      <w:r>
        <w:fldChar w:fldCharType="separate"/>
      </w:r>
      <w:r>
        <w:t>7</w:t>
      </w:r>
      <w:r>
        <w:fldChar w:fldCharType="end"/>
      </w:r>
    </w:p>
    <w:p w14:paraId="3B83A9E4" w14:textId="36B7EE2E" w:rsidR="009447BA" w:rsidRDefault="009447BA">
      <w:pPr>
        <w:pStyle w:val="TOC1"/>
        <w:rPr>
          <w:rFonts w:ascii="Calibri" w:eastAsia="Malgun Gothic" w:hAnsi="Calibri"/>
          <w:kern w:val="2"/>
          <w:sz w:val="24"/>
          <w:szCs w:val="24"/>
          <w:lang w:val="fr-FR"/>
        </w:rPr>
      </w:pPr>
      <w:r w:rsidRPr="009447BA">
        <w:rPr>
          <w:lang w:val="fr-FR"/>
        </w:rPr>
        <w:t>5</w:t>
      </w:r>
      <w:r>
        <w:rPr>
          <w:rFonts w:ascii="Calibri" w:eastAsia="Malgun Gothic" w:hAnsi="Calibri"/>
          <w:kern w:val="2"/>
          <w:sz w:val="24"/>
          <w:szCs w:val="24"/>
          <w:lang w:val="fr-FR"/>
        </w:rPr>
        <w:tab/>
      </w:r>
      <w:r w:rsidRPr="009447BA">
        <w:rPr>
          <w:lang w:val="fr-FR" w:eastAsia="zh-CN"/>
        </w:rPr>
        <w:t>PDU Session</w:t>
      </w:r>
      <w:r w:rsidRPr="009447BA">
        <w:rPr>
          <w:lang w:val="fr-FR"/>
        </w:rPr>
        <w:t xml:space="preserve"> user plane protocol</w:t>
      </w:r>
      <w:r w:rsidRPr="009447BA">
        <w:rPr>
          <w:lang w:val="fr-FR"/>
        </w:rPr>
        <w:tab/>
      </w:r>
      <w:r>
        <w:fldChar w:fldCharType="begin" w:fldLock="1"/>
      </w:r>
      <w:r w:rsidRPr="009447BA">
        <w:rPr>
          <w:lang w:val="fr-FR"/>
        </w:rPr>
        <w:instrText xml:space="preserve"> PAGEREF _Toc192841804 \h </w:instrText>
      </w:r>
      <w:r>
        <w:fldChar w:fldCharType="separate"/>
      </w:r>
      <w:r w:rsidRPr="009447BA">
        <w:rPr>
          <w:lang w:val="fr-FR"/>
        </w:rPr>
        <w:t>7</w:t>
      </w:r>
      <w:r>
        <w:fldChar w:fldCharType="end"/>
      </w:r>
    </w:p>
    <w:p w14:paraId="451973EF" w14:textId="296F4F04" w:rsidR="009447BA" w:rsidRDefault="009447BA">
      <w:pPr>
        <w:pStyle w:val="TOC2"/>
        <w:rPr>
          <w:rFonts w:ascii="Calibri" w:eastAsia="Malgun Gothic" w:hAnsi="Calibri"/>
          <w:kern w:val="2"/>
          <w:sz w:val="24"/>
          <w:szCs w:val="24"/>
        </w:rPr>
      </w:pPr>
      <w:r>
        <w:t>5.1</w:t>
      </w:r>
      <w:r>
        <w:rPr>
          <w:rFonts w:ascii="Calibri" w:eastAsia="Malgun Gothic" w:hAnsi="Calibri"/>
          <w:kern w:val="2"/>
          <w:sz w:val="24"/>
          <w:szCs w:val="24"/>
        </w:rPr>
        <w:tab/>
      </w:r>
      <w:r>
        <w:t>General</w:t>
      </w:r>
      <w:r>
        <w:tab/>
      </w:r>
      <w:r>
        <w:fldChar w:fldCharType="begin" w:fldLock="1"/>
      </w:r>
      <w:r>
        <w:instrText xml:space="preserve"> PAGEREF _Toc192841805 \h </w:instrText>
      </w:r>
      <w:r>
        <w:fldChar w:fldCharType="separate"/>
      </w:r>
      <w:r>
        <w:t>7</w:t>
      </w:r>
      <w:r>
        <w:fldChar w:fldCharType="end"/>
      </w:r>
    </w:p>
    <w:p w14:paraId="7C8172B5" w14:textId="5A04A7E3" w:rsidR="009447BA" w:rsidRDefault="009447BA">
      <w:pPr>
        <w:pStyle w:val="TOC2"/>
        <w:rPr>
          <w:rFonts w:ascii="Calibri" w:eastAsia="Malgun Gothic" w:hAnsi="Calibri"/>
          <w:kern w:val="2"/>
          <w:sz w:val="24"/>
          <w:szCs w:val="24"/>
        </w:rPr>
      </w:pPr>
      <w:r>
        <w:t>5.2</w:t>
      </w:r>
      <w:r>
        <w:rPr>
          <w:rFonts w:ascii="Calibri" w:eastAsia="Malgun Gothic" w:hAnsi="Calibri"/>
          <w:kern w:val="2"/>
          <w:sz w:val="24"/>
          <w:szCs w:val="24"/>
        </w:rPr>
        <w:tab/>
      </w:r>
      <w:r>
        <w:rPr>
          <w:lang w:eastAsia="zh-CN"/>
        </w:rPr>
        <w:t>PDU Session</w:t>
      </w:r>
      <w:r>
        <w:t xml:space="preserve"> user plane protocol layer services</w:t>
      </w:r>
      <w:r>
        <w:tab/>
      </w:r>
      <w:r>
        <w:fldChar w:fldCharType="begin" w:fldLock="1"/>
      </w:r>
      <w:r>
        <w:instrText xml:space="preserve"> PAGEREF _Toc192841806 \h </w:instrText>
      </w:r>
      <w:r>
        <w:fldChar w:fldCharType="separate"/>
      </w:r>
      <w:r>
        <w:t>8</w:t>
      </w:r>
      <w:r>
        <w:fldChar w:fldCharType="end"/>
      </w:r>
    </w:p>
    <w:p w14:paraId="0D1A969F" w14:textId="077A4BCA" w:rsidR="009447BA" w:rsidRDefault="009447BA">
      <w:pPr>
        <w:pStyle w:val="TOC2"/>
        <w:rPr>
          <w:rFonts w:ascii="Calibri" w:eastAsia="Malgun Gothic" w:hAnsi="Calibri"/>
          <w:kern w:val="2"/>
          <w:sz w:val="24"/>
          <w:szCs w:val="24"/>
        </w:rPr>
      </w:pPr>
      <w:r>
        <w:t>5.3</w:t>
      </w:r>
      <w:r>
        <w:rPr>
          <w:rFonts w:ascii="Calibri" w:eastAsia="Malgun Gothic" w:hAnsi="Calibri"/>
          <w:kern w:val="2"/>
          <w:sz w:val="24"/>
          <w:szCs w:val="24"/>
        </w:rPr>
        <w:tab/>
      </w:r>
      <w:r>
        <w:t>Services expected from the Transport Network Layer</w:t>
      </w:r>
      <w:r>
        <w:tab/>
      </w:r>
      <w:r>
        <w:fldChar w:fldCharType="begin" w:fldLock="1"/>
      </w:r>
      <w:r>
        <w:instrText xml:space="preserve"> PAGEREF _Toc192841807 \h </w:instrText>
      </w:r>
      <w:r>
        <w:fldChar w:fldCharType="separate"/>
      </w:r>
      <w:r>
        <w:t>8</w:t>
      </w:r>
      <w:r>
        <w:fldChar w:fldCharType="end"/>
      </w:r>
    </w:p>
    <w:p w14:paraId="501117D2" w14:textId="162824EE" w:rsidR="009447BA" w:rsidRDefault="009447BA">
      <w:pPr>
        <w:pStyle w:val="TOC2"/>
        <w:rPr>
          <w:rFonts w:ascii="Calibri" w:eastAsia="Malgun Gothic" w:hAnsi="Calibri"/>
          <w:kern w:val="2"/>
          <w:sz w:val="24"/>
          <w:szCs w:val="24"/>
        </w:rPr>
      </w:pPr>
      <w:r>
        <w:t>5.4</w:t>
      </w:r>
      <w:r>
        <w:rPr>
          <w:rFonts w:ascii="Calibri" w:eastAsia="Malgun Gothic" w:hAnsi="Calibri"/>
          <w:kern w:val="2"/>
          <w:sz w:val="24"/>
          <w:szCs w:val="24"/>
        </w:rPr>
        <w:tab/>
      </w:r>
      <w:r>
        <w:t>Elementary procedures</w:t>
      </w:r>
      <w:r>
        <w:tab/>
      </w:r>
      <w:r>
        <w:fldChar w:fldCharType="begin" w:fldLock="1"/>
      </w:r>
      <w:r>
        <w:instrText xml:space="preserve"> PAGEREF _Toc192841808 \h </w:instrText>
      </w:r>
      <w:r>
        <w:fldChar w:fldCharType="separate"/>
      </w:r>
      <w:r>
        <w:t>8</w:t>
      </w:r>
      <w:r>
        <w:fldChar w:fldCharType="end"/>
      </w:r>
    </w:p>
    <w:p w14:paraId="3ACBA6C3" w14:textId="5C5FF826" w:rsidR="009447BA" w:rsidRDefault="009447BA">
      <w:pPr>
        <w:pStyle w:val="TOC3"/>
        <w:rPr>
          <w:rFonts w:ascii="Calibri" w:eastAsia="Malgun Gothic" w:hAnsi="Calibri"/>
          <w:kern w:val="2"/>
          <w:sz w:val="24"/>
          <w:szCs w:val="24"/>
        </w:rPr>
      </w:pPr>
      <w:r>
        <w:t>5.4.1</w:t>
      </w:r>
      <w:r>
        <w:rPr>
          <w:rFonts w:ascii="Calibri" w:eastAsia="Malgun Gothic" w:hAnsi="Calibri"/>
          <w:kern w:val="2"/>
          <w:sz w:val="24"/>
          <w:szCs w:val="24"/>
        </w:rPr>
        <w:tab/>
      </w:r>
      <w:r>
        <w:t>Transfer of DL PDU Session Information</w:t>
      </w:r>
      <w:r>
        <w:tab/>
      </w:r>
      <w:r>
        <w:fldChar w:fldCharType="begin" w:fldLock="1"/>
      </w:r>
      <w:r>
        <w:instrText xml:space="preserve"> PAGEREF _Toc192841809 \h </w:instrText>
      </w:r>
      <w:r>
        <w:fldChar w:fldCharType="separate"/>
      </w:r>
      <w:r>
        <w:t>8</w:t>
      </w:r>
      <w:r>
        <w:fldChar w:fldCharType="end"/>
      </w:r>
    </w:p>
    <w:p w14:paraId="31C947A7" w14:textId="5E772A9C" w:rsidR="009447BA" w:rsidRDefault="009447BA">
      <w:pPr>
        <w:pStyle w:val="TOC4"/>
        <w:rPr>
          <w:rFonts w:ascii="Calibri" w:eastAsia="Malgun Gothic" w:hAnsi="Calibri"/>
          <w:kern w:val="2"/>
          <w:sz w:val="24"/>
          <w:szCs w:val="24"/>
        </w:rPr>
      </w:pPr>
      <w:r>
        <w:t>5.4.1.1</w:t>
      </w:r>
      <w:r>
        <w:rPr>
          <w:rFonts w:ascii="Calibri" w:eastAsia="Malgun Gothic" w:hAnsi="Calibri"/>
          <w:kern w:val="2"/>
          <w:sz w:val="24"/>
          <w:szCs w:val="24"/>
        </w:rPr>
        <w:tab/>
      </w:r>
      <w:r>
        <w:t>Successful operation</w:t>
      </w:r>
      <w:r>
        <w:tab/>
      </w:r>
      <w:r>
        <w:fldChar w:fldCharType="begin" w:fldLock="1"/>
      </w:r>
      <w:r>
        <w:instrText xml:space="preserve"> PAGEREF _Toc192841810 \h </w:instrText>
      </w:r>
      <w:r>
        <w:fldChar w:fldCharType="separate"/>
      </w:r>
      <w:r>
        <w:t>8</w:t>
      </w:r>
      <w:r>
        <w:fldChar w:fldCharType="end"/>
      </w:r>
    </w:p>
    <w:p w14:paraId="11CEB015" w14:textId="3179228F" w:rsidR="009447BA" w:rsidRDefault="009447BA">
      <w:pPr>
        <w:pStyle w:val="TOC4"/>
        <w:rPr>
          <w:rFonts w:ascii="Calibri" w:eastAsia="Malgun Gothic" w:hAnsi="Calibri"/>
          <w:kern w:val="2"/>
          <w:sz w:val="24"/>
          <w:szCs w:val="24"/>
        </w:rPr>
      </w:pPr>
      <w:r>
        <w:t>5.4.1.2</w:t>
      </w:r>
      <w:r>
        <w:rPr>
          <w:rFonts w:ascii="Calibri" w:eastAsia="Malgun Gothic" w:hAnsi="Calibri"/>
          <w:kern w:val="2"/>
          <w:sz w:val="24"/>
          <w:szCs w:val="24"/>
        </w:rPr>
        <w:tab/>
      </w:r>
      <w:r>
        <w:t>Unsuccessful operation</w:t>
      </w:r>
      <w:r>
        <w:tab/>
      </w:r>
      <w:r>
        <w:fldChar w:fldCharType="begin" w:fldLock="1"/>
      </w:r>
      <w:r>
        <w:instrText xml:space="preserve"> PAGEREF _Toc192841811 \h </w:instrText>
      </w:r>
      <w:r>
        <w:fldChar w:fldCharType="separate"/>
      </w:r>
      <w:r>
        <w:t>9</w:t>
      </w:r>
      <w:r>
        <w:fldChar w:fldCharType="end"/>
      </w:r>
    </w:p>
    <w:p w14:paraId="4145C403" w14:textId="400D047C" w:rsidR="009447BA" w:rsidRDefault="009447BA">
      <w:pPr>
        <w:pStyle w:val="TOC3"/>
        <w:rPr>
          <w:rFonts w:ascii="Calibri" w:eastAsia="Malgun Gothic" w:hAnsi="Calibri"/>
          <w:kern w:val="2"/>
          <w:sz w:val="24"/>
          <w:szCs w:val="24"/>
        </w:rPr>
      </w:pPr>
      <w:r>
        <w:t>5.4.2</w:t>
      </w:r>
      <w:r>
        <w:rPr>
          <w:rFonts w:ascii="Calibri" w:eastAsia="Malgun Gothic" w:hAnsi="Calibri"/>
          <w:kern w:val="2"/>
          <w:sz w:val="24"/>
          <w:szCs w:val="24"/>
        </w:rPr>
        <w:tab/>
      </w:r>
      <w:r>
        <w:t>Transfer of UL PDU Session Information</w:t>
      </w:r>
      <w:r>
        <w:tab/>
      </w:r>
      <w:r>
        <w:fldChar w:fldCharType="begin" w:fldLock="1"/>
      </w:r>
      <w:r>
        <w:instrText xml:space="preserve"> PAGEREF _Toc192841812 \h </w:instrText>
      </w:r>
      <w:r>
        <w:fldChar w:fldCharType="separate"/>
      </w:r>
      <w:r>
        <w:t>9</w:t>
      </w:r>
      <w:r>
        <w:fldChar w:fldCharType="end"/>
      </w:r>
    </w:p>
    <w:p w14:paraId="2C7D6B47" w14:textId="67774122" w:rsidR="009447BA" w:rsidRDefault="009447BA">
      <w:pPr>
        <w:pStyle w:val="TOC4"/>
        <w:rPr>
          <w:rFonts w:ascii="Calibri" w:eastAsia="Malgun Gothic" w:hAnsi="Calibri"/>
          <w:kern w:val="2"/>
          <w:sz w:val="24"/>
          <w:szCs w:val="24"/>
        </w:rPr>
      </w:pPr>
      <w:r>
        <w:t>5.4.2.1</w:t>
      </w:r>
      <w:r>
        <w:rPr>
          <w:rFonts w:ascii="Calibri" w:eastAsia="Malgun Gothic" w:hAnsi="Calibri"/>
          <w:kern w:val="2"/>
          <w:sz w:val="24"/>
          <w:szCs w:val="24"/>
        </w:rPr>
        <w:tab/>
      </w:r>
      <w:r>
        <w:t>Successful operation</w:t>
      </w:r>
      <w:r>
        <w:tab/>
      </w:r>
      <w:r>
        <w:fldChar w:fldCharType="begin" w:fldLock="1"/>
      </w:r>
      <w:r>
        <w:instrText xml:space="preserve"> PAGEREF _Toc192841813 \h </w:instrText>
      </w:r>
      <w:r>
        <w:fldChar w:fldCharType="separate"/>
      </w:r>
      <w:r>
        <w:t>9</w:t>
      </w:r>
      <w:r>
        <w:fldChar w:fldCharType="end"/>
      </w:r>
    </w:p>
    <w:p w14:paraId="62894182" w14:textId="780B7BAC" w:rsidR="009447BA" w:rsidRDefault="009447BA">
      <w:pPr>
        <w:pStyle w:val="TOC4"/>
        <w:rPr>
          <w:rFonts w:ascii="Calibri" w:eastAsia="Malgun Gothic" w:hAnsi="Calibri"/>
          <w:kern w:val="2"/>
          <w:sz w:val="24"/>
          <w:szCs w:val="24"/>
        </w:rPr>
      </w:pPr>
      <w:r>
        <w:t>5.4.2.2</w:t>
      </w:r>
      <w:r>
        <w:rPr>
          <w:rFonts w:ascii="Calibri" w:eastAsia="Malgun Gothic" w:hAnsi="Calibri"/>
          <w:kern w:val="2"/>
          <w:sz w:val="24"/>
          <w:szCs w:val="24"/>
        </w:rPr>
        <w:tab/>
      </w:r>
      <w:r>
        <w:t>Unsuccessful operation</w:t>
      </w:r>
      <w:r>
        <w:tab/>
      </w:r>
      <w:r>
        <w:fldChar w:fldCharType="begin" w:fldLock="1"/>
      </w:r>
      <w:r>
        <w:instrText xml:space="preserve"> PAGEREF _Toc192841814 \h </w:instrText>
      </w:r>
      <w:r>
        <w:fldChar w:fldCharType="separate"/>
      </w:r>
      <w:r>
        <w:t>9</w:t>
      </w:r>
      <w:r>
        <w:fldChar w:fldCharType="end"/>
      </w:r>
    </w:p>
    <w:p w14:paraId="46A2F357" w14:textId="4E746A04" w:rsidR="009447BA" w:rsidRDefault="009447BA">
      <w:pPr>
        <w:pStyle w:val="TOC2"/>
        <w:rPr>
          <w:rFonts w:ascii="Calibri" w:eastAsia="Malgun Gothic" w:hAnsi="Calibri"/>
          <w:kern w:val="2"/>
          <w:sz w:val="24"/>
          <w:szCs w:val="24"/>
        </w:rPr>
      </w:pPr>
      <w:r>
        <w:t>5.5</w:t>
      </w:r>
      <w:r>
        <w:rPr>
          <w:rFonts w:ascii="Calibri" w:eastAsia="Malgun Gothic" w:hAnsi="Calibri"/>
          <w:kern w:val="2"/>
          <w:sz w:val="24"/>
          <w:szCs w:val="24"/>
        </w:rPr>
        <w:tab/>
      </w:r>
      <w:r>
        <w:t xml:space="preserve">Elements for the </w:t>
      </w:r>
      <w:r>
        <w:rPr>
          <w:lang w:eastAsia="zh-CN"/>
        </w:rPr>
        <w:t>PDU Session</w:t>
      </w:r>
      <w:r>
        <w:t xml:space="preserve"> user plane protocol</w:t>
      </w:r>
      <w:r>
        <w:tab/>
      </w:r>
      <w:r>
        <w:fldChar w:fldCharType="begin" w:fldLock="1"/>
      </w:r>
      <w:r>
        <w:instrText xml:space="preserve"> PAGEREF _Toc192841815 \h </w:instrText>
      </w:r>
      <w:r>
        <w:fldChar w:fldCharType="separate"/>
      </w:r>
      <w:r>
        <w:t>10</w:t>
      </w:r>
      <w:r>
        <w:fldChar w:fldCharType="end"/>
      </w:r>
    </w:p>
    <w:p w14:paraId="745E25A5" w14:textId="0F49D401" w:rsidR="009447BA" w:rsidRDefault="009447BA">
      <w:pPr>
        <w:pStyle w:val="TOC3"/>
        <w:rPr>
          <w:rFonts w:ascii="Calibri" w:eastAsia="Malgun Gothic" w:hAnsi="Calibri"/>
          <w:kern w:val="2"/>
          <w:sz w:val="24"/>
          <w:szCs w:val="24"/>
        </w:rPr>
      </w:pPr>
      <w:r>
        <w:t>5.5.1</w:t>
      </w:r>
      <w:r>
        <w:rPr>
          <w:rFonts w:ascii="Calibri" w:eastAsia="Malgun Gothic" w:hAnsi="Calibri"/>
          <w:kern w:val="2"/>
          <w:sz w:val="24"/>
          <w:szCs w:val="24"/>
        </w:rPr>
        <w:tab/>
      </w:r>
      <w:r>
        <w:t>General</w:t>
      </w:r>
      <w:r>
        <w:tab/>
      </w:r>
      <w:r>
        <w:fldChar w:fldCharType="begin" w:fldLock="1"/>
      </w:r>
      <w:r>
        <w:instrText xml:space="preserve"> PAGEREF _Toc192841816 \h </w:instrText>
      </w:r>
      <w:r>
        <w:fldChar w:fldCharType="separate"/>
      </w:r>
      <w:r>
        <w:t>10</w:t>
      </w:r>
      <w:r>
        <w:fldChar w:fldCharType="end"/>
      </w:r>
    </w:p>
    <w:p w14:paraId="5AD7315D" w14:textId="4A7121D2" w:rsidR="009447BA" w:rsidRDefault="009447BA">
      <w:pPr>
        <w:pStyle w:val="TOC3"/>
        <w:rPr>
          <w:rFonts w:ascii="Calibri" w:eastAsia="Malgun Gothic" w:hAnsi="Calibri"/>
          <w:kern w:val="2"/>
          <w:sz w:val="24"/>
          <w:szCs w:val="24"/>
        </w:rPr>
      </w:pPr>
      <w:r>
        <w:t>5.5.2</w:t>
      </w:r>
      <w:r>
        <w:rPr>
          <w:rFonts w:ascii="Calibri" w:eastAsia="Malgun Gothic" w:hAnsi="Calibri"/>
          <w:kern w:val="2"/>
          <w:sz w:val="24"/>
          <w:szCs w:val="24"/>
        </w:rPr>
        <w:tab/>
      </w:r>
      <w:r>
        <w:t xml:space="preserve">Frame format for the </w:t>
      </w:r>
      <w:r>
        <w:rPr>
          <w:lang w:eastAsia="zh-CN"/>
        </w:rPr>
        <w:t>PDU Session</w:t>
      </w:r>
      <w:r>
        <w:t xml:space="preserve"> user plane protocol</w:t>
      </w:r>
      <w:r>
        <w:tab/>
      </w:r>
      <w:r>
        <w:fldChar w:fldCharType="begin" w:fldLock="1"/>
      </w:r>
      <w:r>
        <w:instrText xml:space="preserve"> PAGEREF _Toc192841817 \h </w:instrText>
      </w:r>
      <w:r>
        <w:fldChar w:fldCharType="separate"/>
      </w:r>
      <w:r>
        <w:t>10</w:t>
      </w:r>
      <w:r>
        <w:fldChar w:fldCharType="end"/>
      </w:r>
    </w:p>
    <w:p w14:paraId="0C8D9188" w14:textId="60D8F26F" w:rsidR="009447BA" w:rsidRDefault="009447BA">
      <w:pPr>
        <w:pStyle w:val="TOC4"/>
        <w:rPr>
          <w:rFonts w:ascii="Calibri" w:eastAsia="Malgun Gothic" w:hAnsi="Calibri"/>
          <w:kern w:val="2"/>
          <w:sz w:val="24"/>
          <w:szCs w:val="24"/>
          <w:lang w:val="fr-FR"/>
        </w:rPr>
      </w:pPr>
      <w:r w:rsidRPr="0012639D">
        <w:rPr>
          <w:lang w:val="fr-FR"/>
        </w:rPr>
        <w:t>5.5.2.1</w:t>
      </w:r>
      <w:r>
        <w:rPr>
          <w:rFonts w:ascii="Calibri" w:eastAsia="Malgun Gothic" w:hAnsi="Calibri"/>
          <w:kern w:val="2"/>
          <w:sz w:val="24"/>
          <w:szCs w:val="24"/>
          <w:lang w:val="fr-FR"/>
        </w:rPr>
        <w:tab/>
      </w:r>
      <w:r w:rsidRPr="0012639D">
        <w:rPr>
          <w:lang w:val="fr-FR"/>
        </w:rPr>
        <w:t>DL PDU SESSION INFORMATION (PDU Type 0)</w:t>
      </w:r>
      <w:r w:rsidRPr="009447BA">
        <w:rPr>
          <w:lang w:val="fr-FR"/>
        </w:rPr>
        <w:tab/>
      </w:r>
      <w:r>
        <w:fldChar w:fldCharType="begin" w:fldLock="1"/>
      </w:r>
      <w:r w:rsidRPr="009447BA">
        <w:rPr>
          <w:lang w:val="fr-FR"/>
        </w:rPr>
        <w:instrText xml:space="preserve"> PAGEREF _Toc192841818 \h </w:instrText>
      </w:r>
      <w:r>
        <w:fldChar w:fldCharType="separate"/>
      </w:r>
      <w:r w:rsidRPr="009447BA">
        <w:rPr>
          <w:lang w:val="fr-FR"/>
        </w:rPr>
        <w:t>10</w:t>
      </w:r>
      <w:r>
        <w:fldChar w:fldCharType="end"/>
      </w:r>
    </w:p>
    <w:p w14:paraId="2E14D298" w14:textId="30EB6E9B" w:rsidR="009447BA" w:rsidRDefault="009447BA">
      <w:pPr>
        <w:pStyle w:val="TOC4"/>
        <w:rPr>
          <w:rFonts w:ascii="Calibri" w:eastAsia="Malgun Gothic" w:hAnsi="Calibri"/>
          <w:kern w:val="2"/>
          <w:sz w:val="24"/>
          <w:szCs w:val="24"/>
          <w:lang w:val="fr-FR"/>
        </w:rPr>
      </w:pPr>
      <w:r w:rsidRPr="0012639D">
        <w:rPr>
          <w:lang w:val="fr-FR"/>
        </w:rPr>
        <w:t>5.5.2.2</w:t>
      </w:r>
      <w:r>
        <w:rPr>
          <w:rFonts w:ascii="Calibri" w:eastAsia="Malgun Gothic" w:hAnsi="Calibri"/>
          <w:kern w:val="2"/>
          <w:sz w:val="24"/>
          <w:szCs w:val="24"/>
          <w:lang w:val="fr-FR"/>
        </w:rPr>
        <w:tab/>
      </w:r>
      <w:r w:rsidRPr="0012639D">
        <w:rPr>
          <w:lang w:val="fr-FR"/>
        </w:rPr>
        <w:t>UL PDU SESSION INFORMATION (PDU Type 1)</w:t>
      </w:r>
      <w:r w:rsidRPr="009447BA">
        <w:rPr>
          <w:lang w:val="fr-FR"/>
        </w:rPr>
        <w:tab/>
      </w:r>
      <w:r>
        <w:fldChar w:fldCharType="begin" w:fldLock="1"/>
      </w:r>
      <w:r w:rsidRPr="009447BA">
        <w:rPr>
          <w:lang w:val="fr-FR"/>
        </w:rPr>
        <w:instrText xml:space="preserve"> PAGEREF _Toc192841819 \h </w:instrText>
      </w:r>
      <w:r>
        <w:fldChar w:fldCharType="separate"/>
      </w:r>
      <w:r w:rsidRPr="009447BA">
        <w:rPr>
          <w:lang w:val="fr-FR"/>
        </w:rPr>
        <w:t>11</w:t>
      </w:r>
      <w:r>
        <w:fldChar w:fldCharType="end"/>
      </w:r>
    </w:p>
    <w:p w14:paraId="6FDFCFEE" w14:textId="4A63A8D9" w:rsidR="009447BA" w:rsidRDefault="009447BA">
      <w:pPr>
        <w:pStyle w:val="TOC3"/>
        <w:rPr>
          <w:rFonts w:ascii="Calibri" w:eastAsia="Malgun Gothic" w:hAnsi="Calibri"/>
          <w:kern w:val="2"/>
          <w:sz w:val="24"/>
          <w:szCs w:val="24"/>
        </w:rPr>
      </w:pPr>
      <w:r>
        <w:t>5.5.3</w:t>
      </w:r>
      <w:r>
        <w:rPr>
          <w:rFonts w:ascii="Calibri" w:eastAsia="Malgun Gothic" w:hAnsi="Calibri"/>
          <w:kern w:val="2"/>
          <w:sz w:val="24"/>
          <w:szCs w:val="24"/>
        </w:rPr>
        <w:tab/>
      </w:r>
      <w:r>
        <w:t>Coding of information elements in frames</w:t>
      </w:r>
      <w:r>
        <w:tab/>
      </w:r>
      <w:r>
        <w:fldChar w:fldCharType="begin" w:fldLock="1"/>
      </w:r>
      <w:r>
        <w:instrText xml:space="preserve"> PAGEREF _Toc192841820 \h </w:instrText>
      </w:r>
      <w:r>
        <w:fldChar w:fldCharType="separate"/>
      </w:r>
      <w:r>
        <w:t>12</w:t>
      </w:r>
      <w:r>
        <w:fldChar w:fldCharType="end"/>
      </w:r>
    </w:p>
    <w:p w14:paraId="7838DEEF" w14:textId="26693F92" w:rsidR="009447BA" w:rsidRDefault="009447BA">
      <w:pPr>
        <w:pStyle w:val="TOC4"/>
        <w:rPr>
          <w:rFonts w:ascii="Calibri" w:eastAsia="Malgun Gothic" w:hAnsi="Calibri"/>
          <w:kern w:val="2"/>
          <w:sz w:val="24"/>
          <w:szCs w:val="24"/>
          <w:lang w:val="fr-FR"/>
        </w:rPr>
      </w:pPr>
      <w:r w:rsidRPr="009447BA">
        <w:rPr>
          <w:lang w:val="fr-FR"/>
        </w:rPr>
        <w:t>5.5.3.1</w:t>
      </w:r>
      <w:r>
        <w:rPr>
          <w:rFonts w:ascii="Calibri" w:eastAsia="Malgun Gothic" w:hAnsi="Calibri"/>
          <w:kern w:val="2"/>
          <w:sz w:val="24"/>
          <w:szCs w:val="24"/>
          <w:lang w:val="fr-FR"/>
        </w:rPr>
        <w:tab/>
      </w:r>
      <w:r w:rsidRPr="009447BA">
        <w:rPr>
          <w:lang w:val="fr-FR"/>
        </w:rPr>
        <w:t>PDU Type</w:t>
      </w:r>
      <w:r w:rsidRPr="009447BA">
        <w:rPr>
          <w:lang w:val="fr-FR"/>
        </w:rPr>
        <w:tab/>
      </w:r>
      <w:r>
        <w:fldChar w:fldCharType="begin" w:fldLock="1"/>
      </w:r>
      <w:r w:rsidRPr="009447BA">
        <w:rPr>
          <w:lang w:val="fr-FR"/>
        </w:rPr>
        <w:instrText xml:space="preserve"> PAGEREF _Toc192841821 \h </w:instrText>
      </w:r>
      <w:r>
        <w:fldChar w:fldCharType="separate"/>
      </w:r>
      <w:r w:rsidRPr="009447BA">
        <w:rPr>
          <w:lang w:val="fr-FR"/>
        </w:rPr>
        <w:t>12</w:t>
      </w:r>
      <w:r>
        <w:fldChar w:fldCharType="end"/>
      </w:r>
    </w:p>
    <w:p w14:paraId="38CD723B" w14:textId="61EE92C3" w:rsidR="009447BA" w:rsidRDefault="009447BA">
      <w:pPr>
        <w:pStyle w:val="TOC4"/>
        <w:rPr>
          <w:rFonts w:ascii="Calibri" w:eastAsia="Malgun Gothic" w:hAnsi="Calibri"/>
          <w:kern w:val="2"/>
          <w:sz w:val="24"/>
          <w:szCs w:val="24"/>
          <w:lang w:val="fr-FR"/>
        </w:rPr>
      </w:pPr>
      <w:r w:rsidRPr="009447BA">
        <w:rPr>
          <w:lang w:val="fr-FR"/>
        </w:rPr>
        <w:t>5.5.3.2</w:t>
      </w:r>
      <w:r>
        <w:rPr>
          <w:rFonts w:ascii="Calibri" w:eastAsia="Malgun Gothic" w:hAnsi="Calibri"/>
          <w:kern w:val="2"/>
          <w:sz w:val="24"/>
          <w:szCs w:val="24"/>
          <w:lang w:val="fr-FR"/>
        </w:rPr>
        <w:tab/>
      </w:r>
      <w:r w:rsidRPr="009447BA">
        <w:rPr>
          <w:lang w:val="fr-FR"/>
        </w:rPr>
        <w:t>Spare</w:t>
      </w:r>
      <w:r w:rsidRPr="009447BA">
        <w:rPr>
          <w:lang w:val="fr-FR"/>
        </w:rPr>
        <w:tab/>
      </w:r>
      <w:r>
        <w:fldChar w:fldCharType="begin" w:fldLock="1"/>
      </w:r>
      <w:r w:rsidRPr="009447BA">
        <w:rPr>
          <w:lang w:val="fr-FR"/>
        </w:rPr>
        <w:instrText xml:space="preserve"> PAGEREF _Toc192841822 \h </w:instrText>
      </w:r>
      <w:r>
        <w:fldChar w:fldCharType="separate"/>
      </w:r>
      <w:r w:rsidRPr="009447BA">
        <w:rPr>
          <w:lang w:val="fr-FR"/>
        </w:rPr>
        <w:t>12</w:t>
      </w:r>
      <w:r>
        <w:fldChar w:fldCharType="end"/>
      </w:r>
    </w:p>
    <w:p w14:paraId="3CA42191" w14:textId="69CFBAA0" w:rsidR="009447BA" w:rsidRDefault="009447BA">
      <w:pPr>
        <w:pStyle w:val="TOC4"/>
        <w:rPr>
          <w:rFonts w:ascii="Calibri" w:eastAsia="Malgun Gothic" w:hAnsi="Calibri"/>
          <w:kern w:val="2"/>
          <w:sz w:val="24"/>
          <w:szCs w:val="24"/>
          <w:lang w:val="fr-FR"/>
        </w:rPr>
      </w:pPr>
      <w:r w:rsidRPr="009447BA">
        <w:rPr>
          <w:lang w:val="fr-FR"/>
        </w:rPr>
        <w:t>5.5.3.3</w:t>
      </w:r>
      <w:r>
        <w:rPr>
          <w:rFonts w:ascii="Calibri" w:eastAsia="Malgun Gothic" w:hAnsi="Calibri"/>
          <w:kern w:val="2"/>
          <w:sz w:val="24"/>
          <w:szCs w:val="24"/>
          <w:lang w:val="fr-FR"/>
        </w:rPr>
        <w:tab/>
      </w:r>
      <w:r w:rsidRPr="009447BA">
        <w:rPr>
          <w:lang w:val="fr-FR"/>
        </w:rPr>
        <w:t>QoS Flow Identifier (QFI)</w:t>
      </w:r>
      <w:r w:rsidRPr="009447BA">
        <w:rPr>
          <w:lang w:val="fr-FR"/>
        </w:rPr>
        <w:tab/>
      </w:r>
      <w:r>
        <w:fldChar w:fldCharType="begin" w:fldLock="1"/>
      </w:r>
      <w:r w:rsidRPr="009447BA">
        <w:rPr>
          <w:lang w:val="fr-FR"/>
        </w:rPr>
        <w:instrText xml:space="preserve"> PAGEREF _Toc192841823 \h </w:instrText>
      </w:r>
      <w:r>
        <w:fldChar w:fldCharType="separate"/>
      </w:r>
      <w:r w:rsidRPr="009447BA">
        <w:rPr>
          <w:lang w:val="fr-FR"/>
        </w:rPr>
        <w:t>12</w:t>
      </w:r>
      <w:r>
        <w:fldChar w:fldCharType="end"/>
      </w:r>
    </w:p>
    <w:p w14:paraId="7FA8933C" w14:textId="33AC4964" w:rsidR="009447BA" w:rsidRDefault="009447BA">
      <w:pPr>
        <w:pStyle w:val="TOC4"/>
        <w:rPr>
          <w:rFonts w:ascii="Calibri" w:eastAsia="Malgun Gothic" w:hAnsi="Calibri"/>
          <w:kern w:val="2"/>
          <w:sz w:val="24"/>
          <w:szCs w:val="24"/>
        </w:rPr>
      </w:pPr>
      <w:r>
        <w:t>5.5.3.4</w:t>
      </w:r>
      <w:r>
        <w:rPr>
          <w:rFonts w:ascii="Calibri" w:eastAsia="Malgun Gothic" w:hAnsi="Calibri"/>
          <w:kern w:val="2"/>
          <w:sz w:val="24"/>
          <w:szCs w:val="24"/>
        </w:rPr>
        <w:tab/>
      </w:r>
      <w:r>
        <w:t>Reflective QoS Indicator (RQI)</w:t>
      </w:r>
      <w:r>
        <w:tab/>
      </w:r>
      <w:r>
        <w:fldChar w:fldCharType="begin" w:fldLock="1"/>
      </w:r>
      <w:r>
        <w:instrText xml:space="preserve"> PAGEREF _Toc192841824 \h </w:instrText>
      </w:r>
      <w:r>
        <w:fldChar w:fldCharType="separate"/>
      </w:r>
      <w:r>
        <w:t>12</w:t>
      </w:r>
      <w:r>
        <w:fldChar w:fldCharType="end"/>
      </w:r>
    </w:p>
    <w:p w14:paraId="012563A8" w14:textId="71BB987A" w:rsidR="009447BA" w:rsidRDefault="009447BA">
      <w:pPr>
        <w:pStyle w:val="TOC4"/>
        <w:rPr>
          <w:rFonts w:ascii="Calibri" w:eastAsia="Malgun Gothic" w:hAnsi="Calibri"/>
          <w:kern w:val="2"/>
          <w:sz w:val="24"/>
          <w:szCs w:val="24"/>
        </w:rPr>
      </w:pPr>
      <w:r>
        <w:t>5.5.3.5</w:t>
      </w:r>
      <w:r>
        <w:rPr>
          <w:rFonts w:ascii="Calibri" w:eastAsia="Malgun Gothic" w:hAnsi="Calibri"/>
          <w:kern w:val="2"/>
          <w:sz w:val="24"/>
          <w:szCs w:val="24"/>
        </w:rPr>
        <w:tab/>
      </w:r>
      <w:r>
        <w:t>Padding</w:t>
      </w:r>
      <w:r>
        <w:tab/>
      </w:r>
      <w:r>
        <w:fldChar w:fldCharType="begin" w:fldLock="1"/>
      </w:r>
      <w:r>
        <w:instrText xml:space="preserve"> PAGEREF _Toc192841825 \h </w:instrText>
      </w:r>
      <w:r>
        <w:fldChar w:fldCharType="separate"/>
      </w:r>
      <w:r>
        <w:t>13</w:t>
      </w:r>
      <w:r>
        <w:fldChar w:fldCharType="end"/>
      </w:r>
    </w:p>
    <w:p w14:paraId="126CC514" w14:textId="16F99E01" w:rsidR="009447BA" w:rsidRDefault="009447BA">
      <w:pPr>
        <w:pStyle w:val="TOC4"/>
        <w:rPr>
          <w:rFonts w:ascii="Calibri" w:eastAsia="Malgun Gothic" w:hAnsi="Calibri"/>
          <w:kern w:val="2"/>
          <w:sz w:val="24"/>
          <w:szCs w:val="24"/>
        </w:rPr>
      </w:pPr>
      <w:r>
        <w:t>5.5.3.6</w:t>
      </w:r>
      <w:r>
        <w:rPr>
          <w:rFonts w:ascii="Calibri" w:eastAsia="Malgun Gothic" w:hAnsi="Calibri"/>
          <w:kern w:val="2"/>
          <w:sz w:val="24"/>
          <w:szCs w:val="24"/>
        </w:rPr>
        <w:tab/>
      </w:r>
      <w:r>
        <w:t>Paging Policy Presence (PPP)</w:t>
      </w:r>
      <w:r>
        <w:tab/>
      </w:r>
      <w:r>
        <w:fldChar w:fldCharType="begin" w:fldLock="1"/>
      </w:r>
      <w:r>
        <w:instrText xml:space="preserve"> PAGEREF _Toc192841826 \h </w:instrText>
      </w:r>
      <w:r>
        <w:fldChar w:fldCharType="separate"/>
      </w:r>
      <w:r>
        <w:t>13</w:t>
      </w:r>
      <w:r>
        <w:fldChar w:fldCharType="end"/>
      </w:r>
    </w:p>
    <w:p w14:paraId="71D147B6" w14:textId="35B72D86" w:rsidR="009447BA" w:rsidRDefault="009447BA">
      <w:pPr>
        <w:pStyle w:val="TOC4"/>
        <w:rPr>
          <w:rFonts w:ascii="Calibri" w:eastAsia="Malgun Gothic" w:hAnsi="Calibri"/>
          <w:kern w:val="2"/>
          <w:sz w:val="24"/>
          <w:szCs w:val="24"/>
        </w:rPr>
      </w:pPr>
      <w:r>
        <w:t>5.5.3.7</w:t>
      </w:r>
      <w:r>
        <w:rPr>
          <w:rFonts w:ascii="Calibri" w:eastAsia="Malgun Gothic" w:hAnsi="Calibri"/>
          <w:kern w:val="2"/>
          <w:sz w:val="24"/>
          <w:szCs w:val="24"/>
        </w:rPr>
        <w:tab/>
      </w:r>
      <w:r>
        <w:t>Paging Policy Indicator (PPI)</w:t>
      </w:r>
      <w:r>
        <w:tab/>
      </w:r>
      <w:r>
        <w:fldChar w:fldCharType="begin" w:fldLock="1"/>
      </w:r>
      <w:r>
        <w:instrText xml:space="preserve"> PAGEREF _Toc192841827 \h </w:instrText>
      </w:r>
      <w:r>
        <w:fldChar w:fldCharType="separate"/>
      </w:r>
      <w:r>
        <w:t>13</w:t>
      </w:r>
      <w:r>
        <w:fldChar w:fldCharType="end"/>
      </w:r>
    </w:p>
    <w:p w14:paraId="04B90659" w14:textId="4F617BC0" w:rsidR="009447BA" w:rsidRDefault="009447BA">
      <w:pPr>
        <w:pStyle w:val="TOC4"/>
        <w:rPr>
          <w:rFonts w:ascii="Calibri" w:eastAsia="Malgun Gothic" w:hAnsi="Calibri"/>
          <w:kern w:val="2"/>
          <w:sz w:val="24"/>
          <w:szCs w:val="24"/>
        </w:rPr>
      </w:pPr>
      <w:r w:rsidRPr="0012639D">
        <w:rPr>
          <w:rFonts w:eastAsia="DengXian"/>
        </w:rPr>
        <w:t>5.5.3.8</w:t>
      </w:r>
      <w:r>
        <w:rPr>
          <w:rFonts w:ascii="Calibri" w:eastAsia="Malgun Gothic" w:hAnsi="Calibri"/>
          <w:kern w:val="2"/>
          <w:sz w:val="24"/>
          <w:szCs w:val="24"/>
        </w:rPr>
        <w:tab/>
      </w:r>
      <w:r w:rsidRPr="0012639D">
        <w:rPr>
          <w:rFonts w:eastAsia="DengXian"/>
        </w:rPr>
        <w:t>QoS Monitoring Packet (QMP)</w:t>
      </w:r>
      <w:r>
        <w:tab/>
      </w:r>
      <w:r>
        <w:fldChar w:fldCharType="begin" w:fldLock="1"/>
      </w:r>
      <w:r>
        <w:instrText xml:space="preserve"> PAGEREF _Toc192841828 \h </w:instrText>
      </w:r>
      <w:r>
        <w:fldChar w:fldCharType="separate"/>
      </w:r>
      <w:r>
        <w:t>13</w:t>
      </w:r>
      <w:r>
        <w:fldChar w:fldCharType="end"/>
      </w:r>
    </w:p>
    <w:p w14:paraId="49352B85" w14:textId="1AB63B4B" w:rsidR="009447BA" w:rsidRDefault="009447BA">
      <w:pPr>
        <w:pStyle w:val="TOC4"/>
        <w:rPr>
          <w:rFonts w:ascii="Calibri" w:eastAsia="Malgun Gothic" w:hAnsi="Calibri"/>
          <w:kern w:val="2"/>
          <w:sz w:val="24"/>
          <w:szCs w:val="24"/>
        </w:rPr>
      </w:pPr>
      <w:r w:rsidRPr="0012639D">
        <w:rPr>
          <w:rFonts w:eastAsia="DengXian"/>
        </w:rPr>
        <w:t>5.5.3.9</w:t>
      </w:r>
      <w:r>
        <w:rPr>
          <w:rFonts w:ascii="Calibri" w:eastAsia="Malgun Gothic" w:hAnsi="Calibri"/>
          <w:kern w:val="2"/>
          <w:sz w:val="24"/>
          <w:szCs w:val="24"/>
        </w:rPr>
        <w:tab/>
      </w:r>
      <w:r w:rsidRPr="0012639D">
        <w:rPr>
          <w:rFonts w:eastAsia="DengXian"/>
        </w:rPr>
        <w:t>DL Sending Time Stamp</w:t>
      </w:r>
      <w:r>
        <w:tab/>
      </w:r>
      <w:r>
        <w:fldChar w:fldCharType="begin" w:fldLock="1"/>
      </w:r>
      <w:r>
        <w:instrText xml:space="preserve"> PAGEREF _Toc192841829 \h </w:instrText>
      </w:r>
      <w:r>
        <w:fldChar w:fldCharType="separate"/>
      </w:r>
      <w:r>
        <w:t>13</w:t>
      </w:r>
      <w:r>
        <w:fldChar w:fldCharType="end"/>
      </w:r>
    </w:p>
    <w:p w14:paraId="17D36715" w14:textId="56D36F60" w:rsidR="009447BA" w:rsidRDefault="009447BA">
      <w:pPr>
        <w:pStyle w:val="TOC4"/>
        <w:rPr>
          <w:rFonts w:ascii="Calibri" w:eastAsia="Malgun Gothic" w:hAnsi="Calibri"/>
          <w:kern w:val="2"/>
          <w:sz w:val="24"/>
          <w:szCs w:val="24"/>
        </w:rPr>
      </w:pPr>
      <w:r w:rsidRPr="0012639D">
        <w:rPr>
          <w:rFonts w:eastAsia="DengXian"/>
        </w:rPr>
        <w:t>5.5.3.10</w:t>
      </w:r>
      <w:r>
        <w:rPr>
          <w:rFonts w:ascii="Calibri" w:eastAsia="Malgun Gothic" w:hAnsi="Calibri"/>
          <w:kern w:val="2"/>
          <w:sz w:val="24"/>
          <w:szCs w:val="24"/>
        </w:rPr>
        <w:tab/>
      </w:r>
      <w:r w:rsidRPr="0012639D">
        <w:rPr>
          <w:rFonts w:eastAsia="DengXian"/>
        </w:rPr>
        <w:t>DL Sending Time Stamp Repeated</w:t>
      </w:r>
      <w:r>
        <w:tab/>
      </w:r>
      <w:r>
        <w:fldChar w:fldCharType="begin" w:fldLock="1"/>
      </w:r>
      <w:r>
        <w:instrText xml:space="preserve"> PAGEREF _Toc192841830 \h </w:instrText>
      </w:r>
      <w:r>
        <w:fldChar w:fldCharType="separate"/>
      </w:r>
      <w:r>
        <w:t>13</w:t>
      </w:r>
      <w:r>
        <w:fldChar w:fldCharType="end"/>
      </w:r>
    </w:p>
    <w:p w14:paraId="24265B56" w14:textId="5D9AE3C3" w:rsidR="009447BA" w:rsidRDefault="009447BA">
      <w:pPr>
        <w:pStyle w:val="TOC4"/>
        <w:rPr>
          <w:rFonts w:ascii="Calibri" w:eastAsia="Malgun Gothic" w:hAnsi="Calibri"/>
          <w:kern w:val="2"/>
          <w:sz w:val="24"/>
          <w:szCs w:val="24"/>
        </w:rPr>
      </w:pPr>
      <w:r w:rsidRPr="0012639D">
        <w:rPr>
          <w:rFonts w:eastAsia="DengXian"/>
        </w:rPr>
        <w:t>5.5.3.11</w:t>
      </w:r>
      <w:r>
        <w:rPr>
          <w:rFonts w:ascii="Calibri" w:eastAsia="Malgun Gothic" w:hAnsi="Calibri"/>
          <w:kern w:val="2"/>
          <w:sz w:val="24"/>
          <w:szCs w:val="24"/>
        </w:rPr>
        <w:tab/>
      </w:r>
      <w:r w:rsidRPr="0012639D">
        <w:rPr>
          <w:rFonts w:eastAsia="DengXian"/>
        </w:rPr>
        <w:t>DL Received Time Stamp</w:t>
      </w:r>
      <w:r>
        <w:tab/>
      </w:r>
      <w:r>
        <w:fldChar w:fldCharType="begin" w:fldLock="1"/>
      </w:r>
      <w:r>
        <w:instrText xml:space="preserve"> PAGEREF _Toc192841831 \h </w:instrText>
      </w:r>
      <w:r>
        <w:fldChar w:fldCharType="separate"/>
      </w:r>
      <w:r>
        <w:t>14</w:t>
      </w:r>
      <w:r>
        <w:fldChar w:fldCharType="end"/>
      </w:r>
    </w:p>
    <w:p w14:paraId="6E8AA963" w14:textId="381DF97A" w:rsidR="009447BA" w:rsidRDefault="009447BA">
      <w:pPr>
        <w:pStyle w:val="TOC4"/>
        <w:rPr>
          <w:rFonts w:ascii="Calibri" w:eastAsia="Malgun Gothic" w:hAnsi="Calibri"/>
          <w:kern w:val="2"/>
          <w:sz w:val="24"/>
          <w:szCs w:val="24"/>
        </w:rPr>
      </w:pPr>
      <w:r w:rsidRPr="0012639D">
        <w:rPr>
          <w:rFonts w:eastAsia="DengXian"/>
        </w:rPr>
        <w:t>5.5.3.12</w:t>
      </w:r>
      <w:r>
        <w:rPr>
          <w:rFonts w:ascii="Calibri" w:eastAsia="Malgun Gothic" w:hAnsi="Calibri"/>
          <w:kern w:val="2"/>
          <w:sz w:val="24"/>
          <w:szCs w:val="24"/>
        </w:rPr>
        <w:tab/>
      </w:r>
      <w:r w:rsidRPr="0012639D">
        <w:rPr>
          <w:rFonts w:eastAsia="DengXian"/>
        </w:rPr>
        <w:t>UL Sending Time Stamp</w:t>
      </w:r>
      <w:r>
        <w:tab/>
      </w:r>
      <w:r>
        <w:fldChar w:fldCharType="begin" w:fldLock="1"/>
      </w:r>
      <w:r>
        <w:instrText xml:space="preserve"> PAGEREF _Toc192841832 \h </w:instrText>
      </w:r>
      <w:r>
        <w:fldChar w:fldCharType="separate"/>
      </w:r>
      <w:r>
        <w:t>14</w:t>
      </w:r>
      <w:r>
        <w:fldChar w:fldCharType="end"/>
      </w:r>
    </w:p>
    <w:p w14:paraId="58912F2D" w14:textId="3EE5FEE7" w:rsidR="009447BA" w:rsidRDefault="009447BA">
      <w:pPr>
        <w:pStyle w:val="TOC4"/>
        <w:rPr>
          <w:rFonts w:ascii="Calibri" w:eastAsia="Malgun Gothic" w:hAnsi="Calibri"/>
          <w:kern w:val="2"/>
          <w:sz w:val="24"/>
          <w:szCs w:val="24"/>
        </w:rPr>
      </w:pPr>
      <w:r w:rsidRPr="0012639D">
        <w:rPr>
          <w:rFonts w:eastAsia="DengXian"/>
        </w:rPr>
        <w:t>5.5.3.13</w:t>
      </w:r>
      <w:r>
        <w:rPr>
          <w:rFonts w:ascii="Calibri" w:eastAsia="Malgun Gothic" w:hAnsi="Calibri"/>
          <w:kern w:val="2"/>
          <w:sz w:val="24"/>
          <w:szCs w:val="24"/>
        </w:rPr>
        <w:tab/>
      </w:r>
      <w:r w:rsidRPr="0012639D">
        <w:rPr>
          <w:rFonts w:eastAsia="DengXian"/>
        </w:rPr>
        <w:t>DL Delay Ind.</w:t>
      </w:r>
      <w:r>
        <w:tab/>
      </w:r>
      <w:r>
        <w:fldChar w:fldCharType="begin" w:fldLock="1"/>
      </w:r>
      <w:r>
        <w:instrText xml:space="preserve"> PAGEREF _Toc192841833 \h </w:instrText>
      </w:r>
      <w:r>
        <w:fldChar w:fldCharType="separate"/>
      </w:r>
      <w:r>
        <w:t>14</w:t>
      </w:r>
      <w:r>
        <w:fldChar w:fldCharType="end"/>
      </w:r>
    </w:p>
    <w:p w14:paraId="54CBC70F" w14:textId="7B330B3B" w:rsidR="009447BA" w:rsidRDefault="009447BA">
      <w:pPr>
        <w:pStyle w:val="TOC4"/>
        <w:rPr>
          <w:rFonts w:ascii="Calibri" w:eastAsia="Malgun Gothic" w:hAnsi="Calibri"/>
          <w:kern w:val="2"/>
          <w:sz w:val="24"/>
          <w:szCs w:val="24"/>
        </w:rPr>
      </w:pPr>
      <w:r w:rsidRPr="0012639D">
        <w:rPr>
          <w:rFonts w:eastAsia="DengXian"/>
        </w:rPr>
        <w:t>5.5.3.14</w:t>
      </w:r>
      <w:r>
        <w:rPr>
          <w:rFonts w:ascii="Calibri" w:eastAsia="Malgun Gothic" w:hAnsi="Calibri"/>
          <w:kern w:val="2"/>
          <w:sz w:val="24"/>
          <w:szCs w:val="24"/>
        </w:rPr>
        <w:tab/>
      </w:r>
      <w:r w:rsidRPr="0012639D">
        <w:rPr>
          <w:rFonts w:eastAsia="DengXian"/>
        </w:rPr>
        <w:t>DL Delay Result</w:t>
      </w:r>
      <w:r>
        <w:tab/>
      </w:r>
      <w:r>
        <w:fldChar w:fldCharType="begin" w:fldLock="1"/>
      </w:r>
      <w:r>
        <w:instrText xml:space="preserve"> PAGEREF _Toc192841834 \h </w:instrText>
      </w:r>
      <w:r>
        <w:fldChar w:fldCharType="separate"/>
      </w:r>
      <w:r>
        <w:t>14</w:t>
      </w:r>
      <w:r>
        <w:fldChar w:fldCharType="end"/>
      </w:r>
    </w:p>
    <w:p w14:paraId="28A07200" w14:textId="417B1FFA" w:rsidR="009447BA" w:rsidRDefault="009447BA">
      <w:pPr>
        <w:pStyle w:val="TOC4"/>
        <w:rPr>
          <w:rFonts w:ascii="Calibri" w:eastAsia="Malgun Gothic" w:hAnsi="Calibri"/>
          <w:kern w:val="2"/>
          <w:sz w:val="24"/>
          <w:szCs w:val="24"/>
        </w:rPr>
      </w:pPr>
      <w:r w:rsidRPr="0012639D">
        <w:rPr>
          <w:rFonts w:eastAsia="DengXian"/>
        </w:rPr>
        <w:t>5.5.3.15</w:t>
      </w:r>
      <w:r>
        <w:rPr>
          <w:rFonts w:ascii="Calibri" w:eastAsia="Malgun Gothic" w:hAnsi="Calibri"/>
          <w:kern w:val="2"/>
          <w:sz w:val="24"/>
          <w:szCs w:val="24"/>
        </w:rPr>
        <w:tab/>
      </w:r>
      <w:r w:rsidRPr="0012639D">
        <w:rPr>
          <w:rFonts w:eastAsia="DengXian"/>
        </w:rPr>
        <w:t>UL Delay Ind.</w:t>
      </w:r>
      <w:r>
        <w:tab/>
      </w:r>
      <w:r>
        <w:fldChar w:fldCharType="begin" w:fldLock="1"/>
      </w:r>
      <w:r>
        <w:instrText xml:space="preserve"> PAGEREF _Toc192841835 \h </w:instrText>
      </w:r>
      <w:r>
        <w:fldChar w:fldCharType="separate"/>
      </w:r>
      <w:r>
        <w:t>14</w:t>
      </w:r>
      <w:r>
        <w:fldChar w:fldCharType="end"/>
      </w:r>
    </w:p>
    <w:p w14:paraId="2E4244E4" w14:textId="2253634E" w:rsidR="009447BA" w:rsidRDefault="009447BA">
      <w:pPr>
        <w:pStyle w:val="TOC4"/>
        <w:rPr>
          <w:rFonts w:ascii="Calibri" w:eastAsia="Malgun Gothic" w:hAnsi="Calibri"/>
          <w:kern w:val="2"/>
          <w:sz w:val="24"/>
          <w:szCs w:val="24"/>
        </w:rPr>
      </w:pPr>
      <w:r w:rsidRPr="0012639D">
        <w:rPr>
          <w:rFonts w:eastAsia="DengXian"/>
        </w:rPr>
        <w:t>5.5.3.16</w:t>
      </w:r>
      <w:r>
        <w:rPr>
          <w:rFonts w:ascii="Calibri" w:eastAsia="Malgun Gothic" w:hAnsi="Calibri"/>
          <w:kern w:val="2"/>
          <w:sz w:val="24"/>
          <w:szCs w:val="24"/>
        </w:rPr>
        <w:tab/>
      </w:r>
      <w:r w:rsidRPr="0012639D">
        <w:rPr>
          <w:rFonts w:eastAsia="DengXian"/>
        </w:rPr>
        <w:t>UL Delay Result</w:t>
      </w:r>
      <w:r>
        <w:tab/>
      </w:r>
      <w:r>
        <w:fldChar w:fldCharType="begin" w:fldLock="1"/>
      </w:r>
      <w:r>
        <w:instrText xml:space="preserve"> PAGEREF _Toc192841836 \h </w:instrText>
      </w:r>
      <w:r>
        <w:fldChar w:fldCharType="separate"/>
      </w:r>
      <w:r>
        <w:t>14</w:t>
      </w:r>
      <w:r>
        <w:fldChar w:fldCharType="end"/>
      </w:r>
    </w:p>
    <w:p w14:paraId="3F599EF8" w14:textId="4AD4F5F6" w:rsidR="009447BA" w:rsidRDefault="009447BA">
      <w:pPr>
        <w:pStyle w:val="TOC4"/>
        <w:rPr>
          <w:rFonts w:ascii="Calibri" w:eastAsia="Malgun Gothic" w:hAnsi="Calibri"/>
          <w:kern w:val="2"/>
          <w:sz w:val="24"/>
          <w:szCs w:val="24"/>
        </w:rPr>
      </w:pPr>
      <w:r>
        <w:t>5.5.3.17</w:t>
      </w:r>
      <w:r>
        <w:rPr>
          <w:rFonts w:ascii="Calibri" w:eastAsia="Malgun Gothic" w:hAnsi="Calibri"/>
          <w:kern w:val="2"/>
          <w:sz w:val="24"/>
          <w:szCs w:val="24"/>
        </w:rPr>
        <w:tab/>
      </w:r>
      <w:r>
        <w:t>Sequence Number Presence (SNP)</w:t>
      </w:r>
      <w:r>
        <w:tab/>
      </w:r>
      <w:r>
        <w:fldChar w:fldCharType="begin" w:fldLock="1"/>
      </w:r>
      <w:r>
        <w:instrText xml:space="preserve"> PAGEREF _Toc192841837 \h </w:instrText>
      </w:r>
      <w:r>
        <w:fldChar w:fldCharType="separate"/>
      </w:r>
      <w:r>
        <w:t>15</w:t>
      </w:r>
      <w:r>
        <w:fldChar w:fldCharType="end"/>
      </w:r>
    </w:p>
    <w:p w14:paraId="6C345626" w14:textId="520B461F" w:rsidR="009447BA" w:rsidRDefault="009447BA">
      <w:pPr>
        <w:pStyle w:val="TOC4"/>
        <w:rPr>
          <w:rFonts w:ascii="Calibri" w:eastAsia="Malgun Gothic" w:hAnsi="Calibri"/>
          <w:kern w:val="2"/>
          <w:sz w:val="24"/>
          <w:szCs w:val="24"/>
        </w:rPr>
      </w:pPr>
      <w:r>
        <w:t>5.5.3.18</w:t>
      </w:r>
      <w:r>
        <w:rPr>
          <w:rFonts w:ascii="Calibri" w:eastAsia="Malgun Gothic" w:hAnsi="Calibri"/>
          <w:kern w:val="2"/>
          <w:sz w:val="24"/>
          <w:szCs w:val="24"/>
        </w:rPr>
        <w:tab/>
      </w:r>
      <w:r>
        <w:t>DL QFI Sequence Number</w:t>
      </w:r>
      <w:r>
        <w:tab/>
      </w:r>
      <w:r>
        <w:fldChar w:fldCharType="begin" w:fldLock="1"/>
      </w:r>
      <w:r>
        <w:instrText xml:space="preserve"> PAGEREF _Toc192841838 \h </w:instrText>
      </w:r>
      <w:r>
        <w:fldChar w:fldCharType="separate"/>
      </w:r>
      <w:r>
        <w:t>15</w:t>
      </w:r>
      <w:r>
        <w:fldChar w:fldCharType="end"/>
      </w:r>
    </w:p>
    <w:p w14:paraId="2ED9E9A4" w14:textId="437C0C5E" w:rsidR="009447BA" w:rsidRDefault="009447BA">
      <w:pPr>
        <w:pStyle w:val="TOC4"/>
        <w:rPr>
          <w:rFonts w:ascii="Calibri" w:eastAsia="Malgun Gothic" w:hAnsi="Calibri"/>
          <w:kern w:val="2"/>
          <w:sz w:val="24"/>
          <w:szCs w:val="24"/>
        </w:rPr>
      </w:pPr>
      <w:r>
        <w:t>5.5.3.19</w:t>
      </w:r>
      <w:r>
        <w:rPr>
          <w:rFonts w:ascii="Calibri" w:eastAsia="Malgun Gothic" w:hAnsi="Calibri"/>
          <w:kern w:val="2"/>
          <w:sz w:val="24"/>
          <w:szCs w:val="24"/>
        </w:rPr>
        <w:tab/>
      </w:r>
      <w:r>
        <w:t>UL QFI Sequence Number</w:t>
      </w:r>
      <w:r>
        <w:tab/>
      </w:r>
      <w:r>
        <w:fldChar w:fldCharType="begin" w:fldLock="1"/>
      </w:r>
      <w:r>
        <w:instrText xml:space="preserve"> PAGEREF _Toc192841839 \h </w:instrText>
      </w:r>
      <w:r>
        <w:fldChar w:fldCharType="separate"/>
      </w:r>
      <w:r>
        <w:t>15</w:t>
      </w:r>
      <w:r>
        <w:fldChar w:fldCharType="end"/>
      </w:r>
    </w:p>
    <w:p w14:paraId="78E4F98A" w14:textId="6FAC6310" w:rsidR="009447BA" w:rsidRDefault="009447BA">
      <w:pPr>
        <w:pStyle w:val="TOC4"/>
        <w:rPr>
          <w:rFonts w:ascii="Calibri" w:eastAsia="Malgun Gothic" w:hAnsi="Calibri"/>
          <w:kern w:val="2"/>
          <w:sz w:val="24"/>
          <w:szCs w:val="24"/>
        </w:rPr>
      </w:pPr>
      <w:r w:rsidRPr="0012639D">
        <w:rPr>
          <w:rFonts w:eastAsia="DengXian"/>
        </w:rPr>
        <w:t>5.5.3.20</w:t>
      </w:r>
      <w:r>
        <w:rPr>
          <w:rFonts w:ascii="Calibri" w:eastAsia="Malgun Gothic" w:hAnsi="Calibri"/>
          <w:kern w:val="2"/>
          <w:sz w:val="24"/>
          <w:szCs w:val="24"/>
        </w:rPr>
        <w:tab/>
      </w:r>
      <w:r w:rsidRPr="0012639D">
        <w:rPr>
          <w:rFonts w:eastAsia="DengXian"/>
        </w:rPr>
        <w:t>N3/N9 Delay Ind.</w:t>
      </w:r>
      <w:r>
        <w:tab/>
      </w:r>
      <w:r>
        <w:fldChar w:fldCharType="begin" w:fldLock="1"/>
      </w:r>
      <w:r>
        <w:instrText xml:space="preserve"> PAGEREF _Toc192841840 \h </w:instrText>
      </w:r>
      <w:r>
        <w:fldChar w:fldCharType="separate"/>
      </w:r>
      <w:r>
        <w:t>15</w:t>
      </w:r>
      <w:r>
        <w:fldChar w:fldCharType="end"/>
      </w:r>
    </w:p>
    <w:p w14:paraId="03460F7C" w14:textId="77A35AF1" w:rsidR="009447BA" w:rsidRDefault="009447BA">
      <w:pPr>
        <w:pStyle w:val="TOC4"/>
        <w:rPr>
          <w:rFonts w:ascii="Calibri" w:eastAsia="Malgun Gothic" w:hAnsi="Calibri"/>
          <w:kern w:val="2"/>
          <w:sz w:val="24"/>
          <w:szCs w:val="24"/>
        </w:rPr>
      </w:pPr>
      <w:r w:rsidRPr="0012639D">
        <w:rPr>
          <w:rFonts w:eastAsia="DengXian"/>
        </w:rPr>
        <w:t>5.5.3.21</w:t>
      </w:r>
      <w:r>
        <w:rPr>
          <w:rFonts w:ascii="Calibri" w:eastAsia="Malgun Gothic" w:hAnsi="Calibri"/>
          <w:kern w:val="2"/>
          <w:sz w:val="24"/>
          <w:szCs w:val="24"/>
        </w:rPr>
        <w:tab/>
      </w:r>
      <w:r w:rsidRPr="0012639D">
        <w:rPr>
          <w:rFonts w:eastAsia="DengXian"/>
        </w:rPr>
        <w:t>N3/N9 Delay Result</w:t>
      </w:r>
      <w:r>
        <w:tab/>
      </w:r>
      <w:r>
        <w:fldChar w:fldCharType="begin" w:fldLock="1"/>
      </w:r>
      <w:r>
        <w:instrText xml:space="preserve"> PAGEREF _Toc192841841 \h </w:instrText>
      </w:r>
      <w:r>
        <w:fldChar w:fldCharType="separate"/>
      </w:r>
      <w:r>
        <w:t>15</w:t>
      </w:r>
      <w:r>
        <w:fldChar w:fldCharType="end"/>
      </w:r>
    </w:p>
    <w:p w14:paraId="31CCAE56" w14:textId="7D69AD8D" w:rsidR="009447BA" w:rsidRDefault="009447BA">
      <w:pPr>
        <w:pStyle w:val="TOC4"/>
        <w:rPr>
          <w:rFonts w:ascii="Calibri" w:eastAsia="Malgun Gothic" w:hAnsi="Calibri"/>
          <w:kern w:val="2"/>
          <w:sz w:val="24"/>
          <w:szCs w:val="24"/>
        </w:rPr>
      </w:pPr>
      <w:r w:rsidRPr="0012639D">
        <w:rPr>
          <w:lang w:val="en-US"/>
        </w:rPr>
        <w:t>5.5.3.22</w:t>
      </w:r>
      <w:r>
        <w:rPr>
          <w:rFonts w:ascii="Calibri" w:eastAsia="Malgun Gothic" w:hAnsi="Calibri"/>
          <w:kern w:val="2"/>
          <w:sz w:val="24"/>
          <w:szCs w:val="24"/>
        </w:rPr>
        <w:tab/>
      </w:r>
      <w:r w:rsidRPr="0012639D">
        <w:rPr>
          <w:lang w:val="en-US"/>
        </w:rPr>
        <w:t>D1 UL PDCP Delay Result Ind</w:t>
      </w:r>
      <w:r>
        <w:tab/>
      </w:r>
      <w:r>
        <w:fldChar w:fldCharType="begin" w:fldLock="1"/>
      </w:r>
      <w:r>
        <w:instrText xml:space="preserve"> PAGEREF _Toc192841842 \h </w:instrText>
      </w:r>
      <w:r>
        <w:fldChar w:fldCharType="separate"/>
      </w:r>
      <w:r>
        <w:t>15</w:t>
      </w:r>
      <w:r>
        <w:fldChar w:fldCharType="end"/>
      </w:r>
    </w:p>
    <w:p w14:paraId="1448EC1E" w14:textId="577672B4" w:rsidR="009447BA" w:rsidRDefault="009447BA">
      <w:pPr>
        <w:pStyle w:val="TOC4"/>
        <w:rPr>
          <w:rFonts w:ascii="Calibri" w:eastAsia="Malgun Gothic" w:hAnsi="Calibri"/>
          <w:kern w:val="2"/>
          <w:sz w:val="24"/>
          <w:szCs w:val="24"/>
        </w:rPr>
      </w:pPr>
      <w:r>
        <w:rPr>
          <w:lang w:eastAsia="en-GB"/>
        </w:rPr>
        <w:t>5.5.3.23</w:t>
      </w:r>
      <w:r>
        <w:rPr>
          <w:rFonts w:ascii="Calibri" w:eastAsia="Malgun Gothic" w:hAnsi="Calibri"/>
          <w:kern w:val="2"/>
          <w:sz w:val="24"/>
          <w:szCs w:val="24"/>
        </w:rPr>
        <w:tab/>
      </w:r>
      <w:r>
        <w:rPr>
          <w:lang w:eastAsia="en-GB"/>
        </w:rPr>
        <w:t>MBS Sequence Number Presence (MSNP)</w:t>
      </w:r>
      <w:r>
        <w:tab/>
      </w:r>
      <w:r>
        <w:fldChar w:fldCharType="begin" w:fldLock="1"/>
      </w:r>
      <w:r>
        <w:instrText xml:space="preserve"> PAGEREF _Toc192841843 \h </w:instrText>
      </w:r>
      <w:r>
        <w:fldChar w:fldCharType="separate"/>
      </w:r>
      <w:r>
        <w:t>15</w:t>
      </w:r>
      <w:r>
        <w:fldChar w:fldCharType="end"/>
      </w:r>
    </w:p>
    <w:p w14:paraId="4C970155" w14:textId="3EAFF50A" w:rsidR="009447BA" w:rsidRDefault="009447BA">
      <w:pPr>
        <w:pStyle w:val="TOC4"/>
        <w:rPr>
          <w:rFonts w:ascii="Calibri" w:eastAsia="Malgun Gothic" w:hAnsi="Calibri"/>
          <w:kern w:val="2"/>
          <w:sz w:val="24"/>
          <w:szCs w:val="24"/>
        </w:rPr>
      </w:pPr>
      <w:r>
        <w:rPr>
          <w:lang w:eastAsia="en-GB"/>
        </w:rPr>
        <w:t>5.5.3.24</w:t>
      </w:r>
      <w:r>
        <w:rPr>
          <w:rFonts w:ascii="Calibri" w:eastAsia="Malgun Gothic" w:hAnsi="Calibri"/>
          <w:kern w:val="2"/>
          <w:sz w:val="24"/>
          <w:szCs w:val="24"/>
        </w:rPr>
        <w:tab/>
      </w:r>
      <w:r>
        <w:rPr>
          <w:lang w:eastAsia="en-GB"/>
        </w:rPr>
        <w:t>DL MBS QFI Sequence Number</w:t>
      </w:r>
      <w:r>
        <w:tab/>
      </w:r>
      <w:r>
        <w:fldChar w:fldCharType="begin" w:fldLock="1"/>
      </w:r>
      <w:r>
        <w:instrText xml:space="preserve"> PAGEREF _Toc192841844 \h </w:instrText>
      </w:r>
      <w:r>
        <w:fldChar w:fldCharType="separate"/>
      </w:r>
      <w:r>
        <w:t>16</w:t>
      </w:r>
      <w:r>
        <w:fldChar w:fldCharType="end"/>
      </w:r>
    </w:p>
    <w:p w14:paraId="581AE9D4" w14:textId="5AB1731F" w:rsidR="009447BA" w:rsidRDefault="009447BA">
      <w:pPr>
        <w:pStyle w:val="TOC4"/>
        <w:rPr>
          <w:rFonts w:ascii="Calibri" w:eastAsia="Malgun Gothic" w:hAnsi="Calibri"/>
          <w:kern w:val="2"/>
          <w:sz w:val="24"/>
          <w:szCs w:val="24"/>
          <w:lang w:val="fr-FR"/>
        </w:rPr>
      </w:pPr>
      <w:r w:rsidRPr="009447BA">
        <w:rPr>
          <w:lang w:val="fr-FR" w:eastAsia="ja-JP"/>
        </w:rPr>
        <w:t>5.5.3.</w:t>
      </w:r>
      <w:r w:rsidRPr="009447BA">
        <w:rPr>
          <w:lang w:val="fr-FR" w:eastAsia="zh-CN"/>
        </w:rPr>
        <w:t>25</w:t>
      </w:r>
      <w:r>
        <w:rPr>
          <w:rFonts w:ascii="Calibri" w:eastAsia="Malgun Gothic" w:hAnsi="Calibri"/>
          <w:kern w:val="2"/>
          <w:sz w:val="24"/>
          <w:szCs w:val="24"/>
          <w:lang w:val="fr-FR"/>
        </w:rPr>
        <w:tab/>
      </w:r>
      <w:r w:rsidRPr="009447BA">
        <w:rPr>
          <w:lang w:val="fr-FR" w:eastAsia="zh-CN"/>
        </w:rPr>
        <w:t>D</w:t>
      </w:r>
      <w:r w:rsidRPr="009447BA">
        <w:rPr>
          <w:lang w:val="fr-FR" w:eastAsia="ja-JP"/>
        </w:rPr>
        <w:t xml:space="preserve">L Congestion </w:t>
      </w:r>
      <w:r w:rsidRPr="009447BA">
        <w:rPr>
          <w:lang w:val="fr-FR" w:eastAsia="zh-CN"/>
        </w:rPr>
        <w:t>Information</w:t>
      </w:r>
      <w:r w:rsidRPr="009447BA">
        <w:rPr>
          <w:lang w:val="fr-FR"/>
        </w:rPr>
        <w:tab/>
      </w:r>
      <w:r>
        <w:fldChar w:fldCharType="begin" w:fldLock="1"/>
      </w:r>
      <w:r w:rsidRPr="009447BA">
        <w:rPr>
          <w:lang w:val="fr-FR"/>
        </w:rPr>
        <w:instrText xml:space="preserve"> PAGEREF _Toc192841845 \h </w:instrText>
      </w:r>
      <w:r>
        <w:fldChar w:fldCharType="separate"/>
      </w:r>
      <w:r w:rsidRPr="009447BA">
        <w:rPr>
          <w:lang w:val="fr-FR"/>
        </w:rPr>
        <w:t>16</w:t>
      </w:r>
      <w:r>
        <w:fldChar w:fldCharType="end"/>
      </w:r>
    </w:p>
    <w:p w14:paraId="1B893C97" w14:textId="0042FED3" w:rsidR="009447BA" w:rsidRDefault="009447BA">
      <w:pPr>
        <w:pStyle w:val="TOC4"/>
        <w:rPr>
          <w:rFonts w:ascii="Calibri" w:eastAsia="Malgun Gothic" w:hAnsi="Calibri"/>
          <w:kern w:val="2"/>
          <w:sz w:val="24"/>
          <w:szCs w:val="24"/>
          <w:lang w:val="fr-FR"/>
        </w:rPr>
      </w:pPr>
      <w:r w:rsidRPr="009447BA">
        <w:rPr>
          <w:lang w:val="fr-FR" w:eastAsia="ja-JP"/>
        </w:rPr>
        <w:t>5.5.3.</w:t>
      </w:r>
      <w:r w:rsidRPr="009447BA">
        <w:rPr>
          <w:lang w:val="fr-FR" w:eastAsia="zh-CN"/>
        </w:rPr>
        <w:t>26</w:t>
      </w:r>
      <w:r>
        <w:rPr>
          <w:rFonts w:ascii="Calibri" w:eastAsia="Malgun Gothic" w:hAnsi="Calibri"/>
          <w:kern w:val="2"/>
          <w:sz w:val="24"/>
          <w:szCs w:val="24"/>
          <w:lang w:val="fr-FR"/>
        </w:rPr>
        <w:tab/>
      </w:r>
      <w:r w:rsidRPr="009447BA">
        <w:rPr>
          <w:lang w:val="fr-FR" w:eastAsia="zh-CN"/>
        </w:rPr>
        <w:t>U</w:t>
      </w:r>
      <w:r w:rsidRPr="009447BA">
        <w:rPr>
          <w:lang w:val="fr-FR" w:eastAsia="ja-JP"/>
        </w:rPr>
        <w:t xml:space="preserve">L Congestion </w:t>
      </w:r>
      <w:r w:rsidRPr="009447BA">
        <w:rPr>
          <w:lang w:val="fr-FR" w:eastAsia="zh-CN"/>
        </w:rPr>
        <w:t>Information</w:t>
      </w:r>
      <w:r w:rsidRPr="009447BA">
        <w:rPr>
          <w:lang w:val="fr-FR"/>
        </w:rPr>
        <w:tab/>
      </w:r>
      <w:r>
        <w:fldChar w:fldCharType="begin" w:fldLock="1"/>
      </w:r>
      <w:r w:rsidRPr="009447BA">
        <w:rPr>
          <w:lang w:val="fr-FR"/>
        </w:rPr>
        <w:instrText xml:space="preserve"> PAGEREF _Toc192841846 \h </w:instrText>
      </w:r>
      <w:r>
        <w:fldChar w:fldCharType="separate"/>
      </w:r>
      <w:r w:rsidRPr="009447BA">
        <w:rPr>
          <w:lang w:val="fr-FR"/>
        </w:rPr>
        <w:t>16</w:t>
      </w:r>
      <w:r>
        <w:fldChar w:fldCharType="end"/>
      </w:r>
    </w:p>
    <w:p w14:paraId="7AE626C6" w14:textId="15BE58C6" w:rsidR="009447BA" w:rsidRDefault="009447BA">
      <w:pPr>
        <w:pStyle w:val="TOC3"/>
        <w:rPr>
          <w:rFonts w:ascii="Calibri" w:eastAsia="Malgun Gothic" w:hAnsi="Calibri"/>
          <w:kern w:val="2"/>
          <w:sz w:val="24"/>
          <w:szCs w:val="24"/>
        </w:rPr>
      </w:pPr>
      <w:r>
        <w:t>5.5.4</w:t>
      </w:r>
      <w:r>
        <w:rPr>
          <w:rFonts w:ascii="Calibri" w:eastAsia="Malgun Gothic" w:hAnsi="Calibri"/>
          <w:kern w:val="2"/>
          <w:sz w:val="24"/>
          <w:szCs w:val="24"/>
        </w:rPr>
        <w:tab/>
      </w:r>
      <w:r>
        <w:t>Timers</w:t>
      </w:r>
      <w:r>
        <w:tab/>
      </w:r>
      <w:r>
        <w:fldChar w:fldCharType="begin" w:fldLock="1"/>
      </w:r>
      <w:r>
        <w:instrText xml:space="preserve"> PAGEREF _Toc192841847 \h </w:instrText>
      </w:r>
      <w:r>
        <w:fldChar w:fldCharType="separate"/>
      </w:r>
      <w:r>
        <w:t>16</w:t>
      </w:r>
      <w:r>
        <w:fldChar w:fldCharType="end"/>
      </w:r>
    </w:p>
    <w:p w14:paraId="6A6A636D" w14:textId="0768608B" w:rsidR="009447BA" w:rsidRDefault="009447BA">
      <w:pPr>
        <w:pStyle w:val="TOC2"/>
        <w:rPr>
          <w:rFonts w:ascii="Calibri" w:eastAsia="Malgun Gothic" w:hAnsi="Calibri"/>
          <w:kern w:val="2"/>
          <w:sz w:val="24"/>
          <w:szCs w:val="24"/>
        </w:rPr>
      </w:pPr>
      <w:r>
        <w:t>5.6</w:t>
      </w:r>
      <w:r>
        <w:rPr>
          <w:rFonts w:ascii="Calibri" w:eastAsia="Malgun Gothic" w:hAnsi="Calibri"/>
          <w:kern w:val="2"/>
          <w:sz w:val="24"/>
          <w:szCs w:val="24"/>
        </w:rPr>
        <w:tab/>
      </w:r>
      <w:r>
        <w:t>Handling of unknown, unforeseen and erroneous protocol data</w:t>
      </w:r>
      <w:r>
        <w:tab/>
      </w:r>
      <w:r>
        <w:fldChar w:fldCharType="begin" w:fldLock="1"/>
      </w:r>
      <w:r>
        <w:instrText xml:space="preserve"> PAGEREF _Toc192841848 \h </w:instrText>
      </w:r>
      <w:r>
        <w:fldChar w:fldCharType="separate"/>
      </w:r>
      <w:r>
        <w:t>16</w:t>
      </w:r>
      <w:r>
        <w:fldChar w:fldCharType="end"/>
      </w:r>
    </w:p>
    <w:p w14:paraId="0E754336" w14:textId="2E1F6E53" w:rsidR="009447BA" w:rsidRDefault="009447BA">
      <w:pPr>
        <w:pStyle w:val="TOC1"/>
        <w:rPr>
          <w:rFonts w:ascii="Calibri" w:eastAsia="Malgun Gothic" w:hAnsi="Calibri"/>
          <w:kern w:val="2"/>
          <w:sz w:val="24"/>
          <w:szCs w:val="24"/>
        </w:rPr>
      </w:pPr>
      <w:r w:rsidRPr="0012639D">
        <w:rPr>
          <w:lang w:val="en-US" w:eastAsia="en-GB"/>
        </w:rPr>
        <w:lastRenderedPageBreak/>
        <w:t>6</w:t>
      </w:r>
      <w:r>
        <w:rPr>
          <w:rFonts w:ascii="Calibri" w:eastAsia="Malgun Gothic" w:hAnsi="Calibri"/>
          <w:kern w:val="2"/>
          <w:sz w:val="24"/>
          <w:szCs w:val="24"/>
        </w:rPr>
        <w:tab/>
      </w:r>
      <w:r w:rsidRPr="0012639D">
        <w:rPr>
          <w:lang w:val="en-US" w:eastAsia="zh-CN"/>
        </w:rPr>
        <w:t>PDU Set Information</w:t>
      </w:r>
      <w:r w:rsidRPr="0012639D">
        <w:rPr>
          <w:lang w:val="en-US" w:eastAsia="en-GB"/>
        </w:rPr>
        <w:t xml:space="preserve"> user plane protocol</w:t>
      </w:r>
      <w:r>
        <w:tab/>
      </w:r>
      <w:r>
        <w:fldChar w:fldCharType="begin" w:fldLock="1"/>
      </w:r>
      <w:r>
        <w:instrText xml:space="preserve"> PAGEREF _Toc192841849 \h </w:instrText>
      </w:r>
      <w:r>
        <w:fldChar w:fldCharType="separate"/>
      </w:r>
      <w:r>
        <w:t>16</w:t>
      </w:r>
      <w:r>
        <w:fldChar w:fldCharType="end"/>
      </w:r>
    </w:p>
    <w:p w14:paraId="43A036B3" w14:textId="13C2A9CC" w:rsidR="009447BA" w:rsidRDefault="009447BA">
      <w:pPr>
        <w:pStyle w:val="TOC2"/>
        <w:rPr>
          <w:rFonts w:ascii="Calibri" w:eastAsia="Malgun Gothic" w:hAnsi="Calibri"/>
          <w:kern w:val="2"/>
          <w:sz w:val="24"/>
          <w:szCs w:val="24"/>
        </w:rPr>
      </w:pPr>
      <w:r>
        <w:rPr>
          <w:lang w:eastAsia="en-GB"/>
        </w:rPr>
        <w:t>6.1</w:t>
      </w:r>
      <w:r>
        <w:rPr>
          <w:rFonts w:ascii="Calibri" w:eastAsia="Malgun Gothic" w:hAnsi="Calibri"/>
          <w:kern w:val="2"/>
          <w:sz w:val="24"/>
          <w:szCs w:val="24"/>
        </w:rPr>
        <w:tab/>
      </w:r>
      <w:r>
        <w:rPr>
          <w:lang w:eastAsia="en-GB"/>
        </w:rPr>
        <w:t>General</w:t>
      </w:r>
      <w:r>
        <w:tab/>
      </w:r>
      <w:r>
        <w:fldChar w:fldCharType="begin" w:fldLock="1"/>
      </w:r>
      <w:r>
        <w:instrText xml:space="preserve"> PAGEREF _Toc192841850 \h </w:instrText>
      </w:r>
      <w:r>
        <w:fldChar w:fldCharType="separate"/>
      </w:r>
      <w:r>
        <w:t>16</w:t>
      </w:r>
      <w:r>
        <w:fldChar w:fldCharType="end"/>
      </w:r>
    </w:p>
    <w:p w14:paraId="745F40D3" w14:textId="25B7301D" w:rsidR="009447BA" w:rsidRDefault="009447BA">
      <w:pPr>
        <w:pStyle w:val="TOC2"/>
        <w:rPr>
          <w:rFonts w:ascii="Calibri" w:eastAsia="Malgun Gothic" w:hAnsi="Calibri"/>
          <w:kern w:val="2"/>
          <w:sz w:val="24"/>
          <w:szCs w:val="24"/>
        </w:rPr>
      </w:pPr>
      <w:r>
        <w:rPr>
          <w:lang w:eastAsia="en-GB"/>
        </w:rPr>
        <w:t>6.2</w:t>
      </w:r>
      <w:r>
        <w:rPr>
          <w:rFonts w:ascii="Calibri" w:eastAsia="Malgun Gothic" w:hAnsi="Calibri"/>
          <w:kern w:val="2"/>
          <w:sz w:val="24"/>
          <w:szCs w:val="24"/>
        </w:rPr>
        <w:tab/>
      </w:r>
      <w:r>
        <w:rPr>
          <w:lang w:eastAsia="zh-CN"/>
        </w:rPr>
        <w:t>PDU Set Information</w:t>
      </w:r>
      <w:r>
        <w:rPr>
          <w:lang w:eastAsia="en-GB"/>
        </w:rPr>
        <w:t xml:space="preserve"> user plane protocol layer services</w:t>
      </w:r>
      <w:r>
        <w:tab/>
      </w:r>
      <w:r>
        <w:fldChar w:fldCharType="begin" w:fldLock="1"/>
      </w:r>
      <w:r>
        <w:instrText xml:space="preserve"> PAGEREF _Toc192841851 \h </w:instrText>
      </w:r>
      <w:r>
        <w:fldChar w:fldCharType="separate"/>
      </w:r>
      <w:r>
        <w:t>16</w:t>
      </w:r>
      <w:r>
        <w:fldChar w:fldCharType="end"/>
      </w:r>
    </w:p>
    <w:p w14:paraId="0546C9A7" w14:textId="620E4073" w:rsidR="009447BA" w:rsidRDefault="009447BA">
      <w:pPr>
        <w:pStyle w:val="TOC2"/>
        <w:rPr>
          <w:rFonts w:ascii="Calibri" w:eastAsia="Malgun Gothic" w:hAnsi="Calibri"/>
          <w:kern w:val="2"/>
          <w:sz w:val="24"/>
          <w:szCs w:val="24"/>
        </w:rPr>
      </w:pPr>
      <w:r>
        <w:rPr>
          <w:lang w:eastAsia="en-GB"/>
        </w:rPr>
        <w:t>6.3</w:t>
      </w:r>
      <w:r>
        <w:rPr>
          <w:rFonts w:ascii="Calibri" w:eastAsia="Malgun Gothic" w:hAnsi="Calibri"/>
          <w:kern w:val="2"/>
          <w:sz w:val="24"/>
          <w:szCs w:val="24"/>
        </w:rPr>
        <w:tab/>
      </w:r>
      <w:r>
        <w:rPr>
          <w:lang w:eastAsia="en-GB"/>
        </w:rPr>
        <w:t>Services expected from the Transport Network Layer</w:t>
      </w:r>
      <w:r>
        <w:tab/>
      </w:r>
      <w:r>
        <w:fldChar w:fldCharType="begin" w:fldLock="1"/>
      </w:r>
      <w:r>
        <w:instrText xml:space="preserve"> PAGEREF _Toc192841852 \h </w:instrText>
      </w:r>
      <w:r>
        <w:fldChar w:fldCharType="separate"/>
      </w:r>
      <w:r>
        <w:t>17</w:t>
      </w:r>
      <w:r>
        <w:fldChar w:fldCharType="end"/>
      </w:r>
    </w:p>
    <w:p w14:paraId="07B2CDD5" w14:textId="7638E5FE" w:rsidR="009447BA" w:rsidRDefault="009447BA">
      <w:pPr>
        <w:pStyle w:val="TOC2"/>
        <w:rPr>
          <w:rFonts w:ascii="Calibri" w:eastAsia="Malgun Gothic" w:hAnsi="Calibri"/>
          <w:kern w:val="2"/>
          <w:sz w:val="24"/>
          <w:szCs w:val="24"/>
        </w:rPr>
      </w:pPr>
      <w:r>
        <w:rPr>
          <w:lang w:eastAsia="en-GB"/>
        </w:rPr>
        <w:t>6.4</w:t>
      </w:r>
      <w:r>
        <w:rPr>
          <w:rFonts w:ascii="Calibri" w:eastAsia="Malgun Gothic" w:hAnsi="Calibri"/>
          <w:kern w:val="2"/>
          <w:sz w:val="24"/>
          <w:szCs w:val="24"/>
        </w:rPr>
        <w:tab/>
      </w:r>
      <w:r>
        <w:rPr>
          <w:lang w:eastAsia="en-GB"/>
        </w:rPr>
        <w:t>Elementary procedures</w:t>
      </w:r>
      <w:r>
        <w:tab/>
      </w:r>
      <w:r>
        <w:fldChar w:fldCharType="begin" w:fldLock="1"/>
      </w:r>
      <w:r>
        <w:instrText xml:space="preserve"> PAGEREF _Toc192841853 \h </w:instrText>
      </w:r>
      <w:r>
        <w:fldChar w:fldCharType="separate"/>
      </w:r>
      <w:r>
        <w:t>17</w:t>
      </w:r>
      <w:r>
        <w:fldChar w:fldCharType="end"/>
      </w:r>
    </w:p>
    <w:p w14:paraId="718F26C3" w14:textId="1C9F44C9" w:rsidR="009447BA" w:rsidRDefault="009447BA">
      <w:pPr>
        <w:pStyle w:val="TOC3"/>
        <w:rPr>
          <w:rFonts w:ascii="Calibri" w:eastAsia="Malgun Gothic" w:hAnsi="Calibri"/>
          <w:kern w:val="2"/>
          <w:sz w:val="24"/>
          <w:szCs w:val="24"/>
        </w:rPr>
      </w:pPr>
      <w:r>
        <w:rPr>
          <w:lang w:eastAsia="en-GB"/>
        </w:rPr>
        <w:t>6.4.1</w:t>
      </w:r>
      <w:r>
        <w:rPr>
          <w:rFonts w:ascii="Calibri" w:eastAsia="Malgun Gothic" w:hAnsi="Calibri"/>
          <w:kern w:val="2"/>
          <w:sz w:val="24"/>
          <w:szCs w:val="24"/>
        </w:rPr>
        <w:tab/>
      </w:r>
      <w:r>
        <w:rPr>
          <w:lang w:eastAsia="en-GB"/>
        </w:rPr>
        <w:t>Transfer of DL PDU Set Information</w:t>
      </w:r>
      <w:r>
        <w:tab/>
      </w:r>
      <w:r>
        <w:fldChar w:fldCharType="begin" w:fldLock="1"/>
      </w:r>
      <w:r>
        <w:instrText xml:space="preserve"> PAGEREF _Toc192841854 \h </w:instrText>
      </w:r>
      <w:r>
        <w:fldChar w:fldCharType="separate"/>
      </w:r>
      <w:r>
        <w:t>17</w:t>
      </w:r>
      <w:r>
        <w:fldChar w:fldCharType="end"/>
      </w:r>
    </w:p>
    <w:p w14:paraId="1BCF047F" w14:textId="59627655" w:rsidR="009447BA" w:rsidRDefault="009447BA">
      <w:pPr>
        <w:pStyle w:val="TOC4"/>
        <w:rPr>
          <w:rFonts w:ascii="Calibri" w:eastAsia="Malgun Gothic" w:hAnsi="Calibri"/>
          <w:kern w:val="2"/>
          <w:sz w:val="24"/>
          <w:szCs w:val="24"/>
        </w:rPr>
      </w:pPr>
      <w:r>
        <w:rPr>
          <w:lang w:eastAsia="en-GB"/>
        </w:rPr>
        <w:t>6.4.1.1</w:t>
      </w:r>
      <w:r>
        <w:rPr>
          <w:rFonts w:ascii="Calibri" w:eastAsia="Malgun Gothic" w:hAnsi="Calibri"/>
          <w:kern w:val="2"/>
          <w:sz w:val="24"/>
          <w:szCs w:val="24"/>
        </w:rPr>
        <w:tab/>
      </w:r>
      <w:r>
        <w:rPr>
          <w:lang w:eastAsia="en-GB"/>
        </w:rPr>
        <w:t>Successful operation</w:t>
      </w:r>
      <w:r>
        <w:tab/>
      </w:r>
      <w:r>
        <w:fldChar w:fldCharType="begin" w:fldLock="1"/>
      </w:r>
      <w:r>
        <w:instrText xml:space="preserve"> PAGEREF _Toc192841855 \h </w:instrText>
      </w:r>
      <w:r>
        <w:fldChar w:fldCharType="separate"/>
      </w:r>
      <w:r>
        <w:t>17</w:t>
      </w:r>
      <w:r>
        <w:fldChar w:fldCharType="end"/>
      </w:r>
    </w:p>
    <w:p w14:paraId="6FEC4723" w14:textId="22FC1BF8" w:rsidR="009447BA" w:rsidRDefault="009447BA">
      <w:pPr>
        <w:pStyle w:val="TOC4"/>
        <w:rPr>
          <w:rFonts w:ascii="Calibri" w:eastAsia="Malgun Gothic" w:hAnsi="Calibri"/>
          <w:kern w:val="2"/>
          <w:sz w:val="24"/>
          <w:szCs w:val="24"/>
        </w:rPr>
      </w:pPr>
      <w:r>
        <w:rPr>
          <w:lang w:eastAsia="en-GB"/>
        </w:rPr>
        <w:t>6.4.1.2</w:t>
      </w:r>
      <w:r>
        <w:rPr>
          <w:rFonts w:ascii="Calibri" w:eastAsia="Malgun Gothic" w:hAnsi="Calibri"/>
          <w:kern w:val="2"/>
          <w:sz w:val="24"/>
          <w:szCs w:val="24"/>
        </w:rPr>
        <w:tab/>
      </w:r>
      <w:r>
        <w:rPr>
          <w:lang w:eastAsia="en-GB"/>
        </w:rPr>
        <w:t>Unsuccessful operation</w:t>
      </w:r>
      <w:r>
        <w:tab/>
      </w:r>
      <w:r>
        <w:fldChar w:fldCharType="begin" w:fldLock="1"/>
      </w:r>
      <w:r>
        <w:instrText xml:space="preserve"> PAGEREF _Toc192841856 \h </w:instrText>
      </w:r>
      <w:r>
        <w:fldChar w:fldCharType="separate"/>
      </w:r>
      <w:r>
        <w:t>17</w:t>
      </w:r>
      <w:r>
        <w:fldChar w:fldCharType="end"/>
      </w:r>
    </w:p>
    <w:p w14:paraId="56720319" w14:textId="26B2DD98" w:rsidR="009447BA" w:rsidRDefault="009447BA">
      <w:pPr>
        <w:pStyle w:val="TOC2"/>
        <w:rPr>
          <w:rFonts w:ascii="Calibri" w:eastAsia="Malgun Gothic" w:hAnsi="Calibri"/>
          <w:kern w:val="2"/>
          <w:sz w:val="24"/>
          <w:szCs w:val="24"/>
        </w:rPr>
      </w:pPr>
      <w:r>
        <w:rPr>
          <w:lang w:eastAsia="en-GB"/>
        </w:rPr>
        <w:t>6.5</w:t>
      </w:r>
      <w:r>
        <w:rPr>
          <w:rFonts w:ascii="Calibri" w:eastAsia="Malgun Gothic" w:hAnsi="Calibri"/>
          <w:kern w:val="2"/>
          <w:sz w:val="24"/>
          <w:szCs w:val="24"/>
        </w:rPr>
        <w:tab/>
      </w:r>
      <w:r>
        <w:rPr>
          <w:lang w:eastAsia="en-GB"/>
        </w:rPr>
        <w:t xml:space="preserve">Elements for the </w:t>
      </w:r>
      <w:r>
        <w:rPr>
          <w:lang w:eastAsia="zh-CN"/>
        </w:rPr>
        <w:t>PDU Set Information</w:t>
      </w:r>
      <w:r>
        <w:rPr>
          <w:lang w:eastAsia="en-GB"/>
        </w:rPr>
        <w:t xml:space="preserve"> user plane protocol</w:t>
      </w:r>
      <w:r>
        <w:tab/>
      </w:r>
      <w:r>
        <w:fldChar w:fldCharType="begin" w:fldLock="1"/>
      </w:r>
      <w:r>
        <w:instrText xml:space="preserve"> PAGEREF _Toc192841857 \h </w:instrText>
      </w:r>
      <w:r>
        <w:fldChar w:fldCharType="separate"/>
      </w:r>
      <w:r>
        <w:t>18</w:t>
      </w:r>
      <w:r>
        <w:fldChar w:fldCharType="end"/>
      </w:r>
    </w:p>
    <w:p w14:paraId="6EEDB9CF" w14:textId="22B3E0FF" w:rsidR="009447BA" w:rsidRDefault="009447BA">
      <w:pPr>
        <w:pStyle w:val="TOC3"/>
        <w:rPr>
          <w:rFonts w:ascii="Calibri" w:eastAsia="Malgun Gothic" w:hAnsi="Calibri"/>
          <w:kern w:val="2"/>
          <w:sz w:val="24"/>
          <w:szCs w:val="24"/>
        </w:rPr>
      </w:pPr>
      <w:r>
        <w:rPr>
          <w:lang w:eastAsia="en-GB"/>
        </w:rPr>
        <w:t>6.5.1</w:t>
      </w:r>
      <w:r>
        <w:rPr>
          <w:rFonts w:ascii="Calibri" w:eastAsia="Malgun Gothic" w:hAnsi="Calibri"/>
          <w:kern w:val="2"/>
          <w:sz w:val="24"/>
          <w:szCs w:val="24"/>
        </w:rPr>
        <w:tab/>
      </w:r>
      <w:r>
        <w:rPr>
          <w:lang w:eastAsia="en-GB"/>
        </w:rPr>
        <w:t>General</w:t>
      </w:r>
      <w:r>
        <w:tab/>
      </w:r>
      <w:r>
        <w:fldChar w:fldCharType="begin" w:fldLock="1"/>
      </w:r>
      <w:r>
        <w:instrText xml:space="preserve"> PAGEREF _Toc192841858 \h </w:instrText>
      </w:r>
      <w:r>
        <w:fldChar w:fldCharType="separate"/>
      </w:r>
      <w:r>
        <w:t>18</w:t>
      </w:r>
      <w:r>
        <w:fldChar w:fldCharType="end"/>
      </w:r>
    </w:p>
    <w:p w14:paraId="30FE3156" w14:textId="0D3E3A55" w:rsidR="009447BA" w:rsidRDefault="009447BA">
      <w:pPr>
        <w:pStyle w:val="TOC3"/>
        <w:rPr>
          <w:rFonts w:ascii="Calibri" w:eastAsia="Malgun Gothic" w:hAnsi="Calibri"/>
          <w:kern w:val="2"/>
          <w:sz w:val="24"/>
          <w:szCs w:val="24"/>
        </w:rPr>
      </w:pPr>
      <w:r>
        <w:t>6.5.2</w:t>
      </w:r>
      <w:r>
        <w:rPr>
          <w:rFonts w:ascii="Calibri" w:eastAsia="Malgun Gothic" w:hAnsi="Calibri"/>
          <w:kern w:val="2"/>
          <w:sz w:val="24"/>
          <w:szCs w:val="24"/>
        </w:rPr>
        <w:tab/>
      </w:r>
      <w:r>
        <w:t xml:space="preserve">Frame format for the </w:t>
      </w:r>
      <w:r>
        <w:rPr>
          <w:lang w:eastAsia="zh-CN"/>
        </w:rPr>
        <w:t>PDU Set Information</w:t>
      </w:r>
      <w:r>
        <w:t xml:space="preserve"> user plane protocol</w:t>
      </w:r>
      <w:r>
        <w:tab/>
      </w:r>
      <w:r>
        <w:fldChar w:fldCharType="begin" w:fldLock="1"/>
      </w:r>
      <w:r>
        <w:instrText xml:space="preserve"> PAGEREF _Toc192841859 \h </w:instrText>
      </w:r>
      <w:r>
        <w:fldChar w:fldCharType="separate"/>
      </w:r>
      <w:r>
        <w:t>18</w:t>
      </w:r>
      <w:r>
        <w:fldChar w:fldCharType="end"/>
      </w:r>
    </w:p>
    <w:p w14:paraId="22B782E4" w14:textId="484A02A5" w:rsidR="009447BA" w:rsidRDefault="009447BA">
      <w:pPr>
        <w:pStyle w:val="TOC4"/>
        <w:rPr>
          <w:rFonts w:ascii="Calibri" w:eastAsia="Malgun Gothic" w:hAnsi="Calibri"/>
          <w:kern w:val="2"/>
          <w:sz w:val="24"/>
          <w:szCs w:val="24"/>
          <w:lang w:val="fr-FR"/>
        </w:rPr>
      </w:pPr>
      <w:r w:rsidRPr="0012639D">
        <w:rPr>
          <w:lang w:val="fr-FR" w:eastAsia="zh-CN"/>
        </w:rPr>
        <w:t>6</w:t>
      </w:r>
      <w:r w:rsidRPr="0012639D">
        <w:rPr>
          <w:lang w:val="fr-FR"/>
        </w:rPr>
        <w:t>.5.2.1</w:t>
      </w:r>
      <w:r>
        <w:rPr>
          <w:rFonts w:ascii="Calibri" w:eastAsia="Malgun Gothic" w:hAnsi="Calibri"/>
          <w:kern w:val="2"/>
          <w:sz w:val="24"/>
          <w:szCs w:val="24"/>
          <w:lang w:val="fr-FR"/>
        </w:rPr>
        <w:tab/>
      </w:r>
      <w:r w:rsidRPr="0012639D">
        <w:rPr>
          <w:lang w:val="fr-FR"/>
        </w:rPr>
        <w:t>DL PDU SET INFORMATION (PDU Type 0)</w:t>
      </w:r>
      <w:r w:rsidRPr="009447BA">
        <w:rPr>
          <w:lang w:val="fr-FR"/>
        </w:rPr>
        <w:tab/>
      </w:r>
      <w:r>
        <w:fldChar w:fldCharType="begin" w:fldLock="1"/>
      </w:r>
      <w:r w:rsidRPr="009447BA">
        <w:rPr>
          <w:lang w:val="fr-FR"/>
        </w:rPr>
        <w:instrText xml:space="preserve"> PAGEREF _Toc192841860 \h </w:instrText>
      </w:r>
      <w:r>
        <w:fldChar w:fldCharType="separate"/>
      </w:r>
      <w:r w:rsidRPr="009447BA">
        <w:rPr>
          <w:lang w:val="fr-FR"/>
        </w:rPr>
        <w:t>18</w:t>
      </w:r>
      <w:r>
        <w:fldChar w:fldCharType="end"/>
      </w:r>
    </w:p>
    <w:p w14:paraId="752525B7" w14:textId="18F13C6D" w:rsidR="009447BA" w:rsidRDefault="009447BA">
      <w:pPr>
        <w:pStyle w:val="TOC3"/>
        <w:rPr>
          <w:rFonts w:ascii="Calibri" w:eastAsia="Malgun Gothic" w:hAnsi="Calibri"/>
          <w:kern w:val="2"/>
          <w:sz w:val="24"/>
          <w:szCs w:val="24"/>
        </w:rPr>
      </w:pPr>
      <w:r>
        <w:t>6.5.3</w:t>
      </w:r>
      <w:r>
        <w:rPr>
          <w:rFonts w:ascii="Calibri" w:eastAsia="Malgun Gothic" w:hAnsi="Calibri"/>
          <w:kern w:val="2"/>
          <w:sz w:val="24"/>
          <w:szCs w:val="24"/>
        </w:rPr>
        <w:tab/>
      </w:r>
      <w:r>
        <w:t>Coding of information elements in frames</w:t>
      </w:r>
      <w:r>
        <w:tab/>
      </w:r>
      <w:r>
        <w:fldChar w:fldCharType="begin" w:fldLock="1"/>
      </w:r>
      <w:r>
        <w:instrText xml:space="preserve"> PAGEREF _Toc192841861 \h </w:instrText>
      </w:r>
      <w:r>
        <w:fldChar w:fldCharType="separate"/>
      </w:r>
      <w:r>
        <w:t>18</w:t>
      </w:r>
      <w:r>
        <w:fldChar w:fldCharType="end"/>
      </w:r>
    </w:p>
    <w:p w14:paraId="2D24C2DC" w14:textId="01646243" w:rsidR="009447BA" w:rsidRDefault="009447BA">
      <w:pPr>
        <w:pStyle w:val="TOC4"/>
        <w:rPr>
          <w:rFonts w:ascii="Calibri" w:eastAsia="Malgun Gothic" w:hAnsi="Calibri"/>
          <w:kern w:val="2"/>
          <w:sz w:val="24"/>
          <w:szCs w:val="24"/>
          <w:lang w:val="fr-FR"/>
        </w:rPr>
      </w:pPr>
      <w:r w:rsidRPr="009447BA">
        <w:rPr>
          <w:lang w:val="fr-FR"/>
        </w:rPr>
        <w:t>6.5.3.1</w:t>
      </w:r>
      <w:r>
        <w:rPr>
          <w:rFonts w:ascii="Calibri" w:eastAsia="Malgun Gothic" w:hAnsi="Calibri"/>
          <w:kern w:val="2"/>
          <w:sz w:val="24"/>
          <w:szCs w:val="24"/>
          <w:lang w:val="fr-FR"/>
        </w:rPr>
        <w:tab/>
      </w:r>
      <w:r w:rsidRPr="009447BA">
        <w:rPr>
          <w:lang w:val="fr-FR"/>
        </w:rPr>
        <w:t>PDU Type</w:t>
      </w:r>
      <w:r w:rsidRPr="009447BA">
        <w:rPr>
          <w:lang w:val="fr-FR"/>
        </w:rPr>
        <w:tab/>
      </w:r>
      <w:r>
        <w:fldChar w:fldCharType="begin" w:fldLock="1"/>
      </w:r>
      <w:r w:rsidRPr="009447BA">
        <w:rPr>
          <w:lang w:val="fr-FR"/>
        </w:rPr>
        <w:instrText xml:space="preserve"> PAGEREF _Toc192841862 \h </w:instrText>
      </w:r>
      <w:r>
        <w:fldChar w:fldCharType="separate"/>
      </w:r>
      <w:r w:rsidRPr="009447BA">
        <w:rPr>
          <w:lang w:val="fr-FR"/>
        </w:rPr>
        <w:t>18</w:t>
      </w:r>
      <w:r>
        <w:fldChar w:fldCharType="end"/>
      </w:r>
    </w:p>
    <w:p w14:paraId="7654429E" w14:textId="1F7E6EA3" w:rsidR="009447BA" w:rsidRDefault="009447BA">
      <w:pPr>
        <w:pStyle w:val="TOC4"/>
        <w:rPr>
          <w:rFonts w:ascii="Calibri" w:eastAsia="Malgun Gothic" w:hAnsi="Calibri"/>
          <w:kern w:val="2"/>
          <w:sz w:val="24"/>
          <w:szCs w:val="24"/>
          <w:lang w:val="fr-FR"/>
        </w:rPr>
      </w:pPr>
      <w:r w:rsidRPr="009447BA">
        <w:rPr>
          <w:lang w:val="fr-FR" w:eastAsia="en-GB"/>
        </w:rPr>
        <w:t>6.5.3.2</w:t>
      </w:r>
      <w:r>
        <w:rPr>
          <w:rFonts w:ascii="Calibri" w:eastAsia="Malgun Gothic" w:hAnsi="Calibri"/>
          <w:kern w:val="2"/>
          <w:sz w:val="24"/>
          <w:szCs w:val="24"/>
          <w:lang w:val="fr-FR"/>
        </w:rPr>
        <w:tab/>
      </w:r>
      <w:r w:rsidRPr="009447BA">
        <w:rPr>
          <w:lang w:val="fr-FR" w:eastAsia="en-GB"/>
        </w:rPr>
        <w:t>Spare</w:t>
      </w:r>
      <w:r w:rsidRPr="009447BA">
        <w:rPr>
          <w:lang w:val="fr-FR"/>
        </w:rPr>
        <w:tab/>
      </w:r>
      <w:r>
        <w:fldChar w:fldCharType="begin" w:fldLock="1"/>
      </w:r>
      <w:r w:rsidRPr="009447BA">
        <w:rPr>
          <w:lang w:val="fr-FR"/>
        </w:rPr>
        <w:instrText xml:space="preserve"> PAGEREF _Toc192841863 \h </w:instrText>
      </w:r>
      <w:r>
        <w:fldChar w:fldCharType="separate"/>
      </w:r>
      <w:r w:rsidRPr="009447BA">
        <w:rPr>
          <w:lang w:val="fr-FR"/>
        </w:rPr>
        <w:t>18</w:t>
      </w:r>
      <w:r>
        <w:fldChar w:fldCharType="end"/>
      </w:r>
    </w:p>
    <w:p w14:paraId="198C994B" w14:textId="51D415E6" w:rsidR="009447BA" w:rsidRDefault="009447BA">
      <w:pPr>
        <w:pStyle w:val="TOC4"/>
        <w:rPr>
          <w:rFonts w:ascii="Calibri" w:eastAsia="Malgun Gothic" w:hAnsi="Calibri"/>
          <w:kern w:val="2"/>
          <w:sz w:val="24"/>
          <w:szCs w:val="24"/>
          <w:lang w:val="fr-FR"/>
        </w:rPr>
      </w:pPr>
      <w:r w:rsidRPr="009447BA">
        <w:rPr>
          <w:lang w:val="fr-FR" w:eastAsia="en-GB"/>
        </w:rPr>
        <w:t>6.5.3.3</w:t>
      </w:r>
      <w:r>
        <w:rPr>
          <w:rFonts w:ascii="Calibri" w:eastAsia="Malgun Gothic" w:hAnsi="Calibri"/>
          <w:kern w:val="2"/>
          <w:sz w:val="24"/>
          <w:szCs w:val="24"/>
          <w:lang w:val="fr-FR"/>
        </w:rPr>
        <w:tab/>
      </w:r>
      <w:r w:rsidRPr="009447BA">
        <w:rPr>
          <w:lang w:val="fr-FR" w:eastAsia="en-GB"/>
        </w:rPr>
        <w:t>QoS Flow Identifier (QFI)</w:t>
      </w:r>
      <w:r w:rsidRPr="009447BA">
        <w:rPr>
          <w:lang w:val="fr-FR"/>
        </w:rPr>
        <w:tab/>
      </w:r>
      <w:r>
        <w:fldChar w:fldCharType="begin" w:fldLock="1"/>
      </w:r>
      <w:r w:rsidRPr="009447BA">
        <w:rPr>
          <w:lang w:val="fr-FR"/>
        </w:rPr>
        <w:instrText xml:space="preserve"> PAGEREF _Toc192841864 \h </w:instrText>
      </w:r>
      <w:r>
        <w:fldChar w:fldCharType="separate"/>
      </w:r>
      <w:r w:rsidRPr="009447BA">
        <w:rPr>
          <w:lang w:val="fr-FR"/>
        </w:rPr>
        <w:t>19</w:t>
      </w:r>
      <w:r>
        <w:fldChar w:fldCharType="end"/>
      </w:r>
    </w:p>
    <w:p w14:paraId="41E18952" w14:textId="26201915" w:rsidR="009447BA" w:rsidRDefault="009447BA">
      <w:pPr>
        <w:pStyle w:val="TOC4"/>
        <w:rPr>
          <w:rFonts w:ascii="Calibri" w:eastAsia="Malgun Gothic" w:hAnsi="Calibri"/>
          <w:kern w:val="2"/>
          <w:sz w:val="24"/>
          <w:szCs w:val="24"/>
        </w:rPr>
      </w:pPr>
      <w:r>
        <w:rPr>
          <w:lang w:eastAsia="en-GB"/>
        </w:rPr>
        <w:t>6.5.3.</w:t>
      </w:r>
      <w:r w:rsidRPr="0012639D">
        <w:rPr>
          <w:lang w:val="en-US" w:eastAsia="zh-CN"/>
        </w:rPr>
        <w:t>5</w:t>
      </w:r>
      <w:r>
        <w:rPr>
          <w:rFonts w:ascii="Calibri" w:eastAsia="Malgun Gothic" w:hAnsi="Calibri"/>
          <w:kern w:val="2"/>
          <w:sz w:val="24"/>
          <w:szCs w:val="24"/>
        </w:rPr>
        <w:tab/>
      </w:r>
      <w:r>
        <w:rPr>
          <w:lang w:eastAsia="en-GB"/>
        </w:rPr>
        <w:t>PSSI (</w:t>
      </w:r>
      <w:r w:rsidRPr="0012639D">
        <w:rPr>
          <w:lang w:val="en-US" w:eastAsia="zh-CN"/>
        </w:rPr>
        <w:t>PDU Set Size Indicator</w:t>
      </w:r>
      <w:r>
        <w:rPr>
          <w:lang w:eastAsia="en-GB"/>
        </w:rPr>
        <w:t>)</w:t>
      </w:r>
      <w:r>
        <w:tab/>
      </w:r>
      <w:r>
        <w:fldChar w:fldCharType="begin" w:fldLock="1"/>
      </w:r>
      <w:r>
        <w:instrText xml:space="preserve"> PAGEREF _Toc192841865 \h </w:instrText>
      </w:r>
      <w:r>
        <w:fldChar w:fldCharType="separate"/>
      </w:r>
      <w:r>
        <w:t>19</w:t>
      </w:r>
      <w:r>
        <w:fldChar w:fldCharType="end"/>
      </w:r>
    </w:p>
    <w:p w14:paraId="045DD5AD" w14:textId="2010D574" w:rsidR="009447BA" w:rsidRDefault="009447BA">
      <w:pPr>
        <w:pStyle w:val="TOC4"/>
        <w:rPr>
          <w:rFonts w:ascii="Calibri" w:eastAsia="Malgun Gothic" w:hAnsi="Calibri"/>
          <w:kern w:val="2"/>
          <w:sz w:val="24"/>
          <w:szCs w:val="24"/>
        </w:rPr>
      </w:pPr>
      <w:r>
        <w:rPr>
          <w:lang w:eastAsia="en-GB"/>
        </w:rPr>
        <w:t>6.5.3.</w:t>
      </w:r>
      <w:r w:rsidRPr="0012639D">
        <w:rPr>
          <w:lang w:val="en-US" w:eastAsia="zh-CN"/>
        </w:rPr>
        <w:t>6</w:t>
      </w:r>
      <w:r>
        <w:rPr>
          <w:rFonts w:ascii="Calibri" w:eastAsia="Malgun Gothic" w:hAnsi="Calibri"/>
          <w:kern w:val="2"/>
          <w:sz w:val="24"/>
          <w:szCs w:val="24"/>
        </w:rPr>
        <w:tab/>
      </w:r>
      <w:r>
        <w:rPr>
          <w:lang w:eastAsia="en-GB"/>
        </w:rPr>
        <w:t>Void</w:t>
      </w:r>
      <w:r>
        <w:tab/>
      </w:r>
      <w:r>
        <w:fldChar w:fldCharType="begin" w:fldLock="1"/>
      </w:r>
      <w:r>
        <w:instrText xml:space="preserve"> PAGEREF _Toc192841866 \h </w:instrText>
      </w:r>
      <w:r>
        <w:fldChar w:fldCharType="separate"/>
      </w:r>
      <w:r>
        <w:t>19</w:t>
      </w:r>
      <w:r>
        <w:fldChar w:fldCharType="end"/>
      </w:r>
    </w:p>
    <w:p w14:paraId="1EDAFAE2" w14:textId="276B37C5" w:rsidR="009447BA" w:rsidRDefault="009447BA">
      <w:pPr>
        <w:pStyle w:val="TOC4"/>
        <w:rPr>
          <w:rFonts w:ascii="Calibri" w:eastAsia="Malgun Gothic" w:hAnsi="Calibri"/>
          <w:kern w:val="2"/>
          <w:sz w:val="24"/>
          <w:szCs w:val="24"/>
        </w:rPr>
      </w:pPr>
      <w:r>
        <w:rPr>
          <w:lang w:eastAsia="zh-CN"/>
        </w:rPr>
        <w:t>6</w:t>
      </w:r>
      <w:r>
        <w:rPr>
          <w:lang w:eastAsia="en-GB"/>
        </w:rPr>
        <w:t>.5.3.</w:t>
      </w:r>
      <w:r w:rsidRPr="0012639D">
        <w:rPr>
          <w:lang w:val="en-US" w:eastAsia="zh-CN"/>
        </w:rPr>
        <w:t>7</w:t>
      </w:r>
      <w:r>
        <w:rPr>
          <w:rFonts w:ascii="Calibri" w:eastAsia="Malgun Gothic" w:hAnsi="Calibri"/>
          <w:kern w:val="2"/>
          <w:sz w:val="24"/>
          <w:szCs w:val="24"/>
        </w:rPr>
        <w:tab/>
      </w:r>
      <w:r>
        <w:rPr>
          <w:lang w:eastAsia="en-GB"/>
        </w:rPr>
        <w:t>End PDU of the PDU Set (</w:t>
      </w:r>
      <w:r w:rsidRPr="0012639D">
        <w:rPr>
          <w:lang w:val="en-US" w:eastAsia="zh-CN"/>
        </w:rPr>
        <w:t>EPDU</w:t>
      </w:r>
      <w:r>
        <w:rPr>
          <w:lang w:eastAsia="en-GB"/>
        </w:rPr>
        <w:t>)</w:t>
      </w:r>
      <w:r>
        <w:tab/>
      </w:r>
      <w:r>
        <w:fldChar w:fldCharType="begin" w:fldLock="1"/>
      </w:r>
      <w:r>
        <w:instrText xml:space="preserve"> PAGEREF _Toc192841867 \h </w:instrText>
      </w:r>
      <w:r>
        <w:fldChar w:fldCharType="separate"/>
      </w:r>
      <w:r>
        <w:t>19</w:t>
      </w:r>
      <w:r>
        <w:fldChar w:fldCharType="end"/>
      </w:r>
    </w:p>
    <w:p w14:paraId="51D769F2" w14:textId="4D941D65" w:rsidR="009447BA" w:rsidRDefault="009447BA">
      <w:pPr>
        <w:pStyle w:val="TOC4"/>
        <w:rPr>
          <w:rFonts w:ascii="Calibri" w:eastAsia="Malgun Gothic" w:hAnsi="Calibri"/>
          <w:kern w:val="2"/>
          <w:sz w:val="24"/>
          <w:szCs w:val="24"/>
        </w:rPr>
      </w:pPr>
      <w:r>
        <w:rPr>
          <w:lang w:eastAsia="en-GB"/>
        </w:rPr>
        <w:t>6.5.3.</w:t>
      </w:r>
      <w:r w:rsidRPr="0012639D">
        <w:rPr>
          <w:lang w:val="en-US" w:eastAsia="zh-CN"/>
        </w:rPr>
        <w:t>8</w:t>
      </w:r>
      <w:r>
        <w:rPr>
          <w:rFonts w:ascii="Calibri" w:eastAsia="Malgun Gothic" w:hAnsi="Calibri"/>
          <w:kern w:val="2"/>
          <w:sz w:val="24"/>
          <w:szCs w:val="24"/>
        </w:rPr>
        <w:tab/>
      </w:r>
      <w:r>
        <w:rPr>
          <w:lang w:eastAsia="en-GB"/>
        </w:rPr>
        <w:t>End of Data Burst</w:t>
      </w:r>
      <w:r w:rsidRPr="0012639D">
        <w:rPr>
          <w:lang w:val="en-US" w:eastAsia="zh-CN"/>
        </w:rPr>
        <w:t xml:space="preserve"> (EDB)</w:t>
      </w:r>
      <w:r>
        <w:tab/>
      </w:r>
      <w:r>
        <w:fldChar w:fldCharType="begin" w:fldLock="1"/>
      </w:r>
      <w:r>
        <w:instrText xml:space="preserve"> PAGEREF _Toc192841868 \h </w:instrText>
      </w:r>
      <w:r>
        <w:fldChar w:fldCharType="separate"/>
      </w:r>
      <w:r>
        <w:t>19</w:t>
      </w:r>
      <w:r>
        <w:fldChar w:fldCharType="end"/>
      </w:r>
    </w:p>
    <w:p w14:paraId="50084B72" w14:textId="420A07FC" w:rsidR="009447BA" w:rsidRDefault="009447BA">
      <w:pPr>
        <w:pStyle w:val="TOC4"/>
        <w:rPr>
          <w:rFonts w:ascii="Calibri" w:eastAsia="Malgun Gothic" w:hAnsi="Calibri"/>
          <w:kern w:val="2"/>
          <w:sz w:val="24"/>
          <w:szCs w:val="24"/>
        </w:rPr>
      </w:pPr>
      <w:r>
        <w:rPr>
          <w:lang w:eastAsia="en-GB"/>
        </w:rPr>
        <w:t>6.5.3.</w:t>
      </w:r>
      <w:r>
        <w:rPr>
          <w:lang w:eastAsia="zh-CN"/>
        </w:rPr>
        <w:t>9</w:t>
      </w:r>
      <w:r>
        <w:rPr>
          <w:rFonts w:ascii="Calibri" w:eastAsia="Malgun Gothic" w:hAnsi="Calibri"/>
          <w:kern w:val="2"/>
          <w:sz w:val="24"/>
          <w:szCs w:val="24"/>
        </w:rPr>
        <w:tab/>
      </w:r>
      <w:r>
        <w:rPr>
          <w:lang w:eastAsia="en-GB"/>
        </w:rPr>
        <w:t>PDU Set Importance</w:t>
      </w:r>
      <w:r>
        <w:rPr>
          <w:lang w:eastAsia="zh-CN"/>
        </w:rPr>
        <w:t xml:space="preserve"> (PSI)</w:t>
      </w:r>
      <w:r>
        <w:tab/>
      </w:r>
      <w:r>
        <w:fldChar w:fldCharType="begin" w:fldLock="1"/>
      </w:r>
      <w:r>
        <w:instrText xml:space="preserve"> PAGEREF _Toc192841869 \h </w:instrText>
      </w:r>
      <w:r>
        <w:fldChar w:fldCharType="separate"/>
      </w:r>
      <w:r>
        <w:t>19</w:t>
      </w:r>
      <w:r>
        <w:fldChar w:fldCharType="end"/>
      </w:r>
    </w:p>
    <w:p w14:paraId="694328C8" w14:textId="6FFFDD80" w:rsidR="009447BA" w:rsidRDefault="009447BA">
      <w:pPr>
        <w:pStyle w:val="TOC4"/>
        <w:rPr>
          <w:rFonts w:ascii="Calibri" w:eastAsia="Malgun Gothic" w:hAnsi="Calibri"/>
          <w:kern w:val="2"/>
          <w:sz w:val="24"/>
          <w:szCs w:val="24"/>
        </w:rPr>
      </w:pPr>
      <w:r>
        <w:rPr>
          <w:lang w:eastAsia="en-GB"/>
        </w:rPr>
        <w:t>6.5.3.</w:t>
      </w:r>
      <w:r w:rsidRPr="0012639D">
        <w:rPr>
          <w:lang w:val="en-US" w:eastAsia="zh-CN"/>
        </w:rPr>
        <w:t>10</w:t>
      </w:r>
      <w:r>
        <w:rPr>
          <w:rFonts w:ascii="Calibri" w:eastAsia="Malgun Gothic" w:hAnsi="Calibri"/>
          <w:kern w:val="2"/>
          <w:sz w:val="24"/>
          <w:szCs w:val="24"/>
        </w:rPr>
        <w:tab/>
      </w:r>
      <w:r>
        <w:rPr>
          <w:lang w:eastAsia="en-GB"/>
        </w:rPr>
        <w:t>PDU Set Sequence Number (</w:t>
      </w:r>
      <w:r w:rsidRPr="0012639D">
        <w:rPr>
          <w:lang w:val="en-US" w:eastAsia="zh-CN"/>
        </w:rPr>
        <w:t>PSSN</w:t>
      </w:r>
      <w:r>
        <w:rPr>
          <w:lang w:eastAsia="en-GB"/>
        </w:rPr>
        <w:t>)</w:t>
      </w:r>
      <w:r>
        <w:tab/>
      </w:r>
      <w:r>
        <w:fldChar w:fldCharType="begin" w:fldLock="1"/>
      </w:r>
      <w:r>
        <w:instrText xml:space="preserve"> PAGEREF _Toc192841870 \h </w:instrText>
      </w:r>
      <w:r>
        <w:fldChar w:fldCharType="separate"/>
      </w:r>
      <w:r>
        <w:t>19</w:t>
      </w:r>
      <w:r>
        <w:fldChar w:fldCharType="end"/>
      </w:r>
    </w:p>
    <w:p w14:paraId="50806EBA" w14:textId="4A1E3A8E" w:rsidR="009447BA" w:rsidRDefault="009447BA">
      <w:pPr>
        <w:pStyle w:val="TOC4"/>
        <w:rPr>
          <w:rFonts w:ascii="Calibri" w:eastAsia="Malgun Gothic" w:hAnsi="Calibri"/>
          <w:kern w:val="2"/>
          <w:sz w:val="24"/>
          <w:szCs w:val="24"/>
        </w:rPr>
      </w:pPr>
      <w:r>
        <w:rPr>
          <w:lang w:eastAsia="en-GB"/>
        </w:rPr>
        <w:t>6.5.3.</w:t>
      </w:r>
      <w:r w:rsidRPr="0012639D">
        <w:rPr>
          <w:lang w:val="en-US" w:eastAsia="zh-CN"/>
        </w:rPr>
        <w:t>11</w:t>
      </w:r>
      <w:r>
        <w:rPr>
          <w:rFonts w:ascii="Calibri" w:eastAsia="Malgun Gothic" w:hAnsi="Calibri"/>
          <w:kern w:val="2"/>
          <w:sz w:val="24"/>
          <w:szCs w:val="24"/>
        </w:rPr>
        <w:tab/>
      </w:r>
      <w:r>
        <w:rPr>
          <w:lang w:eastAsia="en-GB"/>
        </w:rPr>
        <w:t>PDU Sequence Number within a PDU Set (</w:t>
      </w:r>
      <w:r w:rsidRPr="0012639D">
        <w:rPr>
          <w:lang w:val="en-US" w:eastAsia="zh-CN"/>
        </w:rPr>
        <w:t>PSN</w:t>
      </w:r>
      <w:r>
        <w:rPr>
          <w:lang w:eastAsia="en-GB"/>
        </w:rPr>
        <w:t>)</w:t>
      </w:r>
      <w:r>
        <w:tab/>
      </w:r>
      <w:r>
        <w:fldChar w:fldCharType="begin" w:fldLock="1"/>
      </w:r>
      <w:r>
        <w:instrText xml:space="preserve"> PAGEREF _Toc192841871 \h </w:instrText>
      </w:r>
      <w:r>
        <w:fldChar w:fldCharType="separate"/>
      </w:r>
      <w:r>
        <w:t>19</w:t>
      </w:r>
      <w:r>
        <w:fldChar w:fldCharType="end"/>
      </w:r>
    </w:p>
    <w:p w14:paraId="6A24A8E3" w14:textId="7058E8B7" w:rsidR="009447BA" w:rsidRDefault="009447BA">
      <w:pPr>
        <w:pStyle w:val="TOC4"/>
        <w:rPr>
          <w:rFonts w:ascii="Calibri" w:eastAsia="Malgun Gothic" w:hAnsi="Calibri"/>
          <w:kern w:val="2"/>
          <w:sz w:val="24"/>
          <w:szCs w:val="24"/>
        </w:rPr>
      </w:pPr>
      <w:r>
        <w:rPr>
          <w:lang w:eastAsia="en-GB"/>
        </w:rPr>
        <w:t>6.5.3.</w:t>
      </w:r>
      <w:r w:rsidRPr="0012639D">
        <w:rPr>
          <w:lang w:val="en-US" w:eastAsia="zh-CN"/>
        </w:rPr>
        <w:t>12</w:t>
      </w:r>
      <w:r>
        <w:rPr>
          <w:rFonts w:ascii="Calibri" w:eastAsia="Malgun Gothic" w:hAnsi="Calibri"/>
          <w:kern w:val="2"/>
          <w:sz w:val="24"/>
          <w:szCs w:val="24"/>
        </w:rPr>
        <w:tab/>
      </w:r>
      <w:r>
        <w:rPr>
          <w:lang w:eastAsia="en-GB"/>
        </w:rPr>
        <w:t>PDU Set Size</w:t>
      </w:r>
      <w:r w:rsidRPr="0012639D">
        <w:rPr>
          <w:lang w:val="en-US" w:eastAsia="zh-CN"/>
        </w:rPr>
        <w:t xml:space="preserve"> </w:t>
      </w:r>
      <w:r>
        <w:rPr>
          <w:lang w:eastAsia="en-GB"/>
        </w:rPr>
        <w:t>(PSSize)</w:t>
      </w:r>
      <w:r>
        <w:tab/>
      </w:r>
      <w:r>
        <w:fldChar w:fldCharType="begin" w:fldLock="1"/>
      </w:r>
      <w:r>
        <w:instrText xml:space="preserve"> PAGEREF _Toc192841872 \h </w:instrText>
      </w:r>
      <w:r>
        <w:fldChar w:fldCharType="separate"/>
      </w:r>
      <w:r>
        <w:t>20</w:t>
      </w:r>
      <w:r>
        <w:fldChar w:fldCharType="end"/>
      </w:r>
    </w:p>
    <w:p w14:paraId="1B700C12" w14:textId="4C51B377" w:rsidR="009447BA" w:rsidRDefault="009447BA">
      <w:pPr>
        <w:pStyle w:val="TOC4"/>
        <w:rPr>
          <w:rFonts w:ascii="Calibri" w:eastAsia="Malgun Gothic" w:hAnsi="Calibri"/>
          <w:kern w:val="2"/>
          <w:sz w:val="24"/>
          <w:szCs w:val="24"/>
        </w:rPr>
      </w:pPr>
      <w:r>
        <w:t>6.5.3.13</w:t>
      </w:r>
      <w:r>
        <w:rPr>
          <w:rFonts w:ascii="Calibri" w:eastAsia="Malgun Gothic" w:hAnsi="Calibri"/>
          <w:kern w:val="2"/>
          <w:sz w:val="24"/>
          <w:szCs w:val="24"/>
        </w:rPr>
        <w:tab/>
      </w:r>
      <w:r>
        <w:t>Padding</w:t>
      </w:r>
      <w:r>
        <w:tab/>
      </w:r>
      <w:r>
        <w:fldChar w:fldCharType="begin" w:fldLock="1"/>
      </w:r>
      <w:r>
        <w:instrText xml:space="preserve"> PAGEREF _Toc192841873 \h </w:instrText>
      </w:r>
      <w:r>
        <w:fldChar w:fldCharType="separate"/>
      </w:r>
      <w:r>
        <w:t>20</w:t>
      </w:r>
      <w:r>
        <w:fldChar w:fldCharType="end"/>
      </w:r>
    </w:p>
    <w:p w14:paraId="348BCED4" w14:textId="20813CFD" w:rsidR="009447BA" w:rsidRDefault="009447BA">
      <w:pPr>
        <w:pStyle w:val="TOC3"/>
        <w:rPr>
          <w:rFonts w:ascii="Calibri" w:eastAsia="Malgun Gothic" w:hAnsi="Calibri"/>
          <w:kern w:val="2"/>
          <w:sz w:val="24"/>
          <w:szCs w:val="24"/>
        </w:rPr>
      </w:pPr>
      <w:r>
        <w:rPr>
          <w:lang w:eastAsia="en-GB"/>
        </w:rPr>
        <w:t>6.5.4</w:t>
      </w:r>
      <w:r>
        <w:rPr>
          <w:rFonts w:ascii="Calibri" w:eastAsia="Malgun Gothic" w:hAnsi="Calibri"/>
          <w:kern w:val="2"/>
          <w:sz w:val="24"/>
          <w:szCs w:val="24"/>
        </w:rPr>
        <w:tab/>
      </w:r>
      <w:r>
        <w:rPr>
          <w:lang w:eastAsia="en-GB"/>
        </w:rPr>
        <w:t>Timers</w:t>
      </w:r>
      <w:r>
        <w:tab/>
      </w:r>
      <w:r>
        <w:fldChar w:fldCharType="begin" w:fldLock="1"/>
      </w:r>
      <w:r>
        <w:instrText xml:space="preserve"> PAGEREF _Toc192841874 \h </w:instrText>
      </w:r>
      <w:r>
        <w:fldChar w:fldCharType="separate"/>
      </w:r>
      <w:r>
        <w:t>20</w:t>
      </w:r>
      <w:r>
        <w:fldChar w:fldCharType="end"/>
      </w:r>
    </w:p>
    <w:p w14:paraId="728A6F02" w14:textId="350DEF67" w:rsidR="009447BA" w:rsidRDefault="009447BA">
      <w:pPr>
        <w:pStyle w:val="TOC2"/>
        <w:rPr>
          <w:rFonts w:ascii="Calibri" w:eastAsia="Malgun Gothic" w:hAnsi="Calibri"/>
          <w:kern w:val="2"/>
          <w:sz w:val="24"/>
          <w:szCs w:val="24"/>
        </w:rPr>
      </w:pPr>
      <w:r>
        <w:rPr>
          <w:lang w:eastAsia="en-GB"/>
        </w:rPr>
        <w:t>6.6</w:t>
      </w:r>
      <w:r>
        <w:rPr>
          <w:rFonts w:ascii="Calibri" w:eastAsia="Malgun Gothic" w:hAnsi="Calibri"/>
          <w:kern w:val="2"/>
          <w:sz w:val="24"/>
          <w:szCs w:val="24"/>
        </w:rPr>
        <w:tab/>
      </w:r>
      <w:r>
        <w:rPr>
          <w:lang w:eastAsia="en-GB"/>
        </w:rPr>
        <w:t>Handling of unknown, unforeseen and erroneous protocol data</w:t>
      </w:r>
      <w:r>
        <w:tab/>
      </w:r>
      <w:r>
        <w:fldChar w:fldCharType="begin" w:fldLock="1"/>
      </w:r>
      <w:r>
        <w:instrText xml:space="preserve"> PAGEREF _Toc192841875 \h </w:instrText>
      </w:r>
      <w:r>
        <w:fldChar w:fldCharType="separate"/>
      </w:r>
      <w:r>
        <w:t>20</w:t>
      </w:r>
      <w:r>
        <w:fldChar w:fldCharType="end"/>
      </w:r>
    </w:p>
    <w:p w14:paraId="43D19151" w14:textId="1C185AF1" w:rsidR="009447BA" w:rsidRDefault="009447BA" w:rsidP="009447BA">
      <w:pPr>
        <w:pStyle w:val="TOC8"/>
        <w:rPr>
          <w:rFonts w:ascii="Calibri" w:eastAsia="Malgun Gothic" w:hAnsi="Calibri"/>
          <w:b w:val="0"/>
          <w:kern w:val="2"/>
          <w:sz w:val="24"/>
          <w:szCs w:val="24"/>
        </w:rPr>
      </w:pPr>
      <w:r>
        <w:t>Annex A (informative):</w:t>
      </w:r>
      <w:r>
        <w:tab/>
        <w:t>Example of using Future Extension Field</w:t>
      </w:r>
      <w:r>
        <w:tab/>
      </w:r>
      <w:r>
        <w:fldChar w:fldCharType="begin" w:fldLock="1"/>
      </w:r>
      <w:r>
        <w:instrText xml:space="preserve"> PAGEREF _Toc192841876 \h </w:instrText>
      </w:r>
      <w:r>
        <w:fldChar w:fldCharType="separate"/>
      </w:r>
      <w:r>
        <w:t>21</w:t>
      </w:r>
      <w:r>
        <w:fldChar w:fldCharType="end"/>
      </w:r>
    </w:p>
    <w:p w14:paraId="59C0B85A" w14:textId="336713F2" w:rsidR="009447BA" w:rsidRDefault="009447BA">
      <w:pPr>
        <w:pStyle w:val="TOC1"/>
        <w:rPr>
          <w:rFonts w:ascii="Calibri" w:eastAsia="Malgun Gothic" w:hAnsi="Calibri"/>
          <w:kern w:val="2"/>
          <w:sz w:val="24"/>
          <w:szCs w:val="24"/>
        </w:rPr>
      </w:pPr>
      <w:r>
        <w:t>A.1</w:t>
      </w:r>
      <w:r>
        <w:rPr>
          <w:rFonts w:ascii="Calibri" w:eastAsia="Malgun Gothic" w:hAnsi="Calibri"/>
          <w:kern w:val="2"/>
          <w:sz w:val="24"/>
          <w:szCs w:val="24"/>
        </w:rPr>
        <w:tab/>
      </w:r>
      <w:r>
        <w:t>Example of using Future Extension field</w:t>
      </w:r>
      <w:r>
        <w:tab/>
      </w:r>
      <w:r>
        <w:fldChar w:fldCharType="begin" w:fldLock="1"/>
      </w:r>
      <w:r>
        <w:instrText xml:space="preserve"> PAGEREF _Toc192841877 \h </w:instrText>
      </w:r>
      <w:r>
        <w:fldChar w:fldCharType="separate"/>
      </w:r>
      <w:r>
        <w:t>21</w:t>
      </w:r>
      <w:r>
        <w:fldChar w:fldCharType="end"/>
      </w:r>
    </w:p>
    <w:p w14:paraId="516D2C10" w14:textId="767846A8" w:rsidR="009447BA" w:rsidRDefault="009447BA">
      <w:pPr>
        <w:pStyle w:val="TOC2"/>
        <w:rPr>
          <w:rFonts w:ascii="Calibri" w:eastAsia="Malgun Gothic" w:hAnsi="Calibri"/>
          <w:kern w:val="2"/>
          <w:sz w:val="24"/>
          <w:szCs w:val="24"/>
        </w:rPr>
      </w:pPr>
      <w:r>
        <w:t>A.1.1</w:t>
      </w:r>
      <w:r>
        <w:rPr>
          <w:rFonts w:ascii="Calibri" w:eastAsia="Malgun Gothic" w:hAnsi="Calibri"/>
          <w:kern w:val="2"/>
          <w:sz w:val="24"/>
          <w:szCs w:val="24"/>
        </w:rPr>
        <w:tab/>
      </w:r>
      <w:r>
        <w:t>New IE Flags</w:t>
      </w:r>
      <w:r>
        <w:tab/>
      </w:r>
      <w:r>
        <w:fldChar w:fldCharType="begin" w:fldLock="1"/>
      </w:r>
      <w:r>
        <w:instrText xml:space="preserve"> PAGEREF _Toc192841878 \h </w:instrText>
      </w:r>
      <w:r>
        <w:fldChar w:fldCharType="separate"/>
      </w:r>
      <w:r>
        <w:t>21</w:t>
      </w:r>
      <w:r>
        <w:fldChar w:fldCharType="end"/>
      </w:r>
    </w:p>
    <w:p w14:paraId="644033B5" w14:textId="69EA9A84" w:rsidR="009447BA" w:rsidRDefault="009447BA" w:rsidP="009447BA">
      <w:pPr>
        <w:pStyle w:val="TOC8"/>
        <w:rPr>
          <w:rFonts w:ascii="Calibri" w:eastAsia="Malgun Gothic" w:hAnsi="Calibri"/>
          <w:b w:val="0"/>
          <w:kern w:val="2"/>
          <w:sz w:val="24"/>
          <w:szCs w:val="24"/>
        </w:rPr>
      </w:pPr>
      <w:r>
        <w:t>Annex B (informative):</w:t>
      </w:r>
      <w:r>
        <w:tab/>
        <w:t>Change history</w:t>
      </w:r>
      <w:r>
        <w:tab/>
      </w:r>
      <w:r>
        <w:fldChar w:fldCharType="begin" w:fldLock="1"/>
      </w:r>
      <w:r>
        <w:instrText xml:space="preserve"> PAGEREF _Toc192841879 \h </w:instrText>
      </w:r>
      <w:r>
        <w:fldChar w:fldCharType="separate"/>
      </w:r>
      <w:r>
        <w:t>22</w:t>
      </w:r>
      <w:r>
        <w:fldChar w:fldCharType="end"/>
      </w:r>
    </w:p>
    <w:p w14:paraId="3CE83B07" w14:textId="0E0C950D" w:rsidR="00080512" w:rsidRPr="004D3578" w:rsidRDefault="00B438E5">
      <w:r>
        <w:rPr>
          <w:noProof/>
          <w:sz w:val="22"/>
        </w:rPr>
        <w:fldChar w:fldCharType="end"/>
      </w:r>
    </w:p>
    <w:p w14:paraId="342D4D37" w14:textId="77777777" w:rsidR="00080512" w:rsidRPr="004D3578" w:rsidRDefault="00080512">
      <w:pPr>
        <w:pStyle w:val="Heading1"/>
      </w:pPr>
      <w:bookmarkStart w:id="12" w:name="_CRForeword"/>
      <w:bookmarkEnd w:id="12"/>
      <w:r w:rsidRPr="004D3578">
        <w:br w:type="page"/>
      </w:r>
      <w:bookmarkStart w:id="13" w:name="_Toc534727705"/>
      <w:bookmarkStart w:id="14" w:name="_Toc36555180"/>
      <w:bookmarkStart w:id="15" w:name="_Toc45882549"/>
      <w:bookmarkStart w:id="16" w:name="_Toc51762858"/>
      <w:bookmarkStart w:id="17" w:name="_Toc64446338"/>
      <w:bookmarkStart w:id="18" w:name="_Toc88652257"/>
      <w:bookmarkStart w:id="19" w:name="_Toc192841796"/>
      <w:r w:rsidRPr="004D3578">
        <w:lastRenderedPageBreak/>
        <w:t>Foreword</w:t>
      </w:r>
      <w:bookmarkEnd w:id="13"/>
      <w:bookmarkEnd w:id="14"/>
      <w:bookmarkEnd w:id="15"/>
      <w:bookmarkEnd w:id="16"/>
      <w:bookmarkEnd w:id="17"/>
      <w:bookmarkEnd w:id="18"/>
      <w:bookmarkEnd w:id="19"/>
    </w:p>
    <w:p w14:paraId="48F8105F"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6F98DAB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0C5069" w14:textId="77777777" w:rsidR="00080512" w:rsidRPr="004D3578" w:rsidRDefault="00080512">
      <w:pPr>
        <w:pStyle w:val="B1"/>
      </w:pPr>
      <w:r w:rsidRPr="004D3578">
        <w:t xml:space="preserve">Version </w:t>
      </w:r>
      <w:proofErr w:type="spellStart"/>
      <w:r w:rsidRPr="004D3578">
        <w:t>x.y.z</w:t>
      </w:r>
      <w:proofErr w:type="spellEnd"/>
    </w:p>
    <w:p w14:paraId="3175BE90" w14:textId="77777777" w:rsidR="00080512" w:rsidRPr="004D3578" w:rsidRDefault="00080512">
      <w:pPr>
        <w:pStyle w:val="B1"/>
      </w:pPr>
      <w:r w:rsidRPr="004D3578">
        <w:t>where:</w:t>
      </w:r>
    </w:p>
    <w:p w14:paraId="0D1C5BCE" w14:textId="77777777" w:rsidR="00080512" w:rsidRPr="004D3578" w:rsidRDefault="00080512">
      <w:pPr>
        <w:pStyle w:val="B2"/>
      </w:pPr>
      <w:r w:rsidRPr="004D3578">
        <w:t>x</w:t>
      </w:r>
      <w:r w:rsidRPr="004D3578">
        <w:tab/>
        <w:t>the first digit:</w:t>
      </w:r>
    </w:p>
    <w:p w14:paraId="13FA97E0" w14:textId="77777777" w:rsidR="00080512" w:rsidRPr="004D3578" w:rsidRDefault="00080512">
      <w:pPr>
        <w:pStyle w:val="B3"/>
      </w:pPr>
      <w:r w:rsidRPr="004D3578">
        <w:t>1</w:t>
      </w:r>
      <w:r w:rsidRPr="004D3578">
        <w:tab/>
        <w:t>presented to TSG for information;</w:t>
      </w:r>
    </w:p>
    <w:p w14:paraId="0FA11C08" w14:textId="77777777" w:rsidR="00080512" w:rsidRPr="004D3578" w:rsidRDefault="00080512">
      <w:pPr>
        <w:pStyle w:val="B3"/>
      </w:pPr>
      <w:r w:rsidRPr="004D3578">
        <w:t>2</w:t>
      </w:r>
      <w:r w:rsidRPr="004D3578">
        <w:tab/>
        <w:t>presented to TSG for approval;</w:t>
      </w:r>
    </w:p>
    <w:p w14:paraId="32BD2677" w14:textId="77777777" w:rsidR="00080512" w:rsidRPr="004D3578" w:rsidRDefault="00080512">
      <w:pPr>
        <w:pStyle w:val="B3"/>
      </w:pPr>
      <w:r w:rsidRPr="004D3578">
        <w:t>3</w:t>
      </w:r>
      <w:r w:rsidRPr="004D3578">
        <w:tab/>
        <w:t>or greater indicates TSG approved document under change control.</w:t>
      </w:r>
    </w:p>
    <w:p w14:paraId="1D79689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5AF3084" w14:textId="77777777" w:rsidR="00080512" w:rsidRPr="004D3578" w:rsidRDefault="00080512">
      <w:pPr>
        <w:pStyle w:val="B2"/>
      </w:pPr>
      <w:r w:rsidRPr="004D3578">
        <w:t>z</w:t>
      </w:r>
      <w:r w:rsidRPr="004D3578">
        <w:tab/>
        <w:t>the third digit is incremented when editorial only changes have been incorporated in the document.</w:t>
      </w:r>
    </w:p>
    <w:p w14:paraId="3CE51DDB" w14:textId="77777777" w:rsidR="00080512" w:rsidRPr="004D3578" w:rsidRDefault="00080512">
      <w:pPr>
        <w:pStyle w:val="Heading1"/>
      </w:pPr>
      <w:bookmarkStart w:id="20" w:name="_CR1"/>
      <w:bookmarkEnd w:id="20"/>
      <w:r w:rsidRPr="004D3578">
        <w:br w:type="page"/>
      </w:r>
      <w:bookmarkStart w:id="21" w:name="_Toc534727706"/>
      <w:bookmarkStart w:id="22" w:name="_Toc36555181"/>
      <w:bookmarkStart w:id="23" w:name="_Toc45882550"/>
      <w:bookmarkStart w:id="24" w:name="_Toc51762859"/>
      <w:bookmarkStart w:id="25" w:name="_Toc64446339"/>
      <w:bookmarkStart w:id="26" w:name="_Toc88652258"/>
      <w:bookmarkStart w:id="27" w:name="_Toc192841797"/>
      <w:r w:rsidRPr="004D3578">
        <w:lastRenderedPageBreak/>
        <w:t>1</w:t>
      </w:r>
      <w:r w:rsidRPr="004D3578">
        <w:tab/>
        <w:t>Scope</w:t>
      </w:r>
      <w:bookmarkEnd w:id="21"/>
      <w:bookmarkEnd w:id="22"/>
      <w:bookmarkEnd w:id="23"/>
      <w:bookmarkEnd w:id="24"/>
      <w:bookmarkEnd w:id="25"/>
      <w:bookmarkEnd w:id="26"/>
      <w:bookmarkEnd w:id="27"/>
    </w:p>
    <w:p w14:paraId="3CB73599" w14:textId="77777777" w:rsidR="00892BDE" w:rsidRDefault="00892BDE" w:rsidP="00892BDE">
      <w:r w:rsidRPr="004D3578">
        <w:t xml:space="preserve">The present document </w:t>
      </w:r>
      <w:r w:rsidRPr="007A4CC7">
        <w:t xml:space="preserve">specifies the </w:t>
      </w:r>
      <w:r w:rsidR="00942D47">
        <w:t>PDU S</w:t>
      </w:r>
      <w:r>
        <w:t>ession</w:t>
      </w:r>
      <w:r w:rsidRPr="007A4CC7">
        <w:t xml:space="preserve"> user plane protocol being used over the </w:t>
      </w:r>
      <w:r>
        <w:t>NG-U</w:t>
      </w:r>
      <w:r w:rsidR="007124FB">
        <w:t xml:space="preserve">, </w:t>
      </w:r>
      <w:proofErr w:type="spellStart"/>
      <w:r w:rsidR="007124FB">
        <w:t>Xn</w:t>
      </w:r>
      <w:proofErr w:type="spellEnd"/>
      <w:r w:rsidR="006523EE">
        <w:rPr>
          <w:rFonts w:hint="eastAsia"/>
          <w:lang w:eastAsia="zh-CN"/>
        </w:rPr>
        <w:t>-U</w:t>
      </w:r>
      <w:r w:rsidR="007124FB">
        <w:t xml:space="preserve"> and N9 interfaces</w:t>
      </w:r>
      <w:r w:rsidR="007437A4">
        <w:t>. Applicability to other interfaces i</w:t>
      </w:r>
      <w:r w:rsidR="007124FB">
        <w:t>s</w:t>
      </w:r>
      <w:r w:rsidR="007437A4">
        <w:t xml:space="preserve"> not precluded.</w:t>
      </w:r>
    </w:p>
    <w:p w14:paraId="5B8FFCA8" w14:textId="441047B5" w:rsidR="00565839" w:rsidRPr="00433AFC" w:rsidRDefault="00A92642" w:rsidP="00892BDE">
      <w:pPr>
        <w:rPr>
          <w:lang w:eastAsia="zh-CN"/>
        </w:rPr>
      </w:pPr>
      <w:r>
        <w:rPr>
          <w:rFonts w:hint="eastAsia"/>
          <w:lang w:val="en-US" w:eastAsia="zh-CN"/>
        </w:rPr>
        <w:t>Th</w:t>
      </w:r>
      <w:r>
        <w:rPr>
          <w:lang w:val="en-US" w:eastAsia="zh-CN"/>
        </w:rPr>
        <w:t>e</w:t>
      </w:r>
      <w:r w:rsidR="00565839">
        <w:rPr>
          <w:rFonts w:hint="eastAsia"/>
          <w:lang w:val="en-US" w:eastAsia="zh-CN"/>
        </w:rPr>
        <w:t xml:space="preserve"> present document also specifies the </w:t>
      </w:r>
      <w:r w:rsidR="00565839">
        <w:rPr>
          <w:lang w:val="en-US" w:eastAsia="zh-CN"/>
        </w:rPr>
        <w:t>PDU Set Information</w:t>
      </w:r>
      <w:r w:rsidR="00565839">
        <w:rPr>
          <w:rFonts w:hint="eastAsia"/>
          <w:lang w:val="en-US" w:eastAsia="zh-CN"/>
        </w:rPr>
        <w:t xml:space="preserve"> user plane protocol being used over the NG-U, </w:t>
      </w:r>
      <w:proofErr w:type="spellStart"/>
      <w:r w:rsidR="00565839">
        <w:rPr>
          <w:rFonts w:hint="eastAsia"/>
          <w:lang w:val="en-US" w:eastAsia="zh-CN"/>
        </w:rPr>
        <w:t>Xn</w:t>
      </w:r>
      <w:proofErr w:type="spellEnd"/>
      <w:r w:rsidR="00565839">
        <w:rPr>
          <w:rFonts w:hint="eastAsia"/>
          <w:lang w:val="en-US" w:eastAsia="zh-CN"/>
        </w:rPr>
        <w:t>-U, F1-U and N9 interfaces. Applicability to other interfaces is not precluded.</w:t>
      </w:r>
    </w:p>
    <w:p w14:paraId="3DDC9D36" w14:textId="77777777" w:rsidR="00080512" w:rsidRPr="004D3578" w:rsidRDefault="00080512">
      <w:pPr>
        <w:pStyle w:val="Heading1"/>
      </w:pPr>
      <w:bookmarkStart w:id="28" w:name="_CR2"/>
      <w:bookmarkStart w:id="29" w:name="_Toc534727707"/>
      <w:bookmarkStart w:id="30" w:name="_Toc36555182"/>
      <w:bookmarkStart w:id="31" w:name="_Toc45882551"/>
      <w:bookmarkStart w:id="32" w:name="_Toc51762860"/>
      <w:bookmarkStart w:id="33" w:name="_Toc64446340"/>
      <w:bookmarkStart w:id="34" w:name="_Toc88652259"/>
      <w:bookmarkStart w:id="35" w:name="_Toc192841798"/>
      <w:bookmarkEnd w:id="28"/>
      <w:r w:rsidRPr="004D3578">
        <w:t>2</w:t>
      </w:r>
      <w:r w:rsidRPr="004D3578">
        <w:tab/>
        <w:t>References</w:t>
      </w:r>
      <w:bookmarkEnd w:id="29"/>
      <w:bookmarkEnd w:id="30"/>
      <w:bookmarkEnd w:id="31"/>
      <w:bookmarkEnd w:id="32"/>
      <w:bookmarkEnd w:id="33"/>
      <w:bookmarkEnd w:id="34"/>
      <w:bookmarkEnd w:id="35"/>
    </w:p>
    <w:p w14:paraId="5387F4D6" w14:textId="77777777" w:rsidR="00080512" w:rsidRPr="004D3578" w:rsidRDefault="00080512">
      <w:r w:rsidRPr="004D3578">
        <w:t>The following documents contain provisions which, through reference in this text, constitute provisions of the present document.</w:t>
      </w:r>
    </w:p>
    <w:p w14:paraId="21C895E1" w14:textId="77777777" w:rsidR="00080512" w:rsidRPr="004D3578" w:rsidRDefault="00051834" w:rsidP="00051834">
      <w:pPr>
        <w:pStyle w:val="B1"/>
      </w:pPr>
      <w:bookmarkStart w:id="36" w:name="OLE_LINK1"/>
      <w:bookmarkStart w:id="37" w:name="OLE_LINK2"/>
      <w:bookmarkStart w:id="38" w:name="OLE_LINK3"/>
      <w:bookmarkStart w:id="39" w:name="OLE_LINK4"/>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72A8DF0" w14:textId="77777777" w:rsidR="00080512" w:rsidRPr="004D3578" w:rsidRDefault="00051834" w:rsidP="00051834">
      <w:pPr>
        <w:pStyle w:val="B1"/>
      </w:pPr>
      <w:r>
        <w:t>-</w:t>
      </w:r>
      <w:r>
        <w:tab/>
      </w:r>
      <w:r w:rsidR="00080512" w:rsidRPr="004D3578">
        <w:t>For a specific reference, subsequent revisions do not apply.</w:t>
      </w:r>
    </w:p>
    <w:p w14:paraId="269408A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bookmarkEnd w:id="36"/>
    <w:bookmarkEnd w:id="37"/>
    <w:bookmarkEnd w:id="38"/>
    <w:bookmarkEnd w:id="39"/>
    <w:p w14:paraId="181DC28C" w14:textId="77777777" w:rsidR="008C0E0B" w:rsidRDefault="008C0E0B" w:rsidP="008C0E0B">
      <w:pPr>
        <w:pStyle w:val="EX"/>
      </w:pPr>
      <w:r w:rsidRPr="004D3578">
        <w:t>[1]</w:t>
      </w:r>
      <w:r w:rsidRPr="004D3578">
        <w:tab/>
        <w:t>3GPP TR 21.905: "Vocabulary for 3GPP Specifications".</w:t>
      </w:r>
    </w:p>
    <w:p w14:paraId="48BD2556" w14:textId="77777777" w:rsidR="004E4672" w:rsidRDefault="004E4672" w:rsidP="004E4672">
      <w:pPr>
        <w:pStyle w:val="EX"/>
      </w:pPr>
      <w:r w:rsidRPr="008E215A">
        <w:t>[2]</w:t>
      </w:r>
      <w:r w:rsidRPr="008E215A">
        <w:tab/>
      </w:r>
      <w:r>
        <w:t>3</w:t>
      </w:r>
      <w:r w:rsidRPr="008E215A">
        <w:t>GPP TS 3</w:t>
      </w:r>
      <w:r>
        <w:t>8</w:t>
      </w:r>
      <w:r w:rsidRPr="008E215A">
        <w:t xml:space="preserve">.300: </w:t>
      </w:r>
      <w:r w:rsidR="00781619" w:rsidRPr="004D3578">
        <w:t>"</w:t>
      </w:r>
      <w:r>
        <w:rPr>
          <w:rFonts w:hint="eastAsia"/>
          <w:lang w:eastAsia="ja-JP"/>
        </w:rPr>
        <w:t>NextGen</w:t>
      </w:r>
      <w:r>
        <w:t xml:space="preserve"> Radio Access Network (NG-RAN</w:t>
      </w:r>
      <w:r w:rsidRPr="008E215A">
        <w:t>); Overall description; Stage 2</w:t>
      </w:r>
      <w:r w:rsidR="00781619" w:rsidRPr="004D3578">
        <w:t>"</w:t>
      </w:r>
      <w:r w:rsidRPr="008E215A">
        <w:t>.</w:t>
      </w:r>
    </w:p>
    <w:p w14:paraId="1B4E4217" w14:textId="77777777" w:rsidR="004E4672" w:rsidRPr="008065C6" w:rsidRDefault="007B52B8" w:rsidP="004E4672">
      <w:pPr>
        <w:pStyle w:val="EX"/>
        <w:rPr>
          <w:rFonts w:eastAsia="Malgun Gothic"/>
        </w:rPr>
      </w:pPr>
      <w:r>
        <w:rPr>
          <w:rFonts w:eastAsia="Malgun Gothic" w:hint="eastAsia"/>
        </w:rPr>
        <w:t>[3</w:t>
      </w:r>
      <w:r w:rsidR="004E4672">
        <w:rPr>
          <w:rFonts w:eastAsia="Malgun Gothic" w:hint="eastAsia"/>
        </w:rPr>
        <w:t>]</w:t>
      </w:r>
      <w:r w:rsidR="004E4672">
        <w:rPr>
          <w:rFonts w:eastAsia="Malgun Gothic" w:hint="eastAsia"/>
        </w:rPr>
        <w:tab/>
        <w:t xml:space="preserve">3GPP TS 29.281: </w:t>
      </w:r>
      <w:r w:rsidR="00781619" w:rsidRPr="004D3578">
        <w:t>"</w:t>
      </w:r>
      <w:r w:rsidR="004E4672">
        <w:rPr>
          <w:rFonts w:eastAsia="Malgun Gothic" w:hint="eastAsia"/>
        </w:rPr>
        <w:t>General Packet Radio System (GPRS) Tunnelling Protocol User Plane (GTPv1-U)</w:t>
      </w:r>
      <w:r w:rsidR="00781619" w:rsidRPr="004D3578">
        <w:t>"</w:t>
      </w:r>
      <w:r w:rsidR="00781619">
        <w:rPr>
          <w:rFonts w:eastAsia="Malgun Gothic"/>
        </w:rPr>
        <w:t>.</w:t>
      </w:r>
    </w:p>
    <w:p w14:paraId="5A8E47D4" w14:textId="77777777" w:rsidR="00A92642" w:rsidRPr="000D01FC" w:rsidRDefault="00A92642" w:rsidP="00F15D6A">
      <w:pPr>
        <w:pStyle w:val="EX"/>
      </w:pPr>
      <w:r>
        <w:t>[4</w:t>
      </w:r>
      <w:r w:rsidRPr="000D01FC">
        <w:t>]</w:t>
      </w:r>
      <w:r w:rsidRPr="000D01FC">
        <w:tab/>
        <w:t>3GPP TS 3</w:t>
      </w:r>
      <w:r>
        <w:t>7.324</w:t>
      </w:r>
      <w:r w:rsidRPr="000D01FC">
        <w:t>: "</w:t>
      </w:r>
      <w:r>
        <w:rPr>
          <w:rFonts w:hint="eastAsia"/>
        </w:rPr>
        <w:t>E-U</w:t>
      </w:r>
      <w:r>
        <w:t>TRA and NR</w:t>
      </w:r>
      <w:r w:rsidRPr="000D01FC">
        <w:t xml:space="preserve">; </w:t>
      </w:r>
      <w:r>
        <w:t>Service Data Application Protocol (SDAP) specifica</w:t>
      </w:r>
      <w:r w:rsidRPr="000D01FC">
        <w:t>tion".</w:t>
      </w:r>
    </w:p>
    <w:p w14:paraId="4C57AD2B" w14:textId="77777777" w:rsidR="001F4568" w:rsidRDefault="00196C3E" w:rsidP="001F4568">
      <w:pPr>
        <w:pStyle w:val="EX"/>
      </w:pPr>
      <w:r>
        <w:t>[5</w:t>
      </w:r>
      <w:r w:rsidRPr="003D1228">
        <w:t>]</w:t>
      </w:r>
      <w:r w:rsidRPr="003D1228">
        <w:tab/>
        <w:t>3</w:t>
      </w:r>
      <w:r>
        <w:t>GPP TS 23.501</w:t>
      </w:r>
      <w:r w:rsidRPr="003D1228">
        <w:t>: "</w:t>
      </w:r>
      <w:r>
        <w:t>System Architecture for the 5G System</w:t>
      </w:r>
      <w:r w:rsidRPr="003D1228">
        <w:t>; Stage 2".</w:t>
      </w:r>
    </w:p>
    <w:p w14:paraId="5A9B3026" w14:textId="77777777" w:rsidR="00706D52" w:rsidRDefault="001F4568" w:rsidP="001F4568">
      <w:pPr>
        <w:pStyle w:val="EX"/>
      </w:pPr>
      <w:r>
        <w:t>[6]</w:t>
      </w:r>
      <w:r>
        <w:tab/>
      </w:r>
      <w:r w:rsidRPr="00EF7C7F">
        <w:rPr>
          <w:rFonts w:cs="Arial"/>
          <w:snapToGrid w:val="0"/>
        </w:rPr>
        <w:t xml:space="preserve">IETF RFC 5905 (2010-06): </w:t>
      </w:r>
      <w:r w:rsidRPr="00EF7C7F">
        <w:t>"Network Time Protocol Version 4: Protocol and Algorithms Specification"</w:t>
      </w:r>
      <w:r w:rsidR="003F4811">
        <w:t>.</w:t>
      </w:r>
    </w:p>
    <w:p w14:paraId="0E93005E" w14:textId="77777777" w:rsidR="003F4811" w:rsidRDefault="003F4811" w:rsidP="001F4568">
      <w:pPr>
        <w:pStyle w:val="EX"/>
      </w:pPr>
      <w:r w:rsidRPr="008E215A">
        <w:t>[</w:t>
      </w:r>
      <w:r>
        <w:t>7</w:t>
      </w:r>
      <w:r w:rsidRPr="008E215A">
        <w:t>]</w:t>
      </w:r>
      <w:r w:rsidRPr="008E215A">
        <w:tab/>
      </w:r>
      <w:r>
        <w:t>3</w:t>
      </w:r>
      <w:r w:rsidRPr="008E215A">
        <w:t>GPP TS 3</w:t>
      </w:r>
      <w:r>
        <w:t>8</w:t>
      </w:r>
      <w:r w:rsidRPr="008E215A">
        <w:t>.</w:t>
      </w:r>
      <w:r>
        <w:t>413</w:t>
      </w:r>
      <w:r w:rsidRPr="008E215A">
        <w:t xml:space="preserve">: </w:t>
      </w:r>
      <w:r w:rsidRPr="004D3578">
        <w:t>"</w:t>
      </w:r>
      <w:r>
        <w:t>NG-RAN</w:t>
      </w:r>
      <w:r w:rsidRPr="008E215A">
        <w:t xml:space="preserve">; </w:t>
      </w:r>
      <w:r>
        <w:t>NG Application Protocol (NGAP)</w:t>
      </w:r>
      <w:r w:rsidRPr="004D3578">
        <w:t>"</w:t>
      </w:r>
      <w:r>
        <w:t>.</w:t>
      </w:r>
    </w:p>
    <w:p w14:paraId="7A5C3D48" w14:textId="77777777" w:rsidR="00A92642" w:rsidRDefault="00565839" w:rsidP="00A92642">
      <w:pPr>
        <w:pStyle w:val="EX"/>
      </w:pPr>
      <w:r>
        <w:t>[8]</w:t>
      </w:r>
      <w:r>
        <w:tab/>
        <w:t>3GPP TS 38.4</w:t>
      </w:r>
      <w:r>
        <w:rPr>
          <w:rFonts w:hint="eastAsia"/>
          <w:lang w:val="en-US" w:eastAsia="zh-CN"/>
        </w:rPr>
        <w:t>70</w:t>
      </w:r>
      <w:r>
        <w:t xml:space="preserve">: "NG-RAN; </w:t>
      </w:r>
      <w:r>
        <w:rPr>
          <w:rFonts w:hint="eastAsia"/>
        </w:rPr>
        <w:t>F1 general aspects and principles</w:t>
      </w:r>
      <w:r>
        <w:t>".</w:t>
      </w:r>
    </w:p>
    <w:p w14:paraId="3881D277" w14:textId="22653417" w:rsidR="00565839" w:rsidRPr="00433AFC" w:rsidRDefault="00A92642" w:rsidP="001F4568">
      <w:pPr>
        <w:pStyle w:val="EX"/>
      </w:pPr>
      <w:r w:rsidRPr="008E215A">
        <w:t>[</w:t>
      </w:r>
      <w:r>
        <w:t>9</w:t>
      </w:r>
      <w:r w:rsidRPr="008E215A">
        <w:t>]</w:t>
      </w:r>
      <w:r w:rsidRPr="008E215A">
        <w:tab/>
      </w:r>
      <w:r>
        <w:t>3</w:t>
      </w:r>
      <w:r w:rsidRPr="008E215A">
        <w:t>GPP TS 3</w:t>
      </w:r>
      <w:r>
        <w:t>8</w:t>
      </w:r>
      <w:r w:rsidRPr="008E215A">
        <w:t>.</w:t>
      </w:r>
      <w:r>
        <w:t>401</w:t>
      </w:r>
      <w:r w:rsidRPr="008E215A">
        <w:t xml:space="preserve">: </w:t>
      </w:r>
      <w:r w:rsidRPr="004D3578">
        <w:t>"</w:t>
      </w:r>
      <w:r>
        <w:t>NG-RAN</w:t>
      </w:r>
      <w:r w:rsidRPr="008E215A">
        <w:t xml:space="preserve">; </w:t>
      </w:r>
      <w:r>
        <w:t>Architecture Description</w:t>
      </w:r>
      <w:r w:rsidRPr="004D3578">
        <w:t>"</w:t>
      </w:r>
      <w:r>
        <w:t>.</w:t>
      </w:r>
    </w:p>
    <w:p w14:paraId="67740189" w14:textId="77777777" w:rsidR="00080512" w:rsidRPr="004D3578" w:rsidRDefault="00080512">
      <w:pPr>
        <w:pStyle w:val="Heading1"/>
      </w:pPr>
      <w:bookmarkStart w:id="40" w:name="_CR3"/>
      <w:bookmarkStart w:id="41" w:name="_Toc534727708"/>
      <w:bookmarkStart w:id="42" w:name="_Toc36555183"/>
      <w:bookmarkStart w:id="43" w:name="_Toc45882552"/>
      <w:bookmarkStart w:id="44" w:name="_Toc51762861"/>
      <w:bookmarkStart w:id="45" w:name="_Toc64446341"/>
      <w:bookmarkStart w:id="46" w:name="_Toc88652260"/>
      <w:bookmarkStart w:id="47" w:name="_Toc192841799"/>
      <w:bookmarkEnd w:id="40"/>
      <w:r w:rsidRPr="004D3578">
        <w:t>3</w:t>
      </w:r>
      <w:r w:rsidRPr="004D3578">
        <w:tab/>
        <w:t>Definitions</w:t>
      </w:r>
      <w:r w:rsidR="008028A4" w:rsidRPr="004D3578">
        <w:t xml:space="preserve"> and abbreviations</w:t>
      </w:r>
      <w:bookmarkEnd w:id="41"/>
      <w:bookmarkEnd w:id="42"/>
      <w:bookmarkEnd w:id="43"/>
      <w:bookmarkEnd w:id="44"/>
      <w:bookmarkEnd w:id="45"/>
      <w:bookmarkEnd w:id="46"/>
      <w:bookmarkEnd w:id="47"/>
    </w:p>
    <w:p w14:paraId="686BCA98" w14:textId="77777777" w:rsidR="00080512" w:rsidRPr="004D3578" w:rsidRDefault="00080512">
      <w:pPr>
        <w:pStyle w:val="Heading2"/>
      </w:pPr>
      <w:bookmarkStart w:id="48" w:name="_CR3_1"/>
      <w:bookmarkStart w:id="49" w:name="_Toc534727709"/>
      <w:bookmarkStart w:id="50" w:name="_Toc36555184"/>
      <w:bookmarkStart w:id="51" w:name="_Toc45882553"/>
      <w:bookmarkStart w:id="52" w:name="_Toc51762862"/>
      <w:bookmarkStart w:id="53" w:name="_Toc64446342"/>
      <w:bookmarkStart w:id="54" w:name="_Toc88652261"/>
      <w:bookmarkStart w:id="55" w:name="_Toc192841800"/>
      <w:bookmarkEnd w:id="48"/>
      <w:r w:rsidRPr="004D3578">
        <w:t>3.1</w:t>
      </w:r>
      <w:r w:rsidRPr="004D3578">
        <w:tab/>
        <w:t>Definitions</w:t>
      </w:r>
      <w:bookmarkEnd w:id="49"/>
      <w:bookmarkEnd w:id="50"/>
      <w:bookmarkEnd w:id="51"/>
      <w:bookmarkEnd w:id="52"/>
      <w:bookmarkEnd w:id="53"/>
      <w:bookmarkEnd w:id="54"/>
      <w:bookmarkEnd w:id="55"/>
    </w:p>
    <w:p w14:paraId="0A4823A8" w14:textId="77777777" w:rsidR="00080512" w:rsidRPr="004D3578" w:rsidRDefault="00080512">
      <w:r w:rsidRPr="004D3578">
        <w:t xml:space="preserve">For the purposes of the present document, the terms and definitions given in </w:t>
      </w:r>
      <w:bookmarkStart w:id="56" w:name="OLE_LINK6"/>
      <w:bookmarkStart w:id="57" w:name="OLE_LINK7"/>
      <w:bookmarkStart w:id="58" w:name="OLE_LINK8"/>
      <w:r w:rsidR="00DF62CD">
        <w:t xml:space="preserve">3GPP </w:t>
      </w:r>
      <w:bookmarkEnd w:id="56"/>
      <w:bookmarkEnd w:id="57"/>
      <w:bookmarkEnd w:id="58"/>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D841A97" w14:textId="77777777" w:rsidR="00A92642" w:rsidRDefault="00A92642" w:rsidP="00A92642">
      <w:pPr>
        <w:rPr>
          <w:lang w:eastAsia="ja-JP"/>
        </w:rPr>
      </w:pPr>
      <w:proofErr w:type="spellStart"/>
      <w:r>
        <w:rPr>
          <w:b/>
          <w:lang w:eastAsia="ja-JP"/>
        </w:rPr>
        <w:t>gNB</w:t>
      </w:r>
      <w:proofErr w:type="spellEnd"/>
      <w:r>
        <w:rPr>
          <w:b/>
          <w:lang w:eastAsia="ja-JP"/>
        </w:rPr>
        <w:t>-CU</w:t>
      </w:r>
      <w:r w:rsidRPr="00192D14">
        <w:rPr>
          <w:lang w:eastAsia="ja-JP"/>
        </w:rPr>
        <w:t xml:space="preserve">: </w:t>
      </w:r>
      <w:r w:rsidRPr="00192D14">
        <w:t xml:space="preserve"> as </w:t>
      </w:r>
      <w:r>
        <w:t>defined</w:t>
      </w:r>
      <w:r w:rsidRPr="00192D14">
        <w:t xml:space="preserve"> in TS 38.</w:t>
      </w:r>
      <w:r>
        <w:t>401</w:t>
      </w:r>
      <w:r w:rsidRPr="00192D14">
        <w:t xml:space="preserve"> [</w:t>
      </w:r>
      <w:r>
        <w:t>9</w:t>
      </w:r>
      <w:r w:rsidRPr="00192D14">
        <w:t>]</w:t>
      </w:r>
      <w:r w:rsidRPr="00192D14">
        <w:rPr>
          <w:lang w:eastAsia="ja-JP"/>
        </w:rPr>
        <w:t>.</w:t>
      </w:r>
    </w:p>
    <w:p w14:paraId="3FFCD997" w14:textId="77777777" w:rsidR="00A92642" w:rsidRDefault="00A92642" w:rsidP="00A92642">
      <w:pPr>
        <w:rPr>
          <w:lang w:eastAsia="ja-JP"/>
        </w:rPr>
      </w:pPr>
      <w:proofErr w:type="spellStart"/>
      <w:r>
        <w:rPr>
          <w:b/>
          <w:lang w:eastAsia="ja-JP"/>
        </w:rPr>
        <w:t>gNB</w:t>
      </w:r>
      <w:proofErr w:type="spellEnd"/>
      <w:r>
        <w:rPr>
          <w:b/>
          <w:lang w:eastAsia="ja-JP"/>
        </w:rPr>
        <w:t>-DU</w:t>
      </w:r>
      <w:r w:rsidRPr="00192D14">
        <w:rPr>
          <w:lang w:eastAsia="ja-JP"/>
        </w:rPr>
        <w:t xml:space="preserve">: </w:t>
      </w:r>
      <w:r w:rsidRPr="00192D14">
        <w:t xml:space="preserve"> as </w:t>
      </w:r>
      <w:r>
        <w:t>defined</w:t>
      </w:r>
      <w:r w:rsidRPr="00192D14">
        <w:t xml:space="preserve"> in TS 38.</w:t>
      </w:r>
      <w:r>
        <w:t>401</w:t>
      </w:r>
      <w:r w:rsidRPr="00192D14">
        <w:t xml:space="preserve"> [</w:t>
      </w:r>
      <w:r>
        <w:t>9</w:t>
      </w:r>
      <w:r w:rsidRPr="00192D14">
        <w:t>]</w:t>
      </w:r>
      <w:r w:rsidRPr="00192D14">
        <w:rPr>
          <w:lang w:eastAsia="ja-JP"/>
        </w:rPr>
        <w:t>.</w:t>
      </w:r>
    </w:p>
    <w:p w14:paraId="0C8C8FDE" w14:textId="77777777" w:rsidR="006C2886" w:rsidRPr="001B64D3" w:rsidRDefault="006C2886" w:rsidP="006C2886">
      <w:pPr>
        <w:rPr>
          <w:lang w:eastAsia="ja-JP"/>
        </w:rPr>
      </w:pPr>
      <w:r w:rsidRPr="001B64D3">
        <w:rPr>
          <w:b/>
          <w:lang w:eastAsia="ja-JP"/>
        </w:rPr>
        <w:t>Multicast Broadcast User Plane Function</w:t>
      </w:r>
      <w:r w:rsidRPr="001B64D3">
        <w:rPr>
          <w:lang w:eastAsia="ja-JP"/>
        </w:rPr>
        <w:t xml:space="preserve">: </w:t>
      </w:r>
      <w:r w:rsidRPr="001B64D3">
        <w:rPr>
          <w:lang w:eastAsia="en-GB"/>
        </w:rPr>
        <w:t>as defined in TS 23.501 [5]</w:t>
      </w:r>
      <w:r w:rsidRPr="001B64D3">
        <w:rPr>
          <w:lang w:eastAsia="ja-JP"/>
        </w:rPr>
        <w:t>.</w:t>
      </w:r>
    </w:p>
    <w:p w14:paraId="0777F518" w14:textId="77777777" w:rsidR="004E4672" w:rsidRDefault="004D78E8" w:rsidP="004E4672">
      <w:pPr>
        <w:rPr>
          <w:lang w:eastAsia="ja-JP"/>
        </w:rPr>
      </w:pPr>
      <w:r w:rsidRPr="00192D14">
        <w:rPr>
          <w:b/>
          <w:lang w:eastAsia="ja-JP"/>
        </w:rPr>
        <w:t>NG-U</w:t>
      </w:r>
      <w:r w:rsidRPr="00192D14">
        <w:rPr>
          <w:lang w:eastAsia="ja-JP"/>
        </w:rPr>
        <w:t xml:space="preserve">: </w:t>
      </w:r>
      <w:r w:rsidRPr="00192D14">
        <w:t xml:space="preserve"> as </w:t>
      </w:r>
      <w:r>
        <w:t>defined</w:t>
      </w:r>
      <w:r w:rsidRPr="00192D14">
        <w:t xml:space="preserve"> in TS 38.300 [2]</w:t>
      </w:r>
      <w:r w:rsidRPr="00192D14">
        <w:rPr>
          <w:lang w:eastAsia="ja-JP"/>
        </w:rPr>
        <w:t>.</w:t>
      </w:r>
    </w:p>
    <w:p w14:paraId="20024B19" w14:textId="77777777" w:rsidR="00582353" w:rsidRDefault="006523EE" w:rsidP="00433AFC">
      <w:pPr>
        <w:rPr>
          <w:rFonts w:eastAsia="Malgun Gothic"/>
        </w:rPr>
      </w:pPr>
      <w:proofErr w:type="spellStart"/>
      <w:r w:rsidRPr="008065C6">
        <w:rPr>
          <w:rFonts w:hint="eastAsia"/>
          <w:b/>
          <w:lang w:eastAsia="ja-JP"/>
        </w:rPr>
        <w:t>X</w:t>
      </w:r>
      <w:r w:rsidRPr="00E63D7D">
        <w:rPr>
          <w:rFonts w:eastAsia="Malgun Gothic" w:hint="eastAsia"/>
          <w:b/>
        </w:rPr>
        <w:t>n</w:t>
      </w:r>
      <w:proofErr w:type="spellEnd"/>
      <w:r w:rsidRPr="008065C6">
        <w:rPr>
          <w:rFonts w:hint="eastAsia"/>
          <w:b/>
          <w:lang w:eastAsia="ja-JP"/>
        </w:rPr>
        <w:t>-U</w:t>
      </w:r>
      <w:r w:rsidRPr="00E63D7D">
        <w:rPr>
          <w:rFonts w:eastAsia="Malgun Gothic" w:hint="eastAsia"/>
        </w:rPr>
        <w:t xml:space="preserve">: </w:t>
      </w:r>
      <w:r w:rsidRPr="008E215A">
        <w:t xml:space="preserve">logical interface between </w:t>
      </w:r>
      <w:r>
        <w:t>NG-RAN node</w:t>
      </w:r>
      <w:r>
        <w:rPr>
          <w:rFonts w:hint="eastAsia"/>
          <w:lang w:eastAsia="zh-CN"/>
        </w:rPr>
        <w:t>s</w:t>
      </w:r>
      <w:r w:rsidRPr="00E63D7D">
        <w:rPr>
          <w:rFonts w:eastAsia="Malgun Gothic" w:hint="eastAsia"/>
        </w:rPr>
        <w:t xml:space="preserve"> as defined in TS 38.300 [2].</w:t>
      </w:r>
    </w:p>
    <w:p w14:paraId="1307CC76" w14:textId="77777777" w:rsidR="00565839" w:rsidRDefault="00565839" w:rsidP="00565839">
      <w:pPr>
        <w:rPr>
          <w:rFonts w:eastAsia="Malgun Gothic"/>
        </w:rPr>
      </w:pPr>
      <w:r>
        <w:rPr>
          <w:rFonts w:eastAsia="Malgun Gothic" w:hint="eastAsia"/>
          <w:b/>
          <w:bCs/>
        </w:rPr>
        <w:lastRenderedPageBreak/>
        <w:t>Data Burst</w:t>
      </w:r>
      <w:r>
        <w:rPr>
          <w:rFonts w:eastAsia="Malgun Gothic" w:hint="eastAsia"/>
        </w:rPr>
        <w:t xml:space="preserve">: </w:t>
      </w:r>
      <w:r>
        <w:rPr>
          <w:lang w:eastAsia="en-GB"/>
        </w:rPr>
        <w:t>as defined in TS 23.501 [5]</w:t>
      </w:r>
      <w:r>
        <w:rPr>
          <w:rFonts w:eastAsia="Malgun Gothic" w:hint="eastAsia"/>
        </w:rPr>
        <w:t>.</w:t>
      </w:r>
    </w:p>
    <w:p w14:paraId="2D3B7E32" w14:textId="77777777" w:rsidR="00565839" w:rsidRDefault="00565839" w:rsidP="00565839">
      <w:pPr>
        <w:rPr>
          <w:lang w:eastAsia="en-GB"/>
        </w:rPr>
      </w:pPr>
      <w:r>
        <w:rPr>
          <w:b/>
          <w:bCs/>
          <w:lang w:eastAsia="en-GB"/>
        </w:rPr>
        <w:t>PDU Set:</w:t>
      </w:r>
      <w:r>
        <w:rPr>
          <w:lang w:eastAsia="en-GB"/>
        </w:rPr>
        <w:t xml:space="preserve"> as defined in TS 23.501 [5].</w:t>
      </w:r>
    </w:p>
    <w:p w14:paraId="5E6507E6" w14:textId="77777777" w:rsidR="00565839" w:rsidRPr="00781619" w:rsidRDefault="00565839" w:rsidP="00565839">
      <w:pPr>
        <w:rPr>
          <w:rFonts w:eastAsia="Malgun Gothic"/>
        </w:rPr>
      </w:pPr>
      <w:r>
        <w:rPr>
          <w:rFonts w:hint="eastAsia"/>
          <w:b/>
          <w:lang w:val="en-US" w:eastAsia="zh-CN"/>
        </w:rPr>
        <w:t>F1</w:t>
      </w:r>
      <w:r>
        <w:rPr>
          <w:rFonts w:hint="eastAsia"/>
          <w:b/>
          <w:lang w:eastAsia="ja-JP"/>
        </w:rPr>
        <w:t>-U</w:t>
      </w:r>
      <w:r>
        <w:rPr>
          <w:rFonts w:eastAsia="Malgun Gothic" w:hint="eastAsia"/>
        </w:rPr>
        <w:t xml:space="preserve">: </w:t>
      </w:r>
      <w:r>
        <w:t xml:space="preserve">logical interface between </w:t>
      </w:r>
      <w:proofErr w:type="spellStart"/>
      <w:r>
        <w:rPr>
          <w:rFonts w:hint="eastAsia"/>
        </w:rPr>
        <w:t>gNB</w:t>
      </w:r>
      <w:proofErr w:type="spellEnd"/>
      <w:r>
        <w:rPr>
          <w:rFonts w:hint="eastAsia"/>
        </w:rPr>
        <w:t xml:space="preserve">-CU and </w:t>
      </w:r>
      <w:proofErr w:type="spellStart"/>
      <w:r>
        <w:rPr>
          <w:rFonts w:hint="eastAsia"/>
        </w:rPr>
        <w:t>gNB</w:t>
      </w:r>
      <w:proofErr w:type="spellEnd"/>
      <w:r>
        <w:rPr>
          <w:rFonts w:hint="eastAsia"/>
        </w:rPr>
        <w:t>-DU</w:t>
      </w:r>
      <w:r>
        <w:rPr>
          <w:rFonts w:eastAsia="Malgun Gothic" w:hint="eastAsia"/>
        </w:rPr>
        <w:t xml:space="preserve"> as defined in TS 38.</w:t>
      </w:r>
      <w:r>
        <w:rPr>
          <w:rFonts w:hint="eastAsia"/>
          <w:lang w:val="en-US" w:eastAsia="zh-CN"/>
        </w:rPr>
        <w:t>470</w:t>
      </w:r>
      <w:r>
        <w:rPr>
          <w:rFonts w:eastAsia="Malgun Gothic" w:hint="eastAsia"/>
        </w:rPr>
        <w:t xml:space="preserve"> [</w:t>
      </w:r>
      <w:r>
        <w:rPr>
          <w:rFonts w:eastAsia="Malgun Gothic"/>
        </w:rPr>
        <w:t>8</w:t>
      </w:r>
      <w:r>
        <w:rPr>
          <w:rFonts w:eastAsia="Malgun Gothic" w:hint="eastAsia"/>
        </w:rPr>
        <w:t>].</w:t>
      </w:r>
    </w:p>
    <w:p w14:paraId="64ECE42F" w14:textId="77777777" w:rsidR="00080512" w:rsidRPr="004D3578" w:rsidRDefault="00CB470B">
      <w:pPr>
        <w:pStyle w:val="Heading2"/>
      </w:pPr>
      <w:bookmarkStart w:id="59" w:name="_CR3_2"/>
      <w:bookmarkStart w:id="60" w:name="_Toc534727710"/>
      <w:bookmarkStart w:id="61" w:name="_Toc36555185"/>
      <w:bookmarkStart w:id="62" w:name="_Toc45882554"/>
      <w:bookmarkStart w:id="63" w:name="_Toc51762863"/>
      <w:bookmarkStart w:id="64" w:name="_Toc64446343"/>
      <w:bookmarkStart w:id="65" w:name="_Toc88652262"/>
      <w:bookmarkStart w:id="66" w:name="_Toc192841801"/>
      <w:bookmarkEnd w:id="59"/>
      <w:r>
        <w:t>3.2</w:t>
      </w:r>
      <w:r w:rsidR="00080512" w:rsidRPr="004D3578">
        <w:tab/>
        <w:t>Abbreviations</w:t>
      </w:r>
      <w:bookmarkEnd w:id="60"/>
      <w:bookmarkEnd w:id="61"/>
      <w:bookmarkEnd w:id="62"/>
      <w:bookmarkEnd w:id="63"/>
      <w:bookmarkEnd w:id="64"/>
      <w:bookmarkEnd w:id="65"/>
      <w:bookmarkEnd w:id="66"/>
    </w:p>
    <w:p w14:paraId="6EFAD2E9" w14:textId="77777777" w:rsidR="00080512" w:rsidRDefault="00080512">
      <w:pPr>
        <w:keepNext/>
        <w:rPr>
          <w:lang w:eastAsia="zh-CN"/>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0CB7108" w14:textId="77777777" w:rsidR="00632F95" w:rsidRDefault="00632F95" w:rsidP="00632F95">
      <w:pPr>
        <w:pStyle w:val="EW"/>
        <w:rPr>
          <w:ins w:id="67" w:author="CR0056" w:date="2025-09-06T17:38:00Z"/>
          <w:lang w:eastAsia="zh-CN"/>
        </w:rPr>
      </w:pPr>
      <w:proofErr w:type="spellStart"/>
      <w:ins w:id="68" w:author="CR0056" w:date="2025-09-06T17:38:00Z">
        <w:r>
          <w:t>BSSize</w:t>
        </w:r>
        <w:proofErr w:type="spellEnd"/>
        <w:r>
          <w:tab/>
          <w:t>Burst Size</w:t>
        </w:r>
      </w:ins>
    </w:p>
    <w:p w14:paraId="3CE81897" w14:textId="77777777" w:rsidR="00A92642" w:rsidRPr="001B64D3" w:rsidRDefault="00A92642" w:rsidP="00A92642">
      <w:pPr>
        <w:pStyle w:val="EW"/>
      </w:pPr>
      <w:r>
        <w:t>DL</w:t>
      </w:r>
      <w:r w:rsidRPr="001B64D3">
        <w:tab/>
      </w:r>
      <w:r>
        <w:t>Downlink</w:t>
      </w:r>
    </w:p>
    <w:p w14:paraId="277A2DCE" w14:textId="77777777" w:rsidR="006C2886" w:rsidRPr="001B64D3" w:rsidRDefault="006C2886" w:rsidP="00A22055">
      <w:pPr>
        <w:pStyle w:val="EW"/>
      </w:pPr>
      <w:r w:rsidRPr="001B64D3">
        <w:t>MB</w:t>
      </w:r>
      <w:r>
        <w:t>S</w:t>
      </w:r>
      <w:r w:rsidRPr="001B64D3">
        <w:tab/>
        <w:t xml:space="preserve">Multicast Broadcast </w:t>
      </w:r>
      <w:r>
        <w:t>Service</w:t>
      </w:r>
    </w:p>
    <w:p w14:paraId="153C06BD" w14:textId="77777777" w:rsidR="006C2886" w:rsidRPr="001B64D3" w:rsidRDefault="006C2886" w:rsidP="00A22055">
      <w:pPr>
        <w:pStyle w:val="EW"/>
      </w:pPr>
      <w:r w:rsidRPr="001B64D3">
        <w:t>MB-UPF</w:t>
      </w:r>
      <w:r w:rsidRPr="001B64D3">
        <w:tab/>
        <w:t>Multicast Broadcast User Plane Function</w:t>
      </w:r>
    </w:p>
    <w:p w14:paraId="3ADB3E67" w14:textId="77777777" w:rsidR="006C2886" w:rsidRPr="001B64D3" w:rsidRDefault="006C2886" w:rsidP="00A22055">
      <w:pPr>
        <w:pStyle w:val="EW"/>
      </w:pPr>
      <w:r w:rsidRPr="001B64D3">
        <w:t>PDCP</w:t>
      </w:r>
      <w:r w:rsidRPr="001B64D3">
        <w:tab/>
        <w:t>Packet Data Convergence Protocol</w:t>
      </w:r>
    </w:p>
    <w:p w14:paraId="07F5C2AC" w14:textId="77777777" w:rsidR="00196C3E" w:rsidRPr="009604DF" w:rsidRDefault="00196C3E" w:rsidP="00196C3E">
      <w:pPr>
        <w:pStyle w:val="EW"/>
      </w:pPr>
      <w:r w:rsidRPr="009604DF">
        <w:t>PPI</w:t>
      </w:r>
      <w:r w:rsidRPr="009604DF">
        <w:tab/>
        <w:t>Paging Policy Indicator</w:t>
      </w:r>
    </w:p>
    <w:p w14:paraId="7A39FE5F" w14:textId="77777777" w:rsidR="00196C3E" w:rsidRPr="009604DF" w:rsidRDefault="00196C3E" w:rsidP="00196C3E">
      <w:pPr>
        <w:pStyle w:val="EW"/>
      </w:pPr>
      <w:r w:rsidRPr="009604DF">
        <w:t>PPP</w:t>
      </w:r>
      <w:r w:rsidRPr="009604DF">
        <w:tab/>
        <w:t>Paging Policy Presence</w:t>
      </w:r>
    </w:p>
    <w:p w14:paraId="1DE08411" w14:textId="77777777" w:rsidR="004E4672" w:rsidRPr="009604DF" w:rsidRDefault="004E4672" w:rsidP="004E4672">
      <w:pPr>
        <w:pStyle w:val="EW"/>
        <w:rPr>
          <w:lang w:eastAsia="zh-CN"/>
        </w:rPr>
      </w:pPr>
      <w:r w:rsidRPr="009604DF">
        <w:t>QFI</w:t>
      </w:r>
      <w:r w:rsidRPr="009604DF">
        <w:tab/>
        <w:t>QoS Flow Identifier</w:t>
      </w:r>
    </w:p>
    <w:p w14:paraId="493735E6" w14:textId="77777777" w:rsidR="004E4672" w:rsidRPr="00F00B4F" w:rsidRDefault="004E4672" w:rsidP="004E4672">
      <w:pPr>
        <w:pStyle w:val="EW"/>
        <w:rPr>
          <w:lang w:val="fr-FR" w:eastAsia="zh-CN"/>
        </w:rPr>
      </w:pPr>
      <w:r w:rsidRPr="00F00B4F">
        <w:rPr>
          <w:rFonts w:hint="eastAsia"/>
          <w:lang w:val="fr-FR" w:eastAsia="zh-CN"/>
        </w:rPr>
        <w:t>RQA</w:t>
      </w:r>
      <w:r w:rsidRPr="00F00B4F">
        <w:rPr>
          <w:lang w:val="fr-FR"/>
        </w:rPr>
        <w:tab/>
      </w:r>
      <w:proofErr w:type="spellStart"/>
      <w:r w:rsidRPr="00F00B4F">
        <w:rPr>
          <w:rFonts w:hint="eastAsia"/>
          <w:lang w:val="fr-FR" w:eastAsia="zh-CN"/>
        </w:rPr>
        <w:t>Reflective</w:t>
      </w:r>
      <w:proofErr w:type="spellEnd"/>
      <w:r w:rsidRPr="00F00B4F">
        <w:rPr>
          <w:rFonts w:hint="eastAsia"/>
          <w:lang w:val="fr-FR" w:eastAsia="zh-CN"/>
        </w:rPr>
        <w:t xml:space="preserve"> QoS </w:t>
      </w:r>
      <w:proofErr w:type="spellStart"/>
      <w:r w:rsidRPr="00F00B4F">
        <w:rPr>
          <w:rFonts w:hint="eastAsia"/>
          <w:lang w:val="fr-FR" w:eastAsia="zh-CN"/>
        </w:rPr>
        <w:t>Attribute</w:t>
      </w:r>
      <w:proofErr w:type="spellEnd"/>
    </w:p>
    <w:p w14:paraId="661B9B75" w14:textId="77777777" w:rsidR="004E4672" w:rsidRPr="009604DF" w:rsidRDefault="004E4672" w:rsidP="004E4672">
      <w:pPr>
        <w:pStyle w:val="EW"/>
        <w:rPr>
          <w:rFonts w:eastAsia="Malgun Gothic"/>
          <w:lang w:val="fr-FR"/>
        </w:rPr>
      </w:pPr>
      <w:r w:rsidRPr="009604DF">
        <w:rPr>
          <w:rFonts w:hint="eastAsia"/>
          <w:lang w:val="fr-FR" w:eastAsia="zh-CN"/>
        </w:rPr>
        <w:t>RQI</w:t>
      </w:r>
      <w:r w:rsidRPr="009604DF">
        <w:rPr>
          <w:lang w:val="fr-FR"/>
        </w:rPr>
        <w:tab/>
      </w:r>
      <w:proofErr w:type="spellStart"/>
      <w:r w:rsidRPr="009604DF">
        <w:rPr>
          <w:rFonts w:hint="eastAsia"/>
          <w:lang w:val="fr-FR" w:eastAsia="zh-CN"/>
        </w:rPr>
        <w:t>Reflective</w:t>
      </w:r>
      <w:proofErr w:type="spellEnd"/>
      <w:r w:rsidRPr="009604DF">
        <w:rPr>
          <w:rFonts w:hint="eastAsia"/>
          <w:lang w:val="fr-FR" w:eastAsia="zh-CN"/>
        </w:rPr>
        <w:t xml:space="preserve"> QoS Indication</w:t>
      </w:r>
      <w:r w:rsidRPr="009604DF">
        <w:rPr>
          <w:rFonts w:eastAsia="Malgun Gothic" w:hint="eastAsia"/>
          <w:lang w:val="fr-FR"/>
        </w:rPr>
        <w:tab/>
      </w:r>
    </w:p>
    <w:p w14:paraId="4C27CEB7" w14:textId="77777777" w:rsidR="006C2886" w:rsidRPr="001B64D3" w:rsidRDefault="006C2886" w:rsidP="00A22055">
      <w:pPr>
        <w:pStyle w:val="EW"/>
        <w:rPr>
          <w:rFonts w:eastAsia="Malgun Gothic"/>
        </w:rPr>
      </w:pPr>
      <w:r w:rsidRPr="001B64D3">
        <w:rPr>
          <w:rFonts w:eastAsia="Malgun Gothic"/>
        </w:rPr>
        <w:t>SN</w:t>
      </w:r>
      <w:r w:rsidRPr="001B64D3">
        <w:rPr>
          <w:rFonts w:eastAsia="Malgun Gothic"/>
        </w:rPr>
        <w:tab/>
        <w:t>Sequence Number</w:t>
      </w:r>
    </w:p>
    <w:p w14:paraId="71374870" w14:textId="77777777" w:rsidR="00A92642" w:rsidRPr="001B64D3" w:rsidRDefault="00A92642" w:rsidP="00A92642">
      <w:pPr>
        <w:pStyle w:val="EW"/>
      </w:pPr>
      <w:r>
        <w:t>UL</w:t>
      </w:r>
      <w:r w:rsidRPr="001B64D3">
        <w:tab/>
      </w:r>
      <w:r>
        <w:t>Uplink</w:t>
      </w:r>
    </w:p>
    <w:p w14:paraId="2E321BF2" w14:textId="77777777" w:rsidR="004E4672" w:rsidRDefault="004E4672" w:rsidP="004E4672">
      <w:pPr>
        <w:pStyle w:val="EW"/>
        <w:rPr>
          <w:rFonts w:eastAsia="Malgun Gothic"/>
        </w:rPr>
      </w:pPr>
      <w:r w:rsidRPr="004B0A59">
        <w:rPr>
          <w:rFonts w:eastAsia="Malgun Gothic" w:hint="eastAsia"/>
        </w:rPr>
        <w:t>UP</w:t>
      </w:r>
      <w:r w:rsidRPr="004B0A59">
        <w:rPr>
          <w:rFonts w:eastAsia="Malgun Gothic" w:hint="eastAsia"/>
        </w:rPr>
        <w:tab/>
        <w:t>User Plane</w:t>
      </w:r>
    </w:p>
    <w:p w14:paraId="5366E81B" w14:textId="77777777" w:rsidR="000F2E80" w:rsidRDefault="000F2E80" w:rsidP="004E4672">
      <w:pPr>
        <w:pStyle w:val="EW"/>
        <w:rPr>
          <w:rFonts w:eastAsia="Malgun Gothic"/>
        </w:rPr>
      </w:pPr>
      <w:r>
        <w:rPr>
          <w:rFonts w:eastAsia="Malgun Gothic"/>
        </w:rPr>
        <w:t>UPF</w:t>
      </w:r>
      <w:r>
        <w:rPr>
          <w:rFonts w:eastAsia="Malgun Gothic"/>
        </w:rPr>
        <w:tab/>
        <w:t>User Plane Function</w:t>
      </w:r>
    </w:p>
    <w:p w14:paraId="2DE341CE" w14:textId="77777777" w:rsidR="00565839" w:rsidRDefault="00565839" w:rsidP="00565839">
      <w:pPr>
        <w:pStyle w:val="EW"/>
        <w:rPr>
          <w:rFonts w:eastAsia="Malgun Gothic"/>
        </w:rPr>
      </w:pPr>
      <w:r>
        <w:rPr>
          <w:rFonts w:eastAsia="Malgun Gothic" w:hint="eastAsia"/>
        </w:rPr>
        <w:t>EPDU</w:t>
      </w:r>
      <w:r>
        <w:rPr>
          <w:rFonts w:eastAsia="Malgun Gothic"/>
        </w:rPr>
        <w:tab/>
      </w:r>
      <w:r>
        <w:rPr>
          <w:rFonts w:eastAsia="Malgun Gothic" w:hint="eastAsia"/>
        </w:rPr>
        <w:t>End PDU of the PDU Set</w:t>
      </w:r>
    </w:p>
    <w:p w14:paraId="02604831" w14:textId="77777777" w:rsidR="00565839" w:rsidRDefault="00565839" w:rsidP="00565839">
      <w:pPr>
        <w:pStyle w:val="EW"/>
        <w:rPr>
          <w:rFonts w:eastAsia="Malgun Gothic"/>
        </w:rPr>
      </w:pPr>
      <w:r>
        <w:rPr>
          <w:rFonts w:eastAsia="Malgun Gothic" w:hint="eastAsia"/>
        </w:rPr>
        <w:t>EDB</w:t>
      </w:r>
      <w:r>
        <w:rPr>
          <w:rFonts w:eastAsia="Malgun Gothic"/>
        </w:rPr>
        <w:tab/>
      </w:r>
      <w:r>
        <w:rPr>
          <w:rFonts w:eastAsia="Malgun Gothic" w:hint="eastAsia"/>
        </w:rPr>
        <w:t>End of Data Burst</w:t>
      </w:r>
    </w:p>
    <w:p w14:paraId="42BE36CC" w14:textId="77777777" w:rsidR="00565839" w:rsidRDefault="00565839" w:rsidP="00565839">
      <w:pPr>
        <w:pStyle w:val="EW"/>
        <w:rPr>
          <w:rFonts w:eastAsia="Malgun Gothic"/>
        </w:rPr>
      </w:pPr>
      <w:r>
        <w:rPr>
          <w:rFonts w:eastAsia="Malgun Gothic" w:hint="eastAsia"/>
        </w:rPr>
        <w:t>PSI</w:t>
      </w:r>
      <w:r>
        <w:rPr>
          <w:rFonts w:eastAsia="Malgun Gothic"/>
        </w:rPr>
        <w:tab/>
      </w:r>
      <w:r>
        <w:rPr>
          <w:rFonts w:eastAsia="Malgun Gothic" w:hint="eastAsia"/>
        </w:rPr>
        <w:t>PDU Set Importance</w:t>
      </w:r>
    </w:p>
    <w:p w14:paraId="16491664" w14:textId="77777777" w:rsidR="00565839" w:rsidRDefault="00565839" w:rsidP="00565839">
      <w:pPr>
        <w:pStyle w:val="EW"/>
        <w:rPr>
          <w:rFonts w:eastAsia="Malgun Gothic"/>
        </w:rPr>
      </w:pPr>
      <w:r>
        <w:rPr>
          <w:rFonts w:eastAsia="Malgun Gothic" w:hint="eastAsia"/>
        </w:rPr>
        <w:t>PSSN</w:t>
      </w:r>
      <w:r>
        <w:rPr>
          <w:rFonts w:eastAsia="Malgun Gothic"/>
        </w:rPr>
        <w:tab/>
      </w:r>
      <w:r>
        <w:rPr>
          <w:rFonts w:eastAsia="Malgun Gothic" w:hint="eastAsia"/>
        </w:rPr>
        <w:t>PDU Set Sequence Number</w:t>
      </w:r>
    </w:p>
    <w:p w14:paraId="0CECC27D" w14:textId="77777777" w:rsidR="00565839" w:rsidRDefault="00565839" w:rsidP="00565839">
      <w:pPr>
        <w:pStyle w:val="EW"/>
        <w:rPr>
          <w:rFonts w:eastAsia="Malgun Gothic"/>
        </w:rPr>
      </w:pPr>
      <w:r>
        <w:rPr>
          <w:rFonts w:eastAsia="Malgun Gothic" w:hint="eastAsia"/>
        </w:rPr>
        <w:t>PSN</w:t>
      </w:r>
      <w:r>
        <w:rPr>
          <w:rFonts w:eastAsia="Malgun Gothic"/>
        </w:rPr>
        <w:tab/>
      </w:r>
      <w:r>
        <w:rPr>
          <w:rFonts w:eastAsia="Malgun Gothic" w:hint="eastAsia"/>
        </w:rPr>
        <w:t>PDU Sequence Number within a PDU Set</w:t>
      </w:r>
    </w:p>
    <w:p w14:paraId="7999B65A" w14:textId="77777777" w:rsidR="00632F95" w:rsidRDefault="00565839" w:rsidP="00632F95">
      <w:pPr>
        <w:pStyle w:val="EW"/>
        <w:rPr>
          <w:ins w:id="69" w:author="CR0056" w:date="2025-09-06T17:38:00Z"/>
          <w:lang w:eastAsia="zh-CN"/>
        </w:rPr>
      </w:pPr>
      <w:proofErr w:type="spellStart"/>
      <w:r>
        <w:rPr>
          <w:rFonts w:eastAsia="Malgun Gothic" w:hint="eastAsia"/>
        </w:rPr>
        <w:t>PSSize</w:t>
      </w:r>
      <w:proofErr w:type="spellEnd"/>
      <w:r>
        <w:rPr>
          <w:rFonts w:eastAsia="Malgun Gothic"/>
        </w:rPr>
        <w:tab/>
      </w:r>
      <w:r>
        <w:rPr>
          <w:rFonts w:eastAsia="Malgun Gothic" w:hint="eastAsia"/>
        </w:rPr>
        <w:t>PDU Set Size</w:t>
      </w:r>
    </w:p>
    <w:p w14:paraId="71EDE5D0" w14:textId="18F59E1F" w:rsidR="00565839" w:rsidRPr="004B0A59" w:rsidRDefault="00632F95" w:rsidP="00632F95">
      <w:pPr>
        <w:pStyle w:val="EW"/>
        <w:rPr>
          <w:rFonts w:eastAsia="Malgun Gothic"/>
        </w:rPr>
      </w:pPr>
      <w:ins w:id="70" w:author="CR0056" w:date="2025-09-06T17:38:00Z">
        <w:r>
          <w:t>TTNB</w:t>
        </w:r>
        <w:r>
          <w:tab/>
          <w:t>Time To Next Burst</w:t>
        </w:r>
      </w:ins>
    </w:p>
    <w:p w14:paraId="4E964370" w14:textId="77777777" w:rsidR="007B7784" w:rsidRPr="007B7784" w:rsidRDefault="007B7784" w:rsidP="00781619">
      <w:pPr>
        <w:pStyle w:val="EW"/>
        <w:ind w:left="0" w:firstLine="0"/>
        <w:rPr>
          <w:lang w:eastAsia="zh-CN"/>
        </w:rPr>
      </w:pPr>
    </w:p>
    <w:p w14:paraId="75A608A9" w14:textId="77777777" w:rsidR="00295645" w:rsidRPr="00A63178" w:rsidRDefault="00295645" w:rsidP="00295645">
      <w:pPr>
        <w:pStyle w:val="Heading1"/>
      </w:pPr>
      <w:bookmarkStart w:id="71" w:name="_CR4"/>
      <w:bookmarkStart w:id="72" w:name="_Toc534727711"/>
      <w:bookmarkStart w:id="73" w:name="_Toc36555186"/>
      <w:bookmarkStart w:id="74" w:name="_Toc45882555"/>
      <w:bookmarkStart w:id="75" w:name="_Toc51762864"/>
      <w:bookmarkStart w:id="76" w:name="_Toc64446344"/>
      <w:bookmarkStart w:id="77" w:name="_Toc88652263"/>
      <w:bookmarkStart w:id="78" w:name="_Toc192841802"/>
      <w:bookmarkEnd w:id="71"/>
      <w:r w:rsidRPr="00A63178">
        <w:t>4</w:t>
      </w:r>
      <w:r w:rsidRPr="00A63178">
        <w:tab/>
        <w:t>General</w:t>
      </w:r>
      <w:bookmarkEnd w:id="72"/>
      <w:bookmarkEnd w:id="73"/>
      <w:bookmarkEnd w:id="74"/>
      <w:bookmarkEnd w:id="75"/>
      <w:bookmarkEnd w:id="76"/>
      <w:bookmarkEnd w:id="77"/>
      <w:bookmarkEnd w:id="78"/>
    </w:p>
    <w:p w14:paraId="7DA72796" w14:textId="77777777" w:rsidR="00295645" w:rsidRDefault="00295645" w:rsidP="00295645">
      <w:pPr>
        <w:pStyle w:val="Heading2"/>
        <w:rPr>
          <w:lang w:eastAsia="zh-CN"/>
        </w:rPr>
      </w:pPr>
      <w:bookmarkStart w:id="79" w:name="_CR4_1"/>
      <w:bookmarkStart w:id="80" w:name="_Toc534727712"/>
      <w:bookmarkStart w:id="81" w:name="_Toc36555187"/>
      <w:bookmarkStart w:id="82" w:name="_Toc45882556"/>
      <w:bookmarkStart w:id="83" w:name="_Toc51762865"/>
      <w:bookmarkStart w:id="84" w:name="_Toc64446345"/>
      <w:bookmarkStart w:id="85" w:name="_Toc88652264"/>
      <w:bookmarkStart w:id="86" w:name="_Toc192841803"/>
      <w:bookmarkEnd w:id="79"/>
      <w:r w:rsidRPr="00A63178">
        <w:t>4.1</w:t>
      </w:r>
      <w:r w:rsidRPr="00A63178">
        <w:tab/>
        <w:t>General aspects</w:t>
      </w:r>
      <w:bookmarkEnd w:id="80"/>
      <w:bookmarkEnd w:id="81"/>
      <w:bookmarkEnd w:id="82"/>
      <w:bookmarkEnd w:id="83"/>
      <w:bookmarkEnd w:id="84"/>
      <w:bookmarkEnd w:id="85"/>
      <w:bookmarkEnd w:id="86"/>
    </w:p>
    <w:p w14:paraId="10A6B0C9" w14:textId="77777777" w:rsidR="008E34AD" w:rsidRPr="008E34AD" w:rsidRDefault="008E34AD" w:rsidP="008E34AD">
      <w:r w:rsidRPr="008E34AD">
        <w:t>The PDU Session User Plane protocol</w:t>
      </w:r>
      <w:r w:rsidR="00565839">
        <w:t xml:space="preserve"> and PDU Set Information User Plane protocol</w:t>
      </w:r>
      <w:r w:rsidR="00565839">
        <w:rPr>
          <w:rFonts w:hint="eastAsia"/>
          <w:lang w:val="en-US" w:eastAsia="zh-CN"/>
        </w:rPr>
        <w:t xml:space="preserve"> are</w:t>
      </w:r>
      <w:r w:rsidRPr="008E34AD">
        <w:t xml:space="preserve"> located in the User Plane of the Radio Network Layer above the Transport Network Layer </w:t>
      </w:r>
      <w:r w:rsidR="00551B90">
        <w:t>of the</w:t>
      </w:r>
      <w:r w:rsidRPr="008E34AD">
        <w:t xml:space="preserve"> interface.</w:t>
      </w:r>
    </w:p>
    <w:p w14:paraId="65D8DC45" w14:textId="77777777" w:rsidR="008E34AD" w:rsidRPr="008E34AD" w:rsidRDefault="008E34AD" w:rsidP="008E34AD">
      <w:pPr>
        <w:rPr>
          <w:rFonts w:eastAsia="Malgun Gothic"/>
        </w:rPr>
      </w:pPr>
      <w:r w:rsidRPr="008E34AD">
        <w:rPr>
          <w:rFonts w:eastAsia="Malgun Gothic" w:hint="eastAsia"/>
        </w:rPr>
        <w:t>Each PDU session U</w:t>
      </w:r>
      <w:r w:rsidRPr="008E34AD">
        <w:rPr>
          <w:rFonts w:eastAsia="Malgun Gothic"/>
        </w:rPr>
        <w:t xml:space="preserve">ser </w:t>
      </w:r>
      <w:r w:rsidRPr="008E34AD">
        <w:rPr>
          <w:rFonts w:eastAsia="Malgun Gothic" w:hint="eastAsia"/>
        </w:rPr>
        <w:t>P</w:t>
      </w:r>
      <w:r w:rsidRPr="008E34AD">
        <w:rPr>
          <w:rFonts w:eastAsia="Malgun Gothic"/>
        </w:rPr>
        <w:t>lane</w:t>
      </w:r>
      <w:r w:rsidRPr="008E34AD">
        <w:rPr>
          <w:rFonts w:eastAsia="Malgun Gothic" w:hint="eastAsia"/>
        </w:rPr>
        <w:t xml:space="preserve"> protocol instance</w:t>
      </w:r>
      <w:r w:rsidR="00565839">
        <w:rPr>
          <w:rFonts w:eastAsia="Malgun Gothic" w:hint="eastAsia"/>
        </w:rPr>
        <w:t xml:space="preserve"> </w:t>
      </w:r>
      <w:r w:rsidR="00565839">
        <w:t>and PDU Set Information User Plane protocol</w:t>
      </w:r>
      <w:r w:rsidR="00565839">
        <w:rPr>
          <w:rFonts w:eastAsia="Malgun Gothic" w:hint="eastAsia"/>
        </w:rPr>
        <w:t xml:space="preserve"> </w:t>
      </w:r>
      <w:r w:rsidR="00565839">
        <w:rPr>
          <w:rFonts w:eastAsia="Malgun Gothic"/>
        </w:rPr>
        <w:t>instance</w:t>
      </w:r>
      <w:r w:rsidR="00565839">
        <w:rPr>
          <w:rFonts w:hint="eastAsia"/>
          <w:lang w:val="en-US" w:eastAsia="zh-CN"/>
        </w:rPr>
        <w:t xml:space="preserve"> are</w:t>
      </w:r>
      <w:r w:rsidRPr="008E34AD">
        <w:rPr>
          <w:rFonts w:eastAsia="Malgun Gothic" w:hint="eastAsia"/>
        </w:rPr>
        <w:t xml:space="preserve"> associated to one PDU Session.</w:t>
      </w:r>
    </w:p>
    <w:p w14:paraId="68C60C83" w14:textId="4D503FF8" w:rsidR="00A92642" w:rsidRDefault="00A92642" w:rsidP="00A92642">
      <w:r w:rsidRPr="008E34AD">
        <w:t xml:space="preserve">In this version of the </w:t>
      </w:r>
      <w:r>
        <w:t>specification</w:t>
      </w:r>
      <w:r w:rsidRPr="008E34AD">
        <w:t xml:space="preserve">, the PDU </w:t>
      </w:r>
      <w:r>
        <w:t>S</w:t>
      </w:r>
      <w:r w:rsidRPr="008E34AD">
        <w:t xml:space="preserve">ession </w:t>
      </w:r>
      <w:r>
        <w:t>U</w:t>
      </w:r>
      <w:r w:rsidRPr="008E34AD">
        <w:t xml:space="preserve">ser </w:t>
      </w:r>
      <w:r>
        <w:t>P</w:t>
      </w:r>
      <w:r w:rsidRPr="008E34AD">
        <w:t xml:space="preserve">lane protocol data is conveyed by GTP-U protocol means, more specifically, by means of the </w:t>
      </w:r>
      <w:r>
        <w:t>"PDU Session Container"</w:t>
      </w:r>
      <w:r w:rsidRPr="008E34AD">
        <w:t xml:space="preserve"> GTP-U Extension Header as defined in TS 29.281 [3]. </w:t>
      </w:r>
    </w:p>
    <w:p w14:paraId="1AFC4FFB" w14:textId="45F143B3" w:rsidR="00565839" w:rsidRPr="00312882" w:rsidRDefault="00A92642" w:rsidP="00A92642">
      <w:r>
        <w:t>In this version of the specification, the PDU Set Information User Plane protocol data is conveyed by GTP-U protocol means, more specifically, by means of the "</w:t>
      </w:r>
      <w:r w:rsidR="00254B06">
        <w:t>PDU Set Information Container</w:t>
      </w:r>
      <w:r>
        <w:t>" GTP-U Extension Header as defined in TS 29.281 [3].</w:t>
      </w:r>
    </w:p>
    <w:p w14:paraId="5C9505D5" w14:textId="77777777" w:rsidR="00295645" w:rsidRPr="00312882" w:rsidRDefault="00155BE1" w:rsidP="00295645">
      <w:pPr>
        <w:pStyle w:val="Heading1"/>
        <w:rPr>
          <w:lang w:val="en-US"/>
        </w:rPr>
      </w:pPr>
      <w:bookmarkStart w:id="87" w:name="_CR5"/>
      <w:bookmarkStart w:id="88" w:name="_Toc534727713"/>
      <w:bookmarkStart w:id="89" w:name="_Toc36555188"/>
      <w:bookmarkStart w:id="90" w:name="_Toc45882557"/>
      <w:bookmarkStart w:id="91" w:name="_Toc51762866"/>
      <w:bookmarkStart w:id="92" w:name="_Toc64446346"/>
      <w:bookmarkStart w:id="93" w:name="_Toc88652265"/>
      <w:bookmarkStart w:id="94" w:name="_Toc192841804"/>
      <w:bookmarkEnd w:id="87"/>
      <w:r>
        <w:rPr>
          <w:lang w:val="en-US"/>
        </w:rPr>
        <w:lastRenderedPageBreak/>
        <w:t>5</w:t>
      </w:r>
      <w:r>
        <w:rPr>
          <w:lang w:val="en-US"/>
        </w:rPr>
        <w:tab/>
      </w:r>
      <w:r w:rsidR="006024B6" w:rsidRPr="00312882">
        <w:rPr>
          <w:lang w:val="en-US" w:eastAsia="zh-CN"/>
        </w:rPr>
        <w:t>PDU S</w:t>
      </w:r>
      <w:r w:rsidR="008832E8" w:rsidRPr="00312882">
        <w:rPr>
          <w:lang w:val="en-US" w:eastAsia="zh-CN"/>
        </w:rPr>
        <w:t>ession</w:t>
      </w:r>
      <w:r w:rsidR="00295645" w:rsidRPr="00312882">
        <w:rPr>
          <w:lang w:val="en-US"/>
        </w:rPr>
        <w:t xml:space="preserve"> user plane protocol</w:t>
      </w:r>
      <w:bookmarkEnd w:id="88"/>
      <w:bookmarkEnd w:id="89"/>
      <w:bookmarkEnd w:id="90"/>
      <w:bookmarkEnd w:id="91"/>
      <w:bookmarkEnd w:id="92"/>
      <w:bookmarkEnd w:id="93"/>
      <w:bookmarkEnd w:id="94"/>
    </w:p>
    <w:p w14:paraId="5C0D9851" w14:textId="77777777" w:rsidR="00295645" w:rsidRDefault="00295645" w:rsidP="00295645">
      <w:pPr>
        <w:pStyle w:val="Heading2"/>
      </w:pPr>
      <w:bookmarkStart w:id="95" w:name="_CR5_1"/>
      <w:bookmarkStart w:id="96" w:name="_Toc534727714"/>
      <w:bookmarkStart w:id="97" w:name="_Toc36555189"/>
      <w:bookmarkStart w:id="98" w:name="_Toc45882558"/>
      <w:bookmarkStart w:id="99" w:name="_Toc51762867"/>
      <w:bookmarkStart w:id="100" w:name="_Toc64446347"/>
      <w:bookmarkStart w:id="101" w:name="_Toc88652266"/>
      <w:bookmarkStart w:id="102" w:name="_Toc192841805"/>
      <w:bookmarkEnd w:id="95"/>
      <w:r w:rsidRPr="00A63178">
        <w:t>5.1</w:t>
      </w:r>
      <w:r w:rsidRPr="00A63178">
        <w:tab/>
        <w:t>General</w:t>
      </w:r>
      <w:bookmarkEnd w:id="96"/>
      <w:bookmarkEnd w:id="97"/>
      <w:bookmarkEnd w:id="98"/>
      <w:bookmarkEnd w:id="99"/>
      <w:bookmarkEnd w:id="100"/>
      <w:bookmarkEnd w:id="101"/>
      <w:bookmarkEnd w:id="102"/>
    </w:p>
    <w:p w14:paraId="10993066" w14:textId="77777777" w:rsidR="008E34AD" w:rsidRPr="008E34AD" w:rsidRDefault="008E34AD" w:rsidP="008E34AD">
      <w:r w:rsidRPr="008E34AD">
        <w:t xml:space="preserve">The PDU session UP layer uses </w:t>
      </w:r>
      <w:r w:rsidR="005A2781">
        <w:t xml:space="preserve">the </w:t>
      </w:r>
      <w:r w:rsidRPr="008E34AD">
        <w:t xml:space="preserve">services of the Transport Network Layer in order to send its packets over the interface. </w:t>
      </w:r>
    </w:p>
    <w:p w14:paraId="5FE26BC8" w14:textId="77777777" w:rsidR="00295645" w:rsidRPr="00A63178" w:rsidRDefault="00295645" w:rsidP="00295645">
      <w:pPr>
        <w:pStyle w:val="Heading2"/>
      </w:pPr>
      <w:bookmarkStart w:id="103" w:name="_CR5_2"/>
      <w:bookmarkStart w:id="104" w:name="_Toc534727715"/>
      <w:bookmarkStart w:id="105" w:name="_Toc36555190"/>
      <w:bookmarkStart w:id="106" w:name="_Toc45882559"/>
      <w:bookmarkStart w:id="107" w:name="_Toc51762868"/>
      <w:bookmarkStart w:id="108" w:name="_Toc64446348"/>
      <w:bookmarkStart w:id="109" w:name="_Toc88652267"/>
      <w:bookmarkStart w:id="110" w:name="_Toc192841806"/>
      <w:bookmarkEnd w:id="103"/>
      <w:r w:rsidRPr="00A63178">
        <w:t>5.2</w:t>
      </w:r>
      <w:r w:rsidRPr="00A63178">
        <w:tab/>
      </w:r>
      <w:r w:rsidR="006024B6">
        <w:rPr>
          <w:lang w:eastAsia="zh-CN"/>
        </w:rPr>
        <w:t>PDU S</w:t>
      </w:r>
      <w:r w:rsidR="00081E19">
        <w:rPr>
          <w:lang w:eastAsia="zh-CN"/>
        </w:rPr>
        <w:t>ession</w:t>
      </w:r>
      <w:r w:rsidRPr="00A63178">
        <w:t xml:space="preserve"> user plane protocol layer services</w:t>
      </w:r>
      <w:bookmarkEnd w:id="104"/>
      <w:bookmarkEnd w:id="105"/>
      <w:bookmarkEnd w:id="106"/>
      <w:bookmarkEnd w:id="107"/>
      <w:bookmarkEnd w:id="108"/>
      <w:bookmarkEnd w:id="109"/>
      <w:bookmarkEnd w:id="110"/>
    </w:p>
    <w:p w14:paraId="0C4DB060" w14:textId="77777777" w:rsidR="008E34AD" w:rsidRPr="008E34AD" w:rsidRDefault="008E34AD" w:rsidP="008E34AD">
      <w:r w:rsidRPr="008E34AD">
        <w:t xml:space="preserve">The following functions are provided by the </w:t>
      </w:r>
      <w:r w:rsidRPr="008E34AD">
        <w:rPr>
          <w:rFonts w:eastAsia="Malgun Gothic" w:hint="eastAsia"/>
        </w:rPr>
        <w:t>PDU Session</w:t>
      </w:r>
      <w:r w:rsidRPr="008E34AD">
        <w:t xml:space="preserve"> User Plane protocol:</w:t>
      </w:r>
    </w:p>
    <w:p w14:paraId="1B7408C0" w14:textId="77777777" w:rsidR="008E34AD" w:rsidRPr="008E34AD" w:rsidRDefault="008E34AD" w:rsidP="00781619">
      <w:pPr>
        <w:pStyle w:val="B1"/>
        <w:rPr>
          <w:rFonts w:eastAsia="Malgun Gothic"/>
        </w:rPr>
      </w:pPr>
      <w:r w:rsidRPr="008E34AD">
        <w:t>-</w:t>
      </w:r>
      <w:r w:rsidRPr="008E34AD">
        <w:tab/>
        <w:t xml:space="preserve">Provision of control information elements (e.g. </w:t>
      </w:r>
      <w:r w:rsidRPr="008E34AD">
        <w:rPr>
          <w:rFonts w:eastAsia="Malgun Gothic" w:hint="eastAsia"/>
        </w:rPr>
        <w:t>QFI</w:t>
      </w:r>
      <w:r w:rsidRPr="008E34AD">
        <w:rPr>
          <w:rFonts w:eastAsia="Malgun Gothic"/>
        </w:rPr>
        <w:t>, RQI</w:t>
      </w:r>
      <w:r w:rsidRPr="008E34AD">
        <w:rPr>
          <w:rFonts w:eastAsia="Malgun Gothic" w:hint="eastAsia"/>
        </w:rPr>
        <w:t>) associated with a PDU session</w:t>
      </w:r>
      <w:r w:rsidR="00C40208">
        <w:rPr>
          <w:rFonts w:eastAsia="Malgun Gothic"/>
        </w:rPr>
        <w:t>.</w:t>
      </w:r>
    </w:p>
    <w:p w14:paraId="4D80783A" w14:textId="77777777" w:rsidR="00295645" w:rsidRPr="00A63178" w:rsidRDefault="00295645" w:rsidP="00295645">
      <w:pPr>
        <w:pStyle w:val="Heading2"/>
      </w:pPr>
      <w:bookmarkStart w:id="111" w:name="_CR5_3"/>
      <w:bookmarkStart w:id="112" w:name="_Toc534727716"/>
      <w:bookmarkStart w:id="113" w:name="_Toc36555191"/>
      <w:bookmarkStart w:id="114" w:name="_Toc45882560"/>
      <w:bookmarkStart w:id="115" w:name="_Toc51762869"/>
      <w:bookmarkStart w:id="116" w:name="_Toc64446349"/>
      <w:bookmarkStart w:id="117" w:name="_Toc88652268"/>
      <w:bookmarkStart w:id="118" w:name="_Toc192841807"/>
      <w:bookmarkEnd w:id="111"/>
      <w:r w:rsidRPr="00A63178">
        <w:t>5.3</w:t>
      </w:r>
      <w:r w:rsidRPr="00A63178">
        <w:tab/>
        <w:t>Services expected from the Transport Network Layer</w:t>
      </w:r>
      <w:bookmarkEnd w:id="112"/>
      <w:bookmarkEnd w:id="113"/>
      <w:bookmarkEnd w:id="114"/>
      <w:bookmarkEnd w:id="115"/>
      <w:bookmarkEnd w:id="116"/>
      <w:bookmarkEnd w:id="117"/>
      <w:bookmarkEnd w:id="118"/>
    </w:p>
    <w:p w14:paraId="5491380A" w14:textId="77777777" w:rsidR="008E34AD" w:rsidRPr="008E34AD" w:rsidRDefault="008E34AD" w:rsidP="008E34AD">
      <w:r w:rsidRPr="008E34AD">
        <w:t>The PDU session UP layer expects the following services from the Transport Network Layer:</w:t>
      </w:r>
    </w:p>
    <w:p w14:paraId="621FB1D8" w14:textId="77777777" w:rsidR="008E34AD" w:rsidRPr="008E34AD" w:rsidRDefault="008E34AD" w:rsidP="00781619">
      <w:pPr>
        <w:pStyle w:val="B1"/>
      </w:pPr>
      <w:r w:rsidRPr="008E34AD">
        <w:t>-</w:t>
      </w:r>
      <w:r w:rsidRPr="008E34AD">
        <w:tab/>
        <w:t xml:space="preserve">Transfer of </w:t>
      </w:r>
      <w:r w:rsidR="00085437">
        <w:t>PDU session User Plane PDUs</w:t>
      </w:r>
      <w:r w:rsidRPr="008E34AD">
        <w:t>.</w:t>
      </w:r>
      <w:r>
        <w:t xml:space="preserve"> </w:t>
      </w:r>
    </w:p>
    <w:p w14:paraId="74F69FFB" w14:textId="77777777" w:rsidR="00295645" w:rsidRPr="00781619" w:rsidRDefault="00295645" w:rsidP="00781619">
      <w:pPr>
        <w:pStyle w:val="Heading2"/>
      </w:pPr>
      <w:bookmarkStart w:id="119" w:name="_CR5_4"/>
      <w:bookmarkStart w:id="120" w:name="_Toc534727717"/>
      <w:bookmarkStart w:id="121" w:name="_Toc36555192"/>
      <w:bookmarkStart w:id="122" w:name="_Toc45882561"/>
      <w:bookmarkStart w:id="123" w:name="_Toc51762870"/>
      <w:bookmarkStart w:id="124" w:name="_Toc64446350"/>
      <w:bookmarkStart w:id="125" w:name="_Toc88652269"/>
      <w:bookmarkStart w:id="126" w:name="_Toc192841808"/>
      <w:bookmarkEnd w:id="119"/>
      <w:r w:rsidRPr="00781619">
        <w:t>5.4</w:t>
      </w:r>
      <w:r w:rsidRPr="00781619">
        <w:tab/>
        <w:t>Elementary procedures</w:t>
      </w:r>
      <w:bookmarkEnd w:id="120"/>
      <w:bookmarkEnd w:id="121"/>
      <w:bookmarkEnd w:id="122"/>
      <w:bookmarkEnd w:id="123"/>
      <w:bookmarkEnd w:id="124"/>
      <w:bookmarkEnd w:id="125"/>
      <w:bookmarkEnd w:id="126"/>
    </w:p>
    <w:p w14:paraId="34644B55" w14:textId="77777777" w:rsidR="00295645" w:rsidRPr="00A63178" w:rsidRDefault="00295645" w:rsidP="00295645">
      <w:pPr>
        <w:pStyle w:val="Heading3"/>
      </w:pPr>
      <w:bookmarkStart w:id="127" w:name="_CR5_4_1"/>
      <w:bookmarkStart w:id="128" w:name="_Toc534727718"/>
      <w:bookmarkStart w:id="129" w:name="_Toc36555193"/>
      <w:bookmarkStart w:id="130" w:name="_Toc45882562"/>
      <w:bookmarkStart w:id="131" w:name="_Toc51762871"/>
      <w:bookmarkStart w:id="132" w:name="_Toc64446351"/>
      <w:bookmarkStart w:id="133" w:name="_Toc88652270"/>
      <w:bookmarkStart w:id="134" w:name="_Toc192841809"/>
      <w:bookmarkStart w:id="135" w:name="_Hlk515396525"/>
      <w:bookmarkEnd w:id="127"/>
      <w:r w:rsidRPr="00A63178">
        <w:t>5.4.1</w:t>
      </w:r>
      <w:r w:rsidRPr="00A63178">
        <w:tab/>
      </w:r>
      <w:r w:rsidR="00D446F5">
        <w:t xml:space="preserve">Transfer of </w:t>
      </w:r>
      <w:r w:rsidR="002507C0">
        <w:t xml:space="preserve">DL </w:t>
      </w:r>
      <w:r w:rsidR="00D446F5">
        <w:t>PDU Session Information</w:t>
      </w:r>
      <w:bookmarkEnd w:id="128"/>
      <w:bookmarkEnd w:id="129"/>
      <w:bookmarkEnd w:id="130"/>
      <w:bookmarkEnd w:id="131"/>
      <w:bookmarkEnd w:id="132"/>
      <w:bookmarkEnd w:id="133"/>
      <w:bookmarkEnd w:id="134"/>
      <w:r w:rsidR="00D446F5">
        <w:t xml:space="preserve"> </w:t>
      </w:r>
    </w:p>
    <w:p w14:paraId="06AACC22" w14:textId="77777777" w:rsidR="00295645" w:rsidRPr="00A63178" w:rsidRDefault="00295645" w:rsidP="00295645">
      <w:pPr>
        <w:pStyle w:val="Heading4"/>
      </w:pPr>
      <w:bookmarkStart w:id="136" w:name="_CR5_4_1_1"/>
      <w:bookmarkStart w:id="137" w:name="_Toc534727719"/>
      <w:bookmarkStart w:id="138" w:name="_Toc36555194"/>
      <w:bookmarkStart w:id="139" w:name="_Toc45882563"/>
      <w:bookmarkStart w:id="140" w:name="_Toc51762872"/>
      <w:bookmarkStart w:id="141" w:name="_Toc64446352"/>
      <w:bookmarkStart w:id="142" w:name="_Toc88652271"/>
      <w:bookmarkStart w:id="143" w:name="_Toc192841810"/>
      <w:bookmarkEnd w:id="136"/>
      <w:r w:rsidRPr="00A63178">
        <w:t>5.4.1.1</w:t>
      </w:r>
      <w:r w:rsidRPr="00A63178">
        <w:tab/>
        <w:t>Successful operation</w:t>
      </w:r>
      <w:bookmarkEnd w:id="137"/>
      <w:bookmarkEnd w:id="138"/>
      <w:bookmarkEnd w:id="139"/>
      <w:bookmarkEnd w:id="140"/>
      <w:bookmarkEnd w:id="141"/>
      <w:bookmarkEnd w:id="142"/>
      <w:bookmarkEnd w:id="143"/>
    </w:p>
    <w:p w14:paraId="6165D611" w14:textId="77777777" w:rsidR="00D446F5" w:rsidRPr="00D446F5" w:rsidRDefault="00D446F5" w:rsidP="00D446F5">
      <w:bookmarkStart w:id="144" w:name="_Hlk489516625"/>
      <w:r w:rsidRPr="00D446F5">
        <w:t xml:space="preserve">The purpose of the Transfer of </w:t>
      </w:r>
      <w:r w:rsidR="002507C0">
        <w:t xml:space="preserve">DL </w:t>
      </w:r>
      <w:r w:rsidRPr="00D446F5">
        <w:t xml:space="preserve">PDU Session Information procedure is to send control information elements related to the PDU Session from UPF to NG-RAN. </w:t>
      </w:r>
    </w:p>
    <w:bookmarkEnd w:id="135"/>
    <w:p w14:paraId="1AD24057" w14:textId="77777777" w:rsidR="00AC3CFC" w:rsidRDefault="00AC3CFC" w:rsidP="00AC3CFC">
      <w:pPr>
        <w:rPr>
          <w:lang w:eastAsia="en-GB"/>
        </w:rPr>
      </w:pPr>
      <w:r>
        <w:rPr>
          <w:lang w:eastAsia="en-GB"/>
        </w:rPr>
        <w:t xml:space="preserve">In the case of uplink and downlink data forwarding the DL PDU Session Information procedure shall </w:t>
      </w:r>
      <w:r w:rsidR="005A2781">
        <w:rPr>
          <w:lang w:eastAsia="en-GB"/>
        </w:rPr>
        <w:t xml:space="preserve">also </w:t>
      </w:r>
      <w:r>
        <w:rPr>
          <w:lang w:eastAsia="en-GB"/>
        </w:rPr>
        <w:t>be used to send control information elements related to the PDU Session from</w:t>
      </w:r>
      <w:r w:rsidR="008960E2">
        <w:rPr>
          <w:lang w:eastAsia="en-GB"/>
        </w:rPr>
        <w:t xml:space="preserve"> NG-RAN node to UPF, or from UPF to NG-RAN node, or between NG-RAN nodes</w:t>
      </w:r>
      <w:r>
        <w:rPr>
          <w:lang w:eastAsia="en-GB"/>
        </w:rPr>
        <w:t>.</w:t>
      </w:r>
    </w:p>
    <w:p w14:paraId="0EFB0E3E" w14:textId="77777777" w:rsidR="00D446F5" w:rsidRPr="00D446F5" w:rsidRDefault="00D446F5" w:rsidP="00D446F5">
      <w:r w:rsidRPr="00D446F5">
        <w:t xml:space="preserve">A PDU Session user plane instance making use of the Transfer of </w:t>
      </w:r>
      <w:r w:rsidR="000C34D3">
        <w:t xml:space="preserve">DL </w:t>
      </w:r>
      <w:r w:rsidRPr="00D446F5">
        <w:t xml:space="preserve">PDU Session Information procedure is associated to a single PDU Session. The Transfer of </w:t>
      </w:r>
      <w:r w:rsidR="000C34D3">
        <w:t xml:space="preserve">DL </w:t>
      </w:r>
      <w:r w:rsidRPr="00D446F5">
        <w:t>PDU Session Information procedure may be invoked whenever packets for that particular PDU Session need to be transferred across the related interface instance.</w:t>
      </w:r>
    </w:p>
    <w:p w14:paraId="505E22AF" w14:textId="77777777" w:rsidR="00D446F5" w:rsidRPr="00D446F5" w:rsidRDefault="00D446F5" w:rsidP="00D446F5">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includes a QoS Flow Identifier (QFI) field associated with the transferred packet. The NG-RAN shall use the received QFI to determine the QoS flow and QoS profile which are associated with the received packet. </w:t>
      </w:r>
    </w:p>
    <w:p w14:paraId="46657C53" w14:textId="77777777" w:rsidR="00D446F5" w:rsidRDefault="00D446F5" w:rsidP="00D446F5">
      <w:pPr>
        <w:rPr>
          <w:rFonts w:eastAsia="MS Mincho"/>
          <w:lang w:eastAsia="ja-JP"/>
        </w:rPr>
      </w:pPr>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w:t>
      </w:r>
      <w:r w:rsidR="000C34D3">
        <w:t>shall</w:t>
      </w:r>
      <w:r w:rsidRPr="00D446F5">
        <w:t xml:space="preserve"> include the Reflective QoS Indicator (RQI) field to indicate </w:t>
      </w:r>
      <w:r w:rsidR="005A2781">
        <w:t xml:space="preserve">whether </w:t>
      </w:r>
      <w:r w:rsidRPr="00D446F5">
        <w:t>user plane Reflective QoS shall be activated</w:t>
      </w:r>
      <w:r w:rsidR="000C34D3">
        <w:t xml:space="preserve"> or not</w:t>
      </w:r>
      <w:r w:rsidRPr="00D446F5">
        <w:rPr>
          <w:rFonts w:eastAsia="MS Mincho"/>
          <w:lang w:eastAsia="ja-JP"/>
        </w:rPr>
        <w:t>. The NG-RAN shall, if RQA has been configured for the involved QoS flow</w:t>
      </w:r>
      <w:r w:rsidR="005A2781">
        <w:rPr>
          <w:rFonts w:eastAsia="MS Mincho"/>
          <w:lang w:eastAsia="ja-JP"/>
        </w:rPr>
        <w:t xml:space="preserve"> as specified in TS 38.413 [7]</w:t>
      </w:r>
      <w:r w:rsidRPr="00D446F5">
        <w:rPr>
          <w:rFonts w:eastAsia="MS Mincho"/>
          <w:lang w:eastAsia="ja-JP"/>
        </w:rPr>
        <w:t xml:space="preserve">, take the RQI into account </w:t>
      </w:r>
      <w:r w:rsidR="00196C3E">
        <w:rPr>
          <w:rFonts w:eastAsia="MS Mincho"/>
        </w:rPr>
        <w:t>as specified in TS 37.324 [4]</w:t>
      </w:r>
      <w:r w:rsidRPr="00D446F5">
        <w:rPr>
          <w:rFonts w:eastAsia="MS Mincho"/>
          <w:lang w:eastAsia="ja-JP"/>
        </w:rPr>
        <w:t>.</w:t>
      </w:r>
    </w:p>
    <w:p w14:paraId="3E5F5372" w14:textId="77777777" w:rsidR="001F4568" w:rsidRDefault="00196C3E" w:rsidP="001F4568">
      <w:r w:rsidRPr="00196C3E">
        <w:rPr>
          <w:rFonts w:eastAsia="MS Mincho"/>
        </w:rPr>
        <w:t>The</w:t>
      </w:r>
      <w:r w:rsidRPr="00196C3E">
        <w:t xml:space="preserve"> DL PDU </w:t>
      </w:r>
      <w:r w:rsidRPr="00033C4A">
        <w:t xml:space="preserve">SESSION INFORMATION frame may also include a </w:t>
      </w:r>
      <w:r w:rsidRPr="00341B1D">
        <w:t xml:space="preserve">Paging Policy Indicator (PPI) field associated with the transferred packet. The </w:t>
      </w:r>
      <w:r w:rsidRPr="00F859A5">
        <w:t xml:space="preserve">NG-RAN shall use the received PPI to determine the paging policy differentiation which is associated with the received packet as described in </w:t>
      </w:r>
      <w:r w:rsidR="005A2781">
        <w:t xml:space="preserve">TS 23.501 </w:t>
      </w:r>
      <w:r w:rsidRPr="00F859A5">
        <w:t>[5].</w:t>
      </w:r>
    </w:p>
    <w:p w14:paraId="6A110757" w14:textId="77777777" w:rsidR="00196C3E" w:rsidRDefault="001F4568" w:rsidP="001F4568">
      <w:r>
        <w:t xml:space="preserve">The DL PDU SESSION INFORMATION frame may also include a QoS Monitoring Packet (QMP) field and a </w:t>
      </w:r>
      <w:r w:rsidRPr="00BF534C">
        <w:rPr>
          <w:rFonts w:eastAsia="Malgun Gothic"/>
        </w:rPr>
        <w:t xml:space="preserve">DL </w:t>
      </w:r>
      <w:r>
        <w:rPr>
          <w:rFonts w:eastAsia="Malgun Gothic"/>
        </w:rPr>
        <w:t>sending time stamp field</w:t>
      </w:r>
      <w:r>
        <w:t>. The NG-RAN shall, if QoS monitoring has been configured for the included QFI field, perform delay measurement and QoS monitoring, as specified in TS 23.501 [5].</w:t>
      </w:r>
    </w:p>
    <w:p w14:paraId="2A538706" w14:textId="77777777" w:rsidR="003F4811" w:rsidRPr="00F859A5" w:rsidRDefault="003F4811" w:rsidP="001F4568">
      <w:r w:rsidRPr="00196C3E">
        <w:rPr>
          <w:rFonts w:eastAsia="MS Mincho"/>
        </w:rPr>
        <w:t>The</w:t>
      </w:r>
      <w:r w:rsidRPr="00196C3E">
        <w:t xml:space="preserve"> DL PDU </w:t>
      </w:r>
      <w:r w:rsidRPr="00033C4A">
        <w:t xml:space="preserve">SESSION INFORMATION frame may also include a </w:t>
      </w:r>
      <w:r>
        <w:t>DL QFI Sequence Number</w:t>
      </w:r>
      <w:r w:rsidRPr="00341B1D">
        <w:t xml:space="preserve"> field associated with the transferred packet. The </w:t>
      </w:r>
      <w:r w:rsidRPr="00F859A5">
        <w:t>NG-RAN shall</w:t>
      </w:r>
      <w:r>
        <w:t>, if the QoS flow has been configured eligible for redundant transport bearer in TS 38.413 [6], us</w:t>
      </w:r>
      <w:r w:rsidRPr="00F859A5">
        <w:t xml:space="preserve">e the received </w:t>
      </w:r>
      <w:r>
        <w:t>DL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616FB2AA" w14:textId="77777777" w:rsidR="006C2886" w:rsidRPr="001B64D3" w:rsidRDefault="006C2886" w:rsidP="006C2886">
      <w:pPr>
        <w:rPr>
          <w:lang w:eastAsia="en-GB"/>
        </w:rPr>
      </w:pPr>
      <w:r w:rsidRPr="001B64D3">
        <w:rPr>
          <w:rFonts w:eastAsia="MS Mincho"/>
          <w:lang w:eastAsia="en-GB"/>
        </w:rPr>
        <w:lastRenderedPageBreak/>
        <w:t>The</w:t>
      </w:r>
      <w:r w:rsidRPr="001B64D3">
        <w:rPr>
          <w:lang w:eastAsia="en-GB"/>
        </w:rPr>
        <w:t xml:space="preserve"> DL PDU SESSION INFORMATION frame may also include a DL MBS QFI Sequence Number field associated with the transferred packet. The NG-RAN shall use the received DL MBS QFI Sequence Number field to determine the PDCP count that should be used when transferring the packet over the radio as specified in TS 38.300 [2].</w:t>
      </w:r>
    </w:p>
    <w:p w14:paraId="15261A86" w14:textId="77777777" w:rsidR="00196C3E" w:rsidRDefault="00196C3E" w:rsidP="00196C3E">
      <w:pPr>
        <w:rPr>
          <w:rFonts w:eastAsia="MS Mincho"/>
        </w:rPr>
      </w:pPr>
      <w:r w:rsidRPr="00F859A5">
        <w:rPr>
          <w:rFonts w:eastAsia="MS Mincho"/>
        </w:rPr>
        <w:t>When needed, the NG-RAN shall propagate the DL PDU Session Information to a peer NG-RAN.</w:t>
      </w:r>
    </w:p>
    <w:p w14:paraId="71D43655" w14:textId="77777777" w:rsidR="00033C4A" w:rsidRPr="00033C4A" w:rsidRDefault="00033C4A" w:rsidP="00196C3E">
      <w:pPr>
        <w:rPr>
          <w:rFonts w:eastAsia="MS Mincho"/>
          <w:lang w:eastAsia="ja-JP"/>
        </w:rPr>
      </w:pPr>
    </w:p>
    <w:bookmarkEnd w:id="144"/>
    <w:p w14:paraId="753548CC" w14:textId="77777777" w:rsidR="00AC3CFC" w:rsidRDefault="00AC3CFC" w:rsidP="00AC3CFC">
      <w:pPr>
        <w:keepLines/>
        <w:spacing w:after="240"/>
        <w:jc w:val="center"/>
        <w:rPr>
          <w:rFonts w:ascii="Arial" w:hAnsi="Arial"/>
          <w:b/>
        </w:rPr>
      </w:pPr>
      <w:r>
        <w:rPr>
          <w:rFonts w:eastAsia="DengXian"/>
          <w:noProof/>
          <w:lang w:eastAsia="en-US"/>
        </w:rPr>
        <w:object w:dxaOrig="5628" w:dyaOrig="1560" w14:anchorId="04232176">
          <v:shape id="_x0000_i1027" type="#_x0000_t75" style="width:280.85pt;height:77.5pt" o:ole="">
            <v:imagedata r:id="rId12" o:title=""/>
          </v:shape>
          <o:OLEObject Type="Embed" ProgID="Mscgen.Chart" ShapeID="_x0000_i1027" DrawAspect="Content" ObjectID="_1819598250" r:id="rId13"/>
        </w:object>
      </w:r>
    </w:p>
    <w:p w14:paraId="1836A5EF" w14:textId="77777777" w:rsidR="00D446F5" w:rsidRPr="00D446F5" w:rsidRDefault="00D446F5" w:rsidP="00781619">
      <w:pPr>
        <w:pStyle w:val="TF"/>
      </w:pPr>
      <w:bookmarkStart w:id="145" w:name="_CRFigure5_4_1_11"/>
      <w:r w:rsidRPr="00D446F5">
        <w:t xml:space="preserve">Figure </w:t>
      </w:r>
      <w:bookmarkEnd w:id="145"/>
      <w:r w:rsidRPr="00D446F5">
        <w:t xml:space="preserve">5.4.1.1-1: Successful Transfer of </w:t>
      </w:r>
      <w:r w:rsidR="00F15F30">
        <w:t xml:space="preserve">DL </w:t>
      </w:r>
      <w:r w:rsidRPr="00D446F5">
        <w:t>PDU Session Information</w:t>
      </w:r>
    </w:p>
    <w:p w14:paraId="038883FD" w14:textId="77777777" w:rsidR="00295645" w:rsidRPr="00A63178" w:rsidRDefault="00295645" w:rsidP="00295645">
      <w:pPr>
        <w:pStyle w:val="Heading4"/>
      </w:pPr>
      <w:bookmarkStart w:id="146" w:name="_CR5_4_1_2"/>
      <w:bookmarkStart w:id="147" w:name="_Toc534727720"/>
      <w:bookmarkStart w:id="148" w:name="_Toc36555195"/>
      <w:bookmarkStart w:id="149" w:name="_Toc45882564"/>
      <w:bookmarkStart w:id="150" w:name="_Toc51762873"/>
      <w:bookmarkStart w:id="151" w:name="_Toc64446353"/>
      <w:bookmarkStart w:id="152" w:name="_Toc88652272"/>
      <w:bookmarkStart w:id="153" w:name="_Toc192841811"/>
      <w:bookmarkEnd w:id="146"/>
      <w:r w:rsidRPr="00A63178">
        <w:t>5.4.1.2</w:t>
      </w:r>
      <w:r w:rsidRPr="00A63178">
        <w:tab/>
        <w:t>Unsuccessful operation</w:t>
      </w:r>
      <w:bookmarkEnd w:id="147"/>
      <w:bookmarkEnd w:id="148"/>
      <w:bookmarkEnd w:id="149"/>
      <w:bookmarkEnd w:id="150"/>
      <w:bookmarkEnd w:id="151"/>
      <w:bookmarkEnd w:id="152"/>
      <w:bookmarkEnd w:id="153"/>
    </w:p>
    <w:p w14:paraId="273C434C" w14:textId="77777777" w:rsidR="00295645" w:rsidRPr="00A63178" w:rsidRDefault="006874C6" w:rsidP="00295645">
      <w:r>
        <w:t>Void.</w:t>
      </w:r>
    </w:p>
    <w:p w14:paraId="4DEE91E6" w14:textId="77777777" w:rsidR="00F15F30" w:rsidRPr="00A63178" w:rsidRDefault="00F15F30" w:rsidP="00F15F30">
      <w:pPr>
        <w:pStyle w:val="Heading3"/>
      </w:pPr>
      <w:bookmarkStart w:id="154" w:name="_CR5_4_2"/>
      <w:bookmarkStart w:id="155" w:name="_Toc534727721"/>
      <w:bookmarkStart w:id="156" w:name="_Toc36555196"/>
      <w:bookmarkStart w:id="157" w:name="_Toc45882565"/>
      <w:bookmarkStart w:id="158" w:name="_Toc51762874"/>
      <w:bookmarkStart w:id="159" w:name="_Toc64446354"/>
      <w:bookmarkStart w:id="160" w:name="_Toc88652273"/>
      <w:bookmarkStart w:id="161" w:name="_Toc192841812"/>
      <w:bookmarkEnd w:id="154"/>
      <w:r>
        <w:t>5.4.2</w:t>
      </w:r>
      <w:r w:rsidRPr="00A63178">
        <w:tab/>
      </w:r>
      <w:r>
        <w:t xml:space="preserve">Transfer of </w:t>
      </w:r>
      <w:r w:rsidR="00475434">
        <w:t>UL</w:t>
      </w:r>
      <w:r>
        <w:t xml:space="preserve"> PDU Session Information</w:t>
      </w:r>
      <w:bookmarkEnd w:id="155"/>
      <w:bookmarkEnd w:id="156"/>
      <w:bookmarkEnd w:id="157"/>
      <w:bookmarkEnd w:id="158"/>
      <w:bookmarkEnd w:id="159"/>
      <w:bookmarkEnd w:id="160"/>
      <w:bookmarkEnd w:id="161"/>
      <w:r>
        <w:t xml:space="preserve"> </w:t>
      </w:r>
    </w:p>
    <w:p w14:paraId="546015D8" w14:textId="77777777" w:rsidR="00F15F30" w:rsidRPr="00A63178" w:rsidRDefault="00255F50" w:rsidP="00F15F30">
      <w:pPr>
        <w:pStyle w:val="Heading4"/>
      </w:pPr>
      <w:bookmarkStart w:id="162" w:name="_CR5_4_2_1"/>
      <w:bookmarkStart w:id="163" w:name="_Toc534727722"/>
      <w:bookmarkStart w:id="164" w:name="_Toc36555197"/>
      <w:bookmarkStart w:id="165" w:name="_Toc45882566"/>
      <w:bookmarkStart w:id="166" w:name="_Toc51762875"/>
      <w:bookmarkStart w:id="167" w:name="_Toc64446355"/>
      <w:bookmarkStart w:id="168" w:name="_Toc88652274"/>
      <w:bookmarkStart w:id="169" w:name="_Toc192841813"/>
      <w:bookmarkEnd w:id="162"/>
      <w:r>
        <w:t>5.4.2</w:t>
      </w:r>
      <w:r w:rsidR="00F15F30" w:rsidRPr="00A63178">
        <w:t>.1</w:t>
      </w:r>
      <w:r w:rsidR="00F15F30" w:rsidRPr="00A63178">
        <w:tab/>
        <w:t>Successful operation</w:t>
      </w:r>
      <w:bookmarkEnd w:id="163"/>
      <w:bookmarkEnd w:id="164"/>
      <w:bookmarkEnd w:id="165"/>
      <w:bookmarkEnd w:id="166"/>
      <w:bookmarkEnd w:id="167"/>
      <w:bookmarkEnd w:id="168"/>
      <w:bookmarkEnd w:id="169"/>
    </w:p>
    <w:p w14:paraId="0532F1E3" w14:textId="77777777" w:rsidR="00255F50" w:rsidRPr="00255F50" w:rsidRDefault="00255F50" w:rsidP="00255F50">
      <w:pPr>
        <w:rPr>
          <w:rFonts w:eastAsia="MS Mincho"/>
        </w:rPr>
      </w:pPr>
      <w:r w:rsidRPr="00255F50">
        <w:rPr>
          <w:rFonts w:eastAsia="MS Mincho"/>
        </w:rPr>
        <w:t xml:space="preserve">The purpose of the Transfer of UL </w:t>
      </w:r>
      <w:r w:rsidR="005B55E7">
        <w:rPr>
          <w:rFonts w:eastAsia="MS Mincho"/>
        </w:rPr>
        <w:t>PDU Session Information</w:t>
      </w:r>
      <w:r w:rsidRPr="00255F50">
        <w:rPr>
          <w:rFonts w:eastAsia="MS Mincho"/>
        </w:rPr>
        <w:t xml:space="preserve"> procedure is to send control information elements related to the PDU Session from NG-RAN to UPF. </w:t>
      </w:r>
    </w:p>
    <w:p w14:paraId="0E7652F5" w14:textId="77777777" w:rsidR="00255F50" w:rsidRPr="00255F50" w:rsidRDefault="00255F50" w:rsidP="00255F50">
      <w:pPr>
        <w:rPr>
          <w:rFonts w:eastAsia="MS Mincho"/>
        </w:rPr>
      </w:pPr>
      <w:r w:rsidRPr="00255F50">
        <w:rPr>
          <w:rFonts w:eastAsia="MS Mincho"/>
        </w:rPr>
        <w:t>A</w:t>
      </w:r>
      <w:r w:rsidR="005B55E7">
        <w:rPr>
          <w:rFonts w:eastAsia="MS Mincho"/>
        </w:rPr>
        <w:t>n</w:t>
      </w:r>
      <w:r w:rsidRPr="00255F50">
        <w:rPr>
          <w:rFonts w:eastAsia="MS Mincho"/>
        </w:rPr>
        <w:t xml:space="preserve"> UL PDU Session user plane instance making use of the Transfer of </w:t>
      </w:r>
      <w:r w:rsidR="005B55E7">
        <w:rPr>
          <w:rFonts w:eastAsia="MS Mincho"/>
        </w:rPr>
        <w:t xml:space="preserve">UL </w:t>
      </w:r>
      <w:r w:rsidRPr="00255F50">
        <w:rPr>
          <w:rFonts w:eastAsia="MS Mincho"/>
        </w:rPr>
        <w:t>PDU Session Information procedure is associated to a single PDU Session. The Transfer of UL PDU Session Information procedure may be invoked whenever packets for that particular PDU Session need to be transferred across the related interface instance.</w:t>
      </w:r>
    </w:p>
    <w:p w14:paraId="6C592B09" w14:textId="77777777" w:rsidR="001F4568" w:rsidRDefault="00255F50" w:rsidP="001F4568">
      <w:pPr>
        <w:rPr>
          <w:rFonts w:eastAsia="MS Mincho"/>
        </w:rPr>
      </w:pPr>
      <w:r w:rsidRPr="00255F50">
        <w:rPr>
          <w:rFonts w:eastAsia="MS Mincho"/>
          <w:lang w:eastAsia="ja-JP"/>
        </w:rPr>
        <w:t>The</w:t>
      </w:r>
      <w:r w:rsidRPr="00255F50">
        <w:rPr>
          <w:rFonts w:eastAsia="MS Mincho"/>
        </w:rPr>
        <w:t xml:space="preserve"> UL PDU S</w:t>
      </w:r>
      <w:r w:rsidR="00033C4A">
        <w:rPr>
          <w:rFonts w:eastAsia="MS Mincho"/>
        </w:rPr>
        <w:t>ESSION INFORMATION</w:t>
      </w:r>
      <w:r w:rsidRPr="00255F50">
        <w:rPr>
          <w:rFonts w:eastAsia="MS Mincho"/>
        </w:rPr>
        <w:t xml:space="preserve"> frame includes a QoS Flow Identifier (QFI) field associated with the transferred packet.</w:t>
      </w:r>
    </w:p>
    <w:p w14:paraId="33D4F4A7" w14:textId="77777777" w:rsidR="00255F50" w:rsidRDefault="001F4568" w:rsidP="001F4568">
      <w:pPr>
        <w:rPr>
          <w:lang w:val="x-none"/>
        </w:rPr>
      </w:pPr>
      <w:r>
        <w:rPr>
          <w:rFonts w:eastAsia="MS Mincho"/>
        </w:rPr>
        <w:t xml:space="preserve">If QoS monitoring has been </w:t>
      </w:r>
      <w:r w:rsidR="004F5E43">
        <w:rPr>
          <w:rFonts w:eastAsia="MS Mincho"/>
        </w:rPr>
        <w:t xml:space="preserve">requested </w:t>
      </w:r>
      <w:r>
        <w:rPr>
          <w:rFonts w:eastAsia="MS Mincho"/>
        </w:rPr>
        <w:t>for the included QFI field, t</w:t>
      </w:r>
      <w:r w:rsidRPr="00BF534C">
        <w:rPr>
          <w:rFonts w:eastAsia="MS Mincho"/>
        </w:rPr>
        <w:t>he</w:t>
      </w:r>
      <w:r w:rsidRPr="00BF534C">
        <w:t xml:space="preserve"> UL PDU SESSION INFORMATION frame may include</w:t>
      </w:r>
      <w:r>
        <w:t xml:space="preserve"> </w:t>
      </w:r>
      <w:r w:rsidRPr="00BF534C">
        <w:rPr>
          <w:rFonts w:eastAsia="Malgun Gothic"/>
        </w:rPr>
        <w:t xml:space="preserve">a </w:t>
      </w:r>
      <w:r>
        <w:t>QoS Monitoring Packet (QMP) field</w:t>
      </w:r>
      <w:r>
        <w:rPr>
          <w:rFonts w:eastAsia="Malgun Gothic"/>
        </w:rPr>
        <w:t xml:space="preserve">, a </w:t>
      </w:r>
      <w:r w:rsidRPr="00BF534C">
        <w:rPr>
          <w:rFonts w:eastAsia="Malgun Gothic"/>
        </w:rPr>
        <w:t xml:space="preserve">DL </w:t>
      </w:r>
      <w:r w:rsidR="005A2781">
        <w:rPr>
          <w:rFonts w:eastAsia="Malgun Gothic"/>
        </w:rPr>
        <w:t>S</w:t>
      </w:r>
      <w:r>
        <w:rPr>
          <w:rFonts w:eastAsia="Malgun Gothic"/>
        </w:rPr>
        <w:t xml:space="preserve">ending </w:t>
      </w:r>
      <w:r w:rsidR="005A2781">
        <w:rPr>
          <w:rFonts w:eastAsia="Malgun Gothic"/>
        </w:rPr>
        <w:t>T</w:t>
      </w:r>
      <w:r>
        <w:rPr>
          <w:rFonts w:eastAsia="Malgun Gothic"/>
        </w:rPr>
        <w:t xml:space="preserve">ime </w:t>
      </w:r>
      <w:r w:rsidR="005A2781">
        <w:rPr>
          <w:rFonts w:eastAsia="Malgun Gothic"/>
        </w:rPr>
        <w:t>S</w:t>
      </w:r>
      <w:r>
        <w:rPr>
          <w:rFonts w:eastAsia="Malgun Gothic"/>
        </w:rPr>
        <w:t xml:space="preserve">tamp </w:t>
      </w:r>
      <w:r w:rsidR="005A2781">
        <w:rPr>
          <w:rFonts w:eastAsia="Malgun Gothic"/>
        </w:rPr>
        <w:t>R</w:t>
      </w:r>
      <w:r>
        <w:rPr>
          <w:rFonts w:eastAsia="Malgun Gothic"/>
        </w:rPr>
        <w:t xml:space="preserve">epeated field, a DL </w:t>
      </w:r>
      <w:r w:rsidR="005A2781">
        <w:rPr>
          <w:rFonts w:eastAsia="Malgun Gothic"/>
        </w:rPr>
        <w:t>R</w:t>
      </w:r>
      <w:r w:rsidRPr="00BF534C">
        <w:rPr>
          <w:rFonts w:eastAsia="Malgun Gothic"/>
        </w:rPr>
        <w:t>eceiving</w:t>
      </w:r>
      <w:r>
        <w:rPr>
          <w:rFonts w:eastAsia="Malgun Gothic"/>
        </w:rPr>
        <w:t xml:space="preserve"> </w:t>
      </w:r>
      <w:r w:rsidR="005A2781">
        <w:rPr>
          <w:rFonts w:eastAsia="Malgun Gothic"/>
        </w:rPr>
        <w:t>T</w:t>
      </w:r>
      <w:r>
        <w:rPr>
          <w:rFonts w:eastAsia="Malgun Gothic"/>
        </w:rPr>
        <w:t xml:space="preserve">ime </w:t>
      </w:r>
      <w:r w:rsidR="005A2781">
        <w:rPr>
          <w:rFonts w:eastAsia="Malgun Gothic"/>
        </w:rPr>
        <w:t>S</w:t>
      </w:r>
      <w:r>
        <w:rPr>
          <w:rFonts w:eastAsia="Malgun Gothic"/>
        </w:rPr>
        <w:t>tamp field,</w:t>
      </w:r>
      <w:r w:rsidRPr="00BF534C">
        <w:rPr>
          <w:rFonts w:eastAsia="Malgun Gothic"/>
        </w:rPr>
        <w:t xml:space="preserve"> </w:t>
      </w:r>
      <w:r>
        <w:rPr>
          <w:rFonts w:eastAsia="Malgun Gothic"/>
        </w:rPr>
        <w:t xml:space="preserve">a </w:t>
      </w:r>
      <w:r w:rsidRPr="00BF534C">
        <w:rPr>
          <w:rFonts w:eastAsia="Malgun Gothic"/>
        </w:rPr>
        <w:t xml:space="preserve">UL </w:t>
      </w:r>
      <w:r w:rsidR="005A2781">
        <w:rPr>
          <w:rFonts w:eastAsia="Malgun Gothic"/>
        </w:rPr>
        <w:t>S</w:t>
      </w:r>
      <w:r w:rsidRPr="00BF534C">
        <w:rPr>
          <w:rFonts w:eastAsia="Malgun Gothic"/>
        </w:rPr>
        <w:t xml:space="preserve">ending </w:t>
      </w:r>
      <w:r w:rsidR="005A2781">
        <w:rPr>
          <w:rFonts w:eastAsia="Malgun Gothic"/>
        </w:rPr>
        <w:t>T</w:t>
      </w:r>
      <w:r w:rsidRPr="00BF534C">
        <w:rPr>
          <w:rFonts w:eastAsia="Malgun Gothic"/>
        </w:rPr>
        <w:t xml:space="preserve">ime </w:t>
      </w:r>
      <w:r w:rsidR="005A2781">
        <w:rPr>
          <w:rFonts w:eastAsia="Malgun Gothic"/>
        </w:rPr>
        <w:t>S</w:t>
      </w:r>
      <w:r w:rsidRPr="00BF534C">
        <w:rPr>
          <w:rFonts w:eastAsia="Malgun Gothic"/>
        </w:rPr>
        <w:t>tamp</w:t>
      </w:r>
      <w:r>
        <w:rPr>
          <w:rFonts w:eastAsia="Malgun Gothic"/>
        </w:rPr>
        <w:t xml:space="preserve"> field</w:t>
      </w:r>
      <w:r w:rsidRPr="00BF534C">
        <w:rPr>
          <w:rFonts w:eastAsia="Malgun Gothic"/>
        </w:rPr>
        <w:t xml:space="preserve">, </w:t>
      </w:r>
      <w:r>
        <w:rPr>
          <w:rFonts w:eastAsia="Malgun Gothic"/>
        </w:rPr>
        <w:t>and</w:t>
      </w:r>
      <w:r w:rsidR="004F5E43">
        <w:rPr>
          <w:rFonts w:eastAsia="Malgun Gothic"/>
        </w:rPr>
        <w:t>/or</w:t>
      </w:r>
      <w:r w:rsidRPr="00BF534C">
        <w:rPr>
          <w:rFonts w:eastAsia="Malgun Gothic"/>
        </w:rPr>
        <w:t xml:space="preserve"> </w:t>
      </w:r>
      <w:r w:rsidR="005A2781">
        <w:rPr>
          <w:rFonts w:eastAsia="Malgun Gothic"/>
        </w:rPr>
        <w:t>D</w:t>
      </w:r>
      <w:r w:rsidRPr="00BF534C">
        <w:rPr>
          <w:rFonts w:eastAsia="Malgun Gothic"/>
        </w:rPr>
        <w:t xml:space="preserve">elay </w:t>
      </w:r>
      <w:r w:rsidR="005A2781">
        <w:rPr>
          <w:rFonts w:eastAsia="Malgun Gothic"/>
        </w:rPr>
        <w:t>R</w:t>
      </w:r>
      <w:r>
        <w:rPr>
          <w:rFonts w:eastAsia="Malgun Gothic"/>
        </w:rPr>
        <w:t xml:space="preserve">esult for UL or DL. </w:t>
      </w:r>
      <w:r w:rsidR="004F5E43">
        <w:rPr>
          <w:rFonts w:eastAsia="Malgun Gothic"/>
        </w:rPr>
        <w:t xml:space="preserve">If QoS monitoring with N3/N9 delay reporting </w:t>
      </w:r>
      <w:r w:rsidR="004F5E43">
        <w:rPr>
          <w:rFonts w:eastAsia="MS Mincho"/>
        </w:rPr>
        <w:t>has been requested for the included QFI field, t</w:t>
      </w:r>
      <w:r w:rsidR="004F5E43" w:rsidRPr="00BF534C">
        <w:rPr>
          <w:rFonts w:eastAsia="MS Mincho"/>
        </w:rPr>
        <w:t>he</w:t>
      </w:r>
      <w:r w:rsidR="004F5E43">
        <w:rPr>
          <w:rFonts w:eastAsia="MS Mincho"/>
        </w:rPr>
        <w:t xml:space="preserve"> I-UPF may include in the</w:t>
      </w:r>
      <w:r w:rsidR="004F5E43" w:rsidRPr="00BF534C">
        <w:t xml:space="preserve"> UL PDU SESSION INFORMATION frame </w:t>
      </w:r>
      <w:r w:rsidR="004F5E43" w:rsidRPr="00BF534C">
        <w:rPr>
          <w:rFonts w:eastAsia="Malgun Gothic"/>
        </w:rPr>
        <w:t xml:space="preserve">a </w:t>
      </w:r>
      <w:r w:rsidR="004F5E43">
        <w:t>N3/N9 Delay Ind. field</w:t>
      </w:r>
      <w:r w:rsidR="004F5E43">
        <w:rPr>
          <w:rFonts w:eastAsia="Malgun Gothic"/>
        </w:rPr>
        <w:t>, a N3/N9 Delay Result field</w:t>
      </w:r>
      <w:r w:rsidR="004F5E43" w:rsidRPr="00BF534C">
        <w:rPr>
          <w:rFonts w:eastAsia="Malgun Gothic"/>
        </w:rPr>
        <w:t xml:space="preserve"> </w:t>
      </w:r>
      <w:r w:rsidR="004F5E43">
        <w:rPr>
          <w:rFonts w:eastAsia="Malgun Gothic"/>
        </w:rPr>
        <w:t>and</w:t>
      </w:r>
      <w:r w:rsidR="004F5E43" w:rsidRPr="00BF534C">
        <w:rPr>
          <w:rFonts w:eastAsia="Malgun Gothic"/>
        </w:rPr>
        <w:t xml:space="preserve"> </w:t>
      </w:r>
      <w:r w:rsidR="004F5E43">
        <w:rPr>
          <w:rFonts w:eastAsia="Malgun Gothic"/>
        </w:rPr>
        <w:t>d</w:t>
      </w:r>
      <w:r w:rsidR="004F5E43" w:rsidRPr="00BF534C">
        <w:rPr>
          <w:rFonts w:eastAsia="Malgun Gothic"/>
        </w:rPr>
        <w:t xml:space="preserve">elay </w:t>
      </w:r>
      <w:r w:rsidR="004F5E43">
        <w:rPr>
          <w:rFonts w:eastAsia="Malgun Gothic"/>
        </w:rPr>
        <w:t xml:space="preserve">result for UL and DL if received from the RAN. </w:t>
      </w:r>
      <w:r>
        <w:rPr>
          <w:rFonts w:eastAsia="Malgun Gothic"/>
        </w:rPr>
        <w:t xml:space="preserve">The UPF shall, if supported, use this information to calculate </w:t>
      </w:r>
      <w:r>
        <w:t xml:space="preserve">UL, DL, or RTT delay </w:t>
      </w:r>
      <w:r>
        <w:rPr>
          <w:lang w:val="x-none"/>
        </w:rPr>
        <w:t>as specified in TS 23.501 [5].</w:t>
      </w:r>
    </w:p>
    <w:p w14:paraId="0BBA723A" w14:textId="77777777" w:rsidR="003F4811" w:rsidRDefault="003F4811" w:rsidP="001F4568">
      <w:r w:rsidRPr="00196C3E">
        <w:rPr>
          <w:rFonts w:eastAsia="MS Mincho"/>
        </w:rPr>
        <w:t>The</w:t>
      </w:r>
      <w:r w:rsidRPr="00196C3E">
        <w:t xml:space="preserve"> </w:t>
      </w:r>
      <w:r>
        <w:t>UL</w:t>
      </w:r>
      <w:r w:rsidRPr="00196C3E">
        <w:t xml:space="preserve"> PDU </w:t>
      </w:r>
      <w:r w:rsidRPr="00033C4A">
        <w:t xml:space="preserve">SESSION INFORMATION frame may also include a </w:t>
      </w:r>
      <w:r>
        <w:t>UL QFI Sequence Number</w:t>
      </w:r>
      <w:r w:rsidRPr="00341B1D">
        <w:t xml:space="preserve"> field associated with the transferred packet. The </w:t>
      </w:r>
      <w:r>
        <w:t>UPF</w:t>
      </w:r>
      <w:r w:rsidRPr="00F859A5">
        <w:t xml:space="preserve"> shall</w:t>
      </w:r>
      <w:r>
        <w:t>, if the QoS flow has been configured eligible for redundant transport bearer in TS 38.413 [6], us</w:t>
      </w:r>
      <w:r w:rsidRPr="00F859A5">
        <w:t xml:space="preserve">e the received </w:t>
      </w:r>
      <w:r>
        <w:t>UL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1780A057" w14:textId="77777777" w:rsidR="00632F95" w:rsidRDefault="00565839" w:rsidP="00632F95">
      <w:pPr>
        <w:rPr>
          <w:ins w:id="170" w:author="CR0056" w:date="2025-09-06T17:38:00Z"/>
          <w:lang w:val="en-US" w:eastAsia="zh-CN"/>
        </w:rPr>
      </w:pPr>
      <w:r>
        <w:rPr>
          <w:rFonts w:hint="eastAsia"/>
          <w:lang w:val="en-US" w:eastAsia="zh-CN"/>
        </w:rPr>
        <w:t xml:space="preserve">If </w:t>
      </w:r>
      <w:r>
        <w:rPr>
          <w:lang w:val="en-US" w:eastAsia="zh-CN"/>
        </w:rPr>
        <w:t xml:space="preserve">the ECN Marking or Congestion Information Reporting Status is active </w:t>
      </w:r>
      <w:r>
        <w:rPr>
          <w:rFonts w:hint="eastAsia"/>
          <w:lang w:val="en-US" w:eastAsia="zh-CN"/>
        </w:rPr>
        <w:t xml:space="preserve">for </w:t>
      </w:r>
      <w:r>
        <w:rPr>
          <w:lang w:val="en-US" w:eastAsia="zh-CN"/>
        </w:rPr>
        <w:t>a</w:t>
      </w:r>
      <w:r>
        <w:rPr>
          <w:rFonts w:hint="eastAsia"/>
          <w:lang w:val="en-US" w:eastAsia="zh-CN"/>
        </w:rPr>
        <w:t xml:space="preserve"> </w:t>
      </w:r>
      <w:r>
        <w:rPr>
          <w:lang w:val="en-US" w:eastAsia="zh-CN"/>
        </w:rPr>
        <w:t>QoS flow indicated by the</w:t>
      </w:r>
      <w:r>
        <w:rPr>
          <w:rFonts w:hint="eastAsia"/>
          <w:lang w:val="en-US" w:eastAsia="zh-CN"/>
        </w:rPr>
        <w:t xml:space="preserve"> QFI field, the UL PDU SESSION INFORMATION frame </w:t>
      </w:r>
      <w:r>
        <w:rPr>
          <w:lang w:val="en-US" w:eastAsia="zh-CN"/>
        </w:rPr>
        <w:t>should</w:t>
      </w:r>
      <w:r>
        <w:rPr>
          <w:rFonts w:hint="eastAsia"/>
          <w:lang w:val="en-US" w:eastAsia="zh-CN"/>
        </w:rPr>
        <w:t xml:space="preserve"> include a</w:t>
      </w:r>
      <w:r w:rsidR="00A92642">
        <w:rPr>
          <w:lang w:val="en-US" w:eastAsia="zh-CN"/>
        </w:rPr>
        <w:t>n</w:t>
      </w:r>
      <w:r>
        <w:rPr>
          <w:rFonts w:hint="eastAsia"/>
          <w:lang w:val="en-US" w:eastAsia="zh-CN"/>
        </w:rPr>
        <w:t xml:space="preserve"> UL Congestion Information field and/or a DL Congestion Information field. The UPF shall, if supported, use this information to perform ECN marking at UPF or information exposure as specified in TS 23.501 [5].</w:t>
      </w:r>
    </w:p>
    <w:p w14:paraId="0ABCE075" w14:textId="6E296E08" w:rsidR="00565839" w:rsidRPr="00255F50" w:rsidRDefault="00632F95" w:rsidP="001F4568">
      <w:pPr>
        <w:rPr>
          <w:rFonts w:eastAsia="MS Mincho"/>
        </w:rPr>
      </w:pPr>
      <w:ins w:id="171" w:author="CR0056" w:date="2025-09-06T17:38:00Z">
        <w:r>
          <w:rPr>
            <w:lang w:val="en-US" w:eastAsia="zh-CN"/>
          </w:rPr>
          <w:t>If the Monitoring Request on Available Bitrate is requested for a QoS flow indicated by the QFI field, the UL PDU SESSION INFORMATION frame may include an UL Available Bitrate field and/or a DL Available Bitrate field. The UPF shall, if supported, use this information to perform available Bitrate exposure as specified in TS 23.501 [5].</w:t>
        </w:r>
      </w:ins>
    </w:p>
    <w:p w14:paraId="0AFBA3A0" w14:textId="77777777" w:rsidR="00255F50" w:rsidRPr="00255F50" w:rsidRDefault="00B05317" w:rsidP="00155BE1">
      <w:pPr>
        <w:pStyle w:val="TH"/>
        <w:rPr>
          <w:rFonts w:eastAsia="MS Mincho"/>
          <w:lang w:eastAsia="zh-CN"/>
        </w:rPr>
      </w:pPr>
      <w:r>
        <w:rPr>
          <w:rFonts w:eastAsia="MS Mincho"/>
        </w:rPr>
        <w:lastRenderedPageBreak/>
        <w:pict w14:anchorId="52C75CCB">
          <v:shape id="_x0000_i1028" type="#_x0000_t75" style="width:200.6pt;height:90.7pt">
            <v:imagedata r:id="rId14" o:title=""/>
          </v:shape>
        </w:pict>
      </w:r>
    </w:p>
    <w:p w14:paraId="72C0F0A9" w14:textId="77777777" w:rsidR="00255F50" w:rsidRPr="00255F50" w:rsidRDefault="00255F50" w:rsidP="00155BE1">
      <w:pPr>
        <w:pStyle w:val="TF"/>
      </w:pPr>
      <w:bookmarkStart w:id="172" w:name="_CRFigure5_4_2_11"/>
      <w:r w:rsidRPr="00255F50">
        <w:t xml:space="preserve">Figure </w:t>
      </w:r>
      <w:bookmarkEnd w:id="172"/>
      <w:r w:rsidRPr="00255F50">
        <w:t>5.4.2.1-1: Successful Transfer of UL PD</w:t>
      </w:r>
      <w:r w:rsidR="005B55E7">
        <w:t>U Session Information</w:t>
      </w:r>
    </w:p>
    <w:p w14:paraId="6EDD84CB" w14:textId="77777777" w:rsidR="00255F50" w:rsidRPr="00A63178" w:rsidRDefault="00255F50" w:rsidP="00255F50">
      <w:pPr>
        <w:pStyle w:val="Heading4"/>
      </w:pPr>
      <w:bookmarkStart w:id="173" w:name="_CR5_4_2_2"/>
      <w:bookmarkStart w:id="174" w:name="_Toc534727723"/>
      <w:bookmarkStart w:id="175" w:name="_Toc36555198"/>
      <w:bookmarkStart w:id="176" w:name="_Toc45882567"/>
      <w:bookmarkStart w:id="177" w:name="_Toc51762876"/>
      <w:bookmarkStart w:id="178" w:name="_Toc64446356"/>
      <w:bookmarkStart w:id="179" w:name="_Toc88652275"/>
      <w:bookmarkStart w:id="180" w:name="_Toc192841814"/>
      <w:bookmarkEnd w:id="173"/>
      <w:r w:rsidRPr="00A63178">
        <w:t>5.4.</w:t>
      </w:r>
      <w:r>
        <w:t>2</w:t>
      </w:r>
      <w:r w:rsidRPr="00A63178">
        <w:t>.2</w:t>
      </w:r>
      <w:r w:rsidRPr="00A63178">
        <w:tab/>
        <w:t>Unsuccessful operation</w:t>
      </w:r>
      <w:bookmarkEnd w:id="174"/>
      <w:bookmarkEnd w:id="175"/>
      <w:bookmarkEnd w:id="176"/>
      <w:bookmarkEnd w:id="177"/>
      <w:bookmarkEnd w:id="178"/>
      <w:bookmarkEnd w:id="179"/>
      <w:bookmarkEnd w:id="180"/>
    </w:p>
    <w:p w14:paraId="433C5442" w14:textId="77777777" w:rsidR="00255F50" w:rsidRPr="00A63178" w:rsidRDefault="00255F50" w:rsidP="00255F50">
      <w:r>
        <w:t>Void.</w:t>
      </w:r>
    </w:p>
    <w:p w14:paraId="7C795332" w14:textId="77777777" w:rsidR="00295645" w:rsidRPr="00A63178" w:rsidRDefault="00295645" w:rsidP="00295645">
      <w:pPr>
        <w:pStyle w:val="Heading2"/>
      </w:pPr>
      <w:bookmarkStart w:id="181" w:name="_CR5_5"/>
      <w:bookmarkStart w:id="182" w:name="_Toc534727724"/>
      <w:bookmarkStart w:id="183" w:name="_Toc36555199"/>
      <w:bookmarkStart w:id="184" w:name="_Toc45882568"/>
      <w:bookmarkStart w:id="185" w:name="_Toc51762877"/>
      <w:bookmarkStart w:id="186" w:name="_Toc64446357"/>
      <w:bookmarkStart w:id="187" w:name="_Toc88652276"/>
      <w:bookmarkStart w:id="188" w:name="_Toc192841815"/>
      <w:bookmarkEnd w:id="181"/>
      <w:r w:rsidRPr="00A63178">
        <w:t>5.5</w:t>
      </w:r>
      <w:r w:rsidRPr="00A63178">
        <w:tab/>
        <w:t xml:space="preserve">Elements for the </w:t>
      </w:r>
      <w:r w:rsidR="00DB01B2">
        <w:rPr>
          <w:rFonts w:hint="eastAsia"/>
          <w:lang w:eastAsia="zh-CN"/>
        </w:rPr>
        <w:t>PDU Session</w:t>
      </w:r>
      <w:r w:rsidRPr="00A63178">
        <w:t xml:space="preserve"> user plane protocol</w:t>
      </w:r>
      <w:bookmarkEnd w:id="182"/>
      <w:bookmarkEnd w:id="183"/>
      <w:bookmarkEnd w:id="184"/>
      <w:bookmarkEnd w:id="185"/>
      <w:bookmarkEnd w:id="186"/>
      <w:bookmarkEnd w:id="187"/>
      <w:bookmarkEnd w:id="188"/>
    </w:p>
    <w:p w14:paraId="5579A298" w14:textId="77777777" w:rsidR="00295645" w:rsidRPr="00A63178" w:rsidRDefault="00295645" w:rsidP="00295645">
      <w:pPr>
        <w:pStyle w:val="Heading3"/>
      </w:pPr>
      <w:bookmarkStart w:id="189" w:name="_CR5_5_1"/>
      <w:bookmarkStart w:id="190" w:name="_Toc534727725"/>
      <w:bookmarkStart w:id="191" w:name="_Toc36555200"/>
      <w:bookmarkStart w:id="192" w:name="_Toc45882569"/>
      <w:bookmarkStart w:id="193" w:name="_Toc51762878"/>
      <w:bookmarkStart w:id="194" w:name="_Toc64446358"/>
      <w:bookmarkStart w:id="195" w:name="_Toc88652277"/>
      <w:bookmarkStart w:id="196" w:name="_Toc192841816"/>
      <w:bookmarkEnd w:id="189"/>
      <w:r w:rsidRPr="00A63178">
        <w:t>5.5.1</w:t>
      </w:r>
      <w:r w:rsidRPr="00A63178">
        <w:tab/>
        <w:t>General</w:t>
      </w:r>
      <w:bookmarkEnd w:id="190"/>
      <w:bookmarkEnd w:id="191"/>
      <w:bookmarkEnd w:id="192"/>
      <w:bookmarkEnd w:id="193"/>
      <w:bookmarkEnd w:id="194"/>
      <w:bookmarkEnd w:id="195"/>
      <w:bookmarkEnd w:id="196"/>
    </w:p>
    <w:p w14:paraId="365F7DC2" w14:textId="77777777" w:rsidR="00F74670" w:rsidRPr="0014563E" w:rsidRDefault="00F74670" w:rsidP="00F74670">
      <w:r w:rsidRPr="0014563E">
        <w:t>In the present document the structure of frames are specified by using figures similar to figure 5.5.1-1.</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8"/>
        <w:gridCol w:w="773"/>
        <w:gridCol w:w="772"/>
        <w:gridCol w:w="773"/>
        <w:gridCol w:w="773"/>
        <w:gridCol w:w="781"/>
        <w:gridCol w:w="1007"/>
        <w:gridCol w:w="993"/>
      </w:tblGrid>
      <w:tr w:rsidR="00F74670" w:rsidRPr="0014563E" w14:paraId="1646A232" w14:textId="77777777" w:rsidTr="00791493">
        <w:trPr>
          <w:gridAfter w:val="1"/>
          <w:wAfter w:w="993" w:type="dxa"/>
          <w:cantSplit/>
          <w:trHeight w:val="784"/>
        </w:trPr>
        <w:tc>
          <w:tcPr>
            <w:tcW w:w="6181" w:type="dxa"/>
            <w:gridSpan w:val="8"/>
            <w:tcBorders>
              <w:top w:val="single" w:sz="4" w:space="0" w:color="auto"/>
              <w:left w:val="single" w:sz="4" w:space="0" w:color="auto"/>
              <w:right w:val="nil"/>
            </w:tcBorders>
            <w:shd w:val="clear" w:color="auto" w:fill="D9D9D9"/>
          </w:tcPr>
          <w:p w14:paraId="08683B7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Bits</w:t>
            </w:r>
          </w:p>
        </w:tc>
        <w:tc>
          <w:tcPr>
            <w:tcW w:w="1007" w:type="dxa"/>
            <w:vMerge w:val="restart"/>
            <w:tcBorders>
              <w:top w:val="single" w:sz="4" w:space="0" w:color="auto"/>
              <w:left w:val="single" w:sz="4" w:space="0" w:color="auto"/>
              <w:bottom w:val="nil"/>
              <w:right w:val="single" w:sz="4" w:space="0" w:color="auto"/>
            </w:tcBorders>
            <w:textDirection w:val="tbRl"/>
            <w:vAlign w:val="center"/>
          </w:tcPr>
          <w:p w14:paraId="21BE22B8" w14:textId="77777777" w:rsidR="00F74670" w:rsidRPr="0014563E" w:rsidRDefault="00F74670" w:rsidP="00791493">
            <w:pPr>
              <w:keepNext/>
              <w:keepLines/>
              <w:spacing w:before="120"/>
              <w:ind w:left="113" w:right="113"/>
              <w:jc w:val="center"/>
              <w:rPr>
                <w:rFonts w:ascii="Arial" w:hAnsi="Arial"/>
                <w:sz w:val="18"/>
              </w:rPr>
            </w:pPr>
            <w:r w:rsidRPr="0014563E">
              <w:rPr>
                <w:rFonts w:ascii="Arial" w:hAnsi="Arial"/>
                <w:sz w:val="18"/>
              </w:rPr>
              <w:t>Number of Octets</w:t>
            </w:r>
          </w:p>
        </w:tc>
      </w:tr>
      <w:tr w:rsidR="00F74670" w:rsidRPr="0014563E" w14:paraId="279153C7" w14:textId="77777777" w:rsidTr="00791493">
        <w:trPr>
          <w:gridAfter w:val="1"/>
          <w:wAfter w:w="993" w:type="dxa"/>
          <w:cantSplit/>
        </w:trPr>
        <w:tc>
          <w:tcPr>
            <w:tcW w:w="772" w:type="dxa"/>
            <w:tcBorders>
              <w:left w:val="single" w:sz="4" w:space="0" w:color="auto"/>
              <w:bottom w:val="nil"/>
            </w:tcBorders>
            <w:shd w:val="clear" w:color="auto" w:fill="D9D9D9"/>
          </w:tcPr>
          <w:p w14:paraId="2EC9183B"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7</w:t>
            </w:r>
          </w:p>
        </w:tc>
        <w:tc>
          <w:tcPr>
            <w:tcW w:w="747" w:type="dxa"/>
            <w:tcBorders>
              <w:bottom w:val="nil"/>
            </w:tcBorders>
            <w:shd w:val="clear" w:color="auto" w:fill="D9D9D9"/>
          </w:tcPr>
          <w:p w14:paraId="73B34E8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6</w:t>
            </w:r>
          </w:p>
        </w:tc>
        <w:tc>
          <w:tcPr>
            <w:tcW w:w="798" w:type="dxa"/>
            <w:tcBorders>
              <w:bottom w:val="nil"/>
            </w:tcBorders>
            <w:shd w:val="clear" w:color="auto" w:fill="D9D9D9"/>
          </w:tcPr>
          <w:p w14:paraId="40D8424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5</w:t>
            </w:r>
          </w:p>
        </w:tc>
        <w:tc>
          <w:tcPr>
            <w:tcW w:w="773" w:type="dxa"/>
            <w:tcBorders>
              <w:bottom w:val="nil"/>
            </w:tcBorders>
            <w:shd w:val="clear" w:color="auto" w:fill="D9D9D9"/>
          </w:tcPr>
          <w:p w14:paraId="437337F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4</w:t>
            </w:r>
          </w:p>
        </w:tc>
        <w:tc>
          <w:tcPr>
            <w:tcW w:w="772" w:type="dxa"/>
            <w:tcBorders>
              <w:bottom w:val="nil"/>
            </w:tcBorders>
            <w:shd w:val="clear" w:color="auto" w:fill="D9D9D9"/>
          </w:tcPr>
          <w:p w14:paraId="3636017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3</w:t>
            </w:r>
          </w:p>
        </w:tc>
        <w:tc>
          <w:tcPr>
            <w:tcW w:w="773" w:type="dxa"/>
            <w:tcBorders>
              <w:bottom w:val="nil"/>
            </w:tcBorders>
            <w:shd w:val="clear" w:color="auto" w:fill="D9D9D9"/>
          </w:tcPr>
          <w:p w14:paraId="50E27E0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773" w:type="dxa"/>
            <w:tcBorders>
              <w:bottom w:val="nil"/>
            </w:tcBorders>
            <w:shd w:val="clear" w:color="auto" w:fill="D9D9D9"/>
          </w:tcPr>
          <w:p w14:paraId="1C08D56A"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773" w:type="dxa"/>
            <w:tcBorders>
              <w:bottom w:val="nil"/>
              <w:right w:val="nil"/>
            </w:tcBorders>
            <w:shd w:val="clear" w:color="auto" w:fill="D9D9D9"/>
          </w:tcPr>
          <w:p w14:paraId="19F01050"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0</w:t>
            </w:r>
          </w:p>
        </w:tc>
        <w:tc>
          <w:tcPr>
            <w:tcW w:w="1007" w:type="dxa"/>
            <w:vMerge/>
            <w:tcBorders>
              <w:top w:val="nil"/>
              <w:left w:val="single" w:sz="4" w:space="0" w:color="auto"/>
              <w:bottom w:val="nil"/>
              <w:right w:val="single" w:sz="4" w:space="0" w:color="auto"/>
            </w:tcBorders>
          </w:tcPr>
          <w:p w14:paraId="29AE8782" w14:textId="77777777" w:rsidR="00F74670" w:rsidRPr="0014563E" w:rsidRDefault="00F74670" w:rsidP="00791493">
            <w:pPr>
              <w:keepNext/>
              <w:keepLines/>
              <w:spacing w:before="120"/>
              <w:rPr>
                <w:rFonts w:ascii="Arial" w:hAnsi="Arial"/>
                <w:sz w:val="18"/>
              </w:rPr>
            </w:pPr>
          </w:p>
        </w:tc>
      </w:tr>
      <w:tr w:rsidR="00F74670" w:rsidRPr="0014563E" w14:paraId="7C898415" w14:textId="77777777" w:rsidTr="00791493">
        <w:trPr>
          <w:cantSplit/>
          <w:trHeight w:val="538"/>
        </w:trPr>
        <w:tc>
          <w:tcPr>
            <w:tcW w:w="3090" w:type="dxa"/>
            <w:gridSpan w:val="4"/>
            <w:tcBorders>
              <w:top w:val="single" w:sz="12" w:space="0" w:color="auto"/>
              <w:left w:val="single" w:sz="12" w:space="0" w:color="auto"/>
              <w:bottom w:val="single" w:sz="4" w:space="0" w:color="auto"/>
              <w:right w:val="single" w:sz="4" w:space="0" w:color="auto"/>
            </w:tcBorders>
          </w:tcPr>
          <w:p w14:paraId="0D47D30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1</w:t>
            </w:r>
          </w:p>
        </w:tc>
        <w:tc>
          <w:tcPr>
            <w:tcW w:w="3091" w:type="dxa"/>
            <w:gridSpan w:val="4"/>
            <w:tcBorders>
              <w:top w:val="single" w:sz="12" w:space="0" w:color="auto"/>
              <w:left w:val="single" w:sz="4" w:space="0" w:color="auto"/>
              <w:bottom w:val="single" w:sz="4" w:space="0" w:color="auto"/>
              <w:right w:val="single" w:sz="12" w:space="0" w:color="auto"/>
            </w:tcBorders>
          </w:tcPr>
          <w:p w14:paraId="1778B12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2</w:t>
            </w:r>
          </w:p>
        </w:tc>
        <w:tc>
          <w:tcPr>
            <w:tcW w:w="1007" w:type="dxa"/>
            <w:tcBorders>
              <w:top w:val="single" w:sz="4" w:space="0" w:color="auto"/>
              <w:left w:val="nil"/>
              <w:bottom w:val="single" w:sz="4" w:space="0" w:color="auto"/>
            </w:tcBorders>
          </w:tcPr>
          <w:p w14:paraId="0C3102A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993" w:type="dxa"/>
            <w:tcBorders>
              <w:top w:val="single" w:sz="4" w:space="0" w:color="auto"/>
              <w:left w:val="nil"/>
              <w:bottom w:val="single" w:sz="4" w:space="0" w:color="auto"/>
              <w:right w:val="single" w:sz="4" w:space="0" w:color="auto"/>
            </w:tcBorders>
          </w:tcPr>
          <w:p w14:paraId="4F409B10" w14:textId="77777777" w:rsidR="00F74670" w:rsidRPr="0014563E" w:rsidRDefault="00F74670" w:rsidP="00791493">
            <w:pPr>
              <w:keepNext/>
              <w:keepLines/>
              <w:spacing w:before="120"/>
              <w:rPr>
                <w:rFonts w:ascii="Arial" w:hAnsi="Arial"/>
                <w:sz w:val="18"/>
              </w:rPr>
            </w:pPr>
            <w:r w:rsidRPr="0014563E">
              <w:rPr>
                <w:rFonts w:ascii="Arial" w:hAnsi="Arial"/>
                <w:sz w:val="18"/>
              </w:rPr>
              <w:t>Octet 1</w:t>
            </w:r>
          </w:p>
        </w:tc>
      </w:tr>
      <w:tr w:rsidR="00F74670" w:rsidRPr="0014563E" w14:paraId="2CF32002" w14:textId="77777777" w:rsidTr="00791493">
        <w:trPr>
          <w:cantSplit/>
          <w:trHeight w:val="484"/>
        </w:trPr>
        <w:tc>
          <w:tcPr>
            <w:tcW w:w="4627" w:type="dxa"/>
            <w:gridSpan w:val="6"/>
            <w:tcBorders>
              <w:top w:val="single" w:sz="4" w:space="0" w:color="auto"/>
              <w:left w:val="single" w:sz="12" w:space="0" w:color="auto"/>
              <w:bottom w:val="single" w:sz="4" w:space="0" w:color="auto"/>
              <w:right w:val="single" w:sz="4" w:space="0" w:color="auto"/>
            </w:tcBorders>
          </w:tcPr>
          <w:p w14:paraId="429D2093" w14:textId="77777777" w:rsidR="00F74670" w:rsidRPr="0014563E" w:rsidRDefault="00F74670" w:rsidP="00791493">
            <w:pPr>
              <w:pStyle w:val="TAC"/>
              <w:spacing w:before="120"/>
            </w:pPr>
            <w:r w:rsidRPr="0014563E">
              <w:t>Field 3</w:t>
            </w:r>
          </w:p>
        </w:tc>
        <w:tc>
          <w:tcPr>
            <w:tcW w:w="1554" w:type="dxa"/>
            <w:gridSpan w:val="2"/>
            <w:tcBorders>
              <w:top w:val="single" w:sz="4" w:space="0" w:color="auto"/>
              <w:left w:val="nil"/>
              <w:bottom w:val="single" w:sz="4" w:space="0" w:color="auto"/>
              <w:right w:val="single" w:sz="12" w:space="0" w:color="auto"/>
            </w:tcBorders>
          </w:tcPr>
          <w:p w14:paraId="20F7867D" w14:textId="77777777" w:rsidR="00F74670" w:rsidRPr="0014563E" w:rsidRDefault="00F74670" w:rsidP="00791493">
            <w:pPr>
              <w:pStyle w:val="TAC"/>
              <w:spacing w:before="120"/>
            </w:pPr>
            <w:r w:rsidRPr="0014563E">
              <w:t>Field 4</w:t>
            </w:r>
          </w:p>
        </w:tc>
        <w:tc>
          <w:tcPr>
            <w:tcW w:w="1007" w:type="dxa"/>
            <w:vMerge w:val="restart"/>
            <w:tcBorders>
              <w:top w:val="nil"/>
              <w:left w:val="nil"/>
              <w:bottom w:val="nil"/>
              <w:right w:val="single" w:sz="4" w:space="0" w:color="auto"/>
            </w:tcBorders>
          </w:tcPr>
          <w:p w14:paraId="52EF302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993" w:type="dxa"/>
            <w:tcBorders>
              <w:top w:val="nil"/>
              <w:left w:val="single" w:sz="4" w:space="0" w:color="auto"/>
              <w:bottom w:val="nil"/>
              <w:right w:val="single" w:sz="4" w:space="0" w:color="auto"/>
            </w:tcBorders>
          </w:tcPr>
          <w:p w14:paraId="3D16C0E7" w14:textId="77777777" w:rsidR="00F74670" w:rsidRPr="0014563E" w:rsidRDefault="00F74670" w:rsidP="00791493">
            <w:pPr>
              <w:keepNext/>
              <w:keepLines/>
              <w:spacing w:before="120"/>
              <w:rPr>
                <w:rFonts w:ascii="Arial" w:hAnsi="Arial"/>
                <w:sz w:val="18"/>
              </w:rPr>
            </w:pPr>
            <w:r w:rsidRPr="0014563E">
              <w:rPr>
                <w:rFonts w:ascii="Arial" w:hAnsi="Arial"/>
                <w:sz w:val="18"/>
              </w:rPr>
              <w:t>Octet 2</w:t>
            </w:r>
          </w:p>
        </w:tc>
      </w:tr>
      <w:tr w:rsidR="00F74670" w:rsidRPr="0014563E" w14:paraId="18B43244" w14:textId="77777777" w:rsidTr="00791493">
        <w:trPr>
          <w:cantSplit/>
          <w:trHeight w:val="520"/>
        </w:trPr>
        <w:tc>
          <w:tcPr>
            <w:tcW w:w="3090" w:type="dxa"/>
            <w:gridSpan w:val="4"/>
            <w:tcBorders>
              <w:top w:val="nil"/>
              <w:left w:val="single" w:sz="12" w:space="0" w:color="auto"/>
              <w:bottom w:val="single" w:sz="12" w:space="0" w:color="auto"/>
              <w:right w:val="single" w:sz="4" w:space="0" w:color="auto"/>
            </w:tcBorders>
          </w:tcPr>
          <w:p w14:paraId="061FA826" w14:textId="77777777" w:rsidR="00F74670" w:rsidRPr="0014563E" w:rsidRDefault="00F74670" w:rsidP="00791493">
            <w:pPr>
              <w:pStyle w:val="TAC"/>
              <w:spacing w:before="120"/>
            </w:pPr>
            <w:r w:rsidRPr="0014563E">
              <w:t>Field 4 continue</w:t>
            </w:r>
          </w:p>
        </w:tc>
        <w:tc>
          <w:tcPr>
            <w:tcW w:w="3091" w:type="dxa"/>
            <w:gridSpan w:val="4"/>
            <w:tcBorders>
              <w:top w:val="nil"/>
              <w:left w:val="single" w:sz="4" w:space="0" w:color="auto"/>
              <w:bottom w:val="single" w:sz="12" w:space="0" w:color="auto"/>
              <w:right w:val="single" w:sz="12" w:space="0" w:color="auto"/>
            </w:tcBorders>
          </w:tcPr>
          <w:p w14:paraId="07826EDC" w14:textId="77777777" w:rsidR="00F74670" w:rsidRPr="0014563E" w:rsidRDefault="00F74670" w:rsidP="00791493">
            <w:pPr>
              <w:pStyle w:val="TAC"/>
              <w:spacing w:before="120"/>
            </w:pPr>
            <w:r w:rsidRPr="0014563E">
              <w:t>Spare</w:t>
            </w:r>
          </w:p>
        </w:tc>
        <w:tc>
          <w:tcPr>
            <w:tcW w:w="1007" w:type="dxa"/>
            <w:vMerge/>
            <w:tcBorders>
              <w:top w:val="nil"/>
              <w:left w:val="nil"/>
              <w:bottom w:val="single" w:sz="4" w:space="0" w:color="auto"/>
              <w:right w:val="single" w:sz="4" w:space="0" w:color="auto"/>
            </w:tcBorders>
          </w:tcPr>
          <w:p w14:paraId="31E3921D" w14:textId="77777777" w:rsidR="00F74670" w:rsidRPr="0014563E" w:rsidRDefault="00F74670" w:rsidP="00791493">
            <w:pPr>
              <w:pStyle w:val="TAC"/>
            </w:pPr>
          </w:p>
        </w:tc>
        <w:tc>
          <w:tcPr>
            <w:tcW w:w="993" w:type="dxa"/>
            <w:tcBorders>
              <w:top w:val="nil"/>
              <w:left w:val="single" w:sz="4" w:space="0" w:color="auto"/>
              <w:bottom w:val="single" w:sz="4" w:space="0" w:color="auto"/>
              <w:right w:val="single" w:sz="4" w:space="0" w:color="auto"/>
            </w:tcBorders>
          </w:tcPr>
          <w:p w14:paraId="0269321D" w14:textId="77777777" w:rsidR="00F74670" w:rsidRPr="0014563E" w:rsidRDefault="00F74670" w:rsidP="00791493">
            <w:pPr>
              <w:keepNext/>
              <w:keepLines/>
              <w:spacing w:before="120"/>
              <w:rPr>
                <w:rFonts w:ascii="Arial" w:hAnsi="Arial"/>
                <w:sz w:val="18"/>
              </w:rPr>
            </w:pPr>
            <w:r w:rsidRPr="0014563E">
              <w:rPr>
                <w:rFonts w:ascii="Arial" w:hAnsi="Arial"/>
                <w:sz w:val="18"/>
              </w:rPr>
              <w:t>Octet 3</w:t>
            </w:r>
          </w:p>
        </w:tc>
      </w:tr>
      <w:tr w:rsidR="00F74670" w:rsidRPr="0014563E" w14:paraId="5D7146B5" w14:textId="77777777" w:rsidTr="00791493">
        <w:trPr>
          <w:cantSplit/>
          <w:trHeight w:val="520"/>
        </w:trPr>
        <w:tc>
          <w:tcPr>
            <w:tcW w:w="6181" w:type="dxa"/>
            <w:gridSpan w:val="8"/>
            <w:tcBorders>
              <w:top w:val="nil"/>
              <w:left w:val="single" w:sz="4" w:space="0" w:color="auto"/>
              <w:bottom w:val="single" w:sz="4" w:space="0" w:color="auto"/>
              <w:right w:val="single" w:sz="4" w:space="0" w:color="auto"/>
            </w:tcBorders>
          </w:tcPr>
          <w:p w14:paraId="53F9293B" w14:textId="77777777" w:rsidR="00F74670" w:rsidRPr="0014563E" w:rsidRDefault="00F74670" w:rsidP="00791493">
            <w:pPr>
              <w:pStyle w:val="TAC"/>
              <w:spacing w:before="120"/>
            </w:pPr>
            <w:r w:rsidRPr="0014563E">
              <w:t>Field 6</w:t>
            </w:r>
          </w:p>
        </w:tc>
        <w:tc>
          <w:tcPr>
            <w:tcW w:w="1007" w:type="dxa"/>
            <w:vMerge w:val="restart"/>
            <w:tcBorders>
              <w:top w:val="single" w:sz="4" w:space="0" w:color="auto"/>
              <w:left w:val="nil"/>
              <w:right w:val="single" w:sz="4" w:space="0" w:color="auto"/>
            </w:tcBorders>
          </w:tcPr>
          <w:p w14:paraId="18AF94B4" w14:textId="77777777" w:rsidR="00F74670" w:rsidRPr="0014563E" w:rsidRDefault="00F74670" w:rsidP="00791493">
            <w:pPr>
              <w:pStyle w:val="TAC"/>
            </w:pPr>
            <w:r w:rsidRPr="0014563E">
              <w:t>2</w:t>
            </w:r>
          </w:p>
        </w:tc>
        <w:tc>
          <w:tcPr>
            <w:tcW w:w="993" w:type="dxa"/>
            <w:vMerge w:val="restart"/>
            <w:tcBorders>
              <w:top w:val="single" w:sz="4" w:space="0" w:color="auto"/>
              <w:left w:val="single" w:sz="4" w:space="0" w:color="auto"/>
              <w:right w:val="single" w:sz="4" w:space="0" w:color="auto"/>
            </w:tcBorders>
          </w:tcPr>
          <w:p w14:paraId="22E86FD2" w14:textId="77777777" w:rsidR="00F74670" w:rsidRPr="0014563E" w:rsidRDefault="00F74670" w:rsidP="00791493">
            <w:pPr>
              <w:keepNext/>
              <w:keepLines/>
              <w:spacing w:before="120"/>
              <w:rPr>
                <w:rFonts w:ascii="Arial" w:hAnsi="Arial"/>
                <w:sz w:val="18"/>
              </w:rPr>
            </w:pPr>
            <w:r w:rsidRPr="0014563E">
              <w:rPr>
                <w:rFonts w:ascii="Arial" w:hAnsi="Arial"/>
                <w:sz w:val="18"/>
              </w:rPr>
              <w:t>Octet 4</w:t>
            </w:r>
          </w:p>
          <w:p w14:paraId="4A168821" w14:textId="77777777" w:rsidR="00F74670" w:rsidRPr="0014563E" w:rsidRDefault="00F74670" w:rsidP="00791493">
            <w:pPr>
              <w:keepNext/>
              <w:keepLines/>
              <w:spacing w:before="120"/>
              <w:rPr>
                <w:rFonts w:ascii="Arial" w:hAnsi="Arial"/>
                <w:sz w:val="18"/>
              </w:rPr>
            </w:pPr>
            <w:r w:rsidRPr="0014563E">
              <w:rPr>
                <w:rFonts w:ascii="Arial" w:hAnsi="Arial"/>
                <w:sz w:val="18"/>
              </w:rPr>
              <w:t>Octet 5</w:t>
            </w:r>
          </w:p>
        </w:tc>
      </w:tr>
      <w:tr w:rsidR="00F74670" w:rsidRPr="0014563E" w14:paraId="53FA7CB2" w14:textId="77777777" w:rsidTr="00791493">
        <w:trPr>
          <w:cantSplit/>
          <w:trHeight w:val="520"/>
        </w:trPr>
        <w:tc>
          <w:tcPr>
            <w:tcW w:w="3090" w:type="dxa"/>
            <w:gridSpan w:val="4"/>
            <w:tcBorders>
              <w:top w:val="nil"/>
              <w:left w:val="single" w:sz="4" w:space="0" w:color="auto"/>
              <w:bottom w:val="single" w:sz="4" w:space="0" w:color="auto"/>
              <w:right w:val="single" w:sz="4" w:space="0" w:color="auto"/>
            </w:tcBorders>
          </w:tcPr>
          <w:p w14:paraId="5DB27D19" w14:textId="77777777" w:rsidR="00F74670" w:rsidRPr="0014563E" w:rsidRDefault="00F74670" w:rsidP="00791493">
            <w:pPr>
              <w:pStyle w:val="TAC"/>
              <w:spacing w:before="120"/>
            </w:pPr>
            <w:r w:rsidRPr="0014563E">
              <w:t>Field 6 continue</w:t>
            </w:r>
          </w:p>
        </w:tc>
        <w:tc>
          <w:tcPr>
            <w:tcW w:w="3091" w:type="dxa"/>
            <w:gridSpan w:val="4"/>
            <w:tcBorders>
              <w:top w:val="nil"/>
              <w:left w:val="single" w:sz="4" w:space="0" w:color="auto"/>
              <w:bottom w:val="single" w:sz="4" w:space="0" w:color="auto"/>
              <w:right w:val="single" w:sz="4" w:space="0" w:color="auto"/>
            </w:tcBorders>
          </w:tcPr>
          <w:p w14:paraId="2375FEC7" w14:textId="77777777" w:rsidR="00F74670" w:rsidRPr="0014563E" w:rsidRDefault="00F74670" w:rsidP="00791493">
            <w:pPr>
              <w:pStyle w:val="TAC"/>
              <w:spacing w:before="120"/>
            </w:pPr>
            <w:r w:rsidRPr="0014563E">
              <w:t>Padding</w:t>
            </w:r>
            <w:r w:rsidR="00D205F2">
              <w:t xml:space="preserve"> bits</w:t>
            </w:r>
          </w:p>
        </w:tc>
        <w:tc>
          <w:tcPr>
            <w:tcW w:w="1007" w:type="dxa"/>
            <w:vMerge/>
            <w:tcBorders>
              <w:left w:val="nil"/>
              <w:right w:val="single" w:sz="4" w:space="0" w:color="auto"/>
            </w:tcBorders>
          </w:tcPr>
          <w:p w14:paraId="00BBD1D8" w14:textId="77777777" w:rsidR="00F74670" w:rsidRPr="0014563E" w:rsidRDefault="00F74670" w:rsidP="00791493">
            <w:pPr>
              <w:pStyle w:val="TAC"/>
              <w:spacing w:before="120"/>
            </w:pPr>
          </w:p>
        </w:tc>
        <w:tc>
          <w:tcPr>
            <w:tcW w:w="993" w:type="dxa"/>
            <w:vMerge/>
            <w:tcBorders>
              <w:left w:val="single" w:sz="4" w:space="0" w:color="auto"/>
              <w:right w:val="single" w:sz="4" w:space="0" w:color="auto"/>
            </w:tcBorders>
          </w:tcPr>
          <w:p w14:paraId="406DEBC3" w14:textId="77777777" w:rsidR="00F74670" w:rsidRPr="0014563E" w:rsidRDefault="00F74670" w:rsidP="00791493">
            <w:pPr>
              <w:pStyle w:val="TAC"/>
            </w:pPr>
          </w:p>
        </w:tc>
      </w:tr>
      <w:tr w:rsidR="00D205F2" w:rsidRPr="0014563E" w14:paraId="173FBA05" w14:textId="77777777" w:rsidTr="00CB5D0F">
        <w:trPr>
          <w:cantSplit/>
          <w:trHeight w:val="520"/>
        </w:trPr>
        <w:tc>
          <w:tcPr>
            <w:tcW w:w="6181" w:type="dxa"/>
            <w:gridSpan w:val="8"/>
            <w:tcBorders>
              <w:top w:val="nil"/>
              <w:left w:val="single" w:sz="4" w:space="0" w:color="auto"/>
              <w:bottom w:val="single" w:sz="4" w:space="0" w:color="auto"/>
              <w:right w:val="single" w:sz="4" w:space="0" w:color="auto"/>
            </w:tcBorders>
          </w:tcPr>
          <w:p w14:paraId="4B8E8A56" w14:textId="77777777" w:rsidR="00D205F2" w:rsidRPr="0014563E" w:rsidRDefault="00D205F2" w:rsidP="00CB5D0F">
            <w:pPr>
              <w:pStyle w:val="TAC"/>
              <w:spacing w:before="120"/>
            </w:pPr>
            <w:r>
              <w:t>Future</w:t>
            </w:r>
            <w:r w:rsidR="00396D53">
              <w:t xml:space="preserve"> E</w:t>
            </w:r>
            <w:r>
              <w:t>xtension</w:t>
            </w:r>
          </w:p>
        </w:tc>
        <w:tc>
          <w:tcPr>
            <w:tcW w:w="1007" w:type="dxa"/>
            <w:tcBorders>
              <w:left w:val="nil"/>
              <w:bottom w:val="single" w:sz="4" w:space="0" w:color="auto"/>
              <w:right w:val="single" w:sz="4" w:space="0" w:color="auto"/>
            </w:tcBorders>
          </w:tcPr>
          <w:p w14:paraId="365DDEA2" w14:textId="77777777" w:rsidR="00D205F2" w:rsidRPr="0014563E" w:rsidRDefault="00D205F2" w:rsidP="00CB5D0F">
            <w:pPr>
              <w:pStyle w:val="TAC"/>
              <w:spacing w:before="120"/>
            </w:pPr>
            <w:r w:rsidRPr="0014563E">
              <w:t>0-m</w:t>
            </w:r>
          </w:p>
        </w:tc>
        <w:tc>
          <w:tcPr>
            <w:tcW w:w="993" w:type="dxa"/>
            <w:tcBorders>
              <w:left w:val="single" w:sz="4" w:space="0" w:color="auto"/>
              <w:bottom w:val="single" w:sz="4" w:space="0" w:color="auto"/>
              <w:right w:val="single" w:sz="4" w:space="0" w:color="auto"/>
            </w:tcBorders>
          </w:tcPr>
          <w:p w14:paraId="4A32BB14" w14:textId="77777777" w:rsidR="00D205F2" w:rsidRPr="0014563E" w:rsidRDefault="00D205F2" w:rsidP="00CB5D0F">
            <w:pPr>
              <w:pStyle w:val="TAC"/>
            </w:pPr>
          </w:p>
        </w:tc>
      </w:tr>
      <w:tr w:rsidR="00F74670" w:rsidRPr="0014563E" w14:paraId="7FAB775C" w14:textId="77777777" w:rsidTr="00791493">
        <w:trPr>
          <w:cantSplit/>
          <w:trHeight w:val="520"/>
        </w:trPr>
        <w:tc>
          <w:tcPr>
            <w:tcW w:w="6181" w:type="dxa"/>
            <w:gridSpan w:val="8"/>
            <w:tcBorders>
              <w:top w:val="nil"/>
              <w:left w:val="single" w:sz="4" w:space="0" w:color="auto"/>
              <w:bottom w:val="single" w:sz="4" w:space="0" w:color="auto"/>
              <w:right w:val="single" w:sz="4" w:space="0" w:color="auto"/>
            </w:tcBorders>
          </w:tcPr>
          <w:p w14:paraId="02D01DCC" w14:textId="77777777" w:rsidR="00F74670" w:rsidRPr="0014563E" w:rsidRDefault="00D205F2" w:rsidP="00791493">
            <w:pPr>
              <w:pStyle w:val="TAC"/>
              <w:spacing w:before="120"/>
            </w:pPr>
            <w:r>
              <w:t>Padding</w:t>
            </w:r>
          </w:p>
        </w:tc>
        <w:tc>
          <w:tcPr>
            <w:tcW w:w="1007" w:type="dxa"/>
            <w:tcBorders>
              <w:left w:val="nil"/>
              <w:bottom w:val="single" w:sz="4" w:space="0" w:color="auto"/>
              <w:right w:val="single" w:sz="4" w:space="0" w:color="auto"/>
            </w:tcBorders>
          </w:tcPr>
          <w:p w14:paraId="0513D5A2" w14:textId="77777777" w:rsidR="00F74670" w:rsidRPr="0014563E" w:rsidRDefault="00F74670" w:rsidP="00791493">
            <w:pPr>
              <w:pStyle w:val="TAC"/>
              <w:spacing w:before="120"/>
            </w:pPr>
            <w:r w:rsidRPr="0014563E">
              <w:t>0-</w:t>
            </w:r>
            <w:r w:rsidR="00D205F2">
              <w:t>3</w:t>
            </w:r>
          </w:p>
        </w:tc>
        <w:tc>
          <w:tcPr>
            <w:tcW w:w="993" w:type="dxa"/>
            <w:tcBorders>
              <w:left w:val="single" w:sz="4" w:space="0" w:color="auto"/>
              <w:bottom w:val="single" w:sz="4" w:space="0" w:color="auto"/>
              <w:right w:val="single" w:sz="4" w:space="0" w:color="auto"/>
            </w:tcBorders>
          </w:tcPr>
          <w:p w14:paraId="64F75602" w14:textId="77777777" w:rsidR="00F74670" w:rsidRPr="0014563E" w:rsidRDefault="00F74670" w:rsidP="00791493">
            <w:pPr>
              <w:pStyle w:val="TAC"/>
            </w:pPr>
          </w:p>
        </w:tc>
      </w:tr>
    </w:tbl>
    <w:p w14:paraId="700F03DF" w14:textId="77777777" w:rsidR="00F74670" w:rsidRPr="0014563E" w:rsidRDefault="00F74670" w:rsidP="00F74670">
      <w:pPr>
        <w:pStyle w:val="TF"/>
      </w:pPr>
      <w:r w:rsidRPr="0014563E">
        <w:br/>
        <w:t>Figure 5.5.1-1: Example frame format</w:t>
      </w:r>
    </w:p>
    <w:p w14:paraId="0B14812B" w14:textId="77777777" w:rsidR="00F74670" w:rsidRPr="0014563E" w:rsidRDefault="00F74670" w:rsidP="00F74670">
      <w:r w:rsidRPr="0014563E">
        <w:t>Unless otherwise indicated, fields which consist of multiple bits within an octet have the most significant bit located at the higher bit position (indicated above frame in figure 5.5.1-1). In addition, if a field spans several octets, most significant bits are located in lower numbered octets (right of frame in figure 5.5.1-1).</w:t>
      </w:r>
    </w:p>
    <w:p w14:paraId="2CAC0B8A" w14:textId="77777777" w:rsidR="00F74670" w:rsidRPr="0014563E" w:rsidRDefault="001233F3" w:rsidP="00F74670">
      <w:r w:rsidRPr="0014563E">
        <w:t>On the NG</w:t>
      </w:r>
      <w:r w:rsidR="00F74670" w:rsidRPr="0014563E">
        <w:t xml:space="preserve"> interface, the frame is transmitted starting from the lowest numbered octet. Within each octet, the bits are sent according to decreasing bit position (bit position 7 first).</w:t>
      </w:r>
    </w:p>
    <w:p w14:paraId="5F437A75" w14:textId="77777777" w:rsidR="00F74670" w:rsidRPr="0014563E" w:rsidRDefault="00DE11FB" w:rsidP="00F74670">
      <w:r>
        <w:t>Spare bits should be set to "0"</w:t>
      </w:r>
      <w:r w:rsidR="00F74670" w:rsidRPr="0014563E">
        <w:t xml:space="preserve"> by the sender and should not be checked by the receiver.</w:t>
      </w:r>
    </w:p>
    <w:p w14:paraId="3ABDC5BA" w14:textId="77777777" w:rsidR="00F74670" w:rsidRPr="0014563E" w:rsidRDefault="00F74670" w:rsidP="00F74670">
      <w:r w:rsidRPr="0014563E">
        <w:t>The header part of the frame is always an integer number of octets. The payload part is octet aligned</w:t>
      </w:r>
      <w:r w:rsidRPr="0014563E" w:rsidDel="00F16EAE">
        <w:t xml:space="preserve"> </w:t>
      </w:r>
      <w:r w:rsidR="00155BE1">
        <w:t>(by adding '</w:t>
      </w:r>
      <w:r w:rsidRPr="0014563E">
        <w:t>Padding</w:t>
      </w:r>
      <w:r w:rsidR="0002530C">
        <w:t xml:space="preserve"> Bits</w:t>
      </w:r>
      <w:r w:rsidR="00155BE1">
        <w:t>'</w:t>
      </w:r>
      <w:r w:rsidRPr="0014563E">
        <w:t xml:space="preserve"> when needed).</w:t>
      </w:r>
    </w:p>
    <w:p w14:paraId="1D5747A4" w14:textId="77777777" w:rsidR="004A4B2F" w:rsidRDefault="004A4B2F" w:rsidP="004A4B2F">
      <w:r w:rsidRPr="0014563E">
        <w:t xml:space="preserve">The receiver should be able to remove an additional </w:t>
      </w:r>
      <w:r w:rsidR="006E718F">
        <w:t>F</w:t>
      </w:r>
      <w:r w:rsidR="0002530C">
        <w:t>uture</w:t>
      </w:r>
      <w:r w:rsidR="0002530C" w:rsidRPr="0014563E">
        <w:t xml:space="preserve"> </w:t>
      </w:r>
      <w:r w:rsidR="006E718F">
        <w:t>E</w:t>
      </w:r>
      <w:r w:rsidRPr="0014563E">
        <w:t xml:space="preserve">xtension field that may be present. </w:t>
      </w:r>
      <w:r w:rsidRPr="0014563E">
        <w:br/>
        <w:t xml:space="preserve">See description of </w:t>
      </w:r>
      <w:r w:rsidR="0002530C">
        <w:t>Future</w:t>
      </w:r>
      <w:r w:rsidRPr="0014563E">
        <w:t xml:space="preserve"> </w:t>
      </w:r>
      <w:r w:rsidR="006E718F">
        <w:t>E</w:t>
      </w:r>
      <w:r w:rsidRPr="0014563E">
        <w:t>xtension field</w:t>
      </w:r>
      <w:r w:rsidR="0002530C">
        <w:t xml:space="preserve"> in A.1</w:t>
      </w:r>
      <w:r w:rsidRPr="0014563E">
        <w:t>.</w:t>
      </w:r>
      <w:r>
        <w:t xml:space="preserve"> </w:t>
      </w:r>
    </w:p>
    <w:p w14:paraId="3864149A" w14:textId="77777777" w:rsidR="00F74670" w:rsidRPr="0055246D" w:rsidRDefault="0002530C" w:rsidP="00295645">
      <w:r>
        <w:lastRenderedPageBreak/>
        <w:t>Padding octets may be added at the end of th</w:t>
      </w:r>
      <w:r w:rsidR="00F64AFE">
        <w:t>e frame, see Padding in 5.5.3.5</w:t>
      </w:r>
      <w:r>
        <w:t>.</w:t>
      </w:r>
    </w:p>
    <w:p w14:paraId="7277305C" w14:textId="77777777" w:rsidR="00295645" w:rsidRPr="00A63178" w:rsidRDefault="00295645" w:rsidP="00295645">
      <w:pPr>
        <w:pStyle w:val="Heading3"/>
      </w:pPr>
      <w:bookmarkStart w:id="197" w:name="_CR5_5_2"/>
      <w:bookmarkStart w:id="198" w:name="_Toc534727726"/>
      <w:bookmarkStart w:id="199" w:name="_Toc36555201"/>
      <w:bookmarkStart w:id="200" w:name="_Toc45882570"/>
      <w:bookmarkStart w:id="201" w:name="_Toc51762879"/>
      <w:bookmarkStart w:id="202" w:name="_Toc64446359"/>
      <w:bookmarkStart w:id="203" w:name="_Toc88652278"/>
      <w:bookmarkStart w:id="204" w:name="_Toc192841817"/>
      <w:bookmarkEnd w:id="197"/>
      <w:r w:rsidRPr="00A63178">
        <w:t>5.5.2</w:t>
      </w:r>
      <w:r w:rsidRPr="00A63178">
        <w:tab/>
      </w:r>
      <w:bookmarkStart w:id="205" w:name="OLE_LINK5"/>
      <w:r w:rsidRPr="00A63178">
        <w:t xml:space="preserve">Frame format for the </w:t>
      </w:r>
      <w:r w:rsidR="00555140">
        <w:rPr>
          <w:rFonts w:hint="eastAsia"/>
          <w:lang w:eastAsia="zh-CN"/>
        </w:rPr>
        <w:t>PDU Session</w:t>
      </w:r>
      <w:r w:rsidRPr="00A63178">
        <w:t xml:space="preserve"> user plane protocol</w:t>
      </w:r>
      <w:bookmarkEnd w:id="198"/>
      <w:bookmarkEnd w:id="199"/>
      <w:bookmarkEnd w:id="200"/>
      <w:bookmarkEnd w:id="201"/>
      <w:bookmarkEnd w:id="202"/>
      <w:bookmarkEnd w:id="203"/>
      <w:bookmarkEnd w:id="204"/>
      <w:bookmarkEnd w:id="205"/>
    </w:p>
    <w:p w14:paraId="61872026" w14:textId="77777777" w:rsidR="00295645" w:rsidRPr="00312882" w:rsidRDefault="00295645" w:rsidP="00295645">
      <w:pPr>
        <w:pStyle w:val="Heading4"/>
        <w:rPr>
          <w:lang w:val="fr-FR"/>
        </w:rPr>
      </w:pPr>
      <w:bookmarkStart w:id="206" w:name="_CR5_5_2_1"/>
      <w:bookmarkStart w:id="207" w:name="_Toc534727727"/>
      <w:bookmarkStart w:id="208" w:name="_Toc36555202"/>
      <w:bookmarkStart w:id="209" w:name="_Toc45882571"/>
      <w:bookmarkStart w:id="210" w:name="_Toc51762880"/>
      <w:bookmarkStart w:id="211" w:name="_Toc64446360"/>
      <w:bookmarkStart w:id="212" w:name="_Toc88652279"/>
      <w:bookmarkStart w:id="213" w:name="_Toc192841818"/>
      <w:bookmarkEnd w:id="206"/>
      <w:r w:rsidRPr="00312882">
        <w:rPr>
          <w:lang w:val="fr-FR"/>
        </w:rPr>
        <w:t>5.5.2.1</w:t>
      </w:r>
      <w:r w:rsidRPr="00312882">
        <w:rPr>
          <w:lang w:val="fr-FR"/>
        </w:rPr>
        <w:tab/>
      </w:r>
      <w:r w:rsidR="00F475E6">
        <w:rPr>
          <w:lang w:val="fr-FR"/>
        </w:rPr>
        <w:t xml:space="preserve">DL </w:t>
      </w:r>
      <w:r w:rsidR="00F91F5D">
        <w:rPr>
          <w:lang w:val="fr-FR"/>
        </w:rPr>
        <w:t>PDU SESSION INFORMATION</w:t>
      </w:r>
      <w:r w:rsidRPr="00312882">
        <w:rPr>
          <w:lang w:val="fr-FR"/>
        </w:rPr>
        <w:t xml:space="preserve"> (PDU Type 0)</w:t>
      </w:r>
      <w:bookmarkEnd w:id="207"/>
      <w:bookmarkEnd w:id="208"/>
      <w:bookmarkEnd w:id="209"/>
      <w:bookmarkEnd w:id="210"/>
      <w:bookmarkEnd w:id="211"/>
      <w:bookmarkEnd w:id="212"/>
      <w:bookmarkEnd w:id="213"/>
    </w:p>
    <w:p w14:paraId="17E92CD8" w14:textId="77777777" w:rsidR="00284D03" w:rsidRPr="00284D03" w:rsidRDefault="00284D03" w:rsidP="00284D03">
      <w:r w:rsidRPr="00284D03">
        <w:t>This frame format is defined to allow the NG-RAN to receive some control information elements which are associated with the transfer of a packet over the interface.</w:t>
      </w:r>
    </w:p>
    <w:p w14:paraId="676A288B" w14:textId="77777777" w:rsidR="00E553C3" w:rsidRPr="00E553C3" w:rsidRDefault="00E553C3" w:rsidP="00E553C3">
      <w:r w:rsidRPr="00E553C3">
        <w:t xml:space="preserve">The following shows the respective </w:t>
      </w:r>
      <w:r w:rsidR="00F475E6">
        <w:t xml:space="preserve">DL </w:t>
      </w:r>
      <w:r w:rsidRPr="00E553C3">
        <w:t>PDU SESSION INFORMATION</w:t>
      </w:r>
      <w:r w:rsidRPr="00E553C3">
        <w:rPr>
          <w:lang w:eastAsia="zh-CN"/>
        </w:rPr>
        <w:t xml:space="preserve"> </w:t>
      </w:r>
      <w:r w:rsidRPr="00E553C3">
        <w:t>frame.</w:t>
      </w:r>
    </w:p>
    <w:p w14:paraId="6EA240AC" w14:textId="77777777" w:rsidR="00033C4A" w:rsidRDefault="00033C4A" w:rsidP="00033C4A"/>
    <w:p w14:paraId="61980111" w14:textId="77777777" w:rsidR="003F4811" w:rsidRPr="009A3262" w:rsidRDefault="003F4811" w:rsidP="003F4811"/>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8"/>
        <w:gridCol w:w="741"/>
        <w:gridCol w:w="708"/>
        <w:gridCol w:w="863"/>
        <w:gridCol w:w="771"/>
        <w:gridCol w:w="780"/>
        <w:gridCol w:w="779"/>
        <w:gridCol w:w="789"/>
        <w:gridCol w:w="1414"/>
      </w:tblGrid>
      <w:tr w:rsidR="003F4811" w:rsidRPr="009A3262" w14:paraId="4F135DD4" w14:textId="77777777" w:rsidTr="00632F95">
        <w:trPr>
          <w:cantSplit/>
        </w:trPr>
        <w:tc>
          <w:tcPr>
            <w:tcW w:w="6199" w:type="dxa"/>
            <w:gridSpan w:val="8"/>
            <w:tcBorders>
              <w:top w:val="single" w:sz="4" w:space="0" w:color="auto"/>
              <w:left w:val="single" w:sz="4" w:space="0" w:color="auto"/>
              <w:right w:val="nil"/>
            </w:tcBorders>
            <w:shd w:val="clear" w:color="auto" w:fill="D9D9D9"/>
          </w:tcPr>
          <w:p w14:paraId="1F6DC950"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Bits</w:t>
            </w:r>
          </w:p>
        </w:tc>
        <w:tc>
          <w:tcPr>
            <w:tcW w:w="1414"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51D0B743"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52A49C8A" w14:textId="77777777" w:rsidTr="00632F95">
        <w:trPr>
          <w:cantSplit/>
        </w:trPr>
        <w:tc>
          <w:tcPr>
            <w:tcW w:w="768" w:type="dxa"/>
            <w:tcBorders>
              <w:left w:val="single" w:sz="4" w:space="0" w:color="auto"/>
              <w:bottom w:val="single" w:sz="18" w:space="0" w:color="auto"/>
            </w:tcBorders>
            <w:shd w:val="clear" w:color="auto" w:fill="D9D9D9"/>
          </w:tcPr>
          <w:p w14:paraId="35037BB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41" w:type="dxa"/>
            <w:tcBorders>
              <w:bottom w:val="single" w:sz="18" w:space="0" w:color="auto"/>
            </w:tcBorders>
            <w:shd w:val="clear" w:color="auto" w:fill="D9D9D9"/>
          </w:tcPr>
          <w:p w14:paraId="61ADCBF5"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08" w:type="dxa"/>
            <w:tcBorders>
              <w:bottom w:val="single" w:sz="18" w:space="0" w:color="auto"/>
            </w:tcBorders>
            <w:shd w:val="clear" w:color="auto" w:fill="D9D9D9"/>
          </w:tcPr>
          <w:p w14:paraId="637663D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863" w:type="dxa"/>
            <w:tcBorders>
              <w:bottom w:val="single" w:sz="18" w:space="0" w:color="auto"/>
            </w:tcBorders>
            <w:shd w:val="clear" w:color="auto" w:fill="D9D9D9"/>
          </w:tcPr>
          <w:p w14:paraId="4FE1609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71" w:type="dxa"/>
            <w:tcBorders>
              <w:bottom w:val="single" w:sz="18" w:space="0" w:color="auto"/>
            </w:tcBorders>
            <w:shd w:val="clear" w:color="auto" w:fill="D9D9D9"/>
          </w:tcPr>
          <w:p w14:paraId="1444264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80" w:type="dxa"/>
            <w:tcBorders>
              <w:bottom w:val="single" w:sz="18" w:space="0" w:color="auto"/>
            </w:tcBorders>
            <w:shd w:val="clear" w:color="auto" w:fill="D9D9D9"/>
          </w:tcPr>
          <w:p w14:paraId="157D30F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9" w:type="dxa"/>
            <w:tcBorders>
              <w:bottom w:val="single" w:sz="18" w:space="0" w:color="auto"/>
            </w:tcBorders>
            <w:shd w:val="clear" w:color="auto" w:fill="D9D9D9"/>
          </w:tcPr>
          <w:p w14:paraId="7ECC058F"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9" w:type="dxa"/>
            <w:tcBorders>
              <w:bottom w:val="single" w:sz="18" w:space="0" w:color="auto"/>
              <w:right w:val="nil"/>
            </w:tcBorders>
            <w:shd w:val="clear" w:color="auto" w:fill="D9D9D9"/>
          </w:tcPr>
          <w:p w14:paraId="73FE47FD"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414" w:type="dxa"/>
            <w:vMerge/>
            <w:tcBorders>
              <w:top w:val="nil"/>
              <w:left w:val="single" w:sz="4" w:space="0" w:color="auto"/>
              <w:bottom w:val="nil"/>
              <w:right w:val="single" w:sz="4" w:space="0" w:color="auto"/>
            </w:tcBorders>
            <w:shd w:val="clear" w:color="auto" w:fill="D9D9D9"/>
          </w:tcPr>
          <w:p w14:paraId="7D1CBDA7" w14:textId="77777777" w:rsidR="003F4811" w:rsidRPr="009A3262" w:rsidRDefault="003F4811" w:rsidP="00322085">
            <w:pPr>
              <w:keepNext/>
              <w:keepLines/>
              <w:spacing w:before="120"/>
              <w:jc w:val="center"/>
              <w:rPr>
                <w:rFonts w:ascii="Arial" w:hAnsi="Arial"/>
                <w:sz w:val="18"/>
              </w:rPr>
            </w:pPr>
          </w:p>
        </w:tc>
      </w:tr>
      <w:tr w:rsidR="006C2886" w:rsidRPr="009A3262" w14:paraId="6F80E5B1" w14:textId="77777777" w:rsidTr="00632F95">
        <w:trPr>
          <w:cantSplit/>
          <w:trHeight w:val="538"/>
        </w:trPr>
        <w:tc>
          <w:tcPr>
            <w:tcW w:w="3080" w:type="dxa"/>
            <w:gridSpan w:val="4"/>
            <w:tcBorders>
              <w:top w:val="single" w:sz="18" w:space="0" w:color="auto"/>
              <w:left w:val="single" w:sz="18" w:space="0" w:color="auto"/>
              <w:bottom w:val="single" w:sz="6" w:space="0" w:color="auto"/>
              <w:right w:val="single" w:sz="6" w:space="0" w:color="auto"/>
            </w:tcBorders>
          </w:tcPr>
          <w:p w14:paraId="10163121"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PDU Type (=0)</w:t>
            </w:r>
          </w:p>
        </w:tc>
        <w:tc>
          <w:tcPr>
            <w:tcW w:w="771" w:type="dxa"/>
            <w:tcBorders>
              <w:top w:val="single" w:sz="18" w:space="0" w:color="auto"/>
              <w:left w:val="single" w:sz="6" w:space="0" w:color="auto"/>
              <w:bottom w:val="single" w:sz="6" w:space="0" w:color="auto"/>
              <w:right w:val="single" w:sz="6" w:space="0" w:color="auto"/>
            </w:tcBorders>
          </w:tcPr>
          <w:p w14:paraId="3E676E0B"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sz w:val="18"/>
              </w:rPr>
              <w:t>QMP</w:t>
            </w:r>
          </w:p>
        </w:tc>
        <w:tc>
          <w:tcPr>
            <w:tcW w:w="780" w:type="dxa"/>
            <w:tcBorders>
              <w:top w:val="single" w:sz="18" w:space="0" w:color="auto"/>
              <w:left w:val="single" w:sz="6" w:space="0" w:color="auto"/>
              <w:bottom w:val="single" w:sz="6" w:space="0" w:color="auto"/>
              <w:right w:val="single" w:sz="2" w:space="0" w:color="auto"/>
            </w:tcBorders>
          </w:tcPr>
          <w:p w14:paraId="20F57889"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779" w:type="dxa"/>
            <w:tcBorders>
              <w:top w:val="single" w:sz="18" w:space="0" w:color="auto"/>
              <w:left w:val="single" w:sz="2" w:space="0" w:color="auto"/>
              <w:bottom w:val="single" w:sz="6" w:space="0" w:color="auto"/>
              <w:right w:val="single" w:sz="6" w:space="0" w:color="auto"/>
            </w:tcBorders>
          </w:tcPr>
          <w:p w14:paraId="041DDFC3" w14:textId="77777777" w:rsidR="006C2886" w:rsidRPr="009A3262" w:rsidRDefault="006C2886" w:rsidP="006C2886">
            <w:pPr>
              <w:keepNext/>
              <w:keepLines/>
              <w:spacing w:before="120"/>
              <w:jc w:val="center"/>
              <w:rPr>
                <w:rFonts w:ascii="Arial" w:eastAsia="Malgun Gothic" w:hAnsi="Arial"/>
                <w:sz w:val="18"/>
              </w:rPr>
            </w:pPr>
            <w:r>
              <w:rPr>
                <w:rFonts w:ascii="Arial" w:eastAsia="Malgun Gothic" w:hAnsi="Arial"/>
                <w:sz w:val="18"/>
              </w:rPr>
              <w:t>MSNP</w:t>
            </w:r>
          </w:p>
        </w:tc>
        <w:tc>
          <w:tcPr>
            <w:tcW w:w="789" w:type="dxa"/>
            <w:tcBorders>
              <w:top w:val="single" w:sz="18" w:space="0" w:color="auto"/>
              <w:left w:val="single" w:sz="6" w:space="0" w:color="auto"/>
              <w:bottom w:val="single" w:sz="6" w:space="0" w:color="auto"/>
              <w:right w:val="single" w:sz="18" w:space="0" w:color="auto"/>
            </w:tcBorders>
          </w:tcPr>
          <w:p w14:paraId="091DF3F7" w14:textId="77777777" w:rsidR="006C2886" w:rsidRPr="009A3262" w:rsidRDefault="006C2886" w:rsidP="006C2886">
            <w:pPr>
              <w:keepNext/>
              <w:keepLines/>
              <w:spacing w:before="120"/>
              <w:jc w:val="center"/>
              <w:rPr>
                <w:rFonts w:ascii="Arial" w:eastAsia="Malgun Gothic" w:hAnsi="Arial"/>
                <w:sz w:val="18"/>
              </w:rPr>
            </w:pPr>
            <w:r>
              <w:rPr>
                <w:rFonts w:ascii="Arial" w:eastAsia="Malgun Gothic" w:hAnsi="Arial"/>
                <w:sz w:val="18"/>
              </w:rPr>
              <w:t>Spare</w:t>
            </w:r>
          </w:p>
        </w:tc>
        <w:tc>
          <w:tcPr>
            <w:tcW w:w="1414" w:type="dxa"/>
            <w:tcBorders>
              <w:top w:val="single" w:sz="4" w:space="0" w:color="auto"/>
              <w:left w:val="single" w:sz="18" w:space="0" w:color="auto"/>
              <w:bottom w:val="single" w:sz="4" w:space="0" w:color="auto"/>
            </w:tcBorders>
          </w:tcPr>
          <w:p w14:paraId="5D250014"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1</w:t>
            </w:r>
          </w:p>
        </w:tc>
      </w:tr>
      <w:tr w:rsidR="00632F95" w:rsidRPr="009A3262" w14:paraId="2C234FB1" w14:textId="77777777" w:rsidTr="00632F95">
        <w:trPr>
          <w:cantSplit/>
        </w:trPr>
        <w:tc>
          <w:tcPr>
            <w:tcW w:w="768" w:type="dxa"/>
            <w:tcBorders>
              <w:top w:val="single" w:sz="6" w:space="0" w:color="auto"/>
              <w:left w:val="single" w:sz="18" w:space="0" w:color="auto"/>
              <w:bottom w:val="single" w:sz="6" w:space="0" w:color="auto"/>
              <w:right w:val="single" w:sz="6" w:space="0" w:color="auto"/>
            </w:tcBorders>
          </w:tcPr>
          <w:p w14:paraId="3EF89CC1" w14:textId="77777777" w:rsidR="00632F95" w:rsidRPr="009A3262" w:rsidRDefault="00632F95" w:rsidP="006C2886">
            <w:pPr>
              <w:keepNext/>
              <w:keepLines/>
              <w:spacing w:before="120"/>
              <w:jc w:val="center"/>
              <w:rPr>
                <w:rFonts w:ascii="Arial" w:hAnsi="Arial"/>
                <w:sz w:val="18"/>
                <w:lang w:eastAsia="zh-CN"/>
              </w:rPr>
            </w:pPr>
            <w:r w:rsidRPr="009A3262">
              <w:rPr>
                <w:rFonts w:ascii="Arial" w:hAnsi="Arial" w:hint="eastAsia"/>
                <w:sz w:val="18"/>
                <w:lang w:eastAsia="zh-CN"/>
              </w:rPr>
              <w:t>PPP</w:t>
            </w:r>
          </w:p>
        </w:tc>
        <w:tc>
          <w:tcPr>
            <w:tcW w:w="741" w:type="dxa"/>
            <w:tcBorders>
              <w:top w:val="single" w:sz="6" w:space="0" w:color="auto"/>
              <w:left w:val="single" w:sz="6" w:space="0" w:color="auto"/>
              <w:bottom w:val="single" w:sz="6" w:space="0" w:color="auto"/>
              <w:right w:val="single" w:sz="6" w:space="0" w:color="auto"/>
            </w:tcBorders>
          </w:tcPr>
          <w:p w14:paraId="62A26FDA" w14:textId="77777777" w:rsidR="00632F95" w:rsidRPr="009A3262" w:rsidRDefault="00632F95" w:rsidP="006C2886">
            <w:pPr>
              <w:keepNext/>
              <w:keepLines/>
              <w:spacing w:before="120"/>
              <w:jc w:val="center"/>
              <w:rPr>
                <w:rFonts w:ascii="Arial" w:hAnsi="Arial"/>
                <w:sz w:val="18"/>
                <w:lang w:eastAsia="zh-CN"/>
              </w:rPr>
            </w:pPr>
            <w:r w:rsidRPr="009A3262">
              <w:rPr>
                <w:rFonts w:ascii="Arial" w:hAnsi="Arial" w:hint="eastAsia"/>
                <w:sz w:val="18"/>
                <w:lang w:eastAsia="zh-CN"/>
              </w:rPr>
              <w:t>RQI</w:t>
            </w:r>
          </w:p>
        </w:tc>
        <w:tc>
          <w:tcPr>
            <w:tcW w:w="4690" w:type="dxa"/>
            <w:gridSpan w:val="6"/>
            <w:tcBorders>
              <w:top w:val="single" w:sz="6" w:space="0" w:color="auto"/>
              <w:left w:val="single" w:sz="6" w:space="0" w:color="auto"/>
              <w:bottom w:val="single" w:sz="6" w:space="0" w:color="auto"/>
              <w:right w:val="single" w:sz="18" w:space="0" w:color="auto"/>
            </w:tcBorders>
          </w:tcPr>
          <w:p w14:paraId="24086F8C" w14:textId="1FDD6E39" w:rsidR="00632F95" w:rsidRPr="009A3262" w:rsidRDefault="00632F95" w:rsidP="00632F95">
            <w:pPr>
              <w:jc w:val="center"/>
              <w:rPr>
                <w:rFonts w:ascii="Arial" w:hAnsi="Arial"/>
                <w:sz w:val="18"/>
              </w:rPr>
            </w:pPr>
            <w:r w:rsidRPr="009A3262">
              <w:rPr>
                <w:rFonts w:ascii="Arial" w:eastAsia="Malgun Gothic" w:hAnsi="Arial" w:hint="eastAsia"/>
                <w:sz w:val="18"/>
              </w:rPr>
              <w:t xml:space="preserve">QoS Flow Identifier </w:t>
            </w:r>
          </w:p>
        </w:tc>
        <w:tc>
          <w:tcPr>
            <w:tcW w:w="1414" w:type="dxa"/>
            <w:tcBorders>
              <w:left w:val="single" w:sz="18" w:space="0" w:color="auto"/>
            </w:tcBorders>
          </w:tcPr>
          <w:p w14:paraId="6ED99483" w14:textId="15DB95A4" w:rsidR="00632F95" w:rsidRPr="009A3262" w:rsidRDefault="00632F95" w:rsidP="006C2886">
            <w:pPr>
              <w:jc w:val="center"/>
              <w:rPr>
                <w:rFonts w:ascii="Arial" w:hAnsi="Arial"/>
                <w:sz w:val="18"/>
              </w:rPr>
            </w:pPr>
            <w:r w:rsidRPr="009A3262">
              <w:rPr>
                <w:rFonts w:ascii="Arial" w:hAnsi="Arial"/>
                <w:sz w:val="18"/>
              </w:rPr>
              <w:t>1</w:t>
            </w:r>
          </w:p>
        </w:tc>
      </w:tr>
      <w:tr w:rsidR="00632F95" w:rsidRPr="009A3262" w14:paraId="6AB6E8A6" w14:textId="77777777" w:rsidTr="00632F95">
        <w:trPr>
          <w:cantSplit/>
        </w:trPr>
        <w:tc>
          <w:tcPr>
            <w:tcW w:w="2217" w:type="dxa"/>
            <w:gridSpan w:val="3"/>
            <w:tcBorders>
              <w:top w:val="single" w:sz="6" w:space="0" w:color="auto"/>
              <w:left w:val="single" w:sz="18" w:space="0" w:color="auto"/>
              <w:bottom w:val="single" w:sz="6" w:space="0" w:color="auto"/>
              <w:right w:val="single" w:sz="6" w:space="0" w:color="auto"/>
            </w:tcBorders>
          </w:tcPr>
          <w:p w14:paraId="61B4F491" w14:textId="77777777" w:rsidR="00632F95" w:rsidRPr="009A3262" w:rsidRDefault="00632F95" w:rsidP="006C2886">
            <w:pPr>
              <w:jc w:val="center"/>
              <w:rPr>
                <w:rFonts w:ascii="Arial" w:eastAsia="Malgun Gothic" w:hAnsi="Arial"/>
                <w:sz w:val="18"/>
              </w:rPr>
            </w:pPr>
            <w:r w:rsidRPr="009A3262">
              <w:rPr>
                <w:rFonts w:ascii="Arial" w:hAnsi="Arial"/>
                <w:sz w:val="18"/>
                <w:lang w:eastAsia="zh-CN"/>
              </w:rPr>
              <w:t>PPI</w:t>
            </w:r>
          </w:p>
        </w:tc>
        <w:tc>
          <w:tcPr>
            <w:tcW w:w="2414" w:type="dxa"/>
            <w:gridSpan w:val="3"/>
            <w:tcBorders>
              <w:top w:val="single" w:sz="6" w:space="0" w:color="auto"/>
              <w:left w:val="single" w:sz="6" w:space="0" w:color="auto"/>
              <w:bottom w:val="single" w:sz="6" w:space="0" w:color="auto"/>
              <w:right w:val="single" w:sz="4" w:space="0" w:color="auto"/>
            </w:tcBorders>
          </w:tcPr>
          <w:p w14:paraId="3D503611" w14:textId="76544E25" w:rsidR="00632F95" w:rsidRPr="009A3262" w:rsidRDefault="00632F95" w:rsidP="00632F95">
            <w:pPr>
              <w:keepNext/>
              <w:keepLines/>
              <w:spacing w:before="120"/>
              <w:jc w:val="center"/>
              <w:rPr>
                <w:rFonts w:ascii="Arial" w:eastAsia="Malgun Gothic" w:hAnsi="Arial"/>
                <w:sz w:val="18"/>
              </w:rPr>
            </w:pPr>
            <w:r w:rsidRPr="009A3262">
              <w:rPr>
                <w:rFonts w:ascii="Arial" w:eastAsia="Malgun Gothic" w:hAnsi="Arial" w:hint="eastAsia"/>
                <w:sz w:val="18"/>
              </w:rPr>
              <w:t>Spare</w:t>
            </w:r>
          </w:p>
        </w:tc>
        <w:tc>
          <w:tcPr>
            <w:tcW w:w="779" w:type="dxa"/>
            <w:tcBorders>
              <w:top w:val="single" w:sz="6" w:space="0" w:color="auto"/>
              <w:left w:val="single" w:sz="4" w:space="0" w:color="auto"/>
              <w:bottom w:val="single" w:sz="6" w:space="0" w:color="auto"/>
              <w:right w:val="single" w:sz="4" w:space="0" w:color="auto"/>
            </w:tcBorders>
          </w:tcPr>
          <w:p w14:paraId="1B8F6446" w14:textId="457212C8" w:rsidR="00632F95" w:rsidRPr="009A3262" w:rsidRDefault="00632F95" w:rsidP="00632F95">
            <w:pPr>
              <w:keepNext/>
              <w:keepLines/>
              <w:spacing w:before="120"/>
              <w:jc w:val="center"/>
              <w:rPr>
                <w:rFonts w:ascii="Arial" w:eastAsia="Malgun Gothic" w:hAnsi="Arial"/>
                <w:sz w:val="18"/>
              </w:rPr>
            </w:pPr>
            <w:ins w:id="214" w:author="CR0056" w:date="2025-09-06T17:38:00Z">
              <w:r>
                <w:rPr>
                  <w:rFonts w:ascii="Arial" w:eastAsia="Malgun Gothic" w:hAnsi="Arial"/>
                  <w:sz w:val="18"/>
                </w:rPr>
                <w:t>BSSI</w:t>
              </w:r>
            </w:ins>
          </w:p>
        </w:tc>
        <w:tc>
          <w:tcPr>
            <w:tcW w:w="789" w:type="dxa"/>
            <w:tcBorders>
              <w:top w:val="single" w:sz="6" w:space="0" w:color="auto"/>
              <w:left w:val="single" w:sz="4" w:space="0" w:color="auto"/>
              <w:bottom w:val="single" w:sz="6" w:space="0" w:color="auto"/>
              <w:right w:val="single" w:sz="18" w:space="0" w:color="auto"/>
            </w:tcBorders>
          </w:tcPr>
          <w:p w14:paraId="3B7883B3" w14:textId="064CB0CD" w:rsidR="00632F95" w:rsidRPr="009A3262" w:rsidRDefault="00632F95" w:rsidP="00632F95">
            <w:pPr>
              <w:keepNext/>
              <w:keepLines/>
              <w:spacing w:before="120"/>
              <w:jc w:val="center"/>
              <w:rPr>
                <w:rFonts w:ascii="Arial" w:eastAsia="Malgun Gothic" w:hAnsi="Arial"/>
                <w:sz w:val="18"/>
              </w:rPr>
            </w:pPr>
            <w:ins w:id="215" w:author="CR0056" w:date="2025-09-06T17:38:00Z">
              <w:r>
                <w:rPr>
                  <w:rFonts w:ascii="Arial" w:eastAsia="Malgun Gothic" w:hAnsi="Arial"/>
                  <w:sz w:val="18"/>
                </w:rPr>
                <w:t>TTNBI</w:t>
              </w:r>
            </w:ins>
          </w:p>
        </w:tc>
        <w:tc>
          <w:tcPr>
            <w:tcW w:w="1414" w:type="dxa"/>
            <w:tcBorders>
              <w:left w:val="single" w:sz="18" w:space="0" w:color="auto"/>
            </w:tcBorders>
          </w:tcPr>
          <w:p w14:paraId="77C564BF" w14:textId="091D1342" w:rsidR="00632F95" w:rsidRPr="009A3262" w:rsidRDefault="00632F95" w:rsidP="006C2886">
            <w:pPr>
              <w:jc w:val="center"/>
              <w:rPr>
                <w:rFonts w:ascii="Arial" w:hAnsi="Arial"/>
                <w:sz w:val="18"/>
              </w:rPr>
            </w:pPr>
            <w:r w:rsidRPr="009A3262">
              <w:rPr>
                <w:rFonts w:ascii="Arial" w:hAnsi="Arial"/>
                <w:sz w:val="18"/>
              </w:rPr>
              <w:t>0 or 1</w:t>
            </w:r>
          </w:p>
        </w:tc>
      </w:tr>
      <w:tr w:rsidR="006C2886" w:rsidRPr="009A3262" w14:paraId="4043A1D6" w14:textId="77777777" w:rsidTr="00632F95">
        <w:trPr>
          <w:cantSplit/>
        </w:trPr>
        <w:tc>
          <w:tcPr>
            <w:tcW w:w="6199" w:type="dxa"/>
            <w:gridSpan w:val="8"/>
            <w:tcBorders>
              <w:top w:val="single" w:sz="6" w:space="0" w:color="auto"/>
              <w:left w:val="single" w:sz="18" w:space="0" w:color="auto"/>
              <w:bottom w:val="single" w:sz="6" w:space="0" w:color="auto"/>
              <w:right w:val="single" w:sz="18" w:space="0" w:color="auto"/>
            </w:tcBorders>
          </w:tcPr>
          <w:p w14:paraId="06080C7D"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DL Sending Time Stamp</w:t>
            </w:r>
          </w:p>
        </w:tc>
        <w:tc>
          <w:tcPr>
            <w:tcW w:w="1414" w:type="dxa"/>
            <w:tcBorders>
              <w:left w:val="single" w:sz="18" w:space="0" w:color="auto"/>
            </w:tcBorders>
          </w:tcPr>
          <w:p w14:paraId="7DD3C54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8</w:t>
            </w:r>
          </w:p>
        </w:tc>
      </w:tr>
      <w:tr w:rsidR="006C2886" w:rsidRPr="009A3262" w14:paraId="23E59864" w14:textId="77777777" w:rsidTr="00632F95">
        <w:trPr>
          <w:cantSplit/>
        </w:trPr>
        <w:tc>
          <w:tcPr>
            <w:tcW w:w="6199" w:type="dxa"/>
            <w:gridSpan w:val="8"/>
            <w:tcBorders>
              <w:top w:val="single" w:sz="6" w:space="0" w:color="auto"/>
              <w:left w:val="single" w:sz="18" w:space="0" w:color="auto"/>
              <w:bottom w:val="single" w:sz="6" w:space="0" w:color="auto"/>
              <w:right w:val="single" w:sz="18" w:space="0" w:color="auto"/>
            </w:tcBorders>
          </w:tcPr>
          <w:p w14:paraId="7DA46A60"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 xml:space="preserve">DL </w:t>
            </w:r>
            <w:r>
              <w:rPr>
                <w:rFonts w:ascii="Arial" w:eastAsia="Malgun Gothic" w:hAnsi="Arial"/>
                <w:sz w:val="18"/>
              </w:rPr>
              <w:t>QFI Sequence Number</w:t>
            </w:r>
          </w:p>
        </w:tc>
        <w:tc>
          <w:tcPr>
            <w:tcW w:w="1414" w:type="dxa"/>
            <w:tcBorders>
              <w:left w:val="single" w:sz="18" w:space="0" w:color="auto"/>
            </w:tcBorders>
          </w:tcPr>
          <w:p w14:paraId="2791EAB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3</w:t>
            </w:r>
          </w:p>
        </w:tc>
      </w:tr>
      <w:tr w:rsidR="006C2886" w:rsidRPr="009A3262" w14:paraId="25D3191C" w14:textId="77777777" w:rsidTr="00632F95">
        <w:trPr>
          <w:cantSplit/>
        </w:trPr>
        <w:tc>
          <w:tcPr>
            <w:tcW w:w="6199" w:type="dxa"/>
            <w:gridSpan w:val="8"/>
            <w:tcBorders>
              <w:top w:val="single" w:sz="6" w:space="0" w:color="auto"/>
              <w:left w:val="single" w:sz="18" w:space="0" w:color="auto"/>
              <w:bottom w:val="single" w:sz="18" w:space="0" w:color="auto"/>
              <w:right w:val="single" w:sz="18" w:space="0" w:color="auto"/>
            </w:tcBorders>
          </w:tcPr>
          <w:p w14:paraId="3A13F31E" w14:textId="77777777" w:rsidR="006C2886" w:rsidRPr="009A3262" w:rsidRDefault="006C2886" w:rsidP="006C2886">
            <w:pPr>
              <w:keepNext/>
              <w:keepLines/>
              <w:spacing w:before="120"/>
              <w:jc w:val="center"/>
              <w:rPr>
                <w:rFonts w:ascii="Arial" w:eastAsia="Malgun Gothic" w:hAnsi="Arial"/>
                <w:sz w:val="18"/>
              </w:rPr>
            </w:pPr>
            <w:r w:rsidRPr="00FB4AAF">
              <w:rPr>
                <w:rFonts w:ascii="Arial" w:eastAsia="Malgun Gothic" w:hAnsi="Arial"/>
                <w:sz w:val="18"/>
              </w:rPr>
              <w:t xml:space="preserve">DL </w:t>
            </w:r>
            <w:r>
              <w:rPr>
                <w:rFonts w:ascii="Arial" w:eastAsia="Malgun Gothic" w:hAnsi="Arial"/>
                <w:sz w:val="18"/>
              </w:rPr>
              <w:t xml:space="preserve">MBS </w:t>
            </w:r>
            <w:r w:rsidRPr="00FB4AAF">
              <w:rPr>
                <w:rFonts w:ascii="Arial" w:eastAsia="Malgun Gothic" w:hAnsi="Arial"/>
                <w:sz w:val="18"/>
              </w:rPr>
              <w:t>QFI Sequence Number</w:t>
            </w:r>
          </w:p>
        </w:tc>
        <w:tc>
          <w:tcPr>
            <w:tcW w:w="1414" w:type="dxa"/>
            <w:tcBorders>
              <w:left w:val="single" w:sz="18" w:space="0" w:color="auto"/>
            </w:tcBorders>
          </w:tcPr>
          <w:p w14:paraId="2A62A7FB" w14:textId="77777777" w:rsidR="006C2886" w:rsidRPr="009A3262" w:rsidRDefault="006C2886" w:rsidP="006C2886">
            <w:pPr>
              <w:jc w:val="center"/>
              <w:rPr>
                <w:rFonts w:ascii="Arial" w:hAnsi="Arial"/>
                <w:sz w:val="18"/>
              </w:rPr>
            </w:pPr>
            <w:r w:rsidRPr="00FB4AAF">
              <w:rPr>
                <w:rFonts w:ascii="Arial" w:hAnsi="Arial"/>
                <w:sz w:val="18"/>
              </w:rPr>
              <w:t xml:space="preserve">0 or </w:t>
            </w:r>
            <w:r>
              <w:rPr>
                <w:rFonts w:ascii="Arial" w:hAnsi="Arial"/>
                <w:sz w:val="18"/>
              </w:rPr>
              <w:t>4</w:t>
            </w:r>
          </w:p>
        </w:tc>
      </w:tr>
      <w:tr w:rsidR="00632F95" w:rsidRPr="009A3262" w14:paraId="2A4A044D" w14:textId="77777777" w:rsidTr="00632F95">
        <w:trPr>
          <w:cantSplit/>
          <w:ins w:id="216" w:author="CR0056" w:date="2025-09-12T14:24:00Z"/>
        </w:trPr>
        <w:tc>
          <w:tcPr>
            <w:tcW w:w="6199" w:type="dxa"/>
            <w:gridSpan w:val="8"/>
            <w:tcBorders>
              <w:top w:val="single" w:sz="6" w:space="0" w:color="auto"/>
              <w:left w:val="single" w:sz="18" w:space="0" w:color="auto"/>
              <w:bottom w:val="single" w:sz="18" w:space="0" w:color="auto"/>
              <w:right w:val="single" w:sz="18" w:space="0" w:color="auto"/>
            </w:tcBorders>
          </w:tcPr>
          <w:p w14:paraId="48854622" w14:textId="1596B838" w:rsidR="00632F95" w:rsidRPr="00FB4AAF" w:rsidRDefault="00632F95" w:rsidP="006C2886">
            <w:pPr>
              <w:keepNext/>
              <w:keepLines/>
              <w:spacing w:before="120"/>
              <w:jc w:val="center"/>
              <w:rPr>
                <w:ins w:id="217" w:author="CR0056" w:date="2025-09-12T14:24:00Z"/>
                <w:rFonts w:ascii="Arial" w:eastAsia="Malgun Gothic" w:hAnsi="Arial"/>
                <w:sz w:val="18"/>
              </w:rPr>
            </w:pPr>
            <w:proofErr w:type="spellStart"/>
            <w:ins w:id="218" w:author="CR0056" w:date="2025-09-06T17:38:00Z">
              <w:r>
                <w:rPr>
                  <w:rFonts w:ascii="Arial" w:hAnsi="Arial"/>
                  <w:sz w:val="18"/>
                </w:rPr>
                <w:t>BSSize</w:t>
              </w:r>
            </w:ins>
            <w:proofErr w:type="spellEnd"/>
          </w:p>
        </w:tc>
        <w:tc>
          <w:tcPr>
            <w:tcW w:w="1414" w:type="dxa"/>
            <w:tcBorders>
              <w:left w:val="single" w:sz="18" w:space="0" w:color="auto"/>
            </w:tcBorders>
          </w:tcPr>
          <w:p w14:paraId="3BE06330" w14:textId="0EC3F4FD" w:rsidR="00632F95" w:rsidRPr="00FB4AAF" w:rsidRDefault="00632F95" w:rsidP="006C2886">
            <w:pPr>
              <w:jc w:val="center"/>
              <w:rPr>
                <w:ins w:id="219" w:author="CR0056" w:date="2025-09-12T14:24:00Z"/>
                <w:rFonts w:ascii="Arial" w:hAnsi="Arial"/>
                <w:sz w:val="18"/>
              </w:rPr>
            </w:pPr>
            <w:ins w:id="220" w:author="CR0056" w:date="2025-09-06T17:38:00Z">
              <w:r>
                <w:rPr>
                  <w:rFonts w:ascii="Arial" w:hAnsi="Arial"/>
                  <w:sz w:val="18"/>
                </w:rPr>
                <w:t>0 or 3</w:t>
              </w:r>
            </w:ins>
          </w:p>
        </w:tc>
      </w:tr>
      <w:tr w:rsidR="00632F95" w:rsidRPr="009A3262" w14:paraId="321FC26D" w14:textId="77777777" w:rsidTr="00632F95">
        <w:trPr>
          <w:cantSplit/>
          <w:ins w:id="221" w:author="CR0056" w:date="2025-09-12T14:24:00Z"/>
        </w:trPr>
        <w:tc>
          <w:tcPr>
            <w:tcW w:w="6199" w:type="dxa"/>
            <w:gridSpan w:val="8"/>
            <w:tcBorders>
              <w:top w:val="single" w:sz="6" w:space="0" w:color="auto"/>
              <w:left w:val="single" w:sz="18" w:space="0" w:color="auto"/>
              <w:bottom w:val="single" w:sz="18" w:space="0" w:color="auto"/>
              <w:right w:val="single" w:sz="18" w:space="0" w:color="auto"/>
            </w:tcBorders>
          </w:tcPr>
          <w:p w14:paraId="49918EBA" w14:textId="2BE70CE8" w:rsidR="00632F95" w:rsidRPr="00FB4AAF" w:rsidRDefault="00632F95" w:rsidP="006C2886">
            <w:pPr>
              <w:keepNext/>
              <w:keepLines/>
              <w:spacing w:before="120"/>
              <w:jc w:val="center"/>
              <w:rPr>
                <w:ins w:id="222" w:author="CR0056" w:date="2025-09-12T14:24:00Z"/>
                <w:rFonts w:ascii="Arial" w:eastAsia="Malgun Gothic" w:hAnsi="Arial"/>
                <w:sz w:val="18"/>
              </w:rPr>
            </w:pPr>
            <w:ins w:id="223" w:author="CR0056" w:date="2025-09-06T17:38:00Z">
              <w:r>
                <w:rPr>
                  <w:rFonts w:ascii="Arial" w:hAnsi="Arial"/>
                  <w:sz w:val="18"/>
                </w:rPr>
                <w:t>TTNB</w:t>
              </w:r>
            </w:ins>
          </w:p>
        </w:tc>
        <w:tc>
          <w:tcPr>
            <w:tcW w:w="1414" w:type="dxa"/>
            <w:tcBorders>
              <w:left w:val="single" w:sz="18" w:space="0" w:color="auto"/>
            </w:tcBorders>
          </w:tcPr>
          <w:p w14:paraId="701D6104" w14:textId="75A8BDC4" w:rsidR="00632F95" w:rsidRPr="00FB4AAF" w:rsidRDefault="00632F95" w:rsidP="006C2886">
            <w:pPr>
              <w:jc w:val="center"/>
              <w:rPr>
                <w:ins w:id="224" w:author="CR0056" w:date="2025-09-12T14:24:00Z"/>
                <w:rFonts w:ascii="Arial" w:hAnsi="Arial"/>
                <w:sz w:val="18"/>
              </w:rPr>
            </w:pPr>
            <w:ins w:id="225" w:author="CR0056" w:date="2025-09-06T17:38:00Z">
              <w:r>
                <w:rPr>
                  <w:rFonts w:ascii="Arial" w:hAnsi="Arial"/>
                  <w:sz w:val="18"/>
                </w:rPr>
                <w:t>0 or 2</w:t>
              </w:r>
            </w:ins>
          </w:p>
        </w:tc>
      </w:tr>
      <w:tr w:rsidR="006C2886" w:rsidRPr="009A3262" w14:paraId="505A4D96" w14:textId="77777777" w:rsidTr="00632F95">
        <w:trPr>
          <w:cantSplit/>
          <w:trHeight w:val="817"/>
        </w:trPr>
        <w:tc>
          <w:tcPr>
            <w:tcW w:w="6199" w:type="dxa"/>
            <w:gridSpan w:val="8"/>
            <w:tcBorders>
              <w:top w:val="single" w:sz="18" w:space="0" w:color="auto"/>
              <w:left w:val="single" w:sz="6" w:space="0" w:color="auto"/>
              <w:bottom w:val="single" w:sz="6" w:space="0" w:color="auto"/>
              <w:right w:val="single" w:sz="6" w:space="0" w:color="auto"/>
            </w:tcBorders>
          </w:tcPr>
          <w:p w14:paraId="2E77013E"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 xml:space="preserve">Padding </w:t>
            </w:r>
          </w:p>
        </w:tc>
        <w:tc>
          <w:tcPr>
            <w:tcW w:w="1414" w:type="dxa"/>
            <w:tcBorders>
              <w:top w:val="single" w:sz="6" w:space="0" w:color="auto"/>
              <w:left w:val="single" w:sz="6" w:space="0" w:color="auto"/>
              <w:bottom w:val="single" w:sz="6" w:space="0" w:color="auto"/>
              <w:right w:val="single" w:sz="6" w:space="0" w:color="auto"/>
            </w:tcBorders>
          </w:tcPr>
          <w:p w14:paraId="26777899" w14:textId="77777777" w:rsidR="006C2886" w:rsidRPr="009A3262" w:rsidRDefault="006C2886" w:rsidP="006C2886">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p w14:paraId="335F62B0" w14:textId="77777777" w:rsidR="00E553C3" w:rsidRPr="00E553C3" w:rsidRDefault="00033C4A" w:rsidP="00781619">
      <w:pPr>
        <w:pStyle w:val="TF"/>
        <w:rPr>
          <w:lang w:val="fr-FR"/>
        </w:rPr>
      </w:pPr>
      <w:r w:rsidRPr="002F517C">
        <w:rPr>
          <w:lang w:val="fr-FR"/>
        </w:rPr>
        <w:br/>
        <w:t xml:space="preserve">Figure 5.5.2.1-1: DL </w:t>
      </w:r>
      <w:r w:rsidRPr="002F517C">
        <w:rPr>
          <w:rFonts w:eastAsia="Malgun Gothic"/>
          <w:lang w:val="fr-FR"/>
        </w:rPr>
        <w:t>PDU SESSION INFORMATION</w:t>
      </w:r>
      <w:r w:rsidRPr="002F517C">
        <w:rPr>
          <w:lang w:val="fr-FR"/>
        </w:rPr>
        <w:t xml:space="preserve"> (PDU Type 0) Format</w:t>
      </w:r>
    </w:p>
    <w:p w14:paraId="6D59C2B1" w14:textId="77777777" w:rsidR="00C40B8B" w:rsidRPr="00312882" w:rsidRDefault="00C40B8B" w:rsidP="00C40B8B">
      <w:pPr>
        <w:pStyle w:val="Heading4"/>
        <w:rPr>
          <w:lang w:val="fr-FR"/>
        </w:rPr>
      </w:pPr>
      <w:bookmarkStart w:id="226" w:name="_CR5_5_2_2"/>
      <w:bookmarkStart w:id="227" w:name="_Toc534727728"/>
      <w:bookmarkStart w:id="228" w:name="_Toc36555203"/>
      <w:bookmarkStart w:id="229" w:name="_Toc45882572"/>
      <w:bookmarkStart w:id="230" w:name="_Toc51762881"/>
      <w:bookmarkStart w:id="231" w:name="_Toc64446361"/>
      <w:bookmarkStart w:id="232" w:name="_Toc88652280"/>
      <w:bookmarkStart w:id="233" w:name="_Toc192841819"/>
      <w:bookmarkEnd w:id="226"/>
      <w:r>
        <w:rPr>
          <w:lang w:val="fr-FR"/>
        </w:rPr>
        <w:t>5.5.2.2</w:t>
      </w:r>
      <w:r w:rsidRPr="00312882">
        <w:rPr>
          <w:lang w:val="fr-FR"/>
        </w:rPr>
        <w:tab/>
      </w:r>
      <w:r>
        <w:rPr>
          <w:lang w:val="fr-FR"/>
        </w:rPr>
        <w:t>UL PDU SESSION INFORMATION (PDU Type 1</w:t>
      </w:r>
      <w:r w:rsidRPr="00312882">
        <w:rPr>
          <w:lang w:val="fr-FR"/>
        </w:rPr>
        <w:t>)</w:t>
      </w:r>
      <w:bookmarkEnd w:id="227"/>
      <w:bookmarkEnd w:id="228"/>
      <w:bookmarkEnd w:id="229"/>
      <w:bookmarkEnd w:id="230"/>
      <w:bookmarkEnd w:id="231"/>
      <w:bookmarkEnd w:id="232"/>
      <w:bookmarkEnd w:id="233"/>
    </w:p>
    <w:p w14:paraId="278EE874" w14:textId="77777777" w:rsidR="00C40B8B" w:rsidRPr="00C40B8B" w:rsidRDefault="00C40B8B" w:rsidP="00C40B8B">
      <w:pPr>
        <w:rPr>
          <w:rFonts w:eastAsia="MS Mincho"/>
        </w:rPr>
      </w:pPr>
      <w:r w:rsidRPr="00C40B8B">
        <w:rPr>
          <w:rFonts w:eastAsia="MS Mincho"/>
        </w:rPr>
        <w:t>This frame format is defined to allow the UPF to receive some control information elements which are associated with the transfer of a packet over the interface.</w:t>
      </w:r>
    </w:p>
    <w:p w14:paraId="30787033" w14:textId="77777777" w:rsidR="00C40B8B" w:rsidRDefault="00C40B8B" w:rsidP="00C40B8B">
      <w:pPr>
        <w:rPr>
          <w:rFonts w:eastAsia="MS Mincho"/>
        </w:rPr>
      </w:pPr>
      <w:r w:rsidRPr="00C40B8B">
        <w:rPr>
          <w:rFonts w:eastAsia="MS Mincho"/>
        </w:rPr>
        <w:t>The following shows the respective UL PDU SESSION INFORMATION</w:t>
      </w:r>
      <w:r w:rsidRPr="00C40B8B">
        <w:rPr>
          <w:rFonts w:eastAsia="MS Mincho"/>
          <w:lang w:eastAsia="zh-CN"/>
        </w:rPr>
        <w:t xml:space="preserve"> </w:t>
      </w:r>
      <w:r w:rsidRPr="00C40B8B">
        <w:rPr>
          <w:rFonts w:eastAsia="MS Mincho"/>
        </w:rPr>
        <w:t>frame.</w:t>
      </w:r>
    </w:p>
    <w:p w14:paraId="17752800" w14:textId="77777777" w:rsidR="00C40B8B" w:rsidRDefault="00C40B8B" w:rsidP="00C40B8B"/>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3F4811" w:rsidRPr="009A3262" w14:paraId="5ED3F233" w14:textId="77777777" w:rsidTr="00565839">
        <w:trPr>
          <w:cantSplit/>
        </w:trPr>
        <w:tc>
          <w:tcPr>
            <w:tcW w:w="6214" w:type="dxa"/>
            <w:gridSpan w:val="8"/>
            <w:tcBorders>
              <w:top w:val="single" w:sz="4" w:space="0" w:color="auto"/>
              <w:left w:val="single" w:sz="4" w:space="0" w:color="auto"/>
              <w:right w:val="nil"/>
            </w:tcBorders>
            <w:shd w:val="clear" w:color="auto" w:fill="D9D9D9"/>
          </w:tcPr>
          <w:p w14:paraId="048C48D1" w14:textId="77777777" w:rsidR="003F4811" w:rsidRPr="009A3262" w:rsidRDefault="003F4811" w:rsidP="00322085">
            <w:pPr>
              <w:keepNext/>
              <w:keepLines/>
              <w:spacing w:before="120"/>
              <w:jc w:val="center"/>
              <w:rPr>
                <w:rFonts w:ascii="Arial" w:hAnsi="Arial"/>
                <w:sz w:val="18"/>
              </w:rPr>
            </w:pPr>
            <w:bookmarkStart w:id="234" w:name="_Hlk44683242"/>
            <w:r w:rsidRPr="009A3262">
              <w:rPr>
                <w:rFonts w:ascii="Arial" w:hAnsi="Arial"/>
                <w:sz w:val="18"/>
              </w:rPr>
              <w:lastRenderedPageBreak/>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4D231FA"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39D434E1" w14:textId="77777777" w:rsidTr="00565839">
        <w:trPr>
          <w:cantSplit/>
        </w:trPr>
        <w:tc>
          <w:tcPr>
            <w:tcW w:w="767" w:type="dxa"/>
            <w:tcBorders>
              <w:left w:val="single" w:sz="4" w:space="0" w:color="auto"/>
              <w:bottom w:val="single" w:sz="18" w:space="0" w:color="auto"/>
            </w:tcBorders>
            <w:shd w:val="clear" w:color="auto" w:fill="D9D9D9"/>
          </w:tcPr>
          <w:p w14:paraId="03FF7914"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AD4B2FA"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4CE3224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0A792A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77B1F0B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006CE42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C79FBF1"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1EC340D8"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439B59E3" w14:textId="77777777" w:rsidR="003F4811" w:rsidRPr="009A3262" w:rsidRDefault="003F4811" w:rsidP="00322085">
            <w:pPr>
              <w:keepNext/>
              <w:keepLines/>
              <w:spacing w:before="120"/>
              <w:jc w:val="center"/>
              <w:rPr>
                <w:rFonts w:ascii="Arial" w:hAnsi="Arial"/>
                <w:sz w:val="18"/>
              </w:rPr>
            </w:pPr>
          </w:p>
        </w:tc>
      </w:tr>
      <w:tr w:rsidR="003F4811" w:rsidRPr="009A3262" w14:paraId="6176A430" w14:textId="77777777" w:rsidTr="00565839">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1CFD664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404A1AD2" w14:textId="77777777" w:rsidR="003F4811" w:rsidRPr="009A3262" w:rsidRDefault="003F4811" w:rsidP="00322085">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5F3C061"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3283E21"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59E43940"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23752E1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r>
      <w:tr w:rsidR="004F5E43" w:rsidRPr="009A3262" w14:paraId="60D5C118" w14:textId="77777777" w:rsidTr="00565839">
        <w:trPr>
          <w:cantSplit/>
        </w:trPr>
        <w:tc>
          <w:tcPr>
            <w:tcW w:w="767" w:type="dxa"/>
            <w:tcBorders>
              <w:top w:val="single" w:sz="6" w:space="0" w:color="auto"/>
              <w:left w:val="single" w:sz="18" w:space="0" w:color="auto"/>
              <w:bottom w:val="single" w:sz="6" w:space="0" w:color="auto"/>
              <w:right w:val="single" w:sz="6" w:space="0" w:color="auto"/>
            </w:tcBorders>
          </w:tcPr>
          <w:p w14:paraId="1F85B23C" w14:textId="77777777" w:rsidR="004F5E43" w:rsidRPr="009A3262" w:rsidRDefault="004F5E43" w:rsidP="004F5E43">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tcPr>
          <w:p w14:paraId="671377BE" w14:textId="77777777" w:rsidR="00086C1F" w:rsidRPr="009A3262" w:rsidRDefault="00086C1F" w:rsidP="00086C1F">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70E5ACF4" w14:textId="77777777" w:rsidR="004F5E43" w:rsidRPr="009A3262" w:rsidRDefault="004F5E43" w:rsidP="004F5E43">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3629134A" w14:textId="77777777" w:rsidR="004F5E43" w:rsidRPr="009A3262" w:rsidRDefault="004F5E43" w:rsidP="004F5E43">
            <w:pPr>
              <w:spacing w:after="0"/>
              <w:jc w:val="center"/>
              <w:rPr>
                <w:rFonts w:ascii="Arial" w:hAnsi="Arial"/>
                <w:sz w:val="18"/>
              </w:rPr>
            </w:pPr>
            <w:r w:rsidRPr="009A3262">
              <w:rPr>
                <w:rFonts w:ascii="Arial" w:hAnsi="Arial"/>
                <w:sz w:val="18"/>
              </w:rPr>
              <w:t>1</w:t>
            </w:r>
          </w:p>
        </w:tc>
      </w:tr>
      <w:tr w:rsidR="004F5E43" w:rsidRPr="009A3262" w14:paraId="60575CFA"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035D8CF0"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36F49726"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C9DBAAB"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1296CA4D"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3DDB9988"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62064A6F"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3A0EF7CE"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6B4570D3"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DD261EA"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266260DD"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Delay Result</w:t>
            </w:r>
          </w:p>
        </w:tc>
        <w:tc>
          <w:tcPr>
            <w:tcW w:w="1399" w:type="dxa"/>
            <w:tcBorders>
              <w:left w:val="single" w:sz="18" w:space="0" w:color="auto"/>
            </w:tcBorders>
            <w:vAlign w:val="center"/>
          </w:tcPr>
          <w:p w14:paraId="272ABE47"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7C816297"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7B0329B7"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3645E45"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5457CD81"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0AB03FC8"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268B9820"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4F5E43" w:rsidRPr="009A3262" w14:paraId="7F7FCBBB"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4773AB73" w14:textId="77777777" w:rsidR="004F5E43" w:rsidRPr="009A3262" w:rsidRDefault="004F5E43" w:rsidP="004F5E43">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3B852F99" w14:textId="77777777" w:rsidR="004F5E43" w:rsidRPr="009A3262" w:rsidRDefault="004F5E43" w:rsidP="004F5E43">
            <w:pPr>
              <w:spacing w:after="0"/>
              <w:jc w:val="center"/>
              <w:rPr>
                <w:rFonts w:ascii="Arial" w:hAnsi="Arial"/>
                <w:sz w:val="18"/>
              </w:rPr>
            </w:pPr>
            <w:r>
              <w:rPr>
                <w:rFonts w:ascii="Arial" w:hAnsi="Arial"/>
                <w:sz w:val="18"/>
              </w:rPr>
              <w:t>0 or 4</w:t>
            </w:r>
          </w:p>
        </w:tc>
      </w:tr>
      <w:tr w:rsidR="00086C1F" w:rsidRPr="009A3262" w14:paraId="0CE357AF" w14:textId="77777777" w:rsidTr="00565839">
        <w:trPr>
          <w:cantSplit/>
        </w:trPr>
        <w:tc>
          <w:tcPr>
            <w:tcW w:w="767" w:type="dxa"/>
            <w:tcBorders>
              <w:top w:val="single" w:sz="6" w:space="0" w:color="auto"/>
              <w:left w:val="single" w:sz="18" w:space="0" w:color="auto"/>
              <w:bottom w:val="single" w:sz="18" w:space="0" w:color="auto"/>
              <w:right w:val="single" w:sz="6" w:space="0" w:color="auto"/>
            </w:tcBorders>
          </w:tcPr>
          <w:p w14:paraId="64B7CC41" w14:textId="77777777" w:rsidR="00086C1F" w:rsidRPr="00DA7370" w:rsidRDefault="00086C1F" w:rsidP="00086C1F">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tcPr>
          <w:p w14:paraId="7A23B53F" w14:textId="77777777" w:rsidR="00086C1F" w:rsidRPr="00DA7370" w:rsidRDefault="00086C1F" w:rsidP="00086C1F">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tcPr>
          <w:p w14:paraId="46ED37B5" w14:textId="77777777" w:rsidR="00086C1F" w:rsidRPr="00DA7370" w:rsidRDefault="00086C1F" w:rsidP="00086C1F">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tcPr>
          <w:p w14:paraId="157F047B" w14:textId="77777777" w:rsidR="00086C1F" w:rsidRPr="00DA7370" w:rsidRDefault="00086C1F" w:rsidP="00086C1F">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tcPr>
          <w:p w14:paraId="44DBA179" w14:textId="77777777" w:rsidR="00086C1F" w:rsidRPr="00DA7370" w:rsidRDefault="00086C1F" w:rsidP="00086C1F">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tcPr>
          <w:p w14:paraId="38CE810A" w14:textId="77777777" w:rsidR="00086C1F" w:rsidRPr="00DA7370" w:rsidRDefault="00086C1F" w:rsidP="00086C1F">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tcPr>
          <w:p w14:paraId="65392D8E" w14:textId="77777777" w:rsidR="00086C1F" w:rsidRPr="00DA7370" w:rsidRDefault="00086C1F" w:rsidP="00086C1F">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tcPr>
          <w:p w14:paraId="5D958104" w14:textId="77777777" w:rsidR="00086C1F" w:rsidRPr="00DA7370" w:rsidRDefault="00086C1F" w:rsidP="00086C1F">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B836DE3" w14:textId="77777777" w:rsidR="00086C1F" w:rsidRDefault="00086C1F" w:rsidP="00086C1F">
            <w:pPr>
              <w:spacing w:after="0"/>
              <w:jc w:val="center"/>
              <w:rPr>
                <w:rFonts w:ascii="Arial" w:hAnsi="Arial"/>
                <w:sz w:val="18"/>
              </w:rPr>
            </w:pPr>
            <w:r>
              <w:rPr>
                <w:rFonts w:ascii="Arial" w:hAnsi="Arial"/>
                <w:sz w:val="18"/>
              </w:rPr>
              <w:t>0 or 1</w:t>
            </w:r>
          </w:p>
          <w:p w14:paraId="0C1B8BD6" w14:textId="77777777" w:rsidR="00086C1F" w:rsidRDefault="00086C1F" w:rsidP="00086C1F">
            <w:pPr>
              <w:spacing w:after="0"/>
              <w:jc w:val="center"/>
              <w:rPr>
                <w:rFonts w:ascii="Arial" w:hAnsi="Arial"/>
                <w:sz w:val="18"/>
              </w:rPr>
            </w:pPr>
            <w:r>
              <w:rPr>
                <w:rFonts w:ascii="Arial" w:hAnsi="Arial"/>
                <w:sz w:val="18"/>
              </w:rPr>
              <w:t>New IE</w:t>
            </w:r>
          </w:p>
          <w:p w14:paraId="17D05993" w14:textId="77777777" w:rsidR="00086C1F" w:rsidRDefault="00086C1F" w:rsidP="00086C1F">
            <w:pPr>
              <w:spacing w:after="0"/>
              <w:jc w:val="center"/>
              <w:rPr>
                <w:rFonts w:ascii="Arial" w:hAnsi="Arial"/>
                <w:sz w:val="18"/>
              </w:rPr>
            </w:pPr>
            <w:r>
              <w:rPr>
                <w:rFonts w:ascii="Arial" w:hAnsi="Arial"/>
                <w:sz w:val="18"/>
              </w:rPr>
              <w:t>Flags</w:t>
            </w:r>
          </w:p>
          <w:p w14:paraId="2F092529" w14:textId="77777777" w:rsidR="00086C1F" w:rsidRDefault="00086C1F" w:rsidP="00086C1F">
            <w:pPr>
              <w:spacing w:after="0"/>
              <w:jc w:val="center"/>
              <w:rPr>
                <w:rFonts w:ascii="Arial" w:hAnsi="Arial"/>
                <w:sz w:val="18"/>
              </w:rPr>
            </w:pPr>
            <w:r>
              <w:rPr>
                <w:rFonts w:ascii="Arial" w:hAnsi="Arial"/>
                <w:sz w:val="18"/>
              </w:rPr>
              <w:t>Octet</w:t>
            </w:r>
          </w:p>
        </w:tc>
      </w:tr>
      <w:tr w:rsidR="00086C1F" w:rsidRPr="009A3262" w14:paraId="4DC91DBC" w14:textId="77777777" w:rsidTr="00565839">
        <w:trPr>
          <w:cantSplit/>
        </w:trPr>
        <w:tc>
          <w:tcPr>
            <w:tcW w:w="5429" w:type="dxa"/>
            <w:gridSpan w:val="7"/>
            <w:tcBorders>
              <w:top w:val="single" w:sz="18" w:space="0" w:color="auto"/>
              <w:left w:val="single" w:sz="18" w:space="0" w:color="auto"/>
              <w:bottom w:val="single" w:sz="18" w:space="0" w:color="auto"/>
              <w:right w:val="single" w:sz="6" w:space="0" w:color="auto"/>
            </w:tcBorders>
            <w:vAlign w:val="center"/>
          </w:tcPr>
          <w:p w14:paraId="08A79A7C" w14:textId="77777777" w:rsidR="00086C1F" w:rsidRDefault="00086C1F" w:rsidP="00086C1F">
            <w:pPr>
              <w:spacing w:after="0"/>
              <w:jc w:val="center"/>
              <w:rPr>
                <w:rFonts w:ascii="Arial" w:eastAsia="Malgun Gothic" w:hAnsi="Arial"/>
                <w:sz w:val="18"/>
              </w:rPr>
            </w:pPr>
            <w:r>
              <w:rPr>
                <w:rFonts w:ascii="Arial" w:eastAsia="Malgun Gothic" w:hAnsi="Arial"/>
                <w:sz w:val="18"/>
              </w:rPr>
              <w:t>Spare</w:t>
            </w:r>
          </w:p>
        </w:tc>
        <w:tc>
          <w:tcPr>
            <w:tcW w:w="785" w:type="dxa"/>
            <w:tcBorders>
              <w:top w:val="single" w:sz="6" w:space="0" w:color="auto"/>
              <w:left w:val="single" w:sz="6" w:space="0" w:color="auto"/>
              <w:bottom w:val="single" w:sz="18" w:space="0" w:color="auto"/>
              <w:right w:val="single" w:sz="18" w:space="0" w:color="auto"/>
            </w:tcBorders>
            <w:vAlign w:val="center"/>
          </w:tcPr>
          <w:p w14:paraId="20DE4C95" w14:textId="77777777" w:rsidR="00086C1F" w:rsidRDefault="00086C1F" w:rsidP="00086C1F">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 Ind</w:t>
            </w:r>
          </w:p>
        </w:tc>
        <w:tc>
          <w:tcPr>
            <w:tcW w:w="1399" w:type="dxa"/>
            <w:tcBorders>
              <w:left w:val="single" w:sz="18" w:space="0" w:color="auto"/>
            </w:tcBorders>
            <w:vAlign w:val="center"/>
          </w:tcPr>
          <w:p w14:paraId="0B2CB930" w14:textId="77777777" w:rsidR="00086C1F" w:rsidRDefault="00086C1F" w:rsidP="00086C1F">
            <w:pPr>
              <w:spacing w:after="0"/>
              <w:jc w:val="center"/>
              <w:rPr>
                <w:rFonts w:ascii="Arial" w:hAnsi="Arial"/>
                <w:sz w:val="18"/>
              </w:rPr>
            </w:pPr>
            <w:r>
              <w:rPr>
                <w:rFonts w:ascii="Arial" w:hAnsi="Arial"/>
                <w:sz w:val="18"/>
              </w:rPr>
              <w:t>0 or 1</w:t>
            </w:r>
          </w:p>
        </w:tc>
      </w:tr>
      <w:tr w:rsidR="00565839" w:rsidRPr="009A3262" w14:paraId="736B8782" w14:textId="77777777" w:rsidTr="008B2488">
        <w:trPr>
          <w:cantSplit/>
        </w:trPr>
        <w:tc>
          <w:tcPr>
            <w:tcW w:w="6214" w:type="dxa"/>
            <w:gridSpan w:val="8"/>
            <w:tcBorders>
              <w:top w:val="single" w:sz="18" w:space="0" w:color="auto"/>
              <w:left w:val="single" w:sz="4" w:space="0" w:color="auto"/>
              <w:bottom w:val="single" w:sz="4" w:space="0" w:color="auto"/>
              <w:right w:val="single" w:sz="4" w:space="0" w:color="auto"/>
            </w:tcBorders>
          </w:tcPr>
          <w:p w14:paraId="37869116"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4078C006"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565839" w:rsidRPr="009A3262" w14:paraId="1D3EB7CB" w14:textId="77777777" w:rsidTr="008B2488">
        <w:trPr>
          <w:cantSplit/>
        </w:trPr>
        <w:tc>
          <w:tcPr>
            <w:tcW w:w="6214" w:type="dxa"/>
            <w:gridSpan w:val="8"/>
            <w:tcBorders>
              <w:top w:val="single" w:sz="4" w:space="0" w:color="auto"/>
              <w:left w:val="single" w:sz="4" w:space="0" w:color="auto"/>
              <w:bottom w:val="single" w:sz="4" w:space="0" w:color="auto"/>
              <w:right w:val="single" w:sz="4" w:space="0" w:color="auto"/>
            </w:tcBorders>
          </w:tcPr>
          <w:p w14:paraId="7F3A848D"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02FC1F05"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632F95" w:rsidRPr="009A3262" w14:paraId="6003ABDC" w14:textId="77777777" w:rsidTr="008B2488">
        <w:trPr>
          <w:cantSplit/>
          <w:ins w:id="235" w:author="CR0056" w:date="2025-09-12T14:27:00Z"/>
        </w:trPr>
        <w:tc>
          <w:tcPr>
            <w:tcW w:w="6214" w:type="dxa"/>
            <w:gridSpan w:val="8"/>
            <w:tcBorders>
              <w:top w:val="single" w:sz="4" w:space="0" w:color="auto"/>
              <w:left w:val="single" w:sz="4" w:space="0" w:color="auto"/>
              <w:bottom w:val="single" w:sz="4" w:space="0" w:color="auto"/>
              <w:right w:val="single" w:sz="4" w:space="0" w:color="auto"/>
            </w:tcBorders>
          </w:tcPr>
          <w:p w14:paraId="6D5F5073" w14:textId="4DC8F1F9" w:rsidR="00632F95" w:rsidRDefault="00632F95" w:rsidP="00632F95">
            <w:pPr>
              <w:spacing w:after="0"/>
              <w:jc w:val="center"/>
              <w:rPr>
                <w:ins w:id="236" w:author="CR0056" w:date="2025-09-12T14:27:00Z"/>
                <w:rFonts w:ascii="Arial" w:hAnsi="Arial"/>
                <w:sz w:val="18"/>
                <w:lang w:val="en-US" w:eastAsia="zh-CN"/>
              </w:rPr>
            </w:pPr>
            <w:ins w:id="237" w:author="CR0056" w:date="2025-09-12T14:27:00Z">
              <w:r>
                <w:rPr>
                  <w:rFonts w:ascii="Arial" w:hAnsi="Arial" w:hint="eastAsia"/>
                  <w:sz w:val="18"/>
                  <w:lang w:val="en-US" w:eastAsia="zh-CN"/>
                </w:rPr>
                <w:t>U</w:t>
              </w:r>
              <w:r>
                <w:rPr>
                  <w:rFonts w:ascii="Arial" w:hAnsi="Arial"/>
                  <w:sz w:val="18"/>
                  <w:lang w:val="en-US" w:eastAsia="zh-CN"/>
                </w:rPr>
                <w:t xml:space="preserve">L Available </w:t>
              </w:r>
              <w:r w:rsidRPr="00FF6B15">
                <w:rPr>
                  <w:rFonts w:ascii="Arial" w:hAnsi="Arial"/>
                  <w:sz w:val="18"/>
                  <w:lang w:val="en-US" w:eastAsia="zh-CN"/>
                </w:rPr>
                <w:t>Bitrate</w:t>
              </w:r>
            </w:ins>
          </w:p>
        </w:tc>
        <w:tc>
          <w:tcPr>
            <w:tcW w:w="1399" w:type="dxa"/>
            <w:tcBorders>
              <w:left w:val="single" w:sz="4" w:space="0" w:color="auto"/>
            </w:tcBorders>
          </w:tcPr>
          <w:p w14:paraId="7C9E4D2D" w14:textId="30F7C203" w:rsidR="00632F95" w:rsidRDefault="00632F95" w:rsidP="00632F95">
            <w:pPr>
              <w:spacing w:after="0"/>
              <w:jc w:val="center"/>
              <w:rPr>
                <w:ins w:id="238" w:author="CR0056" w:date="2025-09-12T14:27:00Z"/>
                <w:rFonts w:ascii="Arial" w:hAnsi="Arial"/>
                <w:sz w:val="18"/>
              </w:rPr>
            </w:pPr>
            <w:ins w:id="239" w:author="CR0056" w:date="2025-09-12T14:27:00Z">
              <w:r>
                <w:rPr>
                  <w:rFonts w:ascii="Arial" w:hAnsi="Arial" w:hint="eastAsia"/>
                  <w:sz w:val="18"/>
                  <w:lang w:eastAsia="zh-CN"/>
                </w:rPr>
                <w:t>0 or 4</w:t>
              </w:r>
            </w:ins>
          </w:p>
        </w:tc>
      </w:tr>
      <w:tr w:rsidR="00632F95" w:rsidRPr="009A3262" w14:paraId="162BA9E6" w14:textId="77777777" w:rsidTr="008B2488">
        <w:trPr>
          <w:cantSplit/>
          <w:ins w:id="240" w:author="CR0056" w:date="2025-09-12T14:27:00Z"/>
        </w:trPr>
        <w:tc>
          <w:tcPr>
            <w:tcW w:w="6214" w:type="dxa"/>
            <w:gridSpan w:val="8"/>
            <w:tcBorders>
              <w:top w:val="single" w:sz="4" w:space="0" w:color="auto"/>
              <w:left w:val="single" w:sz="4" w:space="0" w:color="auto"/>
              <w:bottom w:val="single" w:sz="4" w:space="0" w:color="auto"/>
              <w:right w:val="single" w:sz="4" w:space="0" w:color="auto"/>
            </w:tcBorders>
          </w:tcPr>
          <w:p w14:paraId="7F18835E" w14:textId="7EE691EC" w:rsidR="00632F95" w:rsidRDefault="00632F95" w:rsidP="00632F95">
            <w:pPr>
              <w:spacing w:after="0"/>
              <w:jc w:val="center"/>
              <w:rPr>
                <w:ins w:id="241" w:author="CR0056" w:date="2025-09-12T14:27:00Z"/>
                <w:rFonts w:ascii="Arial" w:hAnsi="Arial"/>
                <w:sz w:val="18"/>
                <w:lang w:val="en-US" w:eastAsia="zh-CN"/>
              </w:rPr>
            </w:pPr>
            <w:ins w:id="242" w:author="CR0056" w:date="2025-09-12T14:27:00Z">
              <w:r>
                <w:rPr>
                  <w:rFonts w:ascii="Arial" w:hAnsi="Arial"/>
                  <w:sz w:val="18"/>
                  <w:lang w:val="en-US" w:eastAsia="zh-CN"/>
                </w:rPr>
                <w:t xml:space="preserve">DL Available </w:t>
              </w:r>
              <w:r w:rsidRPr="00FF6B15">
                <w:rPr>
                  <w:rFonts w:ascii="Arial" w:hAnsi="Arial"/>
                  <w:sz w:val="18"/>
                  <w:lang w:val="en-US" w:eastAsia="zh-CN"/>
                </w:rPr>
                <w:t>Bitrate</w:t>
              </w:r>
            </w:ins>
          </w:p>
        </w:tc>
        <w:tc>
          <w:tcPr>
            <w:tcW w:w="1399" w:type="dxa"/>
            <w:tcBorders>
              <w:left w:val="single" w:sz="4" w:space="0" w:color="auto"/>
            </w:tcBorders>
          </w:tcPr>
          <w:p w14:paraId="6A749958" w14:textId="01AFB9EA" w:rsidR="00632F95" w:rsidRDefault="00632F95" w:rsidP="00632F95">
            <w:pPr>
              <w:spacing w:after="0"/>
              <w:jc w:val="center"/>
              <w:rPr>
                <w:ins w:id="243" w:author="CR0056" w:date="2025-09-12T14:27:00Z"/>
                <w:rFonts w:ascii="Arial" w:hAnsi="Arial"/>
                <w:sz w:val="18"/>
              </w:rPr>
            </w:pPr>
            <w:ins w:id="244" w:author="CR0056" w:date="2025-09-12T14:27:00Z">
              <w:r>
                <w:rPr>
                  <w:rFonts w:ascii="Arial" w:hAnsi="Arial" w:hint="eastAsia"/>
                  <w:sz w:val="18"/>
                  <w:lang w:eastAsia="zh-CN"/>
                </w:rPr>
                <w:t>0 or 4</w:t>
              </w:r>
            </w:ins>
          </w:p>
        </w:tc>
      </w:tr>
      <w:tr w:rsidR="00632F95" w:rsidRPr="009A3262" w14:paraId="700B1F6A" w14:textId="77777777" w:rsidTr="00565839">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0A1DAA56" w14:textId="77777777" w:rsidR="00632F95" w:rsidRPr="009A3262" w:rsidRDefault="00632F95" w:rsidP="00632F95">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tcPr>
          <w:p w14:paraId="2F1C6994" w14:textId="77777777" w:rsidR="00632F95" w:rsidRPr="009A3262" w:rsidRDefault="00632F95" w:rsidP="00632F95">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234"/>
    <w:p w14:paraId="75C11EBD" w14:textId="77777777" w:rsidR="00C40B8B" w:rsidRPr="00E553C3" w:rsidRDefault="00C40B8B" w:rsidP="00781619">
      <w:pPr>
        <w:pStyle w:val="TF"/>
        <w:rPr>
          <w:lang w:val="fr-FR"/>
        </w:rPr>
      </w:pPr>
      <w:r w:rsidRPr="00E553C3">
        <w:rPr>
          <w:lang w:val="fr-FR"/>
        </w:rPr>
        <w:br/>
        <w:t>Figure 5.5.2.</w:t>
      </w:r>
      <w:r w:rsidR="00070DB8">
        <w:rPr>
          <w:lang w:val="fr-FR"/>
        </w:rPr>
        <w:t>2</w:t>
      </w:r>
      <w:r w:rsidRPr="00E553C3">
        <w:rPr>
          <w:lang w:val="fr-FR"/>
        </w:rPr>
        <w:t xml:space="preserve">-1: </w:t>
      </w:r>
      <w:r w:rsidR="00070DB8">
        <w:rPr>
          <w:lang w:val="fr-FR"/>
        </w:rPr>
        <w:t>U</w:t>
      </w:r>
      <w:r>
        <w:rPr>
          <w:lang w:val="fr-FR"/>
        </w:rPr>
        <w:t xml:space="preserve">L </w:t>
      </w:r>
      <w:r w:rsidRPr="00E553C3">
        <w:rPr>
          <w:rFonts w:eastAsia="Malgun Gothic"/>
          <w:lang w:val="fr-FR"/>
        </w:rPr>
        <w:t>PDU SESSION INFORMATION</w:t>
      </w:r>
      <w:r w:rsidR="00070DB8">
        <w:rPr>
          <w:lang w:val="fr-FR"/>
        </w:rPr>
        <w:t xml:space="preserve"> (PDU Type 1</w:t>
      </w:r>
      <w:r w:rsidRPr="00E553C3">
        <w:rPr>
          <w:lang w:val="fr-FR"/>
        </w:rPr>
        <w:t>) Format</w:t>
      </w:r>
    </w:p>
    <w:p w14:paraId="0CC534F8" w14:textId="77777777" w:rsidR="00DA7370" w:rsidRPr="00C07ED2" w:rsidRDefault="00DA7370" w:rsidP="00DA7370">
      <w:pPr>
        <w:rPr>
          <w:lang w:eastAsia="zh-CN"/>
        </w:rPr>
      </w:pPr>
      <w:bookmarkStart w:id="245" w:name="_Toc534727729"/>
      <w:bookmarkStart w:id="246" w:name="_Toc36555204"/>
      <w:bookmarkStart w:id="247" w:name="_Toc45882573"/>
      <w:bookmarkStart w:id="248" w:name="_Toc51762882"/>
      <w:r w:rsidRPr="00C07ED2">
        <w:t>The New IE Flag in bit 6 of 2</w:t>
      </w:r>
      <w:r w:rsidRPr="00C07ED2">
        <w:rPr>
          <w:vertAlign w:val="superscript"/>
        </w:rPr>
        <w:t>nd</w:t>
      </w:r>
      <w:r w:rsidRPr="00C07ED2">
        <w:t xml:space="preserve"> octet in </w:t>
      </w:r>
      <w:r w:rsidRPr="00C07ED2">
        <w:rPr>
          <w:lang w:eastAsia="zh-CN"/>
        </w:rPr>
        <w:t>UL PDU SESSION INFORMATION (PDU Type 1) indicates if the first octet of</w:t>
      </w:r>
      <w:r w:rsidRPr="00C07ED2">
        <w:rPr>
          <w:i/>
          <w:iCs/>
          <w:lang w:eastAsia="zh-CN"/>
        </w:rPr>
        <w:t xml:space="preserve"> </w:t>
      </w:r>
      <w:r w:rsidRPr="00C07ED2">
        <w:rPr>
          <w:iCs/>
          <w:lang w:eastAsia="zh-CN"/>
        </w:rPr>
        <w:t>New IE Flags Octet</w:t>
      </w:r>
      <w:r w:rsidRPr="00C07ED2">
        <w:rPr>
          <w:lang w:eastAsia="zh-CN"/>
        </w:rPr>
        <w:t xml:space="preserve"> is present or not.</w:t>
      </w:r>
    </w:p>
    <w:p w14:paraId="048DCEC3" w14:textId="095BCFE6" w:rsidR="00DA7370" w:rsidRDefault="00DA7370" w:rsidP="00DA7370">
      <w:pPr>
        <w:rPr>
          <w:lang w:eastAsia="en-GB"/>
        </w:rPr>
      </w:pPr>
      <w:r w:rsidRPr="00DA7370">
        <w:rPr>
          <w:lang w:eastAsia="en-GB"/>
        </w:rPr>
        <w:t xml:space="preserve">Bit 0 of New IE Flags </w:t>
      </w:r>
      <w:r w:rsidRPr="00AB6A8E">
        <w:rPr>
          <w:lang w:eastAsia="en-GB"/>
        </w:rPr>
        <w:t xml:space="preserve">Octet in </w:t>
      </w:r>
      <w:r w:rsidRPr="00C07ED2">
        <w:rPr>
          <w:lang w:val="en-US" w:eastAsia="zh-CN"/>
        </w:rPr>
        <w:t xml:space="preserve">UL PDU SESSION INFORMATION (PDU Type 1) </w:t>
      </w:r>
      <w:r w:rsidRPr="00DA7370">
        <w:rPr>
          <w:lang w:eastAsia="en-GB"/>
        </w:rPr>
        <w:t xml:space="preserve">indicates if </w:t>
      </w:r>
      <w:r w:rsidRPr="00AB6A8E">
        <w:rPr>
          <w:lang w:eastAsia="en-GB"/>
        </w:rPr>
        <w:t>the D1 UL PDCP Delay Result Ind is present (1) or not (0)</w:t>
      </w:r>
      <w:r w:rsidR="00A92642">
        <w:rPr>
          <w:lang w:eastAsia="en-GB"/>
        </w:rPr>
        <w:t>.</w:t>
      </w:r>
    </w:p>
    <w:p w14:paraId="4F41B8F3" w14:textId="1130B462" w:rsidR="00565839" w:rsidRDefault="00565839" w:rsidP="00565839">
      <w:r>
        <w:rPr>
          <w:lang w:eastAsia="en-GB"/>
        </w:rPr>
        <w:t xml:space="preserve">Bit 1 of New IE Flags Octet in </w:t>
      </w:r>
      <w:r>
        <w:rPr>
          <w:lang w:val="en-US" w:eastAsia="zh-CN"/>
        </w:rPr>
        <w:t xml:space="preserve">UL PDU SESSION INFORMATION (PDU Type 1) </w:t>
      </w:r>
      <w:r>
        <w:rPr>
          <w:lang w:eastAsia="en-GB"/>
        </w:rPr>
        <w:t>indicates if the UL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r w:rsidR="00A92642">
        <w:rPr>
          <w:lang w:eastAsia="en-GB"/>
        </w:rPr>
        <w:t>.</w:t>
      </w:r>
    </w:p>
    <w:p w14:paraId="7961EB3E" w14:textId="77777777" w:rsidR="00632F95" w:rsidRDefault="00565839" w:rsidP="00632F95">
      <w:pPr>
        <w:rPr>
          <w:ins w:id="249" w:author="CR0056" w:date="2025-09-12T14:28:00Z"/>
          <w:lang w:eastAsia="en-GB"/>
        </w:rPr>
      </w:pPr>
      <w:r>
        <w:rPr>
          <w:lang w:eastAsia="en-GB"/>
        </w:rPr>
        <w:t xml:space="preserve">Bit 2 of New IE Flags Octet in </w:t>
      </w:r>
      <w:r>
        <w:rPr>
          <w:lang w:val="en-US" w:eastAsia="zh-CN"/>
        </w:rPr>
        <w:t xml:space="preserve">UL PDU SESSION INFORMATION (PDU Type 1) </w:t>
      </w:r>
      <w:r>
        <w:rPr>
          <w:lang w:eastAsia="en-GB"/>
        </w:rPr>
        <w:t>indicates if the DL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r w:rsidR="00A92642">
        <w:rPr>
          <w:lang w:eastAsia="en-GB"/>
        </w:rPr>
        <w:t>.</w:t>
      </w:r>
    </w:p>
    <w:p w14:paraId="3C8AB56A" w14:textId="77777777" w:rsidR="00632F95" w:rsidRDefault="00632F95" w:rsidP="00632F95">
      <w:pPr>
        <w:rPr>
          <w:ins w:id="250" w:author="CR0056" w:date="2025-09-12T14:28:00Z"/>
          <w:lang w:eastAsia="zh-CN"/>
        </w:rPr>
      </w:pPr>
      <w:ins w:id="251" w:author="CR0056" w:date="2025-09-12T14:28:00Z">
        <w:r>
          <w:rPr>
            <w:lang w:eastAsia="en-GB"/>
          </w:rPr>
          <w:t xml:space="preserve">Bit 3 of New IE Flags Octet in </w:t>
        </w:r>
        <w:r>
          <w:rPr>
            <w:lang w:val="en-US" w:eastAsia="zh-CN"/>
          </w:rPr>
          <w:t xml:space="preserve">UL PDU SESSION INFORMATION (PDU Type 1) </w:t>
        </w:r>
        <w:r>
          <w:rPr>
            <w:lang w:eastAsia="en-GB"/>
          </w:rPr>
          <w:t>indicates if the UL</w:t>
        </w:r>
        <w:r>
          <w:rPr>
            <w:rFonts w:hint="eastAsia"/>
            <w:lang w:eastAsia="en-GB"/>
          </w:rPr>
          <w:t xml:space="preserve"> </w:t>
        </w:r>
        <w:r>
          <w:rPr>
            <w:lang w:eastAsia="en-GB"/>
          </w:rPr>
          <w:t>Available Bitrate is present (1) or not (0).</w:t>
        </w:r>
      </w:ins>
    </w:p>
    <w:p w14:paraId="27611F44" w14:textId="64F2DAF7" w:rsidR="00565839" w:rsidRPr="00632F95" w:rsidRDefault="00632F95" w:rsidP="00DA7370">
      <w:pPr>
        <w:rPr>
          <w:lang w:eastAsia="en-GB"/>
        </w:rPr>
      </w:pPr>
      <w:ins w:id="252" w:author="CR0056" w:date="2025-09-12T14:28:00Z">
        <w:r>
          <w:rPr>
            <w:lang w:eastAsia="en-GB"/>
          </w:rPr>
          <w:t xml:space="preserve">Bit 4 of New IE Flags Octet in </w:t>
        </w:r>
        <w:r>
          <w:rPr>
            <w:lang w:val="en-US" w:eastAsia="zh-CN"/>
          </w:rPr>
          <w:t xml:space="preserve">UL PDU SESSION INFORMATION (PDU Type 1) </w:t>
        </w:r>
        <w:r>
          <w:rPr>
            <w:lang w:eastAsia="en-GB"/>
          </w:rPr>
          <w:t>indicates if the DL</w:t>
        </w:r>
        <w:r>
          <w:rPr>
            <w:rFonts w:hint="eastAsia"/>
            <w:lang w:eastAsia="en-GB"/>
          </w:rPr>
          <w:t xml:space="preserve"> </w:t>
        </w:r>
        <w:r>
          <w:rPr>
            <w:lang w:eastAsia="en-GB"/>
          </w:rPr>
          <w:t>Available Bitrate is present (1) or not (0).</w:t>
        </w:r>
      </w:ins>
    </w:p>
    <w:p w14:paraId="53F93723" w14:textId="77777777" w:rsidR="00295645" w:rsidRPr="00A63178" w:rsidRDefault="00295645" w:rsidP="00295645">
      <w:pPr>
        <w:pStyle w:val="Heading3"/>
      </w:pPr>
      <w:bookmarkStart w:id="253" w:name="_CR5_5_3"/>
      <w:bookmarkStart w:id="254" w:name="_Toc64446362"/>
      <w:bookmarkStart w:id="255" w:name="_Toc88652281"/>
      <w:bookmarkStart w:id="256" w:name="_Toc192841820"/>
      <w:bookmarkEnd w:id="253"/>
      <w:r w:rsidRPr="00A63178">
        <w:lastRenderedPageBreak/>
        <w:t>5.5.3</w:t>
      </w:r>
      <w:r w:rsidRPr="00A63178">
        <w:tab/>
        <w:t>Coding of information elements in frames</w:t>
      </w:r>
      <w:bookmarkEnd w:id="245"/>
      <w:bookmarkEnd w:id="246"/>
      <w:bookmarkEnd w:id="247"/>
      <w:bookmarkEnd w:id="248"/>
      <w:bookmarkEnd w:id="254"/>
      <w:bookmarkEnd w:id="255"/>
      <w:bookmarkEnd w:id="256"/>
    </w:p>
    <w:p w14:paraId="1AC525D7" w14:textId="77777777" w:rsidR="00841AA1" w:rsidRPr="00A63178" w:rsidRDefault="00841AA1" w:rsidP="00841AA1">
      <w:pPr>
        <w:pStyle w:val="Heading4"/>
      </w:pPr>
      <w:bookmarkStart w:id="257" w:name="_CR5_5_3_1"/>
      <w:bookmarkStart w:id="258" w:name="_Toc534727730"/>
      <w:bookmarkStart w:id="259" w:name="_Toc36555205"/>
      <w:bookmarkStart w:id="260" w:name="_Toc45882574"/>
      <w:bookmarkStart w:id="261" w:name="_Toc51762883"/>
      <w:bookmarkStart w:id="262" w:name="_Toc64446363"/>
      <w:bookmarkStart w:id="263" w:name="_Toc88652282"/>
      <w:bookmarkStart w:id="264" w:name="_Toc192841821"/>
      <w:bookmarkEnd w:id="257"/>
      <w:r w:rsidRPr="00A63178">
        <w:t>5.5.3.1</w:t>
      </w:r>
      <w:r w:rsidRPr="00A63178">
        <w:tab/>
        <w:t>PDU Type</w:t>
      </w:r>
      <w:bookmarkEnd w:id="258"/>
      <w:bookmarkEnd w:id="259"/>
      <w:bookmarkEnd w:id="260"/>
      <w:bookmarkEnd w:id="261"/>
      <w:bookmarkEnd w:id="262"/>
      <w:bookmarkEnd w:id="263"/>
      <w:bookmarkEnd w:id="264"/>
    </w:p>
    <w:p w14:paraId="184960B4" w14:textId="77777777" w:rsidR="00841AA1" w:rsidRPr="00A63178" w:rsidRDefault="00841AA1" w:rsidP="00841AA1">
      <w:r w:rsidRPr="00A63178">
        <w:rPr>
          <w:b/>
        </w:rPr>
        <w:t xml:space="preserve">Description: </w:t>
      </w:r>
      <w:r w:rsidR="001F5196">
        <w:t xml:space="preserve">The </w:t>
      </w:r>
      <w:r w:rsidR="001F5196" w:rsidRPr="00421FE1">
        <w:t>PDU Type indicates the structure of the PDU session UP frame. The field takes the value of the PDU Type it identifies; i.e. "0" for PDU Type 0. The PDU type is in bit 4 to bit 7 in the first octet of the frame</w:t>
      </w:r>
      <w:r w:rsidR="001F5196">
        <w:t>.</w:t>
      </w:r>
    </w:p>
    <w:p w14:paraId="520FAAB0" w14:textId="77777777" w:rsidR="00841AA1" w:rsidRPr="00A63178" w:rsidRDefault="00841AA1" w:rsidP="00841AA1">
      <w:r w:rsidRPr="00A63178">
        <w:rPr>
          <w:b/>
        </w:rPr>
        <w:t>Value range:</w:t>
      </w:r>
      <w:r w:rsidRPr="00A63178">
        <w:t xml:space="preserve"> </w:t>
      </w:r>
      <w:r w:rsidR="001F5196" w:rsidRPr="00421FE1">
        <w:t>{0=</w:t>
      </w:r>
      <w:r w:rsidR="00033C4A" w:rsidRPr="00033C4A">
        <w:rPr>
          <w:rFonts w:eastAsia="SimSun"/>
          <w:lang w:eastAsia="en-US"/>
        </w:rPr>
        <w:t xml:space="preserve"> </w:t>
      </w:r>
      <w:r w:rsidR="00033C4A">
        <w:rPr>
          <w:rFonts w:eastAsia="SimSun"/>
          <w:lang w:eastAsia="en-US"/>
        </w:rPr>
        <w:t xml:space="preserve">DL </w:t>
      </w:r>
      <w:r w:rsidR="001F5196" w:rsidRPr="00421FE1">
        <w:t>PDU SESSION INFORMATION</w:t>
      </w:r>
      <w:r w:rsidR="00033C4A">
        <w:rPr>
          <w:rFonts w:eastAsia="SimSun"/>
          <w:lang w:eastAsia="en-US"/>
        </w:rPr>
        <w:t>, 1</w:t>
      </w:r>
      <w:r w:rsidR="00033C4A" w:rsidRPr="00B32F18">
        <w:rPr>
          <w:rFonts w:eastAsia="SimSun"/>
          <w:lang w:eastAsia="en-US"/>
        </w:rPr>
        <w:t>=</w:t>
      </w:r>
      <w:r w:rsidR="00033C4A">
        <w:rPr>
          <w:rFonts w:eastAsia="SimSun"/>
          <w:lang w:eastAsia="en-US"/>
        </w:rPr>
        <w:t xml:space="preserve">UL </w:t>
      </w:r>
      <w:r w:rsidR="00033C4A" w:rsidRPr="00B32F18">
        <w:rPr>
          <w:rFonts w:eastAsia="SimSun"/>
          <w:lang w:eastAsia="en-US"/>
        </w:rPr>
        <w:t>PDU SESSION INFORMATION</w:t>
      </w:r>
      <w:r w:rsidR="00033C4A">
        <w:rPr>
          <w:rFonts w:eastAsia="SimSun"/>
          <w:lang w:eastAsia="en-US"/>
        </w:rPr>
        <w:t>,</w:t>
      </w:r>
      <w:r w:rsidR="001F5196" w:rsidRPr="00421FE1">
        <w:t xml:space="preserve"> </w:t>
      </w:r>
      <w:r w:rsidR="00033C4A">
        <w:rPr>
          <w:rFonts w:eastAsia="SimSun"/>
          <w:lang w:eastAsia="en-US"/>
        </w:rPr>
        <w:t>2</w:t>
      </w:r>
      <w:r w:rsidR="001F5196" w:rsidRPr="00421FE1">
        <w:t>-15=reserved for future PDU type extensions}</w:t>
      </w:r>
      <w:r w:rsidR="001F5196">
        <w:t>.</w:t>
      </w:r>
    </w:p>
    <w:p w14:paraId="3E13FED9" w14:textId="77777777" w:rsidR="00841AA1" w:rsidRDefault="00841AA1" w:rsidP="00841AA1">
      <w:r w:rsidRPr="00A63178">
        <w:rPr>
          <w:b/>
        </w:rPr>
        <w:t>Field length:</w:t>
      </w:r>
      <w:r w:rsidRPr="00A63178">
        <w:t xml:space="preserve"> </w:t>
      </w:r>
      <w:r w:rsidR="001F5196">
        <w:t>4 bits.</w:t>
      </w:r>
    </w:p>
    <w:p w14:paraId="2024ADAA" w14:textId="77777777" w:rsidR="00E77C48" w:rsidRPr="00E77C48" w:rsidRDefault="00E77C48" w:rsidP="00312882">
      <w:pPr>
        <w:pStyle w:val="Heading4"/>
      </w:pPr>
      <w:bookmarkStart w:id="265" w:name="_CR5_5_3_2"/>
      <w:bookmarkStart w:id="266" w:name="_Toc534727731"/>
      <w:bookmarkStart w:id="267" w:name="_Toc36555206"/>
      <w:bookmarkStart w:id="268" w:name="_Toc45882575"/>
      <w:bookmarkStart w:id="269" w:name="_Toc51762884"/>
      <w:bookmarkStart w:id="270" w:name="_Toc64446364"/>
      <w:bookmarkStart w:id="271" w:name="_Toc88652283"/>
      <w:bookmarkStart w:id="272" w:name="_Toc192841822"/>
      <w:bookmarkEnd w:id="265"/>
      <w:r w:rsidRPr="00E77C48">
        <w:t>5.5.3.2</w:t>
      </w:r>
      <w:r w:rsidRPr="00E77C48">
        <w:tab/>
        <w:t>Spare</w:t>
      </w:r>
      <w:bookmarkEnd w:id="266"/>
      <w:bookmarkEnd w:id="267"/>
      <w:bookmarkEnd w:id="268"/>
      <w:bookmarkEnd w:id="269"/>
      <w:bookmarkEnd w:id="270"/>
      <w:bookmarkEnd w:id="271"/>
      <w:bookmarkEnd w:id="272"/>
    </w:p>
    <w:p w14:paraId="3A271CA3" w14:textId="77777777" w:rsidR="00E77C48" w:rsidRPr="00E77C48" w:rsidRDefault="00E77C48" w:rsidP="00E77C48">
      <w:r w:rsidRPr="00E77C48">
        <w:rPr>
          <w:b/>
        </w:rPr>
        <w:t>Description:</w:t>
      </w:r>
      <w:r w:rsidRPr="00E77C48">
        <w:t xml:space="preserve"> The spare field is set to "0" by the sender and should not be interpreted by the receiver.</w:t>
      </w:r>
      <w:r w:rsidRPr="00E77C48">
        <w:rPr>
          <w:lang w:eastAsia="zh-CN"/>
        </w:rPr>
        <w:t xml:space="preserve"> This field is reserved for later versions.</w:t>
      </w:r>
    </w:p>
    <w:p w14:paraId="098276CE" w14:textId="77777777" w:rsidR="00E77C48" w:rsidRPr="00E77C48" w:rsidRDefault="00E77C48" w:rsidP="00E77C48">
      <w:r w:rsidRPr="00E77C48">
        <w:rPr>
          <w:b/>
        </w:rPr>
        <w:t>Value range:</w:t>
      </w:r>
      <w:r w:rsidRPr="00E77C48">
        <w:t xml:space="preserve"> (0–2</w:t>
      </w:r>
      <w:r w:rsidRPr="00E77C48">
        <w:rPr>
          <w:vertAlign w:val="superscript"/>
        </w:rPr>
        <w:t>n</w:t>
      </w:r>
      <w:r w:rsidRPr="00E77C48">
        <w:t>-1).</w:t>
      </w:r>
    </w:p>
    <w:p w14:paraId="6D146B4A" w14:textId="77777777" w:rsidR="00E77C48" w:rsidRPr="00E77C48" w:rsidRDefault="00E77C48" w:rsidP="00E77C48">
      <w:r w:rsidRPr="00E77C48">
        <w:rPr>
          <w:b/>
        </w:rPr>
        <w:t>Field Length:</w:t>
      </w:r>
      <w:r w:rsidRPr="00E77C48">
        <w:t xml:space="preserve"> n bits.</w:t>
      </w:r>
    </w:p>
    <w:p w14:paraId="4364E766" w14:textId="77777777" w:rsidR="00E77C48" w:rsidRPr="00E77C48" w:rsidRDefault="00E77C48" w:rsidP="00312882">
      <w:pPr>
        <w:pStyle w:val="Heading4"/>
      </w:pPr>
      <w:bookmarkStart w:id="273" w:name="_CR5_5_3_3"/>
      <w:bookmarkStart w:id="274" w:name="_Toc534727732"/>
      <w:bookmarkStart w:id="275" w:name="_Toc36555207"/>
      <w:bookmarkStart w:id="276" w:name="_Toc45882576"/>
      <w:bookmarkStart w:id="277" w:name="_Toc51762885"/>
      <w:bookmarkStart w:id="278" w:name="_Toc64446365"/>
      <w:bookmarkStart w:id="279" w:name="_Toc88652284"/>
      <w:bookmarkStart w:id="280" w:name="_Toc192841823"/>
      <w:bookmarkEnd w:id="273"/>
      <w:r w:rsidRPr="00E77C48">
        <w:t>5.5.3.</w:t>
      </w:r>
      <w:r w:rsidRPr="00E77C48">
        <w:rPr>
          <w:rFonts w:hint="eastAsia"/>
        </w:rPr>
        <w:t>3</w:t>
      </w:r>
      <w:r w:rsidRPr="00E77C48">
        <w:tab/>
        <w:t>QoS Flow Identifier (QFI)</w:t>
      </w:r>
      <w:bookmarkEnd w:id="274"/>
      <w:bookmarkEnd w:id="275"/>
      <w:bookmarkEnd w:id="276"/>
      <w:bookmarkEnd w:id="277"/>
      <w:bookmarkEnd w:id="278"/>
      <w:bookmarkEnd w:id="279"/>
      <w:bookmarkEnd w:id="280"/>
    </w:p>
    <w:p w14:paraId="110E1517" w14:textId="77777777" w:rsidR="00E77C48" w:rsidRPr="00E77C48" w:rsidRDefault="00E77C48" w:rsidP="00E77C48">
      <w:pPr>
        <w:keepNext/>
        <w:keepLines/>
      </w:pPr>
      <w:r w:rsidRPr="00E77C48">
        <w:rPr>
          <w:b/>
        </w:rPr>
        <w:t>Description:</w:t>
      </w:r>
      <w:r w:rsidRPr="00E77C48">
        <w:t xml:space="preserve"> When present this parameter indicates the QoS Flow Identifier of the QoS flow to which the transferred packet belongs.</w:t>
      </w:r>
    </w:p>
    <w:p w14:paraId="644BCF72" w14:textId="77777777" w:rsidR="00E77C48" w:rsidRPr="00E77C48" w:rsidRDefault="00E77C48" w:rsidP="00E77C48">
      <w:r w:rsidRPr="00E77C48">
        <w:rPr>
          <w:b/>
        </w:rPr>
        <w:t>Value range:</w:t>
      </w:r>
      <w:r w:rsidRPr="00E77C48">
        <w:t xml:space="preserve"> {0..2</w:t>
      </w:r>
      <w:r w:rsidRPr="00E77C48">
        <w:rPr>
          <w:vertAlign w:val="superscript"/>
          <w:lang w:eastAsia="zh-CN"/>
        </w:rPr>
        <w:t>6</w:t>
      </w:r>
      <w:r w:rsidRPr="00E77C48">
        <w:t>-1}.</w:t>
      </w:r>
      <w:r w:rsidR="00CD043F">
        <w:t xml:space="preserve"> </w:t>
      </w:r>
    </w:p>
    <w:p w14:paraId="4B623C2E" w14:textId="77777777" w:rsidR="00E77C48" w:rsidRPr="00E77C48" w:rsidRDefault="00E77C48" w:rsidP="00E77C48">
      <w:pPr>
        <w:rPr>
          <w:lang w:eastAsia="zh-CN"/>
        </w:rPr>
      </w:pPr>
      <w:r w:rsidRPr="00E77C48">
        <w:rPr>
          <w:b/>
        </w:rPr>
        <w:t>Field length:</w:t>
      </w:r>
      <w:r w:rsidRPr="00E77C48">
        <w:t xml:space="preserve"> 6 bits.</w:t>
      </w:r>
    </w:p>
    <w:p w14:paraId="12AB7C8B" w14:textId="77777777" w:rsidR="00E77C48" w:rsidRPr="00E77C48" w:rsidRDefault="00E77C48" w:rsidP="00312882">
      <w:pPr>
        <w:pStyle w:val="Heading4"/>
      </w:pPr>
      <w:bookmarkStart w:id="281" w:name="_CR5_5_3_4"/>
      <w:bookmarkStart w:id="282" w:name="_Toc534727733"/>
      <w:bookmarkStart w:id="283" w:name="_Toc36555208"/>
      <w:bookmarkStart w:id="284" w:name="_Toc45882577"/>
      <w:bookmarkStart w:id="285" w:name="_Toc51762886"/>
      <w:bookmarkStart w:id="286" w:name="_Toc64446366"/>
      <w:bookmarkStart w:id="287" w:name="_Toc88652285"/>
      <w:bookmarkStart w:id="288" w:name="_Toc192841824"/>
      <w:bookmarkEnd w:id="281"/>
      <w:r w:rsidRPr="00E77C48">
        <w:t>5.5.3.</w:t>
      </w:r>
      <w:r w:rsidRPr="00E77C48">
        <w:rPr>
          <w:rFonts w:hint="eastAsia"/>
        </w:rPr>
        <w:t>4</w:t>
      </w:r>
      <w:r w:rsidRPr="00E77C48">
        <w:tab/>
      </w:r>
      <w:r w:rsidRPr="00312882">
        <w:t>Reflective QoS Indicator (RQI)</w:t>
      </w:r>
      <w:bookmarkEnd w:id="282"/>
      <w:bookmarkEnd w:id="283"/>
      <w:bookmarkEnd w:id="284"/>
      <w:bookmarkEnd w:id="285"/>
      <w:bookmarkEnd w:id="286"/>
      <w:bookmarkEnd w:id="287"/>
      <w:bookmarkEnd w:id="288"/>
    </w:p>
    <w:p w14:paraId="57D58D14" w14:textId="77777777" w:rsidR="00E77C48" w:rsidRPr="00E77C48" w:rsidRDefault="00E77C48" w:rsidP="00E77C48">
      <w:r w:rsidRPr="00E77C48">
        <w:rPr>
          <w:b/>
        </w:rPr>
        <w:t>Description:</w:t>
      </w:r>
      <w:r w:rsidRPr="00E77C48">
        <w:t xml:space="preserve"> This parameter indicates activation of the reflective QoS towards the UE for the transferred packet as described in clause 5.4.1.1.</w:t>
      </w:r>
      <w:r w:rsidRPr="00E77C48">
        <w:rPr>
          <w:rFonts w:eastAsia="Malgun Gothic" w:hint="eastAsia"/>
        </w:rPr>
        <w:t xml:space="preserve"> It is used only in the downlink direction. If RQA </w:t>
      </w:r>
      <w:r w:rsidRPr="00E77C48">
        <w:rPr>
          <w:rFonts w:eastAsia="Malgun Gothic"/>
        </w:rPr>
        <w:t xml:space="preserve">(Reflective QoS Activation) </w:t>
      </w:r>
      <w:r w:rsidRPr="00E77C48">
        <w:rPr>
          <w:rFonts w:eastAsia="Malgun Gothic" w:hint="eastAsia"/>
        </w:rPr>
        <w:t xml:space="preserve">has not been configured for </w:t>
      </w:r>
      <w:r w:rsidRPr="00E77C48">
        <w:rPr>
          <w:rFonts w:eastAsia="Malgun Gothic"/>
        </w:rPr>
        <w:t>the involved</w:t>
      </w:r>
      <w:r w:rsidRPr="00E77C48">
        <w:rPr>
          <w:rFonts w:eastAsia="Malgun Gothic" w:hint="eastAsia"/>
        </w:rPr>
        <w:t xml:space="preserve"> QoS flow, </w:t>
      </w:r>
      <w:r w:rsidRPr="00E77C48">
        <w:rPr>
          <w:rFonts w:eastAsia="Malgun Gothic"/>
        </w:rPr>
        <w:t xml:space="preserve">the </w:t>
      </w:r>
      <w:r w:rsidRPr="00E77C48">
        <w:rPr>
          <w:rFonts w:eastAsia="Malgun Gothic" w:hint="eastAsia"/>
        </w:rPr>
        <w:t xml:space="preserve">RQI </w:t>
      </w:r>
      <w:r w:rsidRPr="00E77C48">
        <w:rPr>
          <w:rFonts w:eastAsia="Malgun Gothic"/>
        </w:rPr>
        <w:t>shall be ignored by the NG-RAN node.</w:t>
      </w:r>
    </w:p>
    <w:p w14:paraId="36921507" w14:textId="77777777" w:rsidR="00E77C48" w:rsidRPr="00E77C48" w:rsidRDefault="00E77C48" w:rsidP="00E77C48">
      <w:r w:rsidRPr="00E77C48">
        <w:rPr>
          <w:b/>
        </w:rPr>
        <w:t>Value range:</w:t>
      </w:r>
      <w:r w:rsidRPr="00E77C48">
        <w:t xml:space="preserve"> {0= Reflective QoS activation not triggered, 1= Reflective QoS activation triggered}.</w:t>
      </w:r>
    </w:p>
    <w:p w14:paraId="1D3D8270" w14:textId="77777777" w:rsidR="00E77C48" w:rsidRPr="00E77C48" w:rsidRDefault="00E77C48" w:rsidP="00E77C48">
      <w:r w:rsidRPr="00E77C48">
        <w:rPr>
          <w:b/>
        </w:rPr>
        <w:t>Field length:</w:t>
      </w:r>
      <w:r w:rsidRPr="00E77C48">
        <w:t xml:space="preserve"> 1 bit.</w:t>
      </w:r>
    </w:p>
    <w:p w14:paraId="5BC1D4CF" w14:textId="77777777" w:rsidR="00D446F5" w:rsidRDefault="00E77C48" w:rsidP="00312882">
      <w:pPr>
        <w:pStyle w:val="Heading4"/>
      </w:pPr>
      <w:bookmarkStart w:id="289" w:name="_CR5_5_3_5"/>
      <w:bookmarkStart w:id="290" w:name="_Toc534727734"/>
      <w:bookmarkStart w:id="291" w:name="_Toc36555209"/>
      <w:bookmarkStart w:id="292" w:name="_Toc45882578"/>
      <w:bookmarkStart w:id="293" w:name="_Toc51762887"/>
      <w:bookmarkStart w:id="294" w:name="_Toc64446367"/>
      <w:bookmarkStart w:id="295" w:name="_Toc88652286"/>
      <w:bookmarkStart w:id="296" w:name="_Toc192841825"/>
      <w:bookmarkEnd w:id="289"/>
      <w:r>
        <w:t>5.5.3.5</w:t>
      </w:r>
      <w:r w:rsidR="00D446F5">
        <w:tab/>
        <w:t>Padding</w:t>
      </w:r>
      <w:bookmarkEnd w:id="290"/>
      <w:bookmarkEnd w:id="291"/>
      <w:bookmarkEnd w:id="292"/>
      <w:bookmarkEnd w:id="293"/>
      <w:bookmarkEnd w:id="294"/>
      <w:bookmarkEnd w:id="295"/>
      <w:bookmarkEnd w:id="296"/>
      <w:r w:rsidR="00C52ACA">
        <w:t xml:space="preserve"> </w:t>
      </w:r>
    </w:p>
    <w:p w14:paraId="360DE609" w14:textId="77777777" w:rsidR="00D446F5" w:rsidRDefault="00D446F5" w:rsidP="00D446F5">
      <w:r>
        <w:rPr>
          <w:b/>
        </w:rPr>
        <w:t>Description:</w:t>
      </w:r>
      <w:r w:rsidR="00C52ACA">
        <w:t xml:space="preserve"> The padding is included at the end of the frame to ensure that the PDU Session user plane protocol PDU length (including padding and the future extension) is (n*4– 2) octets, where n is a positive integer. If there is any future extension, the padding should be added after the future extensions.</w:t>
      </w:r>
    </w:p>
    <w:p w14:paraId="4E3EC322" w14:textId="77777777" w:rsidR="00D446F5" w:rsidRDefault="00D446F5" w:rsidP="00D446F5">
      <w:r>
        <w:rPr>
          <w:b/>
        </w:rPr>
        <w:t>Field Length:</w:t>
      </w:r>
      <w:r>
        <w:t xml:space="preserve"> 0–3 octets.</w:t>
      </w:r>
    </w:p>
    <w:p w14:paraId="58D0BD5A" w14:textId="77777777" w:rsidR="00033C4A" w:rsidRPr="002F517C" w:rsidRDefault="00033C4A" w:rsidP="00F859A5">
      <w:pPr>
        <w:pStyle w:val="Heading4"/>
      </w:pPr>
      <w:bookmarkStart w:id="297" w:name="_CR5_5_3_6"/>
      <w:bookmarkStart w:id="298" w:name="_Toc534727735"/>
      <w:bookmarkStart w:id="299" w:name="_Toc36555210"/>
      <w:bookmarkStart w:id="300" w:name="_Toc45882579"/>
      <w:bookmarkStart w:id="301" w:name="_Toc51762888"/>
      <w:bookmarkStart w:id="302" w:name="_Toc64446368"/>
      <w:bookmarkStart w:id="303" w:name="_Toc88652287"/>
      <w:bookmarkStart w:id="304" w:name="_Toc192841826"/>
      <w:bookmarkEnd w:id="297"/>
      <w:r w:rsidRPr="002F517C">
        <w:t>5.5.3.</w:t>
      </w:r>
      <w:r w:rsidR="00341B1D">
        <w:rPr>
          <w:rFonts w:hint="eastAsia"/>
        </w:rPr>
        <w:t>6</w:t>
      </w:r>
      <w:r>
        <w:tab/>
        <w:t>Paging Policy Presence (PPP)</w:t>
      </w:r>
      <w:bookmarkEnd w:id="298"/>
      <w:bookmarkEnd w:id="299"/>
      <w:bookmarkEnd w:id="300"/>
      <w:bookmarkEnd w:id="301"/>
      <w:bookmarkEnd w:id="302"/>
      <w:bookmarkEnd w:id="303"/>
      <w:bookmarkEnd w:id="304"/>
    </w:p>
    <w:p w14:paraId="5AFD02E8" w14:textId="77777777" w:rsidR="00033C4A" w:rsidRPr="002F517C" w:rsidRDefault="00033C4A" w:rsidP="00F859A5">
      <w:r w:rsidRPr="002F517C">
        <w:rPr>
          <w:b/>
        </w:rPr>
        <w:t>Description:</w:t>
      </w:r>
      <w:r w:rsidRPr="002F517C">
        <w:t xml:space="preserve"> </w:t>
      </w:r>
      <w:r w:rsidR="00A46986">
        <w:t>T</w:t>
      </w:r>
      <w:r w:rsidRPr="002F517C">
        <w:t xml:space="preserve">his parameter indicates the </w:t>
      </w:r>
      <w:r>
        <w:t>presence of the Paging Policy Indicator (PPI)</w:t>
      </w:r>
      <w:r w:rsidRPr="002F517C">
        <w:t>.</w:t>
      </w:r>
    </w:p>
    <w:p w14:paraId="3765569F" w14:textId="77777777" w:rsidR="00033C4A" w:rsidRPr="002F517C" w:rsidRDefault="00033C4A" w:rsidP="00033C4A">
      <w:r w:rsidRPr="002F517C">
        <w:rPr>
          <w:b/>
        </w:rPr>
        <w:t>Value range:</w:t>
      </w:r>
      <w:r w:rsidRPr="002F517C">
        <w:t xml:space="preserve"> {0</w:t>
      </w:r>
      <w:r>
        <w:t>= Paging Policy Indicator not present, 1= Paging Policy Indicator present</w:t>
      </w:r>
      <w:r w:rsidRPr="00C51900">
        <w:t>}.</w:t>
      </w:r>
    </w:p>
    <w:p w14:paraId="45B8F185" w14:textId="77777777" w:rsidR="00033C4A" w:rsidRPr="002F517C" w:rsidRDefault="00033C4A" w:rsidP="00033C4A">
      <w:pPr>
        <w:rPr>
          <w:lang w:eastAsia="zh-CN"/>
        </w:rPr>
      </w:pPr>
      <w:r w:rsidRPr="00F859A5">
        <w:rPr>
          <w:b/>
        </w:rPr>
        <w:t>Field length:</w:t>
      </w:r>
      <w:r>
        <w:t xml:space="preserve"> 1 bit</w:t>
      </w:r>
      <w:r w:rsidRPr="002F517C">
        <w:t>.</w:t>
      </w:r>
    </w:p>
    <w:p w14:paraId="63165A66" w14:textId="77777777" w:rsidR="00033C4A" w:rsidRPr="002F517C" w:rsidRDefault="00033C4A" w:rsidP="00F859A5">
      <w:pPr>
        <w:pStyle w:val="Heading4"/>
      </w:pPr>
      <w:bookmarkStart w:id="305" w:name="_CR5_5_3_7"/>
      <w:bookmarkStart w:id="306" w:name="_Toc534727736"/>
      <w:bookmarkStart w:id="307" w:name="_Toc36555211"/>
      <w:bookmarkStart w:id="308" w:name="_Toc45882580"/>
      <w:bookmarkStart w:id="309" w:name="_Toc51762889"/>
      <w:bookmarkStart w:id="310" w:name="_Toc64446369"/>
      <w:bookmarkStart w:id="311" w:name="_Toc88652288"/>
      <w:bookmarkStart w:id="312" w:name="_Toc192841827"/>
      <w:bookmarkEnd w:id="305"/>
      <w:r w:rsidRPr="002F517C">
        <w:t>5.5.3.</w:t>
      </w:r>
      <w:r w:rsidR="00341B1D">
        <w:rPr>
          <w:rFonts w:hint="eastAsia"/>
        </w:rPr>
        <w:t>7</w:t>
      </w:r>
      <w:r>
        <w:tab/>
        <w:t>Paging Policy Indicator (PP</w:t>
      </w:r>
      <w:r w:rsidRPr="002F517C">
        <w:t>I)</w:t>
      </w:r>
      <w:bookmarkEnd w:id="306"/>
      <w:bookmarkEnd w:id="307"/>
      <w:bookmarkEnd w:id="308"/>
      <w:bookmarkEnd w:id="309"/>
      <w:bookmarkEnd w:id="310"/>
      <w:bookmarkEnd w:id="311"/>
      <w:bookmarkEnd w:id="312"/>
    </w:p>
    <w:p w14:paraId="6B96E826" w14:textId="77777777" w:rsidR="00033C4A" w:rsidRPr="002F517C" w:rsidRDefault="00033C4A" w:rsidP="00F859A5">
      <w:r w:rsidRPr="002F517C">
        <w:rPr>
          <w:b/>
        </w:rPr>
        <w:t>Description:</w:t>
      </w:r>
      <w:r w:rsidRPr="002F517C">
        <w:t xml:space="preserve"> </w:t>
      </w:r>
      <w:r w:rsidR="00A46986">
        <w:t>When present, t</w:t>
      </w:r>
      <w:r>
        <w:t>he Paging Policy Indicator is used for paging policy differentiation (see details in 3GPP TS 23.501 [5]). This field applies to PDU sessions of IP type.</w:t>
      </w:r>
    </w:p>
    <w:p w14:paraId="1754E5A1" w14:textId="77777777" w:rsidR="00033C4A" w:rsidRPr="002F517C" w:rsidRDefault="00033C4A" w:rsidP="00033C4A">
      <w:r w:rsidRPr="002F517C">
        <w:rPr>
          <w:b/>
        </w:rPr>
        <w:t>Value range:</w:t>
      </w:r>
      <w:r w:rsidRPr="002F517C">
        <w:t xml:space="preserve"> {0..2</w:t>
      </w:r>
      <w:r>
        <w:rPr>
          <w:vertAlign w:val="superscript"/>
          <w:lang w:eastAsia="zh-CN"/>
        </w:rPr>
        <w:t>3</w:t>
      </w:r>
      <w:r w:rsidRPr="002F517C">
        <w:t xml:space="preserve">-1}. </w:t>
      </w:r>
    </w:p>
    <w:p w14:paraId="2EFA13A7" w14:textId="77777777" w:rsidR="00033C4A" w:rsidRDefault="00033C4A" w:rsidP="00033C4A">
      <w:r w:rsidRPr="00F859A5">
        <w:rPr>
          <w:b/>
        </w:rPr>
        <w:lastRenderedPageBreak/>
        <w:t>Field length:</w:t>
      </w:r>
      <w:r>
        <w:t xml:space="preserve"> 3</w:t>
      </w:r>
      <w:r w:rsidRPr="002F517C">
        <w:t xml:space="preserve"> bits.</w:t>
      </w:r>
    </w:p>
    <w:p w14:paraId="4AD0B00E" w14:textId="77777777" w:rsidR="00E07297" w:rsidRPr="00BF534C" w:rsidRDefault="00E07297" w:rsidP="00750B81">
      <w:pPr>
        <w:pStyle w:val="Heading4"/>
        <w:rPr>
          <w:rFonts w:eastAsia="DengXian"/>
        </w:rPr>
      </w:pPr>
      <w:bookmarkStart w:id="313" w:name="_CR5_5_3_8"/>
      <w:bookmarkStart w:id="314" w:name="_Toc36555212"/>
      <w:bookmarkStart w:id="315" w:name="_Toc45882581"/>
      <w:bookmarkStart w:id="316" w:name="_Toc51762890"/>
      <w:bookmarkStart w:id="317" w:name="_Toc64446370"/>
      <w:bookmarkStart w:id="318" w:name="_Toc88652289"/>
      <w:bookmarkStart w:id="319" w:name="_Toc192841828"/>
      <w:bookmarkEnd w:id="313"/>
      <w:r>
        <w:rPr>
          <w:rFonts w:eastAsia="DengXian"/>
        </w:rPr>
        <w:t>5.5.3.8</w:t>
      </w:r>
      <w:r w:rsidRPr="00BF534C">
        <w:rPr>
          <w:rFonts w:eastAsia="DengXian"/>
        </w:rPr>
        <w:tab/>
      </w:r>
      <w:r>
        <w:rPr>
          <w:rFonts w:eastAsia="DengXian"/>
        </w:rPr>
        <w:t xml:space="preserve">QoS Monitoring Packet </w:t>
      </w:r>
      <w:r w:rsidRPr="00BF534C">
        <w:rPr>
          <w:rFonts w:eastAsia="DengXian"/>
        </w:rPr>
        <w:t>(</w:t>
      </w:r>
      <w:r>
        <w:rPr>
          <w:rFonts w:eastAsia="DengXian"/>
        </w:rPr>
        <w:t>QMP</w:t>
      </w:r>
      <w:r w:rsidRPr="00BF534C">
        <w:rPr>
          <w:rFonts w:eastAsia="DengXian"/>
        </w:rPr>
        <w:t>)</w:t>
      </w:r>
      <w:bookmarkEnd w:id="314"/>
      <w:bookmarkEnd w:id="315"/>
      <w:bookmarkEnd w:id="316"/>
      <w:bookmarkEnd w:id="317"/>
      <w:bookmarkEnd w:id="318"/>
      <w:bookmarkEnd w:id="319"/>
    </w:p>
    <w:p w14:paraId="42FEE061" w14:textId="77777777" w:rsidR="00E07297" w:rsidRDefault="00E07297" w:rsidP="00E07297">
      <w:r w:rsidRPr="00BF534C">
        <w:rPr>
          <w:rFonts w:eastAsia="DengXian"/>
          <w:b/>
        </w:rPr>
        <w:t>Description:</w:t>
      </w:r>
      <w:r w:rsidRPr="00BF534C">
        <w:rPr>
          <w:rFonts w:eastAsia="DengXian"/>
        </w:rPr>
        <w:t xml:space="preserve"> </w:t>
      </w:r>
      <w:r w:rsidRPr="00E77C48">
        <w:t xml:space="preserve">This </w:t>
      </w:r>
      <w:r>
        <w:t>parameter</w:t>
      </w:r>
      <w:r w:rsidRPr="00E77C48">
        <w:t xml:space="preserve"> indicates </w:t>
      </w:r>
      <w:r>
        <w:t>that the transferred packet is used for QoS monitoring as described in clause 5.4.1.1 and clause 5.4.2.1. This parameter also indicates the presence of the DL Sending Time Stamp in the DL PDU Session Information frame and the presence of the DL Sending Time Stamp Repeated, the DL Receiving Time Stamp, the UL Sending Time Stamp in the UL PDU Session Information frame. If QoS monitoring has not been configured for the involved QoS flow, the QMP shall be ignored by the NG-RAN node.</w:t>
      </w:r>
    </w:p>
    <w:p w14:paraId="46F2B42B" w14:textId="77777777" w:rsidR="00E07297" w:rsidRPr="00BF534C" w:rsidRDefault="00E07297" w:rsidP="00E07297">
      <w:pPr>
        <w:rPr>
          <w:rFonts w:eastAsia="DengXian"/>
        </w:rPr>
      </w:pPr>
      <w:r w:rsidRPr="00BF534C">
        <w:rPr>
          <w:rFonts w:eastAsia="DengXian"/>
          <w:b/>
        </w:rPr>
        <w:t>Value range:</w:t>
      </w:r>
      <w:r w:rsidRPr="00BF534C">
        <w:rPr>
          <w:rFonts w:eastAsia="DengXian"/>
        </w:rPr>
        <w:t xml:space="preserve"> {0= </w:t>
      </w:r>
      <w:r>
        <w:t xml:space="preserve">not used for QoS monitoring, </w:t>
      </w:r>
      <w:r w:rsidRPr="00BF534C">
        <w:rPr>
          <w:rFonts w:eastAsia="DengXian"/>
        </w:rPr>
        <w:t xml:space="preserve">1= </w:t>
      </w:r>
      <w:r>
        <w:rPr>
          <w:rFonts w:eastAsia="DengXian"/>
        </w:rPr>
        <w:t>used for QoS monitoring</w:t>
      </w:r>
      <w:r w:rsidRPr="00BF534C">
        <w:rPr>
          <w:rFonts w:eastAsia="DengXian"/>
        </w:rPr>
        <w:t>}.</w:t>
      </w:r>
    </w:p>
    <w:p w14:paraId="67F6A1AC" w14:textId="77777777" w:rsidR="00E07297" w:rsidRDefault="00E07297" w:rsidP="00E07297">
      <w:pPr>
        <w:rPr>
          <w:rFonts w:eastAsia="DengXian"/>
        </w:rPr>
      </w:pPr>
      <w:r w:rsidRPr="00BF534C">
        <w:rPr>
          <w:rFonts w:eastAsia="DengXian"/>
          <w:b/>
        </w:rPr>
        <w:t>Field length:</w:t>
      </w:r>
      <w:r w:rsidRPr="00BF534C">
        <w:rPr>
          <w:rFonts w:eastAsia="DengXian"/>
        </w:rPr>
        <w:t xml:space="preserve"> 1 bit. </w:t>
      </w:r>
    </w:p>
    <w:p w14:paraId="7BA52B55" w14:textId="77777777" w:rsidR="00E07297" w:rsidRPr="00BF534C" w:rsidRDefault="00E07297" w:rsidP="00750B81">
      <w:pPr>
        <w:pStyle w:val="Heading4"/>
        <w:rPr>
          <w:rFonts w:eastAsia="DengXian"/>
        </w:rPr>
      </w:pPr>
      <w:bookmarkStart w:id="320" w:name="_CR5_5_3_9"/>
      <w:bookmarkStart w:id="321" w:name="_Toc36555213"/>
      <w:bookmarkStart w:id="322" w:name="_Toc45882582"/>
      <w:bookmarkStart w:id="323" w:name="_Toc51762891"/>
      <w:bookmarkStart w:id="324" w:name="_Toc64446371"/>
      <w:bookmarkStart w:id="325" w:name="_Toc88652290"/>
      <w:bookmarkStart w:id="326" w:name="_Toc192841829"/>
      <w:bookmarkEnd w:id="320"/>
      <w:r>
        <w:rPr>
          <w:rFonts w:eastAsia="DengXian"/>
        </w:rPr>
        <w:t>5.5.3.9</w:t>
      </w:r>
      <w:r w:rsidRPr="00BF534C">
        <w:rPr>
          <w:rFonts w:eastAsia="DengXian"/>
        </w:rPr>
        <w:tab/>
      </w:r>
      <w:r>
        <w:rPr>
          <w:rFonts w:eastAsia="DengXian"/>
        </w:rPr>
        <w:t>DL Sending Time Stamp</w:t>
      </w:r>
      <w:bookmarkEnd w:id="321"/>
      <w:bookmarkEnd w:id="322"/>
      <w:bookmarkEnd w:id="323"/>
      <w:bookmarkEnd w:id="324"/>
      <w:bookmarkEnd w:id="325"/>
      <w:bookmarkEnd w:id="326"/>
    </w:p>
    <w:p w14:paraId="0A7C52A5"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UPF sends the DL PDU Session Information frame with the QMP field set to 1. It is used only in the downlink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w:t>
      </w:r>
    </w:p>
    <w:p w14:paraId="5E7B33A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377A1C03"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6291605A" w14:textId="77777777" w:rsidR="00E07297" w:rsidRPr="00BF534C" w:rsidRDefault="00E07297" w:rsidP="00750B81">
      <w:pPr>
        <w:pStyle w:val="Heading4"/>
        <w:rPr>
          <w:rFonts w:eastAsia="DengXian"/>
        </w:rPr>
      </w:pPr>
      <w:bookmarkStart w:id="327" w:name="_CR5_5_3_10"/>
      <w:bookmarkStart w:id="328" w:name="_Toc36555214"/>
      <w:bookmarkStart w:id="329" w:name="_Toc45882583"/>
      <w:bookmarkStart w:id="330" w:name="_Toc51762892"/>
      <w:bookmarkStart w:id="331" w:name="_Toc64446372"/>
      <w:bookmarkStart w:id="332" w:name="_Toc88652291"/>
      <w:bookmarkStart w:id="333" w:name="_Toc192841830"/>
      <w:bookmarkEnd w:id="327"/>
      <w:r>
        <w:rPr>
          <w:rFonts w:eastAsia="DengXian"/>
        </w:rPr>
        <w:t>5.5.3.10</w:t>
      </w:r>
      <w:r w:rsidRPr="00BF534C">
        <w:rPr>
          <w:rFonts w:eastAsia="DengXian"/>
        </w:rPr>
        <w:tab/>
      </w:r>
      <w:r>
        <w:rPr>
          <w:rFonts w:eastAsia="DengXian"/>
        </w:rPr>
        <w:t>DL Sending Time Stamp Repeated</w:t>
      </w:r>
      <w:bookmarkEnd w:id="328"/>
      <w:bookmarkEnd w:id="329"/>
      <w:bookmarkEnd w:id="330"/>
      <w:bookmarkEnd w:id="331"/>
      <w:bookmarkEnd w:id="332"/>
      <w:bookmarkEnd w:id="333"/>
    </w:p>
    <w:p w14:paraId="7E2A3E8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w:t>
      </w:r>
      <w:r>
        <w:t>the value of the DL Sending Time Stamp field that the NG-RAN has received in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35AE899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03E1C5D2"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076EB9D9" w14:textId="77777777" w:rsidR="00E07297" w:rsidRPr="00BF534C" w:rsidRDefault="00E07297" w:rsidP="00750B81">
      <w:pPr>
        <w:pStyle w:val="Heading4"/>
        <w:rPr>
          <w:rFonts w:eastAsia="DengXian"/>
        </w:rPr>
      </w:pPr>
      <w:bookmarkStart w:id="334" w:name="_CR5_5_3_11"/>
      <w:bookmarkStart w:id="335" w:name="_Toc36555215"/>
      <w:bookmarkStart w:id="336" w:name="_Toc45882584"/>
      <w:bookmarkStart w:id="337" w:name="_Toc51762893"/>
      <w:bookmarkStart w:id="338" w:name="_Toc64446373"/>
      <w:bookmarkStart w:id="339" w:name="_Toc88652292"/>
      <w:bookmarkStart w:id="340" w:name="_Toc192841831"/>
      <w:bookmarkEnd w:id="334"/>
      <w:r>
        <w:rPr>
          <w:rFonts w:eastAsia="DengXian"/>
        </w:rPr>
        <w:t>5.5.3.11</w:t>
      </w:r>
      <w:r w:rsidRPr="00BF534C">
        <w:rPr>
          <w:rFonts w:eastAsia="DengXian"/>
        </w:rPr>
        <w:tab/>
      </w:r>
      <w:r>
        <w:rPr>
          <w:rFonts w:eastAsia="DengXian"/>
        </w:rPr>
        <w:t>DL Received Time Stamp</w:t>
      </w:r>
      <w:bookmarkEnd w:id="335"/>
      <w:bookmarkEnd w:id="336"/>
      <w:bookmarkEnd w:id="337"/>
      <w:bookmarkEnd w:id="338"/>
      <w:bookmarkEnd w:id="339"/>
      <w:bookmarkEnd w:id="340"/>
    </w:p>
    <w:p w14:paraId="3DDC61EB"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receives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4AA55507"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43BBD385"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17AE7753" w14:textId="77777777" w:rsidR="00E07297" w:rsidRPr="00BF534C" w:rsidRDefault="00E07297" w:rsidP="00750B81">
      <w:pPr>
        <w:pStyle w:val="Heading4"/>
        <w:rPr>
          <w:rFonts w:eastAsia="DengXian"/>
        </w:rPr>
      </w:pPr>
      <w:bookmarkStart w:id="341" w:name="_CR5_5_3_12"/>
      <w:bookmarkStart w:id="342" w:name="_Toc36555216"/>
      <w:bookmarkStart w:id="343" w:name="_Toc45882585"/>
      <w:bookmarkStart w:id="344" w:name="_Toc51762894"/>
      <w:bookmarkStart w:id="345" w:name="_Toc64446374"/>
      <w:bookmarkStart w:id="346" w:name="_Toc88652293"/>
      <w:bookmarkStart w:id="347" w:name="_Toc192841832"/>
      <w:bookmarkEnd w:id="341"/>
      <w:r>
        <w:rPr>
          <w:rFonts w:eastAsia="DengXian"/>
        </w:rPr>
        <w:t>5.5.3.12</w:t>
      </w:r>
      <w:r w:rsidRPr="00BF534C">
        <w:rPr>
          <w:rFonts w:eastAsia="DengXian"/>
        </w:rPr>
        <w:tab/>
      </w:r>
      <w:r>
        <w:rPr>
          <w:rFonts w:eastAsia="DengXian"/>
        </w:rPr>
        <w:t>UL</w:t>
      </w:r>
      <w:r w:rsidRPr="00BF534C">
        <w:rPr>
          <w:rFonts w:eastAsia="DengXian"/>
        </w:rPr>
        <w:t xml:space="preserve"> </w:t>
      </w:r>
      <w:r>
        <w:rPr>
          <w:rFonts w:eastAsia="DengXian"/>
        </w:rPr>
        <w:t>Sending</w:t>
      </w:r>
      <w:r w:rsidRPr="00BF534C">
        <w:rPr>
          <w:rFonts w:eastAsia="DengXian"/>
        </w:rPr>
        <w:t xml:space="preserve"> Time Stamp</w:t>
      </w:r>
      <w:bookmarkEnd w:id="342"/>
      <w:bookmarkEnd w:id="343"/>
      <w:bookmarkEnd w:id="344"/>
      <w:bookmarkEnd w:id="345"/>
      <w:bookmarkEnd w:id="346"/>
      <w:bookmarkEnd w:id="347"/>
    </w:p>
    <w:p w14:paraId="1B24751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sends this UL PDU Session Information frame.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w:t>
      </w:r>
      <w:r w:rsidRPr="00BF3F3E">
        <w:t xml:space="preserve"> </w:t>
      </w:r>
      <w:r>
        <w:t xml:space="preserve">shall, if supported, use this information to calculate UL or RTT delay between the NG-RAN and the UPF as specified in </w:t>
      </w:r>
      <w:r w:rsidR="005A2781">
        <w:t xml:space="preserve">TS 23.501 </w:t>
      </w:r>
      <w:r>
        <w:t>[5].</w:t>
      </w:r>
    </w:p>
    <w:p w14:paraId="60AD715C"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78E2CD7B"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2FF1D993" w14:textId="77777777" w:rsidR="00E07297" w:rsidRPr="00BF534C" w:rsidRDefault="00E07297" w:rsidP="00750B81">
      <w:pPr>
        <w:pStyle w:val="Heading4"/>
        <w:rPr>
          <w:rFonts w:eastAsia="DengXian"/>
        </w:rPr>
      </w:pPr>
      <w:bookmarkStart w:id="348" w:name="_CR5_5_3_13"/>
      <w:bookmarkStart w:id="349" w:name="_Toc36555217"/>
      <w:bookmarkStart w:id="350" w:name="_Toc45882586"/>
      <w:bookmarkStart w:id="351" w:name="_Toc51762895"/>
      <w:bookmarkStart w:id="352" w:name="_Toc64446375"/>
      <w:bookmarkStart w:id="353" w:name="_Toc88652294"/>
      <w:bookmarkStart w:id="354" w:name="_Toc192841833"/>
      <w:bookmarkEnd w:id="348"/>
      <w:r>
        <w:rPr>
          <w:rFonts w:eastAsia="DengXian"/>
        </w:rPr>
        <w:t>5.5.3.13</w:t>
      </w:r>
      <w:r w:rsidRPr="00BF534C">
        <w:rPr>
          <w:rFonts w:eastAsia="DengXian"/>
        </w:rPr>
        <w:tab/>
        <w:t>DL</w:t>
      </w:r>
      <w:r>
        <w:rPr>
          <w:rFonts w:eastAsia="DengXian"/>
        </w:rPr>
        <w:t xml:space="preserve"> </w:t>
      </w:r>
      <w:r w:rsidRPr="00BF534C">
        <w:rPr>
          <w:rFonts w:eastAsia="DengXian"/>
        </w:rPr>
        <w:t>Delay Ind.</w:t>
      </w:r>
      <w:bookmarkEnd w:id="349"/>
      <w:bookmarkEnd w:id="350"/>
      <w:bookmarkEnd w:id="351"/>
      <w:bookmarkEnd w:id="352"/>
      <w:bookmarkEnd w:id="353"/>
      <w:bookmarkEnd w:id="354"/>
    </w:p>
    <w:p w14:paraId="6C34B9D6"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sidRPr="00557296">
        <w:rPr>
          <w:rFonts w:eastAsia="Malgun Gothic"/>
        </w:rPr>
        <w:t>DL</w:t>
      </w:r>
      <w:r>
        <w:rPr>
          <w:rFonts w:eastAsia="Malgun Gothic"/>
        </w:rPr>
        <w:t xml:space="preserve"> </w:t>
      </w:r>
      <w:r w:rsidRPr="00557296">
        <w:rPr>
          <w:rFonts w:eastAsia="Malgun Gothic"/>
        </w:rPr>
        <w:t>Delay</w:t>
      </w:r>
      <w:r>
        <w:rPr>
          <w:rFonts w:eastAsia="Malgun Gothic"/>
        </w:rPr>
        <w:t xml:space="preserve"> Result</w:t>
      </w:r>
      <w:r w:rsidRPr="00BF534C">
        <w:t>.</w:t>
      </w:r>
    </w:p>
    <w:p w14:paraId="3DCA33FD" w14:textId="77777777" w:rsidR="00E07297" w:rsidRPr="00BF534C" w:rsidRDefault="00E07297" w:rsidP="00E07297">
      <w:r w:rsidRPr="00BF534C">
        <w:rPr>
          <w:b/>
        </w:rPr>
        <w:lastRenderedPageBreak/>
        <w:t>Value range:</w:t>
      </w:r>
      <w:r w:rsidRPr="00BF534C">
        <w:t xml:space="preserve"> {0=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present}.</w:t>
      </w:r>
    </w:p>
    <w:p w14:paraId="11394475" w14:textId="77777777" w:rsidR="00E07297" w:rsidRPr="00BF534C" w:rsidRDefault="00E07297" w:rsidP="00E07297">
      <w:r w:rsidRPr="00BF534C">
        <w:rPr>
          <w:b/>
        </w:rPr>
        <w:t>Field length:</w:t>
      </w:r>
      <w:r w:rsidRPr="00BF534C">
        <w:t xml:space="preserve"> 1 bit.</w:t>
      </w:r>
    </w:p>
    <w:p w14:paraId="5D040449" w14:textId="77777777" w:rsidR="00E07297" w:rsidRPr="00BF534C" w:rsidRDefault="00E07297" w:rsidP="00750B81">
      <w:pPr>
        <w:pStyle w:val="Heading4"/>
        <w:rPr>
          <w:rFonts w:eastAsia="DengXian"/>
        </w:rPr>
      </w:pPr>
      <w:bookmarkStart w:id="355" w:name="_CR5_5_3_14"/>
      <w:bookmarkStart w:id="356" w:name="_Toc36555218"/>
      <w:bookmarkStart w:id="357" w:name="_Toc45882587"/>
      <w:bookmarkStart w:id="358" w:name="_Toc51762896"/>
      <w:bookmarkStart w:id="359" w:name="_Toc64446376"/>
      <w:bookmarkStart w:id="360" w:name="_Toc88652295"/>
      <w:bookmarkStart w:id="361" w:name="_Toc192841834"/>
      <w:bookmarkEnd w:id="355"/>
      <w:r>
        <w:rPr>
          <w:rFonts w:eastAsia="DengXian"/>
        </w:rPr>
        <w:t>5.5.3.14</w:t>
      </w:r>
      <w:r w:rsidRPr="00BF534C">
        <w:rPr>
          <w:rFonts w:eastAsia="DengXian"/>
        </w:rPr>
        <w:tab/>
      </w:r>
      <w:r>
        <w:rPr>
          <w:rFonts w:eastAsia="DengXian"/>
        </w:rPr>
        <w:t>DL</w:t>
      </w:r>
      <w:r w:rsidRPr="00BF534C">
        <w:rPr>
          <w:rFonts w:eastAsia="DengXian"/>
        </w:rPr>
        <w:t xml:space="preserve"> </w:t>
      </w:r>
      <w:r>
        <w:rPr>
          <w:rFonts w:eastAsia="DengXian"/>
        </w:rPr>
        <w:t>Delay Result</w:t>
      </w:r>
      <w:bookmarkEnd w:id="356"/>
      <w:bookmarkEnd w:id="357"/>
      <w:bookmarkEnd w:id="358"/>
      <w:bookmarkEnd w:id="359"/>
      <w:bookmarkEnd w:id="360"/>
      <w:bookmarkEnd w:id="361"/>
    </w:p>
    <w:p w14:paraId="7E253ECE" w14:textId="77777777" w:rsidR="00E07297" w:rsidRDefault="00E07297" w:rsidP="00E07297">
      <w:r w:rsidRPr="002F517C">
        <w:rPr>
          <w:b/>
        </w:rPr>
        <w:t>Description:</w:t>
      </w:r>
      <w:r w:rsidRPr="002F517C">
        <w:t xml:space="preserve"> </w:t>
      </w:r>
      <w:r w:rsidRPr="00C84766">
        <w:t xml:space="preserve">This </w:t>
      </w:r>
      <w:r>
        <w:t>field</w:t>
      </w:r>
      <w:r w:rsidRPr="00C84766">
        <w:t xml:space="preserve"> indicates </w:t>
      </w:r>
      <w:r>
        <w:t xml:space="preserve">the downlink delay measurement result </w:t>
      </w:r>
      <w:r w:rsidRPr="00205E95">
        <w:t xml:space="preserve">which is the sum of the delay incurred in NG-RAN (including the delay at </w:t>
      </w:r>
      <w:proofErr w:type="spellStart"/>
      <w:r w:rsidRPr="00205E95">
        <w:t>gNB</w:t>
      </w:r>
      <w:proofErr w:type="spellEnd"/>
      <w:r>
        <w:t>-</w:t>
      </w:r>
      <w:r w:rsidRPr="00205E95">
        <w:t xml:space="preserve">CU-UP, on F1-U and on </w:t>
      </w:r>
      <w:proofErr w:type="spellStart"/>
      <w:r w:rsidRPr="00205E95">
        <w:t>gNB</w:t>
      </w:r>
      <w:proofErr w:type="spellEnd"/>
      <w:r>
        <w:t>-</w:t>
      </w:r>
      <w:r w:rsidRPr="00205E95">
        <w:t xml:space="preserve">DU) and the delay </w:t>
      </w:r>
      <w:r>
        <w:t xml:space="preserve">over </w:t>
      </w:r>
      <w:proofErr w:type="spellStart"/>
      <w:r>
        <w:t>Uu</w:t>
      </w:r>
      <w:proofErr w:type="spellEnd"/>
      <w:r>
        <w:t xml:space="preserve"> interface in milliseconds for the involved QoS flow. It is used only in the uplink direction</w:t>
      </w:r>
      <w:r w:rsidRPr="00BF534C">
        <w:t xml:space="preserve"> </w:t>
      </w:r>
      <w:r>
        <w:t xml:space="preserve">and encoded as an Unsigned32 binary integer value. The UPF shall, if supported, use this information to calculate DL or RTT delay as specified in </w:t>
      </w:r>
      <w:r w:rsidR="005A2781">
        <w:t xml:space="preserve">TS 23.501 </w:t>
      </w:r>
      <w:r>
        <w:t>[5].</w:t>
      </w:r>
    </w:p>
    <w:p w14:paraId="75E76051"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4866EA74" w14:textId="77777777" w:rsidR="00E07297" w:rsidRDefault="00E07297" w:rsidP="00E07297">
      <w:pPr>
        <w:rPr>
          <w:noProof/>
        </w:rPr>
      </w:pPr>
      <w:r w:rsidRPr="00D94B97">
        <w:rPr>
          <w:b/>
        </w:rPr>
        <w:t>Field length:</w:t>
      </w:r>
      <w:r w:rsidRPr="00C84766">
        <w:t xml:space="preserve"> </w:t>
      </w:r>
      <w:r>
        <w:t>4 octets.</w:t>
      </w:r>
      <w:r>
        <w:rPr>
          <w:noProof/>
        </w:rPr>
        <w:t xml:space="preserve"> </w:t>
      </w:r>
    </w:p>
    <w:p w14:paraId="2F3D34B1" w14:textId="77777777" w:rsidR="00E07297" w:rsidRPr="00BF534C" w:rsidRDefault="00E07297" w:rsidP="00750B81">
      <w:pPr>
        <w:pStyle w:val="Heading4"/>
        <w:rPr>
          <w:rFonts w:eastAsia="DengXian"/>
        </w:rPr>
      </w:pPr>
      <w:bookmarkStart w:id="362" w:name="_CR5_5_3_15"/>
      <w:bookmarkStart w:id="363" w:name="_Toc36555219"/>
      <w:bookmarkStart w:id="364" w:name="_Toc45882588"/>
      <w:bookmarkStart w:id="365" w:name="_Toc51762897"/>
      <w:bookmarkStart w:id="366" w:name="_Toc64446377"/>
      <w:bookmarkStart w:id="367" w:name="_Toc88652296"/>
      <w:bookmarkStart w:id="368" w:name="_Toc192841835"/>
      <w:bookmarkEnd w:id="362"/>
      <w:r>
        <w:rPr>
          <w:rFonts w:eastAsia="DengXian"/>
        </w:rPr>
        <w:t>5.5.3.15</w:t>
      </w:r>
      <w:r w:rsidRPr="00BF534C">
        <w:rPr>
          <w:rFonts w:eastAsia="DengXian"/>
        </w:rPr>
        <w:tab/>
      </w:r>
      <w:r>
        <w:rPr>
          <w:rFonts w:eastAsia="DengXian"/>
        </w:rPr>
        <w:t>U</w:t>
      </w:r>
      <w:r w:rsidRPr="00BF534C">
        <w:rPr>
          <w:rFonts w:eastAsia="DengXian"/>
        </w:rPr>
        <w:t>L</w:t>
      </w:r>
      <w:r>
        <w:rPr>
          <w:rFonts w:eastAsia="DengXian"/>
        </w:rPr>
        <w:t xml:space="preserve"> </w:t>
      </w:r>
      <w:r w:rsidRPr="00BF534C">
        <w:rPr>
          <w:rFonts w:eastAsia="DengXian"/>
        </w:rPr>
        <w:t>Delay Ind.</w:t>
      </w:r>
      <w:bookmarkEnd w:id="363"/>
      <w:bookmarkEnd w:id="364"/>
      <w:bookmarkEnd w:id="365"/>
      <w:bookmarkEnd w:id="366"/>
      <w:bookmarkEnd w:id="367"/>
      <w:bookmarkEnd w:id="368"/>
    </w:p>
    <w:p w14:paraId="5A1B27E4"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Pr>
          <w:rFonts w:eastAsia="Malgun Gothic"/>
        </w:rPr>
        <w:t>U</w:t>
      </w:r>
      <w:r w:rsidRPr="00557296">
        <w:rPr>
          <w:rFonts w:eastAsia="Malgun Gothic"/>
        </w:rPr>
        <w:t>L</w:t>
      </w:r>
      <w:r>
        <w:rPr>
          <w:rFonts w:eastAsia="Malgun Gothic"/>
        </w:rPr>
        <w:t xml:space="preserve"> </w:t>
      </w:r>
      <w:r w:rsidRPr="00557296">
        <w:rPr>
          <w:rFonts w:eastAsia="Malgun Gothic"/>
        </w:rPr>
        <w:t>Delay</w:t>
      </w:r>
      <w:r>
        <w:rPr>
          <w:rFonts w:eastAsia="Malgun Gothic"/>
        </w:rPr>
        <w:t xml:space="preserve"> Result</w:t>
      </w:r>
      <w:r w:rsidRPr="00BF534C">
        <w:t>.</w:t>
      </w:r>
    </w:p>
    <w:p w14:paraId="5ED63B81" w14:textId="77777777" w:rsidR="00E07297" w:rsidRPr="00BF534C" w:rsidRDefault="00E07297" w:rsidP="00E07297">
      <w:r w:rsidRPr="00BF534C">
        <w:rPr>
          <w:b/>
        </w:rPr>
        <w:t>Value range:</w:t>
      </w:r>
      <w:r w:rsidRPr="00BF534C">
        <w:t xml:space="preserve"> {0=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present}.</w:t>
      </w:r>
    </w:p>
    <w:p w14:paraId="5BB5B05C" w14:textId="77777777" w:rsidR="00E07297" w:rsidRPr="00BF534C" w:rsidRDefault="00E07297" w:rsidP="00E07297">
      <w:r w:rsidRPr="00BF534C">
        <w:rPr>
          <w:b/>
        </w:rPr>
        <w:t>Field length:</w:t>
      </w:r>
      <w:r w:rsidRPr="00BF534C">
        <w:t xml:space="preserve"> 1 bit.</w:t>
      </w:r>
    </w:p>
    <w:p w14:paraId="643B93DC" w14:textId="77777777" w:rsidR="00E07297" w:rsidRPr="00BF534C" w:rsidRDefault="00E07297" w:rsidP="00750B81">
      <w:pPr>
        <w:pStyle w:val="Heading4"/>
        <w:rPr>
          <w:rFonts w:eastAsia="DengXian"/>
        </w:rPr>
      </w:pPr>
      <w:bookmarkStart w:id="369" w:name="_CR5_5_3_16"/>
      <w:bookmarkStart w:id="370" w:name="_Toc36555220"/>
      <w:bookmarkStart w:id="371" w:name="_Toc45882589"/>
      <w:bookmarkStart w:id="372" w:name="_Toc51762898"/>
      <w:bookmarkStart w:id="373" w:name="_Toc64446378"/>
      <w:bookmarkStart w:id="374" w:name="_Toc88652297"/>
      <w:bookmarkStart w:id="375" w:name="_Toc192841836"/>
      <w:bookmarkEnd w:id="369"/>
      <w:r>
        <w:rPr>
          <w:rFonts w:eastAsia="DengXian"/>
        </w:rPr>
        <w:t>5.5.3.16</w:t>
      </w:r>
      <w:r w:rsidRPr="00BF534C">
        <w:rPr>
          <w:rFonts w:eastAsia="DengXian"/>
        </w:rPr>
        <w:tab/>
      </w:r>
      <w:r>
        <w:rPr>
          <w:rFonts w:eastAsia="DengXian"/>
        </w:rPr>
        <w:t>UL</w:t>
      </w:r>
      <w:r w:rsidRPr="00BF534C">
        <w:rPr>
          <w:rFonts w:eastAsia="DengXian"/>
        </w:rPr>
        <w:t xml:space="preserve"> </w:t>
      </w:r>
      <w:r>
        <w:rPr>
          <w:rFonts w:eastAsia="DengXian"/>
        </w:rPr>
        <w:t>Delay Result</w:t>
      </w:r>
      <w:bookmarkEnd w:id="370"/>
      <w:bookmarkEnd w:id="371"/>
      <w:bookmarkEnd w:id="372"/>
      <w:bookmarkEnd w:id="373"/>
      <w:bookmarkEnd w:id="374"/>
      <w:bookmarkEnd w:id="375"/>
    </w:p>
    <w:p w14:paraId="5CA441FA" w14:textId="5A65C81D" w:rsidR="00E07297" w:rsidRDefault="00E07297" w:rsidP="00E07297">
      <w:r w:rsidRPr="002F517C">
        <w:rPr>
          <w:b/>
        </w:rPr>
        <w:t>Description:</w:t>
      </w:r>
      <w:r w:rsidRPr="002F517C">
        <w:t xml:space="preserve"> </w:t>
      </w:r>
      <w:r w:rsidRPr="00C84766">
        <w:t xml:space="preserve">This </w:t>
      </w:r>
      <w:r>
        <w:t>field</w:t>
      </w:r>
      <w:r w:rsidRPr="00C84766">
        <w:t xml:space="preserve"> indicates </w:t>
      </w:r>
      <w:r>
        <w:t>the upl</w:t>
      </w:r>
      <w:r w:rsidR="00A92642">
        <w:t>i</w:t>
      </w:r>
      <w:r>
        <w:t xml:space="preserve">nk delay measurement result </w:t>
      </w:r>
      <w:r w:rsidRPr="00205E95">
        <w:t xml:space="preserve">which is the sum of the delay incurred in NG-RAN (including the delay 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rsidR="00133301">
        <w:t xml:space="preserve">, </w:t>
      </w:r>
      <w:r w:rsidRPr="00205E95">
        <w:t xml:space="preserve">the delay </w:t>
      </w:r>
      <w:r>
        <w:t xml:space="preserve">over </w:t>
      </w:r>
      <w:proofErr w:type="spellStart"/>
      <w:r>
        <w:t>Uu</w:t>
      </w:r>
      <w:proofErr w:type="spellEnd"/>
      <w:r>
        <w:t xml:space="preserve"> interface </w:t>
      </w:r>
      <w:r w:rsidR="00133301">
        <w:t xml:space="preserve">and the delay in the UE </w:t>
      </w:r>
      <w:r>
        <w:t>in milliseconds for the involved QoS flow. It is used only in the uplink direction</w:t>
      </w:r>
      <w:r w:rsidRPr="00BF534C">
        <w:t xml:space="preserve"> </w:t>
      </w:r>
      <w:r>
        <w:t xml:space="preserve">and encoded as an Unsigned32 binary integer value. The UPF shall, if supported, use this information to calculate UL or RTT delay as specified in </w:t>
      </w:r>
      <w:r w:rsidR="005A2781">
        <w:t xml:space="preserve">TS 23.501 </w:t>
      </w:r>
      <w:r>
        <w:t>[5].</w:t>
      </w:r>
    </w:p>
    <w:p w14:paraId="2483F29B"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74FEF587" w14:textId="77777777" w:rsidR="00E07297" w:rsidRDefault="00E07297" w:rsidP="00E07297">
      <w:r w:rsidRPr="00D94B97">
        <w:rPr>
          <w:b/>
        </w:rPr>
        <w:t>Field length:</w:t>
      </w:r>
      <w:r w:rsidRPr="00C84766">
        <w:t xml:space="preserve"> </w:t>
      </w:r>
      <w:r>
        <w:t>4 octets.</w:t>
      </w:r>
    </w:p>
    <w:p w14:paraId="741E3859" w14:textId="77777777" w:rsidR="003F4811" w:rsidRPr="002F517C" w:rsidRDefault="003F4811" w:rsidP="003F4811">
      <w:pPr>
        <w:pStyle w:val="Heading4"/>
      </w:pPr>
      <w:bookmarkStart w:id="376" w:name="_CR5_5_3_17"/>
      <w:bookmarkStart w:id="377" w:name="_Toc45882590"/>
      <w:bookmarkStart w:id="378" w:name="_Toc51762899"/>
      <w:bookmarkStart w:id="379" w:name="_Toc64446379"/>
      <w:bookmarkStart w:id="380" w:name="_Toc88652298"/>
      <w:bookmarkStart w:id="381" w:name="_Toc192841837"/>
      <w:bookmarkEnd w:id="376"/>
      <w:r>
        <w:t>5.5.3.17</w:t>
      </w:r>
      <w:r>
        <w:tab/>
        <w:t>Sequence Number Presence (SNP)</w:t>
      </w:r>
      <w:bookmarkEnd w:id="377"/>
      <w:bookmarkEnd w:id="378"/>
      <w:bookmarkEnd w:id="379"/>
      <w:bookmarkEnd w:id="380"/>
      <w:bookmarkEnd w:id="381"/>
    </w:p>
    <w:p w14:paraId="4664955C" w14:textId="77777777" w:rsidR="003F4811" w:rsidRPr="002F517C" w:rsidRDefault="003F4811" w:rsidP="003F4811">
      <w:r w:rsidRPr="002F517C">
        <w:rPr>
          <w:b/>
        </w:rPr>
        <w:t>Description:</w:t>
      </w:r>
      <w:r w:rsidRPr="002F517C">
        <w:t xml:space="preserve"> </w:t>
      </w:r>
      <w:r>
        <w:t>T</w:t>
      </w:r>
      <w:r w:rsidRPr="002F517C">
        <w:t xml:space="preserve">his parameter indicates the </w:t>
      </w:r>
      <w:r>
        <w:t>presence of the DL QFI Sequence Number in the DL PDU Session Information frame or the presence of the UL QFI Sequence Number in the UL PDU Session Information frame</w:t>
      </w:r>
      <w:r w:rsidRPr="002F517C">
        <w:t>.</w:t>
      </w:r>
    </w:p>
    <w:p w14:paraId="1BC2BAF9" w14:textId="77777777" w:rsidR="003F4811" w:rsidRPr="002F517C" w:rsidRDefault="003F4811" w:rsidP="003F4811">
      <w:r w:rsidRPr="002F517C">
        <w:rPr>
          <w:b/>
        </w:rPr>
        <w:t>Value range:</w:t>
      </w:r>
      <w:r w:rsidRPr="002F517C">
        <w:t xml:space="preserve"> {0</w:t>
      </w:r>
      <w:r>
        <w:t>= DL/UL QFI Sequence Number not present, 1= DL/UL QFI Sequence Number present</w:t>
      </w:r>
      <w:r w:rsidRPr="00C51900">
        <w:t>}.</w:t>
      </w:r>
    </w:p>
    <w:p w14:paraId="188BA00D" w14:textId="77777777" w:rsidR="003F4811" w:rsidRPr="002F517C" w:rsidRDefault="003F4811" w:rsidP="003F4811">
      <w:pPr>
        <w:rPr>
          <w:lang w:eastAsia="zh-CN"/>
        </w:rPr>
      </w:pPr>
      <w:r w:rsidRPr="00F859A5">
        <w:rPr>
          <w:b/>
        </w:rPr>
        <w:t>Field length:</w:t>
      </w:r>
      <w:r>
        <w:t xml:space="preserve"> 1 bit</w:t>
      </w:r>
      <w:r w:rsidRPr="002F517C">
        <w:t>.</w:t>
      </w:r>
      <w:r>
        <w:t xml:space="preserve"> </w:t>
      </w:r>
    </w:p>
    <w:p w14:paraId="3F87D20A" w14:textId="77777777" w:rsidR="003F4811" w:rsidRPr="00DC1595" w:rsidRDefault="003F4811" w:rsidP="0095793B">
      <w:pPr>
        <w:pStyle w:val="Heading4"/>
      </w:pPr>
      <w:bookmarkStart w:id="382" w:name="_CR5_5_3_18"/>
      <w:bookmarkStart w:id="383" w:name="_Toc45882591"/>
      <w:bookmarkStart w:id="384" w:name="_Toc51762900"/>
      <w:bookmarkStart w:id="385" w:name="_Toc64446380"/>
      <w:bookmarkStart w:id="386" w:name="_Toc88652299"/>
      <w:bookmarkStart w:id="387" w:name="_Toc192841838"/>
      <w:bookmarkEnd w:id="382"/>
      <w:r>
        <w:t>5.5.3.18</w:t>
      </w:r>
      <w:r w:rsidRPr="00DC1595">
        <w:tab/>
        <w:t>DL QFI Sequence Number</w:t>
      </w:r>
      <w:bookmarkEnd w:id="383"/>
      <w:bookmarkEnd w:id="384"/>
      <w:bookmarkEnd w:id="385"/>
      <w:bookmarkEnd w:id="386"/>
      <w:bookmarkEnd w:id="387"/>
    </w:p>
    <w:p w14:paraId="58918FC4"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UPF associated with a given QoS Flow</w:t>
      </w:r>
      <w:r w:rsidRPr="007528A4">
        <w:rPr>
          <w:lang w:eastAsia="zh-CN"/>
        </w:rPr>
        <w:t>.</w:t>
      </w:r>
    </w:p>
    <w:p w14:paraId="63452CA4"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6FCE72A1" w14:textId="77777777" w:rsidR="003F4811" w:rsidRPr="007528A4" w:rsidRDefault="003F4811" w:rsidP="003F4811">
      <w:r w:rsidRPr="007528A4">
        <w:rPr>
          <w:b/>
        </w:rPr>
        <w:t>Field length:</w:t>
      </w:r>
      <w:r w:rsidRPr="007528A4">
        <w:t xml:space="preserve"> 3 octets.</w:t>
      </w:r>
    </w:p>
    <w:p w14:paraId="5E108FA2" w14:textId="77777777" w:rsidR="003F4811" w:rsidRPr="007528A4" w:rsidRDefault="003F4811" w:rsidP="0095793B">
      <w:pPr>
        <w:pStyle w:val="Heading4"/>
      </w:pPr>
      <w:bookmarkStart w:id="388" w:name="_CR5_5_3_19"/>
      <w:bookmarkStart w:id="389" w:name="_Toc45882592"/>
      <w:bookmarkStart w:id="390" w:name="_Toc51762901"/>
      <w:bookmarkStart w:id="391" w:name="_Toc64446381"/>
      <w:bookmarkStart w:id="392" w:name="_Toc88652300"/>
      <w:bookmarkStart w:id="393" w:name="_Toc192841839"/>
      <w:bookmarkEnd w:id="388"/>
      <w:r>
        <w:t>5.5.3.19</w:t>
      </w:r>
      <w:r w:rsidRPr="007528A4">
        <w:tab/>
      </w:r>
      <w:r>
        <w:t>UL QFI</w:t>
      </w:r>
      <w:r w:rsidRPr="007528A4">
        <w:t xml:space="preserve"> Sequence Number</w:t>
      </w:r>
      <w:bookmarkEnd w:id="389"/>
      <w:bookmarkEnd w:id="390"/>
      <w:bookmarkEnd w:id="391"/>
      <w:bookmarkEnd w:id="392"/>
      <w:bookmarkEnd w:id="393"/>
    </w:p>
    <w:p w14:paraId="3C633183"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NG-RAN node associated with a given QoS flow</w:t>
      </w:r>
      <w:r w:rsidRPr="007528A4">
        <w:rPr>
          <w:lang w:eastAsia="zh-CN"/>
        </w:rPr>
        <w:t>.</w:t>
      </w:r>
    </w:p>
    <w:p w14:paraId="446F4B80"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7CB05054" w14:textId="77777777" w:rsidR="003F4811" w:rsidRDefault="003F4811" w:rsidP="00E07297">
      <w:r w:rsidRPr="007528A4">
        <w:rPr>
          <w:b/>
        </w:rPr>
        <w:t>Field length:</w:t>
      </w:r>
      <w:r w:rsidRPr="007528A4">
        <w:t xml:space="preserve"> 3 octets.</w:t>
      </w:r>
    </w:p>
    <w:p w14:paraId="130696C3" w14:textId="77777777" w:rsidR="004F5E43" w:rsidRPr="00BF534C" w:rsidRDefault="004F5E43" w:rsidP="004F5E43">
      <w:pPr>
        <w:pStyle w:val="Heading4"/>
        <w:rPr>
          <w:rFonts w:eastAsia="DengXian"/>
        </w:rPr>
      </w:pPr>
      <w:bookmarkStart w:id="394" w:name="_CR5_5_3_20"/>
      <w:bookmarkStart w:id="395" w:name="_Toc64446382"/>
      <w:bookmarkStart w:id="396" w:name="_Toc88652301"/>
      <w:bookmarkStart w:id="397" w:name="_Toc192841840"/>
      <w:bookmarkStart w:id="398" w:name="_Toc534727737"/>
      <w:bookmarkStart w:id="399" w:name="_Toc36555221"/>
      <w:bookmarkStart w:id="400" w:name="_Toc45882593"/>
      <w:bookmarkStart w:id="401" w:name="_Toc51762902"/>
      <w:bookmarkEnd w:id="394"/>
      <w:r>
        <w:rPr>
          <w:rFonts w:eastAsia="DengXian"/>
        </w:rPr>
        <w:lastRenderedPageBreak/>
        <w:t>5.5.3.20</w:t>
      </w:r>
      <w:r w:rsidRPr="00BF534C">
        <w:rPr>
          <w:rFonts w:eastAsia="DengXian"/>
        </w:rPr>
        <w:tab/>
      </w:r>
      <w:r>
        <w:rPr>
          <w:rFonts w:eastAsia="DengXian"/>
        </w:rPr>
        <w:t xml:space="preserve">N3/N9 </w:t>
      </w:r>
      <w:r w:rsidRPr="00BF534C">
        <w:rPr>
          <w:rFonts w:eastAsia="DengXian"/>
        </w:rPr>
        <w:t>Delay Ind.</w:t>
      </w:r>
      <w:bookmarkEnd w:id="395"/>
      <w:bookmarkEnd w:id="396"/>
      <w:bookmarkEnd w:id="397"/>
    </w:p>
    <w:p w14:paraId="7ED26E35" w14:textId="77777777" w:rsidR="004F5E43" w:rsidRPr="00BF534C" w:rsidRDefault="004F5E43" w:rsidP="004F5E43">
      <w:r w:rsidRPr="00BF534C">
        <w:rPr>
          <w:b/>
        </w:rPr>
        <w:t>Description:</w:t>
      </w:r>
      <w:r w:rsidRPr="00BF534C">
        <w:t xml:space="preserve"> This </w:t>
      </w:r>
      <w:r>
        <w:t>parameter</w:t>
      </w:r>
      <w:r w:rsidRPr="00BF534C">
        <w:t xml:space="preserve"> indicates the presence of </w:t>
      </w:r>
      <w:r>
        <w:rPr>
          <w:rFonts w:eastAsia="Malgun Gothic"/>
        </w:rPr>
        <w:t xml:space="preserve">N3/N9 </w:t>
      </w:r>
      <w:r w:rsidRPr="00557296">
        <w:rPr>
          <w:rFonts w:eastAsia="Malgun Gothic"/>
        </w:rPr>
        <w:t>Delay</w:t>
      </w:r>
      <w:r>
        <w:rPr>
          <w:rFonts w:eastAsia="Malgun Gothic"/>
        </w:rPr>
        <w:t xml:space="preserve"> Result</w:t>
      </w:r>
      <w:r w:rsidRPr="00BF534C">
        <w:t>.</w:t>
      </w:r>
      <w:r>
        <w:t xml:space="preserve"> </w:t>
      </w:r>
    </w:p>
    <w:p w14:paraId="69DAF05F" w14:textId="77777777" w:rsidR="004F5E43" w:rsidRPr="00BF534C" w:rsidRDefault="004F5E43" w:rsidP="004F5E43">
      <w:r w:rsidRPr="00BF534C">
        <w:rPr>
          <w:b/>
        </w:rPr>
        <w:t>Value range:</w:t>
      </w:r>
      <w:r w:rsidRPr="00BF534C">
        <w:t xml:space="preserve"> {0=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present}.</w:t>
      </w:r>
    </w:p>
    <w:p w14:paraId="0F4455F0" w14:textId="77777777" w:rsidR="004F5E43" w:rsidRPr="00BF534C" w:rsidRDefault="004F5E43" w:rsidP="004F5E43">
      <w:r w:rsidRPr="00BF534C">
        <w:rPr>
          <w:b/>
        </w:rPr>
        <w:t>Field length:</w:t>
      </w:r>
      <w:r w:rsidRPr="00BF534C">
        <w:t xml:space="preserve"> 1 bit.</w:t>
      </w:r>
    </w:p>
    <w:p w14:paraId="4BA1A178" w14:textId="77777777" w:rsidR="004F5E43" w:rsidRPr="00BF534C" w:rsidRDefault="004F5E43" w:rsidP="004F5E43">
      <w:pPr>
        <w:pStyle w:val="Heading4"/>
        <w:rPr>
          <w:rFonts w:eastAsia="DengXian"/>
        </w:rPr>
      </w:pPr>
      <w:bookmarkStart w:id="402" w:name="_CR5_5_3_21"/>
      <w:bookmarkStart w:id="403" w:name="_Toc64446383"/>
      <w:bookmarkStart w:id="404" w:name="_Toc88652302"/>
      <w:bookmarkStart w:id="405" w:name="_Toc192841841"/>
      <w:bookmarkEnd w:id="402"/>
      <w:r>
        <w:rPr>
          <w:rFonts w:eastAsia="DengXian"/>
        </w:rPr>
        <w:t>5.5.3.21</w:t>
      </w:r>
      <w:r w:rsidRPr="00BF534C">
        <w:rPr>
          <w:rFonts w:eastAsia="DengXian"/>
        </w:rPr>
        <w:tab/>
      </w:r>
      <w:r>
        <w:rPr>
          <w:rFonts w:eastAsia="DengXian"/>
        </w:rPr>
        <w:t>N3/N9</w:t>
      </w:r>
      <w:r w:rsidRPr="00BF534C">
        <w:rPr>
          <w:rFonts w:eastAsia="DengXian"/>
        </w:rPr>
        <w:t xml:space="preserve"> </w:t>
      </w:r>
      <w:r>
        <w:rPr>
          <w:rFonts w:eastAsia="DengXian"/>
        </w:rPr>
        <w:t>Delay Result</w:t>
      </w:r>
      <w:bookmarkEnd w:id="403"/>
      <w:bookmarkEnd w:id="404"/>
      <w:bookmarkEnd w:id="405"/>
    </w:p>
    <w:p w14:paraId="12BC44CD" w14:textId="77777777" w:rsidR="004F5E43" w:rsidRDefault="004F5E43" w:rsidP="004F5E43">
      <w:r w:rsidRPr="002F517C">
        <w:rPr>
          <w:b/>
        </w:rPr>
        <w:t>Description:</w:t>
      </w:r>
      <w:r w:rsidRPr="002F517C">
        <w:t xml:space="preserve"> </w:t>
      </w:r>
      <w:r>
        <w:t xml:space="preserve">This field indicates the accumulated N3 and N9 packet delay as specified in [5], and is reported by the I-UPF. The reported value is expressed in milliseconds and encoded as an Unsigned32 binary integer value. </w:t>
      </w:r>
    </w:p>
    <w:p w14:paraId="5BA81588" w14:textId="77777777" w:rsidR="004F5E43" w:rsidRPr="00C84766" w:rsidRDefault="004F5E43" w:rsidP="004F5E43">
      <w:r w:rsidRPr="00D94B97">
        <w:rPr>
          <w:b/>
        </w:rPr>
        <w:t>Value range:</w:t>
      </w:r>
      <w:r w:rsidRPr="00C84766">
        <w:t xml:space="preserve"> {0..2</w:t>
      </w:r>
      <w:r>
        <w:rPr>
          <w:vertAlign w:val="superscript"/>
        </w:rPr>
        <w:t>32</w:t>
      </w:r>
      <w:r w:rsidRPr="00C84766">
        <w:t>-1}.</w:t>
      </w:r>
    </w:p>
    <w:p w14:paraId="5A4EF0ED" w14:textId="77777777" w:rsidR="004F5E43" w:rsidRDefault="004F5E43" w:rsidP="004F5E43">
      <w:r w:rsidRPr="00D94B97">
        <w:rPr>
          <w:b/>
        </w:rPr>
        <w:t>Field length:</w:t>
      </w:r>
      <w:r w:rsidRPr="00C84766">
        <w:t xml:space="preserve"> </w:t>
      </w:r>
      <w:r>
        <w:t>4 octets.</w:t>
      </w:r>
    </w:p>
    <w:p w14:paraId="217D8ADE" w14:textId="77777777" w:rsidR="00DA7370" w:rsidRPr="00730E64" w:rsidRDefault="00DA7370" w:rsidP="00DA7370">
      <w:pPr>
        <w:pStyle w:val="Heading4"/>
        <w:rPr>
          <w:lang w:val="en-US"/>
        </w:rPr>
      </w:pPr>
      <w:bookmarkStart w:id="406" w:name="_CR5_5_3_22"/>
      <w:bookmarkStart w:id="407" w:name="_Toc13919505"/>
      <w:bookmarkStart w:id="408" w:name="_Toc36556091"/>
      <w:bookmarkStart w:id="409" w:name="_Toc45833033"/>
      <w:bookmarkStart w:id="410" w:name="_Toc51762978"/>
      <w:bookmarkStart w:id="411" w:name="_Toc64446384"/>
      <w:bookmarkStart w:id="412" w:name="_Toc88652303"/>
      <w:bookmarkStart w:id="413" w:name="_Toc192841842"/>
      <w:bookmarkEnd w:id="406"/>
      <w:r w:rsidRPr="00730E64">
        <w:rPr>
          <w:lang w:val="en-US"/>
        </w:rPr>
        <w:t>5.5.3.</w:t>
      </w:r>
      <w:r>
        <w:rPr>
          <w:lang w:val="en-US"/>
        </w:rPr>
        <w:t>22</w:t>
      </w:r>
      <w:r w:rsidRPr="00730E64">
        <w:rPr>
          <w:lang w:val="en-US"/>
        </w:rPr>
        <w:tab/>
      </w:r>
      <w:bookmarkEnd w:id="407"/>
      <w:bookmarkEnd w:id="408"/>
      <w:bookmarkEnd w:id="409"/>
      <w:bookmarkEnd w:id="410"/>
      <w:r w:rsidRPr="00730E64">
        <w:rPr>
          <w:lang w:val="en-US"/>
        </w:rPr>
        <w:t xml:space="preserve">D1 UL </w:t>
      </w:r>
      <w:r>
        <w:rPr>
          <w:lang w:val="en-US"/>
        </w:rPr>
        <w:t xml:space="preserve">PDCP </w:t>
      </w:r>
      <w:r w:rsidRPr="00730E64">
        <w:rPr>
          <w:lang w:val="en-US"/>
        </w:rPr>
        <w:t>Delay Result Ind</w:t>
      </w:r>
      <w:bookmarkEnd w:id="411"/>
      <w:bookmarkEnd w:id="412"/>
      <w:bookmarkEnd w:id="413"/>
    </w:p>
    <w:p w14:paraId="68452729" w14:textId="77777777" w:rsidR="00DA7370" w:rsidRDefault="00DA7370" w:rsidP="00DA7370">
      <w:r>
        <w:rPr>
          <w:b/>
        </w:rPr>
        <w:t>Description:</w:t>
      </w:r>
      <w:r>
        <w:t xml:space="preserve"> This parameter indicates</w:t>
      </w:r>
      <w:r>
        <w:rPr>
          <w:rFonts w:hint="eastAsia"/>
          <w:lang w:val="en-US" w:eastAsia="zh-CN"/>
        </w:rPr>
        <w:t xml:space="preserve"> </w:t>
      </w:r>
      <w:r>
        <w:rPr>
          <w:lang w:val="en-US" w:eastAsia="zh-CN"/>
        </w:rPr>
        <w:t>if the UL Delay Result includes or not includes the D1 measurement (</w:t>
      </w:r>
      <w:r w:rsidRPr="009D52A7">
        <w:rPr>
          <w:lang w:eastAsia="zh-CN"/>
        </w:rPr>
        <w:t>UL PDCP Packet Average Delay</w:t>
      </w:r>
      <w:r>
        <w:rPr>
          <w:lang w:eastAsia="zh-CN"/>
        </w:rPr>
        <w:t>)</w:t>
      </w:r>
      <w:r>
        <w:t xml:space="preserve">. </w:t>
      </w:r>
      <w:r>
        <w:rPr>
          <w:lang w:eastAsia="zh-CN"/>
        </w:rPr>
        <w:t xml:space="preserve">This parameter shall be ignored if the </w:t>
      </w:r>
      <w:r w:rsidRPr="0045631A">
        <w:rPr>
          <w:lang w:eastAsia="zh-CN"/>
        </w:rPr>
        <w:t xml:space="preserve">UL Delay Ind is </w:t>
      </w:r>
      <w:r>
        <w:rPr>
          <w:lang w:eastAsia="zh-CN"/>
        </w:rPr>
        <w:t>set to “0”</w:t>
      </w:r>
      <w:r w:rsidRPr="0045631A">
        <w:rPr>
          <w:lang w:eastAsia="zh-CN"/>
        </w:rPr>
        <w:t>.</w:t>
      </w:r>
    </w:p>
    <w:p w14:paraId="3FFC38CB" w14:textId="77777777" w:rsidR="00DA7370" w:rsidRPr="00C84766" w:rsidRDefault="00DA7370" w:rsidP="00DA7370">
      <w:r w:rsidRPr="00C84766">
        <w:rPr>
          <w:b/>
        </w:rPr>
        <w:t>Value range:</w:t>
      </w:r>
      <w:r w:rsidRPr="00C84766">
        <w:t xml:space="preserve"> {0=</w:t>
      </w:r>
      <w:r w:rsidRPr="001E4D98">
        <w:t xml:space="preserve"> </w:t>
      </w:r>
      <w:r>
        <w:t>D1 UL PDCP Packet Average Delay measurement is not included</w:t>
      </w:r>
      <w:r w:rsidRPr="00C84766">
        <w:t xml:space="preserve">, 1= </w:t>
      </w:r>
      <w:r>
        <w:t>D1 UL PDCP Packet Average Delay measurement is included</w:t>
      </w:r>
      <w:r w:rsidRPr="00C84766">
        <w:t>}.</w:t>
      </w:r>
    </w:p>
    <w:p w14:paraId="4A1BA8F9" w14:textId="77777777" w:rsidR="00DA7370" w:rsidRDefault="00DA7370" w:rsidP="00DA7370">
      <w:r w:rsidRPr="00C84766">
        <w:rPr>
          <w:b/>
        </w:rPr>
        <w:t>Field length:</w:t>
      </w:r>
      <w:r w:rsidRPr="00C84766">
        <w:t xml:space="preserve"> </w:t>
      </w:r>
      <w:r w:rsidRPr="00C84766">
        <w:rPr>
          <w:lang w:eastAsia="zh-CN"/>
        </w:rPr>
        <w:t>1 bit</w:t>
      </w:r>
      <w:r w:rsidRPr="00C84766">
        <w:t>.</w:t>
      </w:r>
    </w:p>
    <w:p w14:paraId="222E4182" w14:textId="77777777" w:rsidR="006C2886" w:rsidRPr="001B64D3" w:rsidRDefault="006C2886" w:rsidP="00A22055">
      <w:pPr>
        <w:pStyle w:val="Heading4"/>
        <w:rPr>
          <w:lang w:eastAsia="en-GB"/>
        </w:rPr>
      </w:pPr>
      <w:bookmarkStart w:id="414" w:name="_CR5_5_3_23"/>
      <w:bookmarkStart w:id="415" w:name="_Toc192841843"/>
      <w:bookmarkStart w:id="416" w:name="_Toc64446385"/>
      <w:bookmarkStart w:id="417" w:name="_Toc88652304"/>
      <w:bookmarkEnd w:id="414"/>
      <w:r w:rsidRPr="001B64D3">
        <w:rPr>
          <w:lang w:eastAsia="en-GB"/>
        </w:rPr>
        <w:t>5.5.3.</w:t>
      </w:r>
      <w:r>
        <w:rPr>
          <w:lang w:eastAsia="en-GB"/>
        </w:rPr>
        <w:t>23</w:t>
      </w:r>
      <w:r w:rsidRPr="001B64D3">
        <w:rPr>
          <w:lang w:eastAsia="en-GB"/>
        </w:rPr>
        <w:tab/>
        <w:t>M</w:t>
      </w:r>
      <w:r>
        <w:rPr>
          <w:lang w:eastAsia="en-GB"/>
        </w:rPr>
        <w:t>BS</w:t>
      </w:r>
      <w:r w:rsidRPr="001B64D3">
        <w:rPr>
          <w:lang w:eastAsia="en-GB"/>
        </w:rPr>
        <w:t xml:space="preserve"> Sequence Number Presence (MSNP)</w:t>
      </w:r>
      <w:bookmarkEnd w:id="415"/>
    </w:p>
    <w:p w14:paraId="6393E507" w14:textId="77777777" w:rsidR="006C2886" w:rsidRPr="001B64D3" w:rsidRDefault="006C2886" w:rsidP="006C2886">
      <w:pPr>
        <w:rPr>
          <w:lang w:eastAsia="en-GB"/>
        </w:rPr>
      </w:pPr>
      <w:r w:rsidRPr="001B64D3">
        <w:rPr>
          <w:b/>
          <w:lang w:eastAsia="en-GB"/>
        </w:rPr>
        <w:t>Description:</w:t>
      </w:r>
      <w:r w:rsidRPr="001B64D3">
        <w:rPr>
          <w:lang w:eastAsia="en-GB"/>
        </w:rPr>
        <w:t xml:space="preserve"> This parameter indicates the presence of the DL MBS QFI Sequence Number in the DL PDU Session Information frame.</w:t>
      </w:r>
    </w:p>
    <w:p w14:paraId="3BC61E5A" w14:textId="77777777" w:rsidR="006C2886" w:rsidRPr="001B64D3" w:rsidRDefault="006C2886" w:rsidP="006C2886">
      <w:pPr>
        <w:rPr>
          <w:lang w:eastAsia="en-GB"/>
        </w:rPr>
      </w:pPr>
      <w:r w:rsidRPr="001B64D3">
        <w:rPr>
          <w:b/>
          <w:lang w:eastAsia="en-GB"/>
        </w:rPr>
        <w:t>Value range:</w:t>
      </w:r>
      <w:r w:rsidRPr="001B64D3">
        <w:rPr>
          <w:lang w:eastAsia="en-GB"/>
        </w:rPr>
        <w:t xml:space="preserve"> {0= DL MBS QFI Sequence Number not present, 1= DL MBS QFI Sequence Number present}.</w:t>
      </w:r>
    </w:p>
    <w:p w14:paraId="3A87303F" w14:textId="77777777" w:rsidR="006C2886" w:rsidRPr="001B64D3" w:rsidRDefault="006C2886" w:rsidP="006C2886">
      <w:pPr>
        <w:rPr>
          <w:lang w:eastAsia="zh-CN"/>
        </w:rPr>
      </w:pPr>
      <w:r w:rsidRPr="001B64D3">
        <w:rPr>
          <w:b/>
          <w:lang w:eastAsia="en-GB"/>
        </w:rPr>
        <w:t>Field length:</w:t>
      </w:r>
      <w:r w:rsidRPr="001B64D3">
        <w:rPr>
          <w:lang w:eastAsia="en-GB"/>
        </w:rPr>
        <w:t xml:space="preserve"> 1 bit. </w:t>
      </w:r>
    </w:p>
    <w:p w14:paraId="6F52BAA6" w14:textId="77777777" w:rsidR="006C2886" w:rsidRPr="001B64D3" w:rsidRDefault="006C2886" w:rsidP="00A22055">
      <w:pPr>
        <w:pStyle w:val="Heading4"/>
        <w:rPr>
          <w:lang w:eastAsia="en-GB"/>
        </w:rPr>
      </w:pPr>
      <w:bookmarkStart w:id="418" w:name="_CR5_5_3_24"/>
      <w:bookmarkStart w:id="419" w:name="_Toc192841844"/>
      <w:bookmarkEnd w:id="418"/>
      <w:r w:rsidRPr="001B64D3">
        <w:rPr>
          <w:lang w:eastAsia="en-GB"/>
        </w:rPr>
        <w:t>5.5.3.</w:t>
      </w:r>
      <w:r>
        <w:rPr>
          <w:lang w:eastAsia="en-GB"/>
        </w:rPr>
        <w:t>24</w:t>
      </w:r>
      <w:r w:rsidRPr="001B64D3">
        <w:rPr>
          <w:lang w:eastAsia="en-GB"/>
        </w:rPr>
        <w:tab/>
        <w:t>DL MBS QFI Sequence Number</w:t>
      </w:r>
      <w:bookmarkEnd w:id="419"/>
    </w:p>
    <w:p w14:paraId="53CF635F" w14:textId="77777777" w:rsidR="006C2886" w:rsidRPr="001B64D3" w:rsidRDefault="006C2886" w:rsidP="006C2886">
      <w:pPr>
        <w:keepNext/>
        <w:keepLines/>
        <w:rPr>
          <w:lang w:eastAsia="en-GB"/>
        </w:rPr>
      </w:pPr>
      <w:r w:rsidRPr="001B64D3">
        <w:rPr>
          <w:b/>
          <w:lang w:eastAsia="en-GB"/>
        </w:rPr>
        <w:t>Description:</w:t>
      </w:r>
      <w:r w:rsidRPr="001B64D3">
        <w:rPr>
          <w:lang w:eastAsia="en-GB"/>
        </w:rPr>
        <w:t xml:space="preserve"> This parameter indicates the sequence number as assigned by the MB-UPF associated with a given MBS QoS Flow</w:t>
      </w:r>
      <w:r w:rsidRPr="001B64D3">
        <w:rPr>
          <w:lang w:eastAsia="zh-CN"/>
        </w:rPr>
        <w:t xml:space="preserve">. </w:t>
      </w:r>
    </w:p>
    <w:p w14:paraId="56241119" w14:textId="77777777" w:rsidR="006C2886" w:rsidRPr="001B64D3" w:rsidRDefault="006C2886" w:rsidP="006C2886">
      <w:pPr>
        <w:rPr>
          <w:lang w:eastAsia="en-GB"/>
        </w:rPr>
      </w:pPr>
      <w:r w:rsidRPr="001B64D3">
        <w:rPr>
          <w:b/>
          <w:lang w:eastAsia="en-GB"/>
        </w:rPr>
        <w:t>Value range:</w:t>
      </w:r>
      <w:r w:rsidRPr="001B64D3">
        <w:rPr>
          <w:lang w:eastAsia="en-GB"/>
        </w:rPr>
        <w:t xml:space="preserve"> {0..2</w:t>
      </w:r>
      <w:r w:rsidRPr="001B64D3">
        <w:rPr>
          <w:vertAlign w:val="superscript"/>
          <w:lang w:eastAsia="en-GB"/>
        </w:rPr>
        <w:t>32</w:t>
      </w:r>
      <w:r w:rsidRPr="001B64D3">
        <w:rPr>
          <w:lang w:eastAsia="en-GB"/>
        </w:rPr>
        <w:t>-1}.</w:t>
      </w:r>
    </w:p>
    <w:p w14:paraId="40B0C0E7" w14:textId="77777777" w:rsidR="006C2886" w:rsidRDefault="006C2886" w:rsidP="006C2886">
      <w:pPr>
        <w:rPr>
          <w:lang w:eastAsia="en-GB"/>
        </w:rPr>
      </w:pPr>
      <w:r w:rsidRPr="001B64D3">
        <w:rPr>
          <w:b/>
          <w:lang w:eastAsia="en-GB"/>
        </w:rPr>
        <w:t>Field length:</w:t>
      </w:r>
      <w:r w:rsidRPr="001B64D3">
        <w:rPr>
          <w:lang w:eastAsia="en-GB"/>
        </w:rPr>
        <w:t xml:space="preserve"> 4 octets.</w:t>
      </w:r>
    </w:p>
    <w:p w14:paraId="57E52912" w14:textId="77777777" w:rsidR="00565839" w:rsidRDefault="00565839" w:rsidP="00565839">
      <w:pPr>
        <w:pStyle w:val="Heading4"/>
        <w:rPr>
          <w:lang w:val="en-US" w:eastAsia="zh-CN"/>
        </w:rPr>
      </w:pPr>
      <w:bookmarkStart w:id="420" w:name="_CR5_5_3_25"/>
      <w:bookmarkStart w:id="421" w:name="_Toc192841845"/>
      <w:bookmarkEnd w:id="420"/>
      <w:r>
        <w:rPr>
          <w:lang w:eastAsia="ja-JP"/>
        </w:rPr>
        <w:t>5.5.3.</w:t>
      </w:r>
      <w:r>
        <w:rPr>
          <w:lang w:val="en-US" w:eastAsia="zh-CN"/>
        </w:rPr>
        <w:t>25</w:t>
      </w:r>
      <w:r>
        <w:rPr>
          <w:lang w:eastAsia="ja-JP"/>
        </w:rPr>
        <w:tab/>
      </w:r>
      <w:r>
        <w:rPr>
          <w:rFonts w:hint="eastAsia"/>
          <w:lang w:val="en-US" w:eastAsia="zh-CN"/>
        </w:rPr>
        <w:t>D</w:t>
      </w:r>
      <w:r>
        <w:rPr>
          <w:rFonts w:hint="eastAsia"/>
          <w:lang w:eastAsia="ja-JP"/>
        </w:rPr>
        <w:t xml:space="preserve">L Congestion </w:t>
      </w:r>
      <w:r>
        <w:rPr>
          <w:rFonts w:hint="eastAsia"/>
          <w:lang w:val="en-US" w:eastAsia="zh-CN"/>
        </w:rPr>
        <w:t>Information</w:t>
      </w:r>
      <w:bookmarkEnd w:id="421"/>
    </w:p>
    <w:p w14:paraId="0D657880" w14:textId="77777777" w:rsidR="00565839" w:rsidRDefault="00565839" w:rsidP="00565839">
      <w:pPr>
        <w:spacing w:after="120"/>
        <w:rPr>
          <w:lang w:val="en-US"/>
        </w:rPr>
      </w:pPr>
      <w:r>
        <w:rPr>
          <w:b/>
          <w:szCs w:val="18"/>
          <w:lang w:eastAsia="ja-JP"/>
        </w:rPr>
        <w:t xml:space="preserve">Description: </w:t>
      </w:r>
      <w:r>
        <w:rPr>
          <w:lang w:val="en-US"/>
        </w:rPr>
        <w:t xml:space="preserve">For the cases of ECN marking at UPF request, this field indicates the percentage of DL IP packets up to two decimal points that should be ECN marked for a QoS </w:t>
      </w:r>
      <w:r>
        <w:rPr>
          <w:rFonts w:hint="eastAsia"/>
          <w:lang w:val="en-US" w:eastAsia="zh-CN"/>
        </w:rPr>
        <w:t>f</w:t>
      </w:r>
      <w:r>
        <w:rPr>
          <w:lang w:val="en-US"/>
        </w:rPr>
        <w:t>low.</w:t>
      </w:r>
    </w:p>
    <w:p w14:paraId="08CC7BA1" w14:textId="77777777" w:rsidR="00565839" w:rsidRDefault="00565839" w:rsidP="00565839">
      <w:pPr>
        <w:spacing w:after="120"/>
        <w:rPr>
          <w:lang w:val="en-US"/>
        </w:rPr>
      </w:pPr>
      <w:r>
        <w:rPr>
          <w:lang w:val="en-US"/>
        </w:rPr>
        <w:t xml:space="preserve">For the case of </w:t>
      </w:r>
      <w:r>
        <w:rPr>
          <w:rFonts w:hint="eastAsia"/>
          <w:lang w:val="en-US" w:eastAsia="zh-CN"/>
        </w:rPr>
        <w:t>c</w:t>
      </w:r>
      <w:r>
        <w:rPr>
          <w:lang w:val="en-US"/>
        </w:rPr>
        <w:t xml:space="preserve">ongestion </w:t>
      </w:r>
      <w:r>
        <w:rPr>
          <w:rFonts w:hint="eastAsia"/>
          <w:lang w:val="en-US" w:eastAsia="zh-CN"/>
        </w:rPr>
        <w:t>i</w:t>
      </w:r>
      <w:r>
        <w:rPr>
          <w:lang w:val="en-US"/>
        </w:rPr>
        <w:t>nformation</w:t>
      </w:r>
      <w:r>
        <w:rPr>
          <w:rFonts w:hint="eastAsia"/>
          <w:lang w:val="en-US" w:eastAsia="zh-CN"/>
        </w:rPr>
        <w:t xml:space="preserve"> </w:t>
      </w:r>
      <w:r>
        <w:rPr>
          <w:lang w:val="en-US"/>
        </w:rPr>
        <w:t xml:space="preserve">request, this field should be interpreted as a percentage of congestion level in DL up to two decimal points for a QoS </w:t>
      </w:r>
      <w:r>
        <w:rPr>
          <w:rFonts w:hint="eastAsia"/>
          <w:lang w:val="en-US" w:eastAsia="zh-CN"/>
        </w:rPr>
        <w:t>f</w:t>
      </w:r>
      <w:r>
        <w:rPr>
          <w:lang w:val="en-US"/>
        </w:rPr>
        <w:t xml:space="preserve">low. </w:t>
      </w:r>
    </w:p>
    <w:p w14:paraId="27AF7AA6" w14:textId="77777777" w:rsidR="00565839" w:rsidRDefault="00565839" w:rsidP="00565839">
      <w:pPr>
        <w:rPr>
          <w:szCs w:val="18"/>
          <w:lang w:eastAsia="ja-JP"/>
        </w:rPr>
      </w:pPr>
      <w:r>
        <w:rPr>
          <w:lang w:val="en-US"/>
        </w:rPr>
        <w:t>As an example, value 9574 corresponds to a percentage of 95.74%.</w:t>
      </w:r>
    </w:p>
    <w:p w14:paraId="1200FDC3"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4B13D1F2" w14:textId="77777777" w:rsidR="00565839" w:rsidRDefault="00565839" w:rsidP="00565839">
      <w:pPr>
        <w:rPr>
          <w:szCs w:val="18"/>
          <w:lang w:eastAsia="ja-JP"/>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5269FBEB" w14:textId="77777777" w:rsidR="00565839" w:rsidRDefault="00565839" w:rsidP="00565839">
      <w:pPr>
        <w:pStyle w:val="Heading4"/>
        <w:rPr>
          <w:lang w:val="en-US" w:eastAsia="zh-CN"/>
        </w:rPr>
      </w:pPr>
      <w:bookmarkStart w:id="422" w:name="_CR5_5_3_26"/>
      <w:bookmarkStart w:id="423" w:name="_Toc192841846"/>
      <w:bookmarkEnd w:id="422"/>
      <w:r>
        <w:rPr>
          <w:lang w:eastAsia="ja-JP"/>
        </w:rPr>
        <w:t>5.5.3.</w:t>
      </w:r>
      <w:r>
        <w:rPr>
          <w:lang w:val="en-US" w:eastAsia="zh-CN"/>
        </w:rPr>
        <w:t>26</w:t>
      </w:r>
      <w:r>
        <w:rPr>
          <w:lang w:eastAsia="ja-JP"/>
        </w:rPr>
        <w:tab/>
      </w:r>
      <w:r>
        <w:rPr>
          <w:rFonts w:hint="eastAsia"/>
          <w:lang w:val="en-US" w:eastAsia="zh-CN"/>
        </w:rPr>
        <w:t>U</w:t>
      </w:r>
      <w:r>
        <w:rPr>
          <w:rFonts w:hint="eastAsia"/>
          <w:lang w:eastAsia="ja-JP"/>
        </w:rPr>
        <w:t xml:space="preserve">L Congestion </w:t>
      </w:r>
      <w:r>
        <w:rPr>
          <w:rFonts w:hint="eastAsia"/>
          <w:lang w:val="en-US" w:eastAsia="zh-CN"/>
        </w:rPr>
        <w:t>Information</w:t>
      </w:r>
      <w:bookmarkEnd w:id="423"/>
    </w:p>
    <w:p w14:paraId="46F23964" w14:textId="77777777" w:rsidR="00565839" w:rsidRDefault="00565839" w:rsidP="00565839">
      <w:pPr>
        <w:rPr>
          <w:szCs w:val="18"/>
          <w:lang w:val="en-US" w:eastAsia="zh-CN"/>
        </w:rPr>
      </w:pPr>
      <w:r>
        <w:rPr>
          <w:b/>
          <w:szCs w:val="18"/>
          <w:lang w:eastAsia="ja-JP"/>
        </w:rPr>
        <w:t xml:space="preserve">Description: </w:t>
      </w:r>
      <w:r>
        <w:rPr>
          <w:rFonts w:hint="eastAsia"/>
          <w:szCs w:val="18"/>
          <w:lang w:val="en-US" w:eastAsia="zh-CN"/>
        </w:rPr>
        <w:t xml:space="preserve">For the cases of ECN marking at UPF request, this field indicates the percentage of UL IP packets up to two decimal points that should be ECN marked for a QoS flow. </w:t>
      </w:r>
    </w:p>
    <w:p w14:paraId="5590950F" w14:textId="77777777" w:rsidR="00565839" w:rsidRDefault="00565839" w:rsidP="00565839">
      <w:pPr>
        <w:rPr>
          <w:szCs w:val="18"/>
          <w:lang w:val="en-US" w:eastAsia="zh-CN"/>
        </w:rPr>
      </w:pPr>
      <w:r>
        <w:rPr>
          <w:rFonts w:hint="eastAsia"/>
          <w:szCs w:val="18"/>
          <w:lang w:val="en-US" w:eastAsia="zh-CN"/>
        </w:rPr>
        <w:lastRenderedPageBreak/>
        <w:t xml:space="preserve">For the case of congestion information request, this field should be interpreted as a percentage of congestion level in UL up to two decimal points for a QoS Flow. </w:t>
      </w:r>
    </w:p>
    <w:p w14:paraId="26B33139" w14:textId="77777777" w:rsidR="00565839" w:rsidRDefault="00565839" w:rsidP="00565839">
      <w:pPr>
        <w:rPr>
          <w:szCs w:val="18"/>
          <w:lang w:eastAsia="ja-JP"/>
        </w:rPr>
      </w:pPr>
      <w:r>
        <w:rPr>
          <w:rFonts w:hint="eastAsia"/>
          <w:szCs w:val="18"/>
          <w:lang w:val="en-US" w:eastAsia="zh-CN"/>
        </w:rPr>
        <w:t>As an example, value 9574 corresponds to a percentage of 95.74%</w:t>
      </w:r>
    </w:p>
    <w:p w14:paraId="43742A34"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2E58275E" w14:textId="77777777" w:rsidR="00A651AD" w:rsidRDefault="00565839" w:rsidP="00A651AD">
      <w:pPr>
        <w:rPr>
          <w:ins w:id="424" w:author="CR0056" w:date="2025-09-06T17:38:00Z"/>
          <w:szCs w:val="18"/>
          <w:lang w:eastAsia="ja-JP"/>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06EAFB72" w14:textId="77777777" w:rsidR="00A651AD" w:rsidRDefault="00A651AD" w:rsidP="00A651AD">
      <w:pPr>
        <w:pStyle w:val="Heading4"/>
        <w:rPr>
          <w:ins w:id="425" w:author="CR0056" w:date="2025-09-06T17:38:00Z"/>
          <w:lang w:eastAsia="ja-JP"/>
        </w:rPr>
      </w:pPr>
      <w:ins w:id="426" w:author="CR0056" w:date="2025-09-06T17:38:00Z">
        <w:r>
          <w:rPr>
            <w:lang w:eastAsia="ja-JP"/>
          </w:rPr>
          <w:t>5.5.3.</w:t>
        </w:r>
        <w:del w:id="427" w:author="MCC" w:date="2025-09-12T14:20:00Z">
          <w:r w:rsidDel="008E3F5A">
            <w:rPr>
              <w:lang w:eastAsia="ja-JP"/>
            </w:rPr>
            <w:delText>a</w:delText>
          </w:r>
        </w:del>
      </w:ins>
      <w:ins w:id="428" w:author="MCC" w:date="2025-09-12T14:20:00Z">
        <w:r>
          <w:rPr>
            <w:lang w:eastAsia="ja-JP"/>
          </w:rPr>
          <w:t>27</w:t>
        </w:r>
      </w:ins>
      <w:ins w:id="429" w:author="CR0056" w:date="2025-09-06T17:38:00Z">
        <w:r>
          <w:rPr>
            <w:lang w:eastAsia="ja-JP"/>
          </w:rPr>
          <w:tab/>
          <w:t>UL Available Bitrate</w:t>
        </w:r>
        <w:r>
          <w:rPr>
            <w:rFonts w:hint="eastAsia"/>
            <w:lang w:eastAsia="ja-JP"/>
          </w:rPr>
          <w:t xml:space="preserve"> Information</w:t>
        </w:r>
      </w:ins>
    </w:p>
    <w:p w14:paraId="7FBD0406" w14:textId="77777777" w:rsidR="00A651AD" w:rsidRDefault="00A651AD" w:rsidP="00A651AD">
      <w:pPr>
        <w:rPr>
          <w:ins w:id="430" w:author="CR0056" w:date="2025-09-06T17:38:00Z"/>
        </w:rPr>
      </w:pPr>
      <w:ins w:id="431" w:author="CR0056" w:date="2025-09-06T17:38:00Z">
        <w:r>
          <w:rPr>
            <w:b/>
            <w:szCs w:val="18"/>
            <w:lang w:eastAsia="ja-JP"/>
          </w:rPr>
          <w:t xml:space="preserve">Description: </w:t>
        </w:r>
        <w:r>
          <w:t xml:space="preserve">This parameter indicates the UL available Bitrate of the QoS flow. </w:t>
        </w:r>
        <w:r>
          <w:rPr>
            <w:lang w:val="en-US"/>
          </w:rPr>
          <w:t xml:space="preserve">The unit is </w:t>
        </w:r>
        <w:r>
          <w:rPr>
            <w:rFonts w:hint="eastAsia"/>
            <w:lang w:val="en-US" w:eastAsia="zh-CN"/>
          </w:rPr>
          <w:t>k</w:t>
        </w:r>
        <w:r>
          <w:rPr>
            <w:lang w:val="en-US"/>
          </w:rPr>
          <w:t>bps.</w:t>
        </w:r>
      </w:ins>
    </w:p>
    <w:p w14:paraId="1150628D" w14:textId="77777777" w:rsidR="00A651AD" w:rsidRDefault="00A651AD" w:rsidP="00A651AD">
      <w:pPr>
        <w:rPr>
          <w:ins w:id="432" w:author="CR0056" w:date="2025-09-06T17:38:00Z"/>
          <w:szCs w:val="18"/>
          <w:lang w:eastAsia="ja-JP"/>
        </w:rPr>
      </w:pPr>
      <w:ins w:id="433" w:author="CR0056" w:date="2025-09-06T17:38:00Z">
        <w:r>
          <w:rPr>
            <w:b/>
            <w:szCs w:val="18"/>
            <w:lang w:eastAsia="ja-JP"/>
          </w:rPr>
          <w:t>Value range:</w:t>
        </w:r>
        <w:r>
          <w:rPr>
            <w:szCs w:val="18"/>
            <w:lang w:eastAsia="ja-JP"/>
          </w:rPr>
          <w:t xml:space="preserve"> </w:t>
        </w:r>
        <w:r>
          <w:rPr>
            <w:rFonts w:hint="eastAsia"/>
            <w:szCs w:val="18"/>
            <w:lang w:eastAsia="ja-JP"/>
          </w:rPr>
          <w:t>{</w:t>
        </w:r>
        <w:r>
          <w:rPr>
            <w:szCs w:val="18"/>
            <w:lang w:eastAsia="ja-JP"/>
          </w:rPr>
          <w:t>0..4,000,000,000</w:t>
        </w:r>
        <w:r>
          <w:rPr>
            <w:rFonts w:hint="eastAsia"/>
            <w:szCs w:val="18"/>
            <w:lang w:eastAsia="ja-JP"/>
          </w:rPr>
          <w:t>}</w:t>
        </w:r>
        <w:r>
          <w:rPr>
            <w:szCs w:val="18"/>
            <w:lang w:eastAsia="ja-JP"/>
          </w:rPr>
          <w:t>.</w:t>
        </w:r>
      </w:ins>
    </w:p>
    <w:p w14:paraId="53E1852D" w14:textId="77777777" w:rsidR="00A651AD" w:rsidRPr="008F2CA9" w:rsidRDefault="00A651AD" w:rsidP="00A651AD">
      <w:pPr>
        <w:rPr>
          <w:ins w:id="434" w:author="CR0056" w:date="2025-09-06T17:38:00Z"/>
          <w:szCs w:val="18"/>
          <w:lang w:eastAsia="zh-CN"/>
        </w:rPr>
      </w:pPr>
      <w:ins w:id="435" w:author="CR0056" w:date="2025-09-06T17:38:00Z">
        <w:r>
          <w:rPr>
            <w:b/>
            <w:szCs w:val="18"/>
            <w:lang w:eastAsia="ja-JP"/>
          </w:rPr>
          <w:t>Field length:</w:t>
        </w:r>
        <w:r>
          <w:rPr>
            <w:rFonts w:hint="eastAsia"/>
            <w:b/>
            <w:szCs w:val="18"/>
            <w:lang w:eastAsia="zh-CN"/>
          </w:rPr>
          <w:t xml:space="preserve"> </w:t>
        </w:r>
        <w:r>
          <w:rPr>
            <w:rFonts w:hint="eastAsia"/>
            <w:szCs w:val="18"/>
            <w:lang w:eastAsia="zh-CN"/>
          </w:rPr>
          <w:t>4</w:t>
        </w:r>
        <w:r>
          <w:rPr>
            <w:szCs w:val="18"/>
            <w:lang w:eastAsia="ja-JP"/>
          </w:rPr>
          <w:t xml:space="preserve"> octets.</w:t>
        </w:r>
      </w:ins>
    </w:p>
    <w:p w14:paraId="0DBEF3E8" w14:textId="77777777" w:rsidR="00A651AD" w:rsidRDefault="00A651AD" w:rsidP="00A651AD">
      <w:pPr>
        <w:pStyle w:val="Heading4"/>
        <w:rPr>
          <w:ins w:id="436" w:author="CR0056" w:date="2025-09-06T17:38:00Z"/>
          <w:lang w:eastAsia="ja-JP"/>
        </w:rPr>
      </w:pPr>
      <w:ins w:id="437" w:author="CR0056" w:date="2025-09-06T17:38:00Z">
        <w:r>
          <w:rPr>
            <w:lang w:eastAsia="ja-JP"/>
          </w:rPr>
          <w:t>5.5.3.</w:t>
        </w:r>
        <w:del w:id="438" w:author="MCC" w:date="2025-09-12T14:20:00Z">
          <w:r w:rsidDel="008E3F5A">
            <w:rPr>
              <w:lang w:eastAsia="ja-JP"/>
            </w:rPr>
            <w:delText>b</w:delText>
          </w:r>
        </w:del>
      </w:ins>
      <w:ins w:id="439" w:author="MCC" w:date="2025-09-12T14:20:00Z">
        <w:r>
          <w:rPr>
            <w:lang w:eastAsia="ja-JP"/>
          </w:rPr>
          <w:t>28</w:t>
        </w:r>
      </w:ins>
      <w:ins w:id="440" w:author="CR0056" w:date="2025-09-06T17:38:00Z">
        <w:r>
          <w:rPr>
            <w:lang w:eastAsia="ja-JP"/>
          </w:rPr>
          <w:tab/>
          <w:t>DL Available Bitrate</w:t>
        </w:r>
        <w:r>
          <w:rPr>
            <w:rFonts w:hint="eastAsia"/>
            <w:lang w:eastAsia="ja-JP"/>
          </w:rPr>
          <w:t xml:space="preserve"> Information</w:t>
        </w:r>
      </w:ins>
    </w:p>
    <w:p w14:paraId="719FB59D" w14:textId="77777777" w:rsidR="00A651AD" w:rsidRDefault="00A651AD" w:rsidP="00A651AD">
      <w:pPr>
        <w:rPr>
          <w:ins w:id="441" w:author="CR0056" w:date="2025-09-06T17:38:00Z"/>
        </w:rPr>
      </w:pPr>
      <w:ins w:id="442" w:author="CR0056" w:date="2025-09-06T17:38:00Z">
        <w:r>
          <w:rPr>
            <w:b/>
            <w:szCs w:val="18"/>
            <w:lang w:eastAsia="ja-JP"/>
          </w:rPr>
          <w:t xml:space="preserve">Description: </w:t>
        </w:r>
        <w:r>
          <w:t xml:space="preserve">This parameter indicates the DL available Bitrate of the QoS flow. </w:t>
        </w:r>
        <w:r>
          <w:rPr>
            <w:lang w:val="en-US"/>
          </w:rPr>
          <w:t xml:space="preserve">The unit is </w:t>
        </w:r>
        <w:r>
          <w:rPr>
            <w:rFonts w:hint="eastAsia"/>
            <w:lang w:val="en-US" w:eastAsia="zh-CN"/>
          </w:rPr>
          <w:t>k</w:t>
        </w:r>
        <w:r>
          <w:rPr>
            <w:lang w:val="en-US"/>
          </w:rPr>
          <w:t>bps.</w:t>
        </w:r>
      </w:ins>
    </w:p>
    <w:p w14:paraId="170739EE" w14:textId="77777777" w:rsidR="00A651AD" w:rsidRDefault="00A651AD" w:rsidP="00A651AD">
      <w:pPr>
        <w:rPr>
          <w:ins w:id="443" w:author="CR0056" w:date="2025-09-06T17:38:00Z"/>
          <w:szCs w:val="18"/>
          <w:lang w:eastAsia="ja-JP"/>
        </w:rPr>
      </w:pPr>
      <w:ins w:id="444" w:author="CR0056" w:date="2025-09-06T17:38:00Z">
        <w:r>
          <w:rPr>
            <w:b/>
            <w:szCs w:val="18"/>
            <w:lang w:eastAsia="ja-JP"/>
          </w:rPr>
          <w:t>Value range:</w:t>
        </w:r>
        <w:r>
          <w:rPr>
            <w:szCs w:val="18"/>
            <w:lang w:eastAsia="ja-JP"/>
          </w:rPr>
          <w:t xml:space="preserve"> </w:t>
        </w:r>
        <w:r>
          <w:rPr>
            <w:rFonts w:hint="eastAsia"/>
            <w:szCs w:val="18"/>
            <w:lang w:eastAsia="ja-JP"/>
          </w:rPr>
          <w:t>{</w:t>
        </w:r>
        <w:r>
          <w:rPr>
            <w:szCs w:val="18"/>
            <w:lang w:eastAsia="ja-JP"/>
          </w:rPr>
          <w:t>0..4,000,000,000</w:t>
        </w:r>
        <w:r>
          <w:rPr>
            <w:rFonts w:hint="eastAsia"/>
            <w:szCs w:val="18"/>
            <w:lang w:eastAsia="ja-JP"/>
          </w:rPr>
          <w:t>}</w:t>
        </w:r>
        <w:r>
          <w:rPr>
            <w:szCs w:val="18"/>
            <w:lang w:eastAsia="ja-JP"/>
          </w:rPr>
          <w:t>.</w:t>
        </w:r>
      </w:ins>
    </w:p>
    <w:p w14:paraId="0B461689" w14:textId="77777777" w:rsidR="00A651AD" w:rsidRPr="008F2CA9" w:rsidRDefault="00A651AD" w:rsidP="00A651AD">
      <w:pPr>
        <w:rPr>
          <w:ins w:id="445" w:author="CR0056" w:date="2025-09-06T17:38:00Z"/>
          <w:szCs w:val="18"/>
          <w:lang w:val="en-US" w:eastAsia="ja-JP"/>
        </w:rPr>
      </w:pPr>
      <w:ins w:id="446" w:author="CR0056" w:date="2025-09-06T17:38:00Z">
        <w:r>
          <w:rPr>
            <w:b/>
            <w:szCs w:val="18"/>
            <w:lang w:eastAsia="ja-JP"/>
          </w:rPr>
          <w:t>Field length:</w:t>
        </w:r>
        <w:r>
          <w:rPr>
            <w:szCs w:val="18"/>
            <w:lang w:eastAsia="ja-JP"/>
          </w:rPr>
          <w:t xml:space="preserve"> </w:t>
        </w:r>
        <w:r>
          <w:rPr>
            <w:rFonts w:hint="eastAsia"/>
            <w:szCs w:val="18"/>
            <w:lang w:eastAsia="zh-CN"/>
          </w:rPr>
          <w:t xml:space="preserve">4 </w:t>
        </w:r>
        <w:r>
          <w:rPr>
            <w:szCs w:val="18"/>
            <w:lang w:eastAsia="ja-JP"/>
          </w:rPr>
          <w:t>octets</w:t>
        </w:r>
        <w:r>
          <w:rPr>
            <w:szCs w:val="18"/>
            <w:lang w:val="en-US" w:eastAsia="ja-JP"/>
          </w:rPr>
          <w:t>.</w:t>
        </w:r>
      </w:ins>
    </w:p>
    <w:p w14:paraId="1ADB4CA7" w14:textId="77777777" w:rsidR="00A651AD" w:rsidRDefault="00A651AD" w:rsidP="00A651AD">
      <w:pPr>
        <w:pStyle w:val="Heading4"/>
        <w:rPr>
          <w:ins w:id="447" w:author="CR0056" w:date="2025-09-06T17:38:00Z"/>
          <w:lang w:eastAsia="en-GB"/>
        </w:rPr>
      </w:pPr>
      <w:ins w:id="448" w:author="CR0056" w:date="2025-09-06T17:38:00Z">
        <w:r>
          <w:rPr>
            <w:lang w:eastAsia="en-GB"/>
          </w:rPr>
          <w:t>5.5.3.</w:t>
        </w:r>
        <w:del w:id="449" w:author="MCC" w:date="2025-09-12T14:20:00Z">
          <w:r w:rsidDel="008E3F5A">
            <w:rPr>
              <w:lang w:eastAsia="en-GB"/>
            </w:rPr>
            <w:delText>c</w:delText>
          </w:r>
        </w:del>
      </w:ins>
      <w:ins w:id="450" w:author="MCC" w:date="2025-09-12T14:20:00Z">
        <w:r>
          <w:rPr>
            <w:lang w:eastAsia="en-GB"/>
          </w:rPr>
          <w:t>29</w:t>
        </w:r>
      </w:ins>
      <w:ins w:id="451" w:author="CR0056" w:date="2025-09-06T17:38:00Z">
        <w:r>
          <w:rPr>
            <w:lang w:eastAsia="en-GB"/>
          </w:rPr>
          <w:tab/>
          <w:t>B</w:t>
        </w:r>
        <w:r>
          <w:rPr>
            <w:rFonts w:hint="eastAsia"/>
            <w:lang w:eastAsia="en-GB"/>
          </w:rPr>
          <w:t>S</w:t>
        </w:r>
        <w:r>
          <w:rPr>
            <w:lang w:eastAsia="en-GB"/>
          </w:rPr>
          <w:t>SI (Burst</w:t>
        </w:r>
        <w:r>
          <w:rPr>
            <w:rFonts w:hint="eastAsia"/>
            <w:lang w:val="en-US" w:eastAsia="zh-CN"/>
          </w:rPr>
          <w:t xml:space="preserve"> </w:t>
        </w:r>
        <w:r>
          <w:rPr>
            <w:lang w:val="en-US" w:eastAsia="zh-CN"/>
          </w:rPr>
          <w:t>Size Indicator</w:t>
        </w:r>
        <w:r>
          <w:rPr>
            <w:lang w:eastAsia="en-GB"/>
          </w:rPr>
          <w:t>)</w:t>
        </w:r>
      </w:ins>
    </w:p>
    <w:p w14:paraId="6A187610" w14:textId="77777777" w:rsidR="00A651AD" w:rsidRDefault="00A651AD" w:rsidP="00A651AD">
      <w:pPr>
        <w:rPr>
          <w:ins w:id="452" w:author="CR0056" w:date="2025-09-06T17:38:00Z"/>
          <w:lang w:eastAsia="en-GB"/>
        </w:rPr>
      </w:pPr>
      <w:ins w:id="453" w:author="CR0056" w:date="2025-09-06T17:38:00Z">
        <w:r>
          <w:rPr>
            <w:b/>
            <w:lang w:eastAsia="en-GB"/>
          </w:rPr>
          <w:t>Description:</w:t>
        </w:r>
        <w:r>
          <w:rPr>
            <w:lang w:eastAsia="en-GB"/>
          </w:rPr>
          <w:t xml:space="preserve"> This parameter indicates </w:t>
        </w:r>
        <w:r>
          <w:rPr>
            <w:rFonts w:hint="eastAsia"/>
            <w:lang w:val="en-US" w:eastAsia="zh-CN"/>
          </w:rPr>
          <w:t xml:space="preserve">the presence of </w:t>
        </w:r>
        <w:r>
          <w:rPr>
            <w:lang w:val="en-US" w:eastAsia="zh-CN"/>
          </w:rPr>
          <w:t>Burst Size</w:t>
        </w:r>
        <w:r>
          <w:rPr>
            <w:rFonts w:hint="eastAsia"/>
            <w:lang w:val="en-US" w:eastAsia="zh-CN"/>
          </w:rPr>
          <w:t xml:space="preserve"> (</w:t>
        </w:r>
        <w:proofErr w:type="spellStart"/>
        <w:r>
          <w:rPr>
            <w:lang w:val="en-US" w:eastAsia="zh-CN"/>
          </w:rPr>
          <w:t>BSSize</w:t>
        </w:r>
        <w:proofErr w:type="spellEnd"/>
        <w:r>
          <w:rPr>
            <w:rFonts w:hint="eastAsia"/>
            <w:lang w:val="en-US" w:eastAsia="zh-CN"/>
          </w:rPr>
          <w:t>)</w:t>
        </w:r>
        <w:r>
          <w:rPr>
            <w:lang w:eastAsia="en-GB"/>
          </w:rPr>
          <w:t>.</w:t>
        </w:r>
      </w:ins>
    </w:p>
    <w:p w14:paraId="47762405" w14:textId="77777777" w:rsidR="00A651AD" w:rsidRDefault="00A651AD" w:rsidP="00A651AD">
      <w:pPr>
        <w:rPr>
          <w:ins w:id="454" w:author="CR0056" w:date="2025-09-06T17:38:00Z"/>
          <w:lang w:eastAsia="en-GB"/>
        </w:rPr>
      </w:pPr>
      <w:ins w:id="455" w:author="CR0056" w:date="2025-09-06T17:38:00Z">
        <w:r>
          <w:rPr>
            <w:b/>
            <w:lang w:eastAsia="en-GB"/>
          </w:rPr>
          <w:t>Value range:</w:t>
        </w:r>
        <w:r>
          <w:rPr>
            <w:lang w:eastAsia="en-GB"/>
          </w:rPr>
          <w:t xml:space="preserve"> {</w:t>
        </w:r>
        <w:r>
          <w:rPr>
            <w:rFonts w:hint="eastAsia"/>
            <w:lang w:val="en-US" w:eastAsia="zh-CN"/>
          </w:rPr>
          <w:t>0</w:t>
        </w:r>
        <w:r>
          <w:rPr>
            <w:lang w:eastAsia="en-GB"/>
          </w:rPr>
          <w:t xml:space="preserve">= </w:t>
        </w:r>
        <w:proofErr w:type="spellStart"/>
        <w:r>
          <w:rPr>
            <w:lang w:val="en-US" w:eastAsia="zh-CN"/>
          </w:rPr>
          <w:t>BSSize</w:t>
        </w:r>
        <w:proofErr w:type="spellEnd"/>
        <w:r>
          <w:rPr>
            <w:rFonts w:hint="eastAsia"/>
            <w:lang w:val="en-US" w:eastAsia="zh-CN"/>
          </w:rPr>
          <w:t xml:space="preserve"> not present</w:t>
        </w:r>
        <w:r>
          <w:rPr>
            <w:lang w:eastAsia="en-GB"/>
          </w:rPr>
          <w:t xml:space="preserve">, </w:t>
        </w:r>
        <w:r>
          <w:rPr>
            <w:rFonts w:hint="eastAsia"/>
            <w:lang w:val="en-US" w:eastAsia="zh-CN"/>
          </w:rPr>
          <w:t>1</w:t>
        </w:r>
        <w:r>
          <w:rPr>
            <w:lang w:eastAsia="en-GB"/>
          </w:rPr>
          <w:t xml:space="preserve">= </w:t>
        </w:r>
        <w:proofErr w:type="spellStart"/>
        <w:r>
          <w:rPr>
            <w:lang w:val="en-US" w:eastAsia="zh-CN"/>
          </w:rPr>
          <w:t>BSSize</w:t>
        </w:r>
        <w:proofErr w:type="spellEnd"/>
        <w:r>
          <w:rPr>
            <w:rFonts w:hint="eastAsia"/>
            <w:lang w:val="en-US" w:eastAsia="zh-CN"/>
          </w:rPr>
          <w:t xml:space="preserve"> present</w:t>
        </w:r>
        <w:r>
          <w:rPr>
            <w:lang w:eastAsia="en-GB"/>
          </w:rPr>
          <w:t>}.</w:t>
        </w:r>
      </w:ins>
    </w:p>
    <w:p w14:paraId="1A50B65A" w14:textId="77777777" w:rsidR="00A651AD" w:rsidRDefault="00A651AD" w:rsidP="00A651AD">
      <w:pPr>
        <w:rPr>
          <w:ins w:id="456" w:author="CR0056" w:date="2025-09-06T17:38:00Z"/>
          <w:lang w:eastAsia="en-GB"/>
        </w:rPr>
      </w:pPr>
      <w:ins w:id="457" w:author="CR0056" w:date="2025-09-06T17:38:00Z">
        <w:r>
          <w:rPr>
            <w:b/>
            <w:lang w:eastAsia="en-GB"/>
          </w:rPr>
          <w:t>Field length:</w:t>
        </w:r>
        <w:r>
          <w:rPr>
            <w:lang w:eastAsia="en-GB"/>
          </w:rPr>
          <w:t xml:space="preserve"> 1 bit.</w:t>
        </w:r>
      </w:ins>
    </w:p>
    <w:p w14:paraId="257048B4" w14:textId="77777777" w:rsidR="00A651AD" w:rsidRDefault="00A651AD" w:rsidP="00A651AD">
      <w:pPr>
        <w:pStyle w:val="Heading4"/>
        <w:rPr>
          <w:ins w:id="458" w:author="CR0056" w:date="2025-09-06T17:38:00Z"/>
          <w:lang w:eastAsia="en-GB"/>
        </w:rPr>
      </w:pPr>
      <w:ins w:id="459" w:author="CR0056" w:date="2025-09-06T17:38:00Z">
        <w:r>
          <w:rPr>
            <w:lang w:eastAsia="en-GB"/>
          </w:rPr>
          <w:t>5.5.3.</w:t>
        </w:r>
        <w:del w:id="460" w:author="MCC" w:date="2025-09-12T14:20:00Z">
          <w:r w:rsidDel="008E3F5A">
            <w:rPr>
              <w:lang w:val="en-US" w:eastAsia="zh-CN"/>
            </w:rPr>
            <w:delText>d</w:delText>
          </w:r>
        </w:del>
      </w:ins>
      <w:ins w:id="461" w:author="MCC" w:date="2025-09-12T14:20:00Z">
        <w:r>
          <w:rPr>
            <w:lang w:val="en-US" w:eastAsia="zh-CN"/>
          </w:rPr>
          <w:t>30</w:t>
        </w:r>
      </w:ins>
      <w:ins w:id="462" w:author="CR0056" w:date="2025-09-06T17:38:00Z">
        <w:r>
          <w:rPr>
            <w:lang w:eastAsia="en-GB"/>
          </w:rPr>
          <w:tab/>
          <w:t>Burst Size (</w:t>
        </w:r>
        <w:proofErr w:type="spellStart"/>
        <w:r>
          <w:rPr>
            <w:lang w:eastAsia="en-GB"/>
          </w:rPr>
          <w:t>BSSize</w:t>
        </w:r>
        <w:proofErr w:type="spellEnd"/>
        <w:r>
          <w:rPr>
            <w:lang w:eastAsia="en-GB"/>
          </w:rPr>
          <w:t>)</w:t>
        </w:r>
      </w:ins>
    </w:p>
    <w:p w14:paraId="5FA1E918" w14:textId="77777777" w:rsidR="00A651AD" w:rsidRDefault="00A651AD" w:rsidP="00A651AD">
      <w:pPr>
        <w:rPr>
          <w:ins w:id="463" w:author="CR0056" w:date="2025-09-06T17:38:00Z"/>
          <w:highlight w:val="yellow"/>
          <w:lang w:eastAsia="en-GB"/>
        </w:rPr>
      </w:pPr>
      <w:ins w:id="464" w:author="CR0056" w:date="2025-09-06T17:38:00Z">
        <w:r>
          <w:rPr>
            <w:b/>
            <w:lang w:eastAsia="en-GB"/>
          </w:rPr>
          <w:t>Description:</w:t>
        </w:r>
        <w:r>
          <w:rPr>
            <w:lang w:eastAsia="en-GB"/>
          </w:rPr>
          <w:t xml:space="preserve"> This parameter indicates the total size of </w:t>
        </w:r>
        <w:r>
          <w:t>the burst</w:t>
        </w:r>
        <w:r>
          <w:rPr>
            <w:lang w:eastAsia="en-GB"/>
          </w:rPr>
          <w:t>.</w:t>
        </w:r>
      </w:ins>
    </w:p>
    <w:p w14:paraId="61783767" w14:textId="77777777" w:rsidR="00A651AD" w:rsidRDefault="00A651AD" w:rsidP="00A651AD">
      <w:pPr>
        <w:rPr>
          <w:ins w:id="465" w:author="CR0056" w:date="2025-09-06T17:38:00Z"/>
          <w:lang w:eastAsia="en-GB"/>
        </w:rPr>
      </w:pPr>
      <w:ins w:id="466" w:author="CR0056" w:date="2025-09-06T17:38:00Z">
        <w:r>
          <w:rPr>
            <w:b/>
            <w:lang w:eastAsia="en-GB"/>
          </w:rPr>
          <w:t>Value range:</w:t>
        </w:r>
        <w:r>
          <w:rPr>
            <w:lang w:eastAsia="en-GB"/>
          </w:rPr>
          <w:t xml:space="preserve"> {0..2</w:t>
        </w:r>
        <w:r>
          <w:rPr>
            <w:rFonts w:hint="eastAsia"/>
            <w:vertAlign w:val="superscript"/>
            <w:lang w:val="en-US" w:eastAsia="zh-CN"/>
          </w:rPr>
          <w:t>24</w:t>
        </w:r>
        <w:r>
          <w:rPr>
            <w:lang w:eastAsia="en-GB"/>
          </w:rPr>
          <w:t>-1}.</w:t>
        </w:r>
      </w:ins>
    </w:p>
    <w:p w14:paraId="5BF243A8" w14:textId="77777777" w:rsidR="00A651AD" w:rsidRDefault="00A651AD" w:rsidP="00A651AD">
      <w:pPr>
        <w:rPr>
          <w:ins w:id="467" w:author="CR0056" w:date="2025-09-06T17:38:00Z"/>
          <w:lang w:eastAsia="en-GB"/>
        </w:rPr>
      </w:pPr>
      <w:ins w:id="468" w:author="CR0056" w:date="2025-09-06T17:38:00Z">
        <w:r>
          <w:rPr>
            <w:b/>
            <w:lang w:eastAsia="en-GB"/>
          </w:rPr>
          <w:t>Field length:</w:t>
        </w:r>
        <w:r>
          <w:rPr>
            <w:lang w:eastAsia="en-GB"/>
          </w:rPr>
          <w:t xml:space="preserve"> </w:t>
        </w:r>
        <w:r>
          <w:rPr>
            <w:rFonts w:hint="eastAsia"/>
            <w:lang w:val="en-US" w:eastAsia="zh-CN"/>
          </w:rPr>
          <w:t>3 octets</w:t>
        </w:r>
        <w:r>
          <w:rPr>
            <w:lang w:eastAsia="en-GB"/>
          </w:rPr>
          <w:t>.</w:t>
        </w:r>
      </w:ins>
    </w:p>
    <w:p w14:paraId="781A6AAE" w14:textId="77777777" w:rsidR="00A651AD" w:rsidRDefault="00A651AD" w:rsidP="00A651AD">
      <w:pPr>
        <w:pStyle w:val="Heading4"/>
        <w:rPr>
          <w:ins w:id="469" w:author="CR0056" w:date="2025-09-06T17:38:00Z"/>
          <w:lang w:eastAsia="en-GB"/>
        </w:rPr>
      </w:pPr>
      <w:ins w:id="470" w:author="CR0056" w:date="2025-09-06T17:38:00Z">
        <w:r>
          <w:rPr>
            <w:lang w:eastAsia="en-GB"/>
          </w:rPr>
          <w:t>5.5.3.</w:t>
        </w:r>
        <w:del w:id="471" w:author="MCC" w:date="2025-09-12T14:20:00Z">
          <w:r w:rsidDel="008E3F5A">
            <w:rPr>
              <w:lang w:eastAsia="en-GB"/>
            </w:rPr>
            <w:delText>e</w:delText>
          </w:r>
        </w:del>
      </w:ins>
      <w:ins w:id="472" w:author="MCC" w:date="2025-09-12T14:20:00Z">
        <w:r>
          <w:rPr>
            <w:lang w:eastAsia="en-GB"/>
          </w:rPr>
          <w:t>31</w:t>
        </w:r>
      </w:ins>
      <w:ins w:id="473" w:author="CR0056" w:date="2025-09-06T17:38:00Z">
        <w:r>
          <w:rPr>
            <w:lang w:eastAsia="en-GB"/>
          </w:rPr>
          <w:tab/>
          <w:t>TTNBI (TTNB</w:t>
        </w:r>
        <w:r>
          <w:rPr>
            <w:lang w:val="en-US" w:eastAsia="zh-CN"/>
          </w:rPr>
          <w:t xml:space="preserve"> Indicator</w:t>
        </w:r>
        <w:r>
          <w:rPr>
            <w:lang w:eastAsia="en-GB"/>
          </w:rPr>
          <w:t>)</w:t>
        </w:r>
      </w:ins>
    </w:p>
    <w:p w14:paraId="287B8F92" w14:textId="77777777" w:rsidR="00A651AD" w:rsidRDefault="00A651AD" w:rsidP="00A651AD">
      <w:pPr>
        <w:rPr>
          <w:ins w:id="474" w:author="CR0056" w:date="2025-09-06T17:38:00Z"/>
          <w:lang w:eastAsia="en-GB"/>
        </w:rPr>
      </w:pPr>
      <w:ins w:id="475" w:author="CR0056" w:date="2025-09-06T17:38:00Z">
        <w:r>
          <w:rPr>
            <w:b/>
            <w:lang w:eastAsia="en-GB"/>
          </w:rPr>
          <w:t>Description:</w:t>
        </w:r>
        <w:r>
          <w:rPr>
            <w:lang w:eastAsia="en-GB"/>
          </w:rPr>
          <w:t xml:space="preserve"> This parameter indicates </w:t>
        </w:r>
        <w:r>
          <w:rPr>
            <w:rFonts w:hint="eastAsia"/>
            <w:lang w:val="en-US" w:eastAsia="zh-CN"/>
          </w:rPr>
          <w:t xml:space="preserve">the presence of </w:t>
        </w:r>
        <w:r>
          <w:rPr>
            <w:lang w:val="en-US" w:eastAsia="zh-CN"/>
          </w:rPr>
          <w:t>Time To Next Burst (TTNB)</w:t>
        </w:r>
        <w:r>
          <w:rPr>
            <w:lang w:eastAsia="en-GB"/>
          </w:rPr>
          <w:t>.</w:t>
        </w:r>
      </w:ins>
    </w:p>
    <w:p w14:paraId="273F9F58" w14:textId="77777777" w:rsidR="00A651AD" w:rsidRDefault="00A651AD" w:rsidP="00A651AD">
      <w:pPr>
        <w:rPr>
          <w:ins w:id="476" w:author="CR0056" w:date="2025-09-06T17:38:00Z"/>
          <w:lang w:eastAsia="en-GB"/>
        </w:rPr>
      </w:pPr>
      <w:ins w:id="477" w:author="CR0056" w:date="2025-09-06T17:38:00Z">
        <w:r>
          <w:rPr>
            <w:b/>
            <w:lang w:eastAsia="en-GB"/>
          </w:rPr>
          <w:t>Value range:</w:t>
        </w:r>
        <w:r>
          <w:rPr>
            <w:lang w:eastAsia="en-GB"/>
          </w:rPr>
          <w:t xml:space="preserve"> {</w:t>
        </w:r>
        <w:r>
          <w:rPr>
            <w:rFonts w:hint="eastAsia"/>
            <w:lang w:val="en-US" w:eastAsia="zh-CN"/>
          </w:rPr>
          <w:t>0</w:t>
        </w:r>
        <w:r>
          <w:rPr>
            <w:lang w:eastAsia="en-GB"/>
          </w:rPr>
          <w:t xml:space="preserve">= </w:t>
        </w:r>
        <w:r>
          <w:rPr>
            <w:lang w:val="en-US" w:eastAsia="zh-CN"/>
          </w:rPr>
          <w:t>TTNB</w:t>
        </w:r>
        <w:r>
          <w:rPr>
            <w:rFonts w:hint="eastAsia"/>
            <w:lang w:val="en-US" w:eastAsia="zh-CN"/>
          </w:rPr>
          <w:t xml:space="preserve"> not present</w:t>
        </w:r>
        <w:r>
          <w:rPr>
            <w:lang w:eastAsia="en-GB"/>
          </w:rPr>
          <w:t xml:space="preserve">, </w:t>
        </w:r>
        <w:r>
          <w:rPr>
            <w:rFonts w:hint="eastAsia"/>
            <w:lang w:val="en-US" w:eastAsia="zh-CN"/>
          </w:rPr>
          <w:t>1</w:t>
        </w:r>
        <w:r>
          <w:rPr>
            <w:lang w:eastAsia="en-GB"/>
          </w:rPr>
          <w:t xml:space="preserve">= </w:t>
        </w:r>
        <w:r>
          <w:rPr>
            <w:lang w:val="en-US" w:eastAsia="zh-CN"/>
          </w:rPr>
          <w:t>TTNB</w:t>
        </w:r>
        <w:r>
          <w:rPr>
            <w:rFonts w:hint="eastAsia"/>
            <w:lang w:val="en-US" w:eastAsia="zh-CN"/>
          </w:rPr>
          <w:t xml:space="preserve"> present</w:t>
        </w:r>
        <w:r>
          <w:rPr>
            <w:lang w:eastAsia="en-GB"/>
          </w:rPr>
          <w:t>}.</w:t>
        </w:r>
      </w:ins>
    </w:p>
    <w:p w14:paraId="4ED0BB80" w14:textId="77777777" w:rsidR="00A651AD" w:rsidRDefault="00A651AD" w:rsidP="00A651AD">
      <w:pPr>
        <w:rPr>
          <w:ins w:id="478" w:author="CR0056" w:date="2025-09-06T17:38:00Z"/>
          <w:lang w:eastAsia="en-GB"/>
        </w:rPr>
      </w:pPr>
      <w:ins w:id="479" w:author="CR0056" w:date="2025-09-06T17:38:00Z">
        <w:r>
          <w:rPr>
            <w:b/>
            <w:lang w:eastAsia="en-GB"/>
          </w:rPr>
          <w:t>Field length:</w:t>
        </w:r>
        <w:r>
          <w:rPr>
            <w:lang w:eastAsia="en-GB"/>
          </w:rPr>
          <w:t xml:space="preserve"> 1 bit.</w:t>
        </w:r>
      </w:ins>
    </w:p>
    <w:p w14:paraId="38B5F0BF" w14:textId="77777777" w:rsidR="00A651AD" w:rsidRDefault="00A651AD" w:rsidP="00A651AD">
      <w:pPr>
        <w:pStyle w:val="Heading4"/>
        <w:rPr>
          <w:ins w:id="480" w:author="CR0056" w:date="2025-09-06T17:38:00Z"/>
          <w:lang w:eastAsia="en-GB"/>
        </w:rPr>
      </w:pPr>
      <w:ins w:id="481" w:author="CR0056" w:date="2025-09-06T17:38:00Z">
        <w:r>
          <w:rPr>
            <w:lang w:eastAsia="en-GB"/>
          </w:rPr>
          <w:t>5.5.3.</w:t>
        </w:r>
        <w:del w:id="482" w:author="MCC" w:date="2025-09-12T14:20:00Z">
          <w:r w:rsidDel="008E3F5A">
            <w:rPr>
              <w:lang w:val="en-US" w:eastAsia="zh-CN"/>
            </w:rPr>
            <w:delText>f</w:delText>
          </w:r>
        </w:del>
      </w:ins>
      <w:ins w:id="483" w:author="MCC" w:date="2025-09-12T14:20:00Z">
        <w:r>
          <w:rPr>
            <w:lang w:val="en-US" w:eastAsia="zh-CN"/>
          </w:rPr>
          <w:t>32</w:t>
        </w:r>
      </w:ins>
      <w:ins w:id="484" w:author="CR0056" w:date="2025-09-06T17:38:00Z">
        <w:r>
          <w:rPr>
            <w:lang w:eastAsia="en-GB"/>
          </w:rPr>
          <w:tab/>
          <w:t>Time To Next Burst (TTNB)</w:t>
        </w:r>
      </w:ins>
    </w:p>
    <w:p w14:paraId="36E1A1A9" w14:textId="77777777" w:rsidR="00A651AD" w:rsidRDefault="00A651AD" w:rsidP="00A651AD">
      <w:pPr>
        <w:rPr>
          <w:ins w:id="485" w:author="CR0056" w:date="2025-09-06T17:38:00Z"/>
          <w:highlight w:val="yellow"/>
          <w:lang w:eastAsia="en-GB"/>
        </w:rPr>
      </w:pPr>
      <w:ins w:id="486" w:author="CR0056" w:date="2025-09-06T17:38:00Z">
        <w:r>
          <w:rPr>
            <w:b/>
            <w:lang w:eastAsia="en-GB"/>
          </w:rPr>
          <w:t>Description:</w:t>
        </w:r>
        <w:r>
          <w:rPr>
            <w:lang w:eastAsia="en-GB"/>
          </w:rPr>
          <w:t xml:space="preserve"> This parameter indicates the </w:t>
        </w:r>
        <w:proofErr w:type="spellStart"/>
        <w:r>
          <w:rPr>
            <w:lang w:eastAsia="en-GB"/>
          </w:rPr>
          <w:t>the</w:t>
        </w:r>
        <w:proofErr w:type="spellEnd"/>
        <w:r>
          <w:rPr>
            <w:lang w:eastAsia="en-GB"/>
          </w:rPr>
          <w:t xml:space="preserve"> approximate time in tenth of milliseconds to the next burst.</w:t>
        </w:r>
      </w:ins>
    </w:p>
    <w:p w14:paraId="090394CF" w14:textId="77777777" w:rsidR="00A651AD" w:rsidRDefault="00A651AD" w:rsidP="00A651AD">
      <w:pPr>
        <w:rPr>
          <w:ins w:id="487" w:author="CR0056" w:date="2025-09-06T17:38:00Z"/>
          <w:lang w:eastAsia="en-GB"/>
        </w:rPr>
      </w:pPr>
      <w:ins w:id="488" w:author="CR0056" w:date="2025-09-06T17:38:00Z">
        <w:r>
          <w:rPr>
            <w:b/>
            <w:lang w:eastAsia="en-GB"/>
          </w:rPr>
          <w:t>Value range:</w:t>
        </w:r>
        <w:r>
          <w:rPr>
            <w:lang w:eastAsia="en-GB"/>
          </w:rPr>
          <w:t xml:space="preserve"> {0..2</w:t>
        </w:r>
        <w:r>
          <w:rPr>
            <w:vertAlign w:val="superscript"/>
            <w:lang w:val="en-US" w:eastAsia="zh-CN"/>
          </w:rPr>
          <w:t>16</w:t>
        </w:r>
        <w:r>
          <w:rPr>
            <w:lang w:eastAsia="en-GB"/>
          </w:rPr>
          <w:t>-1}.</w:t>
        </w:r>
      </w:ins>
    </w:p>
    <w:p w14:paraId="07BA1CDB" w14:textId="345D13CC" w:rsidR="00A651AD" w:rsidRPr="00A651AD" w:rsidRDefault="00A651AD" w:rsidP="00565839">
      <w:pPr>
        <w:rPr>
          <w:szCs w:val="18"/>
          <w:lang w:eastAsia="ja-JP"/>
        </w:rPr>
      </w:pPr>
      <w:ins w:id="489" w:author="CR0056" w:date="2025-09-06T17:38:00Z">
        <w:r>
          <w:rPr>
            <w:b/>
            <w:lang w:eastAsia="en-GB"/>
          </w:rPr>
          <w:t>Field length:</w:t>
        </w:r>
        <w:r>
          <w:rPr>
            <w:lang w:eastAsia="en-GB"/>
          </w:rPr>
          <w:t xml:space="preserve"> </w:t>
        </w:r>
        <w:r>
          <w:rPr>
            <w:lang w:val="en-US" w:eastAsia="zh-CN"/>
          </w:rPr>
          <w:t>2</w:t>
        </w:r>
        <w:r>
          <w:rPr>
            <w:rFonts w:hint="eastAsia"/>
            <w:lang w:val="en-US" w:eastAsia="zh-CN"/>
          </w:rPr>
          <w:t xml:space="preserve"> octets</w:t>
        </w:r>
        <w:r>
          <w:rPr>
            <w:lang w:eastAsia="en-GB"/>
          </w:rPr>
          <w:t>.</w:t>
        </w:r>
      </w:ins>
    </w:p>
    <w:p w14:paraId="11234684" w14:textId="77777777" w:rsidR="00841AA1" w:rsidRPr="00A63178" w:rsidRDefault="00841AA1" w:rsidP="00841AA1">
      <w:pPr>
        <w:pStyle w:val="Heading3"/>
      </w:pPr>
      <w:bookmarkStart w:id="490" w:name="_CR5_5_4"/>
      <w:bookmarkStart w:id="491" w:name="_Toc192841847"/>
      <w:bookmarkEnd w:id="490"/>
      <w:r w:rsidRPr="00A63178">
        <w:t>5.5.4</w:t>
      </w:r>
      <w:r w:rsidRPr="00A63178">
        <w:tab/>
        <w:t>Timers</w:t>
      </w:r>
      <w:bookmarkEnd w:id="398"/>
      <w:bookmarkEnd w:id="399"/>
      <w:bookmarkEnd w:id="400"/>
      <w:bookmarkEnd w:id="401"/>
      <w:bookmarkEnd w:id="416"/>
      <w:bookmarkEnd w:id="417"/>
      <w:bookmarkEnd w:id="491"/>
    </w:p>
    <w:p w14:paraId="1154DF77" w14:textId="77777777" w:rsidR="00841AA1" w:rsidRPr="00A63178" w:rsidRDefault="00F7755E" w:rsidP="00841AA1">
      <w:r>
        <w:t>Void.</w:t>
      </w:r>
    </w:p>
    <w:p w14:paraId="000DA3D6" w14:textId="77777777" w:rsidR="000A5736" w:rsidRDefault="00841AA1" w:rsidP="00841AA1">
      <w:pPr>
        <w:pStyle w:val="Heading2"/>
      </w:pPr>
      <w:bookmarkStart w:id="492" w:name="_CR5_6"/>
      <w:bookmarkStart w:id="493" w:name="_Toc534727738"/>
      <w:bookmarkStart w:id="494" w:name="_Toc36555222"/>
      <w:bookmarkStart w:id="495" w:name="_Toc45882594"/>
      <w:bookmarkStart w:id="496" w:name="_Toc51762903"/>
      <w:bookmarkStart w:id="497" w:name="_Toc64446386"/>
      <w:bookmarkStart w:id="498" w:name="_Toc88652305"/>
      <w:bookmarkStart w:id="499" w:name="_Toc192841848"/>
      <w:bookmarkEnd w:id="492"/>
      <w:r w:rsidRPr="00A63178">
        <w:lastRenderedPageBreak/>
        <w:t>5.6</w:t>
      </w:r>
      <w:r w:rsidRPr="00A63178">
        <w:tab/>
        <w:t>Handling of unknown, unforeseen and erroneous protocol data</w:t>
      </w:r>
      <w:bookmarkEnd w:id="493"/>
      <w:bookmarkEnd w:id="494"/>
      <w:bookmarkEnd w:id="495"/>
      <w:bookmarkEnd w:id="496"/>
      <w:bookmarkEnd w:id="497"/>
      <w:bookmarkEnd w:id="498"/>
      <w:bookmarkEnd w:id="499"/>
    </w:p>
    <w:p w14:paraId="265306C9" w14:textId="77777777" w:rsidR="001F0853" w:rsidRDefault="00F7755E" w:rsidP="001F0853">
      <w:r>
        <w:t>Void.</w:t>
      </w:r>
      <w:r w:rsidR="001F0853" w:rsidRPr="001F0853">
        <w:t xml:space="preserve"> </w:t>
      </w:r>
    </w:p>
    <w:p w14:paraId="5A380FC8" w14:textId="77777777" w:rsidR="00CD25CC" w:rsidRDefault="00CD25CC" w:rsidP="00CD25CC">
      <w:pPr>
        <w:pStyle w:val="Heading1"/>
        <w:rPr>
          <w:lang w:val="en-US" w:eastAsia="en-GB"/>
        </w:rPr>
      </w:pPr>
      <w:bookmarkStart w:id="500" w:name="_CR6"/>
      <w:bookmarkStart w:id="501" w:name="_Toc192841849"/>
      <w:bookmarkEnd w:id="500"/>
      <w:r>
        <w:rPr>
          <w:lang w:val="en-US" w:eastAsia="en-GB"/>
        </w:rPr>
        <w:t>6</w:t>
      </w:r>
      <w:r>
        <w:rPr>
          <w:lang w:val="en-US" w:eastAsia="en-GB"/>
        </w:rPr>
        <w:tab/>
      </w:r>
      <w:r>
        <w:rPr>
          <w:lang w:val="en-US" w:eastAsia="zh-CN"/>
        </w:rPr>
        <w:t>PDU Set Information</w:t>
      </w:r>
      <w:r>
        <w:rPr>
          <w:lang w:val="en-US" w:eastAsia="en-GB"/>
        </w:rPr>
        <w:t xml:space="preserve"> user plane protocol</w:t>
      </w:r>
      <w:bookmarkEnd w:id="501"/>
    </w:p>
    <w:p w14:paraId="33C24D10" w14:textId="77777777" w:rsidR="00CD25CC" w:rsidRDefault="00CD25CC" w:rsidP="00CD25CC">
      <w:pPr>
        <w:pStyle w:val="Heading2"/>
        <w:rPr>
          <w:lang w:eastAsia="en-GB"/>
        </w:rPr>
      </w:pPr>
      <w:bookmarkStart w:id="502" w:name="_CR6_1"/>
      <w:bookmarkStart w:id="503" w:name="_Toc192841850"/>
      <w:bookmarkEnd w:id="502"/>
      <w:r>
        <w:rPr>
          <w:lang w:eastAsia="en-GB"/>
        </w:rPr>
        <w:t>6.1</w:t>
      </w:r>
      <w:r>
        <w:rPr>
          <w:lang w:eastAsia="en-GB"/>
        </w:rPr>
        <w:tab/>
        <w:t>General</w:t>
      </w:r>
      <w:bookmarkEnd w:id="503"/>
    </w:p>
    <w:p w14:paraId="40133DBF" w14:textId="77777777" w:rsidR="00CD25CC" w:rsidRDefault="00CD25CC" w:rsidP="00CD25CC">
      <w:pPr>
        <w:rPr>
          <w:lang w:eastAsia="en-GB"/>
        </w:rPr>
      </w:pPr>
      <w:r>
        <w:rPr>
          <w:lang w:eastAsia="en-GB"/>
        </w:rPr>
        <w:t xml:space="preserve">The PDU Set Information UP layer uses </w:t>
      </w:r>
      <w:r>
        <w:rPr>
          <w:rFonts w:hint="eastAsia"/>
          <w:lang w:val="en-US" w:eastAsia="zh-CN"/>
        </w:rPr>
        <w:t xml:space="preserve">the </w:t>
      </w:r>
      <w:r>
        <w:rPr>
          <w:lang w:eastAsia="en-GB"/>
        </w:rPr>
        <w:t xml:space="preserve">services of the Transport Network Layer in order to send its packets over the interface. </w:t>
      </w:r>
    </w:p>
    <w:p w14:paraId="3D34A78C" w14:textId="77777777" w:rsidR="00CD25CC" w:rsidRDefault="00CD25CC" w:rsidP="00CD25CC">
      <w:pPr>
        <w:pStyle w:val="Heading2"/>
        <w:rPr>
          <w:lang w:eastAsia="en-GB"/>
        </w:rPr>
      </w:pPr>
      <w:bookmarkStart w:id="504" w:name="_CR6_2"/>
      <w:bookmarkStart w:id="505" w:name="_Toc192841851"/>
      <w:bookmarkEnd w:id="504"/>
      <w:r>
        <w:rPr>
          <w:lang w:eastAsia="en-GB"/>
        </w:rPr>
        <w:t>6.2</w:t>
      </w:r>
      <w:r>
        <w:rPr>
          <w:lang w:eastAsia="en-GB"/>
        </w:rPr>
        <w:tab/>
      </w:r>
      <w:r>
        <w:rPr>
          <w:lang w:eastAsia="zh-CN"/>
        </w:rPr>
        <w:t>PDU Set Information</w:t>
      </w:r>
      <w:r>
        <w:rPr>
          <w:lang w:eastAsia="en-GB"/>
        </w:rPr>
        <w:t xml:space="preserve"> user plane protocol layer services</w:t>
      </w:r>
      <w:bookmarkEnd w:id="505"/>
    </w:p>
    <w:p w14:paraId="280C7390" w14:textId="6617572A" w:rsidR="00CD25CC" w:rsidRDefault="00CD25CC" w:rsidP="00CD25CC">
      <w:pPr>
        <w:rPr>
          <w:lang w:eastAsia="en-GB"/>
        </w:rPr>
      </w:pPr>
      <w:r>
        <w:rPr>
          <w:lang w:eastAsia="en-GB"/>
        </w:rPr>
        <w:t xml:space="preserve">The following functions are provided by the </w:t>
      </w:r>
      <w:r>
        <w:rPr>
          <w:rFonts w:eastAsia="Malgun Gothic" w:hint="eastAsia"/>
          <w:lang w:eastAsia="en-GB"/>
        </w:rPr>
        <w:t xml:space="preserve">PDU </w:t>
      </w:r>
      <w:r>
        <w:rPr>
          <w:rFonts w:eastAsia="Malgun Gothic"/>
          <w:lang w:eastAsia="en-GB"/>
        </w:rPr>
        <w:t xml:space="preserve">Set Information </w:t>
      </w:r>
      <w:r w:rsidR="00A92642">
        <w:rPr>
          <w:rFonts w:eastAsia="Malgun Gothic"/>
          <w:lang w:eastAsia="en-GB"/>
        </w:rPr>
        <w:t>User Plane</w:t>
      </w:r>
      <w:r w:rsidR="00A92642">
        <w:rPr>
          <w:lang w:eastAsia="en-GB"/>
        </w:rPr>
        <w:t xml:space="preserve"> protocol:</w:t>
      </w:r>
    </w:p>
    <w:p w14:paraId="00BA1CA7" w14:textId="2877D36E" w:rsidR="00CD25CC" w:rsidRPr="00F15D6A" w:rsidRDefault="00CD25CC" w:rsidP="00F15D6A">
      <w:pPr>
        <w:pStyle w:val="B1"/>
      </w:pPr>
      <w:r>
        <w:t>-</w:t>
      </w:r>
      <w:r>
        <w:tab/>
        <w:t xml:space="preserve">Provision of PDU </w:t>
      </w:r>
      <w:r w:rsidRPr="00F15D6A">
        <w:t>S</w:t>
      </w:r>
      <w:r>
        <w:t xml:space="preserve">et </w:t>
      </w:r>
      <w:r w:rsidR="00254B06">
        <w:t>I</w:t>
      </w:r>
      <w:r>
        <w:t>nformation elements</w:t>
      </w:r>
      <w:r w:rsidRPr="00F15D6A">
        <w:t xml:space="preserve"> associated with a QoS flow.</w:t>
      </w:r>
    </w:p>
    <w:p w14:paraId="7EE9F520" w14:textId="77777777" w:rsidR="00CD25CC" w:rsidRDefault="00CD25CC" w:rsidP="00F15D6A">
      <w:pPr>
        <w:pStyle w:val="B1"/>
        <w:rPr>
          <w:rFonts w:eastAsia="Malgun Gothic"/>
          <w:lang w:eastAsia="en-GB"/>
        </w:rPr>
      </w:pPr>
      <w:r>
        <w:t>-</w:t>
      </w:r>
      <w:r>
        <w:tab/>
        <w:t>Provision of Indication of End of Data Burst for a QoS flow.</w:t>
      </w:r>
    </w:p>
    <w:p w14:paraId="706DD13F" w14:textId="77777777" w:rsidR="00CD25CC" w:rsidRDefault="00CD25CC" w:rsidP="00CD25CC">
      <w:pPr>
        <w:pStyle w:val="Heading2"/>
        <w:rPr>
          <w:lang w:eastAsia="en-GB"/>
        </w:rPr>
      </w:pPr>
      <w:bookmarkStart w:id="506" w:name="_CR6_3"/>
      <w:bookmarkStart w:id="507" w:name="_Toc192841852"/>
      <w:bookmarkEnd w:id="506"/>
      <w:r>
        <w:rPr>
          <w:lang w:eastAsia="en-GB"/>
        </w:rPr>
        <w:t>6.3</w:t>
      </w:r>
      <w:r>
        <w:rPr>
          <w:lang w:eastAsia="en-GB"/>
        </w:rPr>
        <w:tab/>
        <w:t>Services expected from the Transport Network Layer</w:t>
      </w:r>
      <w:bookmarkEnd w:id="507"/>
    </w:p>
    <w:p w14:paraId="40015699" w14:textId="0C0CAD66" w:rsidR="00CD25CC" w:rsidRDefault="00CD25CC" w:rsidP="00CD25CC">
      <w:pPr>
        <w:rPr>
          <w:lang w:eastAsia="en-GB"/>
        </w:rPr>
      </w:pPr>
      <w:r>
        <w:rPr>
          <w:lang w:eastAsia="en-GB"/>
        </w:rPr>
        <w:t xml:space="preserve">The </w:t>
      </w:r>
      <w:r w:rsidR="00254B06">
        <w:rPr>
          <w:lang w:eastAsia="en-GB"/>
        </w:rPr>
        <w:t>PDU Set In</w:t>
      </w:r>
      <w:r>
        <w:rPr>
          <w:lang w:eastAsia="en-GB"/>
        </w:rPr>
        <w:t>formation UP layer expects the following services from the Transport Network Layer:</w:t>
      </w:r>
    </w:p>
    <w:p w14:paraId="0E63F70A" w14:textId="77777777" w:rsidR="00CD25CC" w:rsidRDefault="00CD25CC" w:rsidP="00F15D6A">
      <w:pPr>
        <w:pStyle w:val="B1"/>
        <w:rPr>
          <w:lang w:eastAsia="en-GB"/>
        </w:rPr>
      </w:pPr>
      <w:r>
        <w:rPr>
          <w:lang w:eastAsia="en-GB"/>
        </w:rPr>
        <w:t>-</w:t>
      </w:r>
      <w:r>
        <w:rPr>
          <w:lang w:eastAsia="en-GB"/>
        </w:rPr>
        <w:tab/>
        <w:t xml:space="preserve">Transfer of PDU Set </w:t>
      </w:r>
      <w:r>
        <w:t>Information</w:t>
      </w:r>
      <w:r>
        <w:rPr>
          <w:lang w:eastAsia="en-GB"/>
        </w:rPr>
        <w:t xml:space="preserve"> User Plane PDUs. </w:t>
      </w:r>
    </w:p>
    <w:p w14:paraId="2C08EABD" w14:textId="77777777" w:rsidR="00CD25CC" w:rsidRDefault="00CD25CC" w:rsidP="00CD25CC">
      <w:pPr>
        <w:pStyle w:val="Heading2"/>
        <w:rPr>
          <w:lang w:eastAsia="en-GB"/>
        </w:rPr>
      </w:pPr>
      <w:bookmarkStart w:id="508" w:name="_CR6_4"/>
      <w:bookmarkStart w:id="509" w:name="_Toc192841853"/>
      <w:bookmarkEnd w:id="508"/>
      <w:r>
        <w:rPr>
          <w:lang w:eastAsia="en-GB"/>
        </w:rPr>
        <w:t>6.4</w:t>
      </w:r>
      <w:r>
        <w:rPr>
          <w:lang w:eastAsia="en-GB"/>
        </w:rPr>
        <w:tab/>
        <w:t>Elementary procedures</w:t>
      </w:r>
      <w:bookmarkEnd w:id="509"/>
    </w:p>
    <w:p w14:paraId="6D221FA9" w14:textId="77777777" w:rsidR="00CD25CC" w:rsidRDefault="00CD25CC" w:rsidP="00CD25CC">
      <w:pPr>
        <w:pStyle w:val="Heading3"/>
        <w:rPr>
          <w:lang w:eastAsia="en-GB"/>
        </w:rPr>
      </w:pPr>
      <w:bookmarkStart w:id="510" w:name="_CR6_4_1"/>
      <w:bookmarkStart w:id="511" w:name="_Toc192841854"/>
      <w:bookmarkEnd w:id="510"/>
      <w:r>
        <w:rPr>
          <w:lang w:eastAsia="en-GB"/>
        </w:rPr>
        <w:t>6.4.1</w:t>
      </w:r>
      <w:r>
        <w:rPr>
          <w:lang w:eastAsia="en-GB"/>
        </w:rPr>
        <w:tab/>
        <w:t>Transfer of DL PDU Set Information</w:t>
      </w:r>
      <w:bookmarkEnd w:id="511"/>
      <w:r>
        <w:rPr>
          <w:lang w:eastAsia="en-GB"/>
        </w:rPr>
        <w:t xml:space="preserve"> </w:t>
      </w:r>
    </w:p>
    <w:p w14:paraId="51258FC7" w14:textId="77777777" w:rsidR="00CD25CC" w:rsidRDefault="00CD25CC" w:rsidP="00CD25CC">
      <w:pPr>
        <w:pStyle w:val="Heading4"/>
        <w:rPr>
          <w:lang w:eastAsia="en-GB"/>
        </w:rPr>
      </w:pPr>
      <w:bookmarkStart w:id="512" w:name="_CR6_4_1_1"/>
      <w:bookmarkStart w:id="513" w:name="_Toc192841855"/>
      <w:bookmarkEnd w:id="512"/>
      <w:r>
        <w:rPr>
          <w:lang w:eastAsia="en-GB"/>
        </w:rPr>
        <w:t>6.4.1.1</w:t>
      </w:r>
      <w:r>
        <w:rPr>
          <w:lang w:eastAsia="en-GB"/>
        </w:rPr>
        <w:tab/>
        <w:t>Successful operation</w:t>
      </w:r>
      <w:bookmarkEnd w:id="513"/>
    </w:p>
    <w:p w14:paraId="2909A906" w14:textId="77777777" w:rsidR="00CD25CC" w:rsidRDefault="00CD25CC" w:rsidP="00CD25CC">
      <w:pPr>
        <w:rPr>
          <w:lang w:eastAsia="en-GB"/>
        </w:rPr>
      </w:pPr>
      <w:r>
        <w:rPr>
          <w:lang w:eastAsia="en-GB"/>
        </w:rPr>
        <w:t xml:space="preserve">The purpose of the Transfer of DL PDU Set Information procedure is to send PDU Set information and indication of End of Data Burst related to a QoS flow from UPF to NG-RAN node or between NG-RAN nodes, or from </w:t>
      </w:r>
      <w:proofErr w:type="spellStart"/>
      <w:r>
        <w:rPr>
          <w:lang w:eastAsia="en-GB"/>
        </w:rPr>
        <w:t>gNB</w:t>
      </w:r>
      <w:proofErr w:type="spellEnd"/>
      <w:r>
        <w:rPr>
          <w:lang w:eastAsia="en-GB"/>
        </w:rPr>
        <w:t xml:space="preserve">-CU to </w:t>
      </w:r>
      <w:proofErr w:type="spellStart"/>
      <w:r>
        <w:rPr>
          <w:lang w:eastAsia="en-GB"/>
        </w:rPr>
        <w:t>gNB</w:t>
      </w:r>
      <w:proofErr w:type="spellEnd"/>
      <w:r>
        <w:rPr>
          <w:lang w:eastAsia="en-GB"/>
        </w:rPr>
        <w:t xml:space="preserve">-DU. </w:t>
      </w:r>
    </w:p>
    <w:p w14:paraId="72A61BF3" w14:textId="77777777" w:rsidR="00CD25CC" w:rsidRDefault="00CD25CC" w:rsidP="00CD25CC">
      <w:pPr>
        <w:rPr>
          <w:lang w:eastAsia="en-GB"/>
        </w:rPr>
      </w:pPr>
      <w:r>
        <w:rPr>
          <w:rFonts w:eastAsia="MS Mincho"/>
          <w:lang w:eastAsia="ja-JP"/>
        </w:rPr>
        <w:t>The</w:t>
      </w:r>
      <w:r>
        <w:rPr>
          <w:lang w:eastAsia="en-GB"/>
        </w:rPr>
        <w:t xml:space="preserve"> DL PDU SET INFORMATION frame includes a QoS Flow Identifier (QFI) field associated with the transferred packet. The NG-RAN shall use the received QFI to determine the QoS flow and QoS profile which are associated with the received packet. </w:t>
      </w:r>
    </w:p>
    <w:p w14:paraId="30ACF3DF" w14:textId="6B9233F5" w:rsidR="00254B06" w:rsidRDefault="00254B06" w:rsidP="00254B06">
      <w:pPr>
        <w:rPr>
          <w:rFonts w:eastAsia="MS Mincho"/>
          <w:lang w:eastAsia="ja-JP"/>
        </w:rPr>
      </w:pPr>
      <w:r>
        <w:rPr>
          <w:rFonts w:eastAsia="MS Mincho"/>
          <w:lang w:eastAsia="ja-JP"/>
        </w:rPr>
        <w:t>The</w:t>
      </w:r>
      <w:r>
        <w:rPr>
          <w:lang w:eastAsia="en-GB"/>
        </w:rPr>
        <w:t xml:space="preserve"> DL PDU SET INFORMATION frame includes PDU Set Sequence Number, PDU Sequence Number within a PDU Set, PDU Set Importance, End of Data Burst and End PDU of the PDU Set as specified in TS 23.501 [5]</w:t>
      </w:r>
      <w:r>
        <w:rPr>
          <w:rFonts w:eastAsia="MS Mincho"/>
          <w:lang w:eastAsia="ja-JP"/>
        </w:rPr>
        <w:t>.</w:t>
      </w:r>
    </w:p>
    <w:p w14:paraId="1C0F421B" w14:textId="62E0397C" w:rsidR="00CD25CC" w:rsidRDefault="00254B06" w:rsidP="00254B06">
      <w:pPr>
        <w:rPr>
          <w:rFonts w:eastAsia="MS Mincho"/>
          <w:lang w:eastAsia="ja-JP"/>
        </w:rPr>
      </w:pPr>
      <w:r>
        <w:rPr>
          <w:rFonts w:eastAsia="MS Mincho"/>
          <w:lang w:eastAsia="ja-JP"/>
        </w:rPr>
        <w:t>The</w:t>
      </w:r>
      <w:r>
        <w:rPr>
          <w:lang w:eastAsia="en-GB"/>
        </w:rPr>
        <w:t xml:space="preserve"> DL PDU SET INFORMATION frame may include </w:t>
      </w:r>
      <w:r w:rsidR="00C5695E">
        <w:rPr>
          <w:lang w:eastAsia="en-GB"/>
        </w:rPr>
        <w:t>PDU Set Size</w:t>
      </w:r>
      <w:r>
        <w:rPr>
          <w:lang w:eastAsia="en-GB"/>
        </w:rPr>
        <w:t xml:space="preserve"> as specified in TS 23.501 [5]</w:t>
      </w:r>
      <w:r>
        <w:rPr>
          <w:rFonts w:eastAsia="MS Mincho"/>
          <w:lang w:eastAsia="ja-JP"/>
        </w:rPr>
        <w:t>.</w:t>
      </w:r>
    </w:p>
    <w:p w14:paraId="1067D409" w14:textId="77777777" w:rsidR="00CD25CC" w:rsidRDefault="00CD25CC" w:rsidP="00CD25CC">
      <w:pPr>
        <w:pStyle w:val="TH"/>
        <w:rPr>
          <w:lang w:eastAsia="en-GB"/>
        </w:rPr>
      </w:pPr>
      <w:r>
        <w:rPr>
          <w:lang w:eastAsia="en-GB"/>
        </w:rPr>
        <w:object w:dxaOrig="6383" w:dyaOrig="2160" w14:anchorId="453FC90A">
          <v:shape id="_x0000_i1029" type="#_x0000_t75" style="width:319.35pt;height:109.35pt" o:ole="">
            <v:imagedata r:id="rId15" o:title=""/>
          </v:shape>
          <o:OLEObject Type="Embed" ProgID="Visio.Drawing.11" ShapeID="_x0000_i1029" DrawAspect="Content" ObjectID="_1819598251" r:id="rId16"/>
        </w:object>
      </w:r>
    </w:p>
    <w:p w14:paraId="7A3E2905" w14:textId="77777777" w:rsidR="00CD25CC" w:rsidRDefault="00CD25CC" w:rsidP="00CD25CC">
      <w:pPr>
        <w:pStyle w:val="TF"/>
        <w:rPr>
          <w:lang w:eastAsia="en-GB"/>
        </w:rPr>
      </w:pPr>
      <w:bookmarkStart w:id="514" w:name="_CRFigure6_4_1_11"/>
      <w:r>
        <w:rPr>
          <w:lang w:eastAsia="en-GB"/>
        </w:rPr>
        <w:t xml:space="preserve">Figure </w:t>
      </w:r>
      <w:bookmarkEnd w:id="514"/>
      <w:r>
        <w:rPr>
          <w:lang w:eastAsia="en-GB"/>
        </w:rPr>
        <w:t>6.4.1.1-1: Successful Transfer of DL PDU Set Information</w:t>
      </w:r>
    </w:p>
    <w:p w14:paraId="3DB89728" w14:textId="77777777" w:rsidR="00CD25CC" w:rsidRDefault="00CD25CC" w:rsidP="00CD25CC">
      <w:pPr>
        <w:pStyle w:val="TH"/>
        <w:rPr>
          <w:lang w:eastAsia="en-GB"/>
        </w:rPr>
      </w:pPr>
      <w:r>
        <w:rPr>
          <w:lang w:eastAsia="en-GB"/>
        </w:rPr>
        <w:object w:dxaOrig="6383" w:dyaOrig="2160" w14:anchorId="3B1050B0">
          <v:shape id="_x0000_i1030" type="#_x0000_t75" style="width:319.35pt;height:109.35pt" o:ole="">
            <v:imagedata r:id="rId17" o:title=""/>
          </v:shape>
          <o:OLEObject Type="Embed" ProgID="Visio.Drawing.11" ShapeID="_x0000_i1030" DrawAspect="Content" ObjectID="_1819598252" r:id="rId18"/>
        </w:object>
      </w:r>
    </w:p>
    <w:p w14:paraId="6D8BBA90" w14:textId="77777777" w:rsidR="00CD25CC" w:rsidRDefault="00CD25CC" w:rsidP="00CD25CC">
      <w:pPr>
        <w:pStyle w:val="TF"/>
        <w:rPr>
          <w:lang w:eastAsia="en-GB"/>
        </w:rPr>
      </w:pPr>
      <w:bookmarkStart w:id="515" w:name="_CRFigure6_4_1_12"/>
      <w:r>
        <w:rPr>
          <w:lang w:eastAsia="en-GB"/>
        </w:rPr>
        <w:t xml:space="preserve">Figure </w:t>
      </w:r>
      <w:bookmarkEnd w:id="515"/>
      <w:r>
        <w:rPr>
          <w:lang w:eastAsia="en-GB"/>
        </w:rPr>
        <w:t>6.4.1.1-2: Successful Transfer of DL PDU Set Information</w:t>
      </w:r>
    </w:p>
    <w:p w14:paraId="248108C5" w14:textId="77777777" w:rsidR="00CD25CC" w:rsidRDefault="00CD25CC" w:rsidP="00CD25CC">
      <w:pPr>
        <w:pStyle w:val="Heading4"/>
        <w:rPr>
          <w:lang w:eastAsia="en-GB"/>
        </w:rPr>
      </w:pPr>
      <w:bookmarkStart w:id="516" w:name="_CR6_4_1_2"/>
      <w:bookmarkStart w:id="517" w:name="_Toc192841856"/>
      <w:bookmarkEnd w:id="516"/>
      <w:r>
        <w:rPr>
          <w:lang w:eastAsia="en-GB"/>
        </w:rPr>
        <w:t>6.4.1.2</w:t>
      </w:r>
      <w:r>
        <w:rPr>
          <w:lang w:eastAsia="en-GB"/>
        </w:rPr>
        <w:tab/>
        <w:t>Unsuccessful operation</w:t>
      </w:r>
      <w:bookmarkEnd w:id="517"/>
    </w:p>
    <w:p w14:paraId="053A3B1F" w14:textId="77777777" w:rsidR="00CD25CC" w:rsidRDefault="00CD25CC" w:rsidP="00CD25CC">
      <w:pPr>
        <w:rPr>
          <w:lang w:eastAsia="en-GB"/>
        </w:rPr>
      </w:pPr>
      <w:r>
        <w:rPr>
          <w:lang w:eastAsia="en-GB"/>
        </w:rPr>
        <w:t>Void.</w:t>
      </w:r>
    </w:p>
    <w:p w14:paraId="25FAC7AA" w14:textId="77777777" w:rsidR="00CD25CC" w:rsidRDefault="00CD25CC" w:rsidP="00CD25CC">
      <w:pPr>
        <w:pStyle w:val="Heading2"/>
        <w:rPr>
          <w:lang w:eastAsia="en-GB"/>
        </w:rPr>
      </w:pPr>
      <w:bookmarkStart w:id="518" w:name="_CR6_5"/>
      <w:bookmarkStart w:id="519" w:name="_Toc192841857"/>
      <w:bookmarkEnd w:id="518"/>
      <w:r>
        <w:rPr>
          <w:lang w:eastAsia="en-GB"/>
        </w:rPr>
        <w:t>6.5</w:t>
      </w:r>
      <w:r>
        <w:rPr>
          <w:lang w:eastAsia="en-GB"/>
        </w:rPr>
        <w:tab/>
        <w:t xml:space="preserve">Elements for the </w:t>
      </w:r>
      <w:r>
        <w:rPr>
          <w:rFonts w:hint="eastAsia"/>
          <w:lang w:eastAsia="zh-CN"/>
        </w:rPr>
        <w:t xml:space="preserve">PDU </w:t>
      </w:r>
      <w:r>
        <w:rPr>
          <w:lang w:eastAsia="zh-CN"/>
        </w:rPr>
        <w:t>Set Information</w:t>
      </w:r>
      <w:r>
        <w:rPr>
          <w:lang w:eastAsia="en-GB"/>
        </w:rPr>
        <w:t xml:space="preserve"> user plane protocol</w:t>
      </w:r>
      <w:bookmarkEnd w:id="519"/>
    </w:p>
    <w:p w14:paraId="20CA8F77" w14:textId="77777777" w:rsidR="00CD25CC" w:rsidRDefault="00CD25CC" w:rsidP="00CD25CC">
      <w:pPr>
        <w:pStyle w:val="Heading3"/>
        <w:rPr>
          <w:lang w:eastAsia="en-GB"/>
        </w:rPr>
      </w:pPr>
      <w:bookmarkStart w:id="520" w:name="_CR6_5_1"/>
      <w:bookmarkStart w:id="521" w:name="_Toc192841858"/>
      <w:bookmarkEnd w:id="520"/>
      <w:r>
        <w:rPr>
          <w:lang w:eastAsia="en-GB"/>
        </w:rPr>
        <w:t>6.5.1</w:t>
      </w:r>
      <w:r>
        <w:rPr>
          <w:lang w:eastAsia="en-GB"/>
        </w:rPr>
        <w:tab/>
        <w:t>General</w:t>
      </w:r>
      <w:bookmarkEnd w:id="521"/>
    </w:p>
    <w:p w14:paraId="15EE7F61" w14:textId="77777777" w:rsidR="00CD25CC" w:rsidRDefault="00CD25CC" w:rsidP="00CD25CC">
      <w:pPr>
        <w:rPr>
          <w:lang w:eastAsia="en-GB"/>
        </w:rPr>
      </w:pPr>
      <w:r>
        <w:rPr>
          <w:lang w:eastAsia="en-GB"/>
        </w:rPr>
        <w:t>The structure of frames is specified as in the section 5.5.1.</w:t>
      </w:r>
    </w:p>
    <w:p w14:paraId="79997A16" w14:textId="77777777" w:rsidR="00CD25CC" w:rsidRDefault="00CD25CC" w:rsidP="00CD25CC">
      <w:pPr>
        <w:pStyle w:val="Heading3"/>
      </w:pPr>
      <w:bookmarkStart w:id="522" w:name="_CR6_5_2"/>
      <w:bookmarkStart w:id="523" w:name="_Toc192841859"/>
      <w:bookmarkEnd w:id="522"/>
      <w:r>
        <w:t>6.5.2</w:t>
      </w:r>
      <w:r>
        <w:tab/>
        <w:t xml:space="preserve">Frame format for the </w:t>
      </w:r>
      <w:r>
        <w:rPr>
          <w:rFonts w:hint="eastAsia"/>
          <w:lang w:eastAsia="zh-CN"/>
        </w:rPr>
        <w:t xml:space="preserve">PDU </w:t>
      </w:r>
      <w:r>
        <w:rPr>
          <w:lang w:eastAsia="zh-CN"/>
        </w:rPr>
        <w:t>Set Information</w:t>
      </w:r>
      <w:r>
        <w:t xml:space="preserve"> user plane protocol</w:t>
      </w:r>
      <w:bookmarkEnd w:id="523"/>
    </w:p>
    <w:p w14:paraId="0FED93A2" w14:textId="77777777" w:rsidR="00CD25CC" w:rsidRDefault="00CD25CC" w:rsidP="00CD25CC">
      <w:pPr>
        <w:pStyle w:val="Heading4"/>
        <w:rPr>
          <w:lang w:val="fr-FR"/>
        </w:rPr>
      </w:pPr>
      <w:bookmarkStart w:id="524" w:name="_CR6_5_2_1"/>
      <w:bookmarkStart w:id="525" w:name="_Toc192841860"/>
      <w:bookmarkEnd w:id="524"/>
      <w:r>
        <w:rPr>
          <w:lang w:val="fr-FR" w:eastAsia="zh-CN"/>
        </w:rPr>
        <w:t>6</w:t>
      </w:r>
      <w:r>
        <w:rPr>
          <w:lang w:val="fr-FR"/>
        </w:rPr>
        <w:t>.5.2.1</w:t>
      </w:r>
      <w:r>
        <w:rPr>
          <w:lang w:val="fr-FR"/>
        </w:rPr>
        <w:tab/>
        <w:t>DL PDU SET INFORMATION (PDU Type 0)</w:t>
      </w:r>
      <w:bookmarkEnd w:id="525"/>
    </w:p>
    <w:p w14:paraId="28456839" w14:textId="224E913E" w:rsidR="00CD25CC" w:rsidRDefault="00CD25CC" w:rsidP="00CD25CC">
      <w:r>
        <w:t xml:space="preserve">This frame format is defined to allow the NG-RAN </w:t>
      </w:r>
      <w:r w:rsidR="00254B06">
        <w:t xml:space="preserve">node or </w:t>
      </w:r>
      <w:proofErr w:type="spellStart"/>
      <w:r w:rsidR="00254B06">
        <w:t>gNB</w:t>
      </w:r>
      <w:proofErr w:type="spellEnd"/>
      <w:r w:rsidR="00254B06">
        <w:t xml:space="preserve">-DU </w:t>
      </w:r>
      <w:r>
        <w:t>to receive PDU Set Information and indication of End of Data Burst of a QoS flow.</w:t>
      </w:r>
    </w:p>
    <w:p w14:paraId="51F980AA" w14:textId="152DB7F9" w:rsidR="002C6A5F" w:rsidRPr="00537F30" w:rsidRDefault="00CD25CC" w:rsidP="00537F30">
      <w:r>
        <w:t>The following shows the respective DL PDU SET INFORMATION</w:t>
      </w:r>
      <w:r>
        <w:rPr>
          <w:lang w:eastAsia="zh-CN"/>
        </w:rPr>
        <w:t xml:space="preserve"> </w:t>
      </w:r>
      <w:r>
        <w:t>frame</w:t>
      </w:r>
      <w:r w:rsidR="00581C5A">
        <w:t>.</w:t>
      </w:r>
    </w:p>
    <w:tbl>
      <w:tblPr>
        <w:tblW w:w="7613" w:type="dxa"/>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88"/>
        <w:gridCol w:w="740"/>
        <w:gridCol w:w="707"/>
        <w:gridCol w:w="862"/>
        <w:gridCol w:w="770"/>
        <w:gridCol w:w="776"/>
        <w:gridCol w:w="771"/>
        <w:gridCol w:w="788"/>
        <w:gridCol w:w="1411"/>
      </w:tblGrid>
      <w:tr w:rsidR="002C6A5F" w14:paraId="4323E951" w14:textId="77777777" w:rsidTr="00537F30">
        <w:trPr>
          <w:cantSplit/>
          <w:trHeight w:val="416"/>
        </w:trPr>
        <w:tc>
          <w:tcPr>
            <w:tcW w:w="6202" w:type="dxa"/>
            <w:gridSpan w:val="8"/>
            <w:tcBorders>
              <w:top w:val="single" w:sz="4" w:space="0" w:color="auto"/>
              <w:left w:val="single" w:sz="4" w:space="0" w:color="auto"/>
              <w:bottom w:val="single" w:sz="4" w:space="0" w:color="auto"/>
              <w:right w:val="nil"/>
            </w:tcBorders>
            <w:vAlign w:val="center"/>
          </w:tcPr>
          <w:p w14:paraId="6F6DDDDB" w14:textId="77777777" w:rsidR="002C6A5F" w:rsidRDefault="002C6A5F" w:rsidP="00537F30">
            <w:pPr>
              <w:pStyle w:val="TAH"/>
            </w:pPr>
            <w:r>
              <w:lastRenderedPageBreak/>
              <w:t>Bits</w:t>
            </w:r>
          </w:p>
        </w:tc>
        <w:tc>
          <w:tcPr>
            <w:tcW w:w="1411" w:type="dxa"/>
            <w:vMerge w:val="restart"/>
            <w:tcBorders>
              <w:top w:val="single" w:sz="4" w:space="0" w:color="auto"/>
              <w:left w:val="single" w:sz="4" w:space="0" w:color="auto"/>
              <w:bottom w:val="single" w:sz="4" w:space="0" w:color="auto"/>
              <w:right w:val="single" w:sz="4" w:space="0" w:color="auto"/>
            </w:tcBorders>
            <w:textDirection w:val="tbRl"/>
            <w:vAlign w:val="center"/>
          </w:tcPr>
          <w:p w14:paraId="64E51357" w14:textId="77777777" w:rsidR="002C6A5F" w:rsidRPr="005F0E06" w:rsidRDefault="002C6A5F" w:rsidP="00537F30">
            <w:pPr>
              <w:pStyle w:val="TAH"/>
            </w:pPr>
            <w:r w:rsidRPr="005F0E06">
              <w:t>Number of Octets</w:t>
            </w:r>
          </w:p>
        </w:tc>
      </w:tr>
      <w:tr w:rsidR="002C6A5F" w14:paraId="27CEC820" w14:textId="77777777" w:rsidTr="00537F30">
        <w:trPr>
          <w:cantSplit/>
          <w:trHeight w:val="432"/>
        </w:trPr>
        <w:tc>
          <w:tcPr>
            <w:tcW w:w="788" w:type="dxa"/>
            <w:tcBorders>
              <w:top w:val="single" w:sz="4" w:space="0" w:color="auto"/>
              <w:left w:val="single" w:sz="4" w:space="0" w:color="auto"/>
              <w:bottom w:val="single" w:sz="18" w:space="0" w:color="auto"/>
            </w:tcBorders>
            <w:vAlign w:val="center"/>
          </w:tcPr>
          <w:p w14:paraId="53BA93CE" w14:textId="77777777" w:rsidR="002C6A5F" w:rsidRDefault="002C6A5F" w:rsidP="00537F30">
            <w:pPr>
              <w:pStyle w:val="TAH"/>
            </w:pPr>
            <w:r>
              <w:t>7</w:t>
            </w:r>
          </w:p>
        </w:tc>
        <w:tc>
          <w:tcPr>
            <w:tcW w:w="740" w:type="dxa"/>
            <w:tcBorders>
              <w:top w:val="single" w:sz="4" w:space="0" w:color="auto"/>
              <w:bottom w:val="single" w:sz="18" w:space="0" w:color="auto"/>
            </w:tcBorders>
            <w:vAlign w:val="center"/>
          </w:tcPr>
          <w:p w14:paraId="37C51556" w14:textId="77777777" w:rsidR="002C6A5F" w:rsidRDefault="002C6A5F" w:rsidP="00537F30">
            <w:pPr>
              <w:pStyle w:val="TAH"/>
            </w:pPr>
            <w:r>
              <w:t>6</w:t>
            </w:r>
          </w:p>
        </w:tc>
        <w:tc>
          <w:tcPr>
            <w:tcW w:w="707" w:type="dxa"/>
            <w:tcBorders>
              <w:top w:val="single" w:sz="4" w:space="0" w:color="auto"/>
              <w:bottom w:val="single" w:sz="18" w:space="0" w:color="auto"/>
            </w:tcBorders>
            <w:vAlign w:val="center"/>
          </w:tcPr>
          <w:p w14:paraId="1ED0535E" w14:textId="77777777" w:rsidR="002C6A5F" w:rsidRDefault="002C6A5F" w:rsidP="00537F30">
            <w:pPr>
              <w:pStyle w:val="TAH"/>
            </w:pPr>
            <w:r>
              <w:t>5</w:t>
            </w:r>
          </w:p>
        </w:tc>
        <w:tc>
          <w:tcPr>
            <w:tcW w:w="862" w:type="dxa"/>
            <w:tcBorders>
              <w:top w:val="single" w:sz="4" w:space="0" w:color="auto"/>
              <w:bottom w:val="single" w:sz="18" w:space="0" w:color="auto"/>
            </w:tcBorders>
            <w:vAlign w:val="center"/>
          </w:tcPr>
          <w:p w14:paraId="391B0FCC" w14:textId="77777777" w:rsidR="002C6A5F" w:rsidRDefault="002C6A5F" w:rsidP="00537F30">
            <w:pPr>
              <w:pStyle w:val="TAH"/>
            </w:pPr>
            <w:r>
              <w:t>4</w:t>
            </w:r>
          </w:p>
        </w:tc>
        <w:tc>
          <w:tcPr>
            <w:tcW w:w="770" w:type="dxa"/>
            <w:tcBorders>
              <w:top w:val="single" w:sz="4" w:space="0" w:color="auto"/>
              <w:bottom w:val="single" w:sz="18" w:space="0" w:color="auto"/>
            </w:tcBorders>
            <w:vAlign w:val="center"/>
          </w:tcPr>
          <w:p w14:paraId="5E39C5FF" w14:textId="77777777" w:rsidR="002C6A5F" w:rsidRDefault="002C6A5F" w:rsidP="00537F30">
            <w:pPr>
              <w:pStyle w:val="TAH"/>
            </w:pPr>
            <w:r>
              <w:t>3</w:t>
            </w:r>
          </w:p>
        </w:tc>
        <w:tc>
          <w:tcPr>
            <w:tcW w:w="776" w:type="dxa"/>
            <w:tcBorders>
              <w:top w:val="single" w:sz="4" w:space="0" w:color="auto"/>
              <w:bottom w:val="single" w:sz="18" w:space="0" w:color="auto"/>
            </w:tcBorders>
            <w:vAlign w:val="center"/>
          </w:tcPr>
          <w:p w14:paraId="696DAD03" w14:textId="77777777" w:rsidR="002C6A5F" w:rsidRDefault="002C6A5F" w:rsidP="00537F30">
            <w:pPr>
              <w:pStyle w:val="TAH"/>
            </w:pPr>
            <w:r>
              <w:t>2</w:t>
            </w:r>
          </w:p>
        </w:tc>
        <w:tc>
          <w:tcPr>
            <w:tcW w:w="771" w:type="dxa"/>
            <w:tcBorders>
              <w:top w:val="single" w:sz="4" w:space="0" w:color="auto"/>
              <w:bottom w:val="single" w:sz="18" w:space="0" w:color="auto"/>
            </w:tcBorders>
            <w:vAlign w:val="center"/>
          </w:tcPr>
          <w:p w14:paraId="2F934314" w14:textId="77777777" w:rsidR="002C6A5F" w:rsidRDefault="002C6A5F" w:rsidP="00537F30">
            <w:pPr>
              <w:pStyle w:val="TAH"/>
            </w:pPr>
            <w:r>
              <w:t>1</w:t>
            </w:r>
          </w:p>
        </w:tc>
        <w:tc>
          <w:tcPr>
            <w:tcW w:w="788" w:type="dxa"/>
            <w:tcBorders>
              <w:top w:val="single" w:sz="4" w:space="0" w:color="auto"/>
              <w:bottom w:val="single" w:sz="18" w:space="0" w:color="auto"/>
              <w:right w:val="nil"/>
            </w:tcBorders>
            <w:vAlign w:val="center"/>
          </w:tcPr>
          <w:p w14:paraId="3F811AD3" w14:textId="77777777" w:rsidR="002C6A5F" w:rsidRDefault="002C6A5F" w:rsidP="00537F30">
            <w:pPr>
              <w:pStyle w:val="TAH"/>
            </w:pPr>
            <w:r>
              <w:t>0</w:t>
            </w:r>
          </w:p>
        </w:tc>
        <w:tc>
          <w:tcPr>
            <w:tcW w:w="1411" w:type="dxa"/>
            <w:vMerge/>
            <w:tcBorders>
              <w:top w:val="single" w:sz="4" w:space="0" w:color="auto"/>
              <w:left w:val="single" w:sz="4" w:space="0" w:color="auto"/>
              <w:bottom w:val="single" w:sz="4" w:space="0" w:color="auto"/>
              <w:right w:val="single" w:sz="4" w:space="0" w:color="auto"/>
            </w:tcBorders>
            <w:vAlign w:val="center"/>
          </w:tcPr>
          <w:p w14:paraId="56EEF235" w14:textId="77777777" w:rsidR="002C6A5F" w:rsidRDefault="002C6A5F" w:rsidP="00537F30">
            <w:pPr>
              <w:pStyle w:val="TAH"/>
            </w:pPr>
          </w:p>
        </w:tc>
      </w:tr>
      <w:tr w:rsidR="005F0E06" w14:paraId="48F2A492" w14:textId="77777777" w:rsidTr="00F15D6A">
        <w:trPr>
          <w:cantSplit/>
        </w:trPr>
        <w:tc>
          <w:tcPr>
            <w:tcW w:w="3097" w:type="dxa"/>
            <w:gridSpan w:val="4"/>
            <w:tcBorders>
              <w:top w:val="single" w:sz="18" w:space="0" w:color="auto"/>
              <w:left w:val="single" w:sz="18" w:space="0" w:color="auto"/>
              <w:bottom w:val="single" w:sz="4" w:space="0" w:color="auto"/>
            </w:tcBorders>
          </w:tcPr>
          <w:p w14:paraId="757D181A" w14:textId="49E2AAE7" w:rsidR="005F0E06" w:rsidRDefault="005F0E06" w:rsidP="005F0E06">
            <w:pPr>
              <w:keepNext/>
              <w:keepLines/>
              <w:spacing w:before="120"/>
              <w:jc w:val="center"/>
              <w:rPr>
                <w:rFonts w:ascii="Arial" w:hAnsi="Arial"/>
                <w:sz w:val="18"/>
              </w:rPr>
            </w:pPr>
            <w:r>
              <w:rPr>
                <w:rFonts w:ascii="Arial" w:hAnsi="Arial"/>
                <w:sz w:val="18"/>
              </w:rPr>
              <w:t>PDU Type (=0)</w:t>
            </w:r>
          </w:p>
        </w:tc>
        <w:tc>
          <w:tcPr>
            <w:tcW w:w="770" w:type="dxa"/>
            <w:tcBorders>
              <w:top w:val="single" w:sz="18" w:space="0" w:color="auto"/>
              <w:bottom w:val="single" w:sz="4" w:space="0" w:color="auto"/>
            </w:tcBorders>
          </w:tcPr>
          <w:p w14:paraId="5B128DE9" w14:textId="17C34B71" w:rsidR="005F0E06" w:rsidRDefault="005F0E06" w:rsidP="005F0E06">
            <w:pPr>
              <w:keepNext/>
              <w:keepLines/>
              <w:spacing w:before="120"/>
              <w:jc w:val="center"/>
              <w:rPr>
                <w:rFonts w:ascii="Arial" w:hAnsi="Arial"/>
                <w:sz w:val="18"/>
                <w:lang w:val="en-US" w:eastAsia="zh-CN"/>
              </w:rPr>
            </w:pPr>
            <w:r>
              <w:rPr>
                <w:rFonts w:ascii="Arial" w:hAnsi="Arial"/>
                <w:sz w:val="18"/>
                <w:lang w:val="en-US" w:eastAsia="zh-CN"/>
              </w:rPr>
              <w:t>EDB</w:t>
            </w:r>
          </w:p>
        </w:tc>
        <w:tc>
          <w:tcPr>
            <w:tcW w:w="776" w:type="dxa"/>
            <w:tcBorders>
              <w:top w:val="single" w:sz="18" w:space="0" w:color="auto"/>
              <w:bottom w:val="single" w:sz="4" w:space="0" w:color="auto"/>
            </w:tcBorders>
          </w:tcPr>
          <w:p w14:paraId="71DB1635" w14:textId="3A31FAA1" w:rsidR="005F0E06" w:rsidRDefault="005F0E06" w:rsidP="005F0E06">
            <w:pPr>
              <w:keepNext/>
              <w:keepLines/>
              <w:spacing w:before="120"/>
              <w:jc w:val="center"/>
              <w:rPr>
                <w:rFonts w:ascii="Arial" w:hAnsi="Arial"/>
                <w:sz w:val="18"/>
                <w:lang w:val="en-US" w:eastAsia="zh-CN"/>
              </w:rPr>
            </w:pPr>
            <w:r>
              <w:rPr>
                <w:rFonts w:ascii="Arial" w:hAnsi="Arial"/>
                <w:sz w:val="18"/>
                <w:lang w:val="en-US" w:eastAsia="zh-CN"/>
              </w:rPr>
              <w:t>EPDU</w:t>
            </w:r>
          </w:p>
        </w:tc>
        <w:tc>
          <w:tcPr>
            <w:tcW w:w="771" w:type="dxa"/>
            <w:tcBorders>
              <w:top w:val="single" w:sz="18" w:space="0" w:color="auto"/>
              <w:bottom w:val="single" w:sz="4" w:space="0" w:color="auto"/>
            </w:tcBorders>
          </w:tcPr>
          <w:p w14:paraId="7CEFE50A" w14:textId="2A68BE64" w:rsidR="005F0E06" w:rsidRDefault="005F0E06" w:rsidP="005F0E06">
            <w:pPr>
              <w:keepNext/>
              <w:keepLines/>
              <w:spacing w:before="120"/>
              <w:jc w:val="center"/>
              <w:rPr>
                <w:rFonts w:ascii="Arial" w:hAnsi="Arial"/>
                <w:sz w:val="18"/>
                <w:lang w:val="en-US" w:eastAsia="zh-CN"/>
              </w:rPr>
            </w:pPr>
            <w:r>
              <w:rPr>
                <w:rFonts w:ascii="Arial" w:hAnsi="Arial"/>
                <w:sz w:val="18"/>
                <w:lang w:val="en-US" w:eastAsia="zh-CN"/>
              </w:rPr>
              <w:t>PSSI</w:t>
            </w:r>
          </w:p>
        </w:tc>
        <w:tc>
          <w:tcPr>
            <w:tcW w:w="788" w:type="dxa"/>
            <w:tcBorders>
              <w:top w:val="single" w:sz="18" w:space="0" w:color="auto"/>
              <w:bottom w:val="single" w:sz="4" w:space="0" w:color="auto"/>
              <w:right w:val="single" w:sz="18" w:space="0" w:color="auto"/>
            </w:tcBorders>
          </w:tcPr>
          <w:p w14:paraId="1A329F28" w14:textId="0F5CDC3F" w:rsidR="005F0E06" w:rsidRDefault="005F0E06" w:rsidP="005F0E06">
            <w:pPr>
              <w:keepNext/>
              <w:keepLines/>
              <w:spacing w:before="120"/>
              <w:jc w:val="center"/>
              <w:rPr>
                <w:rFonts w:ascii="Arial" w:hAnsi="Arial"/>
                <w:sz w:val="18"/>
              </w:rPr>
            </w:pPr>
            <w:r>
              <w:rPr>
                <w:rFonts w:ascii="Arial" w:hAnsi="Arial"/>
                <w:sz w:val="18"/>
              </w:rPr>
              <w:t>Spare</w:t>
            </w:r>
          </w:p>
        </w:tc>
        <w:tc>
          <w:tcPr>
            <w:tcW w:w="1411" w:type="dxa"/>
            <w:tcBorders>
              <w:top w:val="single" w:sz="4" w:space="0" w:color="auto"/>
              <w:left w:val="single" w:sz="18" w:space="0" w:color="auto"/>
              <w:bottom w:val="single" w:sz="4" w:space="0" w:color="auto"/>
              <w:right w:val="single" w:sz="4" w:space="0" w:color="auto"/>
            </w:tcBorders>
          </w:tcPr>
          <w:p w14:paraId="23107203" w14:textId="787A0F29" w:rsidR="005F0E06" w:rsidRDefault="005F0E06" w:rsidP="005F0E06">
            <w:pPr>
              <w:keepNext/>
              <w:keepLines/>
              <w:spacing w:before="120"/>
              <w:jc w:val="center"/>
              <w:rPr>
                <w:rFonts w:ascii="Arial" w:hAnsi="Arial"/>
                <w:sz w:val="18"/>
                <w:lang w:eastAsia="zh-CN"/>
              </w:rPr>
            </w:pPr>
            <w:r>
              <w:rPr>
                <w:rFonts w:ascii="Arial" w:hAnsi="Arial"/>
                <w:sz w:val="18"/>
                <w:lang w:eastAsia="zh-CN"/>
              </w:rPr>
              <w:t>1</w:t>
            </w:r>
          </w:p>
        </w:tc>
      </w:tr>
      <w:tr w:rsidR="005F0E06" w14:paraId="33771A42" w14:textId="77777777" w:rsidTr="00537F30">
        <w:trPr>
          <w:cantSplit/>
        </w:trPr>
        <w:tc>
          <w:tcPr>
            <w:tcW w:w="4643" w:type="dxa"/>
            <w:gridSpan w:val="6"/>
            <w:tcBorders>
              <w:top w:val="single" w:sz="4" w:space="0" w:color="auto"/>
              <w:left w:val="single" w:sz="18" w:space="0" w:color="auto"/>
            </w:tcBorders>
          </w:tcPr>
          <w:p w14:paraId="00B410FC" w14:textId="0BC34C74" w:rsidR="005F0E06" w:rsidRDefault="005F0E06" w:rsidP="005F0E06">
            <w:pPr>
              <w:keepNext/>
              <w:keepLines/>
              <w:spacing w:before="120"/>
              <w:jc w:val="center"/>
              <w:rPr>
                <w:rFonts w:ascii="Arial" w:hAnsi="Arial"/>
                <w:sz w:val="18"/>
                <w:lang w:val="en-US" w:eastAsia="zh-CN"/>
              </w:rPr>
            </w:pPr>
            <w:r>
              <w:rPr>
                <w:rFonts w:ascii="Arial" w:hAnsi="Arial"/>
                <w:sz w:val="18"/>
              </w:rPr>
              <w:t>QoS Flow Identifier (QFI)</w:t>
            </w:r>
          </w:p>
        </w:tc>
        <w:tc>
          <w:tcPr>
            <w:tcW w:w="1559" w:type="dxa"/>
            <w:gridSpan w:val="2"/>
            <w:tcBorders>
              <w:top w:val="single" w:sz="4" w:space="0" w:color="auto"/>
              <w:right w:val="single" w:sz="18" w:space="0" w:color="auto"/>
            </w:tcBorders>
          </w:tcPr>
          <w:p w14:paraId="68FB0ECE" w14:textId="5E58B3CA" w:rsidR="005F0E06" w:rsidRDefault="005F0E06" w:rsidP="005F0E06">
            <w:pPr>
              <w:keepNext/>
              <w:keepLines/>
              <w:spacing w:before="120"/>
              <w:jc w:val="center"/>
              <w:rPr>
                <w:rFonts w:ascii="Arial" w:hAnsi="Arial"/>
                <w:sz w:val="18"/>
              </w:rPr>
            </w:pPr>
            <w:r>
              <w:rPr>
                <w:rFonts w:ascii="Arial" w:hAnsi="Arial"/>
                <w:sz w:val="18"/>
                <w:lang w:val="en-US" w:eastAsia="zh-CN"/>
              </w:rPr>
              <w:t>PSSN</w:t>
            </w:r>
          </w:p>
        </w:tc>
        <w:tc>
          <w:tcPr>
            <w:tcW w:w="1411" w:type="dxa"/>
            <w:vMerge w:val="restart"/>
            <w:tcBorders>
              <w:top w:val="single" w:sz="4" w:space="0" w:color="auto"/>
              <w:left w:val="single" w:sz="18" w:space="0" w:color="auto"/>
              <w:right w:val="single" w:sz="4" w:space="0" w:color="auto"/>
            </w:tcBorders>
          </w:tcPr>
          <w:p w14:paraId="0273E725" w14:textId="0BF62853" w:rsidR="005F0E06" w:rsidRDefault="005F0E06" w:rsidP="005F0E06">
            <w:pPr>
              <w:keepNext/>
              <w:keepLines/>
              <w:spacing w:before="120"/>
              <w:jc w:val="center"/>
              <w:rPr>
                <w:rFonts w:ascii="Arial" w:hAnsi="Arial"/>
                <w:sz w:val="18"/>
                <w:lang w:eastAsia="zh-CN"/>
              </w:rPr>
            </w:pPr>
            <w:r>
              <w:rPr>
                <w:rFonts w:ascii="Arial" w:hAnsi="Arial"/>
                <w:sz w:val="18"/>
                <w:lang w:val="en-US" w:eastAsia="zh-CN"/>
              </w:rPr>
              <w:t>2</w:t>
            </w:r>
          </w:p>
        </w:tc>
      </w:tr>
      <w:tr w:rsidR="005F0E06" w14:paraId="44357999" w14:textId="77777777" w:rsidTr="00537F30">
        <w:trPr>
          <w:cantSplit/>
        </w:trPr>
        <w:tc>
          <w:tcPr>
            <w:tcW w:w="6202" w:type="dxa"/>
            <w:gridSpan w:val="8"/>
            <w:tcBorders>
              <w:left w:val="single" w:sz="18" w:space="0" w:color="auto"/>
              <w:bottom w:val="single" w:sz="4" w:space="0" w:color="auto"/>
              <w:right w:val="single" w:sz="18" w:space="0" w:color="auto"/>
            </w:tcBorders>
          </w:tcPr>
          <w:p w14:paraId="351B9135" w14:textId="5902D53F" w:rsidR="005F0E06" w:rsidRDefault="005F0E06" w:rsidP="005F0E06">
            <w:pPr>
              <w:keepNext/>
              <w:keepLines/>
              <w:spacing w:before="120"/>
              <w:jc w:val="center"/>
              <w:rPr>
                <w:rFonts w:ascii="Arial" w:hAnsi="Arial"/>
                <w:sz w:val="18"/>
              </w:rPr>
            </w:pPr>
            <w:r>
              <w:rPr>
                <w:rFonts w:ascii="Arial" w:hAnsi="Arial"/>
                <w:sz w:val="18"/>
                <w:lang w:val="en-US" w:eastAsia="zh-CN"/>
              </w:rPr>
              <w:t>PSSN</w:t>
            </w:r>
          </w:p>
        </w:tc>
        <w:tc>
          <w:tcPr>
            <w:tcW w:w="1411" w:type="dxa"/>
            <w:vMerge/>
            <w:tcBorders>
              <w:left w:val="single" w:sz="18" w:space="0" w:color="auto"/>
              <w:bottom w:val="single" w:sz="4" w:space="0" w:color="auto"/>
              <w:right w:val="single" w:sz="4" w:space="0" w:color="auto"/>
            </w:tcBorders>
          </w:tcPr>
          <w:p w14:paraId="7D9E7D2F" w14:textId="77777777" w:rsidR="005F0E06" w:rsidRDefault="005F0E06" w:rsidP="005F0E06">
            <w:pPr>
              <w:keepNext/>
              <w:keepLines/>
              <w:spacing w:before="120"/>
              <w:jc w:val="center"/>
              <w:rPr>
                <w:rFonts w:ascii="Arial" w:hAnsi="Arial"/>
                <w:sz w:val="18"/>
                <w:lang w:eastAsia="zh-CN"/>
              </w:rPr>
            </w:pPr>
          </w:p>
        </w:tc>
      </w:tr>
      <w:tr w:rsidR="005F0E06" w14:paraId="06A6A995" w14:textId="77777777" w:rsidTr="00537F30">
        <w:trPr>
          <w:cantSplit/>
        </w:trPr>
        <w:tc>
          <w:tcPr>
            <w:tcW w:w="3097" w:type="dxa"/>
            <w:gridSpan w:val="4"/>
            <w:tcBorders>
              <w:top w:val="single" w:sz="4" w:space="0" w:color="auto"/>
              <w:left w:val="single" w:sz="18" w:space="0" w:color="auto"/>
              <w:bottom w:val="single" w:sz="4" w:space="0" w:color="auto"/>
            </w:tcBorders>
          </w:tcPr>
          <w:p w14:paraId="5B36036A" w14:textId="0D2D5AD8" w:rsidR="005F0E06" w:rsidRDefault="005F0E06" w:rsidP="005F0E06">
            <w:pPr>
              <w:keepNext/>
              <w:keepLines/>
              <w:spacing w:before="120"/>
              <w:jc w:val="center"/>
              <w:rPr>
                <w:rFonts w:ascii="Arial" w:hAnsi="Arial"/>
                <w:sz w:val="18"/>
              </w:rPr>
            </w:pPr>
            <w:r>
              <w:rPr>
                <w:rFonts w:ascii="Arial" w:hAnsi="Arial"/>
                <w:sz w:val="18"/>
              </w:rPr>
              <w:t>Spare</w:t>
            </w:r>
          </w:p>
        </w:tc>
        <w:tc>
          <w:tcPr>
            <w:tcW w:w="3105" w:type="dxa"/>
            <w:gridSpan w:val="4"/>
            <w:tcBorders>
              <w:top w:val="single" w:sz="4" w:space="0" w:color="auto"/>
              <w:bottom w:val="single" w:sz="4" w:space="0" w:color="auto"/>
              <w:right w:val="single" w:sz="18" w:space="0" w:color="auto"/>
            </w:tcBorders>
          </w:tcPr>
          <w:p w14:paraId="60298CF7" w14:textId="2002BDA7" w:rsidR="005F0E06" w:rsidRDefault="005F0E06" w:rsidP="005F0E06">
            <w:pPr>
              <w:keepNext/>
              <w:keepLines/>
              <w:spacing w:before="120"/>
              <w:jc w:val="center"/>
              <w:rPr>
                <w:rFonts w:ascii="Arial" w:hAnsi="Arial"/>
                <w:sz w:val="18"/>
              </w:rPr>
            </w:pPr>
            <w:r>
              <w:rPr>
                <w:rFonts w:ascii="Arial" w:hAnsi="Arial"/>
                <w:sz w:val="18"/>
              </w:rPr>
              <w:t>PSI</w:t>
            </w:r>
          </w:p>
        </w:tc>
        <w:tc>
          <w:tcPr>
            <w:tcW w:w="1411" w:type="dxa"/>
            <w:tcBorders>
              <w:top w:val="single" w:sz="4" w:space="0" w:color="auto"/>
              <w:left w:val="single" w:sz="18" w:space="0" w:color="auto"/>
              <w:bottom w:val="single" w:sz="4" w:space="0" w:color="auto"/>
              <w:right w:val="single" w:sz="4" w:space="0" w:color="auto"/>
            </w:tcBorders>
          </w:tcPr>
          <w:p w14:paraId="3511CB07" w14:textId="24327774" w:rsidR="005F0E06" w:rsidRDefault="005F0E06" w:rsidP="005F0E06">
            <w:pPr>
              <w:keepNext/>
              <w:keepLines/>
              <w:spacing w:before="120"/>
              <w:jc w:val="center"/>
              <w:rPr>
                <w:rFonts w:ascii="Arial" w:hAnsi="Arial"/>
                <w:sz w:val="18"/>
                <w:lang w:eastAsia="zh-CN"/>
              </w:rPr>
            </w:pPr>
            <w:r>
              <w:rPr>
                <w:rFonts w:ascii="Arial" w:hAnsi="Arial"/>
                <w:sz w:val="18"/>
              </w:rPr>
              <w:t>1</w:t>
            </w:r>
          </w:p>
        </w:tc>
      </w:tr>
      <w:tr w:rsidR="005F0E06" w14:paraId="2DB6059A" w14:textId="77777777" w:rsidTr="00537F30">
        <w:trPr>
          <w:cantSplit/>
        </w:trPr>
        <w:tc>
          <w:tcPr>
            <w:tcW w:w="6202" w:type="dxa"/>
            <w:gridSpan w:val="8"/>
            <w:tcBorders>
              <w:top w:val="single" w:sz="4" w:space="0" w:color="auto"/>
              <w:left w:val="single" w:sz="18" w:space="0" w:color="auto"/>
              <w:bottom w:val="single" w:sz="4" w:space="0" w:color="auto"/>
              <w:right w:val="single" w:sz="18" w:space="0" w:color="auto"/>
            </w:tcBorders>
          </w:tcPr>
          <w:p w14:paraId="38D551BF" w14:textId="60A8923B" w:rsidR="005F0E06" w:rsidRDefault="005F0E06" w:rsidP="005F0E06">
            <w:pPr>
              <w:keepNext/>
              <w:keepLines/>
              <w:spacing w:before="120"/>
              <w:jc w:val="center"/>
              <w:rPr>
                <w:rFonts w:ascii="Arial" w:hAnsi="Arial"/>
                <w:sz w:val="18"/>
              </w:rPr>
            </w:pPr>
            <w:r>
              <w:rPr>
                <w:rFonts w:ascii="Arial" w:hAnsi="Arial"/>
                <w:sz w:val="18"/>
              </w:rPr>
              <w:t>PSN</w:t>
            </w:r>
          </w:p>
        </w:tc>
        <w:tc>
          <w:tcPr>
            <w:tcW w:w="1411" w:type="dxa"/>
            <w:tcBorders>
              <w:top w:val="single" w:sz="4" w:space="0" w:color="auto"/>
              <w:left w:val="single" w:sz="18" w:space="0" w:color="auto"/>
              <w:bottom w:val="single" w:sz="4" w:space="0" w:color="auto"/>
              <w:right w:val="single" w:sz="4" w:space="0" w:color="auto"/>
            </w:tcBorders>
          </w:tcPr>
          <w:p w14:paraId="6AADEEFB" w14:textId="53248228" w:rsidR="005F0E06" w:rsidRDefault="005F0E06" w:rsidP="005F0E06">
            <w:pPr>
              <w:keepNext/>
              <w:keepLines/>
              <w:spacing w:before="120"/>
              <w:jc w:val="center"/>
              <w:rPr>
                <w:rFonts w:ascii="Arial" w:hAnsi="Arial"/>
                <w:sz w:val="18"/>
              </w:rPr>
            </w:pPr>
            <w:r>
              <w:rPr>
                <w:rFonts w:ascii="Arial" w:hAnsi="Arial"/>
                <w:sz w:val="18"/>
              </w:rPr>
              <w:t>1</w:t>
            </w:r>
          </w:p>
        </w:tc>
      </w:tr>
      <w:tr w:rsidR="005F0E06" w14:paraId="5ACBABE0" w14:textId="77777777" w:rsidTr="00537F30">
        <w:trPr>
          <w:cantSplit/>
        </w:trPr>
        <w:tc>
          <w:tcPr>
            <w:tcW w:w="6202" w:type="dxa"/>
            <w:gridSpan w:val="8"/>
            <w:tcBorders>
              <w:top w:val="single" w:sz="4" w:space="0" w:color="auto"/>
              <w:left w:val="single" w:sz="18" w:space="0" w:color="auto"/>
              <w:bottom w:val="single" w:sz="18" w:space="0" w:color="auto"/>
              <w:right w:val="single" w:sz="18" w:space="0" w:color="auto"/>
            </w:tcBorders>
          </w:tcPr>
          <w:p w14:paraId="01A83238" w14:textId="3DFED75F" w:rsidR="005F0E06" w:rsidRDefault="005F0E06" w:rsidP="005F0E06">
            <w:pPr>
              <w:keepNext/>
              <w:keepLines/>
              <w:spacing w:before="120"/>
              <w:jc w:val="center"/>
              <w:rPr>
                <w:rFonts w:ascii="Arial" w:hAnsi="Arial"/>
                <w:sz w:val="18"/>
              </w:rPr>
            </w:pPr>
            <w:proofErr w:type="spellStart"/>
            <w:r>
              <w:rPr>
                <w:rFonts w:ascii="Arial" w:hAnsi="Arial" w:hint="eastAsia"/>
                <w:sz w:val="18"/>
              </w:rPr>
              <w:t>P</w:t>
            </w:r>
            <w:r>
              <w:rPr>
                <w:rFonts w:ascii="Arial" w:hAnsi="Arial"/>
                <w:sz w:val="18"/>
              </w:rPr>
              <w:t>SSize</w:t>
            </w:r>
            <w:proofErr w:type="spellEnd"/>
          </w:p>
        </w:tc>
        <w:tc>
          <w:tcPr>
            <w:tcW w:w="1411" w:type="dxa"/>
            <w:tcBorders>
              <w:top w:val="single" w:sz="4" w:space="0" w:color="auto"/>
              <w:left w:val="single" w:sz="18" w:space="0" w:color="auto"/>
              <w:bottom w:val="single" w:sz="4" w:space="0" w:color="auto"/>
              <w:right w:val="single" w:sz="4" w:space="0" w:color="auto"/>
            </w:tcBorders>
          </w:tcPr>
          <w:p w14:paraId="2C9B3EF9" w14:textId="7DAB5104" w:rsidR="005F0E06" w:rsidRDefault="005F0E06" w:rsidP="005F0E06">
            <w:pPr>
              <w:keepNext/>
              <w:keepLines/>
              <w:spacing w:before="120"/>
              <w:jc w:val="center"/>
              <w:rPr>
                <w:rFonts w:ascii="Arial" w:hAnsi="Arial"/>
                <w:sz w:val="18"/>
              </w:rPr>
            </w:pPr>
            <w:r>
              <w:rPr>
                <w:rFonts w:ascii="Arial" w:hAnsi="Arial" w:hint="eastAsia"/>
                <w:sz w:val="18"/>
              </w:rPr>
              <w:t>0</w:t>
            </w:r>
            <w:r>
              <w:rPr>
                <w:rFonts w:ascii="Arial" w:hAnsi="Arial"/>
                <w:sz w:val="18"/>
              </w:rPr>
              <w:t xml:space="preserve"> or 3</w:t>
            </w:r>
          </w:p>
        </w:tc>
      </w:tr>
      <w:tr w:rsidR="005F0E06" w14:paraId="207CEB57" w14:textId="77777777" w:rsidTr="00537F30">
        <w:trPr>
          <w:cantSplit/>
        </w:trPr>
        <w:tc>
          <w:tcPr>
            <w:tcW w:w="6202" w:type="dxa"/>
            <w:gridSpan w:val="8"/>
            <w:tcBorders>
              <w:top w:val="single" w:sz="18" w:space="0" w:color="auto"/>
              <w:left w:val="single" w:sz="4" w:space="0" w:color="auto"/>
              <w:bottom w:val="single" w:sz="4" w:space="0" w:color="auto"/>
            </w:tcBorders>
          </w:tcPr>
          <w:p w14:paraId="255D0388" w14:textId="74992D9A" w:rsidR="005F0E06" w:rsidRDefault="005F0E06" w:rsidP="005F0E06">
            <w:pPr>
              <w:keepNext/>
              <w:keepLines/>
              <w:spacing w:before="120"/>
              <w:jc w:val="center"/>
              <w:rPr>
                <w:rFonts w:ascii="Arial" w:hAnsi="Arial"/>
                <w:sz w:val="18"/>
              </w:rPr>
            </w:pPr>
            <w:r>
              <w:rPr>
                <w:rFonts w:ascii="Arial" w:hAnsi="Arial"/>
                <w:sz w:val="18"/>
              </w:rPr>
              <w:t xml:space="preserve">Padding </w:t>
            </w:r>
          </w:p>
        </w:tc>
        <w:tc>
          <w:tcPr>
            <w:tcW w:w="1411" w:type="dxa"/>
            <w:tcBorders>
              <w:top w:val="single" w:sz="4" w:space="0" w:color="auto"/>
              <w:left w:val="single" w:sz="4" w:space="0" w:color="auto"/>
              <w:bottom w:val="single" w:sz="4" w:space="0" w:color="auto"/>
              <w:right w:val="single" w:sz="4" w:space="0" w:color="auto"/>
            </w:tcBorders>
          </w:tcPr>
          <w:p w14:paraId="7C5D4069" w14:textId="391146B5" w:rsidR="005F0E06" w:rsidRDefault="005F0E06" w:rsidP="005F0E06">
            <w:pPr>
              <w:keepNext/>
              <w:keepLines/>
              <w:spacing w:before="120"/>
              <w:jc w:val="center"/>
              <w:rPr>
                <w:rFonts w:ascii="Arial" w:hAnsi="Arial"/>
                <w:sz w:val="18"/>
              </w:rPr>
            </w:pPr>
            <w:r>
              <w:rPr>
                <w:rFonts w:ascii="Arial" w:hAnsi="Arial"/>
                <w:sz w:val="18"/>
              </w:rPr>
              <w:t>0-</w:t>
            </w:r>
            <w:r>
              <w:rPr>
                <w:rFonts w:ascii="Arial" w:eastAsia="Malgun Gothic" w:hAnsi="Arial" w:hint="eastAsia"/>
                <w:sz w:val="18"/>
              </w:rPr>
              <w:t>3</w:t>
            </w:r>
          </w:p>
        </w:tc>
      </w:tr>
    </w:tbl>
    <w:p w14:paraId="42DD8ABB" w14:textId="1AD96A3D" w:rsidR="00CD25CC" w:rsidRDefault="00581C5A" w:rsidP="00581C5A">
      <w:pPr>
        <w:pStyle w:val="TF"/>
        <w:rPr>
          <w:lang w:val="fr-FR"/>
        </w:rPr>
      </w:pPr>
      <w:r>
        <w:rPr>
          <w:lang w:val="fr-FR"/>
        </w:rPr>
        <w:br/>
        <w:t xml:space="preserve">Figure 6.5.2.1-1: DL </w:t>
      </w:r>
      <w:r>
        <w:rPr>
          <w:rFonts w:eastAsia="Malgun Gothic"/>
          <w:lang w:val="fr-FR"/>
        </w:rPr>
        <w:t>PDU SET INFORMATION</w:t>
      </w:r>
      <w:r>
        <w:rPr>
          <w:lang w:val="fr-FR"/>
        </w:rPr>
        <w:t xml:space="preserve"> (PDU Type 0) Format</w:t>
      </w:r>
    </w:p>
    <w:p w14:paraId="48200B4A" w14:textId="77777777" w:rsidR="00CD25CC" w:rsidRDefault="00CD25CC" w:rsidP="00CD25CC">
      <w:pPr>
        <w:pStyle w:val="Heading3"/>
      </w:pPr>
      <w:bookmarkStart w:id="526" w:name="_CR6_5_3"/>
      <w:bookmarkStart w:id="527" w:name="_Toc192841861"/>
      <w:bookmarkEnd w:id="526"/>
      <w:r>
        <w:t>6.5.3</w:t>
      </w:r>
      <w:r>
        <w:tab/>
        <w:t>Coding of information elements in frames</w:t>
      </w:r>
      <w:bookmarkEnd w:id="527"/>
    </w:p>
    <w:p w14:paraId="105DEA2E" w14:textId="77777777" w:rsidR="00CD25CC" w:rsidRDefault="00CD25CC" w:rsidP="00CD25CC">
      <w:pPr>
        <w:pStyle w:val="Heading4"/>
      </w:pPr>
      <w:bookmarkStart w:id="528" w:name="_CR6_5_3_1"/>
      <w:bookmarkStart w:id="529" w:name="_Toc192841862"/>
      <w:bookmarkEnd w:id="528"/>
      <w:r>
        <w:t>6.5.3.1</w:t>
      </w:r>
      <w:r>
        <w:tab/>
        <w:t>PDU Type</w:t>
      </w:r>
      <w:bookmarkEnd w:id="529"/>
    </w:p>
    <w:p w14:paraId="7DEDA772" w14:textId="77777777" w:rsidR="00CD25CC" w:rsidRDefault="00CD25CC" w:rsidP="00CD25CC">
      <w:r>
        <w:rPr>
          <w:b/>
        </w:rPr>
        <w:t xml:space="preserve">Description: </w:t>
      </w:r>
      <w:r>
        <w:t>The PDU Type indicates the structure of the PDU Set UP frame. The field takes the value of the PDU Type it identifies; i.e. "0" for PDU Type 0. The PDU type is in bit 4 to bit 7 in the first octet of the frame.</w:t>
      </w:r>
    </w:p>
    <w:p w14:paraId="213DBE39" w14:textId="77777777" w:rsidR="00CD25CC" w:rsidRDefault="00CD25CC" w:rsidP="00CD25CC">
      <w:r>
        <w:rPr>
          <w:b/>
        </w:rPr>
        <w:t>Value range:</w:t>
      </w:r>
      <w:r>
        <w:t xml:space="preserve"> {0= DL PDU SET INFORMATION, 1-15=reserved for future PDU type extensions}.</w:t>
      </w:r>
    </w:p>
    <w:p w14:paraId="58B74348" w14:textId="77777777" w:rsidR="00CD25CC" w:rsidRDefault="00CD25CC" w:rsidP="00CD25CC">
      <w:r>
        <w:rPr>
          <w:b/>
        </w:rPr>
        <w:t>Field length:</w:t>
      </w:r>
      <w:r>
        <w:t xml:space="preserve"> 4 bits.</w:t>
      </w:r>
    </w:p>
    <w:p w14:paraId="099D124D" w14:textId="77777777" w:rsidR="00CD25CC" w:rsidRDefault="00CD25CC" w:rsidP="00CD25CC">
      <w:pPr>
        <w:pStyle w:val="Heading4"/>
        <w:rPr>
          <w:lang w:eastAsia="en-GB"/>
        </w:rPr>
      </w:pPr>
      <w:bookmarkStart w:id="530" w:name="_CR6_5_3_2"/>
      <w:bookmarkStart w:id="531" w:name="_Toc192841863"/>
      <w:bookmarkEnd w:id="530"/>
      <w:r>
        <w:rPr>
          <w:lang w:eastAsia="en-GB"/>
        </w:rPr>
        <w:t>6.5.3.2</w:t>
      </w:r>
      <w:r>
        <w:rPr>
          <w:lang w:eastAsia="en-GB"/>
        </w:rPr>
        <w:tab/>
        <w:t>Spare</w:t>
      </w:r>
      <w:bookmarkEnd w:id="531"/>
    </w:p>
    <w:p w14:paraId="69D3D216" w14:textId="77777777" w:rsidR="00CD25CC" w:rsidRDefault="00CD25CC" w:rsidP="00CD25CC">
      <w:pPr>
        <w:rPr>
          <w:lang w:eastAsia="en-GB"/>
        </w:rPr>
      </w:pPr>
      <w:r>
        <w:rPr>
          <w:b/>
          <w:lang w:eastAsia="en-GB"/>
        </w:rPr>
        <w:t>Description:</w:t>
      </w:r>
      <w:r>
        <w:rPr>
          <w:lang w:eastAsia="en-GB"/>
        </w:rPr>
        <w:t xml:space="preserve"> The spare field is set to "0" by the sender and should not be interpreted by the receiver.</w:t>
      </w:r>
      <w:r>
        <w:rPr>
          <w:lang w:eastAsia="zh-CN"/>
        </w:rPr>
        <w:t xml:space="preserve"> This field is reserved for later versions.</w:t>
      </w:r>
    </w:p>
    <w:p w14:paraId="7E2F8615" w14:textId="77777777" w:rsidR="00CD25CC" w:rsidRDefault="00CD25CC" w:rsidP="00CD25CC">
      <w:pPr>
        <w:rPr>
          <w:lang w:eastAsia="en-GB"/>
        </w:rPr>
      </w:pPr>
      <w:r>
        <w:rPr>
          <w:b/>
          <w:lang w:eastAsia="en-GB"/>
        </w:rPr>
        <w:t>Value range:</w:t>
      </w:r>
      <w:r>
        <w:rPr>
          <w:lang w:eastAsia="en-GB"/>
        </w:rPr>
        <w:t xml:space="preserve"> (0–2</w:t>
      </w:r>
      <w:r>
        <w:rPr>
          <w:vertAlign w:val="superscript"/>
          <w:lang w:eastAsia="en-GB"/>
        </w:rPr>
        <w:t>n</w:t>
      </w:r>
      <w:r>
        <w:rPr>
          <w:lang w:eastAsia="en-GB"/>
        </w:rPr>
        <w:t>-1).</w:t>
      </w:r>
    </w:p>
    <w:p w14:paraId="0037C9A5" w14:textId="77777777" w:rsidR="00CD25CC" w:rsidRDefault="00CD25CC" w:rsidP="00CD25CC">
      <w:pPr>
        <w:rPr>
          <w:lang w:eastAsia="en-GB"/>
        </w:rPr>
      </w:pPr>
      <w:r>
        <w:rPr>
          <w:b/>
          <w:lang w:eastAsia="en-GB"/>
        </w:rPr>
        <w:t>Field Length:</w:t>
      </w:r>
      <w:r>
        <w:rPr>
          <w:lang w:eastAsia="en-GB"/>
        </w:rPr>
        <w:t xml:space="preserve"> n bits.</w:t>
      </w:r>
    </w:p>
    <w:p w14:paraId="773F75B6" w14:textId="77777777" w:rsidR="00CD25CC" w:rsidRDefault="00CD25CC" w:rsidP="00CD25CC">
      <w:pPr>
        <w:pStyle w:val="Heading4"/>
        <w:rPr>
          <w:lang w:eastAsia="en-GB"/>
        </w:rPr>
      </w:pPr>
      <w:bookmarkStart w:id="532" w:name="_CR6_5_3_3"/>
      <w:bookmarkStart w:id="533" w:name="_Toc192841864"/>
      <w:bookmarkEnd w:id="532"/>
      <w:r>
        <w:rPr>
          <w:lang w:eastAsia="en-GB"/>
        </w:rPr>
        <w:t>6.5.3.</w:t>
      </w:r>
      <w:r>
        <w:rPr>
          <w:rFonts w:hint="eastAsia"/>
          <w:lang w:eastAsia="en-GB"/>
        </w:rPr>
        <w:t>3</w:t>
      </w:r>
      <w:r>
        <w:rPr>
          <w:lang w:eastAsia="en-GB"/>
        </w:rPr>
        <w:tab/>
        <w:t>QoS Flow Identifier (QFI)</w:t>
      </w:r>
      <w:bookmarkEnd w:id="533"/>
    </w:p>
    <w:p w14:paraId="5893BEDA" w14:textId="77777777" w:rsidR="00CD25CC" w:rsidRDefault="00CD25CC" w:rsidP="00CD25CC">
      <w:pPr>
        <w:keepNext/>
        <w:keepLines/>
        <w:rPr>
          <w:lang w:eastAsia="en-GB"/>
        </w:rPr>
      </w:pPr>
      <w:r>
        <w:rPr>
          <w:b/>
          <w:lang w:eastAsia="en-GB"/>
        </w:rPr>
        <w:t>Description:</w:t>
      </w:r>
      <w:r>
        <w:rPr>
          <w:lang w:eastAsia="en-GB"/>
        </w:rPr>
        <w:t xml:space="preserve"> When present this parameter indicates the QoS Flow Identifier of the QoS flow to which the transferred packet belongs.</w:t>
      </w:r>
    </w:p>
    <w:p w14:paraId="370DA376" w14:textId="77777777" w:rsidR="00CD25CC" w:rsidRDefault="00CD25CC" w:rsidP="00CD25CC">
      <w:pPr>
        <w:rPr>
          <w:lang w:eastAsia="en-GB"/>
        </w:rPr>
      </w:pPr>
      <w:r>
        <w:rPr>
          <w:b/>
          <w:lang w:eastAsia="en-GB"/>
        </w:rPr>
        <w:t>Value range:</w:t>
      </w:r>
      <w:r>
        <w:rPr>
          <w:lang w:eastAsia="en-GB"/>
        </w:rPr>
        <w:t xml:space="preserve"> {0..2</w:t>
      </w:r>
      <w:r>
        <w:rPr>
          <w:vertAlign w:val="superscript"/>
          <w:lang w:eastAsia="zh-CN"/>
        </w:rPr>
        <w:t>6</w:t>
      </w:r>
      <w:r>
        <w:rPr>
          <w:lang w:eastAsia="en-GB"/>
        </w:rPr>
        <w:t xml:space="preserve">-1}. </w:t>
      </w:r>
    </w:p>
    <w:p w14:paraId="2144BFC9" w14:textId="77777777" w:rsidR="00CD25CC" w:rsidRDefault="00CD25CC" w:rsidP="00CD25CC">
      <w:pPr>
        <w:rPr>
          <w:lang w:eastAsia="zh-CN"/>
        </w:rPr>
      </w:pPr>
      <w:r>
        <w:rPr>
          <w:b/>
          <w:lang w:eastAsia="en-GB"/>
        </w:rPr>
        <w:t>Field length:</w:t>
      </w:r>
      <w:r>
        <w:rPr>
          <w:lang w:eastAsia="en-GB"/>
        </w:rPr>
        <w:t xml:space="preserve"> 6 bits.</w:t>
      </w:r>
    </w:p>
    <w:p w14:paraId="657E344B" w14:textId="4F0A3113" w:rsidR="00CD25CC" w:rsidRDefault="00CD25CC" w:rsidP="00CD25CC">
      <w:pPr>
        <w:pStyle w:val="Heading4"/>
        <w:rPr>
          <w:lang w:eastAsia="en-GB"/>
        </w:rPr>
      </w:pPr>
      <w:bookmarkStart w:id="534" w:name="_CR6_5_3_5"/>
      <w:bookmarkStart w:id="535" w:name="_Toc192841865"/>
      <w:bookmarkEnd w:id="534"/>
      <w:r>
        <w:rPr>
          <w:lang w:eastAsia="en-GB"/>
        </w:rPr>
        <w:t>6.5.3.</w:t>
      </w:r>
      <w:r>
        <w:rPr>
          <w:lang w:val="en-US" w:eastAsia="zh-CN"/>
        </w:rPr>
        <w:t>5</w:t>
      </w:r>
      <w:r>
        <w:rPr>
          <w:lang w:eastAsia="en-GB"/>
        </w:rPr>
        <w:tab/>
      </w:r>
      <w:r>
        <w:rPr>
          <w:rFonts w:hint="eastAsia"/>
          <w:lang w:eastAsia="en-GB"/>
        </w:rPr>
        <w:t>PS</w:t>
      </w:r>
      <w:r>
        <w:rPr>
          <w:lang w:eastAsia="en-GB"/>
        </w:rPr>
        <w:t>SI (</w:t>
      </w:r>
      <w:r>
        <w:rPr>
          <w:rFonts w:hint="eastAsia"/>
          <w:lang w:val="en-US" w:eastAsia="zh-CN"/>
        </w:rPr>
        <w:t xml:space="preserve">PDU Set </w:t>
      </w:r>
      <w:r>
        <w:rPr>
          <w:lang w:val="en-US" w:eastAsia="zh-CN"/>
        </w:rPr>
        <w:t xml:space="preserve">Size </w:t>
      </w:r>
      <w:r w:rsidR="00254B06">
        <w:rPr>
          <w:lang w:val="en-US" w:eastAsia="zh-CN"/>
        </w:rPr>
        <w:t>I</w:t>
      </w:r>
      <w:r>
        <w:rPr>
          <w:lang w:val="en-US" w:eastAsia="zh-CN"/>
        </w:rPr>
        <w:t>ndicator</w:t>
      </w:r>
      <w:r>
        <w:rPr>
          <w:lang w:eastAsia="en-GB"/>
        </w:rPr>
        <w:t>)</w:t>
      </w:r>
      <w:bookmarkEnd w:id="535"/>
    </w:p>
    <w:p w14:paraId="35A91CE1"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presence of PDU Set Size (</w:t>
      </w:r>
      <w:proofErr w:type="spellStart"/>
      <w:r>
        <w:rPr>
          <w:rFonts w:eastAsia="SimSun" w:hint="eastAsia"/>
          <w:lang w:val="en-US" w:eastAsia="zh-CN"/>
        </w:rPr>
        <w:t>PSSize</w:t>
      </w:r>
      <w:proofErr w:type="spellEnd"/>
      <w:r>
        <w:rPr>
          <w:rFonts w:eastAsia="SimSun" w:hint="eastAsia"/>
          <w:lang w:val="en-US" w:eastAsia="zh-CN"/>
        </w:rPr>
        <w:t>)</w:t>
      </w:r>
      <w:r>
        <w:rPr>
          <w:lang w:eastAsia="en-GB"/>
        </w:rPr>
        <w:t>.</w:t>
      </w:r>
    </w:p>
    <w:p w14:paraId="33C5B257"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proofErr w:type="spellStart"/>
      <w:r>
        <w:rPr>
          <w:rFonts w:eastAsia="SimSun" w:hint="eastAsia"/>
          <w:lang w:val="en-US" w:eastAsia="zh-CN"/>
        </w:rPr>
        <w:t>PS</w:t>
      </w:r>
      <w:r>
        <w:rPr>
          <w:lang w:val="en-US" w:eastAsia="zh-CN"/>
        </w:rPr>
        <w:t>Size</w:t>
      </w:r>
      <w:proofErr w:type="spellEnd"/>
      <w:r>
        <w:rPr>
          <w:rFonts w:eastAsia="SimSun" w:hint="eastAsia"/>
          <w:lang w:val="en-US" w:eastAsia="zh-CN"/>
        </w:rPr>
        <w:t xml:space="preserve"> not present</w:t>
      </w:r>
      <w:r>
        <w:rPr>
          <w:lang w:eastAsia="en-GB"/>
        </w:rPr>
        <w:t xml:space="preserve">, </w:t>
      </w:r>
      <w:r>
        <w:rPr>
          <w:rFonts w:eastAsia="SimSun" w:hint="eastAsia"/>
          <w:lang w:val="en-US" w:eastAsia="zh-CN"/>
        </w:rPr>
        <w:t>1</w:t>
      </w:r>
      <w:r>
        <w:rPr>
          <w:lang w:eastAsia="en-GB"/>
        </w:rPr>
        <w:t xml:space="preserve">= </w:t>
      </w:r>
      <w:proofErr w:type="spellStart"/>
      <w:r>
        <w:rPr>
          <w:rFonts w:eastAsia="SimSun" w:hint="eastAsia"/>
          <w:lang w:val="en-US" w:eastAsia="zh-CN"/>
        </w:rPr>
        <w:t>PS</w:t>
      </w:r>
      <w:r>
        <w:rPr>
          <w:lang w:val="en-US" w:eastAsia="zh-CN"/>
        </w:rPr>
        <w:t>Size</w:t>
      </w:r>
      <w:proofErr w:type="spellEnd"/>
      <w:r>
        <w:rPr>
          <w:rFonts w:eastAsia="SimSun" w:hint="eastAsia"/>
          <w:lang w:val="en-US" w:eastAsia="zh-CN"/>
        </w:rPr>
        <w:t xml:space="preserve"> present</w:t>
      </w:r>
      <w:r>
        <w:rPr>
          <w:lang w:eastAsia="en-GB"/>
        </w:rPr>
        <w:t>}.</w:t>
      </w:r>
    </w:p>
    <w:p w14:paraId="42577BD6" w14:textId="77777777" w:rsidR="00CD25CC" w:rsidRDefault="00CD25CC" w:rsidP="00CD25CC">
      <w:pPr>
        <w:rPr>
          <w:lang w:eastAsia="en-GB"/>
        </w:rPr>
      </w:pPr>
      <w:r>
        <w:rPr>
          <w:b/>
          <w:lang w:eastAsia="en-GB"/>
        </w:rPr>
        <w:t>Field length:</w:t>
      </w:r>
      <w:r>
        <w:rPr>
          <w:lang w:eastAsia="en-GB"/>
        </w:rPr>
        <w:t xml:space="preserve"> 1 bit.</w:t>
      </w:r>
    </w:p>
    <w:p w14:paraId="31369E7B" w14:textId="3EA84B75" w:rsidR="00CD25CC" w:rsidRDefault="00CD25CC" w:rsidP="00CD25CC">
      <w:pPr>
        <w:pStyle w:val="Heading4"/>
        <w:rPr>
          <w:lang w:eastAsia="en-GB"/>
        </w:rPr>
      </w:pPr>
      <w:bookmarkStart w:id="536" w:name="_CR6_5_3_6"/>
      <w:bookmarkStart w:id="537" w:name="_Toc192841866"/>
      <w:bookmarkEnd w:id="536"/>
      <w:r>
        <w:rPr>
          <w:lang w:eastAsia="en-GB"/>
        </w:rPr>
        <w:lastRenderedPageBreak/>
        <w:t>6.5.3.</w:t>
      </w:r>
      <w:r>
        <w:rPr>
          <w:lang w:val="en-US" w:eastAsia="zh-CN"/>
        </w:rPr>
        <w:t>6</w:t>
      </w:r>
      <w:r>
        <w:rPr>
          <w:lang w:eastAsia="en-GB"/>
        </w:rPr>
        <w:tab/>
      </w:r>
      <w:r w:rsidR="00581C5A">
        <w:rPr>
          <w:lang w:eastAsia="en-GB"/>
        </w:rPr>
        <w:t>Void</w:t>
      </w:r>
      <w:bookmarkEnd w:id="537"/>
    </w:p>
    <w:p w14:paraId="33E63488" w14:textId="77777777" w:rsidR="00CD25CC" w:rsidRDefault="00CD25CC" w:rsidP="00CD25CC">
      <w:pPr>
        <w:pStyle w:val="Heading4"/>
        <w:rPr>
          <w:lang w:eastAsia="en-GB"/>
        </w:rPr>
      </w:pPr>
      <w:bookmarkStart w:id="538" w:name="_CR6_5_3_7"/>
      <w:bookmarkStart w:id="539" w:name="_Toc192841867"/>
      <w:bookmarkEnd w:id="538"/>
      <w:r>
        <w:rPr>
          <w:lang w:eastAsia="zh-CN"/>
        </w:rPr>
        <w:t>6</w:t>
      </w:r>
      <w:r>
        <w:rPr>
          <w:lang w:eastAsia="en-GB"/>
        </w:rPr>
        <w:t>.5.3.</w:t>
      </w:r>
      <w:r>
        <w:rPr>
          <w:lang w:val="en-US" w:eastAsia="zh-CN"/>
        </w:rPr>
        <w:t>7</w:t>
      </w:r>
      <w:r>
        <w:rPr>
          <w:lang w:eastAsia="en-GB"/>
        </w:rPr>
        <w:tab/>
      </w:r>
      <w:r>
        <w:rPr>
          <w:rFonts w:hint="eastAsia"/>
          <w:lang w:eastAsia="en-GB"/>
        </w:rPr>
        <w:t>End PDU of the PDU Set</w:t>
      </w:r>
      <w:r>
        <w:rPr>
          <w:lang w:eastAsia="en-GB"/>
        </w:rPr>
        <w:t xml:space="preserve"> (</w:t>
      </w:r>
      <w:r>
        <w:rPr>
          <w:rFonts w:hint="eastAsia"/>
          <w:lang w:val="en-US" w:eastAsia="zh-CN"/>
        </w:rPr>
        <w:t>EPDU</w:t>
      </w:r>
      <w:r>
        <w:rPr>
          <w:lang w:eastAsia="en-GB"/>
        </w:rPr>
        <w:t>)</w:t>
      </w:r>
      <w:bookmarkEnd w:id="539"/>
    </w:p>
    <w:p w14:paraId="217A1415"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whether the current PDU is the last PDU of the PDU set</w:t>
      </w:r>
      <w:r>
        <w:rPr>
          <w:lang w:eastAsia="en-GB"/>
        </w:rPr>
        <w:t>.</w:t>
      </w:r>
    </w:p>
    <w:p w14:paraId="636138D4"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r>
        <w:rPr>
          <w:rFonts w:eastAsia="SimSun" w:hint="eastAsia"/>
          <w:lang w:val="en-US" w:eastAsia="zh-CN"/>
        </w:rPr>
        <w:t>all other PDUs of the PDU Set</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last PDU of the PDU set</w:t>
      </w:r>
      <w:r>
        <w:rPr>
          <w:lang w:eastAsia="en-GB"/>
        </w:rPr>
        <w:t>}.</w:t>
      </w:r>
    </w:p>
    <w:p w14:paraId="23CDF6A2" w14:textId="77777777" w:rsidR="00CD25CC" w:rsidRDefault="00CD25CC" w:rsidP="00CD25CC">
      <w:pPr>
        <w:rPr>
          <w:lang w:eastAsia="zh-CN"/>
        </w:rPr>
      </w:pPr>
      <w:r>
        <w:rPr>
          <w:b/>
          <w:lang w:eastAsia="en-GB"/>
        </w:rPr>
        <w:t>Field length:</w:t>
      </w:r>
      <w:r>
        <w:rPr>
          <w:lang w:eastAsia="en-GB"/>
        </w:rPr>
        <w:t xml:space="preserve"> 1 bit.</w:t>
      </w:r>
    </w:p>
    <w:p w14:paraId="2F7B619F" w14:textId="77777777" w:rsidR="00CD25CC" w:rsidRDefault="00CD25CC" w:rsidP="00CD25CC">
      <w:pPr>
        <w:pStyle w:val="Heading4"/>
        <w:rPr>
          <w:lang w:val="en-US" w:eastAsia="zh-CN"/>
        </w:rPr>
      </w:pPr>
      <w:bookmarkStart w:id="540" w:name="_CR6_5_3_8"/>
      <w:bookmarkStart w:id="541" w:name="_Toc192841868"/>
      <w:bookmarkEnd w:id="540"/>
      <w:r>
        <w:rPr>
          <w:lang w:eastAsia="en-GB"/>
        </w:rPr>
        <w:t>6.5.3.</w:t>
      </w:r>
      <w:r>
        <w:rPr>
          <w:lang w:val="en-US" w:eastAsia="zh-CN"/>
        </w:rPr>
        <w:t>8</w:t>
      </w:r>
      <w:r>
        <w:rPr>
          <w:lang w:eastAsia="en-GB"/>
        </w:rPr>
        <w:tab/>
      </w:r>
      <w:bookmarkStart w:id="542" w:name="OLE_LINK10"/>
      <w:r>
        <w:rPr>
          <w:rFonts w:hint="eastAsia"/>
          <w:lang w:eastAsia="en-GB"/>
        </w:rPr>
        <w:t>End of Data Burst</w:t>
      </w:r>
      <w:r>
        <w:rPr>
          <w:rFonts w:hint="eastAsia"/>
          <w:lang w:val="en-US" w:eastAsia="zh-CN"/>
        </w:rPr>
        <w:t xml:space="preserve"> (EDB)</w:t>
      </w:r>
      <w:bookmarkEnd w:id="541"/>
      <w:bookmarkEnd w:id="542"/>
    </w:p>
    <w:p w14:paraId="2B5CD027" w14:textId="77777777" w:rsidR="00CD25CC" w:rsidRDefault="00CD25CC" w:rsidP="00CD25CC">
      <w:pPr>
        <w:rPr>
          <w:lang w:eastAsia="en-GB"/>
        </w:rPr>
      </w:pPr>
      <w:r>
        <w:rPr>
          <w:rFonts w:eastAsia="SimSun" w:hint="eastAsia"/>
          <w:b/>
          <w:lang w:eastAsia="en-GB"/>
        </w:rPr>
        <w:t xml:space="preserve">Description: </w:t>
      </w:r>
      <w:r>
        <w:rPr>
          <w:rFonts w:eastAsia="SimSun" w:hint="eastAsia"/>
          <w:lang w:eastAsia="en-GB"/>
        </w:rPr>
        <w:t>This parameter indicates the end of a Data Burst.</w:t>
      </w:r>
    </w:p>
    <w:p w14:paraId="3A998FD6" w14:textId="1F7DC562" w:rsidR="00581C5A" w:rsidRPr="00461C4D" w:rsidRDefault="00581C5A" w:rsidP="00581C5A">
      <w:pPr>
        <w:rPr>
          <w:lang w:eastAsia="en-GB"/>
        </w:rPr>
      </w:pPr>
      <w:r w:rsidRPr="00461C4D">
        <w:rPr>
          <w:b/>
          <w:lang w:eastAsia="en-GB"/>
        </w:rPr>
        <w:t>Value range:</w:t>
      </w:r>
      <w:r w:rsidRPr="00461C4D">
        <w:rPr>
          <w:lang w:eastAsia="en-GB"/>
        </w:rPr>
        <w:t xml:space="preserve"> {</w:t>
      </w:r>
      <w:r>
        <w:rPr>
          <w:lang w:eastAsia="en-GB"/>
        </w:rPr>
        <w:t>0 =all other PDUs, 1= the last PDU of a data burst</w:t>
      </w:r>
      <w:r w:rsidRPr="00461C4D">
        <w:rPr>
          <w:lang w:eastAsia="en-GB"/>
        </w:rPr>
        <w:t>}.</w:t>
      </w:r>
    </w:p>
    <w:p w14:paraId="76CA6E61" w14:textId="260C14B6" w:rsidR="00CD25CC" w:rsidRDefault="00581C5A" w:rsidP="00581C5A">
      <w:pPr>
        <w:rPr>
          <w:lang w:eastAsia="en-GB"/>
        </w:rPr>
      </w:pPr>
      <w:r w:rsidRPr="00461C4D">
        <w:rPr>
          <w:b/>
          <w:lang w:eastAsia="en-GB"/>
        </w:rPr>
        <w:t>Field length:</w:t>
      </w:r>
      <w:r w:rsidRPr="00461C4D">
        <w:rPr>
          <w:lang w:eastAsia="en-GB"/>
        </w:rPr>
        <w:t xml:space="preserve"> </w:t>
      </w:r>
      <w:r>
        <w:rPr>
          <w:rFonts w:eastAsia="SimSun"/>
          <w:lang w:val="en-US" w:eastAsia="zh-CN"/>
        </w:rPr>
        <w:t>1 bit</w:t>
      </w:r>
      <w:r w:rsidRPr="00461C4D">
        <w:rPr>
          <w:lang w:eastAsia="en-GB"/>
        </w:rPr>
        <w:t>.</w:t>
      </w:r>
    </w:p>
    <w:p w14:paraId="4EF98908" w14:textId="77777777" w:rsidR="00CD25CC" w:rsidRPr="00CD25CC" w:rsidRDefault="00CD25CC" w:rsidP="00CD25CC">
      <w:pPr>
        <w:pStyle w:val="Heading4"/>
        <w:rPr>
          <w:lang w:eastAsia="zh-CN"/>
        </w:rPr>
      </w:pPr>
      <w:bookmarkStart w:id="543" w:name="_CR6_5_3_9"/>
      <w:bookmarkStart w:id="544" w:name="_Toc192841869"/>
      <w:bookmarkEnd w:id="543"/>
      <w:r w:rsidRPr="00CD25CC">
        <w:rPr>
          <w:lang w:eastAsia="en-GB"/>
        </w:rPr>
        <w:t>6.5.3.</w:t>
      </w:r>
      <w:r w:rsidRPr="00CD25CC">
        <w:rPr>
          <w:lang w:eastAsia="zh-CN"/>
        </w:rPr>
        <w:t>9</w:t>
      </w:r>
      <w:r w:rsidRPr="00CD25CC">
        <w:rPr>
          <w:lang w:eastAsia="en-GB"/>
        </w:rPr>
        <w:tab/>
      </w:r>
      <w:r w:rsidRPr="00CD25CC">
        <w:rPr>
          <w:rFonts w:hint="eastAsia"/>
          <w:lang w:eastAsia="en-GB"/>
        </w:rPr>
        <w:t>PDU Set Importance</w:t>
      </w:r>
      <w:r w:rsidRPr="00CD25CC">
        <w:rPr>
          <w:rFonts w:hint="eastAsia"/>
          <w:lang w:eastAsia="zh-CN"/>
        </w:rPr>
        <w:t xml:space="preserve"> (PSI)</w:t>
      </w:r>
      <w:bookmarkEnd w:id="544"/>
    </w:p>
    <w:p w14:paraId="560AD33E" w14:textId="38835AF7" w:rsidR="00CD25CC" w:rsidRDefault="00CD25CC" w:rsidP="00CD25CC">
      <w:pPr>
        <w:rPr>
          <w:lang w:eastAsia="en-GB"/>
        </w:rPr>
      </w:pPr>
      <w:r>
        <w:rPr>
          <w:rFonts w:eastAsia="SimSun" w:hint="eastAsia"/>
          <w:b/>
          <w:lang w:eastAsia="en-GB"/>
        </w:rPr>
        <w:t xml:space="preserve">Description: </w:t>
      </w:r>
      <w:r>
        <w:rPr>
          <w:lang w:eastAsia="en-GB"/>
        </w:rPr>
        <w:t xml:space="preserve">This parameter indicates the importance of </w:t>
      </w:r>
      <w:r>
        <w:rPr>
          <w:rFonts w:eastAsia="SimSun" w:hint="eastAsia"/>
          <w:lang w:val="en-US" w:eastAsia="zh-CN"/>
        </w:rPr>
        <w:t>the current</w:t>
      </w:r>
      <w:r>
        <w:rPr>
          <w:lang w:eastAsia="en-GB"/>
        </w:rPr>
        <w:t xml:space="preserve"> PDU Set compared to other PDU Sets within the same QoS flow. Lower values shall indicate a higher importance</w:t>
      </w:r>
      <w:r w:rsidR="00581C5A">
        <w:rPr>
          <w:lang w:eastAsia="en-GB"/>
        </w:rPr>
        <w:t xml:space="preserve"> with the exception that value “0” means sender cannot define importance</w:t>
      </w:r>
      <w:r>
        <w:rPr>
          <w:rFonts w:eastAsia="SimSun" w:hint="eastAsia"/>
          <w:lang w:val="en-US" w:eastAsia="zh-CN"/>
        </w:rPr>
        <w:t>.</w:t>
      </w:r>
      <w:r>
        <w:rPr>
          <w:lang w:eastAsia="en-GB"/>
        </w:rPr>
        <w:t xml:space="preserve"> PDU Set with the highest importance PDU Set </w:t>
      </w:r>
      <w:r>
        <w:rPr>
          <w:rFonts w:eastAsia="SimSun" w:hint="eastAsia"/>
          <w:lang w:val="en-US" w:eastAsia="zh-CN"/>
        </w:rPr>
        <w:t xml:space="preserve">is </w:t>
      </w:r>
      <w:r>
        <w:rPr>
          <w:lang w:eastAsia="en-GB"/>
        </w:rPr>
        <w:t xml:space="preserve">indicated by </w:t>
      </w:r>
      <w:r w:rsidR="00AD644C">
        <w:rPr>
          <w:lang w:eastAsia="en-GB"/>
        </w:rPr>
        <w:t>1</w:t>
      </w:r>
      <w:r>
        <w:rPr>
          <w:lang w:eastAsia="en-GB"/>
        </w:rPr>
        <w:t xml:space="preserve"> and the lowest importance PDU Set </w:t>
      </w:r>
      <w:r>
        <w:rPr>
          <w:rFonts w:eastAsia="SimSun" w:hint="eastAsia"/>
          <w:lang w:val="en-US" w:eastAsia="zh-CN"/>
        </w:rPr>
        <w:t xml:space="preserve">is </w:t>
      </w:r>
      <w:r>
        <w:rPr>
          <w:lang w:eastAsia="en-GB"/>
        </w:rPr>
        <w:t>indicated by 15.</w:t>
      </w:r>
    </w:p>
    <w:p w14:paraId="7856DB78"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4</w:t>
      </w:r>
      <w:r>
        <w:rPr>
          <w:lang w:eastAsia="en-GB"/>
        </w:rPr>
        <w:t>-1}.</w:t>
      </w:r>
    </w:p>
    <w:p w14:paraId="372E84A7"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4</w:t>
      </w:r>
      <w:r>
        <w:rPr>
          <w:lang w:eastAsia="en-GB"/>
        </w:rPr>
        <w:t xml:space="preserve"> </w:t>
      </w:r>
      <w:r>
        <w:rPr>
          <w:rFonts w:eastAsia="SimSun" w:hint="eastAsia"/>
          <w:lang w:val="en-US" w:eastAsia="zh-CN"/>
        </w:rPr>
        <w:t>bit</w:t>
      </w:r>
      <w:r>
        <w:rPr>
          <w:lang w:eastAsia="en-GB"/>
        </w:rPr>
        <w:t>s.</w:t>
      </w:r>
    </w:p>
    <w:p w14:paraId="0EA3D077" w14:textId="77777777" w:rsidR="00CD25CC" w:rsidRDefault="00CD25CC" w:rsidP="00CD25CC">
      <w:pPr>
        <w:pStyle w:val="Heading4"/>
        <w:rPr>
          <w:lang w:eastAsia="en-GB"/>
        </w:rPr>
      </w:pPr>
      <w:bookmarkStart w:id="545" w:name="_CR6_5_3_10"/>
      <w:bookmarkStart w:id="546" w:name="_Toc192841870"/>
      <w:bookmarkStart w:id="547" w:name="_Hlk151570175"/>
      <w:bookmarkEnd w:id="545"/>
      <w:r>
        <w:rPr>
          <w:lang w:eastAsia="en-GB"/>
        </w:rPr>
        <w:t>6.5.3.</w:t>
      </w:r>
      <w:r>
        <w:rPr>
          <w:lang w:val="en-US" w:eastAsia="zh-CN"/>
        </w:rPr>
        <w:t>10</w:t>
      </w:r>
      <w:r>
        <w:rPr>
          <w:lang w:eastAsia="en-GB"/>
        </w:rPr>
        <w:tab/>
      </w:r>
      <w:r>
        <w:rPr>
          <w:rFonts w:hint="eastAsia"/>
          <w:lang w:eastAsia="en-GB"/>
        </w:rPr>
        <w:t>PDU Set Sequence Number</w:t>
      </w:r>
      <w:r>
        <w:rPr>
          <w:lang w:eastAsia="en-GB"/>
        </w:rPr>
        <w:t xml:space="preserve"> (</w:t>
      </w:r>
      <w:r>
        <w:rPr>
          <w:rFonts w:hint="eastAsia"/>
          <w:lang w:val="en-US" w:eastAsia="zh-CN"/>
        </w:rPr>
        <w:t>PSSN</w:t>
      </w:r>
      <w:r>
        <w:rPr>
          <w:lang w:eastAsia="en-GB"/>
        </w:rPr>
        <w:t>)</w:t>
      </w:r>
      <w:bookmarkEnd w:id="546"/>
    </w:p>
    <w:p w14:paraId="3D8117E2"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PDU Set to which the current PDU belongs acting as an identifier for the PDU Set.</w:t>
      </w:r>
    </w:p>
    <w:p w14:paraId="0A5EA834" w14:textId="22458F32" w:rsidR="00581C5A" w:rsidRPr="00461C4D" w:rsidRDefault="00581C5A" w:rsidP="00581C5A">
      <w:pPr>
        <w:rPr>
          <w:lang w:eastAsia="en-GB"/>
        </w:rPr>
      </w:pPr>
      <w:r w:rsidRPr="00461C4D">
        <w:rPr>
          <w:b/>
          <w:lang w:eastAsia="en-GB"/>
        </w:rPr>
        <w:t>Value range:</w:t>
      </w:r>
      <w:r w:rsidRPr="00461C4D">
        <w:rPr>
          <w:lang w:eastAsia="en-GB"/>
        </w:rPr>
        <w:t xml:space="preserve"> {0..2</w:t>
      </w:r>
      <w:r>
        <w:rPr>
          <w:rFonts w:eastAsia="SimSun"/>
          <w:vertAlign w:val="superscript"/>
          <w:lang w:val="en-US" w:eastAsia="zh-CN"/>
        </w:rPr>
        <w:t>10</w:t>
      </w:r>
      <w:r w:rsidRPr="00461C4D">
        <w:rPr>
          <w:lang w:eastAsia="en-GB"/>
        </w:rPr>
        <w:t>-1}.</w:t>
      </w:r>
    </w:p>
    <w:p w14:paraId="2A730731" w14:textId="768B886F" w:rsidR="00CD25CC" w:rsidRDefault="00581C5A" w:rsidP="00581C5A">
      <w:pPr>
        <w:rPr>
          <w:lang w:eastAsia="en-GB"/>
        </w:rPr>
      </w:pPr>
      <w:r w:rsidRPr="00461C4D">
        <w:rPr>
          <w:b/>
          <w:lang w:eastAsia="en-GB"/>
        </w:rPr>
        <w:t>Field length:</w:t>
      </w:r>
      <w:r w:rsidRPr="00461C4D">
        <w:rPr>
          <w:lang w:eastAsia="en-GB"/>
        </w:rPr>
        <w:t xml:space="preserve"> </w:t>
      </w:r>
      <w:r>
        <w:rPr>
          <w:rFonts w:eastAsia="SimSun"/>
          <w:lang w:val="en-US" w:eastAsia="zh-CN"/>
        </w:rPr>
        <w:t>10 bits</w:t>
      </w:r>
      <w:r w:rsidRPr="00461C4D">
        <w:rPr>
          <w:lang w:eastAsia="en-GB"/>
        </w:rPr>
        <w:t>.</w:t>
      </w:r>
    </w:p>
    <w:p w14:paraId="19E7ACE8" w14:textId="77777777" w:rsidR="00CD25CC" w:rsidRDefault="00CD25CC" w:rsidP="00CD25CC">
      <w:pPr>
        <w:pStyle w:val="Heading4"/>
        <w:rPr>
          <w:lang w:eastAsia="en-GB"/>
        </w:rPr>
      </w:pPr>
      <w:bookmarkStart w:id="548" w:name="_CR6_5_3_11"/>
      <w:bookmarkStart w:id="549" w:name="_Toc192841871"/>
      <w:bookmarkEnd w:id="548"/>
      <w:r>
        <w:rPr>
          <w:lang w:eastAsia="en-GB"/>
        </w:rPr>
        <w:t>6.5.3.</w:t>
      </w:r>
      <w:r>
        <w:rPr>
          <w:lang w:val="en-US" w:eastAsia="zh-CN"/>
        </w:rPr>
        <w:t>11</w:t>
      </w:r>
      <w:r>
        <w:rPr>
          <w:lang w:eastAsia="en-GB"/>
        </w:rPr>
        <w:tab/>
      </w:r>
      <w:r>
        <w:rPr>
          <w:rFonts w:hint="eastAsia"/>
          <w:lang w:eastAsia="en-GB"/>
        </w:rPr>
        <w:t>PDU Sequence Number within a PDU Set</w:t>
      </w:r>
      <w:r>
        <w:rPr>
          <w:lang w:eastAsia="en-GB"/>
        </w:rPr>
        <w:t xml:space="preserve"> (</w:t>
      </w:r>
      <w:r>
        <w:rPr>
          <w:rFonts w:hint="eastAsia"/>
          <w:lang w:val="en-US" w:eastAsia="zh-CN"/>
        </w:rPr>
        <w:t>PSN</w:t>
      </w:r>
      <w:r>
        <w:rPr>
          <w:lang w:eastAsia="en-GB"/>
        </w:rPr>
        <w:t>)</w:t>
      </w:r>
      <w:bookmarkEnd w:id="549"/>
    </w:p>
    <w:p w14:paraId="67E10C68"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current PDU within the PDU Set. The PSN shall be set to 0 for the first PDU in the PDU Set and incremented monotonically for every PDU in the PDU set in order of transmission from the sender.</w:t>
      </w:r>
    </w:p>
    <w:p w14:paraId="3FA5E09A"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8</w:t>
      </w:r>
      <w:r>
        <w:rPr>
          <w:lang w:eastAsia="en-GB"/>
        </w:rPr>
        <w:t>-1}.</w:t>
      </w:r>
    </w:p>
    <w:p w14:paraId="59A64039" w14:textId="77777777" w:rsidR="00CD25CC" w:rsidRDefault="00CD25CC" w:rsidP="00CD25CC">
      <w:pPr>
        <w:rPr>
          <w:lang w:eastAsia="zh-CN"/>
        </w:rPr>
      </w:pPr>
      <w:r>
        <w:rPr>
          <w:b/>
          <w:lang w:eastAsia="en-GB"/>
        </w:rPr>
        <w:t>Field length:</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octet</w:t>
      </w:r>
      <w:r>
        <w:rPr>
          <w:lang w:eastAsia="en-GB"/>
        </w:rPr>
        <w:t>.</w:t>
      </w:r>
    </w:p>
    <w:p w14:paraId="59FAA119" w14:textId="77777777" w:rsidR="00CD25CC" w:rsidRDefault="00CD25CC" w:rsidP="00CD25CC">
      <w:pPr>
        <w:pStyle w:val="Heading4"/>
        <w:rPr>
          <w:lang w:val="en-US" w:eastAsia="zh-CN"/>
        </w:rPr>
      </w:pPr>
      <w:bookmarkStart w:id="550" w:name="_CR6_5_3_12"/>
      <w:bookmarkStart w:id="551" w:name="_Toc192841872"/>
      <w:bookmarkEnd w:id="547"/>
      <w:bookmarkEnd w:id="550"/>
      <w:r>
        <w:rPr>
          <w:lang w:eastAsia="en-GB"/>
        </w:rPr>
        <w:t>6.5.3.</w:t>
      </w:r>
      <w:r>
        <w:rPr>
          <w:rFonts w:hint="eastAsia"/>
          <w:lang w:val="en-US" w:eastAsia="zh-CN"/>
        </w:rPr>
        <w:t>1</w:t>
      </w:r>
      <w:r>
        <w:rPr>
          <w:lang w:val="en-US" w:eastAsia="zh-CN"/>
        </w:rPr>
        <w:t>2</w:t>
      </w:r>
      <w:r>
        <w:rPr>
          <w:lang w:eastAsia="en-GB"/>
        </w:rPr>
        <w:tab/>
      </w:r>
      <w:r>
        <w:rPr>
          <w:rFonts w:hint="eastAsia"/>
          <w:lang w:eastAsia="en-GB"/>
        </w:rPr>
        <w:t>PDU Set Size</w:t>
      </w:r>
      <w:r>
        <w:rPr>
          <w:rFonts w:hint="eastAsia"/>
          <w:lang w:val="en-US" w:eastAsia="zh-CN"/>
        </w:rPr>
        <w:t xml:space="preserve"> </w:t>
      </w:r>
      <w:r>
        <w:rPr>
          <w:rFonts w:hint="eastAsia"/>
          <w:lang w:eastAsia="en-GB"/>
        </w:rPr>
        <w:t>(</w:t>
      </w:r>
      <w:proofErr w:type="spellStart"/>
      <w:r>
        <w:rPr>
          <w:rFonts w:hint="eastAsia"/>
          <w:lang w:eastAsia="en-GB"/>
        </w:rPr>
        <w:t>PSSize</w:t>
      </w:r>
      <w:proofErr w:type="spellEnd"/>
      <w:r>
        <w:rPr>
          <w:rFonts w:hint="eastAsia"/>
          <w:lang w:eastAsia="en-GB"/>
        </w:rPr>
        <w:t>)</w:t>
      </w:r>
      <w:bookmarkEnd w:id="551"/>
    </w:p>
    <w:p w14:paraId="7F03267A" w14:textId="4BF314DE" w:rsidR="00CD25CC" w:rsidRDefault="00CD25CC" w:rsidP="00CD25CC">
      <w:pPr>
        <w:rPr>
          <w:highlight w:val="yellow"/>
          <w:lang w:eastAsia="en-GB"/>
        </w:rPr>
      </w:pPr>
      <w:r>
        <w:rPr>
          <w:rFonts w:eastAsia="SimSun" w:hint="eastAsia"/>
          <w:b/>
          <w:lang w:eastAsia="en-GB"/>
        </w:rPr>
        <w:t xml:space="preserve">Description: </w:t>
      </w:r>
      <w:r>
        <w:rPr>
          <w:lang w:eastAsia="en-GB"/>
        </w:rPr>
        <w:t xml:space="preserve">This parameter indicates the total size of all PDUs </w:t>
      </w:r>
      <w:r w:rsidR="00581C5A" w:rsidRPr="00C8232E">
        <w:rPr>
          <w:lang w:eastAsia="en-GB"/>
        </w:rPr>
        <w:t xml:space="preserve">in bytes </w:t>
      </w:r>
      <w:r>
        <w:rPr>
          <w:lang w:eastAsia="en-GB"/>
        </w:rPr>
        <w:t xml:space="preserve">of the PDU Set to which </w:t>
      </w:r>
      <w:r>
        <w:rPr>
          <w:rFonts w:eastAsia="SimSun" w:hint="eastAsia"/>
          <w:lang w:val="en-US" w:eastAsia="zh-CN"/>
        </w:rPr>
        <w:t>the current</w:t>
      </w:r>
      <w:r>
        <w:rPr>
          <w:lang w:eastAsia="en-GB"/>
        </w:rPr>
        <w:t xml:space="preserve"> PDU belongs.</w:t>
      </w:r>
    </w:p>
    <w:p w14:paraId="36E813D3"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24</w:t>
      </w:r>
      <w:r>
        <w:rPr>
          <w:lang w:eastAsia="en-GB"/>
        </w:rPr>
        <w:t>-1}.</w:t>
      </w:r>
    </w:p>
    <w:p w14:paraId="004D6916"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3 octets</w:t>
      </w:r>
      <w:r>
        <w:rPr>
          <w:lang w:eastAsia="en-GB"/>
        </w:rPr>
        <w:t>.</w:t>
      </w:r>
    </w:p>
    <w:p w14:paraId="34C18551" w14:textId="6106B074" w:rsidR="001D59CF" w:rsidRDefault="001D59CF" w:rsidP="001D59CF">
      <w:pPr>
        <w:pStyle w:val="Heading4"/>
      </w:pPr>
      <w:bookmarkStart w:id="552" w:name="_Toc192841873"/>
      <w:r>
        <w:t>6.5.3.13</w:t>
      </w:r>
      <w:r>
        <w:tab/>
        <w:t>Padding</w:t>
      </w:r>
      <w:bookmarkEnd w:id="552"/>
    </w:p>
    <w:p w14:paraId="7F243FE0" w14:textId="77777777" w:rsidR="001D59CF" w:rsidRDefault="001D59CF" w:rsidP="001D59CF">
      <w:r>
        <w:rPr>
          <w:b/>
        </w:rPr>
        <w:t>Description:</w:t>
      </w:r>
      <w:r>
        <w:t xml:space="preserve"> The padding is included at the end of the frame to ensure that the PDU Set Information user plane protocol PDU length (including padding and the future extension) is </w:t>
      </w:r>
      <w:r w:rsidRPr="00A20EC2">
        <w:t>(n*4– 2) octets</w:t>
      </w:r>
      <w:r>
        <w:t>, where n is a positive integer. If there is any future extension, the padding should be added after the future extensions.</w:t>
      </w:r>
    </w:p>
    <w:p w14:paraId="6F915046" w14:textId="34F25565" w:rsidR="001D59CF" w:rsidRDefault="001D59CF" w:rsidP="00CD25CC">
      <w:r>
        <w:rPr>
          <w:b/>
        </w:rPr>
        <w:lastRenderedPageBreak/>
        <w:t>Field Length:</w:t>
      </w:r>
      <w:r>
        <w:t xml:space="preserve"> 0–3 octets.</w:t>
      </w:r>
    </w:p>
    <w:p w14:paraId="34C525E4" w14:textId="77777777" w:rsidR="00CD25CC" w:rsidRDefault="00CD25CC" w:rsidP="00CD25CC">
      <w:pPr>
        <w:pStyle w:val="Heading3"/>
        <w:rPr>
          <w:lang w:eastAsia="en-GB"/>
        </w:rPr>
      </w:pPr>
      <w:bookmarkStart w:id="553" w:name="_CR6_5_4"/>
      <w:bookmarkStart w:id="554" w:name="_Toc192841874"/>
      <w:bookmarkEnd w:id="553"/>
      <w:r>
        <w:rPr>
          <w:lang w:eastAsia="en-GB"/>
        </w:rPr>
        <w:t>6.5.4</w:t>
      </w:r>
      <w:r>
        <w:rPr>
          <w:lang w:eastAsia="en-GB"/>
        </w:rPr>
        <w:tab/>
        <w:t>Timers</w:t>
      </w:r>
      <w:bookmarkEnd w:id="554"/>
    </w:p>
    <w:p w14:paraId="0A4B7ED0" w14:textId="77777777" w:rsidR="00CD25CC" w:rsidRDefault="00CD25CC" w:rsidP="00CD25CC">
      <w:pPr>
        <w:rPr>
          <w:lang w:eastAsia="en-GB"/>
        </w:rPr>
      </w:pPr>
      <w:r>
        <w:rPr>
          <w:lang w:eastAsia="en-GB"/>
        </w:rPr>
        <w:t>Void.</w:t>
      </w:r>
    </w:p>
    <w:p w14:paraId="0D4CB168" w14:textId="77777777" w:rsidR="00CD25CC" w:rsidRDefault="00CD25CC" w:rsidP="00CD25CC">
      <w:pPr>
        <w:pStyle w:val="Heading2"/>
        <w:rPr>
          <w:lang w:eastAsia="en-GB"/>
        </w:rPr>
      </w:pPr>
      <w:bookmarkStart w:id="555" w:name="_CR6_6"/>
      <w:bookmarkStart w:id="556" w:name="_Toc192841875"/>
      <w:bookmarkEnd w:id="555"/>
      <w:r>
        <w:rPr>
          <w:lang w:eastAsia="en-GB"/>
        </w:rPr>
        <w:t>6.6</w:t>
      </w:r>
      <w:r>
        <w:rPr>
          <w:lang w:eastAsia="en-GB"/>
        </w:rPr>
        <w:tab/>
        <w:t>Handling of unknown, unforeseen and erroneous protocol data</w:t>
      </w:r>
      <w:bookmarkEnd w:id="556"/>
    </w:p>
    <w:p w14:paraId="523E8CF7" w14:textId="77777777" w:rsidR="00CD25CC" w:rsidRDefault="00CD25CC" w:rsidP="00CD25CC">
      <w:r>
        <w:rPr>
          <w:lang w:eastAsia="en-GB"/>
        </w:rPr>
        <w:t>Void.</w:t>
      </w:r>
    </w:p>
    <w:p w14:paraId="44B2C3AF" w14:textId="77777777" w:rsidR="001F0853" w:rsidRDefault="001F0853" w:rsidP="001F0853">
      <w:pPr>
        <w:pStyle w:val="Heading8"/>
      </w:pPr>
      <w:bookmarkStart w:id="557" w:name="_CRAnnexAinformative"/>
      <w:bookmarkEnd w:id="557"/>
      <w:r>
        <w:br w:type="page"/>
      </w:r>
      <w:bookmarkStart w:id="558" w:name="_Toc534727739"/>
      <w:bookmarkStart w:id="559" w:name="_Toc36555223"/>
      <w:bookmarkStart w:id="560" w:name="_Toc45882595"/>
      <w:bookmarkStart w:id="561" w:name="_Toc51762904"/>
      <w:bookmarkStart w:id="562" w:name="_Toc64446387"/>
      <w:bookmarkStart w:id="563" w:name="_Toc88652306"/>
      <w:bookmarkStart w:id="564" w:name="_Toc192841876"/>
      <w:r w:rsidRPr="00C84766">
        <w:lastRenderedPageBreak/>
        <w:t xml:space="preserve">Annex </w:t>
      </w:r>
      <w:r>
        <w:t>A</w:t>
      </w:r>
      <w:r w:rsidRPr="00C84766">
        <w:t xml:space="preserve"> (informative):</w:t>
      </w:r>
      <w:r w:rsidRPr="00C84766">
        <w:br/>
      </w:r>
      <w:r w:rsidRPr="001F0853">
        <w:t>Example of using Future Extension Field</w:t>
      </w:r>
      <w:bookmarkEnd w:id="558"/>
      <w:bookmarkEnd w:id="559"/>
      <w:bookmarkEnd w:id="560"/>
      <w:bookmarkEnd w:id="561"/>
      <w:bookmarkEnd w:id="562"/>
      <w:bookmarkEnd w:id="563"/>
      <w:bookmarkEnd w:id="564"/>
    </w:p>
    <w:p w14:paraId="1909F641" w14:textId="77777777" w:rsidR="000A5736" w:rsidRDefault="000A5736" w:rsidP="000A5736"/>
    <w:p w14:paraId="2E38E1BF" w14:textId="77777777" w:rsidR="00CC5DCE" w:rsidRDefault="00CC5DCE" w:rsidP="00CC5DCE">
      <w:pPr>
        <w:pStyle w:val="Heading1"/>
      </w:pPr>
      <w:bookmarkStart w:id="565" w:name="_CRA_1"/>
      <w:bookmarkStart w:id="566" w:name="_Toc534727740"/>
      <w:bookmarkStart w:id="567" w:name="_Toc36555224"/>
      <w:bookmarkStart w:id="568" w:name="_Toc45882596"/>
      <w:bookmarkStart w:id="569" w:name="_Toc51762905"/>
      <w:bookmarkStart w:id="570" w:name="_Toc64446388"/>
      <w:bookmarkStart w:id="571" w:name="_Toc88652307"/>
      <w:bookmarkStart w:id="572" w:name="_Toc192841877"/>
      <w:bookmarkEnd w:id="565"/>
      <w:r w:rsidRPr="00CC5DCE">
        <w:t>A.1</w:t>
      </w:r>
      <w:r w:rsidRPr="00CC5DCE">
        <w:tab/>
        <w:t>Example of using Future Extension field</w:t>
      </w:r>
      <w:bookmarkEnd w:id="566"/>
      <w:bookmarkEnd w:id="567"/>
      <w:bookmarkEnd w:id="568"/>
      <w:bookmarkEnd w:id="569"/>
      <w:bookmarkEnd w:id="570"/>
      <w:bookmarkEnd w:id="571"/>
      <w:bookmarkEnd w:id="572"/>
    </w:p>
    <w:p w14:paraId="573936D3" w14:textId="77777777" w:rsidR="00CC5DCE" w:rsidRPr="00CC5DCE" w:rsidRDefault="00CC5DCE" w:rsidP="00CC5DCE"/>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6"/>
        <w:gridCol w:w="806"/>
        <w:gridCol w:w="806"/>
        <w:gridCol w:w="805"/>
        <w:gridCol w:w="806"/>
        <w:gridCol w:w="806"/>
        <w:gridCol w:w="806"/>
        <w:gridCol w:w="1345"/>
      </w:tblGrid>
      <w:tr w:rsidR="000A5736" w14:paraId="12B294DA" w14:textId="77777777" w:rsidTr="000A5736">
        <w:trPr>
          <w:jc w:val="center"/>
        </w:trPr>
        <w:tc>
          <w:tcPr>
            <w:tcW w:w="805" w:type="dxa"/>
            <w:tcBorders>
              <w:top w:val="single" w:sz="4" w:space="0" w:color="auto"/>
              <w:left w:val="single" w:sz="18" w:space="0" w:color="auto"/>
              <w:bottom w:val="single" w:sz="4" w:space="0" w:color="auto"/>
              <w:right w:val="single" w:sz="4" w:space="0" w:color="auto"/>
            </w:tcBorders>
            <w:hideMark/>
          </w:tcPr>
          <w:p w14:paraId="48F91FB5" w14:textId="77777777" w:rsidR="000A5736" w:rsidRDefault="000A5736">
            <w:pPr>
              <w:pStyle w:val="TAC"/>
            </w:pPr>
            <w:r>
              <w:t>New IE flag 7(E)</w:t>
            </w:r>
          </w:p>
        </w:tc>
        <w:tc>
          <w:tcPr>
            <w:tcW w:w="806" w:type="dxa"/>
            <w:tcBorders>
              <w:top w:val="single" w:sz="4" w:space="0" w:color="auto"/>
              <w:left w:val="single" w:sz="4" w:space="0" w:color="auto"/>
              <w:bottom w:val="single" w:sz="4" w:space="0" w:color="auto"/>
              <w:right w:val="single" w:sz="4" w:space="0" w:color="auto"/>
            </w:tcBorders>
            <w:hideMark/>
          </w:tcPr>
          <w:p w14:paraId="1842418A" w14:textId="77777777" w:rsidR="000A5736" w:rsidRDefault="000A5736">
            <w:pPr>
              <w:pStyle w:val="TAC"/>
            </w:pPr>
            <w:r>
              <w:t>New IE flag</w:t>
            </w:r>
          </w:p>
          <w:p w14:paraId="40D91C5B" w14:textId="77777777" w:rsidR="000A5736" w:rsidRDefault="000A5736">
            <w:pPr>
              <w:pStyle w:val="TAC"/>
            </w:pPr>
            <w:r>
              <w:t>6</w:t>
            </w:r>
          </w:p>
        </w:tc>
        <w:tc>
          <w:tcPr>
            <w:tcW w:w="806" w:type="dxa"/>
            <w:tcBorders>
              <w:top w:val="single" w:sz="4" w:space="0" w:color="auto"/>
              <w:left w:val="single" w:sz="4" w:space="0" w:color="auto"/>
              <w:bottom w:val="single" w:sz="4" w:space="0" w:color="auto"/>
              <w:right w:val="single" w:sz="4" w:space="0" w:color="auto"/>
            </w:tcBorders>
            <w:hideMark/>
          </w:tcPr>
          <w:p w14:paraId="6421A500" w14:textId="77777777" w:rsidR="000A5736" w:rsidRDefault="000A5736">
            <w:pPr>
              <w:pStyle w:val="TAC"/>
            </w:pPr>
            <w:r>
              <w:t>New IE flag</w:t>
            </w:r>
          </w:p>
          <w:p w14:paraId="79C3D7F3" w14:textId="77777777" w:rsidR="000A5736" w:rsidRDefault="000A5736">
            <w:pPr>
              <w:pStyle w:val="TAC"/>
            </w:pPr>
            <w:r>
              <w:t>5</w:t>
            </w:r>
          </w:p>
        </w:tc>
        <w:tc>
          <w:tcPr>
            <w:tcW w:w="806" w:type="dxa"/>
            <w:tcBorders>
              <w:top w:val="single" w:sz="4" w:space="0" w:color="auto"/>
              <w:left w:val="single" w:sz="4" w:space="0" w:color="auto"/>
              <w:bottom w:val="single" w:sz="4" w:space="0" w:color="auto"/>
              <w:right w:val="single" w:sz="4" w:space="0" w:color="auto"/>
            </w:tcBorders>
            <w:hideMark/>
          </w:tcPr>
          <w:p w14:paraId="69407525" w14:textId="77777777" w:rsidR="000A5736" w:rsidRDefault="000A5736">
            <w:pPr>
              <w:pStyle w:val="TAC"/>
            </w:pPr>
            <w:r>
              <w:t>New IE flag</w:t>
            </w:r>
          </w:p>
          <w:p w14:paraId="68DAED9F" w14:textId="77777777" w:rsidR="000A5736" w:rsidRDefault="000A5736">
            <w:pPr>
              <w:pStyle w:val="TAC"/>
            </w:pPr>
            <w:r>
              <w:t>4</w:t>
            </w:r>
          </w:p>
        </w:tc>
        <w:tc>
          <w:tcPr>
            <w:tcW w:w="805" w:type="dxa"/>
            <w:tcBorders>
              <w:top w:val="single" w:sz="4" w:space="0" w:color="auto"/>
              <w:left w:val="single" w:sz="4" w:space="0" w:color="auto"/>
              <w:bottom w:val="single" w:sz="4" w:space="0" w:color="auto"/>
              <w:right w:val="single" w:sz="4" w:space="0" w:color="auto"/>
            </w:tcBorders>
            <w:hideMark/>
          </w:tcPr>
          <w:p w14:paraId="31DADD28" w14:textId="77777777" w:rsidR="000A5736" w:rsidRDefault="000A5736">
            <w:pPr>
              <w:pStyle w:val="TAC"/>
            </w:pPr>
            <w:r>
              <w:t xml:space="preserve">New IE flag </w:t>
            </w:r>
          </w:p>
          <w:p w14:paraId="34630CB1" w14:textId="77777777" w:rsidR="000A5736" w:rsidRDefault="000A5736">
            <w:pPr>
              <w:pStyle w:val="TAC"/>
            </w:pPr>
            <w:r>
              <w:t>3</w:t>
            </w:r>
          </w:p>
        </w:tc>
        <w:tc>
          <w:tcPr>
            <w:tcW w:w="806" w:type="dxa"/>
            <w:tcBorders>
              <w:top w:val="single" w:sz="4" w:space="0" w:color="auto"/>
              <w:left w:val="single" w:sz="4" w:space="0" w:color="auto"/>
              <w:bottom w:val="single" w:sz="4" w:space="0" w:color="auto"/>
              <w:right w:val="single" w:sz="4" w:space="0" w:color="auto"/>
            </w:tcBorders>
            <w:hideMark/>
          </w:tcPr>
          <w:p w14:paraId="56EAAEE0" w14:textId="77777777" w:rsidR="000A5736" w:rsidRDefault="000A5736">
            <w:pPr>
              <w:pStyle w:val="TAC"/>
            </w:pPr>
            <w:r>
              <w:t xml:space="preserve">New IE flag </w:t>
            </w:r>
          </w:p>
          <w:p w14:paraId="0443B9A5" w14:textId="77777777" w:rsidR="000A5736" w:rsidRDefault="000A5736">
            <w:pPr>
              <w:pStyle w:val="TAC"/>
            </w:pPr>
            <w:r>
              <w:t>2</w:t>
            </w:r>
          </w:p>
        </w:tc>
        <w:tc>
          <w:tcPr>
            <w:tcW w:w="806" w:type="dxa"/>
            <w:tcBorders>
              <w:top w:val="single" w:sz="4" w:space="0" w:color="auto"/>
              <w:left w:val="single" w:sz="4" w:space="0" w:color="auto"/>
              <w:bottom w:val="single" w:sz="4" w:space="0" w:color="auto"/>
              <w:right w:val="single" w:sz="4" w:space="0" w:color="auto"/>
            </w:tcBorders>
            <w:hideMark/>
          </w:tcPr>
          <w:p w14:paraId="3535A27E" w14:textId="77777777" w:rsidR="000A5736" w:rsidRDefault="000A5736">
            <w:pPr>
              <w:pStyle w:val="TAC"/>
            </w:pPr>
            <w:r>
              <w:t>New IE flag</w:t>
            </w:r>
          </w:p>
          <w:p w14:paraId="65A79469" w14:textId="77777777" w:rsidR="000A5736" w:rsidRDefault="000A5736">
            <w:pPr>
              <w:pStyle w:val="TAC"/>
            </w:pPr>
            <w:r>
              <w:t>1</w:t>
            </w:r>
          </w:p>
        </w:tc>
        <w:tc>
          <w:tcPr>
            <w:tcW w:w="806" w:type="dxa"/>
            <w:tcBorders>
              <w:top w:val="single" w:sz="4" w:space="0" w:color="auto"/>
              <w:left w:val="single" w:sz="4" w:space="0" w:color="auto"/>
              <w:bottom w:val="single" w:sz="4" w:space="0" w:color="auto"/>
              <w:right w:val="single" w:sz="18" w:space="0" w:color="auto"/>
            </w:tcBorders>
            <w:hideMark/>
          </w:tcPr>
          <w:p w14:paraId="68F57BC6" w14:textId="77777777" w:rsidR="000A5736" w:rsidRDefault="000A5736">
            <w:pPr>
              <w:pStyle w:val="TAC"/>
            </w:pPr>
            <w:r>
              <w:t xml:space="preserve">New IE flag </w:t>
            </w:r>
          </w:p>
          <w:p w14:paraId="2C9A4FE5" w14:textId="77777777" w:rsidR="000A5736" w:rsidRDefault="000A5736">
            <w:pPr>
              <w:pStyle w:val="TAC"/>
            </w:pPr>
            <w:r>
              <w:t>0</w:t>
            </w:r>
          </w:p>
        </w:tc>
        <w:tc>
          <w:tcPr>
            <w:tcW w:w="1345" w:type="dxa"/>
            <w:tcBorders>
              <w:top w:val="single" w:sz="4" w:space="0" w:color="auto"/>
              <w:left w:val="single" w:sz="18" w:space="0" w:color="auto"/>
              <w:bottom w:val="single" w:sz="4" w:space="0" w:color="auto"/>
              <w:right w:val="single" w:sz="4" w:space="0" w:color="auto"/>
            </w:tcBorders>
            <w:hideMark/>
          </w:tcPr>
          <w:p w14:paraId="36F7CC6C" w14:textId="77777777" w:rsidR="000A5736" w:rsidRDefault="000A5736">
            <w:pPr>
              <w:pStyle w:val="TAC"/>
            </w:pPr>
            <w:r>
              <w:t xml:space="preserve">1 Octet </w:t>
            </w:r>
          </w:p>
          <w:p w14:paraId="5B6A28F8" w14:textId="77777777" w:rsidR="000A5736" w:rsidRDefault="000A5736">
            <w:pPr>
              <w:pStyle w:val="TAC"/>
            </w:pPr>
            <w:r>
              <w:t>New IE Flags</w:t>
            </w:r>
          </w:p>
        </w:tc>
      </w:tr>
      <w:tr w:rsidR="000A5736" w14:paraId="4372F766"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6805321B" w14:textId="77777777" w:rsidR="000A5736" w:rsidRDefault="000A5736">
            <w:pPr>
              <w:pStyle w:val="TAC"/>
            </w:pPr>
            <w:r>
              <w:t>New IE 1</w:t>
            </w:r>
          </w:p>
        </w:tc>
        <w:tc>
          <w:tcPr>
            <w:tcW w:w="1345" w:type="dxa"/>
            <w:tcBorders>
              <w:top w:val="single" w:sz="4" w:space="0" w:color="auto"/>
              <w:left w:val="single" w:sz="18" w:space="0" w:color="auto"/>
              <w:bottom w:val="single" w:sz="4" w:space="0" w:color="auto"/>
              <w:right w:val="single" w:sz="4" w:space="0" w:color="auto"/>
            </w:tcBorders>
            <w:hideMark/>
          </w:tcPr>
          <w:p w14:paraId="2A601784" w14:textId="77777777" w:rsidR="000A5736" w:rsidRDefault="000A5736">
            <w:pPr>
              <w:pStyle w:val="TAC"/>
            </w:pPr>
            <w:r>
              <w:t>3 Octets</w:t>
            </w:r>
          </w:p>
        </w:tc>
      </w:tr>
      <w:tr w:rsidR="000A5736" w14:paraId="6EC534F7"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2C89D2BB" w14:textId="77777777" w:rsidR="000A5736" w:rsidRDefault="000A5736">
            <w:pPr>
              <w:pStyle w:val="TAC"/>
            </w:pPr>
            <w:r>
              <w:t>New IE 2</w:t>
            </w:r>
          </w:p>
        </w:tc>
        <w:tc>
          <w:tcPr>
            <w:tcW w:w="1345" w:type="dxa"/>
            <w:tcBorders>
              <w:top w:val="single" w:sz="4" w:space="0" w:color="auto"/>
              <w:left w:val="single" w:sz="18" w:space="0" w:color="auto"/>
              <w:bottom w:val="single" w:sz="4" w:space="0" w:color="auto"/>
              <w:right w:val="single" w:sz="4" w:space="0" w:color="auto"/>
            </w:tcBorders>
            <w:hideMark/>
          </w:tcPr>
          <w:p w14:paraId="3E661F22" w14:textId="77777777" w:rsidR="000A5736" w:rsidRDefault="000A5736">
            <w:pPr>
              <w:pStyle w:val="TAC"/>
            </w:pPr>
            <w:r>
              <w:t>2 Octets</w:t>
            </w:r>
          </w:p>
        </w:tc>
      </w:tr>
    </w:tbl>
    <w:p w14:paraId="1E8DCADD" w14:textId="77777777" w:rsidR="000A5736" w:rsidRDefault="000A5736" w:rsidP="000A5736">
      <w:pPr>
        <w:pStyle w:val="TF"/>
        <w:rPr>
          <w:lang w:eastAsia="x-none"/>
        </w:rPr>
      </w:pPr>
      <w:r>
        <w:br/>
      </w:r>
      <w:bookmarkStart w:id="573" w:name="_CR"/>
      <w:r>
        <w:t xml:space="preserve">Figure </w:t>
      </w:r>
      <w:bookmarkEnd w:id="573"/>
      <w:r w:rsidR="00ED3809">
        <w:t>A</w:t>
      </w:r>
      <w:r w:rsidR="00CC5DCE">
        <w:t>.1</w:t>
      </w:r>
      <w:r w:rsidR="00ED3809">
        <w:t>-1</w:t>
      </w:r>
      <w:r>
        <w:t>: Example of future Extension Field</w:t>
      </w:r>
    </w:p>
    <w:p w14:paraId="40AC3FC0" w14:textId="77777777" w:rsidR="000A5736" w:rsidRDefault="000A5736" w:rsidP="000A5736">
      <w:r>
        <w:t>In the Example of the future Extension Field, New IE flag 0 indicates if the New IE 1 is present or not. New IE flag 1 indica</w:t>
      </w:r>
      <w:r w:rsidR="00E72A58">
        <w:t>t</w:t>
      </w:r>
      <w:r>
        <w:t xml:space="preserve">es if the new IE 2 is present or not. </w:t>
      </w:r>
    </w:p>
    <w:p w14:paraId="2B167CD2" w14:textId="77777777" w:rsidR="000A5736" w:rsidRDefault="00E72A58" w:rsidP="00CC5DCE">
      <w:pPr>
        <w:pStyle w:val="Heading2"/>
      </w:pPr>
      <w:bookmarkStart w:id="574" w:name="_CRA_1_1"/>
      <w:bookmarkStart w:id="575" w:name="_Toc534727741"/>
      <w:bookmarkStart w:id="576" w:name="_Toc36555225"/>
      <w:bookmarkStart w:id="577" w:name="_Toc45882597"/>
      <w:bookmarkStart w:id="578" w:name="_Toc51762906"/>
      <w:bookmarkStart w:id="579" w:name="_Toc64446389"/>
      <w:bookmarkStart w:id="580" w:name="_Toc88652308"/>
      <w:bookmarkStart w:id="581" w:name="_Toc192841878"/>
      <w:bookmarkEnd w:id="574"/>
      <w:r>
        <w:t>A.1</w:t>
      </w:r>
      <w:r w:rsidR="00CC5DCE">
        <w:t>.1</w:t>
      </w:r>
      <w:r w:rsidR="000A5736">
        <w:tab/>
        <w:t>New IE Flags</w:t>
      </w:r>
      <w:bookmarkEnd w:id="575"/>
      <w:bookmarkEnd w:id="576"/>
      <w:bookmarkEnd w:id="577"/>
      <w:bookmarkEnd w:id="578"/>
      <w:bookmarkEnd w:id="579"/>
      <w:bookmarkEnd w:id="580"/>
      <w:bookmarkEnd w:id="581"/>
    </w:p>
    <w:p w14:paraId="18BF567D" w14:textId="77777777" w:rsidR="000A5736" w:rsidRDefault="000A5736" w:rsidP="000A5736">
      <w:r>
        <w:rPr>
          <w:b/>
        </w:rPr>
        <w:t>Description:</w:t>
      </w:r>
      <w:r>
        <w:t xml:space="preserve"> The </w:t>
      </w:r>
      <w:r>
        <w:rPr>
          <w:i/>
          <w:iCs/>
        </w:rPr>
        <w:t>New IE Flags</w:t>
      </w:r>
      <w:r>
        <w:t xml:space="preserve"> IE is only present if at least one new IE is present. The </w:t>
      </w:r>
      <w:r>
        <w:rPr>
          <w:i/>
          <w:iCs/>
        </w:rPr>
        <w:t xml:space="preserve">New IE Flags </w:t>
      </w:r>
      <w:r>
        <w:t xml:space="preserve">IE contains flags indicating which new IEs that are present following the </w:t>
      </w:r>
      <w:r>
        <w:rPr>
          <w:i/>
          <w:iCs/>
        </w:rPr>
        <w:t>New IE Flags</w:t>
      </w:r>
      <w:r>
        <w:t xml:space="preserve"> IE. The last bit position of the </w:t>
      </w:r>
      <w:r>
        <w:rPr>
          <w:i/>
          <w:iCs/>
        </w:rPr>
        <w:t>New IE Flags</w:t>
      </w:r>
      <w:r>
        <w:t xml:space="preserve"> IE is used as the Extension Flag to allow the extension of the </w:t>
      </w:r>
      <w:r>
        <w:rPr>
          <w:i/>
          <w:iCs/>
        </w:rPr>
        <w:t>New IE Flags</w:t>
      </w:r>
      <w:r>
        <w:t xml:space="preserve"> IE in the future. Extension octets of the </w:t>
      </w:r>
      <w:r>
        <w:rPr>
          <w:i/>
          <w:iCs/>
        </w:rPr>
        <w:t>New IE Flags</w:t>
      </w:r>
      <w:r>
        <w:t xml:space="preserve"> IE shall follow directly after the first octet of the </w:t>
      </w:r>
      <w:r>
        <w:rPr>
          <w:i/>
          <w:iCs/>
        </w:rPr>
        <w:t>New IE Flags</w:t>
      </w:r>
      <w:r>
        <w:t xml:space="preserve"> IE. When an extension octet of the </w:t>
      </w:r>
      <w:r>
        <w:rPr>
          <w:i/>
          <w:iCs/>
        </w:rPr>
        <w:t>New IE Flags</w:t>
      </w:r>
      <w:r>
        <w:t xml:space="preserve"> IE is present, then all previous extension octets of the </w:t>
      </w:r>
      <w:r>
        <w:rPr>
          <w:i/>
          <w:iCs/>
        </w:rPr>
        <w:t>New IE Flags</w:t>
      </w:r>
      <w:r>
        <w:t xml:space="preserve"> IE and the </w:t>
      </w:r>
      <w:r>
        <w:rPr>
          <w:i/>
          <w:iCs/>
        </w:rPr>
        <w:t>New IE Flags</w:t>
      </w:r>
      <w:r>
        <w:t xml:space="preserve"> IE shall also be present, even if they have all their flag bits indicating no presence of their respective new IEs.</w:t>
      </w:r>
    </w:p>
    <w:p w14:paraId="7F65B6D9" w14:textId="77777777" w:rsidR="00841AA1" w:rsidRPr="00A63178" w:rsidRDefault="00841AA1" w:rsidP="00ED3809"/>
    <w:p w14:paraId="7C24A0EF" w14:textId="77777777" w:rsidR="00080512" w:rsidRPr="004D3578" w:rsidRDefault="00EF560C" w:rsidP="00ED3809">
      <w:pPr>
        <w:pStyle w:val="Heading8"/>
      </w:pPr>
      <w:bookmarkStart w:id="582" w:name="_CRAnnexBinformative"/>
      <w:bookmarkEnd w:id="582"/>
      <w:r>
        <w:br w:type="page"/>
      </w:r>
      <w:bookmarkStart w:id="583" w:name="_Toc534727742"/>
      <w:bookmarkStart w:id="584" w:name="_Toc36555226"/>
      <w:bookmarkStart w:id="585" w:name="_Toc45882598"/>
      <w:bookmarkStart w:id="586" w:name="_Toc51762907"/>
      <w:bookmarkStart w:id="587" w:name="_Toc64446390"/>
      <w:bookmarkStart w:id="588" w:name="_Toc88652309"/>
      <w:bookmarkStart w:id="589" w:name="_Toc192841879"/>
      <w:bookmarkStart w:id="590" w:name="historyclause"/>
      <w:r w:rsidR="00080512" w:rsidRPr="004D3578">
        <w:lastRenderedPageBreak/>
        <w:t xml:space="preserve">Annex </w:t>
      </w:r>
      <w:r w:rsidR="00E72A58">
        <w:t>B</w:t>
      </w:r>
      <w:r w:rsidR="00080512" w:rsidRPr="004D3578">
        <w:t xml:space="preserve"> (informative):</w:t>
      </w:r>
      <w:r w:rsidR="00080512" w:rsidRPr="004D3578">
        <w:br/>
        <w:t>Change history</w:t>
      </w:r>
      <w:bookmarkEnd w:id="583"/>
      <w:bookmarkEnd w:id="584"/>
      <w:bookmarkEnd w:id="585"/>
      <w:bookmarkEnd w:id="586"/>
      <w:bookmarkEnd w:id="587"/>
      <w:bookmarkEnd w:id="588"/>
      <w:bookmarkEnd w:id="589"/>
    </w:p>
    <w:bookmarkEnd w:id="590"/>
    <w:p w14:paraId="243EE5A4" w14:textId="77777777" w:rsidR="00054A22" w:rsidRPr="00235394" w:rsidRDefault="00054A22" w:rsidP="00054A22">
      <w:pPr>
        <w:pStyle w:val="TH"/>
      </w:pP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00"/>
        <w:gridCol w:w="425"/>
        <w:gridCol w:w="425"/>
        <w:gridCol w:w="4962"/>
        <w:gridCol w:w="845"/>
        <w:tblGridChange w:id="591">
          <w:tblGrid>
            <w:gridCol w:w="800"/>
            <w:gridCol w:w="872"/>
            <w:gridCol w:w="1094"/>
            <w:gridCol w:w="500"/>
            <w:gridCol w:w="425"/>
            <w:gridCol w:w="425"/>
            <w:gridCol w:w="4962"/>
            <w:gridCol w:w="845"/>
          </w:tblGrid>
        </w:tblGridChange>
      </w:tblGrid>
      <w:tr w:rsidR="003C3971" w:rsidRPr="00116C4D" w14:paraId="409EF6DC" w14:textId="77777777" w:rsidTr="00CD25CC">
        <w:trPr>
          <w:cantSplit/>
        </w:trPr>
        <w:tc>
          <w:tcPr>
            <w:tcW w:w="9923" w:type="dxa"/>
            <w:gridSpan w:val="8"/>
            <w:tcBorders>
              <w:bottom w:val="nil"/>
            </w:tcBorders>
            <w:shd w:val="solid" w:color="FFFFFF" w:fill="auto"/>
          </w:tcPr>
          <w:p w14:paraId="1BFC7EF3" w14:textId="77777777" w:rsidR="003C3971" w:rsidRPr="00116C4D" w:rsidRDefault="003C3971" w:rsidP="00C72833">
            <w:pPr>
              <w:pStyle w:val="TAL"/>
              <w:jc w:val="center"/>
              <w:rPr>
                <w:b/>
                <w:sz w:val="16"/>
              </w:rPr>
            </w:pPr>
            <w:r w:rsidRPr="00116C4D">
              <w:rPr>
                <w:b/>
              </w:rPr>
              <w:t>Change history</w:t>
            </w:r>
          </w:p>
        </w:tc>
      </w:tr>
      <w:tr w:rsidR="003C3971" w:rsidRPr="00116C4D" w14:paraId="2650120D" w14:textId="77777777" w:rsidTr="00CD25CC">
        <w:tc>
          <w:tcPr>
            <w:tcW w:w="800" w:type="dxa"/>
            <w:shd w:val="pct10" w:color="auto" w:fill="FFFFFF"/>
          </w:tcPr>
          <w:p w14:paraId="2D7133CF" w14:textId="77777777" w:rsidR="003C3971" w:rsidRPr="00116C4D" w:rsidRDefault="003C3971" w:rsidP="00CD25CC">
            <w:pPr>
              <w:pStyle w:val="TAH"/>
            </w:pPr>
            <w:r w:rsidRPr="00116C4D">
              <w:t>Date</w:t>
            </w:r>
          </w:p>
        </w:tc>
        <w:tc>
          <w:tcPr>
            <w:tcW w:w="872" w:type="dxa"/>
            <w:shd w:val="pct10" w:color="auto" w:fill="FFFFFF"/>
          </w:tcPr>
          <w:p w14:paraId="6ADD5687" w14:textId="77777777" w:rsidR="003C3971" w:rsidRPr="00116C4D" w:rsidRDefault="00DF2B1F" w:rsidP="00CD25CC">
            <w:pPr>
              <w:pStyle w:val="TAH"/>
            </w:pPr>
            <w:r w:rsidRPr="00116C4D">
              <w:t>Meeting</w:t>
            </w:r>
          </w:p>
        </w:tc>
        <w:tc>
          <w:tcPr>
            <w:tcW w:w="1094" w:type="dxa"/>
            <w:shd w:val="pct10" w:color="auto" w:fill="FFFFFF"/>
          </w:tcPr>
          <w:p w14:paraId="484D5A13" w14:textId="77777777" w:rsidR="003C3971" w:rsidRPr="00116C4D" w:rsidRDefault="003C3971" w:rsidP="00CD25CC">
            <w:pPr>
              <w:pStyle w:val="TAH"/>
            </w:pPr>
            <w:proofErr w:type="spellStart"/>
            <w:r w:rsidRPr="00116C4D">
              <w:t>TDoc</w:t>
            </w:r>
            <w:proofErr w:type="spellEnd"/>
          </w:p>
        </w:tc>
        <w:tc>
          <w:tcPr>
            <w:tcW w:w="500" w:type="dxa"/>
            <w:shd w:val="pct10" w:color="auto" w:fill="FFFFFF"/>
          </w:tcPr>
          <w:p w14:paraId="5A856D6F" w14:textId="77777777" w:rsidR="003C3971" w:rsidRPr="00116C4D" w:rsidRDefault="003C3971" w:rsidP="00CD25CC">
            <w:pPr>
              <w:pStyle w:val="TAH"/>
            </w:pPr>
            <w:r w:rsidRPr="00116C4D">
              <w:t>CR</w:t>
            </w:r>
          </w:p>
        </w:tc>
        <w:tc>
          <w:tcPr>
            <w:tcW w:w="425" w:type="dxa"/>
            <w:shd w:val="pct10" w:color="auto" w:fill="FFFFFF"/>
          </w:tcPr>
          <w:p w14:paraId="4BC40FB1" w14:textId="77777777" w:rsidR="003C3971" w:rsidRPr="00116C4D" w:rsidRDefault="003C3971" w:rsidP="00CD25CC">
            <w:pPr>
              <w:pStyle w:val="TAH"/>
            </w:pPr>
            <w:r w:rsidRPr="00116C4D">
              <w:t>Rev</w:t>
            </w:r>
          </w:p>
        </w:tc>
        <w:tc>
          <w:tcPr>
            <w:tcW w:w="425" w:type="dxa"/>
            <w:shd w:val="pct10" w:color="auto" w:fill="FFFFFF"/>
          </w:tcPr>
          <w:p w14:paraId="3B9AE75F" w14:textId="77777777" w:rsidR="003C3971" w:rsidRPr="00116C4D" w:rsidRDefault="003C3971" w:rsidP="00CD25CC">
            <w:pPr>
              <w:pStyle w:val="TAH"/>
            </w:pPr>
            <w:r w:rsidRPr="00116C4D">
              <w:t>Cat</w:t>
            </w:r>
          </w:p>
        </w:tc>
        <w:tc>
          <w:tcPr>
            <w:tcW w:w="4962" w:type="dxa"/>
            <w:shd w:val="pct10" w:color="auto" w:fill="FFFFFF"/>
          </w:tcPr>
          <w:p w14:paraId="40AAFAD5" w14:textId="77777777" w:rsidR="003C3971" w:rsidRPr="00116C4D" w:rsidRDefault="003C3971" w:rsidP="00CD25CC">
            <w:pPr>
              <w:pStyle w:val="TAH"/>
            </w:pPr>
            <w:r w:rsidRPr="00116C4D">
              <w:t>Subject/Comment</w:t>
            </w:r>
          </w:p>
        </w:tc>
        <w:tc>
          <w:tcPr>
            <w:tcW w:w="845" w:type="dxa"/>
            <w:shd w:val="pct10" w:color="auto" w:fill="FFFFFF"/>
          </w:tcPr>
          <w:p w14:paraId="7A65969E" w14:textId="77777777" w:rsidR="003C3971" w:rsidRPr="00116C4D" w:rsidRDefault="003C3971" w:rsidP="00CD25CC">
            <w:pPr>
              <w:pStyle w:val="TAH"/>
            </w:pPr>
            <w:r w:rsidRPr="00116C4D">
              <w:t>New vers</w:t>
            </w:r>
            <w:r w:rsidR="00DF2B1F" w:rsidRPr="00116C4D">
              <w:t>ion</w:t>
            </w:r>
          </w:p>
        </w:tc>
      </w:tr>
      <w:tr w:rsidR="00A310B7" w:rsidRPr="00116C4D" w14:paraId="47377C5A" w14:textId="77777777" w:rsidTr="00CD25CC">
        <w:tc>
          <w:tcPr>
            <w:tcW w:w="800" w:type="dxa"/>
            <w:shd w:val="solid" w:color="FFFFFF" w:fill="auto"/>
          </w:tcPr>
          <w:p w14:paraId="68D150DD"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182DD0"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57A2643F" w14:textId="77777777" w:rsidR="00A310B7" w:rsidRPr="00116C4D" w:rsidRDefault="00A310B7" w:rsidP="00EA227B">
            <w:pPr>
              <w:pStyle w:val="TAC"/>
              <w:rPr>
                <w:sz w:val="16"/>
                <w:szCs w:val="16"/>
              </w:rPr>
            </w:pPr>
            <w:r>
              <w:rPr>
                <w:sz w:val="16"/>
                <w:szCs w:val="16"/>
              </w:rPr>
              <w:t>R3-181720</w:t>
            </w:r>
          </w:p>
        </w:tc>
        <w:tc>
          <w:tcPr>
            <w:tcW w:w="500" w:type="dxa"/>
            <w:shd w:val="solid" w:color="FFFFFF" w:fill="auto"/>
          </w:tcPr>
          <w:p w14:paraId="0BEC9D02" w14:textId="77777777" w:rsidR="00A310B7" w:rsidRPr="00116C4D" w:rsidRDefault="00A310B7" w:rsidP="00EA227B">
            <w:pPr>
              <w:pStyle w:val="TAL"/>
              <w:rPr>
                <w:sz w:val="16"/>
                <w:szCs w:val="16"/>
              </w:rPr>
            </w:pPr>
          </w:p>
        </w:tc>
        <w:tc>
          <w:tcPr>
            <w:tcW w:w="425" w:type="dxa"/>
            <w:shd w:val="solid" w:color="FFFFFF" w:fill="auto"/>
          </w:tcPr>
          <w:p w14:paraId="0F4FFA38" w14:textId="77777777" w:rsidR="00A310B7" w:rsidRPr="00116C4D" w:rsidRDefault="00A310B7" w:rsidP="00EA227B">
            <w:pPr>
              <w:pStyle w:val="TAR"/>
              <w:rPr>
                <w:sz w:val="16"/>
                <w:szCs w:val="16"/>
              </w:rPr>
            </w:pPr>
          </w:p>
        </w:tc>
        <w:tc>
          <w:tcPr>
            <w:tcW w:w="425" w:type="dxa"/>
            <w:shd w:val="solid" w:color="FFFFFF" w:fill="auto"/>
          </w:tcPr>
          <w:p w14:paraId="0A3EFB6E" w14:textId="77777777" w:rsidR="00A310B7" w:rsidRPr="00116C4D" w:rsidRDefault="00A310B7" w:rsidP="00EA227B">
            <w:pPr>
              <w:pStyle w:val="TAC"/>
              <w:rPr>
                <w:sz w:val="16"/>
                <w:szCs w:val="16"/>
              </w:rPr>
            </w:pPr>
          </w:p>
        </w:tc>
        <w:tc>
          <w:tcPr>
            <w:tcW w:w="4962" w:type="dxa"/>
            <w:shd w:val="solid" w:color="FFFFFF" w:fill="auto"/>
          </w:tcPr>
          <w:p w14:paraId="2D407092" w14:textId="77777777" w:rsidR="00A310B7" w:rsidRPr="00116C4D" w:rsidRDefault="00A310B7" w:rsidP="00EA227B">
            <w:pPr>
              <w:pStyle w:val="TAL"/>
              <w:rPr>
                <w:sz w:val="16"/>
                <w:szCs w:val="16"/>
              </w:rPr>
            </w:pPr>
            <w:r>
              <w:rPr>
                <w:sz w:val="16"/>
                <w:szCs w:val="16"/>
              </w:rPr>
              <w:t>TS skeleton</w:t>
            </w:r>
            <w:r w:rsidR="00E57BA3">
              <w:rPr>
                <w:sz w:val="16"/>
                <w:szCs w:val="16"/>
              </w:rPr>
              <w:t>.</w:t>
            </w:r>
          </w:p>
        </w:tc>
        <w:tc>
          <w:tcPr>
            <w:tcW w:w="845" w:type="dxa"/>
            <w:shd w:val="solid" w:color="FFFFFF" w:fill="auto"/>
          </w:tcPr>
          <w:p w14:paraId="1C2B6111" w14:textId="77777777" w:rsidR="00A310B7" w:rsidRPr="00116C4D" w:rsidRDefault="00A310B7" w:rsidP="00EA227B">
            <w:pPr>
              <w:pStyle w:val="TAC"/>
              <w:rPr>
                <w:sz w:val="16"/>
                <w:szCs w:val="16"/>
              </w:rPr>
            </w:pPr>
            <w:r>
              <w:rPr>
                <w:sz w:val="16"/>
                <w:szCs w:val="16"/>
              </w:rPr>
              <w:t>0.0.1</w:t>
            </w:r>
          </w:p>
        </w:tc>
      </w:tr>
      <w:tr w:rsidR="00A310B7" w:rsidRPr="00116C4D" w14:paraId="5E372851" w14:textId="77777777" w:rsidTr="00CD25CC">
        <w:tc>
          <w:tcPr>
            <w:tcW w:w="800" w:type="dxa"/>
            <w:shd w:val="solid" w:color="FFFFFF" w:fill="auto"/>
          </w:tcPr>
          <w:p w14:paraId="36AA64DC"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EC0F6F"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1818E20E" w14:textId="77777777" w:rsidR="00A310B7" w:rsidRPr="00116C4D" w:rsidRDefault="00A310B7" w:rsidP="00EA227B">
            <w:pPr>
              <w:pStyle w:val="TAC"/>
              <w:rPr>
                <w:sz w:val="16"/>
                <w:szCs w:val="16"/>
              </w:rPr>
            </w:pPr>
            <w:r>
              <w:rPr>
                <w:sz w:val="16"/>
                <w:szCs w:val="16"/>
              </w:rPr>
              <w:t>R3-18</w:t>
            </w:r>
            <w:r w:rsidR="00E57BA3">
              <w:rPr>
                <w:sz w:val="16"/>
                <w:szCs w:val="16"/>
              </w:rPr>
              <w:t>2525</w:t>
            </w:r>
          </w:p>
        </w:tc>
        <w:tc>
          <w:tcPr>
            <w:tcW w:w="500" w:type="dxa"/>
            <w:shd w:val="solid" w:color="FFFFFF" w:fill="auto"/>
          </w:tcPr>
          <w:p w14:paraId="0DA4E691" w14:textId="77777777" w:rsidR="00A310B7" w:rsidRPr="00116C4D" w:rsidRDefault="00A310B7" w:rsidP="00EA227B">
            <w:pPr>
              <w:pStyle w:val="TAL"/>
              <w:rPr>
                <w:sz w:val="16"/>
                <w:szCs w:val="16"/>
              </w:rPr>
            </w:pPr>
          </w:p>
        </w:tc>
        <w:tc>
          <w:tcPr>
            <w:tcW w:w="425" w:type="dxa"/>
            <w:shd w:val="solid" w:color="FFFFFF" w:fill="auto"/>
          </w:tcPr>
          <w:p w14:paraId="0A2DF3FD" w14:textId="77777777" w:rsidR="00A310B7" w:rsidRPr="00116C4D" w:rsidRDefault="00A310B7" w:rsidP="00EA227B">
            <w:pPr>
              <w:pStyle w:val="TAR"/>
              <w:rPr>
                <w:sz w:val="16"/>
                <w:szCs w:val="16"/>
              </w:rPr>
            </w:pPr>
          </w:p>
        </w:tc>
        <w:tc>
          <w:tcPr>
            <w:tcW w:w="425" w:type="dxa"/>
            <w:shd w:val="solid" w:color="FFFFFF" w:fill="auto"/>
          </w:tcPr>
          <w:p w14:paraId="1FF5E3F0" w14:textId="77777777" w:rsidR="00A310B7" w:rsidRPr="00116C4D" w:rsidRDefault="00A310B7" w:rsidP="00EA227B">
            <w:pPr>
              <w:pStyle w:val="TAC"/>
              <w:rPr>
                <w:sz w:val="16"/>
                <w:szCs w:val="16"/>
              </w:rPr>
            </w:pPr>
          </w:p>
        </w:tc>
        <w:tc>
          <w:tcPr>
            <w:tcW w:w="4962" w:type="dxa"/>
            <w:shd w:val="solid" w:color="FFFFFF" w:fill="auto"/>
          </w:tcPr>
          <w:p w14:paraId="37363C6A" w14:textId="77777777" w:rsidR="00A310B7" w:rsidRPr="00116C4D" w:rsidRDefault="00A310B7" w:rsidP="00EA227B">
            <w:pPr>
              <w:pStyle w:val="TAL"/>
              <w:rPr>
                <w:sz w:val="16"/>
                <w:szCs w:val="16"/>
              </w:rPr>
            </w:pPr>
            <w:r>
              <w:rPr>
                <w:sz w:val="16"/>
                <w:szCs w:val="16"/>
              </w:rPr>
              <w:t>Integration of R3-182399 with sections 4 and 5 and annex A1.</w:t>
            </w:r>
          </w:p>
        </w:tc>
        <w:tc>
          <w:tcPr>
            <w:tcW w:w="845" w:type="dxa"/>
            <w:shd w:val="solid" w:color="FFFFFF" w:fill="auto"/>
          </w:tcPr>
          <w:p w14:paraId="36B87A43" w14:textId="77777777" w:rsidR="00A310B7" w:rsidRPr="00116C4D" w:rsidRDefault="00A310B7" w:rsidP="00EA227B">
            <w:pPr>
              <w:pStyle w:val="TAC"/>
              <w:rPr>
                <w:sz w:val="16"/>
                <w:szCs w:val="16"/>
              </w:rPr>
            </w:pPr>
            <w:r>
              <w:rPr>
                <w:sz w:val="16"/>
                <w:szCs w:val="16"/>
              </w:rPr>
              <w:t>0.1.0</w:t>
            </w:r>
          </w:p>
        </w:tc>
      </w:tr>
      <w:tr w:rsidR="00A310B7" w:rsidRPr="00116C4D" w14:paraId="41E25530" w14:textId="77777777" w:rsidTr="00CD25CC">
        <w:tc>
          <w:tcPr>
            <w:tcW w:w="800" w:type="dxa"/>
            <w:shd w:val="solid" w:color="FFFFFF" w:fill="auto"/>
          </w:tcPr>
          <w:p w14:paraId="05128C50" w14:textId="77777777" w:rsidR="00A310B7" w:rsidRPr="00116C4D" w:rsidRDefault="00767BA2" w:rsidP="00EA227B">
            <w:pPr>
              <w:pStyle w:val="TAC"/>
              <w:rPr>
                <w:sz w:val="16"/>
                <w:szCs w:val="16"/>
              </w:rPr>
            </w:pPr>
            <w:r>
              <w:rPr>
                <w:sz w:val="16"/>
                <w:szCs w:val="16"/>
              </w:rPr>
              <w:t>2018-05</w:t>
            </w:r>
          </w:p>
        </w:tc>
        <w:tc>
          <w:tcPr>
            <w:tcW w:w="872" w:type="dxa"/>
            <w:shd w:val="solid" w:color="FFFFFF" w:fill="auto"/>
          </w:tcPr>
          <w:p w14:paraId="339D8738" w14:textId="77777777" w:rsidR="00A310B7" w:rsidRPr="00116C4D" w:rsidRDefault="00767BA2" w:rsidP="00EA227B">
            <w:pPr>
              <w:pStyle w:val="TAC"/>
              <w:rPr>
                <w:sz w:val="16"/>
                <w:szCs w:val="16"/>
              </w:rPr>
            </w:pPr>
            <w:r>
              <w:rPr>
                <w:sz w:val="16"/>
                <w:szCs w:val="16"/>
              </w:rPr>
              <w:t>R3#100</w:t>
            </w:r>
          </w:p>
        </w:tc>
        <w:tc>
          <w:tcPr>
            <w:tcW w:w="1094" w:type="dxa"/>
            <w:shd w:val="solid" w:color="FFFFFF" w:fill="auto"/>
          </w:tcPr>
          <w:p w14:paraId="3D5944FD" w14:textId="77777777" w:rsidR="00A310B7" w:rsidRPr="00116C4D" w:rsidRDefault="00767BA2" w:rsidP="00EA227B">
            <w:pPr>
              <w:pStyle w:val="TAC"/>
              <w:rPr>
                <w:sz w:val="16"/>
                <w:szCs w:val="16"/>
              </w:rPr>
            </w:pPr>
            <w:r>
              <w:rPr>
                <w:sz w:val="16"/>
                <w:szCs w:val="16"/>
              </w:rPr>
              <w:t>R3-183594</w:t>
            </w:r>
          </w:p>
        </w:tc>
        <w:tc>
          <w:tcPr>
            <w:tcW w:w="500" w:type="dxa"/>
            <w:shd w:val="solid" w:color="FFFFFF" w:fill="auto"/>
          </w:tcPr>
          <w:p w14:paraId="24B868FE" w14:textId="77777777" w:rsidR="00A310B7" w:rsidRPr="00116C4D" w:rsidRDefault="00A310B7" w:rsidP="00EA227B">
            <w:pPr>
              <w:pStyle w:val="TAL"/>
              <w:rPr>
                <w:sz w:val="16"/>
                <w:szCs w:val="16"/>
              </w:rPr>
            </w:pPr>
          </w:p>
        </w:tc>
        <w:tc>
          <w:tcPr>
            <w:tcW w:w="425" w:type="dxa"/>
            <w:shd w:val="solid" w:color="FFFFFF" w:fill="auto"/>
          </w:tcPr>
          <w:p w14:paraId="51A08BE6" w14:textId="77777777" w:rsidR="00A310B7" w:rsidRPr="00116C4D" w:rsidRDefault="00A310B7" w:rsidP="00EA227B">
            <w:pPr>
              <w:pStyle w:val="TAR"/>
              <w:rPr>
                <w:sz w:val="16"/>
                <w:szCs w:val="16"/>
              </w:rPr>
            </w:pPr>
          </w:p>
        </w:tc>
        <w:tc>
          <w:tcPr>
            <w:tcW w:w="425" w:type="dxa"/>
            <w:shd w:val="solid" w:color="FFFFFF" w:fill="auto"/>
          </w:tcPr>
          <w:p w14:paraId="1723D62A" w14:textId="77777777" w:rsidR="00A310B7" w:rsidRPr="00116C4D" w:rsidRDefault="00A310B7" w:rsidP="00EA227B">
            <w:pPr>
              <w:pStyle w:val="TAC"/>
              <w:rPr>
                <w:sz w:val="16"/>
                <w:szCs w:val="16"/>
              </w:rPr>
            </w:pPr>
          </w:p>
        </w:tc>
        <w:tc>
          <w:tcPr>
            <w:tcW w:w="4962" w:type="dxa"/>
            <w:shd w:val="solid" w:color="FFFFFF" w:fill="auto"/>
          </w:tcPr>
          <w:p w14:paraId="54DBDA67" w14:textId="77777777" w:rsidR="00A310B7" w:rsidRPr="00116C4D" w:rsidRDefault="00767BA2" w:rsidP="00EA227B">
            <w:pPr>
              <w:pStyle w:val="TAL"/>
              <w:rPr>
                <w:sz w:val="16"/>
                <w:szCs w:val="16"/>
              </w:rPr>
            </w:pPr>
            <w:r>
              <w:rPr>
                <w:sz w:val="16"/>
                <w:szCs w:val="16"/>
              </w:rPr>
              <w:t xml:space="preserve">Integration of R3-182619 to remove </w:t>
            </w:r>
            <w:r w:rsidR="00DE11FB">
              <w:rPr>
                <w:sz w:val="16"/>
                <w:szCs w:val="16"/>
              </w:rPr>
              <w:t>editor'</w:t>
            </w:r>
            <w:r w:rsidR="00E44F16">
              <w:rPr>
                <w:sz w:val="16"/>
                <w:szCs w:val="16"/>
              </w:rPr>
              <w:t xml:space="preserve">s notes, </w:t>
            </w:r>
            <w:r w:rsidR="003B6AFC">
              <w:rPr>
                <w:sz w:val="16"/>
                <w:szCs w:val="16"/>
              </w:rPr>
              <w:t xml:space="preserve">remove </w:t>
            </w:r>
            <w:r>
              <w:rPr>
                <w:sz w:val="16"/>
                <w:szCs w:val="16"/>
              </w:rPr>
              <w:t>FFS</w:t>
            </w:r>
            <w:r w:rsidR="00E44F16">
              <w:rPr>
                <w:sz w:val="16"/>
                <w:szCs w:val="16"/>
              </w:rPr>
              <w:t xml:space="preserve"> and fix some editorials</w:t>
            </w:r>
            <w:r>
              <w:rPr>
                <w:sz w:val="16"/>
                <w:szCs w:val="16"/>
              </w:rPr>
              <w:t xml:space="preserve">; integration </w:t>
            </w:r>
            <w:r w:rsidR="00E44F16">
              <w:rPr>
                <w:sz w:val="16"/>
                <w:szCs w:val="16"/>
              </w:rPr>
              <w:t xml:space="preserve">of R3-183413 introducing PDU type for downlink and uplink; </w:t>
            </w:r>
            <w:r w:rsidR="00860C31">
              <w:rPr>
                <w:sz w:val="16"/>
                <w:szCs w:val="16"/>
              </w:rPr>
              <w:t xml:space="preserve">removing the FFS of uplink frame type in line with R3-182619 for downlink frame type; </w:t>
            </w:r>
            <w:r w:rsidR="00E44F16">
              <w:rPr>
                <w:sz w:val="16"/>
                <w:szCs w:val="16"/>
              </w:rPr>
              <w:t>integration of R3-183000 solving the FFS on QFI.</w:t>
            </w:r>
            <w:r w:rsidR="003B0C8D">
              <w:rPr>
                <w:sz w:val="16"/>
                <w:szCs w:val="16"/>
              </w:rPr>
              <w:t xml:space="preserve"> </w:t>
            </w:r>
          </w:p>
        </w:tc>
        <w:tc>
          <w:tcPr>
            <w:tcW w:w="845" w:type="dxa"/>
            <w:shd w:val="solid" w:color="FFFFFF" w:fill="auto"/>
          </w:tcPr>
          <w:p w14:paraId="115696C2" w14:textId="77777777" w:rsidR="00A310B7" w:rsidRPr="00116C4D" w:rsidRDefault="001C5C1E" w:rsidP="00EA227B">
            <w:pPr>
              <w:pStyle w:val="TAC"/>
              <w:rPr>
                <w:sz w:val="16"/>
                <w:szCs w:val="16"/>
              </w:rPr>
            </w:pPr>
            <w:r>
              <w:rPr>
                <w:sz w:val="16"/>
                <w:szCs w:val="16"/>
              </w:rPr>
              <w:t>0.2.0</w:t>
            </w:r>
          </w:p>
        </w:tc>
      </w:tr>
      <w:tr w:rsidR="00A310B7" w:rsidRPr="00116C4D" w14:paraId="1FE8182A" w14:textId="77777777" w:rsidTr="00CD25CC">
        <w:tc>
          <w:tcPr>
            <w:tcW w:w="800" w:type="dxa"/>
            <w:shd w:val="solid" w:color="FFFFFF" w:fill="auto"/>
          </w:tcPr>
          <w:p w14:paraId="22EADB92" w14:textId="77777777" w:rsidR="00A310B7" w:rsidRPr="00116C4D" w:rsidRDefault="00BE2DBD" w:rsidP="00EA227B">
            <w:pPr>
              <w:pStyle w:val="TAC"/>
              <w:rPr>
                <w:sz w:val="16"/>
                <w:szCs w:val="16"/>
              </w:rPr>
            </w:pPr>
            <w:r>
              <w:rPr>
                <w:sz w:val="16"/>
                <w:szCs w:val="16"/>
              </w:rPr>
              <w:t>2018-06</w:t>
            </w:r>
          </w:p>
        </w:tc>
        <w:tc>
          <w:tcPr>
            <w:tcW w:w="872" w:type="dxa"/>
            <w:shd w:val="solid" w:color="FFFFFF" w:fill="auto"/>
          </w:tcPr>
          <w:p w14:paraId="26F62E4E" w14:textId="77777777" w:rsidR="00A310B7" w:rsidRPr="00116C4D" w:rsidRDefault="00BE2DBD" w:rsidP="00EA227B">
            <w:pPr>
              <w:pStyle w:val="TAC"/>
              <w:rPr>
                <w:sz w:val="16"/>
                <w:szCs w:val="16"/>
              </w:rPr>
            </w:pPr>
            <w:r>
              <w:rPr>
                <w:sz w:val="16"/>
                <w:szCs w:val="16"/>
              </w:rPr>
              <w:t>RAN#80</w:t>
            </w:r>
          </w:p>
        </w:tc>
        <w:tc>
          <w:tcPr>
            <w:tcW w:w="1094" w:type="dxa"/>
            <w:shd w:val="solid" w:color="FFFFFF" w:fill="auto"/>
          </w:tcPr>
          <w:p w14:paraId="4D5B3E00" w14:textId="77777777" w:rsidR="00A310B7" w:rsidRPr="00116C4D" w:rsidRDefault="00BE2DBD" w:rsidP="00EA227B">
            <w:pPr>
              <w:pStyle w:val="TAC"/>
              <w:rPr>
                <w:sz w:val="16"/>
                <w:szCs w:val="16"/>
              </w:rPr>
            </w:pPr>
            <w:r>
              <w:rPr>
                <w:sz w:val="16"/>
                <w:szCs w:val="16"/>
              </w:rPr>
              <w:t>RP-180740</w:t>
            </w:r>
          </w:p>
        </w:tc>
        <w:tc>
          <w:tcPr>
            <w:tcW w:w="500" w:type="dxa"/>
            <w:shd w:val="solid" w:color="FFFFFF" w:fill="auto"/>
          </w:tcPr>
          <w:p w14:paraId="406673C5" w14:textId="77777777" w:rsidR="00A310B7" w:rsidRPr="00116C4D" w:rsidRDefault="00A310B7" w:rsidP="00EA227B">
            <w:pPr>
              <w:pStyle w:val="TAL"/>
              <w:rPr>
                <w:sz w:val="16"/>
                <w:szCs w:val="16"/>
              </w:rPr>
            </w:pPr>
          </w:p>
        </w:tc>
        <w:tc>
          <w:tcPr>
            <w:tcW w:w="425" w:type="dxa"/>
            <w:shd w:val="solid" w:color="FFFFFF" w:fill="auto"/>
          </w:tcPr>
          <w:p w14:paraId="35742A61" w14:textId="77777777" w:rsidR="00A310B7" w:rsidRPr="00116C4D" w:rsidRDefault="00A310B7" w:rsidP="00EA227B">
            <w:pPr>
              <w:pStyle w:val="TAR"/>
              <w:rPr>
                <w:sz w:val="16"/>
                <w:szCs w:val="16"/>
              </w:rPr>
            </w:pPr>
          </w:p>
        </w:tc>
        <w:tc>
          <w:tcPr>
            <w:tcW w:w="425" w:type="dxa"/>
            <w:shd w:val="solid" w:color="FFFFFF" w:fill="auto"/>
          </w:tcPr>
          <w:p w14:paraId="448A8E99" w14:textId="77777777" w:rsidR="00A310B7" w:rsidRPr="00116C4D" w:rsidRDefault="00A310B7" w:rsidP="00EA227B">
            <w:pPr>
              <w:pStyle w:val="TAC"/>
              <w:rPr>
                <w:sz w:val="16"/>
                <w:szCs w:val="16"/>
              </w:rPr>
            </w:pPr>
          </w:p>
        </w:tc>
        <w:tc>
          <w:tcPr>
            <w:tcW w:w="4962" w:type="dxa"/>
            <w:shd w:val="solid" w:color="FFFFFF" w:fill="auto"/>
          </w:tcPr>
          <w:p w14:paraId="128D68BD" w14:textId="77777777" w:rsidR="00A310B7" w:rsidRPr="00116C4D" w:rsidRDefault="00BE2DBD" w:rsidP="00EA227B">
            <w:pPr>
              <w:pStyle w:val="TAL"/>
              <w:rPr>
                <w:sz w:val="16"/>
                <w:szCs w:val="16"/>
              </w:rPr>
            </w:pPr>
            <w:r>
              <w:rPr>
                <w:sz w:val="16"/>
                <w:szCs w:val="16"/>
              </w:rPr>
              <w:t>For approval.</w:t>
            </w:r>
          </w:p>
        </w:tc>
        <w:tc>
          <w:tcPr>
            <w:tcW w:w="845" w:type="dxa"/>
            <w:shd w:val="solid" w:color="FFFFFF" w:fill="auto"/>
          </w:tcPr>
          <w:p w14:paraId="55F7D661" w14:textId="77777777" w:rsidR="00A310B7" w:rsidRPr="00116C4D" w:rsidRDefault="00BE2DBD" w:rsidP="00EA227B">
            <w:pPr>
              <w:pStyle w:val="TAC"/>
              <w:rPr>
                <w:sz w:val="16"/>
                <w:szCs w:val="16"/>
              </w:rPr>
            </w:pPr>
            <w:r>
              <w:rPr>
                <w:sz w:val="16"/>
                <w:szCs w:val="16"/>
              </w:rPr>
              <w:t>1.0.0</w:t>
            </w:r>
          </w:p>
        </w:tc>
      </w:tr>
      <w:tr w:rsidR="00DE11FB" w:rsidRPr="00116C4D" w14:paraId="19CA4EDF" w14:textId="77777777" w:rsidTr="00CD25CC">
        <w:tc>
          <w:tcPr>
            <w:tcW w:w="800" w:type="dxa"/>
            <w:shd w:val="solid" w:color="FFFFFF" w:fill="auto"/>
          </w:tcPr>
          <w:p w14:paraId="25F3BD54" w14:textId="77777777" w:rsidR="00DE11FB" w:rsidRPr="0090263D" w:rsidRDefault="00DE11FB" w:rsidP="00DE11FB">
            <w:pPr>
              <w:pStyle w:val="TAC"/>
              <w:rPr>
                <w:sz w:val="16"/>
                <w:szCs w:val="16"/>
                <w:lang w:eastAsia="zh-CN"/>
              </w:rPr>
            </w:pPr>
            <w:r w:rsidRPr="0090263D">
              <w:rPr>
                <w:sz w:val="16"/>
                <w:szCs w:val="16"/>
                <w:lang w:eastAsia="zh-CN"/>
              </w:rPr>
              <w:t>2018-06</w:t>
            </w:r>
          </w:p>
        </w:tc>
        <w:tc>
          <w:tcPr>
            <w:tcW w:w="872" w:type="dxa"/>
            <w:shd w:val="solid" w:color="FFFFFF" w:fill="auto"/>
          </w:tcPr>
          <w:p w14:paraId="12B31097" w14:textId="77777777" w:rsidR="00DE11FB" w:rsidRPr="0090263D" w:rsidRDefault="00DE11FB" w:rsidP="00DE11FB">
            <w:pPr>
              <w:pStyle w:val="TAC"/>
              <w:rPr>
                <w:sz w:val="16"/>
                <w:szCs w:val="16"/>
                <w:lang w:eastAsia="zh-CN"/>
              </w:rPr>
            </w:pPr>
            <w:r w:rsidRPr="0090263D">
              <w:rPr>
                <w:sz w:val="16"/>
                <w:szCs w:val="16"/>
                <w:lang w:eastAsia="zh-CN"/>
              </w:rPr>
              <w:t>RAN#80</w:t>
            </w:r>
          </w:p>
        </w:tc>
        <w:tc>
          <w:tcPr>
            <w:tcW w:w="1094" w:type="dxa"/>
            <w:shd w:val="solid" w:color="FFFFFF" w:fill="auto"/>
          </w:tcPr>
          <w:p w14:paraId="7A9038DC" w14:textId="77777777" w:rsidR="00DE11FB" w:rsidRPr="0090263D" w:rsidRDefault="00DE11FB" w:rsidP="00DE11FB">
            <w:pPr>
              <w:pStyle w:val="TAC"/>
              <w:rPr>
                <w:sz w:val="16"/>
                <w:szCs w:val="16"/>
                <w:lang w:eastAsia="zh-CN"/>
              </w:rPr>
            </w:pPr>
          </w:p>
        </w:tc>
        <w:tc>
          <w:tcPr>
            <w:tcW w:w="500" w:type="dxa"/>
            <w:shd w:val="solid" w:color="FFFFFF" w:fill="auto"/>
          </w:tcPr>
          <w:p w14:paraId="09E23F1E" w14:textId="77777777" w:rsidR="00DE11FB" w:rsidRPr="0090263D" w:rsidRDefault="00DE11FB" w:rsidP="00DE11FB">
            <w:pPr>
              <w:pStyle w:val="TAL"/>
              <w:rPr>
                <w:sz w:val="16"/>
                <w:szCs w:val="16"/>
                <w:lang w:eastAsia="zh-CN"/>
              </w:rPr>
            </w:pPr>
            <w:r w:rsidRPr="0090263D">
              <w:rPr>
                <w:sz w:val="16"/>
                <w:szCs w:val="16"/>
                <w:lang w:eastAsia="zh-CN"/>
              </w:rPr>
              <w:t>-</w:t>
            </w:r>
          </w:p>
        </w:tc>
        <w:tc>
          <w:tcPr>
            <w:tcW w:w="425" w:type="dxa"/>
            <w:shd w:val="solid" w:color="FFFFFF" w:fill="auto"/>
          </w:tcPr>
          <w:p w14:paraId="479C2AA7" w14:textId="77777777" w:rsidR="00DE11FB" w:rsidRPr="0090263D" w:rsidRDefault="00DE11FB" w:rsidP="00DE11FB">
            <w:pPr>
              <w:pStyle w:val="TAR"/>
              <w:rPr>
                <w:sz w:val="16"/>
                <w:szCs w:val="16"/>
                <w:lang w:eastAsia="zh-CN"/>
              </w:rPr>
            </w:pPr>
            <w:r w:rsidRPr="0090263D">
              <w:rPr>
                <w:sz w:val="16"/>
                <w:szCs w:val="16"/>
                <w:lang w:eastAsia="zh-CN"/>
              </w:rPr>
              <w:t>-</w:t>
            </w:r>
          </w:p>
        </w:tc>
        <w:tc>
          <w:tcPr>
            <w:tcW w:w="425" w:type="dxa"/>
            <w:shd w:val="solid" w:color="FFFFFF" w:fill="auto"/>
          </w:tcPr>
          <w:p w14:paraId="4D1D30D1" w14:textId="77777777" w:rsidR="00DE11FB" w:rsidRPr="0090263D" w:rsidRDefault="00DE11FB" w:rsidP="00DE11FB">
            <w:pPr>
              <w:pStyle w:val="TAC"/>
              <w:rPr>
                <w:sz w:val="16"/>
                <w:szCs w:val="16"/>
                <w:lang w:eastAsia="zh-CN"/>
              </w:rPr>
            </w:pPr>
            <w:r w:rsidRPr="0090263D">
              <w:rPr>
                <w:sz w:val="16"/>
                <w:szCs w:val="16"/>
                <w:lang w:eastAsia="zh-CN"/>
              </w:rPr>
              <w:t>-</w:t>
            </w:r>
          </w:p>
        </w:tc>
        <w:tc>
          <w:tcPr>
            <w:tcW w:w="4962" w:type="dxa"/>
            <w:shd w:val="solid" w:color="FFFFFF" w:fill="auto"/>
          </w:tcPr>
          <w:p w14:paraId="73E6AE32" w14:textId="77777777" w:rsidR="00DE11FB" w:rsidRPr="0090263D" w:rsidRDefault="00DE11FB" w:rsidP="00DE11FB">
            <w:pPr>
              <w:pStyle w:val="TAL"/>
              <w:rPr>
                <w:sz w:val="16"/>
                <w:szCs w:val="16"/>
                <w:lang w:eastAsia="en-US"/>
              </w:rPr>
            </w:pPr>
            <w:r w:rsidRPr="0090263D">
              <w:rPr>
                <w:sz w:val="16"/>
                <w:szCs w:val="16"/>
                <w:lang w:eastAsia="en-US"/>
              </w:rPr>
              <w:t>Specification approved at TSG-RAN and placed under change control</w:t>
            </w:r>
          </w:p>
        </w:tc>
        <w:tc>
          <w:tcPr>
            <w:tcW w:w="845" w:type="dxa"/>
            <w:shd w:val="solid" w:color="FFFFFF" w:fill="auto"/>
          </w:tcPr>
          <w:p w14:paraId="73B5A00F" w14:textId="77777777" w:rsidR="00DE11FB" w:rsidRDefault="00DE11FB" w:rsidP="00DE11FB">
            <w:pPr>
              <w:pStyle w:val="TAC"/>
              <w:rPr>
                <w:sz w:val="16"/>
                <w:szCs w:val="16"/>
                <w:lang w:eastAsia="zh-CN"/>
              </w:rPr>
            </w:pPr>
            <w:r w:rsidRPr="0090263D">
              <w:rPr>
                <w:sz w:val="16"/>
                <w:szCs w:val="16"/>
                <w:lang w:eastAsia="zh-CN"/>
              </w:rPr>
              <w:t>15.0.0</w:t>
            </w:r>
          </w:p>
        </w:tc>
      </w:tr>
      <w:tr w:rsidR="00341B1D" w:rsidRPr="00116C4D" w14:paraId="5A2872C3" w14:textId="77777777" w:rsidTr="00CD25CC">
        <w:tc>
          <w:tcPr>
            <w:tcW w:w="800" w:type="dxa"/>
            <w:shd w:val="solid" w:color="FFFFFF" w:fill="auto"/>
          </w:tcPr>
          <w:p w14:paraId="01407863" w14:textId="77777777" w:rsidR="00341B1D" w:rsidRPr="0090263D" w:rsidRDefault="00341B1D" w:rsidP="00341B1D">
            <w:pPr>
              <w:pStyle w:val="TAC"/>
              <w:rPr>
                <w:sz w:val="16"/>
                <w:szCs w:val="16"/>
                <w:lang w:eastAsia="zh-CN"/>
              </w:rPr>
            </w:pPr>
            <w:r w:rsidRPr="0090263D">
              <w:rPr>
                <w:sz w:val="16"/>
                <w:szCs w:val="16"/>
                <w:lang w:eastAsia="zh-CN"/>
              </w:rPr>
              <w:t>2018-0</w:t>
            </w:r>
            <w:r>
              <w:rPr>
                <w:sz w:val="16"/>
                <w:szCs w:val="16"/>
                <w:lang w:eastAsia="zh-CN"/>
              </w:rPr>
              <w:t>9</w:t>
            </w:r>
          </w:p>
        </w:tc>
        <w:tc>
          <w:tcPr>
            <w:tcW w:w="872" w:type="dxa"/>
            <w:shd w:val="solid" w:color="FFFFFF" w:fill="auto"/>
          </w:tcPr>
          <w:p w14:paraId="21572A5C" w14:textId="77777777" w:rsidR="00341B1D" w:rsidRPr="0090263D" w:rsidRDefault="00341B1D" w:rsidP="00341B1D">
            <w:pPr>
              <w:pStyle w:val="TAC"/>
              <w:rPr>
                <w:sz w:val="16"/>
                <w:szCs w:val="16"/>
                <w:lang w:eastAsia="zh-CN"/>
              </w:rPr>
            </w:pPr>
            <w:r w:rsidRPr="0090263D">
              <w:rPr>
                <w:sz w:val="16"/>
                <w:szCs w:val="16"/>
                <w:lang w:eastAsia="zh-CN"/>
              </w:rPr>
              <w:t>RAN#8</w:t>
            </w:r>
            <w:r>
              <w:rPr>
                <w:sz w:val="16"/>
                <w:szCs w:val="16"/>
                <w:lang w:eastAsia="zh-CN"/>
              </w:rPr>
              <w:t>1</w:t>
            </w:r>
          </w:p>
        </w:tc>
        <w:tc>
          <w:tcPr>
            <w:tcW w:w="1094" w:type="dxa"/>
            <w:shd w:val="solid" w:color="FFFFFF" w:fill="auto"/>
          </w:tcPr>
          <w:p w14:paraId="2800CE56" w14:textId="77777777" w:rsidR="00341B1D" w:rsidRPr="0090263D" w:rsidRDefault="00341B1D" w:rsidP="00341B1D">
            <w:pPr>
              <w:pStyle w:val="TAC"/>
              <w:rPr>
                <w:sz w:val="16"/>
                <w:szCs w:val="16"/>
                <w:lang w:eastAsia="zh-CN"/>
              </w:rPr>
            </w:pPr>
            <w:r w:rsidRPr="00341B1D">
              <w:rPr>
                <w:sz w:val="16"/>
                <w:szCs w:val="16"/>
                <w:lang w:eastAsia="zh-CN"/>
              </w:rPr>
              <w:t>RP-181922</w:t>
            </w:r>
          </w:p>
        </w:tc>
        <w:tc>
          <w:tcPr>
            <w:tcW w:w="500" w:type="dxa"/>
            <w:shd w:val="solid" w:color="FFFFFF" w:fill="auto"/>
          </w:tcPr>
          <w:p w14:paraId="41F88016" w14:textId="77777777" w:rsidR="00341B1D" w:rsidRPr="0090263D" w:rsidRDefault="00341B1D" w:rsidP="00341B1D">
            <w:pPr>
              <w:pStyle w:val="TAL"/>
              <w:rPr>
                <w:sz w:val="16"/>
                <w:szCs w:val="16"/>
                <w:lang w:eastAsia="zh-CN"/>
              </w:rPr>
            </w:pPr>
            <w:r>
              <w:rPr>
                <w:sz w:val="16"/>
                <w:szCs w:val="16"/>
                <w:lang w:eastAsia="zh-CN"/>
              </w:rPr>
              <w:t>0001</w:t>
            </w:r>
          </w:p>
        </w:tc>
        <w:tc>
          <w:tcPr>
            <w:tcW w:w="425" w:type="dxa"/>
            <w:shd w:val="solid" w:color="FFFFFF" w:fill="auto"/>
          </w:tcPr>
          <w:p w14:paraId="7556AF15" w14:textId="77777777" w:rsidR="00341B1D" w:rsidRPr="0090263D" w:rsidRDefault="00341B1D" w:rsidP="00341B1D">
            <w:pPr>
              <w:pStyle w:val="TAR"/>
              <w:rPr>
                <w:sz w:val="16"/>
                <w:szCs w:val="16"/>
                <w:lang w:eastAsia="zh-CN"/>
              </w:rPr>
            </w:pPr>
            <w:r>
              <w:rPr>
                <w:sz w:val="16"/>
                <w:szCs w:val="16"/>
                <w:lang w:eastAsia="zh-CN"/>
              </w:rPr>
              <w:t>4</w:t>
            </w:r>
          </w:p>
        </w:tc>
        <w:tc>
          <w:tcPr>
            <w:tcW w:w="425" w:type="dxa"/>
            <w:shd w:val="solid" w:color="FFFFFF" w:fill="auto"/>
          </w:tcPr>
          <w:p w14:paraId="1987AE1E" w14:textId="77777777" w:rsidR="00341B1D" w:rsidRPr="0090263D" w:rsidRDefault="00341B1D" w:rsidP="00341B1D">
            <w:pPr>
              <w:pStyle w:val="TAC"/>
              <w:rPr>
                <w:sz w:val="16"/>
                <w:szCs w:val="16"/>
                <w:lang w:eastAsia="zh-CN"/>
              </w:rPr>
            </w:pPr>
            <w:r>
              <w:rPr>
                <w:sz w:val="16"/>
                <w:szCs w:val="16"/>
                <w:lang w:eastAsia="zh-CN"/>
              </w:rPr>
              <w:t>F</w:t>
            </w:r>
          </w:p>
        </w:tc>
        <w:tc>
          <w:tcPr>
            <w:tcW w:w="4962" w:type="dxa"/>
            <w:shd w:val="solid" w:color="FFFFFF" w:fill="auto"/>
          </w:tcPr>
          <w:p w14:paraId="052F878C" w14:textId="77777777" w:rsidR="00341B1D" w:rsidRPr="0090263D" w:rsidRDefault="00341B1D" w:rsidP="00341B1D">
            <w:pPr>
              <w:pStyle w:val="TAL"/>
              <w:rPr>
                <w:sz w:val="16"/>
                <w:szCs w:val="16"/>
                <w:lang w:eastAsia="en-US"/>
              </w:rPr>
            </w:pPr>
            <w:r w:rsidRPr="00341B1D">
              <w:rPr>
                <w:sz w:val="16"/>
                <w:szCs w:val="16"/>
                <w:lang w:eastAsia="en-US"/>
              </w:rPr>
              <w:t>NR Corrections (38.415 Baseline CR covering RAN3#101 agreements)</w:t>
            </w:r>
          </w:p>
        </w:tc>
        <w:tc>
          <w:tcPr>
            <w:tcW w:w="845" w:type="dxa"/>
            <w:shd w:val="solid" w:color="FFFFFF" w:fill="auto"/>
          </w:tcPr>
          <w:p w14:paraId="0B6FC6C0" w14:textId="77777777" w:rsidR="00341B1D" w:rsidRPr="0090263D" w:rsidRDefault="00341B1D" w:rsidP="00341B1D">
            <w:pPr>
              <w:pStyle w:val="TAC"/>
              <w:rPr>
                <w:sz w:val="16"/>
                <w:szCs w:val="16"/>
                <w:lang w:eastAsia="zh-CN"/>
              </w:rPr>
            </w:pPr>
            <w:r>
              <w:rPr>
                <w:sz w:val="16"/>
                <w:szCs w:val="16"/>
                <w:lang w:eastAsia="zh-CN"/>
              </w:rPr>
              <w:t>15.1</w:t>
            </w:r>
            <w:r w:rsidRPr="0090263D">
              <w:rPr>
                <w:sz w:val="16"/>
                <w:szCs w:val="16"/>
                <w:lang w:eastAsia="zh-CN"/>
              </w:rPr>
              <w:t>.0</w:t>
            </w:r>
          </w:p>
        </w:tc>
      </w:tr>
      <w:tr w:rsidR="00A46986" w:rsidRPr="00116C4D" w14:paraId="115A447D" w14:textId="77777777" w:rsidTr="00CD25CC">
        <w:tc>
          <w:tcPr>
            <w:tcW w:w="800" w:type="dxa"/>
            <w:shd w:val="solid" w:color="FFFFFF" w:fill="auto"/>
          </w:tcPr>
          <w:p w14:paraId="5CC799D3" w14:textId="77777777" w:rsidR="00A46986" w:rsidRPr="0090263D" w:rsidRDefault="00A46986" w:rsidP="00A46986">
            <w:pPr>
              <w:pStyle w:val="TAC"/>
              <w:rPr>
                <w:sz w:val="16"/>
                <w:szCs w:val="16"/>
                <w:lang w:eastAsia="zh-CN"/>
              </w:rPr>
            </w:pPr>
            <w:r w:rsidRPr="0090263D">
              <w:rPr>
                <w:sz w:val="16"/>
                <w:szCs w:val="16"/>
                <w:lang w:eastAsia="zh-CN"/>
              </w:rPr>
              <w:t>2018-</w:t>
            </w:r>
            <w:r>
              <w:rPr>
                <w:sz w:val="16"/>
                <w:szCs w:val="16"/>
                <w:lang w:eastAsia="zh-CN"/>
              </w:rPr>
              <w:t>12</w:t>
            </w:r>
          </w:p>
        </w:tc>
        <w:tc>
          <w:tcPr>
            <w:tcW w:w="872" w:type="dxa"/>
            <w:shd w:val="solid" w:color="FFFFFF" w:fill="auto"/>
          </w:tcPr>
          <w:p w14:paraId="70651E93" w14:textId="77777777" w:rsidR="00A46986" w:rsidRPr="0090263D" w:rsidRDefault="00A46986" w:rsidP="00A46986">
            <w:pPr>
              <w:pStyle w:val="TAC"/>
              <w:rPr>
                <w:sz w:val="16"/>
                <w:szCs w:val="16"/>
                <w:lang w:eastAsia="zh-CN"/>
              </w:rPr>
            </w:pPr>
            <w:r w:rsidRPr="0090263D">
              <w:rPr>
                <w:sz w:val="16"/>
                <w:szCs w:val="16"/>
                <w:lang w:eastAsia="zh-CN"/>
              </w:rPr>
              <w:t>RAN#8</w:t>
            </w:r>
            <w:r>
              <w:rPr>
                <w:sz w:val="16"/>
                <w:szCs w:val="16"/>
                <w:lang w:eastAsia="zh-CN"/>
              </w:rPr>
              <w:t>2</w:t>
            </w:r>
          </w:p>
        </w:tc>
        <w:tc>
          <w:tcPr>
            <w:tcW w:w="1094" w:type="dxa"/>
            <w:shd w:val="solid" w:color="FFFFFF" w:fill="auto"/>
          </w:tcPr>
          <w:p w14:paraId="7252CEF5" w14:textId="77777777" w:rsidR="00A46986" w:rsidRPr="00341B1D" w:rsidRDefault="00A46986" w:rsidP="00A46986">
            <w:pPr>
              <w:pStyle w:val="TAC"/>
              <w:rPr>
                <w:sz w:val="16"/>
                <w:szCs w:val="16"/>
                <w:lang w:eastAsia="zh-CN"/>
              </w:rPr>
            </w:pPr>
            <w:r w:rsidRPr="00A46986">
              <w:rPr>
                <w:sz w:val="16"/>
                <w:szCs w:val="16"/>
                <w:lang w:eastAsia="zh-CN"/>
              </w:rPr>
              <w:t>RP-182446</w:t>
            </w:r>
          </w:p>
        </w:tc>
        <w:tc>
          <w:tcPr>
            <w:tcW w:w="500" w:type="dxa"/>
            <w:shd w:val="solid" w:color="FFFFFF" w:fill="auto"/>
          </w:tcPr>
          <w:p w14:paraId="6DDA7A06" w14:textId="77777777" w:rsidR="00A46986" w:rsidRDefault="00A46986" w:rsidP="00A46986">
            <w:pPr>
              <w:pStyle w:val="TAL"/>
              <w:rPr>
                <w:sz w:val="16"/>
                <w:szCs w:val="16"/>
                <w:lang w:eastAsia="zh-CN"/>
              </w:rPr>
            </w:pPr>
            <w:r>
              <w:rPr>
                <w:sz w:val="16"/>
                <w:szCs w:val="16"/>
                <w:lang w:eastAsia="zh-CN"/>
              </w:rPr>
              <w:t>0003</w:t>
            </w:r>
          </w:p>
        </w:tc>
        <w:tc>
          <w:tcPr>
            <w:tcW w:w="425" w:type="dxa"/>
            <w:shd w:val="solid" w:color="FFFFFF" w:fill="auto"/>
          </w:tcPr>
          <w:p w14:paraId="71881D1B" w14:textId="77777777" w:rsidR="00A46986" w:rsidRDefault="00A46986" w:rsidP="00A46986">
            <w:pPr>
              <w:pStyle w:val="TAR"/>
              <w:rPr>
                <w:sz w:val="16"/>
                <w:szCs w:val="16"/>
                <w:lang w:eastAsia="zh-CN"/>
              </w:rPr>
            </w:pPr>
            <w:r>
              <w:rPr>
                <w:sz w:val="16"/>
                <w:szCs w:val="16"/>
                <w:lang w:eastAsia="zh-CN"/>
              </w:rPr>
              <w:t>-</w:t>
            </w:r>
          </w:p>
        </w:tc>
        <w:tc>
          <w:tcPr>
            <w:tcW w:w="425" w:type="dxa"/>
            <w:shd w:val="solid" w:color="FFFFFF" w:fill="auto"/>
          </w:tcPr>
          <w:p w14:paraId="0DD1886D" w14:textId="77777777" w:rsidR="00A46986" w:rsidRDefault="00A46986" w:rsidP="00A46986">
            <w:pPr>
              <w:pStyle w:val="TAC"/>
              <w:rPr>
                <w:sz w:val="16"/>
                <w:szCs w:val="16"/>
                <w:lang w:eastAsia="zh-CN"/>
              </w:rPr>
            </w:pPr>
            <w:r>
              <w:rPr>
                <w:sz w:val="16"/>
                <w:szCs w:val="16"/>
                <w:lang w:eastAsia="zh-CN"/>
              </w:rPr>
              <w:t>F</w:t>
            </w:r>
          </w:p>
        </w:tc>
        <w:tc>
          <w:tcPr>
            <w:tcW w:w="4962" w:type="dxa"/>
            <w:shd w:val="solid" w:color="FFFFFF" w:fill="auto"/>
          </w:tcPr>
          <w:p w14:paraId="3A6B7B90" w14:textId="77777777" w:rsidR="00A46986" w:rsidRPr="00341B1D" w:rsidRDefault="00A46986" w:rsidP="00A46986">
            <w:pPr>
              <w:pStyle w:val="TAL"/>
              <w:rPr>
                <w:sz w:val="16"/>
                <w:szCs w:val="16"/>
                <w:lang w:eastAsia="en-US"/>
              </w:rPr>
            </w:pPr>
            <w:r w:rsidRPr="00A46986">
              <w:rPr>
                <w:sz w:val="16"/>
                <w:szCs w:val="16"/>
                <w:lang w:eastAsia="en-US"/>
              </w:rPr>
              <w:t>Rapporteur’s CR for TS38.415</w:t>
            </w:r>
          </w:p>
        </w:tc>
        <w:tc>
          <w:tcPr>
            <w:tcW w:w="845" w:type="dxa"/>
            <w:shd w:val="solid" w:color="FFFFFF" w:fill="auto"/>
          </w:tcPr>
          <w:p w14:paraId="48702578" w14:textId="77777777" w:rsidR="00A46986" w:rsidRDefault="00A46986" w:rsidP="00A46986">
            <w:pPr>
              <w:pStyle w:val="TAC"/>
              <w:rPr>
                <w:sz w:val="16"/>
                <w:szCs w:val="16"/>
                <w:lang w:eastAsia="zh-CN"/>
              </w:rPr>
            </w:pPr>
            <w:r>
              <w:rPr>
                <w:sz w:val="16"/>
                <w:szCs w:val="16"/>
                <w:lang w:eastAsia="zh-CN"/>
              </w:rPr>
              <w:t>15.2</w:t>
            </w:r>
            <w:r w:rsidRPr="0090263D">
              <w:rPr>
                <w:sz w:val="16"/>
                <w:szCs w:val="16"/>
                <w:lang w:eastAsia="zh-CN"/>
              </w:rPr>
              <w:t>.0</w:t>
            </w:r>
          </w:p>
        </w:tc>
      </w:tr>
      <w:tr w:rsidR="001F4568" w:rsidRPr="00116C4D" w14:paraId="1BFD4669" w14:textId="77777777" w:rsidTr="00CD25CC">
        <w:tc>
          <w:tcPr>
            <w:tcW w:w="800" w:type="dxa"/>
            <w:shd w:val="solid" w:color="FFFFFF" w:fill="auto"/>
          </w:tcPr>
          <w:p w14:paraId="4F02255C" w14:textId="77777777" w:rsidR="001F4568" w:rsidRPr="0090263D" w:rsidRDefault="001F4568" w:rsidP="00A46986">
            <w:pPr>
              <w:pStyle w:val="TAC"/>
              <w:rPr>
                <w:sz w:val="16"/>
                <w:szCs w:val="16"/>
                <w:lang w:eastAsia="zh-CN"/>
              </w:rPr>
            </w:pPr>
            <w:r>
              <w:rPr>
                <w:sz w:val="16"/>
                <w:szCs w:val="16"/>
                <w:lang w:eastAsia="zh-CN"/>
              </w:rPr>
              <w:t>2020-03</w:t>
            </w:r>
          </w:p>
        </w:tc>
        <w:tc>
          <w:tcPr>
            <w:tcW w:w="872" w:type="dxa"/>
            <w:shd w:val="solid" w:color="FFFFFF" w:fill="auto"/>
          </w:tcPr>
          <w:p w14:paraId="20600BDF" w14:textId="77777777" w:rsidR="001F4568" w:rsidRPr="0090263D" w:rsidRDefault="001F4568" w:rsidP="00A46986">
            <w:pPr>
              <w:pStyle w:val="TAC"/>
              <w:rPr>
                <w:sz w:val="16"/>
                <w:szCs w:val="16"/>
                <w:lang w:eastAsia="zh-CN"/>
              </w:rPr>
            </w:pPr>
            <w:r>
              <w:rPr>
                <w:sz w:val="16"/>
                <w:szCs w:val="16"/>
                <w:lang w:eastAsia="zh-CN"/>
              </w:rPr>
              <w:t>RAN#87-e</w:t>
            </w:r>
          </w:p>
        </w:tc>
        <w:tc>
          <w:tcPr>
            <w:tcW w:w="1094" w:type="dxa"/>
            <w:shd w:val="solid" w:color="FFFFFF" w:fill="auto"/>
          </w:tcPr>
          <w:p w14:paraId="1FB42E80" w14:textId="77777777" w:rsidR="001F4568" w:rsidRPr="00A46986" w:rsidRDefault="001F4568" w:rsidP="00A46986">
            <w:pPr>
              <w:pStyle w:val="TAC"/>
              <w:rPr>
                <w:sz w:val="16"/>
                <w:szCs w:val="16"/>
                <w:lang w:eastAsia="zh-CN"/>
              </w:rPr>
            </w:pPr>
            <w:r w:rsidRPr="001F4568">
              <w:rPr>
                <w:sz w:val="16"/>
                <w:szCs w:val="16"/>
                <w:lang w:eastAsia="zh-CN"/>
              </w:rPr>
              <w:t>RP-200425</w:t>
            </w:r>
          </w:p>
        </w:tc>
        <w:tc>
          <w:tcPr>
            <w:tcW w:w="500" w:type="dxa"/>
            <w:shd w:val="solid" w:color="FFFFFF" w:fill="auto"/>
          </w:tcPr>
          <w:p w14:paraId="5E6898B9" w14:textId="77777777" w:rsidR="001F4568" w:rsidRDefault="001F4568" w:rsidP="00A46986">
            <w:pPr>
              <w:pStyle w:val="TAL"/>
              <w:rPr>
                <w:sz w:val="16"/>
                <w:szCs w:val="16"/>
                <w:lang w:eastAsia="zh-CN"/>
              </w:rPr>
            </w:pPr>
            <w:r>
              <w:rPr>
                <w:sz w:val="16"/>
                <w:szCs w:val="16"/>
                <w:lang w:eastAsia="zh-CN"/>
              </w:rPr>
              <w:t>0012</w:t>
            </w:r>
          </w:p>
        </w:tc>
        <w:tc>
          <w:tcPr>
            <w:tcW w:w="425" w:type="dxa"/>
            <w:shd w:val="solid" w:color="FFFFFF" w:fill="auto"/>
          </w:tcPr>
          <w:p w14:paraId="6DB7E232" w14:textId="77777777" w:rsidR="001F4568" w:rsidRDefault="001F4568" w:rsidP="00A46986">
            <w:pPr>
              <w:pStyle w:val="TAR"/>
              <w:rPr>
                <w:sz w:val="16"/>
                <w:szCs w:val="16"/>
                <w:lang w:eastAsia="zh-CN"/>
              </w:rPr>
            </w:pPr>
            <w:r>
              <w:rPr>
                <w:sz w:val="16"/>
                <w:szCs w:val="16"/>
                <w:lang w:eastAsia="zh-CN"/>
              </w:rPr>
              <w:t>3</w:t>
            </w:r>
          </w:p>
        </w:tc>
        <w:tc>
          <w:tcPr>
            <w:tcW w:w="425" w:type="dxa"/>
            <w:shd w:val="solid" w:color="FFFFFF" w:fill="auto"/>
          </w:tcPr>
          <w:p w14:paraId="426D9512" w14:textId="77777777" w:rsidR="001F4568" w:rsidRDefault="001F4568" w:rsidP="00A46986">
            <w:pPr>
              <w:pStyle w:val="TAC"/>
              <w:rPr>
                <w:sz w:val="16"/>
                <w:szCs w:val="16"/>
                <w:lang w:eastAsia="zh-CN"/>
              </w:rPr>
            </w:pPr>
            <w:r>
              <w:rPr>
                <w:sz w:val="16"/>
                <w:szCs w:val="16"/>
                <w:lang w:eastAsia="zh-CN"/>
              </w:rPr>
              <w:t>B</w:t>
            </w:r>
          </w:p>
        </w:tc>
        <w:tc>
          <w:tcPr>
            <w:tcW w:w="4962" w:type="dxa"/>
            <w:shd w:val="solid" w:color="FFFFFF" w:fill="auto"/>
          </w:tcPr>
          <w:p w14:paraId="00FCA597" w14:textId="77777777" w:rsidR="001F4568" w:rsidRPr="00A46986" w:rsidRDefault="001F4568" w:rsidP="00A46986">
            <w:pPr>
              <w:pStyle w:val="TAL"/>
              <w:rPr>
                <w:sz w:val="16"/>
                <w:szCs w:val="16"/>
                <w:lang w:eastAsia="en-US"/>
              </w:rPr>
            </w:pPr>
            <w:r>
              <w:rPr>
                <w:sz w:val="16"/>
                <w:szCs w:val="16"/>
                <w:lang w:eastAsia="en-US"/>
              </w:rPr>
              <w:t>E2E delay measurement for QoS monitoring for URLLC</w:t>
            </w:r>
          </w:p>
        </w:tc>
        <w:tc>
          <w:tcPr>
            <w:tcW w:w="845" w:type="dxa"/>
            <w:shd w:val="solid" w:color="FFFFFF" w:fill="auto"/>
          </w:tcPr>
          <w:p w14:paraId="7769415B" w14:textId="77777777" w:rsidR="001F4568" w:rsidRDefault="001F4568" w:rsidP="00A46986">
            <w:pPr>
              <w:pStyle w:val="TAC"/>
              <w:rPr>
                <w:sz w:val="16"/>
                <w:szCs w:val="16"/>
                <w:lang w:eastAsia="zh-CN"/>
              </w:rPr>
            </w:pPr>
            <w:r>
              <w:rPr>
                <w:sz w:val="16"/>
                <w:szCs w:val="16"/>
                <w:lang w:eastAsia="zh-CN"/>
              </w:rPr>
              <w:t>16.0.0</w:t>
            </w:r>
          </w:p>
        </w:tc>
      </w:tr>
      <w:tr w:rsidR="003F4811" w:rsidRPr="00116C4D" w14:paraId="57026F3D" w14:textId="77777777" w:rsidTr="00CD25CC">
        <w:tc>
          <w:tcPr>
            <w:tcW w:w="800" w:type="dxa"/>
            <w:shd w:val="solid" w:color="FFFFFF" w:fill="auto"/>
          </w:tcPr>
          <w:p w14:paraId="5E82DD05" w14:textId="77777777" w:rsidR="003F4811" w:rsidRDefault="003F4811" w:rsidP="00A46986">
            <w:pPr>
              <w:pStyle w:val="TAC"/>
              <w:rPr>
                <w:sz w:val="16"/>
                <w:szCs w:val="16"/>
                <w:lang w:eastAsia="zh-CN"/>
              </w:rPr>
            </w:pPr>
            <w:r>
              <w:rPr>
                <w:sz w:val="16"/>
                <w:szCs w:val="16"/>
                <w:lang w:eastAsia="zh-CN"/>
              </w:rPr>
              <w:t>2020-07</w:t>
            </w:r>
          </w:p>
        </w:tc>
        <w:tc>
          <w:tcPr>
            <w:tcW w:w="872" w:type="dxa"/>
            <w:shd w:val="solid" w:color="FFFFFF" w:fill="auto"/>
          </w:tcPr>
          <w:p w14:paraId="5D65EF77" w14:textId="77777777" w:rsidR="003F4811" w:rsidRDefault="003F4811" w:rsidP="00A46986">
            <w:pPr>
              <w:pStyle w:val="TAC"/>
              <w:rPr>
                <w:sz w:val="16"/>
                <w:szCs w:val="16"/>
                <w:lang w:eastAsia="zh-CN"/>
              </w:rPr>
            </w:pPr>
            <w:r>
              <w:rPr>
                <w:sz w:val="16"/>
                <w:szCs w:val="16"/>
                <w:lang w:eastAsia="zh-CN"/>
              </w:rPr>
              <w:t>RAN#88-e</w:t>
            </w:r>
          </w:p>
        </w:tc>
        <w:tc>
          <w:tcPr>
            <w:tcW w:w="1094" w:type="dxa"/>
            <w:shd w:val="solid" w:color="FFFFFF" w:fill="auto"/>
          </w:tcPr>
          <w:p w14:paraId="2AA0A297" w14:textId="77777777" w:rsidR="003F4811" w:rsidRPr="001F4568" w:rsidRDefault="003F4811" w:rsidP="00A46986">
            <w:pPr>
              <w:pStyle w:val="TAC"/>
              <w:rPr>
                <w:sz w:val="16"/>
                <w:szCs w:val="16"/>
                <w:lang w:eastAsia="zh-CN"/>
              </w:rPr>
            </w:pPr>
            <w:r w:rsidRPr="003F4811">
              <w:rPr>
                <w:sz w:val="16"/>
                <w:szCs w:val="16"/>
                <w:lang w:eastAsia="zh-CN"/>
              </w:rPr>
              <w:t>RP-201079</w:t>
            </w:r>
          </w:p>
        </w:tc>
        <w:tc>
          <w:tcPr>
            <w:tcW w:w="500" w:type="dxa"/>
            <w:shd w:val="solid" w:color="FFFFFF" w:fill="auto"/>
          </w:tcPr>
          <w:p w14:paraId="6F8A4615" w14:textId="77777777" w:rsidR="003F4811" w:rsidRDefault="003F4811" w:rsidP="00A46986">
            <w:pPr>
              <w:pStyle w:val="TAL"/>
              <w:rPr>
                <w:sz w:val="16"/>
                <w:szCs w:val="16"/>
                <w:lang w:eastAsia="zh-CN"/>
              </w:rPr>
            </w:pPr>
            <w:r>
              <w:rPr>
                <w:sz w:val="16"/>
                <w:szCs w:val="16"/>
                <w:lang w:eastAsia="zh-CN"/>
              </w:rPr>
              <w:t>0010</w:t>
            </w:r>
          </w:p>
        </w:tc>
        <w:tc>
          <w:tcPr>
            <w:tcW w:w="425" w:type="dxa"/>
            <w:shd w:val="solid" w:color="FFFFFF" w:fill="auto"/>
          </w:tcPr>
          <w:p w14:paraId="26AF7B8E" w14:textId="77777777" w:rsidR="003F4811" w:rsidRDefault="003F4811" w:rsidP="00A46986">
            <w:pPr>
              <w:pStyle w:val="TAR"/>
              <w:rPr>
                <w:sz w:val="16"/>
                <w:szCs w:val="16"/>
                <w:lang w:eastAsia="zh-CN"/>
              </w:rPr>
            </w:pPr>
            <w:r>
              <w:rPr>
                <w:sz w:val="16"/>
                <w:szCs w:val="16"/>
                <w:lang w:eastAsia="zh-CN"/>
              </w:rPr>
              <w:t>5</w:t>
            </w:r>
          </w:p>
        </w:tc>
        <w:tc>
          <w:tcPr>
            <w:tcW w:w="425" w:type="dxa"/>
            <w:shd w:val="solid" w:color="FFFFFF" w:fill="auto"/>
          </w:tcPr>
          <w:p w14:paraId="3523CE07" w14:textId="77777777" w:rsidR="003F4811" w:rsidRDefault="003F4811" w:rsidP="00A46986">
            <w:pPr>
              <w:pStyle w:val="TAC"/>
              <w:rPr>
                <w:sz w:val="16"/>
                <w:szCs w:val="16"/>
                <w:lang w:eastAsia="zh-CN"/>
              </w:rPr>
            </w:pPr>
            <w:r>
              <w:rPr>
                <w:sz w:val="16"/>
                <w:szCs w:val="16"/>
                <w:lang w:eastAsia="zh-CN"/>
              </w:rPr>
              <w:t xml:space="preserve"> B</w:t>
            </w:r>
          </w:p>
        </w:tc>
        <w:tc>
          <w:tcPr>
            <w:tcW w:w="4962" w:type="dxa"/>
            <w:shd w:val="solid" w:color="FFFFFF" w:fill="auto"/>
          </w:tcPr>
          <w:p w14:paraId="39A3BB69" w14:textId="77777777" w:rsidR="003F4811" w:rsidRDefault="003F4811" w:rsidP="00A46986">
            <w:pPr>
              <w:pStyle w:val="TAL"/>
              <w:rPr>
                <w:sz w:val="16"/>
                <w:szCs w:val="16"/>
                <w:lang w:eastAsia="en-US"/>
              </w:rPr>
            </w:pPr>
            <w:r>
              <w:rPr>
                <w:sz w:val="16"/>
                <w:szCs w:val="16"/>
                <w:lang w:eastAsia="en-US"/>
              </w:rPr>
              <w:t>Introduction of NR_IIOT support to TS 38.415</w:t>
            </w:r>
          </w:p>
        </w:tc>
        <w:tc>
          <w:tcPr>
            <w:tcW w:w="845" w:type="dxa"/>
            <w:shd w:val="solid" w:color="FFFFFF" w:fill="auto"/>
          </w:tcPr>
          <w:p w14:paraId="59596EF4" w14:textId="77777777" w:rsidR="003F4811" w:rsidRDefault="003F4811" w:rsidP="00A46986">
            <w:pPr>
              <w:pStyle w:val="TAC"/>
              <w:rPr>
                <w:sz w:val="16"/>
                <w:szCs w:val="16"/>
                <w:lang w:eastAsia="zh-CN"/>
              </w:rPr>
            </w:pPr>
            <w:r>
              <w:rPr>
                <w:sz w:val="16"/>
                <w:szCs w:val="16"/>
                <w:lang w:eastAsia="zh-CN"/>
              </w:rPr>
              <w:t>16.1.0</w:t>
            </w:r>
          </w:p>
        </w:tc>
      </w:tr>
      <w:tr w:rsidR="008550BC" w:rsidRPr="00116C4D" w14:paraId="1040B257" w14:textId="77777777" w:rsidTr="00CD25CC">
        <w:tc>
          <w:tcPr>
            <w:tcW w:w="800" w:type="dxa"/>
            <w:shd w:val="solid" w:color="FFFFFF" w:fill="auto"/>
          </w:tcPr>
          <w:p w14:paraId="137266E2" w14:textId="77777777" w:rsidR="008550BC" w:rsidRDefault="008550BC" w:rsidP="00A46986">
            <w:pPr>
              <w:pStyle w:val="TAC"/>
              <w:rPr>
                <w:sz w:val="16"/>
                <w:szCs w:val="16"/>
                <w:lang w:eastAsia="zh-CN"/>
              </w:rPr>
            </w:pPr>
            <w:r>
              <w:rPr>
                <w:sz w:val="16"/>
                <w:szCs w:val="16"/>
                <w:lang w:eastAsia="zh-CN"/>
              </w:rPr>
              <w:t>2020-07</w:t>
            </w:r>
          </w:p>
        </w:tc>
        <w:tc>
          <w:tcPr>
            <w:tcW w:w="872" w:type="dxa"/>
            <w:shd w:val="solid" w:color="FFFFFF" w:fill="auto"/>
          </w:tcPr>
          <w:p w14:paraId="26E198E9" w14:textId="77777777" w:rsidR="008550BC" w:rsidRDefault="008550BC" w:rsidP="00A46986">
            <w:pPr>
              <w:pStyle w:val="TAC"/>
              <w:rPr>
                <w:sz w:val="16"/>
                <w:szCs w:val="16"/>
                <w:lang w:eastAsia="zh-CN"/>
              </w:rPr>
            </w:pPr>
            <w:r>
              <w:rPr>
                <w:sz w:val="16"/>
                <w:szCs w:val="16"/>
                <w:lang w:eastAsia="zh-CN"/>
              </w:rPr>
              <w:t>RAN#88-e</w:t>
            </w:r>
          </w:p>
        </w:tc>
        <w:tc>
          <w:tcPr>
            <w:tcW w:w="1094" w:type="dxa"/>
            <w:shd w:val="solid" w:color="FFFFFF" w:fill="auto"/>
          </w:tcPr>
          <w:p w14:paraId="37B3EDF3" w14:textId="77777777" w:rsidR="008550BC" w:rsidRPr="003F4811" w:rsidRDefault="008550BC" w:rsidP="00A46986">
            <w:pPr>
              <w:pStyle w:val="TAC"/>
              <w:rPr>
                <w:sz w:val="16"/>
                <w:szCs w:val="16"/>
                <w:lang w:eastAsia="zh-CN"/>
              </w:rPr>
            </w:pPr>
            <w:r w:rsidRPr="008550BC">
              <w:rPr>
                <w:sz w:val="16"/>
                <w:szCs w:val="16"/>
                <w:lang w:eastAsia="zh-CN"/>
              </w:rPr>
              <w:t>RP-201085</w:t>
            </w:r>
          </w:p>
        </w:tc>
        <w:tc>
          <w:tcPr>
            <w:tcW w:w="500" w:type="dxa"/>
            <w:shd w:val="solid" w:color="FFFFFF" w:fill="auto"/>
          </w:tcPr>
          <w:p w14:paraId="0CBC4BD0" w14:textId="77777777" w:rsidR="008550BC" w:rsidRDefault="008550BC" w:rsidP="00A46986">
            <w:pPr>
              <w:pStyle w:val="TAL"/>
              <w:rPr>
                <w:sz w:val="16"/>
                <w:szCs w:val="16"/>
                <w:lang w:eastAsia="zh-CN"/>
              </w:rPr>
            </w:pPr>
            <w:r>
              <w:rPr>
                <w:sz w:val="16"/>
                <w:szCs w:val="16"/>
                <w:lang w:eastAsia="zh-CN"/>
              </w:rPr>
              <w:t>0013</w:t>
            </w:r>
          </w:p>
        </w:tc>
        <w:tc>
          <w:tcPr>
            <w:tcW w:w="425" w:type="dxa"/>
            <w:shd w:val="solid" w:color="FFFFFF" w:fill="auto"/>
          </w:tcPr>
          <w:p w14:paraId="2EB51772" w14:textId="77777777" w:rsidR="008550BC" w:rsidRDefault="008550BC" w:rsidP="00A46986">
            <w:pPr>
              <w:pStyle w:val="TAR"/>
              <w:rPr>
                <w:sz w:val="16"/>
                <w:szCs w:val="16"/>
                <w:lang w:eastAsia="zh-CN"/>
              </w:rPr>
            </w:pPr>
            <w:r>
              <w:rPr>
                <w:sz w:val="16"/>
                <w:szCs w:val="16"/>
                <w:lang w:eastAsia="zh-CN"/>
              </w:rPr>
              <w:t>1</w:t>
            </w:r>
          </w:p>
        </w:tc>
        <w:tc>
          <w:tcPr>
            <w:tcW w:w="425" w:type="dxa"/>
            <w:shd w:val="solid" w:color="FFFFFF" w:fill="auto"/>
          </w:tcPr>
          <w:p w14:paraId="745142AF" w14:textId="77777777" w:rsidR="008550BC" w:rsidRDefault="008550BC" w:rsidP="00A46986">
            <w:pPr>
              <w:pStyle w:val="TAC"/>
              <w:rPr>
                <w:sz w:val="16"/>
                <w:szCs w:val="16"/>
                <w:lang w:eastAsia="zh-CN"/>
              </w:rPr>
            </w:pPr>
            <w:r>
              <w:rPr>
                <w:sz w:val="16"/>
                <w:szCs w:val="16"/>
                <w:lang w:eastAsia="zh-CN"/>
              </w:rPr>
              <w:t>F</w:t>
            </w:r>
          </w:p>
        </w:tc>
        <w:tc>
          <w:tcPr>
            <w:tcW w:w="4962" w:type="dxa"/>
            <w:shd w:val="solid" w:color="FFFFFF" w:fill="auto"/>
          </w:tcPr>
          <w:p w14:paraId="6C781E58" w14:textId="77777777" w:rsidR="008550BC" w:rsidRDefault="008550BC" w:rsidP="00A46986">
            <w:pPr>
              <w:pStyle w:val="TAL"/>
              <w:rPr>
                <w:sz w:val="16"/>
                <w:szCs w:val="16"/>
                <w:lang w:eastAsia="en-US"/>
              </w:rPr>
            </w:pPr>
            <w:r>
              <w:rPr>
                <w:sz w:val="16"/>
                <w:szCs w:val="16"/>
                <w:lang w:eastAsia="en-US"/>
              </w:rPr>
              <w:t xml:space="preserve">QoS monitoring for URLLC </w:t>
            </w:r>
          </w:p>
        </w:tc>
        <w:tc>
          <w:tcPr>
            <w:tcW w:w="845" w:type="dxa"/>
            <w:shd w:val="solid" w:color="FFFFFF" w:fill="auto"/>
          </w:tcPr>
          <w:p w14:paraId="57311007" w14:textId="77777777" w:rsidR="008550BC" w:rsidRDefault="008550BC" w:rsidP="00A46986">
            <w:pPr>
              <w:pStyle w:val="TAC"/>
              <w:rPr>
                <w:sz w:val="16"/>
                <w:szCs w:val="16"/>
                <w:lang w:eastAsia="zh-CN"/>
              </w:rPr>
            </w:pPr>
            <w:r>
              <w:rPr>
                <w:sz w:val="16"/>
                <w:szCs w:val="16"/>
                <w:lang w:eastAsia="zh-CN"/>
              </w:rPr>
              <w:t>16.1.0</w:t>
            </w:r>
          </w:p>
        </w:tc>
      </w:tr>
      <w:tr w:rsidR="001E595F" w:rsidRPr="00116C4D" w14:paraId="756DC085" w14:textId="77777777" w:rsidTr="00CD25CC">
        <w:tc>
          <w:tcPr>
            <w:tcW w:w="800" w:type="dxa"/>
            <w:shd w:val="solid" w:color="FFFFFF" w:fill="auto"/>
          </w:tcPr>
          <w:p w14:paraId="1D066642" w14:textId="77777777" w:rsidR="001E595F" w:rsidRDefault="001E595F" w:rsidP="00A46986">
            <w:pPr>
              <w:pStyle w:val="TAC"/>
              <w:rPr>
                <w:sz w:val="16"/>
                <w:szCs w:val="16"/>
                <w:lang w:eastAsia="zh-CN"/>
              </w:rPr>
            </w:pPr>
            <w:r>
              <w:rPr>
                <w:sz w:val="16"/>
                <w:szCs w:val="16"/>
                <w:lang w:eastAsia="zh-CN"/>
              </w:rPr>
              <w:t>2020-09</w:t>
            </w:r>
          </w:p>
        </w:tc>
        <w:tc>
          <w:tcPr>
            <w:tcW w:w="872" w:type="dxa"/>
            <w:shd w:val="solid" w:color="FFFFFF" w:fill="auto"/>
          </w:tcPr>
          <w:p w14:paraId="198DC3BA" w14:textId="77777777" w:rsidR="001E595F" w:rsidRDefault="001E595F" w:rsidP="00A46986">
            <w:pPr>
              <w:pStyle w:val="TAC"/>
              <w:rPr>
                <w:sz w:val="16"/>
                <w:szCs w:val="16"/>
                <w:lang w:eastAsia="zh-CN"/>
              </w:rPr>
            </w:pPr>
            <w:r>
              <w:rPr>
                <w:sz w:val="16"/>
                <w:szCs w:val="16"/>
                <w:lang w:eastAsia="zh-CN"/>
              </w:rPr>
              <w:t>RAN#89-e</w:t>
            </w:r>
          </w:p>
        </w:tc>
        <w:tc>
          <w:tcPr>
            <w:tcW w:w="1094" w:type="dxa"/>
            <w:shd w:val="solid" w:color="FFFFFF" w:fill="auto"/>
          </w:tcPr>
          <w:p w14:paraId="6E9A7090" w14:textId="77777777" w:rsidR="001E595F" w:rsidRPr="008550BC" w:rsidRDefault="001E595F" w:rsidP="00A46986">
            <w:pPr>
              <w:pStyle w:val="TAC"/>
              <w:rPr>
                <w:sz w:val="16"/>
                <w:szCs w:val="16"/>
                <w:lang w:eastAsia="zh-CN"/>
              </w:rPr>
            </w:pPr>
            <w:r w:rsidRPr="001E595F">
              <w:rPr>
                <w:sz w:val="16"/>
                <w:szCs w:val="16"/>
                <w:lang w:eastAsia="zh-CN"/>
              </w:rPr>
              <w:t>RP-201950</w:t>
            </w:r>
          </w:p>
        </w:tc>
        <w:tc>
          <w:tcPr>
            <w:tcW w:w="500" w:type="dxa"/>
            <w:shd w:val="solid" w:color="FFFFFF" w:fill="auto"/>
          </w:tcPr>
          <w:p w14:paraId="35DD34C8" w14:textId="77777777" w:rsidR="001E595F" w:rsidRDefault="001E595F" w:rsidP="00A46986">
            <w:pPr>
              <w:pStyle w:val="TAL"/>
              <w:rPr>
                <w:sz w:val="16"/>
                <w:szCs w:val="16"/>
                <w:lang w:eastAsia="zh-CN"/>
              </w:rPr>
            </w:pPr>
            <w:r>
              <w:rPr>
                <w:sz w:val="16"/>
                <w:szCs w:val="16"/>
                <w:lang w:eastAsia="zh-CN"/>
              </w:rPr>
              <w:t>0014</w:t>
            </w:r>
          </w:p>
        </w:tc>
        <w:tc>
          <w:tcPr>
            <w:tcW w:w="425" w:type="dxa"/>
            <w:shd w:val="solid" w:color="FFFFFF" w:fill="auto"/>
          </w:tcPr>
          <w:p w14:paraId="023EA8DD" w14:textId="77777777" w:rsidR="001E595F" w:rsidRDefault="001E595F" w:rsidP="00A46986">
            <w:pPr>
              <w:pStyle w:val="TAR"/>
              <w:rPr>
                <w:sz w:val="16"/>
                <w:szCs w:val="16"/>
                <w:lang w:eastAsia="zh-CN"/>
              </w:rPr>
            </w:pPr>
            <w:r>
              <w:rPr>
                <w:sz w:val="16"/>
                <w:szCs w:val="16"/>
                <w:lang w:eastAsia="zh-CN"/>
              </w:rPr>
              <w:t>-</w:t>
            </w:r>
          </w:p>
        </w:tc>
        <w:tc>
          <w:tcPr>
            <w:tcW w:w="425" w:type="dxa"/>
            <w:shd w:val="solid" w:color="FFFFFF" w:fill="auto"/>
          </w:tcPr>
          <w:p w14:paraId="38E0CF59" w14:textId="77777777" w:rsidR="001E595F" w:rsidRDefault="001E595F" w:rsidP="00A46986">
            <w:pPr>
              <w:pStyle w:val="TAC"/>
              <w:rPr>
                <w:sz w:val="16"/>
                <w:szCs w:val="16"/>
                <w:lang w:eastAsia="zh-CN"/>
              </w:rPr>
            </w:pPr>
            <w:r>
              <w:rPr>
                <w:sz w:val="16"/>
                <w:szCs w:val="16"/>
                <w:lang w:eastAsia="zh-CN"/>
              </w:rPr>
              <w:t>F</w:t>
            </w:r>
          </w:p>
        </w:tc>
        <w:tc>
          <w:tcPr>
            <w:tcW w:w="4962" w:type="dxa"/>
            <w:shd w:val="solid" w:color="FFFFFF" w:fill="auto"/>
          </w:tcPr>
          <w:p w14:paraId="237F517E" w14:textId="77777777" w:rsidR="001E595F" w:rsidRDefault="001E595F" w:rsidP="00A46986">
            <w:pPr>
              <w:pStyle w:val="TAL"/>
              <w:rPr>
                <w:sz w:val="16"/>
                <w:szCs w:val="16"/>
                <w:lang w:eastAsia="en-US"/>
              </w:rPr>
            </w:pPr>
            <w:r>
              <w:rPr>
                <w:sz w:val="16"/>
                <w:szCs w:val="16"/>
                <w:lang w:eastAsia="en-US"/>
              </w:rPr>
              <w:t xml:space="preserve">Need of D1 and Reporting interval for </w:t>
            </w:r>
            <w:proofErr w:type="spellStart"/>
            <w:r>
              <w:rPr>
                <w:sz w:val="16"/>
                <w:szCs w:val="16"/>
                <w:lang w:eastAsia="en-US"/>
              </w:rPr>
              <w:t>Qos</w:t>
            </w:r>
            <w:proofErr w:type="spellEnd"/>
            <w:r>
              <w:rPr>
                <w:sz w:val="16"/>
                <w:szCs w:val="16"/>
                <w:lang w:eastAsia="en-US"/>
              </w:rPr>
              <w:t xml:space="preserve"> monitoring for URLLC</w:t>
            </w:r>
          </w:p>
        </w:tc>
        <w:tc>
          <w:tcPr>
            <w:tcW w:w="845" w:type="dxa"/>
            <w:shd w:val="solid" w:color="FFFFFF" w:fill="auto"/>
          </w:tcPr>
          <w:p w14:paraId="6666162E" w14:textId="77777777" w:rsidR="001E595F" w:rsidRDefault="001E595F" w:rsidP="00A46986">
            <w:pPr>
              <w:pStyle w:val="TAC"/>
              <w:rPr>
                <w:sz w:val="16"/>
                <w:szCs w:val="16"/>
                <w:lang w:eastAsia="zh-CN"/>
              </w:rPr>
            </w:pPr>
            <w:r>
              <w:rPr>
                <w:sz w:val="16"/>
                <w:szCs w:val="16"/>
                <w:lang w:eastAsia="zh-CN"/>
              </w:rPr>
              <w:t>16.</w:t>
            </w:r>
            <w:r w:rsidR="00C4509B">
              <w:rPr>
                <w:sz w:val="16"/>
                <w:szCs w:val="16"/>
                <w:lang w:eastAsia="zh-CN"/>
              </w:rPr>
              <w:t>2</w:t>
            </w:r>
            <w:r>
              <w:rPr>
                <w:sz w:val="16"/>
                <w:szCs w:val="16"/>
                <w:lang w:eastAsia="zh-CN"/>
              </w:rPr>
              <w:t>.0</w:t>
            </w:r>
          </w:p>
        </w:tc>
      </w:tr>
      <w:tr w:rsidR="00C216D3" w:rsidRPr="00116C4D" w14:paraId="4D071FA5" w14:textId="77777777" w:rsidTr="00CD25CC">
        <w:tc>
          <w:tcPr>
            <w:tcW w:w="800" w:type="dxa"/>
            <w:shd w:val="solid" w:color="FFFFFF" w:fill="auto"/>
          </w:tcPr>
          <w:p w14:paraId="0E7F980B" w14:textId="77777777" w:rsidR="00C216D3" w:rsidRDefault="00C216D3" w:rsidP="00A46986">
            <w:pPr>
              <w:pStyle w:val="TAC"/>
              <w:rPr>
                <w:sz w:val="16"/>
                <w:szCs w:val="16"/>
                <w:lang w:eastAsia="zh-CN"/>
              </w:rPr>
            </w:pPr>
            <w:r>
              <w:rPr>
                <w:sz w:val="16"/>
                <w:szCs w:val="16"/>
                <w:lang w:eastAsia="zh-CN"/>
              </w:rPr>
              <w:t>2020-09</w:t>
            </w:r>
          </w:p>
        </w:tc>
        <w:tc>
          <w:tcPr>
            <w:tcW w:w="872" w:type="dxa"/>
            <w:shd w:val="solid" w:color="FFFFFF" w:fill="auto"/>
          </w:tcPr>
          <w:p w14:paraId="4FF89CDC" w14:textId="77777777" w:rsidR="00C216D3" w:rsidRDefault="00C216D3" w:rsidP="00A46986">
            <w:pPr>
              <w:pStyle w:val="TAC"/>
              <w:rPr>
                <w:sz w:val="16"/>
                <w:szCs w:val="16"/>
                <w:lang w:eastAsia="zh-CN"/>
              </w:rPr>
            </w:pPr>
            <w:r>
              <w:rPr>
                <w:sz w:val="16"/>
                <w:szCs w:val="16"/>
                <w:lang w:eastAsia="zh-CN"/>
              </w:rPr>
              <w:t>RAN#89-e</w:t>
            </w:r>
          </w:p>
        </w:tc>
        <w:tc>
          <w:tcPr>
            <w:tcW w:w="1094" w:type="dxa"/>
            <w:shd w:val="solid" w:color="FFFFFF" w:fill="auto"/>
          </w:tcPr>
          <w:p w14:paraId="0FA68CFA" w14:textId="77777777" w:rsidR="00C216D3" w:rsidRPr="001E595F" w:rsidRDefault="00C216D3" w:rsidP="00A46986">
            <w:pPr>
              <w:pStyle w:val="TAC"/>
              <w:rPr>
                <w:sz w:val="16"/>
                <w:szCs w:val="16"/>
                <w:lang w:eastAsia="zh-CN"/>
              </w:rPr>
            </w:pPr>
            <w:r w:rsidRPr="00C216D3">
              <w:rPr>
                <w:sz w:val="16"/>
                <w:szCs w:val="16"/>
                <w:lang w:eastAsia="zh-CN"/>
              </w:rPr>
              <w:t>RP-201948</w:t>
            </w:r>
          </w:p>
        </w:tc>
        <w:tc>
          <w:tcPr>
            <w:tcW w:w="500" w:type="dxa"/>
            <w:shd w:val="solid" w:color="FFFFFF" w:fill="auto"/>
          </w:tcPr>
          <w:p w14:paraId="037AF943" w14:textId="77777777" w:rsidR="00C216D3" w:rsidRDefault="00C216D3" w:rsidP="00A46986">
            <w:pPr>
              <w:pStyle w:val="TAL"/>
              <w:rPr>
                <w:sz w:val="16"/>
                <w:szCs w:val="16"/>
                <w:lang w:eastAsia="zh-CN"/>
              </w:rPr>
            </w:pPr>
            <w:r>
              <w:rPr>
                <w:sz w:val="16"/>
                <w:szCs w:val="16"/>
                <w:lang w:eastAsia="zh-CN"/>
              </w:rPr>
              <w:t>0015</w:t>
            </w:r>
          </w:p>
        </w:tc>
        <w:tc>
          <w:tcPr>
            <w:tcW w:w="425" w:type="dxa"/>
            <w:shd w:val="solid" w:color="FFFFFF" w:fill="auto"/>
          </w:tcPr>
          <w:p w14:paraId="1FB939C9" w14:textId="77777777" w:rsidR="00C216D3" w:rsidRDefault="00C216D3" w:rsidP="00A46986">
            <w:pPr>
              <w:pStyle w:val="TAR"/>
              <w:rPr>
                <w:sz w:val="16"/>
                <w:szCs w:val="16"/>
                <w:lang w:eastAsia="zh-CN"/>
              </w:rPr>
            </w:pPr>
            <w:r>
              <w:rPr>
                <w:sz w:val="16"/>
                <w:szCs w:val="16"/>
                <w:lang w:eastAsia="zh-CN"/>
              </w:rPr>
              <w:t>1</w:t>
            </w:r>
          </w:p>
        </w:tc>
        <w:tc>
          <w:tcPr>
            <w:tcW w:w="425" w:type="dxa"/>
            <w:shd w:val="solid" w:color="FFFFFF" w:fill="auto"/>
          </w:tcPr>
          <w:p w14:paraId="1FEAA193" w14:textId="77777777" w:rsidR="00C216D3" w:rsidRDefault="00C216D3" w:rsidP="00A46986">
            <w:pPr>
              <w:pStyle w:val="TAC"/>
              <w:rPr>
                <w:sz w:val="16"/>
                <w:szCs w:val="16"/>
                <w:lang w:eastAsia="zh-CN"/>
              </w:rPr>
            </w:pPr>
            <w:r>
              <w:rPr>
                <w:sz w:val="16"/>
                <w:szCs w:val="16"/>
                <w:lang w:eastAsia="zh-CN"/>
              </w:rPr>
              <w:t xml:space="preserve"> F</w:t>
            </w:r>
          </w:p>
        </w:tc>
        <w:tc>
          <w:tcPr>
            <w:tcW w:w="4962" w:type="dxa"/>
            <w:shd w:val="solid" w:color="FFFFFF" w:fill="auto"/>
          </w:tcPr>
          <w:p w14:paraId="074537CF" w14:textId="77777777" w:rsidR="00C216D3" w:rsidRDefault="00C216D3" w:rsidP="00A46986">
            <w:pPr>
              <w:pStyle w:val="TAL"/>
              <w:rPr>
                <w:sz w:val="16"/>
                <w:szCs w:val="16"/>
                <w:lang w:eastAsia="en-US"/>
              </w:rPr>
            </w:pPr>
            <w:r>
              <w:rPr>
                <w:sz w:val="16"/>
                <w:szCs w:val="16"/>
                <w:lang w:eastAsia="en-US"/>
              </w:rPr>
              <w:t xml:space="preserve"> Rapporteur Correction of QoS Flow Redundancy </w:t>
            </w:r>
          </w:p>
        </w:tc>
        <w:tc>
          <w:tcPr>
            <w:tcW w:w="845" w:type="dxa"/>
            <w:shd w:val="solid" w:color="FFFFFF" w:fill="auto"/>
          </w:tcPr>
          <w:p w14:paraId="057AA48B" w14:textId="77777777" w:rsidR="00C216D3" w:rsidRDefault="00C216D3" w:rsidP="00A46986">
            <w:pPr>
              <w:pStyle w:val="TAC"/>
              <w:rPr>
                <w:sz w:val="16"/>
                <w:szCs w:val="16"/>
                <w:lang w:eastAsia="zh-CN"/>
              </w:rPr>
            </w:pPr>
            <w:r>
              <w:rPr>
                <w:sz w:val="16"/>
                <w:szCs w:val="16"/>
                <w:lang w:eastAsia="zh-CN"/>
              </w:rPr>
              <w:t>16.</w:t>
            </w:r>
            <w:r w:rsidR="00436A18">
              <w:rPr>
                <w:sz w:val="16"/>
                <w:szCs w:val="16"/>
                <w:lang w:eastAsia="zh-CN"/>
              </w:rPr>
              <w:t>2</w:t>
            </w:r>
            <w:r>
              <w:rPr>
                <w:sz w:val="16"/>
                <w:szCs w:val="16"/>
                <w:lang w:eastAsia="zh-CN"/>
              </w:rPr>
              <w:t>.0</w:t>
            </w:r>
          </w:p>
        </w:tc>
      </w:tr>
      <w:tr w:rsidR="00F37ECD" w:rsidRPr="00116C4D" w14:paraId="714D9284" w14:textId="77777777" w:rsidTr="00CD25CC">
        <w:tc>
          <w:tcPr>
            <w:tcW w:w="800" w:type="dxa"/>
            <w:shd w:val="solid" w:color="FFFFFF" w:fill="auto"/>
          </w:tcPr>
          <w:p w14:paraId="2555CACB" w14:textId="77777777" w:rsidR="00F37ECD" w:rsidRDefault="00F37ECD" w:rsidP="00A46986">
            <w:pPr>
              <w:pStyle w:val="TAC"/>
              <w:rPr>
                <w:sz w:val="16"/>
                <w:szCs w:val="16"/>
                <w:lang w:eastAsia="zh-CN"/>
              </w:rPr>
            </w:pPr>
            <w:r>
              <w:rPr>
                <w:sz w:val="16"/>
                <w:szCs w:val="16"/>
                <w:lang w:eastAsia="zh-CN"/>
              </w:rPr>
              <w:t>2020-12</w:t>
            </w:r>
          </w:p>
        </w:tc>
        <w:tc>
          <w:tcPr>
            <w:tcW w:w="872" w:type="dxa"/>
            <w:shd w:val="solid" w:color="FFFFFF" w:fill="auto"/>
          </w:tcPr>
          <w:p w14:paraId="67519D05" w14:textId="77777777" w:rsidR="00F37ECD" w:rsidRDefault="00F37ECD" w:rsidP="00A46986">
            <w:pPr>
              <w:pStyle w:val="TAC"/>
              <w:rPr>
                <w:sz w:val="16"/>
                <w:szCs w:val="16"/>
                <w:lang w:eastAsia="zh-CN"/>
              </w:rPr>
            </w:pPr>
            <w:r>
              <w:rPr>
                <w:sz w:val="16"/>
                <w:szCs w:val="16"/>
                <w:lang w:eastAsia="zh-CN"/>
              </w:rPr>
              <w:t>RAN#90-e</w:t>
            </w:r>
          </w:p>
        </w:tc>
        <w:tc>
          <w:tcPr>
            <w:tcW w:w="1094" w:type="dxa"/>
            <w:shd w:val="solid" w:color="FFFFFF" w:fill="auto"/>
          </w:tcPr>
          <w:p w14:paraId="4101A966" w14:textId="77777777" w:rsidR="00F37ECD" w:rsidRPr="00C216D3" w:rsidRDefault="000E73E1" w:rsidP="00A46986">
            <w:pPr>
              <w:pStyle w:val="TAC"/>
              <w:rPr>
                <w:sz w:val="16"/>
                <w:szCs w:val="16"/>
                <w:lang w:eastAsia="zh-CN"/>
              </w:rPr>
            </w:pPr>
            <w:r w:rsidRPr="000E73E1">
              <w:rPr>
                <w:sz w:val="16"/>
                <w:szCs w:val="16"/>
                <w:lang w:eastAsia="zh-CN"/>
              </w:rPr>
              <w:t>RP-202313</w:t>
            </w:r>
          </w:p>
        </w:tc>
        <w:tc>
          <w:tcPr>
            <w:tcW w:w="500" w:type="dxa"/>
            <w:shd w:val="solid" w:color="FFFFFF" w:fill="auto"/>
          </w:tcPr>
          <w:p w14:paraId="77CC8D10" w14:textId="77777777" w:rsidR="00F37ECD" w:rsidRDefault="00F37ECD" w:rsidP="00A46986">
            <w:pPr>
              <w:pStyle w:val="TAL"/>
              <w:rPr>
                <w:sz w:val="16"/>
                <w:szCs w:val="16"/>
                <w:lang w:eastAsia="zh-CN"/>
              </w:rPr>
            </w:pPr>
            <w:r>
              <w:rPr>
                <w:sz w:val="16"/>
                <w:szCs w:val="16"/>
                <w:lang w:eastAsia="zh-CN"/>
              </w:rPr>
              <w:t>0016</w:t>
            </w:r>
          </w:p>
        </w:tc>
        <w:tc>
          <w:tcPr>
            <w:tcW w:w="425" w:type="dxa"/>
            <w:shd w:val="solid" w:color="FFFFFF" w:fill="auto"/>
          </w:tcPr>
          <w:p w14:paraId="7D4C84F0" w14:textId="77777777" w:rsidR="00F37ECD" w:rsidRDefault="00F37ECD" w:rsidP="00A46986">
            <w:pPr>
              <w:pStyle w:val="TAR"/>
              <w:rPr>
                <w:sz w:val="16"/>
                <w:szCs w:val="16"/>
                <w:lang w:eastAsia="zh-CN"/>
              </w:rPr>
            </w:pPr>
            <w:r>
              <w:rPr>
                <w:sz w:val="16"/>
                <w:szCs w:val="16"/>
                <w:lang w:eastAsia="zh-CN"/>
              </w:rPr>
              <w:t>1</w:t>
            </w:r>
          </w:p>
        </w:tc>
        <w:tc>
          <w:tcPr>
            <w:tcW w:w="425" w:type="dxa"/>
            <w:shd w:val="solid" w:color="FFFFFF" w:fill="auto"/>
          </w:tcPr>
          <w:p w14:paraId="7B94DB34" w14:textId="77777777" w:rsidR="00F37ECD" w:rsidRDefault="00F37ECD" w:rsidP="00A46986">
            <w:pPr>
              <w:pStyle w:val="TAC"/>
              <w:rPr>
                <w:sz w:val="16"/>
                <w:szCs w:val="16"/>
                <w:lang w:eastAsia="zh-CN"/>
              </w:rPr>
            </w:pPr>
            <w:r>
              <w:rPr>
                <w:sz w:val="16"/>
                <w:szCs w:val="16"/>
                <w:lang w:eastAsia="zh-CN"/>
              </w:rPr>
              <w:t>F</w:t>
            </w:r>
          </w:p>
        </w:tc>
        <w:tc>
          <w:tcPr>
            <w:tcW w:w="4962" w:type="dxa"/>
            <w:shd w:val="solid" w:color="FFFFFF" w:fill="auto"/>
          </w:tcPr>
          <w:p w14:paraId="18AA4903" w14:textId="77777777" w:rsidR="00F37ECD" w:rsidRDefault="00F37ECD" w:rsidP="00A46986">
            <w:pPr>
              <w:pStyle w:val="TAL"/>
              <w:rPr>
                <w:sz w:val="16"/>
                <w:szCs w:val="16"/>
                <w:lang w:eastAsia="en-US"/>
              </w:rPr>
            </w:pPr>
            <w:r>
              <w:rPr>
                <w:sz w:val="16"/>
                <w:szCs w:val="16"/>
                <w:lang w:eastAsia="en-US"/>
              </w:rPr>
              <w:t>N3/N9 packet delay reporting for GTP-U path QoS monitoring</w:t>
            </w:r>
          </w:p>
        </w:tc>
        <w:tc>
          <w:tcPr>
            <w:tcW w:w="845" w:type="dxa"/>
            <w:shd w:val="solid" w:color="FFFFFF" w:fill="auto"/>
          </w:tcPr>
          <w:p w14:paraId="57BFB9F3" w14:textId="77777777" w:rsidR="00F37ECD" w:rsidRDefault="00F37ECD" w:rsidP="00A46986">
            <w:pPr>
              <w:pStyle w:val="TAC"/>
              <w:rPr>
                <w:sz w:val="16"/>
                <w:szCs w:val="16"/>
                <w:lang w:eastAsia="zh-CN"/>
              </w:rPr>
            </w:pPr>
            <w:r>
              <w:rPr>
                <w:sz w:val="16"/>
                <w:szCs w:val="16"/>
                <w:lang w:eastAsia="zh-CN"/>
              </w:rPr>
              <w:t>16.3.0</w:t>
            </w:r>
          </w:p>
        </w:tc>
      </w:tr>
      <w:tr w:rsidR="00DA7370" w:rsidRPr="00116C4D" w14:paraId="6F0C244D" w14:textId="77777777" w:rsidTr="00CD25CC">
        <w:tc>
          <w:tcPr>
            <w:tcW w:w="800" w:type="dxa"/>
            <w:shd w:val="solid" w:color="FFFFFF" w:fill="auto"/>
          </w:tcPr>
          <w:p w14:paraId="47FAB9BB" w14:textId="77777777" w:rsidR="00DA7370" w:rsidRDefault="00DA7370" w:rsidP="00A46986">
            <w:pPr>
              <w:pStyle w:val="TAC"/>
              <w:rPr>
                <w:sz w:val="16"/>
                <w:szCs w:val="16"/>
                <w:lang w:eastAsia="zh-CN"/>
              </w:rPr>
            </w:pPr>
            <w:r>
              <w:rPr>
                <w:sz w:val="16"/>
                <w:szCs w:val="16"/>
                <w:lang w:eastAsia="zh-CN"/>
              </w:rPr>
              <w:t>2021-03</w:t>
            </w:r>
          </w:p>
        </w:tc>
        <w:tc>
          <w:tcPr>
            <w:tcW w:w="872" w:type="dxa"/>
            <w:shd w:val="solid" w:color="FFFFFF" w:fill="auto"/>
          </w:tcPr>
          <w:p w14:paraId="78B4046F" w14:textId="77777777" w:rsidR="00DA7370" w:rsidRDefault="00DA7370" w:rsidP="00A46986">
            <w:pPr>
              <w:pStyle w:val="TAC"/>
              <w:rPr>
                <w:sz w:val="16"/>
                <w:szCs w:val="16"/>
                <w:lang w:eastAsia="zh-CN"/>
              </w:rPr>
            </w:pPr>
            <w:r>
              <w:rPr>
                <w:sz w:val="16"/>
                <w:szCs w:val="16"/>
                <w:lang w:eastAsia="zh-CN"/>
              </w:rPr>
              <w:t>RAN#91-e</w:t>
            </w:r>
          </w:p>
        </w:tc>
        <w:tc>
          <w:tcPr>
            <w:tcW w:w="1094" w:type="dxa"/>
            <w:shd w:val="solid" w:color="FFFFFF" w:fill="auto"/>
          </w:tcPr>
          <w:p w14:paraId="2D1B1DCC" w14:textId="77777777" w:rsidR="00DA7370" w:rsidRPr="000E73E1" w:rsidRDefault="004A2BC1" w:rsidP="00A46986">
            <w:pPr>
              <w:pStyle w:val="TAC"/>
              <w:rPr>
                <w:sz w:val="16"/>
                <w:szCs w:val="16"/>
                <w:lang w:eastAsia="zh-CN"/>
              </w:rPr>
            </w:pPr>
            <w:r w:rsidRPr="004A2BC1">
              <w:rPr>
                <w:sz w:val="16"/>
                <w:szCs w:val="16"/>
                <w:lang w:eastAsia="zh-CN"/>
              </w:rPr>
              <w:t>RP-210240</w:t>
            </w:r>
          </w:p>
        </w:tc>
        <w:tc>
          <w:tcPr>
            <w:tcW w:w="500" w:type="dxa"/>
            <w:shd w:val="solid" w:color="FFFFFF" w:fill="auto"/>
          </w:tcPr>
          <w:p w14:paraId="0452DE2D" w14:textId="77777777" w:rsidR="00DA7370" w:rsidRDefault="00DA7370" w:rsidP="00A46986">
            <w:pPr>
              <w:pStyle w:val="TAL"/>
              <w:rPr>
                <w:sz w:val="16"/>
                <w:szCs w:val="16"/>
                <w:lang w:eastAsia="zh-CN"/>
              </w:rPr>
            </w:pPr>
            <w:r>
              <w:rPr>
                <w:sz w:val="16"/>
                <w:szCs w:val="16"/>
                <w:lang w:eastAsia="zh-CN"/>
              </w:rPr>
              <w:t>0019</w:t>
            </w:r>
          </w:p>
        </w:tc>
        <w:tc>
          <w:tcPr>
            <w:tcW w:w="425" w:type="dxa"/>
            <w:shd w:val="solid" w:color="FFFFFF" w:fill="auto"/>
          </w:tcPr>
          <w:p w14:paraId="7A220743" w14:textId="77777777" w:rsidR="00DA7370" w:rsidRDefault="00DA7370" w:rsidP="00A46986">
            <w:pPr>
              <w:pStyle w:val="TAR"/>
              <w:rPr>
                <w:sz w:val="16"/>
                <w:szCs w:val="16"/>
                <w:lang w:eastAsia="zh-CN"/>
              </w:rPr>
            </w:pPr>
            <w:r>
              <w:rPr>
                <w:sz w:val="16"/>
                <w:szCs w:val="16"/>
                <w:lang w:eastAsia="zh-CN"/>
              </w:rPr>
              <w:t>2</w:t>
            </w:r>
          </w:p>
        </w:tc>
        <w:tc>
          <w:tcPr>
            <w:tcW w:w="425" w:type="dxa"/>
            <w:shd w:val="solid" w:color="FFFFFF" w:fill="auto"/>
          </w:tcPr>
          <w:p w14:paraId="067D87E9" w14:textId="77777777" w:rsidR="00DA7370" w:rsidRDefault="00DA7370" w:rsidP="00A46986">
            <w:pPr>
              <w:pStyle w:val="TAC"/>
              <w:rPr>
                <w:sz w:val="16"/>
                <w:szCs w:val="16"/>
                <w:lang w:eastAsia="zh-CN"/>
              </w:rPr>
            </w:pPr>
            <w:r>
              <w:rPr>
                <w:sz w:val="16"/>
                <w:szCs w:val="16"/>
                <w:lang w:eastAsia="zh-CN"/>
              </w:rPr>
              <w:t>F</w:t>
            </w:r>
          </w:p>
        </w:tc>
        <w:tc>
          <w:tcPr>
            <w:tcW w:w="4962" w:type="dxa"/>
            <w:shd w:val="solid" w:color="FFFFFF" w:fill="auto"/>
          </w:tcPr>
          <w:p w14:paraId="18D39EC8" w14:textId="77777777" w:rsidR="00DA7370" w:rsidRDefault="00DA7370" w:rsidP="00A46986">
            <w:pPr>
              <w:pStyle w:val="TAL"/>
              <w:rPr>
                <w:sz w:val="16"/>
                <w:szCs w:val="16"/>
                <w:lang w:eastAsia="en-US"/>
              </w:rPr>
            </w:pPr>
            <w:r>
              <w:rPr>
                <w:sz w:val="16"/>
                <w:szCs w:val="16"/>
                <w:lang w:eastAsia="en-US"/>
              </w:rPr>
              <w:t>UE support for D1 part of UL Delay and adding New IE Flag for extensibility</w:t>
            </w:r>
          </w:p>
        </w:tc>
        <w:tc>
          <w:tcPr>
            <w:tcW w:w="845" w:type="dxa"/>
            <w:shd w:val="solid" w:color="FFFFFF" w:fill="auto"/>
          </w:tcPr>
          <w:p w14:paraId="097F2DC9" w14:textId="77777777" w:rsidR="00DA7370" w:rsidRDefault="00DA7370" w:rsidP="00A46986">
            <w:pPr>
              <w:pStyle w:val="TAC"/>
              <w:rPr>
                <w:sz w:val="16"/>
                <w:szCs w:val="16"/>
                <w:lang w:eastAsia="zh-CN"/>
              </w:rPr>
            </w:pPr>
            <w:r>
              <w:rPr>
                <w:sz w:val="16"/>
                <w:szCs w:val="16"/>
                <w:lang w:eastAsia="zh-CN"/>
              </w:rPr>
              <w:t>16.4.0</w:t>
            </w:r>
          </w:p>
        </w:tc>
      </w:tr>
      <w:tr w:rsidR="00BC736B" w:rsidRPr="00116C4D" w14:paraId="094AA5E6" w14:textId="77777777" w:rsidTr="00CD25CC">
        <w:tc>
          <w:tcPr>
            <w:tcW w:w="800" w:type="dxa"/>
            <w:shd w:val="solid" w:color="FFFFFF" w:fill="auto"/>
          </w:tcPr>
          <w:p w14:paraId="3FD98539" w14:textId="77777777" w:rsidR="00BC736B" w:rsidRDefault="00BC736B" w:rsidP="00A46986">
            <w:pPr>
              <w:pStyle w:val="TAC"/>
              <w:rPr>
                <w:sz w:val="16"/>
                <w:szCs w:val="16"/>
                <w:lang w:eastAsia="zh-CN"/>
              </w:rPr>
            </w:pPr>
            <w:r>
              <w:rPr>
                <w:sz w:val="16"/>
                <w:szCs w:val="16"/>
                <w:lang w:eastAsia="zh-CN"/>
              </w:rPr>
              <w:t>2021-06</w:t>
            </w:r>
          </w:p>
        </w:tc>
        <w:tc>
          <w:tcPr>
            <w:tcW w:w="872" w:type="dxa"/>
            <w:shd w:val="solid" w:color="FFFFFF" w:fill="auto"/>
          </w:tcPr>
          <w:p w14:paraId="16D8C13D" w14:textId="77777777" w:rsidR="00BC736B" w:rsidRDefault="00BC736B" w:rsidP="00A46986">
            <w:pPr>
              <w:pStyle w:val="TAC"/>
              <w:rPr>
                <w:sz w:val="16"/>
                <w:szCs w:val="16"/>
                <w:lang w:eastAsia="zh-CN"/>
              </w:rPr>
            </w:pPr>
            <w:r>
              <w:rPr>
                <w:sz w:val="16"/>
                <w:szCs w:val="16"/>
                <w:lang w:eastAsia="zh-CN"/>
              </w:rPr>
              <w:t>RAN#92-e</w:t>
            </w:r>
          </w:p>
        </w:tc>
        <w:tc>
          <w:tcPr>
            <w:tcW w:w="1094" w:type="dxa"/>
            <w:shd w:val="solid" w:color="FFFFFF" w:fill="auto"/>
          </w:tcPr>
          <w:p w14:paraId="1479F95C" w14:textId="77777777" w:rsidR="00BC736B" w:rsidRPr="004A2BC1" w:rsidRDefault="00BC736B" w:rsidP="00A46986">
            <w:pPr>
              <w:pStyle w:val="TAC"/>
              <w:rPr>
                <w:sz w:val="16"/>
                <w:szCs w:val="16"/>
                <w:lang w:eastAsia="zh-CN"/>
              </w:rPr>
            </w:pPr>
            <w:r w:rsidRPr="00BC736B">
              <w:rPr>
                <w:sz w:val="16"/>
                <w:szCs w:val="16"/>
                <w:lang w:eastAsia="zh-CN"/>
              </w:rPr>
              <w:t>RP-211333</w:t>
            </w:r>
          </w:p>
        </w:tc>
        <w:tc>
          <w:tcPr>
            <w:tcW w:w="500" w:type="dxa"/>
            <w:shd w:val="solid" w:color="FFFFFF" w:fill="auto"/>
          </w:tcPr>
          <w:p w14:paraId="265FFABE" w14:textId="77777777" w:rsidR="00BC736B" w:rsidRDefault="00BC736B" w:rsidP="00A46986">
            <w:pPr>
              <w:pStyle w:val="TAL"/>
              <w:rPr>
                <w:sz w:val="16"/>
                <w:szCs w:val="16"/>
                <w:lang w:eastAsia="zh-CN"/>
              </w:rPr>
            </w:pPr>
            <w:r>
              <w:rPr>
                <w:sz w:val="16"/>
                <w:szCs w:val="16"/>
                <w:lang w:eastAsia="zh-CN"/>
              </w:rPr>
              <w:t>0027</w:t>
            </w:r>
          </w:p>
        </w:tc>
        <w:tc>
          <w:tcPr>
            <w:tcW w:w="425" w:type="dxa"/>
            <w:shd w:val="solid" w:color="FFFFFF" w:fill="auto"/>
          </w:tcPr>
          <w:p w14:paraId="4B2306F7" w14:textId="77777777" w:rsidR="00BC736B" w:rsidRDefault="00BC736B" w:rsidP="00A46986">
            <w:pPr>
              <w:pStyle w:val="TAR"/>
              <w:rPr>
                <w:sz w:val="16"/>
                <w:szCs w:val="16"/>
                <w:lang w:eastAsia="zh-CN"/>
              </w:rPr>
            </w:pPr>
          </w:p>
        </w:tc>
        <w:tc>
          <w:tcPr>
            <w:tcW w:w="425" w:type="dxa"/>
            <w:shd w:val="solid" w:color="FFFFFF" w:fill="auto"/>
          </w:tcPr>
          <w:p w14:paraId="19CF1790" w14:textId="77777777" w:rsidR="00BC736B" w:rsidRDefault="00BC736B" w:rsidP="00A46986">
            <w:pPr>
              <w:pStyle w:val="TAC"/>
              <w:rPr>
                <w:sz w:val="16"/>
                <w:szCs w:val="16"/>
                <w:lang w:eastAsia="zh-CN"/>
              </w:rPr>
            </w:pPr>
            <w:r>
              <w:rPr>
                <w:sz w:val="16"/>
                <w:szCs w:val="16"/>
                <w:lang w:eastAsia="zh-CN"/>
              </w:rPr>
              <w:t>A</w:t>
            </w:r>
          </w:p>
        </w:tc>
        <w:tc>
          <w:tcPr>
            <w:tcW w:w="4962" w:type="dxa"/>
            <w:shd w:val="solid" w:color="FFFFFF" w:fill="auto"/>
          </w:tcPr>
          <w:p w14:paraId="38C79D05" w14:textId="77777777" w:rsidR="00BC736B" w:rsidRDefault="00BC736B" w:rsidP="00A46986">
            <w:pPr>
              <w:pStyle w:val="TAL"/>
              <w:rPr>
                <w:sz w:val="16"/>
                <w:szCs w:val="16"/>
                <w:lang w:eastAsia="en-US"/>
              </w:rPr>
            </w:pPr>
            <w:r>
              <w:rPr>
                <w:sz w:val="16"/>
                <w:szCs w:val="16"/>
                <w:lang w:eastAsia="en-US"/>
              </w:rPr>
              <w:t>Correction of PDU Type Frame</w:t>
            </w:r>
          </w:p>
        </w:tc>
        <w:tc>
          <w:tcPr>
            <w:tcW w:w="845" w:type="dxa"/>
            <w:shd w:val="solid" w:color="FFFFFF" w:fill="auto"/>
          </w:tcPr>
          <w:p w14:paraId="5CDF9B03" w14:textId="77777777" w:rsidR="00BC736B" w:rsidRDefault="00BC736B" w:rsidP="00A46986">
            <w:pPr>
              <w:pStyle w:val="TAC"/>
              <w:rPr>
                <w:sz w:val="16"/>
                <w:szCs w:val="16"/>
                <w:lang w:eastAsia="zh-CN"/>
              </w:rPr>
            </w:pPr>
            <w:r>
              <w:rPr>
                <w:sz w:val="16"/>
                <w:szCs w:val="16"/>
                <w:lang w:eastAsia="zh-CN"/>
              </w:rPr>
              <w:t>16.5.0</w:t>
            </w:r>
          </w:p>
        </w:tc>
      </w:tr>
      <w:tr w:rsidR="008575F6" w:rsidRPr="00116C4D" w14:paraId="11734607" w14:textId="77777777" w:rsidTr="00CD25CC">
        <w:tc>
          <w:tcPr>
            <w:tcW w:w="800" w:type="dxa"/>
            <w:shd w:val="solid" w:color="FFFFFF" w:fill="auto"/>
          </w:tcPr>
          <w:p w14:paraId="0FCB19F0" w14:textId="77777777" w:rsidR="008575F6" w:rsidRDefault="008575F6" w:rsidP="00A46986">
            <w:pPr>
              <w:pStyle w:val="TAC"/>
              <w:rPr>
                <w:sz w:val="16"/>
                <w:szCs w:val="16"/>
                <w:lang w:eastAsia="zh-CN"/>
              </w:rPr>
            </w:pPr>
            <w:r>
              <w:rPr>
                <w:sz w:val="16"/>
                <w:szCs w:val="16"/>
                <w:lang w:eastAsia="zh-CN"/>
              </w:rPr>
              <w:t>2021-12</w:t>
            </w:r>
          </w:p>
        </w:tc>
        <w:tc>
          <w:tcPr>
            <w:tcW w:w="872" w:type="dxa"/>
            <w:shd w:val="solid" w:color="FFFFFF" w:fill="auto"/>
          </w:tcPr>
          <w:p w14:paraId="7DAEB432" w14:textId="77777777" w:rsidR="008575F6" w:rsidRDefault="008575F6" w:rsidP="00A46986">
            <w:pPr>
              <w:pStyle w:val="TAC"/>
              <w:rPr>
                <w:sz w:val="16"/>
                <w:szCs w:val="16"/>
                <w:lang w:eastAsia="zh-CN"/>
              </w:rPr>
            </w:pPr>
            <w:r>
              <w:rPr>
                <w:sz w:val="16"/>
                <w:szCs w:val="16"/>
                <w:lang w:eastAsia="zh-CN"/>
              </w:rPr>
              <w:t>RAN#94-e</w:t>
            </w:r>
          </w:p>
        </w:tc>
        <w:tc>
          <w:tcPr>
            <w:tcW w:w="1094" w:type="dxa"/>
            <w:shd w:val="solid" w:color="FFFFFF" w:fill="auto"/>
          </w:tcPr>
          <w:p w14:paraId="3243E238" w14:textId="77777777" w:rsidR="008575F6" w:rsidRPr="00BC736B" w:rsidRDefault="008575F6" w:rsidP="00A46986">
            <w:pPr>
              <w:pStyle w:val="TAC"/>
              <w:rPr>
                <w:sz w:val="16"/>
                <w:szCs w:val="16"/>
                <w:lang w:eastAsia="zh-CN"/>
              </w:rPr>
            </w:pPr>
            <w:r w:rsidRPr="008575F6">
              <w:rPr>
                <w:sz w:val="16"/>
                <w:szCs w:val="16"/>
                <w:lang w:eastAsia="zh-CN"/>
              </w:rPr>
              <w:t>RP-212863</w:t>
            </w:r>
          </w:p>
        </w:tc>
        <w:tc>
          <w:tcPr>
            <w:tcW w:w="500" w:type="dxa"/>
            <w:shd w:val="solid" w:color="FFFFFF" w:fill="auto"/>
          </w:tcPr>
          <w:p w14:paraId="714A4227" w14:textId="77777777" w:rsidR="008575F6" w:rsidRDefault="008575F6" w:rsidP="00A46986">
            <w:pPr>
              <w:pStyle w:val="TAL"/>
              <w:rPr>
                <w:sz w:val="16"/>
                <w:szCs w:val="16"/>
                <w:lang w:eastAsia="zh-CN"/>
              </w:rPr>
            </w:pPr>
            <w:r>
              <w:rPr>
                <w:sz w:val="16"/>
                <w:szCs w:val="16"/>
                <w:lang w:eastAsia="zh-CN"/>
              </w:rPr>
              <w:t>0030</w:t>
            </w:r>
          </w:p>
        </w:tc>
        <w:tc>
          <w:tcPr>
            <w:tcW w:w="425" w:type="dxa"/>
            <w:shd w:val="solid" w:color="FFFFFF" w:fill="auto"/>
          </w:tcPr>
          <w:p w14:paraId="48D8BAC5" w14:textId="77777777" w:rsidR="008575F6" w:rsidRDefault="008575F6" w:rsidP="00A46986">
            <w:pPr>
              <w:pStyle w:val="TAR"/>
              <w:rPr>
                <w:sz w:val="16"/>
                <w:szCs w:val="16"/>
                <w:lang w:eastAsia="zh-CN"/>
              </w:rPr>
            </w:pPr>
            <w:r>
              <w:rPr>
                <w:sz w:val="16"/>
                <w:szCs w:val="16"/>
                <w:lang w:eastAsia="zh-CN"/>
              </w:rPr>
              <w:t>2</w:t>
            </w:r>
          </w:p>
        </w:tc>
        <w:tc>
          <w:tcPr>
            <w:tcW w:w="425" w:type="dxa"/>
            <w:shd w:val="solid" w:color="FFFFFF" w:fill="auto"/>
          </w:tcPr>
          <w:p w14:paraId="3D81E0EC" w14:textId="77777777" w:rsidR="008575F6" w:rsidRDefault="008575F6" w:rsidP="00A46986">
            <w:pPr>
              <w:pStyle w:val="TAC"/>
              <w:rPr>
                <w:sz w:val="16"/>
                <w:szCs w:val="16"/>
                <w:lang w:eastAsia="zh-CN"/>
              </w:rPr>
            </w:pPr>
            <w:r>
              <w:rPr>
                <w:sz w:val="16"/>
                <w:szCs w:val="16"/>
                <w:lang w:eastAsia="zh-CN"/>
              </w:rPr>
              <w:t>F</w:t>
            </w:r>
          </w:p>
        </w:tc>
        <w:tc>
          <w:tcPr>
            <w:tcW w:w="4962" w:type="dxa"/>
            <w:shd w:val="solid" w:color="FFFFFF" w:fill="auto"/>
          </w:tcPr>
          <w:p w14:paraId="3A9E90E8" w14:textId="77777777" w:rsidR="008575F6" w:rsidRDefault="008575F6" w:rsidP="00A46986">
            <w:pPr>
              <w:pStyle w:val="TAL"/>
              <w:rPr>
                <w:sz w:val="16"/>
                <w:szCs w:val="16"/>
                <w:lang w:eastAsia="en-US"/>
              </w:rPr>
            </w:pPr>
            <w:r>
              <w:rPr>
                <w:sz w:val="16"/>
                <w:szCs w:val="16"/>
                <w:lang w:eastAsia="en-US"/>
              </w:rPr>
              <w:t>Correction for UL PDU Session Information</w:t>
            </w:r>
          </w:p>
        </w:tc>
        <w:tc>
          <w:tcPr>
            <w:tcW w:w="845" w:type="dxa"/>
            <w:shd w:val="solid" w:color="FFFFFF" w:fill="auto"/>
          </w:tcPr>
          <w:p w14:paraId="7029DF95" w14:textId="77777777" w:rsidR="008575F6" w:rsidRDefault="008575F6" w:rsidP="00A46986">
            <w:pPr>
              <w:pStyle w:val="TAC"/>
              <w:rPr>
                <w:sz w:val="16"/>
                <w:szCs w:val="16"/>
                <w:lang w:eastAsia="zh-CN"/>
              </w:rPr>
            </w:pPr>
            <w:r>
              <w:rPr>
                <w:sz w:val="16"/>
                <w:szCs w:val="16"/>
                <w:lang w:eastAsia="zh-CN"/>
              </w:rPr>
              <w:t>16.6.0</w:t>
            </w:r>
          </w:p>
        </w:tc>
      </w:tr>
      <w:tr w:rsidR="00626D38" w:rsidRPr="00116C4D" w14:paraId="777CA6D0" w14:textId="77777777" w:rsidTr="00CD25CC">
        <w:tc>
          <w:tcPr>
            <w:tcW w:w="800" w:type="dxa"/>
            <w:shd w:val="solid" w:color="FFFFFF" w:fill="auto"/>
          </w:tcPr>
          <w:p w14:paraId="0E52276E"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00BF52E0"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46DAF96C" w14:textId="77777777" w:rsidR="00626D38" w:rsidRPr="008575F6" w:rsidRDefault="00626D38" w:rsidP="00A46986">
            <w:pPr>
              <w:pStyle w:val="TAC"/>
              <w:rPr>
                <w:sz w:val="16"/>
                <w:szCs w:val="16"/>
                <w:lang w:eastAsia="zh-CN"/>
              </w:rPr>
            </w:pPr>
            <w:r w:rsidRPr="00626D38">
              <w:rPr>
                <w:sz w:val="16"/>
                <w:szCs w:val="16"/>
                <w:lang w:eastAsia="zh-CN"/>
              </w:rPr>
              <w:t>RP-220236</w:t>
            </w:r>
          </w:p>
        </w:tc>
        <w:tc>
          <w:tcPr>
            <w:tcW w:w="500" w:type="dxa"/>
            <w:shd w:val="solid" w:color="FFFFFF" w:fill="auto"/>
          </w:tcPr>
          <w:p w14:paraId="599F77DB" w14:textId="77777777" w:rsidR="00626D38" w:rsidRDefault="00626D38" w:rsidP="00A46986">
            <w:pPr>
              <w:pStyle w:val="TAL"/>
              <w:rPr>
                <w:sz w:val="16"/>
                <w:szCs w:val="16"/>
                <w:lang w:eastAsia="zh-CN"/>
              </w:rPr>
            </w:pPr>
            <w:r>
              <w:rPr>
                <w:sz w:val="16"/>
                <w:szCs w:val="16"/>
                <w:lang w:eastAsia="zh-CN"/>
              </w:rPr>
              <w:t>0033</w:t>
            </w:r>
          </w:p>
        </w:tc>
        <w:tc>
          <w:tcPr>
            <w:tcW w:w="425" w:type="dxa"/>
            <w:shd w:val="solid" w:color="FFFFFF" w:fill="auto"/>
          </w:tcPr>
          <w:p w14:paraId="55C5E6C5" w14:textId="77777777" w:rsidR="00626D38" w:rsidRDefault="00626D38" w:rsidP="00A46986">
            <w:pPr>
              <w:pStyle w:val="TAR"/>
              <w:rPr>
                <w:sz w:val="16"/>
                <w:szCs w:val="16"/>
                <w:lang w:eastAsia="zh-CN"/>
              </w:rPr>
            </w:pPr>
          </w:p>
        </w:tc>
        <w:tc>
          <w:tcPr>
            <w:tcW w:w="425" w:type="dxa"/>
            <w:shd w:val="solid" w:color="FFFFFF" w:fill="auto"/>
          </w:tcPr>
          <w:p w14:paraId="24330815" w14:textId="77777777" w:rsidR="00626D38" w:rsidRDefault="00626D38" w:rsidP="00A46986">
            <w:pPr>
              <w:pStyle w:val="TAC"/>
              <w:rPr>
                <w:sz w:val="16"/>
                <w:szCs w:val="16"/>
                <w:lang w:eastAsia="zh-CN"/>
              </w:rPr>
            </w:pPr>
            <w:r>
              <w:rPr>
                <w:sz w:val="16"/>
                <w:szCs w:val="16"/>
                <w:lang w:eastAsia="zh-CN"/>
              </w:rPr>
              <w:t>D</w:t>
            </w:r>
          </w:p>
        </w:tc>
        <w:tc>
          <w:tcPr>
            <w:tcW w:w="4962" w:type="dxa"/>
            <w:shd w:val="solid" w:color="FFFFFF" w:fill="auto"/>
          </w:tcPr>
          <w:p w14:paraId="54C9D26A" w14:textId="77777777" w:rsidR="00626D38" w:rsidRDefault="00626D38" w:rsidP="00A46986">
            <w:pPr>
              <w:pStyle w:val="TAL"/>
              <w:rPr>
                <w:sz w:val="16"/>
                <w:szCs w:val="16"/>
                <w:lang w:eastAsia="en-US"/>
              </w:rPr>
            </w:pPr>
            <w:r>
              <w:rPr>
                <w:sz w:val="16"/>
                <w:szCs w:val="16"/>
                <w:lang w:eastAsia="en-US"/>
              </w:rPr>
              <w:t>Rapporteur Corrections of TS 38.415</w:t>
            </w:r>
          </w:p>
        </w:tc>
        <w:tc>
          <w:tcPr>
            <w:tcW w:w="845" w:type="dxa"/>
            <w:shd w:val="solid" w:color="FFFFFF" w:fill="auto"/>
          </w:tcPr>
          <w:p w14:paraId="5D99FC9B" w14:textId="77777777" w:rsidR="00626D38" w:rsidRDefault="00626D38" w:rsidP="00A46986">
            <w:pPr>
              <w:pStyle w:val="TAC"/>
              <w:rPr>
                <w:sz w:val="16"/>
                <w:szCs w:val="16"/>
                <w:lang w:eastAsia="zh-CN"/>
              </w:rPr>
            </w:pPr>
            <w:r>
              <w:rPr>
                <w:sz w:val="16"/>
                <w:szCs w:val="16"/>
                <w:lang w:eastAsia="zh-CN"/>
              </w:rPr>
              <w:t>17.0.0</w:t>
            </w:r>
          </w:p>
        </w:tc>
      </w:tr>
      <w:tr w:rsidR="00626D38" w:rsidRPr="00116C4D" w14:paraId="424BB1D6" w14:textId="77777777" w:rsidTr="00CD25CC">
        <w:tc>
          <w:tcPr>
            <w:tcW w:w="800" w:type="dxa"/>
            <w:shd w:val="solid" w:color="FFFFFF" w:fill="auto"/>
          </w:tcPr>
          <w:p w14:paraId="041877F8"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39BF290E"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7596CE42" w14:textId="77777777" w:rsidR="00626D38" w:rsidRPr="008575F6" w:rsidRDefault="00626D38" w:rsidP="00A46986">
            <w:pPr>
              <w:pStyle w:val="TAC"/>
              <w:rPr>
                <w:sz w:val="16"/>
                <w:szCs w:val="16"/>
                <w:lang w:eastAsia="zh-CN"/>
              </w:rPr>
            </w:pPr>
            <w:r w:rsidRPr="00626D38">
              <w:rPr>
                <w:sz w:val="16"/>
                <w:szCs w:val="16"/>
                <w:lang w:eastAsia="zh-CN"/>
              </w:rPr>
              <w:t>RP-220224</w:t>
            </w:r>
          </w:p>
        </w:tc>
        <w:tc>
          <w:tcPr>
            <w:tcW w:w="500" w:type="dxa"/>
            <w:shd w:val="solid" w:color="FFFFFF" w:fill="auto"/>
          </w:tcPr>
          <w:p w14:paraId="3573A174" w14:textId="77777777" w:rsidR="00626D38" w:rsidRDefault="00626D38" w:rsidP="00A46986">
            <w:pPr>
              <w:pStyle w:val="TAL"/>
              <w:rPr>
                <w:sz w:val="16"/>
                <w:szCs w:val="16"/>
                <w:lang w:eastAsia="zh-CN"/>
              </w:rPr>
            </w:pPr>
            <w:r>
              <w:rPr>
                <w:sz w:val="16"/>
                <w:szCs w:val="16"/>
                <w:lang w:eastAsia="zh-CN"/>
              </w:rPr>
              <w:t>0034</w:t>
            </w:r>
          </w:p>
        </w:tc>
        <w:tc>
          <w:tcPr>
            <w:tcW w:w="425" w:type="dxa"/>
            <w:shd w:val="solid" w:color="FFFFFF" w:fill="auto"/>
          </w:tcPr>
          <w:p w14:paraId="3005B323" w14:textId="77777777" w:rsidR="00626D38" w:rsidRDefault="00626D38" w:rsidP="00A46986">
            <w:pPr>
              <w:pStyle w:val="TAR"/>
              <w:rPr>
                <w:sz w:val="16"/>
                <w:szCs w:val="16"/>
                <w:lang w:eastAsia="zh-CN"/>
              </w:rPr>
            </w:pPr>
            <w:r>
              <w:rPr>
                <w:sz w:val="16"/>
                <w:szCs w:val="16"/>
                <w:lang w:eastAsia="zh-CN"/>
              </w:rPr>
              <w:t>1</w:t>
            </w:r>
          </w:p>
        </w:tc>
        <w:tc>
          <w:tcPr>
            <w:tcW w:w="425" w:type="dxa"/>
            <w:shd w:val="solid" w:color="FFFFFF" w:fill="auto"/>
          </w:tcPr>
          <w:p w14:paraId="65B610F1" w14:textId="77777777" w:rsidR="00626D38" w:rsidRDefault="00626D38" w:rsidP="00A46986">
            <w:pPr>
              <w:pStyle w:val="TAC"/>
              <w:rPr>
                <w:sz w:val="16"/>
                <w:szCs w:val="16"/>
                <w:lang w:eastAsia="zh-CN"/>
              </w:rPr>
            </w:pPr>
            <w:r>
              <w:rPr>
                <w:sz w:val="16"/>
                <w:szCs w:val="16"/>
                <w:lang w:eastAsia="zh-CN"/>
              </w:rPr>
              <w:t>B</w:t>
            </w:r>
          </w:p>
        </w:tc>
        <w:tc>
          <w:tcPr>
            <w:tcW w:w="4962" w:type="dxa"/>
            <w:shd w:val="solid" w:color="FFFFFF" w:fill="auto"/>
          </w:tcPr>
          <w:p w14:paraId="14B4D57B" w14:textId="77777777" w:rsidR="00626D38" w:rsidRDefault="00626D38" w:rsidP="00A46986">
            <w:pPr>
              <w:pStyle w:val="TAL"/>
              <w:rPr>
                <w:sz w:val="16"/>
                <w:szCs w:val="16"/>
                <w:lang w:eastAsia="en-US"/>
              </w:rPr>
            </w:pPr>
            <w:r>
              <w:rPr>
                <w:sz w:val="16"/>
                <w:szCs w:val="16"/>
                <w:lang w:eastAsia="en-US"/>
              </w:rPr>
              <w:t xml:space="preserve">Introduction of NR MBS </w:t>
            </w:r>
          </w:p>
        </w:tc>
        <w:tc>
          <w:tcPr>
            <w:tcW w:w="845" w:type="dxa"/>
            <w:shd w:val="solid" w:color="FFFFFF" w:fill="auto"/>
          </w:tcPr>
          <w:p w14:paraId="786E80AF" w14:textId="77777777" w:rsidR="00626D38" w:rsidRDefault="00626D38" w:rsidP="00A46986">
            <w:pPr>
              <w:pStyle w:val="TAC"/>
              <w:rPr>
                <w:sz w:val="16"/>
                <w:szCs w:val="16"/>
                <w:lang w:eastAsia="zh-CN"/>
              </w:rPr>
            </w:pPr>
            <w:r>
              <w:rPr>
                <w:sz w:val="16"/>
                <w:szCs w:val="16"/>
                <w:lang w:eastAsia="zh-CN"/>
              </w:rPr>
              <w:t>17.0.0</w:t>
            </w:r>
          </w:p>
        </w:tc>
      </w:tr>
      <w:tr w:rsidR="009604DF" w:rsidRPr="00116C4D" w14:paraId="628D6E3F" w14:textId="77777777" w:rsidTr="00CD25CC">
        <w:tc>
          <w:tcPr>
            <w:tcW w:w="800" w:type="dxa"/>
            <w:shd w:val="solid" w:color="FFFFFF" w:fill="auto"/>
          </w:tcPr>
          <w:p w14:paraId="6CF226BF" w14:textId="77777777" w:rsidR="009604DF" w:rsidRDefault="009604DF" w:rsidP="00A46986">
            <w:pPr>
              <w:pStyle w:val="TAC"/>
              <w:rPr>
                <w:sz w:val="16"/>
                <w:szCs w:val="16"/>
                <w:lang w:eastAsia="zh-CN"/>
              </w:rPr>
            </w:pPr>
            <w:r>
              <w:rPr>
                <w:sz w:val="16"/>
                <w:szCs w:val="16"/>
                <w:lang w:eastAsia="zh-CN"/>
              </w:rPr>
              <w:t>2023-12</w:t>
            </w:r>
          </w:p>
        </w:tc>
        <w:tc>
          <w:tcPr>
            <w:tcW w:w="872" w:type="dxa"/>
            <w:shd w:val="solid" w:color="FFFFFF" w:fill="auto"/>
          </w:tcPr>
          <w:p w14:paraId="20C55C95" w14:textId="77777777" w:rsidR="009604DF" w:rsidRDefault="009604DF" w:rsidP="00A46986">
            <w:pPr>
              <w:pStyle w:val="TAC"/>
              <w:rPr>
                <w:sz w:val="16"/>
                <w:szCs w:val="16"/>
                <w:lang w:eastAsia="zh-CN"/>
              </w:rPr>
            </w:pPr>
            <w:r>
              <w:rPr>
                <w:sz w:val="16"/>
                <w:szCs w:val="16"/>
                <w:lang w:eastAsia="zh-CN"/>
              </w:rPr>
              <w:t>RAN#102</w:t>
            </w:r>
          </w:p>
        </w:tc>
        <w:tc>
          <w:tcPr>
            <w:tcW w:w="1094" w:type="dxa"/>
            <w:shd w:val="solid" w:color="FFFFFF" w:fill="auto"/>
          </w:tcPr>
          <w:p w14:paraId="4E7D88E2" w14:textId="77777777" w:rsidR="009604DF" w:rsidRPr="00626D38" w:rsidRDefault="005F1169" w:rsidP="00A46986">
            <w:pPr>
              <w:pStyle w:val="TAC"/>
              <w:rPr>
                <w:sz w:val="16"/>
                <w:szCs w:val="16"/>
                <w:lang w:eastAsia="zh-CN"/>
              </w:rPr>
            </w:pPr>
            <w:r w:rsidRPr="005F1169">
              <w:rPr>
                <w:sz w:val="16"/>
                <w:szCs w:val="16"/>
                <w:lang w:eastAsia="zh-CN"/>
              </w:rPr>
              <w:t>RP-233849</w:t>
            </w:r>
          </w:p>
        </w:tc>
        <w:tc>
          <w:tcPr>
            <w:tcW w:w="500" w:type="dxa"/>
            <w:shd w:val="solid" w:color="FFFFFF" w:fill="auto"/>
          </w:tcPr>
          <w:p w14:paraId="40F92E41" w14:textId="77777777" w:rsidR="009604DF" w:rsidRDefault="009604DF" w:rsidP="00A46986">
            <w:pPr>
              <w:pStyle w:val="TAL"/>
              <w:rPr>
                <w:sz w:val="16"/>
                <w:szCs w:val="16"/>
                <w:lang w:eastAsia="zh-CN"/>
              </w:rPr>
            </w:pPr>
            <w:r>
              <w:rPr>
                <w:sz w:val="16"/>
                <w:szCs w:val="16"/>
                <w:lang w:eastAsia="zh-CN"/>
              </w:rPr>
              <w:t>0038</w:t>
            </w:r>
          </w:p>
        </w:tc>
        <w:tc>
          <w:tcPr>
            <w:tcW w:w="425" w:type="dxa"/>
            <w:shd w:val="solid" w:color="FFFFFF" w:fill="auto"/>
          </w:tcPr>
          <w:p w14:paraId="32703986" w14:textId="77777777" w:rsidR="009604DF" w:rsidRDefault="009604DF" w:rsidP="00A46986">
            <w:pPr>
              <w:pStyle w:val="TAR"/>
              <w:rPr>
                <w:sz w:val="16"/>
                <w:szCs w:val="16"/>
                <w:lang w:eastAsia="zh-CN"/>
              </w:rPr>
            </w:pPr>
            <w:r>
              <w:rPr>
                <w:sz w:val="16"/>
                <w:szCs w:val="16"/>
                <w:lang w:eastAsia="zh-CN"/>
              </w:rPr>
              <w:t>2</w:t>
            </w:r>
          </w:p>
        </w:tc>
        <w:tc>
          <w:tcPr>
            <w:tcW w:w="425" w:type="dxa"/>
            <w:shd w:val="solid" w:color="FFFFFF" w:fill="auto"/>
          </w:tcPr>
          <w:p w14:paraId="165B8F37" w14:textId="77777777" w:rsidR="009604DF" w:rsidRPr="009604DF" w:rsidRDefault="009604DF" w:rsidP="00A46986">
            <w:pPr>
              <w:pStyle w:val="TAC"/>
              <w:rPr>
                <w:sz w:val="16"/>
                <w:szCs w:val="16"/>
                <w:lang w:eastAsia="zh-CN"/>
              </w:rPr>
            </w:pPr>
            <w:r w:rsidRPr="009604DF">
              <w:rPr>
                <w:sz w:val="16"/>
                <w:szCs w:val="16"/>
                <w:lang w:eastAsia="zh-CN"/>
              </w:rPr>
              <w:t>F</w:t>
            </w:r>
          </w:p>
        </w:tc>
        <w:tc>
          <w:tcPr>
            <w:tcW w:w="4962" w:type="dxa"/>
            <w:shd w:val="solid" w:color="FFFFFF" w:fill="auto"/>
          </w:tcPr>
          <w:p w14:paraId="5191FA09" w14:textId="77777777" w:rsidR="009604DF" w:rsidRPr="009604DF" w:rsidRDefault="009604DF" w:rsidP="00A46986">
            <w:pPr>
              <w:pStyle w:val="TAL"/>
              <w:rPr>
                <w:sz w:val="16"/>
                <w:szCs w:val="16"/>
                <w:lang w:eastAsia="en-US"/>
              </w:rPr>
            </w:pPr>
            <w:r w:rsidRPr="009604DF">
              <w:rPr>
                <w:rFonts w:eastAsia="MS Mincho"/>
                <w:color w:val="000000"/>
                <w:sz w:val="16"/>
                <w:szCs w:val="16"/>
                <w:lang w:eastAsia="ja-JP"/>
              </w:rPr>
              <w:t>Correction of NG-U</w:t>
            </w:r>
          </w:p>
        </w:tc>
        <w:tc>
          <w:tcPr>
            <w:tcW w:w="845" w:type="dxa"/>
            <w:shd w:val="solid" w:color="FFFFFF" w:fill="auto"/>
          </w:tcPr>
          <w:p w14:paraId="683208EE" w14:textId="77777777" w:rsidR="009604DF" w:rsidRDefault="009604DF" w:rsidP="00A46986">
            <w:pPr>
              <w:pStyle w:val="TAC"/>
              <w:rPr>
                <w:sz w:val="16"/>
                <w:szCs w:val="16"/>
                <w:lang w:eastAsia="zh-CN"/>
              </w:rPr>
            </w:pPr>
            <w:r>
              <w:rPr>
                <w:sz w:val="16"/>
                <w:szCs w:val="16"/>
                <w:lang w:eastAsia="zh-CN"/>
              </w:rPr>
              <w:t>17.1.0</w:t>
            </w:r>
          </w:p>
        </w:tc>
      </w:tr>
      <w:tr w:rsidR="0002690D" w:rsidRPr="00116C4D" w14:paraId="767C8A00" w14:textId="77777777" w:rsidTr="008B2488">
        <w:tc>
          <w:tcPr>
            <w:tcW w:w="800" w:type="dxa"/>
            <w:shd w:val="solid" w:color="FFFFFF" w:fill="auto"/>
          </w:tcPr>
          <w:p w14:paraId="66CB5448" w14:textId="77777777" w:rsidR="0002690D" w:rsidRDefault="0002690D" w:rsidP="0002690D">
            <w:pPr>
              <w:pStyle w:val="TAC"/>
              <w:rPr>
                <w:sz w:val="16"/>
                <w:szCs w:val="16"/>
                <w:lang w:eastAsia="zh-CN"/>
              </w:rPr>
            </w:pPr>
            <w:r>
              <w:rPr>
                <w:sz w:val="16"/>
                <w:szCs w:val="16"/>
                <w:lang w:eastAsia="zh-CN"/>
              </w:rPr>
              <w:t>2023-12</w:t>
            </w:r>
          </w:p>
        </w:tc>
        <w:tc>
          <w:tcPr>
            <w:tcW w:w="872" w:type="dxa"/>
            <w:shd w:val="solid" w:color="FFFFFF" w:fill="auto"/>
            <w:vAlign w:val="center"/>
          </w:tcPr>
          <w:p w14:paraId="216D2F7E" w14:textId="77777777" w:rsidR="0002690D" w:rsidRDefault="0002690D" w:rsidP="0002690D">
            <w:pPr>
              <w:pStyle w:val="TAC"/>
              <w:rPr>
                <w:sz w:val="16"/>
                <w:szCs w:val="16"/>
                <w:lang w:eastAsia="zh-CN"/>
              </w:rPr>
            </w:pPr>
            <w:r w:rsidRPr="00D76256">
              <w:rPr>
                <w:rFonts w:cs="Arial"/>
                <w:color w:val="000000"/>
                <w:sz w:val="16"/>
                <w:szCs w:val="16"/>
              </w:rPr>
              <w:t>RAN#102</w:t>
            </w:r>
          </w:p>
        </w:tc>
        <w:tc>
          <w:tcPr>
            <w:tcW w:w="1094" w:type="dxa"/>
            <w:shd w:val="solid" w:color="FFFFFF" w:fill="auto"/>
            <w:vAlign w:val="center"/>
          </w:tcPr>
          <w:p w14:paraId="74C3A660" w14:textId="77777777" w:rsidR="0002690D" w:rsidRPr="00626D38" w:rsidRDefault="005F1169" w:rsidP="0002690D">
            <w:pPr>
              <w:pStyle w:val="TAC"/>
              <w:rPr>
                <w:sz w:val="16"/>
                <w:szCs w:val="16"/>
                <w:lang w:eastAsia="zh-CN"/>
              </w:rPr>
            </w:pPr>
            <w:r w:rsidRPr="005F1169">
              <w:rPr>
                <w:rFonts w:cs="Arial"/>
                <w:color w:val="000000"/>
                <w:sz w:val="16"/>
                <w:szCs w:val="16"/>
              </w:rPr>
              <w:t>RP-233830</w:t>
            </w:r>
          </w:p>
        </w:tc>
        <w:tc>
          <w:tcPr>
            <w:tcW w:w="500" w:type="dxa"/>
            <w:shd w:val="solid" w:color="FFFFFF" w:fill="auto"/>
            <w:vAlign w:val="center"/>
          </w:tcPr>
          <w:p w14:paraId="10D29428" w14:textId="77777777" w:rsidR="0002690D" w:rsidRDefault="0002690D" w:rsidP="0002690D">
            <w:pPr>
              <w:pStyle w:val="TAL"/>
              <w:rPr>
                <w:sz w:val="16"/>
                <w:szCs w:val="16"/>
                <w:lang w:eastAsia="zh-CN"/>
              </w:rPr>
            </w:pPr>
            <w:r w:rsidRPr="00D76256">
              <w:rPr>
                <w:rFonts w:cs="Arial"/>
                <w:color w:val="000000"/>
                <w:sz w:val="16"/>
                <w:szCs w:val="16"/>
              </w:rPr>
              <w:t>0037</w:t>
            </w:r>
          </w:p>
        </w:tc>
        <w:tc>
          <w:tcPr>
            <w:tcW w:w="425" w:type="dxa"/>
            <w:shd w:val="solid" w:color="FFFFFF" w:fill="auto"/>
            <w:vAlign w:val="center"/>
          </w:tcPr>
          <w:p w14:paraId="798A8FEE" w14:textId="77777777" w:rsidR="0002690D" w:rsidRDefault="0002690D" w:rsidP="0002690D">
            <w:pPr>
              <w:pStyle w:val="TAR"/>
              <w:rPr>
                <w:sz w:val="16"/>
                <w:szCs w:val="16"/>
                <w:lang w:eastAsia="zh-CN"/>
              </w:rPr>
            </w:pPr>
            <w:r w:rsidRPr="00D76256">
              <w:rPr>
                <w:rFonts w:cs="Arial"/>
                <w:color w:val="000000"/>
                <w:sz w:val="16"/>
                <w:szCs w:val="16"/>
              </w:rPr>
              <w:t>5</w:t>
            </w:r>
          </w:p>
        </w:tc>
        <w:tc>
          <w:tcPr>
            <w:tcW w:w="425" w:type="dxa"/>
            <w:shd w:val="solid" w:color="FFFFFF" w:fill="auto"/>
            <w:vAlign w:val="center"/>
          </w:tcPr>
          <w:p w14:paraId="53C08FA7" w14:textId="77777777" w:rsidR="0002690D" w:rsidRPr="009604DF" w:rsidRDefault="0002690D" w:rsidP="0002690D">
            <w:pPr>
              <w:pStyle w:val="TAC"/>
              <w:rPr>
                <w:sz w:val="16"/>
                <w:szCs w:val="16"/>
                <w:lang w:eastAsia="zh-CN"/>
              </w:rPr>
            </w:pPr>
            <w:r w:rsidRPr="00D76256">
              <w:rPr>
                <w:rFonts w:cs="Arial"/>
                <w:color w:val="000000"/>
                <w:sz w:val="16"/>
                <w:szCs w:val="16"/>
              </w:rPr>
              <w:t>B</w:t>
            </w:r>
          </w:p>
        </w:tc>
        <w:tc>
          <w:tcPr>
            <w:tcW w:w="4962" w:type="dxa"/>
            <w:shd w:val="solid" w:color="FFFFFF" w:fill="auto"/>
            <w:vAlign w:val="center"/>
          </w:tcPr>
          <w:p w14:paraId="1D53CC9E" w14:textId="77777777" w:rsidR="0002690D" w:rsidRPr="009604DF" w:rsidRDefault="0002690D" w:rsidP="0002690D">
            <w:pPr>
              <w:pStyle w:val="TAL"/>
              <w:rPr>
                <w:rFonts w:eastAsia="MS Mincho"/>
                <w:color w:val="000000"/>
                <w:sz w:val="16"/>
                <w:szCs w:val="16"/>
                <w:lang w:eastAsia="ja-JP"/>
              </w:rPr>
            </w:pPr>
            <w:r w:rsidRPr="00D76256">
              <w:rPr>
                <w:rFonts w:cs="Arial"/>
                <w:color w:val="000000"/>
                <w:sz w:val="16"/>
                <w:szCs w:val="16"/>
              </w:rPr>
              <w:t>Introduction of XR enhancements</w:t>
            </w:r>
          </w:p>
        </w:tc>
        <w:tc>
          <w:tcPr>
            <w:tcW w:w="845" w:type="dxa"/>
            <w:shd w:val="solid" w:color="FFFFFF" w:fill="auto"/>
            <w:vAlign w:val="center"/>
          </w:tcPr>
          <w:p w14:paraId="32DD7FCC" w14:textId="77777777" w:rsidR="0002690D" w:rsidRDefault="0002690D" w:rsidP="0002690D">
            <w:pPr>
              <w:pStyle w:val="TAC"/>
              <w:rPr>
                <w:sz w:val="16"/>
                <w:szCs w:val="16"/>
                <w:lang w:eastAsia="zh-CN"/>
              </w:rPr>
            </w:pPr>
            <w:r w:rsidRPr="00D76256">
              <w:rPr>
                <w:rFonts w:cs="Arial"/>
                <w:color w:val="000000"/>
                <w:sz w:val="16"/>
                <w:szCs w:val="16"/>
              </w:rPr>
              <w:t>18.0.0</w:t>
            </w:r>
          </w:p>
        </w:tc>
      </w:tr>
      <w:tr w:rsidR="009507B3" w:rsidRPr="00116C4D" w14:paraId="2C2216C3" w14:textId="77777777" w:rsidTr="00F15D6A">
        <w:tc>
          <w:tcPr>
            <w:tcW w:w="800" w:type="dxa"/>
            <w:shd w:val="solid" w:color="FFFFFF" w:fill="auto"/>
            <w:vAlign w:val="center"/>
          </w:tcPr>
          <w:p w14:paraId="2108140F" w14:textId="2EE6C053" w:rsidR="009507B3" w:rsidRDefault="009507B3" w:rsidP="009507B3">
            <w:pPr>
              <w:pStyle w:val="TAC"/>
              <w:rPr>
                <w:sz w:val="16"/>
                <w:szCs w:val="16"/>
                <w:lang w:eastAsia="zh-CN"/>
              </w:rPr>
            </w:pPr>
            <w:r w:rsidRPr="00EF319B">
              <w:rPr>
                <w:rFonts w:cs="Arial"/>
                <w:color w:val="000000"/>
                <w:sz w:val="16"/>
                <w:szCs w:val="16"/>
              </w:rPr>
              <w:t>2024-03</w:t>
            </w:r>
          </w:p>
        </w:tc>
        <w:tc>
          <w:tcPr>
            <w:tcW w:w="872" w:type="dxa"/>
            <w:shd w:val="solid" w:color="FFFFFF" w:fill="auto"/>
            <w:vAlign w:val="center"/>
          </w:tcPr>
          <w:p w14:paraId="4DF64310" w14:textId="656D0545" w:rsidR="009507B3" w:rsidRPr="00D76256" w:rsidRDefault="009507B3" w:rsidP="009507B3">
            <w:pPr>
              <w:pStyle w:val="TAC"/>
              <w:rPr>
                <w:rFonts w:cs="Arial"/>
                <w:color w:val="000000"/>
                <w:sz w:val="16"/>
                <w:szCs w:val="16"/>
              </w:rPr>
            </w:pPr>
            <w:r w:rsidRPr="00EF319B">
              <w:rPr>
                <w:rFonts w:cs="Arial"/>
                <w:color w:val="000000"/>
                <w:sz w:val="16"/>
                <w:szCs w:val="16"/>
              </w:rPr>
              <w:t>RAN#103</w:t>
            </w:r>
          </w:p>
        </w:tc>
        <w:tc>
          <w:tcPr>
            <w:tcW w:w="1094" w:type="dxa"/>
            <w:shd w:val="solid" w:color="FFFFFF" w:fill="auto"/>
            <w:vAlign w:val="center"/>
          </w:tcPr>
          <w:p w14:paraId="7B779ED1" w14:textId="22700F18" w:rsidR="009507B3" w:rsidRPr="005F1169" w:rsidRDefault="009507B3" w:rsidP="009507B3">
            <w:pPr>
              <w:pStyle w:val="TAC"/>
              <w:rPr>
                <w:rFonts w:cs="Arial"/>
                <w:color w:val="000000"/>
                <w:sz w:val="16"/>
                <w:szCs w:val="16"/>
              </w:rPr>
            </w:pPr>
            <w:r w:rsidRPr="00EF319B">
              <w:rPr>
                <w:rFonts w:cs="Arial"/>
                <w:color w:val="000000"/>
                <w:sz w:val="16"/>
                <w:szCs w:val="16"/>
              </w:rPr>
              <w:t>RP-240617</w:t>
            </w:r>
          </w:p>
        </w:tc>
        <w:tc>
          <w:tcPr>
            <w:tcW w:w="500" w:type="dxa"/>
            <w:shd w:val="solid" w:color="FFFFFF" w:fill="auto"/>
            <w:vAlign w:val="center"/>
          </w:tcPr>
          <w:p w14:paraId="3714A83F" w14:textId="3FFFDC31" w:rsidR="009507B3" w:rsidRPr="00D76256" w:rsidRDefault="009507B3" w:rsidP="009507B3">
            <w:pPr>
              <w:pStyle w:val="TAL"/>
              <w:rPr>
                <w:rFonts w:cs="Arial"/>
                <w:color w:val="000000"/>
                <w:sz w:val="16"/>
                <w:szCs w:val="16"/>
              </w:rPr>
            </w:pPr>
            <w:r w:rsidRPr="00EF319B">
              <w:rPr>
                <w:rFonts w:cs="Arial"/>
                <w:color w:val="000000"/>
                <w:sz w:val="16"/>
                <w:szCs w:val="16"/>
              </w:rPr>
              <w:t>0039</w:t>
            </w:r>
          </w:p>
        </w:tc>
        <w:tc>
          <w:tcPr>
            <w:tcW w:w="425" w:type="dxa"/>
            <w:shd w:val="solid" w:color="FFFFFF" w:fill="auto"/>
            <w:vAlign w:val="center"/>
          </w:tcPr>
          <w:p w14:paraId="2E873727" w14:textId="55AF20C9" w:rsidR="009507B3" w:rsidRPr="00D76256" w:rsidRDefault="009507B3" w:rsidP="009507B3">
            <w:pPr>
              <w:pStyle w:val="TAR"/>
              <w:rPr>
                <w:rFonts w:cs="Arial"/>
                <w:color w:val="000000"/>
                <w:sz w:val="16"/>
                <w:szCs w:val="16"/>
              </w:rPr>
            </w:pPr>
            <w:r w:rsidRPr="00EF319B">
              <w:rPr>
                <w:rFonts w:cs="Arial"/>
                <w:color w:val="000000"/>
                <w:sz w:val="16"/>
                <w:szCs w:val="16"/>
              </w:rPr>
              <w:t>2</w:t>
            </w:r>
          </w:p>
        </w:tc>
        <w:tc>
          <w:tcPr>
            <w:tcW w:w="425" w:type="dxa"/>
            <w:shd w:val="solid" w:color="FFFFFF" w:fill="auto"/>
            <w:vAlign w:val="center"/>
          </w:tcPr>
          <w:p w14:paraId="145BAAD6" w14:textId="3A89A8D2" w:rsidR="009507B3" w:rsidRPr="00D76256" w:rsidRDefault="009507B3" w:rsidP="009507B3">
            <w:pPr>
              <w:pStyle w:val="TAC"/>
              <w:rPr>
                <w:rFonts w:cs="Arial"/>
                <w:color w:val="000000"/>
                <w:sz w:val="16"/>
                <w:szCs w:val="16"/>
              </w:rPr>
            </w:pPr>
            <w:r w:rsidRPr="00EF319B">
              <w:rPr>
                <w:rFonts w:cs="Arial"/>
                <w:color w:val="000000"/>
                <w:sz w:val="16"/>
                <w:szCs w:val="16"/>
              </w:rPr>
              <w:t>D</w:t>
            </w:r>
          </w:p>
        </w:tc>
        <w:tc>
          <w:tcPr>
            <w:tcW w:w="4962" w:type="dxa"/>
            <w:shd w:val="solid" w:color="FFFFFF" w:fill="auto"/>
            <w:vAlign w:val="center"/>
          </w:tcPr>
          <w:p w14:paraId="1BB59B27" w14:textId="747DCFFA" w:rsidR="009507B3" w:rsidRPr="00D76256" w:rsidRDefault="009507B3" w:rsidP="009507B3">
            <w:pPr>
              <w:pStyle w:val="TAL"/>
              <w:rPr>
                <w:rFonts w:cs="Arial"/>
                <w:color w:val="000000"/>
                <w:sz w:val="16"/>
                <w:szCs w:val="16"/>
              </w:rPr>
            </w:pPr>
            <w:r w:rsidRPr="00EF319B">
              <w:rPr>
                <w:rFonts w:cs="Arial"/>
                <w:color w:val="000000"/>
                <w:sz w:val="16"/>
                <w:szCs w:val="16"/>
              </w:rPr>
              <w:t>Correction of TS 38.415</w:t>
            </w:r>
          </w:p>
        </w:tc>
        <w:tc>
          <w:tcPr>
            <w:tcW w:w="845" w:type="dxa"/>
            <w:shd w:val="solid" w:color="FFFFFF" w:fill="auto"/>
            <w:vAlign w:val="center"/>
          </w:tcPr>
          <w:p w14:paraId="210DDE9E" w14:textId="6E6DDE5A" w:rsidR="009507B3" w:rsidRPr="00D76256" w:rsidRDefault="009507B3" w:rsidP="009507B3">
            <w:pPr>
              <w:pStyle w:val="TAC"/>
              <w:rPr>
                <w:rFonts w:cs="Arial"/>
                <w:color w:val="000000"/>
                <w:sz w:val="16"/>
                <w:szCs w:val="16"/>
              </w:rPr>
            </w:pPr>
            <w:r>
              <w:rPr>
                <w:rFonts w:cs="Arial"/>
                <w:color w:val="000000"/>
                <w:sz w:val="16"/>
                <w:szCs w:val="16"/>
              </w:rPr>
              <w:t>18.1.0</w:t>
            </w:r>
          </w:p>
        </w:tc>
      </w:tr>
      <w:tr w:rsidR="009507B3" w:rsidRPr="00116C4D" w14:paraId="56B29BA3" w14:textId="77777777" w:rsidTr="00F15D6A">
        <w:tc>
          <w:tcPr>
            <w:tcW w:w="800" w:type="dxa"/>
            <w:shd w:val="solid" w:color="FFFFFF" w:fill="auto"/>
            <w:vAlign w:val="center"/>
          </w:tcPr>
          <w:p w14:paraId="7C06EC2B" w14:textId="19A0939F" w:rsidR="009507B3" w:rsidRDefault="009507B3" w:rsidP="009507B3">
            <w:pPr>
              <w:pStyle w:val="TAC"/>
              <w:rPr>
                <w:sz w:val="16"/>
                <w:szCs w:val="16"/>
                <w:lang w:eastAsia="zh-CN"/>
              </w:rPr>
            </w:pPr>
            <w:r w:rsidRPr="00EF319B">
              <w:rPr>
                <w:rFonts w:cs="Arial"/>
                <w:color w:val="000000"/>
                <w:sz w:val="16"/>
                <w:szCs w:val="16"/>
              </w:rPr>
              <w:t>2024-03</w:t>
            </w:r>
          </w:p>
        </w:tc>
        <w:tc>
          <w:tcPr>
            <w:tcW w:w="872" w:type="dxa"/>
            <w:shd w:val="solid" w:color="FFFFFF" w:fill="auto"/>
            <w:vAlign w:val="center"/>
          </w:tcPr>
          <w:p w14:paraId="309F2F06" w14:textId="404C0085" w:rsidR="009507B3" w:rsidRPr="00D76256" w:rsidRDefault="009507B3" w:rsidP="009507B3">
            <w:pPr>
              <w:pStyle w:val="TAC"/>
              <w:rPr>
                <w:rFonts w:cs="Arial"/>
                <w:color w:val="000000"/>
                <w:sz w:val="16"/>
                <w:szCs w:val="16"/>
              </w:rPr>
            </w:pPr>
            <w:r w:rsidRPr="00EF319B">
              <w:rPr>
                <w:rFonts w:cs="Arial"/>
                <w:color w:val="000000"/>
                <w:sz w:val="16"/>
                <w:szCs w:val="16"/>
              </w:rPr>
              <w:t>RAN#103</w:t>
            </w:r>
          </w:p>
        </w:tc>
        <w:tc>
          <w:tcPr>
            <w:tcW w:w="1094" w:type="dxa"/>
            <w:shd w:val="solid" w:color="FFFFFF" w:fill="auto"/>
            <w:vAlign w:val="center"/>
          </w:tcPr>
          <w:p w14:paraId="65DBC754" w14:textId="3EBCCC47" w:rsidR="009507B3" w:rsidRPr="005F1169" w:rsidRDefault="009507B3" w:rsidP="009507B3">
            <w:pPr>
              <w:pStyle w:val="TAC"/>
              <w:rPr>
                <w:rFonts w:cs="Arial"/>
                <w:color w:val="000000"/>
                <w:sz w:val="16"/>
                <w:szCs w:val="16"/>
              </w:rPr>
            </w:pPr>
            <w:r w:rsidRPr="00EF319B">
              <w:rPr>
                <w:rFonts w:cs="Arial"/>
                <w:color w:val="000000"/>
                <w:sz w:val="16"/>
                <w:szCs w:val="16"/>
              </w:rPr>
              <w:t>RP-240634</w:t>
            </w:r>
          </w:p>
        </w:tc>
        <w:tc>
          <w:tcPr>
            <w:tcW w:w="500" w:type="dxa"/>
            <w:shd w:val="solid" w:color="FFFFFF" w:fill="auto"/>
            <w:vAlign w:val="center"/>
          </w:tcPr>
          <w:p w14:paraId="3B7ACCAA" w14:textId="6BF59116" w:rsidR="009507B3" w:rsidRPr="00D76256" w:rsidRDefault="009507B3" w:rsidP="009507B3">
            <w:pPr>
              <w:pStyle w:val="TAL"/>
              <w:rPr>
                <w:rFonts w:cs="Arial"/>
                <w:color w:val="000000"/>
                <w:sz w:val="16"/>
                <w:szCs w:val="16"/>
              </w:rPr>
            </w:pPr>
            <w:r w:rsidRPr="00EF319B">
              <w:rPr>
                <w:rFonts w:cs="Arial"/>
                <w:color w:val="000000"/>
                <w:sz w:val="16"/>
                <w:szCs w:val="16"/>
              </w:rPr>
              <w:t>0042</w:t>
            </w:r>
          </w:p>
        </w:tc>
        <w:tc>
          <w:tcPr>
            <w:tcW w:w="425" w:type="dxa"/>
            <w:shd w:val="solid" w:color="FFFFFF" w:fill="auto"/>
            <w:vAlign w:val="center"/>
          </w:tcPr>
          <w:p w14:paraId="710A65DA" w14:textId="46CBFC44" w:rsidR="009507B3" w:rsidRPr="00D76256" w:rsidRDefault="009507B3" w:rsidP="009507B3">
            <w:pPr>
              <w:pStyle w:val="TAR"/>
              <w:rPr>
                <w:rFonts w:cs="Arial"/>
                <w:color w:val="000000"/>
                <w:sz w:val="16"/>
                <w:szCs w:val="16"/>
              </w:rPr>
            </w:pPr>
            <w:r w:rsidRPr="00EF319B">
              <w:rPr>
                <w:rFonts w:cs="Arial"/>
                <w:color w:val="000000"/>
                <w:sz w:val="16"/>
                <w:szCs w:val="16"/>
              </w:rPr>
              <w:t>2</w:t>
            </w:r>
          </w:p>
        </w:tc>
        <w:tc>
          <w:tcPr>
            <w:tcW w:w="425" w:type="dxa"/>
            <w:shd w:val="solid" w:color="FFFFFF" w:fill="auto"/>
            <w:vAlign w:val="center"/>
          </w:tcPr>
          <w:p w14:paraId="36F26311" w14:textId="1A999F89" w:rsidR="009507B3" w:rsidRPr="00D76256" w:rsidRDefault="009507B3" w:rsidP="009507B3">
            <w:pPr>
              <w:pStyle w:val="TAC"/>
              <w:rPr>
                <w:rFonts w:cs="Arial"/>
                <w:color w:val="000000"/>
                <w:sz w:val="16"/>
                <w:szCs w:val="16"/>
              </w:rPr>
            </w:pPr>
            <w:r w:rsidRPr="00EF319B">
              <w:rPr>
                <w:rFonts w:cs="Arial"/>
                <w:color w:val="000000"/>
                <w:sz w:val="16"/>
                <w:szCs w:val="16"/>
              </w:rPr>
              <w:t>F</w:t>
            </w:r>
          </w:p>
        </w:tc>
        <w:tc>
          <w:tcPr>
            <w:tcW w:w="4962" w:type="dxa"/>
            <w:shd w:val="solid" w:color="FFFFFF" w:fill="auto"/>
            <w:vAlign w:val="center"/>
          </w:tcPr>
          <w:p w14:paraId="0BCF5B38" w14:textId="128A14A7" w:rsidR="009507B3" w:rsidRDefault="009507B3" w:rsidP="009507B3">
            <w:pPr>
              <w:pStyle w:val="TAL"/>
              <w:rPr>
                <w:rFonts w:cs="Arial"/>
                <w:color w:val="000000"/>
                <w:sz w:val="16"/>
                <w:szCs w:val="16"/>
              </w:rPr>
            </w:pPr>
            <w:r w:rsidRPr="00EF319B">
              <w:rPr>
                <w:rFonts w:cs="Arial"/>
                <w:color w:val="000000"/>
                <w:sz w:val="16"/>
                <w:szCs w:val="16"/>
              </w:rPr>
              <w:t>Correction of the PDU Set Information</w:t>
            </w:r>
          </w:p>
        </w:tc>
        <w:tc>
          <w:tcPr>
            <w:tcW w:w="845" w:type="dxa"/>
            <w:shd w:val="solid" w:color="FFFFFF" w:fill="auto"/>
            <w:vAlign w:val="center"/>
          </w:tcPr>
          <w:p w14:paraId="2CEB373B" w14:textId="1851F5DF" w:rsidR="009507B3" w:rsidRPr="00D76256" w:rsidRDefault="009507B3" w:rsidP="009507B3">
            <w:pPr>
              <w:pStyle w:val="TAC"/>
              <w:rPr>
                <w:rFonts w:cs="Arial"/>
                <w:color w:val="000000"/>
                <w:sz w:val="16"/>
                <w:szCs w:val="16"/>
              </w:rPr>
            </w:pPr>
            <w:r>
              <w:rPr>
                <w:rFonts w:cs="Arial"/>
                <w:color w:val="000000"/>
                <w:sz w:val="16"/>
                <w:szCs w:val="16"/>
              </w:rPr>
              <w:t>18.1.0</w:t>
            </w:r>
          </w:p>
        </w:tc>
      </w:tr>
      <w:tr w:rsidR="008C3B02" w:rsidRPr="00116C4D" w14:paraId="2F89E781" w14:textId="77777777" w:rsidTr="00F15D6A">
        <w:tc>
          <w:tcPr>
            <w:tcW w:w="800" w:type="dxa"/>
            <w:shd w:val="solid" w:color="FFFFFF" w:fill="auto"/>
            <w:vAlign w:val="center"/>
          </w:tcPr>
          <w:p w14:paraId="2DB27B5E" w14:textId="15301947" w:rsidR="008C3B02" w:rsidRPr="00EF319B" w:rsidRDefault="008C3B02" w:rsidP="009507B3">
            <w:pPr>
              <w:pStyle w:val="TAC"/>
              <w:rPr>
                <w:rFonts w:cs="Arial"/>
                <w:color w:val="000000"/>
                <w:sz w:val="16"/>
                <w:szCs w:val="16"/>
              </w:rPr>
            </w:pPr>
            <w:r>
              <w:rPr>
                <w:rFonts w:cs="Arial"/>
                <w:color w:val="000000"/>
                <w:sz w:val="16"/>
                <w:szCs w:val="16"/>
              </w:rPr>
              <w:t>2025-03</w:t>
            </w:r>
          </w:p>
        </w:tc>
        <w:tc>
          <w:tcPr>
            <w:tcW w:w="872" w:type="dxa"/>
            <w:shd w:val="solid" w:color="FFFFFF" w:fill="auto"/>
            <w:vAlign w:val="center"/>
          </w:tcPr>
          <w:p w14:paraId="33338729" w14:textId="2A7ED34A" w:rsidR="008C3B02" w:rsidRPr="00EF319B" w:rsidRDefault="008C3B02" w:rsidP="009507B3">
            <w:pPr>
              <w:pStyle w:val="TAC"/>
              <w:rPr>
                <w:rFonts w:cs="Arial"/>
                <w:color w:val="000000"/>
                <w:sz w:val="16"/>
                <w:szCs w:val="16"/>
              </w:rPr>
            </w:pPr>
            <w:r>
              <w:rPr>
                <w:rFonts w:cs="Arial"/>
                <w:color w:val="000000"/>
                <w:sz w:val="16"/>
                <w:szCs w:val="16"/>
              </w:rPr>
              <w:t>RAN#107</w:t>
            </w:r>
          </w:p>
        </w:tc>
        <w:tc>
          <w:tcPr>
            <w:tcW w:w="1094" w:type="dxa"/>
            <w:shd w:val="solid" w:color="FFFFFF" w:fill="auto"/>
            <w:vAlign w:val="center"/>
          </w:tcPr>
          <w:p w14:paraId="5AD50AB5" w14:textId="6D2BC36F" w:rsidR="008C3B02" w:rsidRDefault="008C3B02" w:rsidP="009507B3">
            <w:pPr>
              <w:pStyle w:val="TAC"/>
              <w:rPr>
                <w:rFonts w:eastAsia="Malgun Gothic" w:cs="Arial"/>
                <w:color w:val="000000"/>
                <w:sz w:val="16"/>
                <w:szCs w:val="16"/>
              </w:rPr>
            </w:pPr>
            <w:r>
              <w:rPr>
                <w:rFonts w:cs="Arial"/>
                <w:color w:val="000000"/>
                <w:sz w:val="16"/>
                <w:szCs w:val="16"/>
              </w:rPr>
              <w:t>RP-25</w:t>
            </w:r>
            <w:r w:rsidR="004868AC">
              <w:rPr>
                <w:rFonts w:eastAsia="Malgun Gothic" w:cs="Arial" w:hint="eastAsia"/>
                <w:color w:val="000000"/>
                <w:sz w:val="16"/>
                <w:szCs w:val="16"/>
              </w:rPr>
              <w:t>0139</w:t>
            </w:r>
          </w:p>
        </w:tc>
        <w:tc>
          <w:tcPr>
            <w:tcW w:w="500" w:type="dxa"/>
            <w:shd w:val="solid" w:color="FFFFFF" w:fill="auto"/>
            <w:vAlign w:val="center"/>
          </w:tcPr>
          <w:p w14:paraId="3A08A14A" w14:textId="58FCC673" w:rsidR="008C3B02" w:rsidRPr="00EF319B" w:rsidRDefault="008C3B02" w:rsidP="009507B3">
            <w:pPr>
              <w:pStyle w:val="TAL"/>
              <w:rPr>
                <w:rFonts w:cs="Arial"/>
                <w:color w:val="000000"/>
                <w:sz w:val="16"/>
                <w:szCs w:val="16"/>
              </w:rPr>
            </w:pPr>
            <w:r>
              <w:rPr>
                <w:rFonts w:cs="Arial"/>
                <w:color w:val="000000"/>
                <w:sz w:val="16"/>
                <w:szCs w:val="16"/>
              </w:rPr>
              <w:t>0049</w:t>
            </w:r>
          </w:p>
        </w:tc>
        <w:tc>
          <w:tcPr>
            <w:tcW w:w="425" w:type="dxa"/>
            <w:shd w:val="solid" w:color="FFFFFF" w:fill="auto"/>
            <w:vAlign w:val="center"/>
          </w:tcPr>
          <w:p w14:paraId="78205E0F" w14:textId="5BE62D8D" w:rsidR="008C3B02" w:rsidRPr="00EF319B" w:rsidRDefault="008C3B02" w:rsidP="009507B3">
            <w:pPr>
              <w:pStyle w:val="TAR"/>
              <w:rPr>
                <w:rFonts w:cs="Arial"/>
                <w:color w:val="000000"/>
                <w:sz w:val="16"/>
                <w:szCs w:val="16"/>
              </w:rPr>
            </w:pPr>
            <w:r>
              <w:rPr>
                <w:rFonts w:cs="Arial"/>
                <w:color w:val="000000"/>
                <w:sz w:val="16"/>
                <w:szCs w:val="16"/>
              </w:rPr>
              <w:t>1</w:t>
            </w:r>
          </w:p>
        </w:tc>
        <w:tc>
          <w:tcPr>
            <w:tcW w:w="425" w:type="dxa"/>
            <w:shd w:val="solid" w:color="FFFFFF" w:fill="auto"/>
            <w:vAlign w:val="center"/>
          </w:tcPr>
          <w:p w14:paraId="0CC55EE9" w14:textId="2208D5EE" w:rsidR="008C3B02" w:rsidRPr="00EF319B" w:rsidRDefault="008C3B02" w:rsidP="009507B3">
            <w:pPr>
              <w:pStyle w:val="TAC"/>
              <w:rPr>
                <w:rFonts w:cs="Arial"/>
                <w:color w:val="000000"/>
                <w:sz w:val="16"/>
                <w:szCs w:val="16"/>
              </w:rPr>
            </w:pPr>
            <w:r>
              <w:rPr>
                <w:rFonts w:cs="Arial"/>
                <w:color w:val="000000"/>
                <w:sz w:val="16"/>
                <w:szCs w:val="16"/>
              </w:rPr>
              <w:t>F</w:t>
            </w:r>
          </w:p>
        </w:tc>
        <w:tc>
          <w:tcPr>
            <w:tcW w:w="4962" w:type="dxa"/>
            <w:shd w:val="solid" w:color="FFFFFF" w:fill="auto"/>
            <w:vAlign w:val="center"/>
          </w:tcPr>
          <w:p w14:paraId="0AD6D50F" w14:textId="089A59CA" w:rsidR="008C3B02" w:rsidRPr="00EF319B" w:rsidRDefault="008C3B02" w:rsidP="009507B3">
            <w:pPr>
              <w:pStyle w:val="TAL"/>
              <w:rPr>
                <w:rFonts w:cs="Arial"/>
                <w:color w:val="000000"/>
                <w:sz w:val="16"/>
                <w:szCs w:val="16"/>
              </w:rPr>
            </w:pPr>
            <w:r w:rsidRPr="008C3B02">
              <w:rPr>
                <w:rFonts w:cs="Arial"/>
                <w:color w:val="000000"/>
                <w:sz w:val="16"/>
                <w:szCs w:val="16"/>
              </w:rPr>
              <w:t>Correction on the PDU set information</w:t>
            </w:r>
          </w:p>
        </w:tc>
        <w:tc>
          <w:tcPr>
            <w:tcW w:w="845" w:type="dxa"/>
            <w:shd w:val="solid" w:color="FFFFFF" w:fill="auto"/>
            <w:vAlign w:val="center"/>
          </w:tcPr>
          <w:p w14:paraId="6EB84DB4" w14:textId="641CA31F" w:rsidR="008C3B02" w:rsidRDefault="008C3B02" w:rsidP="009507B3">
            <w:pPr>
              <w:pStyle w:val="TAC"/>
              <w:rPr>
                <w:rFonts w:cs="Arial"/>
                <w:color w:val="000000"/>
                <w:sz w:val="16"/>
                <w:szCs w:val="16"/>
              </w:rPr>
            </w:pPr>
            <w:r>
              <w:rPr>
                <w:rFonts w:cs="Arial"/>
                <w:color w:val="000000"/>
                <w:sz w:val="16"/>
                <w:szCs w:val="16"/>
              </w:rPr>
              <w:t>18.2.0</w:t>
            </w:r>
          </w:p>
        </w:tc>
      </w:tr>
      <w:tr w:rsidR="005B395E" w:rsidRPr="00116C4D" w14:paraId="2EA7064C" w14:textId="77777777" w:rsidTr="007A646B">
        <w:tblPrEx>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2" w:author="MCC" w:date="2025-09-12T14:18:00Z">
            <w:tblPrEx>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93" w:author="MCC" w:date="2025-09-12T14:18:00Z"/>
        </w:trPr>
        <w:tc>
          <w:tcPr>
            <w:tcW w:w="800" w:type="dxa"/>
            <w:shd w:val="solid" w:color="FFFFFF" w:fill="auto"/>
            <w:tcPrChange w:id="594" w:author="MCC" w:date="2025-09-12T14:18:00Z">
              <w:tcPr>
                <w:tcW w:w="800" w:type="dxa"/>
                <w:shd w:val="solid" w:color="FFFFFF" w:fill="auto"/>
                <w:vAlign w:val="center"/>
              </w:tcPr>
            </w:tcPrChange>
          </w:tcPr>
          <w:p w14:paraId="41A4649E" w14:textId="4CB5B2E4" w:rsidR="005B395E" w:rsidRDefault="005B395E" w:rsidP="005B395E">
            <w:pPr>
              <w:pStyle w:val="TAC"/>
              <w:rPr>
                <w:ins w:id="595" w:author="MCC" w:date="2025-09-12T14:18:00Z"/>
                <w:rFonts w:cs="Arial"/>
                <w:color w:val="000000"/>
                <w:sz w:val="16"/>
                <w:szCs w:val="16"/>
              </w:rPr>
            </w:pPr>
            <w:ins w:id="596" w:author="MCC" w:date="2025-09-12T14:18:00Z">
              <w:r w:rsidRPr="005B395E">
                <w:rPr>
                  <w:rFonts w:cs="Arial"/>
                  <w:sz w:val="16"/>
                  <w:szCs w:val="16"/>
                </w:rPr>
                <w:t>2025-09</w:t>
              </w:r>
            </w:ins>
          </w:p>
        </w:tc>
        <w:tc>
          <w:tcPr>
            <w:tcW w:w="872" w:type="dxa"/>
            <w:shd w:val="solid" w:color="FFFFFF" w:fill="auto"/>
            <w:tcPrChange w:id="597" w:author="MCC" w:date="2025-09-12T14:18:00Z">
              <w:tcPr>
                <w:tcW w:w="872" w:type="dxa"/>
                <w:shd w:val="solid" w:color="FFFFFF" w:fill="auto"/>
                <w:vAlign w:val="center"/>
              </w:tcPr>
            </w:tcPrChange>
          </w:tcPr>
          <w:p w14:paraId="5AB4CF8C" w14:textId="719CB4E2" w:rsidR="005B395E" w:rsidRDefault="005B395E" w:rsidP="005B395E">
            <w:pPr>
              <w:pStyle w:val="TAC"/>
              <w:rPr>
                <w:ins w:id="598" w:author="MCC" w:date="2025-09-12T14:18:00Z"/>
                <w:rFonts w:cs="Arial"/>
                <w:color w:val="000000"/>
                <w:sz w:val="16"/>
                <w:szCs w:val="16"/>
              </w:rPr>
            </w:pPr>
            <w:ins w:id="599" w:author="MCC" w:date="2025-09-12T14:18:00Z">
              <w:r w:rsidRPr="005B395E">
                <w:rPr>
                  <w:rFonts w:cs="Arial"/>
                  <w:sz w:val="16"/>
                  <w:szCs w:val="16"/>
                </w:rPr>
                <w:t>RAN#109</w:t>
              </w:r>
            </w:ins>
          </w:p>
        </w:tc>
        <w:tc>
          <w:tcPr>
            <w:tcW w:w="1094" w:type="dxa"/>
            <w:shd w:val="solid" w:color="FFFFFF" w:fill="auto"/>
            <w:tcPrChange w:id="600" w:author="MCC" w:date="2025-09-12T14:18:00Z">
              <w:tcPr>
                <w:tcW w:w="1094" w:type="dxa"/>
                <w:shd w:val="solid" w:color="FFFFFF" w:fill="auto"/>
                <w:vAlign w:val="center"/>
              </w:tcPr>
            </w:tcPrChange>
          </w:tcPr>
          <w:p w14:paraId="658B1901" w14:textId="49516814" w:rsidR="005B395E" w:rsidRDefault="00B05317" w:rsidP="005B395E">
            <w:pPr>
              <w:pStyle w:val="TAC"/>
              <w:rPr>
                <w:ins w:id="601" w:author="MCC" w:date="2025-09-12T14:18:00Z"/>
                <w:rFonts w:cs="Arial"/>
                <w:color w:val="000000"/>
                <w:sz w:val="16"/>
                <w:szCs w:val="16"/>
              </w:rPr>
            </w:pPr>
            <w:ins w:id="602" w:author="MCC" w:date="2025-09-17T06:40:00Z">
              <w:r w:rsidRPr="00B05317">
                <w:rPr>
                  <w:rFonts w:cs="Arial"/>
                  <w:sz w:val="16"/>
                  <w:szCs w:val="16"/>
                </w:rPr>
                <w:t>RP-252679</w:t>
              </w:r>
            </w:ins>
          </w:p>
        </w:tc>
        <w:tc>
          <w:tcPr>
            <w:tcW w:w="500" w:type="dxa"/>
            <w:shd w:val="solid" w:color="FFFFFF" w:fill="auto"/>
            <w:tcPrChange w:id="603" w:author="MCC" w:date="2025-09-12T14:18:00Z">
              <w:tcPr>
                <w:tcW w:w="500" w:type="dxa"/>
                <w:shd w:val="solid" w:color="FFFFFF" w:fill="auto"/>
                <w:vAlign w:val="center"/>
              </w:tcPr>
            </w:tcPrChange>
          </w:tcPr>
          <w:p w14:paraId="244B31D4" w14:textId="20374523" w:rsidR="005B395E" w:rsidRDefault="005B395E" w:rsidP="005B395E">
            <w:pPr>
              <w:pStyle w:val="TAL"/>
              <w:rPr>
                <w:ins w:id="604" w:author="MCC" w:date="2025-09-12T14:18:00Z"/>
                <w:rFonts w:cs="Arial"/>
                <w:color w:val="000000"/>
                <w:sz w:val="16"/>
                <w:szCs w:val="16"/>
              </w:rPr>
            </w:pPr>
            <w:ins w:id="605" w:author="MCC" w:date="2025-09-12T14:18:00Z">
              <w:r w:rsidRPr="005B395E">
                <w:rPr>
                  <w:rFonts w:cs="Arial"/>
                  <w:sz w:val="16"/>
                  <w:szCs w:val="16"/>
                </w:rPr>
                <w:t>0056</w:t>
              </w:r>
            </w:ins>
          </w:p>
        </w:tc>
        <w:tc>
          <w:tcPr>
            <w:tcW w:w="425" w:type="dxa"/>
            <w:shd w:val="solid" w:color="FFFFFF" w:fill="auto"/>
            <w:tcPrChange w:id="606" w:author="MCC" w:date="2025-09-12T14:18:00Z">
              <w:tcPr>
                <w:tcW w:w="425" w:type="dxa"/>
                <w:shd w:val="solid" w:color="FFFFFF" w:fill="auto"/>
                <w:vAlign w:val="center"/>
              </w:tcPr>
            </w:tcPrChange>
          </w:tcPr>
          <w:p w14:paraId="73C34C28" w14:textId="03641DA5" w:rsidR="005B395E" w:rsidRDefault="005B395E" w:rsidP="005B395E">
            <w:pPr>
              <w:pStyle w:val="TAR"/>
              <w:rPr>
                <w:ins w:id="607" w:author="MCC" w:date="2025-09-12T14:18:00Z"/>
                <w:rFonts w:cs="Arial"/>
                <w:color w:val="000000"/>
                <w:sz w:val="16"/>
                <w:szCs w:val="16"/>
              </w:rPr>
            </w:pPr>
            <w:ins w:id="608" w:author="MCC" w:date="2025-09-12T14:18:00Z">
              <w:r w:rsidRPr="005B395E">
                <w:rPr>
                  <w:rFonts w:cs="Arial"/>
                  <w:sz w:val="16"/>
                  <w:szCs w:val="16"/>
                </w:rPr>
                <w:t>4</w:t>
              </w:r>
            </w:ins>
          </w:p>
        </w:tc>
        <w:tc>
          <w:tcPr>
            <w:tcW w:w="425" w:type="dxa"/>
            <w:shd w:val="solid" w:color="FFFFFF" w:fill="auto"/>
            <w:tcPrChange w:id="609" w:author="MCC" w:date="2025-09-12T14:18:00Z">
              <w:tcPr>
                <w:tcW w:w="425" w:type="dxa"/>
                <w:shd w:val="solid" w:color="FFFFFF" w:fill="auto"/>
                <w:vAlign w:val="center"/>
              </w:tcPr>
            </w:tcPrChange>
          </w:tcPr>
          <w:p w14:paraId="264D98F0" w14:textId="32D1F2D2" w:rsidR="005B395E" w:rsidRDefault="005B395E" w:rsidP="005B395E">
            <w:pPr>
              <w:pStyle w:val="TAC"/>
              <w:rPr>
                <w:ins w:id="610" w:author="MCC" w:date="2025-09-12T14:18:00Z"/>
                <w:rFonts w:cs="Arial"/>
                <w:color w:val="000000"/>
                <w:sz w:val="16"/>
                <w:szCs w:val="16"/>
              </w:rPr>
            </w:pPr>
            <w:ins w:id="611" w:author="MCC" w:date="2025-09-12T14:18:00Z">
              <w:r w:rsidRPr="005B395E">
                <w:rPr>
                  <w:rFonts w:cs="Arial"/>
                  <w:sz w:val="16"/>
                  <w:szCs w:val="16"/>
                </w:rPr>
                <w:t>B</w:t>
              </w:r>
            </w:ins>
          </w:p>
        </w:tc>
        <w:tc>
          <w:tcPr>
            <w:tcW w:w="4962" w:type="dxa"/>
            <w:shd w:val="solid" w:color="FFFFFF" w:fill="auto"/>
            <w:tcPrChange w:id="612" w:author="MCC" w:date="2025-09-12T14:18:00Z">
              <w:tcPr>
                <w:tcW w:w="4962" w:type="dxa"/>
                <w:shd w:val="solid" w:color="FFFFFF" w:fill="auto"/>
                <w:vAlign w:val="center"/>
              </w:tcPr>
            </w:tcPrChange>
          </w:tcPr>
          <w:p w14:paraId="09F0F327" w14:textId="3B5D3EC0" w:rsidR="005B395E" w:rsidRPr="008C3B02" w:rsidRDefault="005B395E" w:rsidP="005B395E">
            <w:pPr>
              <w:pStyle w:val="TAL"/>
              <w:rPr>
                <w:ins w:id="613" w:author="MCC" w:date="2025-09-12T14:18:00Z"/>
                <w:rFonts w:cs="Arial"/>
                <w:color w:val="000000"/>
                <w:sz w:val="16"/>
                <w:szCs w:val="16"/>
              </w:rPr>
            </w:pPr>
            <w:ins w:id="614" w:author="MCC" w:date="2025-09-12T14:18:00Z">
              <w:r w:rsidRPr="005B395E">
                <w:rPr>
                  <w:rFonts w:cs="Arial"/>
                  <w:sz w:val="16"/>
                  <w:szCs w:val="16"/>
                </w:rPr>
                <w:t>Support of XR enhancements</w:t>
              </w:r>
            </w:ins>
          </w:p>
        </w:tc>
        <w:tc>
          <w:tcPr>
            <w:tcW w:w="845" w:type="dxa"/>
            <w:shd w:val="solid" w:color="FFFFFF" w:fill="auto"/>
            <w:tcPrChange w:id="615" w:author="MCC" w:date="2025-09-12T14:18:00Z">
              <w:tcPr>
                <w:tcW w:w="845" w:type="dxa"/>
                <w:shd w:val="solid" w:color="FFFFFF" w:fill="auto"/>
                <w:vAlign w:val="center"/>
              </w:tcPr>
            </w:tcPrChange>
          </w:tcPr>
          <w:p w14:paraId="7BACC8FA" w14:textId="033D2B23" w:rsidR="005B395E" w:rsidRDefault="005B395E" w:rsidP="005B395E">
            <w:pPr>
              <w:pStyle w:val="TAC"/>
              <w:rPr>
                <w:ins w:id="616" w:author="MCC" w:date="2025-09-12T14:18:00Z"/>
                <w:rFonts w:cs="Arial"/>
                <w:color w:val="000000"/>
                <w:sz w:val="16"/>
                <w:szCs w:val="16"/>
              </w:rPr>
            </w:pPr>
            <w:ins w:id="617" w:author="MCC" w:date="2025-09-12T14:18:00Z">
              <w:r w:rsidRPr="005B395E">
                <w:rPr>
                  <w:rFonts w:cs="Arial"/>
                  <w:sz w:val="16"/>
                  <w:szCs w:val="16"/>
                </w:rPr>
                <w:t>19.0.0</w:t>
              </w:r>
            </w:ins>
          </w:p>
        </w:tc>
      </w:tr>
    </w:tbl>
    <w:p w14:paraId="17A58797" w14:textId="77777777" w:rsidR="005B395E" w:rsidRPr="004D3578" w:rsidRDefault="005B395E"/>
    <w:sectPr w:rsidR="005B395E" w:rsidRPr="004D357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0C07D" w14:textId="77777777" w:rsidR="00DB6354" w:rsidRDefault="00DB6354">
      <w:r>
        <w:separator/>
      </w:r>
    </w:p>
  </w:endnote>
  <w:endnote w:type="continuationSeparator" w:id="0">
    <w:p w14:paraId="3E5EEB9A" w14:textId="77777777" w:rsidR="00DB6354" w:rsidRDefault="00DB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B93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8D2B" w14:textId="77777777" w:rsidR="00DB6354" w:rsidRDefault="00DB6354">
      <w:r>
        <w:separator/>
      </w:r>
    </w:p>
  </w:footnote>
  <w:footnote w:type="continuationSeparator" w:id="0">
    <w:p w14:paraId="7ACFB6EC" w14:textId="77777777" w:rsidR="00DB6354" w:rsidRDefault="00DB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DE88" w14:textId="2053A604"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5317">
      <w:rPr>
        <w:rFonts w:ascii="Arial" w:hAnsi="Arial" w:cs="Arial"/>
        <w:b/>
        <w:noProof/>
        <w:sz w:val="18"/>
        <w:szCs w:val="18"/>
      </w:rPr>
      <w:t>3GPP TS 38.415 V18V19.20.0 (2025-0309)</w:t>
    </w:r>
    <w:r>
      <w:rPr>
        <w:rFonts w:ascii="Arial" w:hAnsi="Arial" w:cs="Arial"/>
        <w:b/>
        <w:sz w:val="18"/>
        <w:szCs w:val="18"/>
      </w:rPr>
      <w:fldChar w:fldCharType="end"/>
    </w:r>
  </w:p>
  <w:p w14:paraId="7EABE92F"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59A5">
      <w:rPr>
        <w:rFonts w:ascii="Arial" w:hAnsi="Arial" w:cs="Arial"/>
        <w:b/>
        <w:noProof/>
        <w:sz w:val="18"/>
        <w:szCs w:val="18"/>
      </w:rPr>
      <w:t>2</w:t>
    </w:r>
    <w:r>
      <w:rPr>
        <w:rFonts w:ascii="Arial" w:hAnsi="Arial" w:cs="Arial"/>
        <w:b/>
        <w:sz w:val="18"/>
        <w:szCs w:val="18"/>
      </w:rPr>
      <w:fldChar w:fldCharType="end"/>
    </w:r>
  </w:p>
  <w:p w14:paraId="241DB1DA" w14:textId="77777777" w:rsidR="00080512" w:rsidRDefault="00004E01">
    <w:pPr>
      <w:framePr w:h="284" w:hRule="exact" w:wrap="around" w:vAnchor="text" w:hAnchor="margin" w:y="7"/>
      <w:rPr>
        <w:rFonts w:ascii="Arial" w:hAnsi="Arial" w:cs="Arial"/>
        <w:b/>
        <w:sz w:val="18"/>
        <w:szCs w:val="18"/>
      </w:rPr>
    </w:pPr>
    <w:r>
      <w:rPr>
        <w:rFonts w:ascii="Arial" w:hAnsi="Arial" w:cs="Arial"/>
        <w:b/>
        <w:sz w:val="18"/>
        <w:szCs w:val="18"/>
      </w:rPr>
      <w:t>Release 15</w:t>
    </w:r>
  </w:p>
  <w:p w14:paraId="223CC2C0"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76976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20013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94031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CR0056">
    <w15:presenceInfo w15:providerId="None" w15:userId="CR0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214E"/>
    <w:rsid w:val="00004E01"/>
    <w:rsid w:val="00011896"/>
    <w:rsid w:val="00013CE6"/>
    <w:rsid w:val="0001742D"/>
    <w:rsid w:val="00021082"/>
    <w:rsid w:val="0002530C"/>
    <w:rsid w:val="0002690D"/>
    <w:rsid w:val="000315DD"/>
    <w:rsid w:val="00033397"/>
    <w:rsid w:val="00033C4A"/>
    <w:rsid w:val="00033ECF"/>
    <w:rsid w:val="00034792"/>
    <w:rsid w:val="0003510A"/>
    <w:rsid w:val="00040095"/>
    <w:rsid w:val="000401E7"/>
    <w:rsid w:val="00041D33"/>
    <w:rsid w:val="000429BF"/>
    <w:rsid w:val="00043951"/>
    <w:rsid w:val="00051834"/>
    <w:rsid w:val="0005251F"/>
    <w:rsid w:val="00054194"/>
    <w:rsid w:val="00054590"/>
    <w:rsid w:val="00054A22"/>
    <w:rsid w:val="00054F09"/>
    <w:rsid w:val="00064127"/>
    <w:rsid w:val="000655A6"/>
    <w:rsid w:val="00070DB8"/>
    <w:rsid w:val="000713AE"/>
    <w:rsid w:val="00075956"/>
    <w:rsid w:val="00080512"/>
    <w:rsid w:val="00081E19"/>
    <w:rsid w:val="00085437"/>
    <w:rsid w:val="00086AA8"/>
    <w:rsid w:val="00086C1F"/>
    <w:rsid w:val="000A3C15"/>
    <w:rsid w:val="000A5736"/>
    <w:rsid w:val="000A5DDC"/>
    <w:rsid w:val="000B02D5"/>
    <w:rsid w:val="000B44C5"/>
    <w:rsid w:val="000B6866"/>
    <w:rsid w:val="000C34D3"/>
    <w:rsid w:val="000C431E"/>
    <w:rsid w:val="000C43D7"/>
    <w:rsid w:val="000D2FED"/>
    <w:rsid w:val="000D4636"/>
    <w:rsid w:val="000D58AB"/>
    <w:rsid w:val="000D5E3E"/>
    <w:rsid w:val="000D660C"/>
    <w:rsid w:val="000E2C6C"/>
    <w:rsid w:val="000E73E1"/>
    <w:rsid w:val="000F2E80"/>
    <w:rsid w:val="0010040B"/>
    <w:rsid w:val="001028A3"/>
    <w:rsid w:val="00116C4D"/>
    <w:rsid w:val="00122E8C"/>
    <w:rsid w:val="00122ED5"/>
    <w:rsid w:val="001233F3"/>
    <w:rsid w:val="00133301"/>
    <w:rsid w:val="00137DE0"/>
    <w:rsid w:val="001402CC"/>
    <w:rsid w:val="0014284D"/>
    <w:rsid w:val="00143EA6"/>
    <w:rsid w:val="0014563E"/>
    <w:rsid w:val="0015086B"/>
    <w:rsid w:val="001515E5"/>
    <w:rsid w:val="00152A1F"/>
    <w:rsid w:val="00155BE1"/>
    <w:rsid w:val="0015669C"/>
    <w:rsid w:val="0016123B"/>
    <w:rsid w:val="001657B9"/>
    <w:rsid w:val="00166473"/>
    <w:rsid w:val="00170B2C"/>
    <w:rsid w:val="00172EF7"/>
    <w:rsid w:val="00174786"/>
    <w:rsid w:val="00181EEA"/>
    <w:rsid w:val="001822D0"/>
    <w:rsid w:val="00185E9D"/>
    <w:rsid w:val="001866A0"/>
    <w:rsid w:val="00187DE9"/>
    <w:rsid w:val="00191042"/>
    <w:rsid w:val="00192626"/>
    <w:rsid w:val="0019343E"/>
    <w:rsid w:val="00196C3E"/>
    <w:rsid w:val="001A05A2"/>
    <w:rsid w:val="001A109F"/>
    <w:rsid w:val="001B07BC"/>
    <w:rsid w:val="001B4ECC"/>
    <w:rsid w:val="001C3975"/>
    <w:rsid w:val="001C5C1E"/>
    <w:rsid w:val="001C6019"/>
    <w:rsid w:val="001C667C"/>
    <w:rsid w:val="001D02C2"/>
    <w:rsid w:val="001D59CF"/>
    <w:rsid w:val="001E0809"/>
    <w:rsid w:val="001E29EF"/>
    <w:rsid w:val="001E5247"/>
    <w:rsid w:val="001E595F"/>
    <w:rsid w:val="001E5D13"/>
    <w:rsid w:val="001E7358"/>
    <w:rsid w:val="001F05AD"/>
    <w:rsid w:val="001F0853"/>
    <w:rsid w:val="001F168B"/>
    <w:rsid w:val="001F25A4"/>
    <w:rsid w:val="001F4568"/>
    <w:rsid w:val="001F5196"/>
    <w:rsid w:val="001F57AF"/>
    <w:rsid w:val="00203047"/>
    <w:rsid w:val="0020356B"/>
    <w:rsid w:val="002058F4"/>
    <w:rsid w:val="002102EC"/>
    <w:rsid w:val="002110C7"/>
    <w:rsid w:val="00213907"/>
    <w:rsid w:val="002156C9"/>
    <w:rsid w:val="00216061"/>
    <w:rsid w:val="00224FB7"/>
    <w:rsid w:val="00225AB0"/>
    <w:rsid w:val="00225AF1"/>
    <w:rsid w:val="002317BA"/>
    <w:rsid w:val="00234348"/>
    <w:rsid w:val="002347A2"/>
    <w:rsid w:val="0023552B"/>
    <w:rsid w:val="0024119E"/>
    <w:rsid w:val="002507C0"/>
    <w:rsid w:val="002511C0"/>
    <w:rsid w:val="00254B06"/>
    <w:rsid w:val="00255F50"/>
    <w:rsid w:val="0026682C"/>
    <w:rsid w:val="00266EC2"/>
    <w:rsid w:val="00270366"/>
    <w:rsid w:val="00272FE0"/>
    <w:rsid w:val="00273BE5"/>
    <w:rsid w:val="0027678F"/>
    <w:rsid w:val="002777F9"/>
    <w:rsid w:val="00284D03"/>
    <w:rsid w:val="0028720F"/>
    <w:rsid w:val="00295645"/>
    <w:rsid w:val="002A0876"/>
    <w:rsid w:val="002A71A6"/>
    <w:rsid w:val="002B045E"/>
    <w:rsid w:val="002C17EB"/>
    <w:rsid w:val="002C6A5F"/>
    <w:rsid w:val="002D3944"/>
    <w:rsid w:val="002E027F"/>
    <w:rsid w:val="002E0468"/>
    <w:rsid w:val="002E2FCF"/>
    <w:rsid w:val="002E6EB1"/>
    <w:rsid w:val="002E7656"/>
    <w:rsid w:val="002F297F"/>
    <w:rsid w:val="002F524D"/>
    <w:rsid w:val="002F6BBE"/>
    <w:rsid w:val="002F795B"/>
    <w:rsid w:val="00301E95"/>
    <w:rsid w:val="003104D9"/>
    <w:rsid w:val="00312882"/>
    <w:rsid w:val="00312E68"/>
    <w:rsid w:val="00313E1B"/>
    <w:rsid w:val="00314918"/>
    <w:rsid w:val="003172DC"/>
    <w:rsid w:val="00322085"/>
    <w:rsid w:val="003235FF"/>
    <w:rsid w:val="00323A68"/>
    <w:rsid w:val="003302C8"/>
    <w:rsid w:val="003345AA"/>
    <w:rsid w:val="00341B1D"/>
    <w:rsid w:val="00341DCB"/>
    <w:rsid w:val="0034275D"/>
    <w:rsid w:val="00342EF1"/>
    <w:rsid w:val="0035462D"/>
    <w:rsid w:val="00361384"/>
    <w:rsid w:val="00362474"/>
    <w:rsid w:val="0036566F"/>
    <w:rsid w:val="003702A2"/>
    <w:rsid w:val="003714E0"/>
    <w:rsid w:val="0037582A"/>
    <w:rsid w:val="00382365"/>
    <w:rsid w:val="003872F9"/>
    <w:rsid w:val="00395BAA"/>
    <w:rsid w:val="00396D53"/>
    <w:rsid w:val="003A4B89"/>
    <w:rsid w:val="003A5D71"/>
    <w:rsid w:val="003B0BEC"/>
    <w:rsid w:val="003B0C8D"/>
    <w:rsid w:val="003B1AB1"/>
    <w:rsid w:val="003B6AFC"/>
    <w:rsid w:val="003B6FB3"/>
    <w:rsid w:val="003C023C"/>
    <w:rsid w:val="003C1E12"/>
    <w:rsid w:val="003C2AD7"/>
    <w:rsid w:val="003C3971"/>
    <w:rsid w:val="003C73D3"/>
    <w:rsid w:val="003D0208"/>
    <w:rsid w:val="003D57AE"/>
    <w:rsid w:val="003D6B3D"/>
    <w:rsid w:val="003F4811"/>
    <w:rsid w:val="00406F91"/>
    <w:rsid w:val="00412443"/>
    <w:rsid w:val="0042250E"/>
    <w:rsid w:val="004334CF"/>
    <w:rsid w:val="00433AFC"/>
    <w:rsid w:val="00434793"/>
    <w:rsid w:val="00435C64"/>
    <w:rsid w:val="00436A18"/>
    <w:rsid w:val="00442B16"/>
    <w:rsid w:val="00442B2D"/>
    <w:rsid w:val="00442F1A"/>
    <w:rsid w:val="00447784"/>
    <w:rsid w:val="00452D9D"/>
    <w:rsid w:val="00475434"/>
    <w:rsid w:val="00475FB3"/>
    <w:rsid w:val="00476F6A"/>
    <w:rsid w:val="00485272"/>
    <w:rsid w:val="004868AC"/>
    <w:rsid w:val="004952A9"/>
    <w:rsid w:val="004955ED"/>
    <w:rsid w:val="00497C26"/>
    <w:rsid w:val="00497E43"/>
    <w:rsid w:val="004A169B"/>
    <w:rsid w:val="004A2BC1"/>
    <w:rsid w:val="004A4B2F"/>
    <w:rsid w:val="004A737C"/>
    <w:rsid w:val="004C0C65"/>
    <w:rsid w:val="004C1B59"/>
    <w:rsid w:val="004C21E6"/>
    <w:rsid w:val="004C26A8"/>
    <w:rsid w:val="004D1000"/>
    <w:rsid w:val="004D2277"/>
    <w:rsid w:val="004D3578"/>
    <w:rsid w:val="004D78E8"/>
    <w:rsid w:val="004E213A"/>
    <w:rsid w:val="004E429D"/>
    <w:rsid w:val="004E4672"/>
    <w:rsid w:val="004F5E43"/>
    <w:rsid w:val="00501AF0"/>
    <w:rsid w:val="00505546"/>
    <w:rsid w:val="005078A0"/>
    <w:rsid w:val="00513F51"/>
    <w:rsid w:val="00517B49"/>
    <w:rsid w:val="00520471"/>
    <w:rsid w:val="005267C4"/>
    <w:rsid w:val="00531087"/>
    <w:rsid w:val="00532887"/>
    <w:rsid w:val="00536931"/>
    <w:rsid w:val="00537F30"/>
    <w:rsid w:val="00543E6C"/>
    <w:rsid w:val="00550030"/>
    <w:rsid w:val="00551B90"/>
    <w:rsid w:val="0055246D"/>
    <w:rsid w:val="00555140"/>
    <w:rsid w:val="00562824"/>
    <w:rsid w:val="00565087"/>
    <w:rsid w:val="00565839"/>
    <w:rsid w:val="00566D04"/>
    <w:rsid w:val="00581BF0"/>
    <w:rsid w:val="00581C5A"/>
    <w:rsid w:val="00582353"/>
    <w:rsid w:val="005856FA"/>
    <w:rsid w:val="00586168"/>
    <w:rsid w:val="00591FAD"/>
    <w:rsid w:val="00592D19"/>
    <w:rsid w:val="005973C6"/>
    <w:rsid w:val="005A2781"/>
    <w:rsid w:val="005A618D"/>
    <w:rsid w:val="005B1ED3"/>
    <w:rsid w:val="005B395E"/>
    <w:rsid w:val="005B55E7"/>
    <w:rsid w:val="005B56A6"/>
    <w:rsid w:val="005D2E01"/>
    <w:rsid w:val="005D571F"/>
    <w:rsid w:val="005D60F5"/>
    <w:rsid w:val="005E2071"/>
    <w:rsid w:val="005E330E"/>
    <w:rsid w:val="005E6DAB"/>
    <w:rsid w:val="005F0012"/>
    <w:rsid w:val="005F0E06"/>
    <w:rsid w:val="005F1169"/>
    <w:rsid w:val="005F1ECE"/>
    <w:rsid w:val="005F56FB"/>
    <w:rsid w:val="00601815"/>
    <w:rsid w:val="006024B6"/>
    <w:rsid w:val="0060271C"/>
    <w:rsid w:val="00605AFA"/>
    <w:rsid w:val="0060723B"/>
    <w:rsid w:val="006121D1"/>
    <w:rsid w:val="006135BF"/>
    <w:rsid w:val="00614FDF"/>
    <w:rsid w:val="00620D77"/>
    <w:rsid w:val="006212C8"/>
    <w:rsid w:val="00626D38"/>
    <w:rsid w:val="00631FB2"/>
    <w:rsid w:val="00632F95"/>
    <w:rsid w:val="00633A84"/>
    <w:rsid w:val="00635243"/>
    <w:rsid w:val="00635AD6"/>
    <w:rsid w:val="00640672"/>
    <w:rsid w:val="0064437B"/>
    <w:rsid w:val="0065035B"/>
    <w:rsid w:val="006523EE"/>
    <w:rsid w:val="00655B4E"/>
    <w:rsid w:val="00655D04"/>
    <w:rsid w:val="00666713"/>
    <w:rsid w:val="00680420"/>
    <w:rsid w:val="00685059"/>
    <w:rsid w:val="00685061"/>
    <w:rsid w:val="0068536D"/>
    <w:rsid w:val="00685B58"/>
    <w:rsid w:val="006874C6"/>
    <w:rsid w:val="006A140C"/>
    <w:rsid w:val="006A5325"/>
    <w:rsid w:val="006C2886"/>
    <w:rsid w:val="006D650A"/>
    <w:rsid w:val="006E0D6D"/>
    <w:rsid w:val="006E5DAC"/>
    <w:rsid w:val="006E718F"/>
    <w:rsid w:val="006F3643"/>
    <w:rsid w:val="00706D52"/>
    <w:rsid w:val="007124FB"/>
    <w:rsid w:val="00714E75"/>
    <w:rsid w:val="00717115"/>
    <w:rsid w:val="00730B29"/>
    <w:rsid w:val="00732CA1"/>
    <w:rsid w:val="00734A5B"/>
    <w:rsid w:val="00736414"/>
    <w:rsid w:val="007437A4"/>
    <w:rsid w:val="007440DC"/>
    <w:rsid w:val="00744E76"/>
    <w:rsid w:val="007476C2"/>
    <w:rsid w:val="007507AB"/>
    <w:rsid w:val="00750B81"/>
    <w:rsid w:val="00752982"/>
    <w:rsid w:val="00753E5D"/>
    <w:rsid w:val="007643B0"/>
    <w:rsid w:val="00764C49"/>
    <w:rsid w:val="00767BA2"/>
    <w:rsid w:val="00770003"/>
    <w:rsid w:val="00771DC0"/>
    <w:rsid w:val="007761F8"/>
    <w:rsid w:val="00776BE0"/>
    <w:rsid w:val="00780A06"/>
    <w:rsid w:val="00781619"/>
    <w:rsid w:val="00781F0F"/>
    <w:rsid w:val="007825A9"/>
    <w:rsid w:val="0078524B"/>
    <w:rsid w:val="00785315"/>
    <w:rsid w:val="00791493"/>
    <w:rsid w:val="00794F12"/>
    <w:rsid w:val="007A0C46"/>
    <w:rsid w:val="007A4CC7"/>
    <w:rsid w:val="007A5B8A"/>
    <w:rsid w:val="007B2537"/>
    <w:rsid w:val="007B52B8"/>
    <w:rsid w:val="007B6993"/>
    <w:rsid w:val="007B7784"/>
    <w:rsid w:val="007C248F"/>
    <w:rsid w:val="007D5741"/>
    <w:rsid w:val="007D5F0F"/>
    <w:rsid w:val="007E00DB"/>
    <w:rsid w:val="007E2990"/>
    <w:rsid w:val="007E793E"/>
    <w:rsid w:val="008028A4"/>
    <w:rsid w:val="00804916"/>
    <w:rsid w:val="00804CFD"/>
    <w:rsid w:val="0080777B"/>
    <w:rsid w:val="008131E4"/>
    <w:rsid w:val="00817F34"/>
    <w:rsid w:val="00820222"/>
    <w:rsid w:val="00820DD4"/>
    <w:rsid w:val="008215B6"/>
    <w:rsid w:val="00831578"/>
    <w:rsid w:val="0083340B"/>
    <w:rsid w:val="00833F09"/>
    <w:rsid w:val="008359A2"/>
    <w:rsid w:val="0084182F"/>
    <w:rsid w:val="00841AA1"/>
    <w:rsid w:val="00841BDE"/>
    <w:rsid w:val="00845646"/>
    <w:rsid w:val="00852556"/>
    <w:rsid w:val="008550BC"/>
    <w:rsid w:val="008575F6"/>
    <w:rsid w:val="00860C31"/>
    <w:rsid w:val="00861F7C"/>
    <w:rsid w:val="0086341F"/>
    <w:rsid w:val="00867DD1"/>
    <w:rsid w:val="008754CF"/>
    <w:rsid w:val="008768CA"/>
    <w:rsid w:val="0088009F"/>
    <w:rsid w:val="008832E8"/>
    <w:rsid w:val="00883610"/>
    <w:rsid w:val="00891B85"/>
    <w:rsid w:val="00892BDE"/>
    <w:rsid w:val="00894355"/>
    <w:rsid w:val="008960E2"/>
    <w:rsid w:val="0089668E"/>
    <w:rsid w:val="008A2659"/>
    <w:rsid w:val="008A4747"/>
    <w:rsid w:val="008A646A"/>
    <w:rsid w:val="008B0A3D"/>
    <w:rsid w:val="008B0B19"/>
    <w:rsid w:val="008B2488"/>
    <w:rsid w:val="008B603E"/>
    <w:rsid w:val="008B62A7"/>
    <w:rsid w:val="008C0E0B"/>
    <w:rsid w:val="008C3B02"/>
    <w:rsid w:val="008C540D"/>
    <w:rsid w:val="008D0A56"/>
    <w:rsid w:val="008D5DF9"/>
    <w:rsid w:val="008D6F03"/>
    <w:rsid w:val="008E34AD"/>
    <w:rsid w:val="008F2A28"/>
    <w:rsid w:val="008F3739"/>
    <w:rsid w:val="0090271F"/>
    <w:rsid w:val="00902E23"/>
    <w:rsid w:val="00905F5C"/>
    <w:rsid w:val="0091348E"/>
    <w:rsid w:val="00920611"/>
    <w:rsid w:val="00922CAB"/>
    <w:rsid w:val="00924E54"/>
    <w:rsid w:val="00936DF1"/>
    <w:rsid w:val="0094152E"/>
    <w:rsid w:val="00942D47"/>
    <w:rsid w:val="00942EC2"/>
    <w:rsid w:val="009447BA"/>
    <w:rsid w:val="00945DCD"/>
    <w:rsid w:val="009507B3"/>
    <w:rsid w:val="009538C0"/>
    <w:rsid w:val="009563FB"/>
    <w:rsid w:val="009566DA"/>
    <w:rsid w:val="0095793B"/>
    <w:rsid w:val="009604DF"/>
    <w:rsid w:val="00961CAC"/>
    <w:rsid w:val="009629E3"/>
    <w:rsid w:val="00963E21"/>
    <w:rsid w:val="00970DCA"/>
    <w:rsid w:val="00971F9F"/>
    <w:rsid w:val="009738F7"/>
    <w:rsid w:val="00981306"/>
    <w:rsid w:val="00986B6B"/>
    <w:rsid w:val="00987BCD"/>
    <w:rsid w:val="00990AAC"/>
    <w:rsid w:val="00997E71"/>
    <w:rsid w:val="009A15E3"/>
    <w:rsid w:val="009A2372"/>
    <w:rsid w:val="009A7A19"/>
    <w:rsid w:val="009B1BCB"/>
    <w:rsid w:val="009B4892"/>
    <w:rsid w:val="009C183B"/>
    <w:rsid w:val="009C40B2"/>
    <w:rsid w:val="009C42E3"/>
    <w:rsid w:val="009C7A74"/>
    <w:rsid w:val="009D3013"/>
    <w:rsid w:val="009E0E1A"/>
    <w:rsid w:val="009E1118"/>
    <w:rsid w:val="009E345A"/>
    <w:rsid w:val="009E47C4"/>
    <w:rsid w:val="009E65D9"/>
    <w:rsid w:val="009E6DA4"/>
    <w:rsid w:val="009F37B7"/>
    <w:rsid w:val="00A051AD"/>
    <w:rsid w:val="00A10F02"/>
    <w:rsid w:val="00A164B4"/>
    <w:rsid w:val="00A22055"/>
    <w:rsid w:val="00A250BF"/>
    <w:rsid w:val="00A310B7"/>
    <w:rsid w:val="00A32054"/>
    <w:rsid w:val="00A34D71"/>
    <w:rsid w:val="00A45F0A"/>
    <w:rsid w:val="00A46986"/>
    <w:rsid w:val="00A46A5D"/>
    <w:rsid w:val="00A50751"/>
    <w:rsid w:val="00A5348F"/>
    <w:rsid w:val="00A53724"/>
    <w:rsid w:val="00A559BC"/>
    <w:rsid w:val="00A56D7A"/>
    <w:rsid w:val="00A57319"/>
    <w:rsid w:val="00A64D2B"/>
    <w:rsid w:val="00A651AD"/>
    <w:rsid w:val="00A6525C"/>
    <w:rsid w:val="00A720C8"/>
    <w:rsid w:val="00A72EBF"/>
    <w:rsid w:val="00A741B9"/>
    <w:rsid w:val="00A74D5F"/>
    <w:rsid w:val="00A76D0E"/>
    <w:rsid w:val="00A7787A"/>
    <w:rsid w:val="00A80EAC"/>
    <w:rsid w:val="00A81307"/>
    <w:rsid w:val="00A82346"/>
    <w:rsid w:val="00A86E41"/>
    <w:rsid w:val="00A92642"/>
    <w:rsid w:val="00A93642"/>
    <w:rsid w:val="00AA1BA7"/>
    <w:rsid w:val="00AA1D0D"/>
    <w:rsid w:val="00AA713A"/>
    <w:rsid w:val="00AB2788"/>
    <w:rsid w:val="00AB6A8E"/>
    <w:rsid w:val="00AB6DE6"/>
    <w:rsid w:val="00AB787B"/>
    <w:rsid w:val="00AC215D"/>
    <w:rsid w:val="00AC3CFC"/>
    <w:rsid w:val="00AC4FBC"/>
    <w:rsid w:val="00AD644C"/>
    <w:rsid w:val="00AE3E6A"/>
    <w:rsid w:val="00AF2498"/>
    <w:rsid w:val="00B000C2"/>
    <w:rsid w:val="00B05317"/>
    <w:rsid w:val="00B07EFA"/>
    <w:rsid w:val="00B1144E"/>
    <w:rsid w:val="00B11E19"/>
    <w:rsid w:val="00B12701"/>
    <w:rsid w:val="00B15449"/>
    <w:rsid w:val="00B2196F"/>
    <w:rsid w:val="00B24C1E"/>
    <w:rsid w:val="00B25427"/>
    <w:rsid w:val="00B2580F"/>
    <w:rsid w:val="00B33C72"/>
    <w:rsid w:val="00B4092E"/>
    <w:rsid w:val="00B438E5"/>
    <w:rsid w:val="00B60E86"/>
    <w:rsid w:val="00B70C75"/>
    <w:rsid w:val="00B72456"/>
    <w:rsid w:val="00B800B6"/>
    <w:rsid w:val="00B801F0"/>
    <w:rsid w:val="00B83107"/>
    <w:rsid w:val="00B91D4B"/>
    <w:rsid w:val="00B957C2"/>
    <w:rsid w:val="00B97913"/>
    <w:rsid w:val="00BA047A"/>
    <w:rsid w:val="00BA6EC0"/>
    <w:rsid w:val="00BB713A"/>
    <w:rsid w:val="00BC0BF1"/>
    <w:rsid w:val="00BC0F7D"/>
    <w:rsid w:val="00BC4400"/>
    <w:rsid w:val="00BC736B"/>
    <w:rsid w:val="00BD5329"/>
    <w:rsid w:val="00BE01E4"/>
    <w:rsid w:val="00BE1179"/>
    <w:rsid w:val="00BE13B4"/>
    <w:rsid w:val="00BE2560"/>
    <w:rsid w:val="00BE2DBD"/>
    <w:rsid w:val="00BE39CE"/>
    <w:rsid w:val="00BE3A03"/>
    <w:rsid w:val="00BF0425"/>
    <w:rsid w:val="00BF22EF"/>
    <w:rsid w:val="00C00768"/>
    <w:rsid w:val="00C07ED2"/>
    <w:rsid w:val="00C11A28"/>
    <w:rsid w:val="00C164C1"/>
    <w:rsid w:val="00C2134C"/>
    <w:rsid w:val="00C216D3"/>
    <w:rsid w:val="00C2279C"/>
    <w:rsid w:val="00C24B8E"/>
    <w:rsid w:val="00C33079"/>
    <w:rsid w:val="00C36CF4"/>
    <w:rsid w:val="00C40208"/>
    <w:rsid w:val="00C402AF"/>
    <w:rsid w:val="00C40B8B"/>
    <w:rsid w:val="00C447E0"/>
    <w:rsid w:val="00C4509B"/>
    <w:rsid w:val="00C45231"/>
    <w:rsid w:val="00C52ACA"/>
    <w:rsid w:val="00C5695E"/>
    <w:rsid w:val="00C57486"/>
    <w:rsid w:val="00C63B06"/>
    <w:rsid w:val="00C65CCA"/>
    <w:rsid w:val="00C716AE"/>
    <w:rsid w:val="00C72833"/>
    <w:rsid w:val="00C873B1"/>
    <w:rsid w:val="00C91FB1"/>
    <w:rsid w:val="00C93F40"/>
    <w:rsid w:val="00C94FD6"/>
    <w:rsid w:val="00CA18DE"/>
    <w:rsid w:val="00CA3D0C"/>
    <w:rsid w:val="00CA487B"/>
    <w:rsid w:val="00CA568E"/>
    <w:rsid w:val="00CB2E90"/>
    <w:rsid w:val="00CB44D7"/>
    <w:rsid w:val="00CB470B"/>
    <w:rsid w:val="00CB5943"/>
    <w:rsid w:val="00CB5D0F"/>
    <w:rsid w:val="00CC5DCE"/>
    <w:rsid w:val="00CD01E2"/>
    <w:rsid w:val="00CD043F"/>
    <w:rsid w:val="00CD25CC"/>
    <w:rsid w:val="00CD6C0D"/>
    <w:rsid w:val="00CE02BB"/>
    <w:rsid w:val="00CE5A02"/>
    <w:rsid w:val="00CF1055"/>
    <w:rsid w:val="00CF7BA7"/>
    <w:rsid w:val="00D02725"/>
    <w:rsid w:val="00D06169"/>
    <w:rsid w:val="00D07EDF"/>
    <w:rsid w:val="00D205F2"/>
    <w:rsid w:val="00D24161"/>
    <w:rsid w:val="00D24B8E"/>
    <w:rsid w:val="00D25B98"/>
    <w:rsid w:val="00D33538"/>
    <w:rsid w:val="00D427D2"/>
    <w:rsid w:val="00D446F5"/>
    <w:rsid w:val="00D44B4A"/>
    <w:rsid w:val="00D44F0D"/>
    <w:rsid w:val="00D46A37"/>
    <w:rsid w:val="00D54798"/>
    <w:rsid w:val="00D552F7"/>
    <w:rsid w:val="00D570F8"/>
    <w:rsid w:val="00D60ABB"/>
    <w:rsid w:val="00D61C25"/>
    <w:rsid w:val="00D61EBA"/>
    <w:rsid w:val="00D65F03"/>
    <w:rsid w:val="00D66277"/>
    <w:rsid w:val="00D738D6"/>
    <w:rsid w:val="00D755EB"/>
    <w:rsid w:val="00D77D5B"/>
    <w:rsid w:val="00D87E00"/>
    <w:rsid w:val="00D9134D"/>
    <w:rsid w:val="00D92518"/>
    <w:rsid w:val="00DA205A"/>
    <w:rsid w:val="00DA7256"/>
    <w:rsid w:val="00DA7370"/>
    <w:rsid w:val="00DA77B7"/>
    <w:rsid w:val="00DA7A03"/>
    <w:rsid w:val="00DB01B2"/>
    <w:rsid w:val="00DB1818"/>
    <w:rsid w:val="00DB3B4C"/>
    <w:rsid w:val="00DB6354"/>
    <w:rsid w:val="00DB6BFD"/>
    <w:rsid w:val="00DC0E64"/>
    <w:rsid w:val="00DC1FAC"/>
    <w:rsid w:val="00DC274B"/>
    <w:rsid w:val="00DC28B8"/>
    <w:rsid w:val="00DC2DC1"/>
    <w:rsid w:val="00DC309B"/>
    <w:rsid w:val="00DC3C80"/>
    <w:rsid w:val="00DC4DA2"/>
    <w:rsid w:val="00DC6FC1"/>
    <w:rsid w:val="00DD10D6"/>
    <w:rsid w:val="00DD3FD7"/>
    <w:rsid w:val="00DD4373"/>
    <w:rsid w:val="00DE0C64"/>
    <w:rsid w:val="00DE11FB"/>
    <w:rsid w:val="00DE7326"/>
    <w:rsid w:val="00DF2B1F"/>
    <w:rsid w:val="00DF62CD"/>
    <w:rsid w:val="00E01FC7"/>
    <w:rsid w:val="00E041B6"/>
    <w:rsid w:val="00E0677E"/>
    <w:rsid w:val="00E07297"/>
    <w:rsid w:val="00E17167"/>
    <w:rsid w:val="00E33FBF"/>
    <w:rsid w:val="00E40654"/>
    <w:rsid w:val="00E40C61"/>
    <w:rsid w:val="00E44F16"/>
    <w:rsid w:val="00E553C3"/>
    <w:rsid w:val="00E57BA3"/>
    <w:rsid w:val="00E6342E"/>
    <w:rsid w:val="00E67F0A"/>
    <w:rsid w:val="00E72A58"/>
    <w:rsid w:val="00E740E3"/>
    <w:rsid w:val="00E762E9"/>
    <w:rsid w:val="00E77645"/>
    <w:rsid w:val="00E77C48"/>
    <w:rsid w:val="00E8034E"/>
    <w:rsid w:val="00E81258"/>
    <w:rsid w:val="00E83EFE"/>
    <w:rsid w:val="00E845B9"/>
    <w:rsid w:val="00E855B4"/>
    <w:rsid w:val="00E85C2D"/>
    <w:rsid w:val="00E87CA2"/>
    <w:rsid w:val="00EA227B"/>
    <w:rsid w:val="00EB7A33"/>
    <w:rsid w:val="00EC0844"/>
    <w:rsid w:val="00EC30B8"/>
    <w:rsid w:val="00EC4A25"/>
    <w:rsid w:val="00EC4AB3"/>
    <w:rsid w:val="00EC7742"/>
    <w:rsid w:val="00ED3809"/>
    <w:rsid w:val="00EE3CEF"/>
    <w:rsid w:val="00EE6E86"/>
    <w:rsid w:val="00EF483E"/>
    <w:rsid w:val="00EF560C"/>
    <w:rsid w:val="00EF6A87"/>
    <w:rsid w:val="00EF7FA5"/>
    <w:rsid w:val="00F00B4F"/>
    <w:rsid w:val="00F025A2"/>
    <w:rsid w:val="00F030E9"/>
    <w:rsid w:val="00F04712"/>
    <w:rsid w:val="00F11D2F"/>
    <w:rsid w:val="00F15D6A"/>
    <w:rsid w:val="00F15F30"/>
    <w:rsid w:val="00F20E68"/>
    <w:rsid w:val="00F22EC7"/>
    <w:rsid w:val="00F360F0"/>
    <w:rsid w:val="00F372D1"/>
    <w:rsid w:val="00F37ECD"/>
    <w:rsid w:val="00F42A93"/>
    <w:rsid w:val="00F434AE"/>
    <w:rsid w:val="00F46900"/>
    <w:rsid w:val="00F475E6"/>
    <w:rsid w:val="00F51C36"/>
    <w:rsid w:val="00F54E22"/>
    <w:rsid w:val="00F55823"/>
    <w:rsid w:val="00F643CD"/>
    <w:rsid w:val="00F64693"/>
    <w:rsid w:val="00F64AFE"/>
    <w:rsid w:val="00F653B8"/>
    <w:rsid w:val="00F74670"/>
    <w:rsid w:val="00F7755E"/>
    <w:rsid w:val="00F80685"/>
    <w:rsid w:val="00F859A5"/>
    <w:rsid w:val="00F91F5D"/>
    <w:rsid w:val="00F97519"/>
    <w:rsid w:val="00FA1266"/>
    <w:rsid w:val="00FA675A"/>
    <w:rsid w:val="00FB074C"/>
    <w:rsid w:val="00FB2EC9"/>
    <w:rsid w:val="00FB3858"/>
    <w:rsid w:val="00FB70C0"/>
    <w:rsid w:val="00FC1192"/>
    <w:rsid w:val="00FC2E6E"/>
    <w:rsid w:val="00FC5503"/>
    <w:rsid w:val="00FD1C25"/>
    <w:rsid w:val="00FD2B2D"/>
    <w:rsid w:val="00FD61F8"/>
    <w:rsid w:val="00FD6F16"/>
    <w:rsid w:val="00FF13E4"/>
    <w:rsid w:val="00FF3C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9B7D"/>
  <w15:chartTrackingRefBased/>
  <w15:docId w15:val="{6ADA5D1C-5558-4C38-ACA7-4E8C0C0D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8" w:uiPriority="39"/>
    <w:lsdException w:name="caption" w:semiHidden="1" w:unhideWhenUsed="1" w:qFormat="1"/>
    <w:lsdException w:name="List 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055"/>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A220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A22055"/>
    <w:pPr>
      <w:pBdr>
        <w:top w:val="none" w:sz="0" w:space="0" w:color="auto"/>
      </w:pBdr>
      <w:spacing w:before="180"/>
      <w:outlineLvl w:val="1"/>
    </w:pPr>
    <w:rPr>
      <w:sz w:val="32"/>
    </w:rPr>
  </w:style>
  <w:style w:type="paragraph" w:styleId="Heading3">
    <w:name w:val="heading 3"/>
    <w:basedOn w:val="Heading2"/>
    <w:next w:val="Normal"/>
    <w:qFormat/>
    <w:rsid w:val="00A2205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A22055"/>
    <w:pPr>
      <w:ind w:left="1418" w:hanging="1418"/>
      <w:outlineLvl w:val="3"/>
    </w:pPr>
    <w:rPr>
      <w:sz w:val="24"/>
    </w:rPr>
  </w:style>
  <w:style w:type="paragraph" w:styleId="Heading5">
    <w:name w:val="heading 5"/>
    <w:basedOn w:val="Heading4"/>
    <w:next w:val="Normal"/>
    <w:qFormat/>
    <w:rsid w:val="00A22055"/>
    <w:pPr>
      <w:ind w:left="1701" w:hanging="1701"/>
      <w:outlineLvl w:val="4"/>
    </w:pPr>
    <w:rPr>
      <w:sz w:val="22"/>
    </w:rPr>
  </w:style>
  <w:style w:type="paragraph" w:styleId="Heading6">
    <w:name w:val="heading 6"/>
    <w:basedOn w:val="H6"/>
    <w:next w:val="Normal"/>
    <w:qFormat/>
    <w:rsid w:val="00A22055"/>
    <w:pPr>
      <w:outlineLvl w:val="5"/>
    </w:pPr>
  </w:style>
  <w:style w:type="paragraph" w:styleId="Heading7">
    <w:name w:val="heading 7"/>
    <w:basedOn w:val="H6"/>
    <w:next w:val="Normal"/>
    <w:qFormat/>
    <w:rsid w:val="00A22055"/>
    <w:pPr>
      <w:outlineLvl w:val="6"/>
    </w:pPr>
  </w:style>
  <w:style w:type="paragraph" w:styleId="Heading8">
    <w:name w:val="heading 8"/>
    <w:basedOn w:val="Heading1"/>
    <w:next w:val="Normal"/>
    <w:qFormat/>
    <w:rsid w:val="00A22055"/>
    <w:pPr>
      <w:ind w:left="0" w:firstLine="0"/>
      <w:outlineLvl w:val="7"/>
    </w:pPr>
  </w:style>
  <w:style w:type="paragraph" w:styleId="Heading9">
    <w:name w:val="heading 9"/>
    <w:basedOn w:val="Heading8"/>
    <w:next w:val="Normal"/>
    <w:qFormat/>
    <w:rsid w:val="00A22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22055"/>
    <w:pPr>
      <w:ind w:left="1985" w:hanging="1985"/>
      <w:outlineLvl w:val="9"/>
    </w:pPr>
    <w:rPr>
      <w:sz w:val="20"/>
    </w:rPr>
  </w:style>
  <w:style w:type="paragraph" w:styleId="TOC9">
    <w:name w:val="toc 9"/>
    <w:basedOn w:val="TOC8"/>
    <w:semiHidden/>
    <w:rsid w:val="00A22055"/>
    <w:pPr>
      <w:ind w:left="1418" w:hanging="1418"/>
    </w:pPr>
  </w:style>
  <w:style w:type="paragraph" w:styleId="TOC8">
    <w:name w:val="toc 8"/>
    <w:basedOn w:val="TOC1"/>
    <w:uiPriority w:val="39"/>
    <w:rsid w:val="00A22055"/>
    <w:pPr>
      <w:spacing w:before="180"/>
      <w:ind w:left="2693" w:hanging="2693"/>
    </w:pPr>
    <w:rPr>
      <w:b/>
    </w:rPr>
  </w:style>
  <w:style w:type="paragraph" w:styleId="TOC1">
    <w:name w:val="toc 1"/>
    <w:uiPriority w:val="39"/>
    <w:rsid w:val="00A220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A22055"/>
    <w:pPr>
      <w:keepLines/>
      <w:tabs>
        <w:tab w:val="center" w:pos="4536"/>
        <w:tab w:val="right" w:pos="9072"/>
      </w:tabs>
    </w:pPr>
    <w:rPr>
      <w:noProof/>
    </w:rPr>
  </w:style>
  <w:style w:type="character" w:customStyle="1" w:styleId="ZGSM">
    <w:name w:val="ZGSM"/>
    <w:rsid w:val="00A22055"/>
  </w:style>
  <w:style w:type="paragraph" w:styleId="Header">
    <w:name w:val="header"/>
    <w:link w:val="HeaderChar"/>
    <w:rsid w:val="00A2205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220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A22055"/>
    <w:pPr>
      <w:ind w:left="1701" w:hanging="1701"/>
    </w:pPr>
  </w:style>
  <w:style w:type="paragraph" w:styleId="TOC4">
    <w:name w:val="toc 4"/>
    <w:basedOn w:val="TOC3"/>
    <w:uiPriority w:val="39"/>
    <w:rsid w:val="00A22055"/>
    <w:pPr>
      <w:ind w:left="1418" w:hanging="1418"/>
    </w:pPr>
  </w:style>
  <w:style w:type="paragraph" w:styleId="TOC3">
    <w:name w:val="toc 3"/>
    <w:basedOn w:val="TOC2"/>
    <w:uiPriority w:val="39"/>
    <w:rsid w:val="00A22055"/>
    <w:pPr>
      <w:ind w:left="1134" w:hanging="1134"/>
    </w:pPr>
  </w:style>
  <w:style w:type="paragraph" w:styleId="TOC2">
    <w:name w:val="toc 2"/>
    <w:basedOn w:val="TOC1"/>
    <w:uiPriority w:val="39"/>
    <w:rsid w:val="00A22055"/>
    <w:pPr>
      <w:keepNext w:val="0"/>
      <w:spacing w:before="0"/>
      <w:ind w:left="851" w:hanging="851"/>
    </w:pPr>
    <w:rPr>
      <w:sz w:val="20"/>
    </w:rPr>
  </w:style>
  <w:style w:type="paragraph" w:styleId="Footer">
    <w:name w:val="footer"/>
    <w:basedOn w:val="Header"/>
    <w:rsid w:val="00A22055"/>
    <w:pPr>
      <w:jc w:val="center"/>
    </w:pPr>
    <w:rPr>
      <w:i/>
    </w:rPr>
  </w:style>
  <w:style w:type="paragraph" w:customStyle="1" w:styleId="TT">
    <w:name w:val="TT"/>
    <w:basedOn w:val="Heading1"/>
    <w:next w:val="Normal"/>
    <w:rsid w:val="00A22055"/>
    <w:pPr>
      <w:outlineLvl w:val="9"/>
    </w:pPr>
  </w:style>
  <w:style w:type="paragraph" w:customStyle="1" w:styleId="NF">
    <w:name w:val="NF"/>
    <w:basedOn w:val="NO"/>
    <w:rsid w:val="00A22055"/>
    <w:pPr>
      <w:keepNext/>
      <w:spacing w:after="0"/>
    </w:pPr>
    <w:rPr>
      <w:rFonts w:ascii="Arial" w:hAnsi="Arial"/>
      <w:sz w:val="18"/>
    </w:rPr>
  </w:style>
  <w:style w:type="paragraph" w:customStyle="1" w:styleId="NO">
    <w:name w:val="NO"/>
    <w:basedOn w:val="Normal"/>
    <w:rsid w:val="00A22055"/>
    <w:pPr>
      <w:keepLines/>
      <w:ind w:left="1135" w:hanging="851"/>
    </w:pPr>
  </w:style>
  <w:style w:type="paragraph" w:customStyle="1" w:styleId="PL">
    <w:name w:val="PL"/>
    <w:rsid w:val="00A220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22055"/>
    <w:pPr>
      <w:jc w:val="right"/>
    </w:pPr>
  </w:style>
  <w:style w:type="paragraph" w:customStyle="1" w:styleId="TAL">
    <w:name w:val="TAL"/>
    <w:basedOn w:val="Normal"/>
    <w:link w:val="TALChar"/>
    <w:rsid w:val="00A22055"/>
    <w:pPr>
      <w:keepNext/>
      <w:keepLines/>
      <w:spacing w:after="0"/>
    </w:pPr>
    <w:rPr>
      <w:rFonts w:ascii="Arial" w:hAnsi="Arial"/>
      <w:sz w:val="18"/>
    </w:rPr>
  </w:style>
  <w:style w:type="paragraph" w:customStyle="1" w:styleId="TAH">
    <w:name w:val="TAH"/>
    <w:basedOn w:val="TAC"/>
    <w:rsid w:val="00A22055"/>
    <w:rPr>
      <w:b/>
    </w:rPr>
  </w:style>
  <w:style w:type="paragraph" w:customStyle="1" w:styleId="TAC">
    <w:name w:val="TAC"/>
    <w:basedOn w:val="TAL"/>
    <w:link w:val="TACChar"/>
    <w:rsid w:val="00A22055"/>
    <w:pPr>
      <w:jc w:val="center"/>
    </w:pPr>
  </w:style>
  <w:style w:type="paragraph" w:customStyle="1" w:styleId="LD">
    <w:name w:val="LD"/>
    <w:rsid w:val="00A2205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A22055"/>
    <w:pPr>
      <w:keepLines/>
      <w:ind w:left="1702" w:hanging="1418"/>
    </w:pPr>
  </w:style>
  <w:style w:type="paragraph" w:customStyle="1" w:styleId="FP">
    <w:name w:val="FP"/>
    <w:basedOn w:val="Normal"/>
    <w:rsid w:val="00A22055"/>
    <w:pPr>
      <w:spacing w:after="0"/>
    </w:pPr>
  </w:style>
  <w:style w:type="paragraph" w:customStyle="1" w:styleId="NW">
    <w:name w:val="NW"/>
    <w:basedOn w:val="NO"/>
    <w:rsid w:val="00A22055"/>
    <w:pPr>
      <w:spacing w:after="0"/>
    </w:pPr>
  </w:style>
  <w:style w:type="paragraph" w:customStyle="1" w:styleId="EW">
    <w:name w:val="EW"/>
    <w:basedOn w:val="EX"/>
    <w:qFormat/>
    <w:rsid w:val="00A22055"/>
    <w:pPr>
      <w:spacing w:after="0"/>
    </w:pPr>
  </w:style>
  <w:style w:type="paragraph" w:customStyle="1" w:styleId="B1">
    <w:name w:val="B1"/>
    <w:basedOn w:val="List"/>
    <w:link w:val="B1Zchn"/>
    <w:qFormat/>
    <w:rsid w:val="00A22055"/>
  </w:style>
  <w:style w:type="paragraph" w:styleId="TOC6">
    <w:name w:val="toc 6"/>
    <w:basedOn w:val="TOC5"/>
    <w:next w:val="Normal"/>
    <w:uiPriority w:val="39"/>
    <w:rsid w:val="00A22055"/>
    <w:pPr>
      <w:ind w:left="1985" w:hanging="1985"/>
    </w:pPr>
  </w:style>
  <w:style w:type="paragraph" w:styleId="TOC7">
    <w:name w:val="toc 7"/>
    <w:basedOn w:val="TOC6"/>
    <w:next w:val="Normal"/>
    <w:semiHidden/>
    <w:rsid w:val="00A22055"/>
    <w:pPr>
      <w:ind w:left="2268" w:hanging="2268"/>
    </w:pPr>
  </w:style>
  <w:style w:type="paragraph" w:customStyle="1" w:styleId="EditorsNote">
    <w:name w:val="Editor's Note"/>
    <w:aliases w:val="EN"/>
    <w:basedOn w:val="NO"/>
    <w:link w:val="EditorsNoteChar"/>
    <w:rsid w:val="00A22055"/>
    <w:rPr>
      <w:color w:val="FF0000"/>
    </w:rPr>
  </w:style>
  <w:style w:type="paragraph" w:customStyle="1" w:styleId="TH">
    <w:name w:val="TH"/>
    <w:basedOn w:val="Normal"/>
    <w:link w:val="THChar"/>
    <w:rsid w:val="00A22055"/>
    <w:pPr>
      <w:keepNext/>
      <w:keepLines/>
      <w:spacing w:before="60"/>
      <w:jc w:val="center"/>
    </w:pPr>
    <w:rPr>
      <w:rFonts w:ascii="Arial" w:hAnsi="Arial"/>
      <w:b/>
    </w:rPr>
  </w:style>
  <w:style w:type="paragraph" w:customStyle="1" w:styleId="ZA">
    <w:name w:val="ZA"/>
    <w:rsid w:val="00A220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220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220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220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22055"/>
    <w:pPr>
      <w:ind w:left="851" w:hanging="851"/>
    </w:pPr>
  </w:style>
  <w:style w:type="paragraph" w:customStyle="1" w:styleId="ZH">
    <w:name w:val="ZH"/>
    <w:rsid w:val="00A220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qFormat/>
    <w:rsid w:val="00A22055"/>
    <w:pPr>
      <w:keepNext w:val="0"/>
      <w:spacing w:before="0" w:after="240"/>
    </w:pPr>
  </w:style>
  <w:style w:type="paragraph" w:customStyle="1" w:styleId="ZG">
    <w:name w:val="ZG"/>
    <w:rsid w:val="00A220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A22055"/>
  </w:style>
  <w:style w:type="paragraph" w:customStyle="1" w:styleId="B3">
    <w:name w:val="B3"/>
    <w:basedOn w:val="List3"/>
    <w:rsid w:val="00A22055"/>
  </w:style>
  <w:style w:type="paragraph" w:customStyle="1" w:styleId="B4">
    <w:name w:val="B4"/>
    <w:basedOn w:val="List4"/>
    <w:rsid w:val="00A22055"/>
  </w:style>
  <w:style w:type="paragraph" w:customStyle="1" w:styleId="B5">
    <w:name w:val="B5"/>
    <w:basedOn w:val="List5"/>
    <w:rsid w:val="00A22055"/>
  </w:style>
  <w:style w:type="paragraph" w:customStyle="1" w:styleId="ZTD">
    <w:name w:val="ZTD"/>
    <w:basedOn w:val="ZB"/>
    <w:rsid w:val="00A22055"/>
    <w:pPr>
      <w:framePr w:hRule="auto" w:wrap="notBeside" w:y="852"/>
    </w:pPr>
    <w:rPr>
      <w:i w:val="0"/>
      <w:sz w:val="40"/>
    </w:rPr>
  </w:style>
  <w:style w:type="paragraph" w:customStyle="1" w:styleId="ZV">
    <w:name w:val="ZV"/>
    <w:basedOn w:val="ZU"/>
    <w:rsid w:val="00A2205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41AA1"/>
    <w:pPr>
      <w:spacing w:after="0"/>
    </w:pPr>
    <w:rPr>
      <w:rFonts w:ascii="Segoe UI" w:hAnsi="Segoe UI" w:cs="Segoe UI"/>
      <w:sz w:val="18"/>
      <w:szCs w:val="18"/>
    </w:rPr>
  </w:style>
  <w:style w:type="character" w:customStyle="1" w:styleId="BalloonTextChar">
    <w:name w:val="Balloon Text Char"/>
    <w:link w:val="BalloonText"/>
    <w:rsid w:val="00841AA1"/>
    <w:rPr>
      <w:rFonts w:ascii="Segoe UI" w:hAnsi="Segoe UI" w:cs="Segoe UI"/>
      <w:sz w:val="18"/>
      <w:szCs w:val="18"/>
      <w:lang w:eastAsia="en-US"/>
    </w:rPr>
  </w:style>
  <w:style w:type="character" w:styleId="CommentReference">
    <w:name w:val="annotation reference"/>
    <w:rsid w:val="00794F12"/>
    <w:rPr>
      <w:sz w:val="21"/>
      <w:szCs w:val="21"/>
    </w:rPr>
  </w:style>
  <w:style w:type="paragraph" w:styleId="CommentText">
    <w:name w:val="annotation text"/>
    <w:basedOn w:val="Normal"/>
    <w:link w:val="CommentTextChar"/>
    <w:rsid w:val="00794F12"/>
  </w:style>
  <w:style w:type="character" w:customStyle="1" w:styleId="CommentTextChar">
    <w:name w:val="Comment Text Char"/>
    <w:link w:val="CommentText"/>
    <w:rsid w:val="00794F12"/>
    <w:rPr>
      <w:lang w:val="en-GB" w:eastAsia="en-US"/>
    </w:rPr>
  </w:style>
  <w:style w:type="paragraph" w:styleId="CommentSubject">
    <w:name w:val="annotation subject"/>
    <w:basedOn w:val="CommentText"/>
    <w:next w:val="CommentText"/>
    <w:link w:val="CommentSubjectChar"/>
    <w:rsid w:val="00794F12"/>
    <w:rPr>
      <w:b/>
      <w:bCs/>
    </w:rPr>
  </w:style>
  <w:style w:type="character" w:customStyle="1" w:styleId="CommentSubjectChar">
    <w:name w:val="Comment Subject Char"/>
    <w:link w:val="CommentSubject"/>
    <w:rsid w:val="00794F12"/>
    <w:rPr>
      <w:b/>
      <w:bCs/>
      <w:lang w:val="en-GB" w:eastAsia="en-US"/>
    </w:rPr>
  </w:style>
  <w:style w:type="character" w:customStyle="1" w:styleId="B1Zchn">
    <w:name w:val="B1 Zchn"/>
    <w:link w:val="B1"/>
    <w:locked/>
    <w:rsid w:val="00F74670"/>
    <w:rPr>
      <w:rFonts w:eastAsia="Times New Roman"/>
    </w:rPr>
  </w:style>
  <w:style w:type="character" w:customStyle="1" w:styleId="TFChar">
    <w:name w:val="TF Char"/>
    <w:link w:val="TF"/>
    <w:rsid w:val="00F74670"/>
    <w:rPr>
      <w:rFonts w:ascii="Arial" w:eastAsia="Times New Roman" w:hAnsi="Arial"/>
      <w:b/>
    </w:rPr>
  </w:style>
  <w:style w:type="character" w:customStyle="1" w:styleId="EditorsNoteChar">
    <w:name w:val="Editor's Note Char"/>
    <w:link w:val="EditorsNote"/>
    <w:rsid w:val="007B7784"/>
    <w:rPr>
      <w:rFonts w:eastAsia="Times New Roman"/>
      <w:color w:val="FF0000"/>
    </w:rPr>
  </w:style>
  <w:style w:type="character" w:customStyle="1" w:styleId="THChar">
    <w:name w:val="TH Char"/>
    <w:link w:val="TH"/>
    <w:rsid w:val="00E40C61"/>
    <w:rPr>
      <w:rFonts w:ascii="Arial" w:eastAsia="Times New Roman" w:hAnsi="Arial"/>
      <w:b/>
    </w:rPr>
  </w:style>
  <w:style w:type="character" w:customStyle="1" w:styleId="TALChar">
    <w:name w:val="TAL Char"/>
    <w:link w:val="TAL"/>
    <w:rsid w:val="00EF560C"/>
    <w:rPr>
      <w:rFonts w:ascii="Arial" w:eastAsia="Times New Roman" w:hAnsi="Arial"/>
      <w:sz w:val="18"/>
    </w:rPr>
  </w:style>
  <w:style w:type="character" w:customStyle="1" w:styleId="TACChar">
    <w:name w:val="TAC Char"/>
    <w:link w:val="TAC"/>
    <w:locked/>
    <w:rsid w:val="000A5736"/>
    <w:rPr>
      <w:rFonts w:ascii="Arial" w:eastAsia="Times New Roman" w:hAnsi="Arial"/>
      <w:sz w:val="18"/>
    </w:rPr>
  </w:style>
  <w:style w:type="character" w:customStyle="1" w:styleId="TFZchn">
    <w:name w:val="TF Zchn"/>
    <w:locked/>
    <w:rsid w:val="000A5736"/>
    <w:rPr>
      <w:rFonts w:ascii="Arial" w:hAnsi="Arial" w:cs="Arial"/>
      <w:b/>
      <w:lang w:val="en-GB" w:eastAsia="x-none"/>
    </w:rPr>
  </w:style>
  <w:style w:type="character" w:customStyle="1" w:styleId="HeaderChar">
    <w:name w:val="Header Char"/>
    <w:link w:val="Header"/>
    <w:rsid w:val="00004E01"/>
    <w:rPr>
      <w:rFonts w:ascii="Arial" w:eastAsia="Times New Roman" w:hAnsi="Arial"/>
      <w:b/>
      <w:noProof/>
      <w:sz w:val="18"/>
    </w:rPr>
  </w:style>
  <w:style w:type="paragraph" w:styleId="Index2">
    <w:name w:val="index 2"/>
    <w:basedOn w:val="Index1"/>
    <w:rsid w:val="00A22055"/>
    <w:pPr>
      <w:ind w:left="284"/>
    </w:pPr>
  </w:style>
  <w:style w:type="paragraph" w:styleId="Index1">
    <w:name w:val="index 1"/>
    <w:basedOn w:val="Normal"/>
    <w:rsid w:val="00A22055"/>
    <w:pPr>
      <w:keepLines/>
      <w:spacing w:after="0"/>
    </w:pPr>
  </w:style>
  <w:style w:type="paragraph" w:styleId="ListNumber2">
    <w:name w:val="List Number 2"/>
    <w:basedOn w:val="ListNumber"/>
    <w:rsid w:val="00A22055"/>
    <w:pPr>
      <w:ind w:left="851"/>
    </w:pPr>
  </w:style>
  <w:style w:type="character" w:styleId="FootnoteReference">
    <w:name w:val="footnote reference"/>
    <w:rsid w:val="00A22055"/>
    <w:rPr>
      <w:b/>
      <w:position w:val="6"/>
      <w:sz w:val="16"/>
    </w:rPr>
  </w:style>
  <w:style w:type="paragraph" w:styleId="FootnoteText">
    <w:name w:val="footnote text"/>
    <w:basedOn w:val="Normal"/>
    <w:link w:val="FootnoteTextChar"/>
    <w:rsid w:val="00A22055"/>
    <w:pPr>
      <w:keepLines/>
      <w:spacing w:after="0"/>
      <w:ind w:left="454" w:hanging="454"/>
    </w:pPr>
    <w:rPr>
      <w:sz w:val="16"/>
    </w:rPr>
  </w:style>
  <w:style w:type="character" w:customStyle="1" w:styleId="FootnoteTextChar">
    <w:name w:val="Footnote Text Char"/>
    <w:link w:val="FootnoteText"/>
    <w:rsid w:val="00CB470B"/>
    <w:rPr>
      <w:rFonts w:eastAsia="Times New Roman"/>
      <w:sz w:val="16"/>
    </w:rPr>
  </w:style>
  <w:style w:type="paragraph" w:styleId="ListBullet2">
    <w:name w:val="List Bullet 2"/>
    <w:basedOn w:val="ListBullet"/>
    <w:rsid w:val="00A22055"/>
    <w:pPr>
      <w:ind w:left="851"/>
    </w:pPr>
  </w:style>
  <w:style w:type="paragraph" w:styleId="ListBullet3">
    <w:name w:val="List Bullet 3"/>
    <w:basedOn w:val="ListBullet2"/>
    <w:rsid w:val="00A22055"/>
    <w:pPr>
      <w:ind w:left="1135"/>
    </w:pPr>
  </w:style>
  <w:style w:type="paragraph" w:styleId="ListNumber">
    <w:name w:val="List Number"/>
    <w:basedOn w:val="List"/>
    <w:rsid w:val="00A22055"/>
  </w:style>
  <w:style w:type="paragraph" w:styleId="List2">
    <w:name w:val="List 2"/>
    <w:basedOn w:val="List"/>
    <w:rsid w:val="00A22055"/>
    <w:pPr>
      <w:ind w:left="851"/>
    </w:pPr>
  </w:style>
  <w:style w:type="paragraph" w:styleId="List3">
    <w:name w:val="List 3"/>
    <w:basedOn w:val="List2"/>
    <w:rsid w:val="00A22055"/>
    <w:pPr>
      <w:ind w:left="1135"/>
    </w:pPr>
  </w:style>
  <w:style w:type="paragraph" w:styleId="List4">
    <w:name w:val="List 4"/>
    <w:basedOn w:val="List3"/>
    <w:rsid w:val="00A22055"/>
    <w:pPr>
      <w:ind w:left="1418"/>
    </w:pPr>
  </w:style>
  <w:style w:type="paragraph" w:styleId="List5">
    <w:name w:val="List 5"/>
    <w:basedOn w:val="List4"/>
    <w:qFormat/>
    <w:rsid w:val="00A22055"/>
    <w:pPr>
      <w:ind w:left="1702"/>
    </w:pPr>
  </w:style>
  <w:style w:type="paragraph" w:styleId="List">
    <w:name w:val="List"/>
    <w:basedOn w:val="Normal"/>
    <w:rsid w:val="00A22055"/>
    <w:pPr>
      <w:ind w:left="568" w:hanging="284"/>
    </w:pPr>
  </w:style>
  <w:style w:type="paragraph" w:styleId="ListBullet">
    <w:name w:val="List Bullet"/>
    <w:basedOn w:val="List"/>
    <w:rsid w:val="00A22055"/>
  </w:style>
  <w:style w:type="paragraph" w:styleId="ListBullet4">
    <w:name w:val="List Bullet 4"/>
    <w:basedOn w:val="ListBullet3"/>
    <w:rsid w:val="00A22055"/>
    <w:pPr>
      <w:ind w:left="1418"/>
    </w:pPr>
  </w:style>
  <w:style w:type="paragraph" w:styleId="ListBullet5">
    <w:name w:val="List Bullet 5"/>
    <w:basedOn w:val="ListBullet4"/>
    <w:rsid w:val="00A22055"/>
    <w:pPr>
      <w:ind w:left="1702"/>
    </w:pPr>
  </w:style>
  <w:style w:type="paragraph" w:customStyle="1" w:styleId="CRCoverPage">
    <w:name w:val="CR Cover Page"/>
    <w:rsid w:val="00196C3E"/>
    <w:pPr>
      <w:spacing w:after="120"/>
    </w:pPr>
    <w:rPr>
      <w:rFonts w:ascii="Arial" w:eastAsia="MS Mincho" w:hAnsi="Arial"/>
      <w:lang w:eastAsia="en-US"/>
    </w:rPr>
  </w:style>
  <w:style w:type="character" w:customStyle="1" w:styleId="EXChar">
    <w:name w:val="EX Char"/>
    <w:link w:val="EX"/>
    <w:qFormat/>
    <w:locked/>
    <w:rsid w:val="001F4568"/>
    <w:rPr>
      <w:rFonts w:eastAsia="Times New Roman"/>
    </w:rPr>
  </w:style>
  <w:style w:type="paragraph" w:styleId="Revision">
    <w:name w:val="Revision"/>
    <w:hidden/>
    <w:uiPriority w:val="99"/>
    <w:semiHidden/>
    <w:rsid w:val="009604DF"/>
    <w:rPr>
      <w:rFonts w:eastAsia="Times New Roman"/>
    </w:rPr>
  </w:style>
  <w:style w:type="character" w:customStyle="1" w:styleId="B1Char">
    <w:name w:val="B1 Char"/>
    <w:qFormat/>
    <w:rsid w:val="00A92642"/>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D59CF"/>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330">
      <w:bodyDiv w:val="1"/>
      <w:marLeft w:val="0"/>
      <w:marRight w:val="0"/>
      <w:marTop w:val="0"/>
      <w:marBottom w:val="0"/>
      <w:divBdr>
        <w:top w:val="none" w:sz="0" w:space="0" w:color="auto"/>
        <w:left w:val="none" w:sz="0" w:space="0" w:color="auto"/>
        <w:bottom w:val="none" w:sz="0" w:space="0" w:color="auto"/>
        <w:right w:val="none" w:sz="0" w:space="0" w:color="auto"/>
      </w:divBdr>
    </w:div>
    <w:div w:id="289435592">
      <w:bodyDiv w:val="1"/>
      <w:marLeft w:val="0"/>
      <w:marRight w:val="0"/>
      <w:marTop w:val="0"/>
      <w:marBottom w:val="0"/>
      <w:divBdr>
        <w:top w:val="none" w:sz="0" w:space="0" w:color="auto"/>
        <w:left w:val="none" w:sz="0" w:space="0" w:color="auto"/>
        <w:bottom w:val="none" w:sz="0" w:space="0" w:color="auto"/>
        <w:right w:val="none" w:sz="0" w:space="0" w:color="auto"/>
      </w:divBdr>
    </w:div>
    <w:div w:id="930546136">
      <w:bodyDiv w:val="1"/>
      <w:marLeft w:val="0"/>
      <w:marRight w:val="0"/>
      <w:marTop w:val="0"/>
      <w:marBottom w:val="0"/>
      <w:divBdr>
        <w:top w:val="none" w:sz="0" w:space="0" w:color="auto"/>
        <w:left w:val="none" w:sz="0" w:space="0" w:color="auto"/>
        <w:bottom w:val="none" w:sz="0" w:space="0" w:color="auto"/>
        <w:right w:val="none" w:sz="0" w:space="0" w:color="auto"/>
      </w:divBdr>
    </w:div>
    <w:div w:id="1350134994">
      <w:bodyDiv w:val="1"/>
      <w:marLeft w:val="0"/>
      <w:marRight w:val="0"/>
      <w:marTop w:val="0"/>
      <w:marBottom w:val="0"/>
      <w:divBdr>
        <w:top w:val="none" w:sz="0" w:space="0" w:color="auto"/>
        <w:left w:val="none" w:sz="0" w:space="0" w:color="auto"/>
        <w:bottom w:val="none" w:sz="0" w:space="0" w:color="auto"/>
        <w:right w:val="none" w:sz="0" w:space="0" w:color="auto"/>
      </w:divBdr>
    </w:div>
    <w:div w:id="1423914346">
      <w:bodyDiv w:val="1"/>
      <w:marLeft w:val="0"/>
      <w:marRight w:val="0"/>
      <w:marTop w:val="0"/>
      <w:marBottom w:val="0"/>
      <w:divBdr>
        <w:top w:val="none" w:sz="0" w:space="0" w:color="auto"/>
        <w:left w:val="none" w:sz="0" w:space="0" w:color="auto"/>
        <w:bottom w:val="none" w:sz="0" w:space="0" w:color="auto"/>
        <w:right w:val="none" w:sz="0" w:space="0" w:color="auto"/>
      </w:divBdr>
    </w:div>
    <w:div w:id="1470439824">
      <w:bodyDiv w:val="1"/>
      <w:marLeft w:val="0"/>
      <w:marRight w:val="0"/>
      <w:marTop w:val="0"/>
      <w:marBottom w:val="0"/>
      <w:divBdr>
        <w:top w:val="none" w:sz="0" w:space="0" w:color="auto"/>
        <w:left w:val="none" w:sz="0" w:space="0" w:color="auto"/>
        <w:bottom w:val="none" w:sz="0" w:space="0" w:color="auto"/>
        <w:right w:val="none" w:sz="0" w:space="0" w:color="auto"/>
      </w:divBdr>
    </w:div>
    <w:div w:id="1897281451">
      <w:bodyDiv w:val="1"/>
      <w:marLeft w:val="0"/>
      <w:marRight w:val="0"/>
      <w:marTop w:val="0"/>
      <w:marBottom w:val="0"/>
      <w:divBdr>
        <w:top w:val="none" w:sz="0" w:space="0" w:color="auto"/>
        <w:left w:val="none" w:sz="0" w:space="0" w:color="auto"/>
        <w:bottom w:val="none" w:sz="0" w:space="0" w:color="auto"/>
        <w:right w:val="none" w:sz="0" w:space="0" w:color="auto"/>
      </w:divBdr>
    </w:div>
    <w:div w:id="2020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6FEB-905D-44D6-A181-B22AE97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24</Pages>
  <Words>6232</Words>
  <Characters>35527</Characters>
  <Application>Microsoft Office Word</Application>
  <DocSecurity>0</DocSecurity>
  <Lines>296</Lines>
  <Paragraphs>83</Paragraphs>
  <ScaleCrop>false</ScaleCrop>
  <HeadingPairs>
    <vt:vector size="4" baseType="variant">
      <vt:variant>
        <vt:lpstr>Title</vt:lpstr>
      </vt:variant>
      <vt:variant>
        <vt:i4>1</vt:i4>
      </vt:variant>
      <vt:variant>
        <vt:lpstr>标题</vt:lpstr>
      </vt:variant>
      <vt:variant>
        <vt:i4>21</vt:i4>
      </vt:variant>
    </vt:vector>
  </HeadingPairs>
  <TitlesOfParts>
    <vt:vector size="22" baseType="lpstr">
      <vt:lpstr>3GPP TS 38.415</vt:lpstr>
      <vt:lpstr>Foreword</vt:lpstr>
      <vt:lpstr>1	Scope</vt:lpstr>
      <vt:lpstr>2	References</vt:lpstr>
      <vt:lpstr>3	Definitions and abbreviations</vt:lpstr>
      <vt:lpstr>    3.1	Definitions</vt:lpstr>
      <vt:lpstr>    3.3	Abbreviations</vt:lpstr>
      <vt:lpstr>4	General</vt:lpstr>
      <vt:lpstr>    4.1	General aspects</vt:lpstr>
      <vt:lpstr>5		F1 user plane protocol</vt:lpstr>
      <vt:lpstr>    5.1	General</vt:lpstr>
      <vt:lpstr>    5.2	F1 user plane protocol layer services</vt:lpstr>
      <vt:lpstr>    5.3	Services expected from the F1 Transport Network Layer</vt:lpstr>
      <vt:lpstr>    5.4	Elementary procedures</vt:lpstr>
      <vt:lpstr>        5.4.1	EP#1</vt:lpstr>
      <vt:lpstr>        5.4.2	EP#2</vt:lpstr>
      <vt:lpstr>    5.5	Elements for the F1 user plane protocol</vt:lpstr>
      <vt:lpstr>        5.5.1	General</vt:lpstr>
      <vt:lpstr>        5.5.2	Frame format for the F1 user plane protocol</vt:lpstr>
      <vt:lpstr>        5.5.3	Coding of information elements in frames</vt:lpstr>
      <vt:lpstr>        5.5.4	Timers</vt:lpstr>
      <vt:lpstr>    5.6	Handling of unknown, unforeseen and erroneous protocol data</vt:lpstr>
    </vt:vector>
  </TitlesOfParts>
  <Manager/>
  <Company/>
  <LinksUpToDate>false</LinksUpToDate>
  <CharactersWithSpaces>41676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38.415</dc:title>
  <dc:subject>NG-RAN; PDU Session User Plane Protocol (Release 16)</dc:subject>
  <dc:creator>MCC Support</dc:creator>
  <cp:keywords/>
  <dc:description/>
  <cp:lastModifiedBy>MCC</cp:lastModifiedBy>
  <cp:revision>18</cp:revision>
  <dcterms:created xsi:type="dcterms:W3CDTF">2024-03-26T00:46:00Z</dcterms:created>
  <dcterms:modified xsi:type="dcterms:W3CDTF">2025-09-17T04:40:00Z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 Standardization\RAN3\RAN3#99bis\drafts\CB # 36_38415\draft2_TS38415.doc</vt:lpwstr>
  </property>
  <property fmtid="{D5CDD505-2E9C-101B-9397-08002B2CF9AE}" pid="4" name="_AdHocReviewCycleID">
    <vt:i4>919042104</vt:i4>
  </property>
  <property fmtid="{D5CDD505-2E9C-101B-9397-08002B2CF9AE}" pid="5" name="_NewReviewCycle">
    <vt:lpwstr/>
  </property>
  <property fmtid="{D5CDD505-2E9C-101B-9397-08002B2CF9AE}" pid="6" name="_EmailSubject">
    <vt:lpwstr>[RAN#80] tdoc reservation for new specs</vt:lpwstr>
  </property>
  <property fmtid="{D5CDD505-2E9C-101B-9397-08002B2CF9AE}" pid="7" name="_AuthorEmail">
    <vt:lpwstr>philippe.godin@nokia.com</vt:lpwstr>
  </property>
  <property fmtid="{D5CDD505-2E9C-101B-9397-08002B2CF9AE}" pid="8" name="_AuthorEmailDisplayName">
    <vt:lpwstr>Godin, Philippe (Nokia - FR/Paris-Saclay)</vt:lpwstr>
  </property>
  <property fmtid="{D5CDD505-2E9C-101B-9397-08002B2CF9AE}" pid="9" name="_ReviewingToolsShownOnce">
    <vt:lpwstr/>
  </property>
  <property fmtid="{D5CDD505-2E9C-101B-9397-08002B2CF9AE}" pid="10" name="MCCCRsImpl0">
    <vt:lpwstr>el-16%0027%38.415%Rel-16%0030%</vt:lpwstr>
  </property>
</Properties>
</file>