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0FB91" w14:textId="0D892705" w:rsidR="00080512" w:rsidRPr="0045202A" w:rsidRDefault="00080512">
      <w:pPr>
        <w:pStyle w:val="ZA"/>
        <w:framePr w:wrap="notBeside"/>
      </w:pPr>
      <w:bookmarkStart w:id="0" w:name="page1"/>
      <w:r w:rsidRPr="0045202A">
        <w:rPr>
          <w:sz w:val="64"/>
        </w:rPr>
        <w:t xml:space="preserve">3GPP TS </w:t>
      </w:r>
      <w:r w:rsidR="00665828" w:rsidRPr="0045202A">
        <w:rPr>
          <w:sz w:val="64"/>
        </w:rPr>
        <w:t>38</w:t>
      </w:r>
      <w:r w:rsidRPr="0045202A">
        <w:rPr>
          <w:sz w:val="64"/>
        </w:rPr>
        <w:t>.</w:t>
      </w:r>
      <w:r w:rsidR="00665828" w:rsidRPr="0045202A">
        <w:rPr>
          <w:sz w:val="64"/>
        </w:rPr>
        <w:t>410</w:t>
      </w:r>
      <w:r w:rsidRPr="0045202A">
        <w:rPr>
          <w:sz w:val="64"/>
        </w:rPr>
        <w:t xml:space="preserve"> </w:t>
      </w:r>
      <w:del w:id="1" w:author="MCC" w:date="2025-09-03T18:16:00Z" w16du:dateUtc="2025-09-03T16:16:00Z">
        <w:r w:rsidR="005E6051" w:rsidRPr="0045202A" w:rsidDel="002B4564">
          <w:delText>V</w:delText>
        </w:r>
        <w:r w:rsidR="005E6051" w:rsidDel="002B4564">
          <w:delText>18</w:delText>
        </w:r>
      </w:del>
      <w:ins w:id="2" w:author="MCC" w:date="2025-09-03T18:16:00Z" w16du:dateUtc="2025-09-03T16:16:00Z">
        <w:r w:rsidR="002B4564" w:rsidRPr="0045202A">
          <w:t>V</w:t>
        </w:r>
        <w:r w:rsidR="002B4564">
          <w:t>1</w:t>
        </w:r>
        <w:r w:rsidR="002B4564">
          <w:rPr>
            <w:rFonts w:eastAsiaTheme="minorEastAsia" w:hint="eastAsia"/>
          </w:rPr>
          <w:t>9</w:t>
        </w:r>
      </w:ins>
      <w:r w:rsidRPr="0045202A">
        <w:t>.</w:t>
      </w:r>
      <w:del w:id="3" w:author="MCC" w:date="2025-09-03T18:16:00Z" w16du:dateUtc="2025-09-03T16:16:00Z">
        <w:r w:rsidR="00EE5145" w:rsidDel="002B4564">
          <w:rPr>
            <w:rFonts w:eastAsiaTheme="minorEastAsia" w:hint="eastAsia"/>
          </w:rPr>
          <w:delText>3</w:delText>
        </w:r>
      </w:del>
      <w:ins w:id="4" w:author="MCC" w:date="2025-09-03T18:16:00Z" w16du:dateUtc="2025-09-03T16:16:00Z">
        <w:r w:rsidR="002B4564">
          <w:rPr>
            <w:rFonts w:eastAsiaTheme="minorEastAsia" w:hint="eastAsia"/>
          </w:rPr>
          <w:t>0</w:t>
        </w:r>
      </w:ins>
      <w:r w:rsidRPr="0045202A">
        <w:t>.</w:t>
      </w:r>
      <w:r w:rsidR="00082BFA">
        <w:t>0</w:t>
      </w:r>
      <w:r w:rsidR="00082BFA" w:rsidRPr="0045202A">
        <w:t xml:space="preserve"> </w:t>
      </w:r>
      <w:r w:rsidRPr="0045202A">
        <w:rPr>
          <w:sz w:val="32"/>
        </w:rPr>
        <w:t>(</w:t>
      </w:r>
      <w:r w:rsidR="00EE5145" w:rsidRPr="0045202A">
        <w:rPr>
          <w:sz w:val="32"/>
        </w:rPr>
        <w:t>20</w:t>
      </w:r>
      <w:r w:rsidR="00EE5145">
        <w:rPr>
          <w:sz w:val="32"/>
        </w:rPr>
        <w:t>2</w:t>
      </w:r>
      <w:r w:rsidR="00EE5145">
        <w:rPr>
          <w:rFonts w:eastAsiaTheme="minorEastAsia" w:hint="eastAsia"/>
          <w:sz w:val="32"/>
        </w:rPr>
        <w:t>5</w:t>
      </w:r>
      <w:r w:rsidRPr="0045202A">
        <w:rPr>
          <w:sz w:val="32"/>
        </w:rPr>
        <w:t>-</w:t>
      </w:r>
      <w:del w:id="5" w:author="MCC" w:date="2025-09-03T18:16:00Z" w16du:dateUtc="2025-09-03T16:16:00Z">
        <w:r w:rsidR="00082BFA" w:rsidDel="002B4564">
          <w:rPr>
            <w:sz w:val="32"/>
          </w:rPr>
          <w:delText>06</w:delText>
        </w:r>
      </w:del>
      <w:ins w:id="6" w:author="MCC" w:date="2025-09-03T18:16:00Z" w16du:dateUtc="2025-09-03T16:16:00Z">
        <w:r w:rsidR="002B4564">
          <w:rPr>
            <w:sz w:val="32"/>
          </w:rPr>
          <w:t>0</w:t>
        </w:r>
        <w:r w:rsidR="002B4564">
          <w:rPr>
            <w:rFonts w:eastAsiaTheme="minorEastAsia" w:hint="eastAsia"/>
            <w:sz w:val="32"/>
          </w:rPr>
          <w:t>9</w:t>
        </w:r>
      </w:ins>
      <w:r w:rsidRPr="0045202A">
        <w:rPr>
          <w:sz w:val="32"/>
        </w:rPr>
        <w:t>)</w:t>
      </w:r>
    </w:p>
    <w:p w14:paraId="158FAA7E" w14:textId="77777777" w:rsidR="00080512" w:rsidRPr="0045202A" w:rsidRDefault="00080512">
      <w:pPr>
        <w:pStyle w:val="ZB"/>
        <w:framePr w:wrap="notBeside"/>
      </w:pPr>
      <w:r w:rsidRPr="0045202A">
        <w:t>Technical Specification</w:t>
      </w:r>
    </w:p>
    <w:p w14:paraId="438C5BD2" w14:textId="77777777" w:rsidR="00080512" w:rsidRPr="0045202A" w:rsidRDefault="00080512">
      <w:pPr>
        <w:pStyle w:val="ZT"/>
        <w:framePr w:wrap="notBeside"/>
      </w:pPr>
      <w:r w:rsidRPr="0045202A">
        <w:t>3rd Generation Partnership Project;</w:t>
      </w:r>
    </w:p>
    <w:p w14:paraId="7AAB5C08" w14:textId="77777777" w:rsidR="00080512" w:rsidRPr="0045202A" w:rsidRDefault="00080512">
      <w:pPr>
        <w:pStyle w:val="ZT"/>
        <w:framePr w:wrap="notBeside"/>
      </w:pPr>
      <w:r w:rsidRPr="0045202A">
        <w:t>Technical Specification Group</w:t>
      </w:r>
      <w:r w:rsidR="00DB221E">
        <w:t xml:space="preserve"> </w:t>
      </w:r>
      <w:r w:rsidR="00665828" w:rsidRPr="0045202A">
        <w:t>Radio Access Network</w:t>
      </w:r>
      <w:r w:rsidRPr="0045202A">
        <w:t>;</w:t>
      </w:r>
    </w:p>
    <w:p w14:paraId="1AF68975" w14:textId="77777777" w:rsidR="00080512" w:rsidRPr="0045202A" w:rsidRDefault="001702E4">
      <w:pPr>
        <w:pStyle w:val="ZT"/>
        <w:framePr w:wrap="notBeside"/>
      </w:pPr>
      <w:r w:rsidRPr="0045202A">
        <w:t>NG-RAN;</w:t>
      </w:r>
      <w:r w:rsidRPr="0045202A">
        <w:br/>
        <w:t>NG general aspects and principles</w:t>
      </w:r>
    </w:p>
    <w:p w14:paraId="7F040C5D" w14:textId="2C12A4B9" w:rsidR="00080512" w:rsidRPr="0045202A" w:rsidRDefault="00FC1192">
      <w:pPr>
        <w:pStyle w:val="ZT"/>
        <w:framePr w:wrap="notBeside"/>
        <w:rPr>
          <w:i/>
          <w:sz w:val="28"/>
        </w:rPr>
      </w:pPr>
      <w:r w:rsidRPr="0045202A">
        <w:t>(</w:t>
      </w:r>
      <w:r w:rsidRPr="0045202A">
        <w:rPr>
          <w:rStyle w:val="ZGSM"/>
        </w:rPr>
        <w:t xml:space="preserve">Release </w:t>
      </w:r>
      <w:del w:id="7" w:author="MCC" w:date="2025-09-03T18:17:00Z" w16du:dateUtc="2025-09-03T16:17:00Z">
        <w:r w:rsidR="005E6051" w:rsidDel="002B4564">
          <w:rPr>
            <w:rStyle w:val="ZGSM"/>
          </w:rPr>
          <w:delText>18</w:delText>
        </w:r>
      </w:del>
      <w:ins w:id="8" w:author="MCC" w:date="2025-09-03T18:17:00Z" w16du:dateUtc="2025-09-03T16:17:00Z">
        <w:r w:rsidR="002B4564">
          <w:rPr>
            <w:rStyle w:val="ZGSM"/>
          </w:rPr>
          <w:t>1</w:t>
        </w:r>
        <w:r w:rsidR="002B4564">
          <w:rPr>
            <w:rStyle w:val="ZGSM"/>
            <w:rFonts w:eastAsiaTheme="minorEastAsia" w:hint="eastAsia"/>
          </w:rPr>
          <w:t>9</w:t>
        </w:r>
      </w:ins>
      <w:r w:rsidRPr="0045202A">
        <w:t>)</w:t>
      </w:r>
    </w:p>
    <w:bookmarkStart w:id="9" w:name="_MON_1684549432"/>
    <w:bookmarkEnd w:id="9"/>
    <w:p w14:paraId="595B5B32" w14:textId="13677DC5" w:rsidR="00917CCB" w:rsidRPr="0045202A" w:rsidRDefault="005E6051" w:rsidP="00917CCB">
      <w:pPr>
        <w:pStyle w:val="ZU"/>
        <w:framePr w:h="4929" w:hRule="exact" w:wrap="notBeside"/>
        <w:tabs>
          <w:tab w:val="right" w:pos="10206"/>
        </w:tabs>
        <w:jc w:val="left"/>
      </w:pPr>
      <w:r w:rsidRPr="005E6051">
        <w:rPr>
          <w:i/>
        </w:rPr>
        <w:object w:dxaOrig="2026" w:dyaOrig="1251" w14:anchorId="0F5A9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95pt;height:1in" o:ole="">
            <v:imagedata r:id="rId8" o:title=""/>
          </v:shape>
          <o:OLEObject Type="Embed" ProgID="Word.Picture.8" ShapeID="_x0000_i1025" DrawAspect="Content" ObjectID="_1819597015" r:id="rId9"/>
        </w:object>
      </w:r>
      <w:r w:rsidR="00917CCB" w:rsidRPr="0045202A">
        <w:tab/>
      </w:r>
      <w:r w:rsidR="007E1556" w:rsidRPr="0045202A">
        <w:drawing>
          <wp:inline distT="0" distB="0" distL="0" distR="0" wp14:anchorId="40D729A3" wp14:editId="3A0512F3">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20C6807B" w14:textId="77777777" w:rsidR="00080512" w:rsidRPr="0045202A" w:rsidRDefault="00080512">
      <w:pPr>
        <w:pStyle w:val="ZU"/>
        <w:framePr w:h="4929" w:hRule="exact" w:wrap="notBeside"/>
        <w:tabs>
          <w:tab w:val="right" w:pos="10206"/>
        </w:tabs>
        <w:jc w:val="left"/>
      </w:pPr>
    </w:p>
    <w:p w14:paraId="7A3BB710" w14:textId="77777777" w:rsidR="00080512" w:rsidRPr="0045202A" w:rsidRDefault="00080512" w:rsidP="00734A5B">
      <w:pPr>
        <w:framePr w:h="1377" w:hRule="exact" w:wrap="notBeside" w:vAnchor="page" w:hAnchor="margin" w:y="15305"/>
        <w:rPr>
          <w:sz w:val="16"/>
        </w:rPr>
      </w:pPr>
      <w:r w:rsidRPr="0045202A">
        <w:rPr>
          <w:sz w:val="16"/>
        </w:rPr>
        <w:t>The present document has been developed within the 3</w:t>
      </w:r>
      <w:r w:rsidR="00F04712" w:rsidRPr="0045202A">
        <w:rPr>
          <w:sz w:val="16"/>
        </w:rPr>
        <w:t>rd</w:t>
      </w:r>
      <w:r w:rsidRPr="0045202A">
        <w:rPr>
          <w:sz w:val="16"/>
        </w:rPr>
        <w:t xml:space="preserve"> Generation Partnership Project (3GPP</w:t>
      </w:r>
      <w:r w:rsidRPr="0045202A">
        <w:rPr>
          <w:sz w:val="16"/>
          <w:vertAlign w:val="superscript"/>
        </w:rPr>
        <w:t xml:space="preserve"> TM</w:t>
      </w:r>
      <w:r w:rsidRPr="0045202A">
        <w:rPr>
          <w:sz w:val="16"/>
        </w:rPr>
        <w:t>) and may be further elaborated for the purposes of 3GPP..</w:t>
      </w:r>
      <w:r w:rsidRPr="0045202A">
        <w:rPr>
          <w:sz w:val="16"/>
        </w:rPr>
        <w:br/>
        <w:t>The present document has not been subject to any approval process by the 3GPP</w:t>
      </w:r>
      <w:r w:rsidRPr="0045202A">
        <w:rPr>
          <w:sz w:val="16"/>
          <w:vertAlign w:val="superscript"/>
        </w:rPr>
        <w:t xml:space="preserve"> </w:t>
      </w:r>
      <w:r w:rsidRPr="0045202A">
        <w:rPr>
          <w:sz w:val="16"/>
        </w:rPr>
        <w:t>Organizational Partners and shall not be implemented.</w:t>
      </w:r>
      <w:r w:rsidRPr="0045202A">
        <w:rPr>
          <w:sz w:val="16"/>
        </w:rPr>
        <w:br/>
        <w:t>This Specification is provided for future development work within 3GPP</w:t>
      </w:r>
      <w:r w:rsidRPr="0045202A">
        <w:rPr>
          <w:sz w:val="16"/>
          <w:vertAlign w:val="superscript"/>
        </w:rPr>
        <w:t xml:space="preserve"> </w:t>
      </w:r>
      <w:r w:rsidRPr="0045202A">
        <w:rPr>
          <w:sz w:val="16"/>
        </w:rPr>
        <w:t>only. The Organizational Partners accept no liability for any use of this Specification.</w:t>
      </w:r>
      <w:r w:rsidRPr="0045202A">
        <w:rPr>
          <w:sz w:val="16"/>
        </w:rPr>
        <w:br/>
        <w:t xml:space="preserve">Specifications and </w:t>
      </w:r>
      <w:r w:rsidR="00F653B8" w:rsidRPr="0045202A">
        <w:rPr>
          <w:sz w:val="16"/>
        </w:rPr>
        <w:t>Reports</w:t>
      </w:r>
      <w:r w:rsidRPr="0045202A">
        <w:rPr>
          <w:sz w:val="16"/>
        </w:rPr>
        <w:t xml:space="preserve"> for implementation of the 3GPP</w:t>
      </w:r>
      <w:r w:rsidRPr="0045202A">
        <w:rPr>
          <w:sz w:val="16"/>
          <w:vertAlign w:val="superscript"/>
        </w:rPr>
        <w:t xml:space="preserve"> TM</w:t>
      </w:r>
      <w:r w:rsidRPr="0045202A">
        <w:rPr>
          <w:sz w:val="16"/>
        </w:rPr>
        <w:t xml:space="preserve"> system should be obtained via the 3GPP Organizational Partners' Publications Offices.</w:t>
      </w:r>
    </w:p>
    <w:p w14:paraId="5FEACC7C" w14:textId="77777777" w:rsidR="00080512" w:rsidRPr="0045202A" w:rsidRDefault="00080512">
      <w:pPr>
        <w:pStyle w:val="ZV"/>
        <w:framePr w:wrap="notBeside"/>
      </w:pPr>
    </w:p>
    <w:p w14:paraId="4DB38BA2" w14:textId="77777777" w:rsidR="00080512" w:rsidRPr="0045202A" w:rsidRDefault="00080512"/>
    <w:bookmarkEnd w:id="0"/>
    <w:p w14:paraId="7C00B6D7" w14:textId="77777777" w:rsidR="00080512" w:rsidRPr="0045202A" w:rsidRDefault="00080512">
      <w:pPr>
        <w:sectPr w:rsidR="00080512" w:rsidRPr="0045202A" w:rsidSect="003716FD">
          <w:footnotePr>
            <w:numRestart w:val="eachSect"/>
          </w:footnotePr>
          <w:pgSz w:w="11907" w:h="16840"/>
          <w:pgMar w:top="2268" w:right="851" w:bottom="10773" w:left="851" w:header="0" w:footer="0" w:gutter="0"/>
          <w:cols w:space="720"/>
        </w:sectPr>
      </w:pPr>
    </w:p>
    <w:p w14:paraId="42735303" w14:textId="77777777" w:rsidR="00080512" w:rsidRPr="0045202A" w:rsidRDefault="00080512">
      <w:bookmarkStart w:id="10" w:name="page2"/>
    </w:p>
    <w:p w14:paraId="5D446C23" w14:textId="77777777" w:rsidR="00080512" w:rsidRPr="0045202A" w:rsidRDefault="00080512">
      <w:pPr>
        <w:pStyle w:val="FP"/>
        <w:framePr w:wrap="notBeside" w:hAnchor="margin" w:yAlign="center"/>
        <w:spacing w:after="240"/>
        <w:ind w:left="2835" w:right="2835"/>
        <w:jc w:val="center"/>
        <w:rPr>
          <w:rFonts w:ascii="Arial" w:hAnsi="Arial"/>
          <w:b/>
          <w:i/>
        </w:rPr>
      </w:pPr>
      <w:r w:rsidRPr="0045202A">
        <w:rPr>
          <w:rFonts w:ascii="Arial" w:hAnsi="Arial"/>
          <w:b/>
          <w:i/>
        </w:rPr>
        <w:t>3GPP</w:t>
      </w:r>
    </w:p>
    <w:p w14:paraId="24F55096" w14:textId="77777777" w:rsidR="00080512" w:rsidRPr="0045202A" w:rsidRDefault="00080512">
      <w:pPr>
        <w:pStyle w:val="FP"/>
        <w:framePr w:wrap="notBeside" w:hAnchor="margin" w:yAlign="center"/>
        <w:pBdr>
          <w:bottom w:val="single" w:sz="6" w:space="1" w:color="auto"/>
        </w:pBdr>
        <w:ind w:left="2835" w:right="2835"/>
        <w:jc w:val="center"/>
      </w:pPr>
      <w:r w:rsidRPr="0045202A">
        <w:t>Postal address</w:t>
      </w:r>
    </w:p>
    <w:p w14:paraId="7221441C" w14:textId="77777777" w:rsidR="00080512" w:rsidRPr="0045202A" w:rsidRDefault="00080512">
      <w:pPr>
        <w:pStyle w:val="FP"/>
        <w:framePr w:wrap="notBeside" w:hAnchor="margin" w:yAlign="center"/>
        <w:ind w:left="2835" w:right="2835"/>
        <w:jc w:val="center"/>
        <w:rPr>
          <w:rFonts w:ascii="Arial" w:hAnsi="Arial"/>
          <w:sz w:val="18"/>
        </w:rPr>
      </w:pPr>
    </w:p>
    <w:p w14:paraId="013EDA2A" w14:textId="77777777" w:rsidR="00080512" w:rsidRPr="0045202A" w:rsidRDefault="00080512">
      <w:pPr>
        <w:pStyle w:val="FP"/>
        <w:framePr w:wrap="notBeside" w:hAnchor="margin" w:yAlign="center"/>
        <w:pBdr>
          <w:bottom w:val="single" w:sz="6" w:space="1" w:color="auto"/>
        </w:pBdr>
        <w:spacing w:before="240"/>
        <w:ind w:left="2835" w:right="2835"/>
        <w:jc w:val="center"/>
      </w:pPr>
      <w:r w:rsidRPr="0045202A">
        <w:t>3GPP support office address</w:t>
      </w:r>
    </w:p>
    <w:p w14:paraId="634437A0" w14:textId="77777777" w:rsidR="00080512" w:rsidRPr="005E6051" w:rsidRDefault="00080512">
      <w:pPr>
        <w:pStyle w:val="FP"/>
        <w:framePr w:wrap="notBeside" w:hAnchor="margin" w:yAlign="center"/>
        <w:ind w:left="2835" w:right="2835"/>
        <w:jc w:val="center"/>
        <w:rPr>
          <w:rFonts w:ascii="Arial" w:hAnsi="Arial"/>
          <w:sz w:val="18"/>
          <w:lang w:val="fr-FR"/>
        </w:rPr>
      </w:pPr>
      <w:r w:rsidRPr="005E6051">
        <w:rPr>
          <w:rFonts w:ascii="Arial" w:hAnsi="Arial"/>
          <w:sz w:val="18"/>
          <w:lang w:val="fr-FR"/>
        </w:rPr>
        <w:t>650 Route des Lucioles - Sophia Antipolis</w:t>
      </w:r>
    </w:p>
    <w:p w14:paraId="4B16E212" w14:textId="77777777" w:rsidR="00080512" w:rsidRPr="005E6051" w:rsidRDefault="00080512">
      <w:pPr>
        <w:pStyle w:val="FP"/>
        <w:framePr w:wrap="notBeside" w:hAnchor="margin" w:yAlign="center"/>
        <w:ind w:left="2835" w:right="2835"/>
        <w:jc w:val="center"/>
        <w:rPr>
          <w:rFonts w:ascii="Arial" w:hAnsi="Arial"/>
          <w:sz w:val="18"/>
          <w:lang w:val="fr-FR"/>
        </w:rPr>
      </w:pPr>
      <w:r w:rsidRPr="005E6051">
        <w:rPr>
          <w:rFonts w:ascii="Arial" w:hAnsi="Arial"/>
          <w:sz w:val="18"/>
          <w:lang w:val="fr-FR"/>
        </w:rPr>
        <w:t>Valbonne - FRANCE</w:t>
      </w:r>
    </w:p>
    <w:p w14:paraId="47EBB5E3" w14:textId="77777777" w:rsidR="00080512" w:rsidRPr="0045202A" w:rsidRDefault="00080512">
      <w:pPr>
        <w:pStyle w:val="FP"/>
        <w:framePr w:wrap="notBeside" w:hAnchor="margin" w:yAlign="center"/>
        <w:spacing w:after="20"/>
        <w:ind w:left="2835" w:right="2835"/>
        <w:jc w:val="center"/>
        <w:rPr>
          <w:rFonts w:ascii="Arial" w:hAnsi="Arial"/>
          <w:sz w:val="18"/>
        </w:rPr>
      </w:pPr>
      <w:r w:rsidRPr="0045202A">
        <w:rPr>
          <w:rFonts w:ascii="Arial" w:hAnsi="Arial"/>
          <w:sz w:val="18"/>
        </w:rPr>
        <w:t>Tel.: +33 4 92 94 42 00 Fax: +33 4 93 65 47 16</w:t>
      </w:r>
    </w:p>
    <w:p w14:paraId="38ADAE24" w14:textId="77777777" w:rsidR="00080512" w:rsidRPr="0045202A" w:rsidRDefault="00080512">
      <w:pPr>
        <w:pStyle w:val="FP"/>
        <w:framePr w:wrap="notBeside" w:hAnchor="margin" w:yAlign="center"/>
        <w:pBdr>
          <w:bottom w:val="single" w:sz="6" w:space="1" w:color="auto"/>
        </w:pBdr>
        <w:spacing w:before="240"/>
        <w:ind w:left="2835" w:right="2835"/>
        <w:jc w:val="center"/>
      </w:pPr>
      <w:r w:rsidRPr="0045202A">
        <w:t>Internet</w:t>
      </w:r>
    </w:p>
    <w:p w14:paraId="79FE6B66" w14:textId="77777777" w:rsidR="00080512" w:rsidRPr="0045202A" w:rsidRDefault="00080512">
      <w:pPr>
        <w:pStyle w:val="FP"/>
        <w:framePr w:wrap="notBeside" w:hAnchor="margin" w:yAlign="center"/>
        <w:ind w:left="2835" w:right="2835"/>
        <w:jc w:val="center"/>
        <w:rPr>
          <w:rFonts w:ascii="Arial" w:hAnsi="Arial"/>
          <w:sz w:val="18"/>
        </w:rPr>
      </w:pPr>
      <w:r w:rsidRPr="0045202A">
        <w:rPr>
          <w:rFonts w:ascii="Arial" w:hAnsi="Arial"/>
          <w:sz w:val="18"/>
        </w:rPr>
        <w:t>http://www.3gpp.org</w:t>
      </w:r>
    </w:p>
    <w:p w14:paraId="306B1D78" w14:textId="77777777" w:rsidR="00080512" w:rsidRPr="0045202A" w:rsidRDefault="00080512"/>
    <w:p w14:paraId="18565059" w14:textId="77777777" w:rsidR="00080512" w:rsidRPr="0045202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5202A">
        <w:rPr>
          <w:rFonts w:ascii="Arial" w:hAnsi="Arial"/>
          <w:b/>
          <w:i/>
          <w:noProof/>
        </w:rPr>
        <w:t>Copyright Notification</w:t>
      </w:r>
    </w:p>
    <w:p w14:paraId="4255324F" w14:textId="77777777" w:rsidR="00080512" w:rsidRPr="0045202A" w:rsidRDefault="00080512" w:rsidP="00FA1266">
      <w:pPr>
        <w:pStyle w:val="FP"/>
        <w:framePr w:h="3057" w:hRule="exact" w:wrap="notBeside" w:vAnchor="page" w:hAnchor="margin" w:y="12605"/>
        <w:jc w:val="center"/>
        <w:rPr>
          <w:noProof/>
        </w:rPr>
      </w:pPr>
      <w:r w:rsidRPr="0045202A">
        <w:rPr>
          <w:noProof/>
        </w:rPr>
        <w:t>No part may be reproduced except as authorized by written permission.</w:t>
      </w:r>
      <w:r w:rsidRPr="0045202A">
        <w:rPr>
          <w:noProof/>
        </w:rPr>
        <w:br/>
        <w:t>The copyright and the foregoing restriction extend to reproduction in all media.</w:t>
      </w:r>
    </w:p>
    <w:p w14:paraId="5977E195" w14:textId="77777777" w:rsidR="00080512" w:rsidRPr="0045202A" w:rsidRDefault="00080512" w:rsidP="00FA1266">
      <w:pPr>
        <w:pStyle w:val="FP"/>
        <w:framePr w:h="3057" w:hRule="exact" w:wrap="notBeside" w:vAnchor="page" w:hAnchor="margin" w:y="12605"/>
        <w:jc w:val="center"/>
        <w:rPr>
          <w:noProof/>
        </w:rPr>
      </w:pPr>
    </w:p>
    <w:p w14:paraId="6715E5A5" w14:textId="7C55E6B6" w:rsidR="00080512" w:rsidRPr="0045202A" w:rsidRDefault="00DC309B" w:rsidP="00FA1266">
      <w:pPr>
        <w:pStyle w:val="FP"/>
        <w:framePr w:h="3057" w:hRule="exact" w:wrap="notBeside" w:vAnchor="page" w:hAnchor="margin" w:y="12605"/>
        <w:jc w:val="center"/>
        <w:rPr>
          <w:noProof/>
          <w:sz w:val="18"/>
        </w:rPr>
      </w:pPr>
      <w:r w:rsidRPr="0045202A">
        <w:rPr>
          <w:noProof/>
          <w:sz w:val="18"/>
        </w:rPr>
        <w:t xml:space="preserve">© </w:t>
      </w:r>
      <w:r w:rsidR="00EE5145" w:rsidRPr="0045202A">
        <w:rPr>
          <w:noProof/>
          <w:sz w:val="18"/>
        </w:rPr>
        <w:t>20</w:t>
      </w:r>
      <w:r w:rsidR="00EE5145">
        <w:rPr>
          <w:noProof/>
          <w:sz w:val="18"/>
        </w:rPr>
        <w:t>2</w:t>
      </w:r>
      <w:r w:rsidR="00EE5145">
        <w:rPr>
          <w:rFonts w:eastAsiaTheme="minorEastAsia" w:hint="eastAsia"/>
          <w:noProof/>
          <w:sz w:val="18"/>
        </w:rPr>
        <w:t>5</w:t>
      </w:r>
      <w:r w:rsidR="00080512" w:rsidRPr="0045202A">
        <w:rPr>
          <w:noProof/>
          <w:sz w:val="18"/>
        </w:rPr>
        <w:t>, 3GPP Organizational Partners (ARIB, ATIS, CCSA, ETSI,</w:t>
      </w:r>
      <w:r w:rsidR="00F22EC7" w:rsidRPr="0045202A">
        <w:rPr>
          <w:noProof/>
          <w:sz w:val="18"/>
        </w:rPr>
        <w:t xml:space="preserve"> TSDSI, </w:t>
      </w:r>
      <w:r w:rsidR="00080512" w:rsidRPr="0045202A">
        <w:rPr>
          <w:noProof/>
          <w:sz w:val="18"/>
        </w:rPr>
        <w:t>TTA, TTC).</w:t>
      </w:r>
      <w:bookmarkStart w:id="11" w:name="copyrightaddon"/>
      <w:bookmarkEnd w:id="11"/>
    </w:p>
    <w:p w14:paraId="4E17E6F2" w14:textId="77777777" w:rsidR="00734A5B" w:rsidRPr="0045202A" w:rsidRDefault="00080512" w:rsidP="00FA1266">
      <w:pPr>
        <w:pStyle w:val="FP"/>
        <w:framePr w:h="3057" w:hRule="exact" w:wrap="notBeside" w:vAnchor="page" w:hAnchor="margin" w:y="12605"/>
        <w:jc w:val="center"/>
        <w:rPr>
          <w:noProof/>
          <w:sz w:val="18"/>
        </w:rPr>
      </w:pPr>
      <w:r w:rsidRPr="0045202A">
        <w:rPr>
          <w:noProof/>
          <w:sz w:val="18"/>
        </w:rPr>
        <w:t>All rights reserved.</w:t>
      </w:r>
    </w:p>
    <w:p w14:paraId="0603C35C" w14:textId="77777777" w:rsidR="00FC1192" w:rsidRPr="0045202A" w:rsidRDefault="00FC1192" w:rsidP="00FA1266">
      <w:pPr>
        <w:pStyle w:val="FP"/>
        <w:framePr w:h="3057" w:hRule="exact" w:wrap="notBeside" w:vAnchor="page" w:hAnchor="margin" w:y="12605"/>
        <w:rPr>
          <w:noProof/>
          <w:sz w:val="18"/>
        </w:rPr>
      </w:pPr>
    </w:p>
    <w:p w14:paraId="596A540C" w14:textId="77777777" w:rsidR="00734A5B" w:rsidRPr="0045202A" w:rsidRDefault="00734A5B" w:rsidP="00FA1266">
      <w:pPr>
        <w:pStyle w:val="FP"/>
        <w:framePr w:h="3057" w:hRule="exact" w:wrap="notBeside" w:vAnchor="page" w:hAnchor="margin" w:y="12605"/>
        <w:rPr>
          <w:noProof/>
          <w:sz w:val="18"/>
        </w:rPr>
      </w:pPr>
      <w:r w:rsidRPr="0045202A">
        <w:rPr>
          <w:noProof/>
          <w:sz w:val="18"/>
        </w:rPr>
        <w:t>UMTS™ is a Trade Mark of ETSI registered for the benefit of its members</w:t>
      </w:r>
    </w:p>
    <w:p w14:paraId="5F272FF7" w14:textId="77777777" w:rsidR="00080512" w:rsidRPr="0045202A" w:rsidRDefault="00734A5B" w:rsidP="00FA1266">
      <w:pPr>
        <w:pStyle w:val="FP"/>
        <w:framePr w:h="3057" w:hRule="exact" w:wrap="notBeside" w:vAnchor="page" w:hAnchor="margin" w:y="12605"/>
        <w:rPr>
          <w:noProof/>
          <w:sz w:val="18"/>
        </w:rPr>
      </w:pPr>
      <w:r w:rsidRPr="0045202A">
        <w:rPr>
          <w:noProof/>
          <w:sz w:val="18"/>
        </w:rPr>
        <w:t>3GPP™ is a Trade Mark of ETSI registered for the benefit of its Members and of the 3GPP Organizational Partners</w:t>
      </w:r>
      <w:r w:rsidR="00080512" w:rsidRPr="0045202A">
        <w:rPr>
          <w:noProof/>
          <w:sz w:val="18"/>
        </w:rPr>
        <w:br/>
      </w:r>
      <w:r w:rsidR="00FA1266" w:rsidRPr="0045202A">
        <w:rPr>
          <w:noProof/>
          <w:sz w:val="18"/>
        </w:rPr>
        <w:t>LTE™ is a Trade Mark of ETSI registered for the benefit of its Members and of the 3GPP Organizational Partners</w:t>
      </w:r>
    </w:p>
    <w:p w14:paraId="7D680E3D" w14:textId="77777777" w:rsidR="00FA1266" w:rsidRPr="0045202A" w:rsidRDefault="00FA1266" w:rsidP="00FA1266">
      <w:pPr>
        <w:pStyle w:val="FP"/>
        <w:framePr w:h="3057" w:hRule="exact" w:wrap="notBeside" w:vAnchor="page" w:hAnchor="margin" w:y="12605"/>
        <w:rPr>
          <w:noProof/>
          <w:sz w:val="18"/>
        </w:rPr>
      </w:pPr>
      <w:r w:rsidRPr="0045202A">
        <w:rPr>
          <w:noProof/>
          <w:sz w:val="18"/>
        </w:rPr>
        <w:t>GSM® and the GSM logo are registered and owned by the GSM Association</w:t>
      </w:r>
    </w:p>
    <w:bookmarkEnd w:id="10"/>
    <w:p w14:paraId="1BF72F80" w14:textId="77777777" w:rsidR="00080512" w:rsidRPr="0045202A" w:rsidRDefault="00080512">
      <w:pPr>
        <w:pStyle w:val="TT"/>
      </w:pPr>
      <w:r w:rsidRPr="0045202A">
        <w:br w:type="page"/>
      </w:r>
      <w:r w:rsidRPr="0045202A">
        <w:lastRenderedPageBreak/>
        <w:t>Contents</w:t>
      </w:r>
    </w:p>
    <w:p w14:paraId="6B42F739" w14:textId="030228D0" w:rsidR="00943443" w:rsidRDefault="003A51CD">
      <w:pPr>
        <w:pStyle w:val="TOC1"/>
        <w:rPr>
          <w:rFonts w:asciiTheme="minorHAnsi" w:eastAsiaTheme="minorEastAsia" w:hAnsiTheme="minorHAnsi" w:cstheme="minorBidi"/>
          <w:kern w:val="2"/>
          <w:sz w:val="24"/>
          <w:szCs w:val="24"/>
          <w14:ligatures w14:val="standardContextual"/>
        </w:rPr>
      </w:pPr>
      <w:r>
        <w:fldChar w:fldCharType="begin" w:fldLock="1"/>
      </w:r>
      <w:r>
        <w:instrText xml:space="preserve"> TOC \o "1-9" </w:instrText>
      </w:r>
      <w:r>
        <w:fldChar w:fldCharType="separate"/>
      </w:r>
      <w:r w:rsidR="00943443">
        <w:t>Foreword</w:t>
      </w:r>
      <w:r w:rsidR="00943443">
        <w:tab/>
      </w:r>
      <w:r w:rsidR="00943443">
        <w:fldChar w:fldCharType="begin" w:fldLock="1"/>
      </w:r>
      <w:r w:rsidR="00943443">
        <w:instrText xml:space="preserve"> PAGEREF _Toc200456680 \h </w:instrText>
      </w:r>
      <w:r w:rsidR="00943443">
        <w:fldChar w:fldCharType="separate"/>
      </w:r>
      <w:r w:rsidR="00943443">
        <w:t>5</w:t>
      </w:r>
      <w:r w:rsidR="00943443">
        <w:fldChar w:fldCharType="end"/>
      </w:r>
    </w:p>
    <w:p w14:paraId="031323BF" w14:textId="28600C1D" w:rsidR="00943443" w:rsidRDefault="00943443">
      <w:pPr>
        <w:pStyle w:val="TOC1"/>
        <w:rPr>
          <w:rFonts w:asciiTheme="minorHAnsi" w:eastAsiaTheme="minorEastAsia" w:hAnsiTheme="minorHAnsi" w:cstheme="minorBidi"/>
          <w:kern w:val="2"/>
          <w:sz w:val="24"/>
          <w:szCs w:val="24"/>
          <w14:ligatures w14:val="standardContextual"/>
        </w:rPr>
      </w:pPr>
      <w:r>
        <w:t>1</w:t>
      </w:r>
      <w:r>
        <w:rPr>
          <w:rFonts w:asciiTheme="minorHAnsi" w:eastAsiaTheme="minorEastAsia" w:hAnsiTheme="minorHAnsi" w:cstheme="minorBidi"/>
          <w:kern w:val="2"/>
          <w:sz w:val="24"/>
          <w:szCs w:val="24"/>
          <w14:ligatures w14:val="standardContextual"/>
        </w:rPr>
        <w:tab/>
      </w:r>
      <w:r>
        <w:t>Scope</w:t>
      </w:r>
      <w:r>
        <w:tab/>
      </w:r>
      <w:r>
        <w:fldChar w:fldCharType="begin" w:fldLock="1"/>
      </w:r>
      <w:r>
        <w:instrText xml:space="preserve"> PAGEREF _Toc200456681 \h </w:instrText>
      </w:r>
      <w:r>
        <w:fldChar w:fldCharType="separate"/>
      </w:r>
      <w:r>
        <w:t>5</w:t>
      </w:r>
      <w:r>
        <w:fldChar w:fldCharType="end"/>
      </w:r>
    </w:p>
    <w:p w14:paraId="104F085E" w14:textId="1CC647B4" w:rsidR="00943443" w:rsidRDefault="00943443">
      <w:pPr>
        <w:pStyle w:val="TOC1"/>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References</w:t>
      </w:r>
      <w:r>
        <w:tab/>
      </w:r>
      <w:r>
        <w:fldChar w:fldCharType="begin" w:fldLock="1"/>
      </w:r>
      <w:r>
        <w:instrText xml:space="preserve"> PAGEREF _Toc200456682 \h </w:instrText>
      </w:r>
      <w:r>
        <w:fldChar w:fldCharType="separate"/>
      </w:r>
      <w:r>
        <w:t>5</w:t>
      </w:r>
      <w:r>
        <w:fldChar w:fldCharType="end"/>
      </w:r>
    </w:p>
    <w:p w14:paraId="4300B78C" w14:textId="4BA69269" w:rsidR="00943443" w:rsidRDefault="00943443">
      <w:pPr>
        <w:pStyle w:val="TOC1"/>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Definitions and abbreviations</w:t>
      </w:r>
      <w:r>
        <w:tab/>
      </w:r>
      <w:r>
        <w:fldChar w:fldCharType="begin" w:fldLock="1"/>
      </w:r>
      <w:r>
        <w:instrText xml:space="preserve"> PAGEREF _Toc200456683 \h </w:instrText>
      </w:r>
      <w:r>
        <w:fldChar w:fldCharType="separate"/>
      </w:r>
      <w:r>
        <w:t>6</w:t>
      </w:r>
      <w:r>
        <w:fldChar w:fldCharType="end"/>
      </w:r>
    </w:p>
    <w:p w14:paraId="0D8E4596" w14:textId="5592CBCA" w:rsidR="00943443" w:rsidRDefault="00943443">
      <w:pPr>
        <w:pStyle w:val="TOC2"/>
        <w:rPr>
          <w:rFonts w:asciiTheme="minorHAnsi" w:eastAsiaTheme="minorEastAsia" w:hAnsiTheme="minorHAnsi" w:cstheme="minorBidi"/>
          <w:kern w:val="2"/>
          <w:sz w:val="24"/>
          <w:szCs w:val="24"/>
          <w14:ligatures w14:val="standardContextual"/>
        </w:rPr>
      </w:pPr>
      <w:r>
        <w:t>3.1</w:t>
      </w:r>
      <w:r>
        <w:rPr>
          <w:rFonts w:asciiTheme="minorHAnsi" w:eastAsiaTheme="minorEastAsia" w:hAnsiTheme="minorHAnsi" w:cstheme="minorBidi"/>
          <w:kern w:val="2"/>
          <w:sz w:val="24"/>
          <w:szCs w:val="24"/>
          <w14:ligatures w14:val="standardContextual"/>
        </w:rPr>
        <w:tab/>
      </w:r>
      <w:r>
        <w:t>Definitions</w:t>
      </w:r>
      <w:r>
        <w:tab/>
      </w:r>
      <w:r>
        <w:fldChar w:fldCharType="begin" w:fldLock="1"/>
      </w:r>
      <w:r>
        <w:instrText xml:space="preserve"> PAGEREF _Toc200456684 \h </w:instrText>
      </w:r>
      <w:r>
        <w:fldChar w:fldCharType="separate"/>
      </w:r>
      <w:r>
        <w:t>6</w:t>
      </w:r>
      <w:r>
        <w:fldChar w:fldCharType="end"/>
      </w:r>
    </w:p>
    <w:p w14:paraId="26104929" w14:textId="6911D62F" w:rsidR="00943443" w:rsidRDefault="00943443">
      <w:pPr>
        <w:pStyle w:val="TOC2"/>
        <w:rPr>
          <w:rFonts w:asciiTheme="minorHAnsi" w:eastAsiaTheme="minorEastAsia" w:hAnsiTheme="minorHAnsi" w:cstheme="minorBidi"/>
          <w:kern w:val="2"/>
          <w:sz w:val="24"/>
          <w:szCs w:val="24"/>
          <w14:ligatures w14:val="standardContextual"/>
        </w:rPr>
      </w:pPr>
      <w:r>
        <w:t>3.</w:t>
      </w:r>
      <w:r>
        <w:rPr>
          <w:lang w:eastAsia="ja-JP"/>
        </w:rPr>
        <w:t>2</w:t>
      </w:r>
      <w:r>
        <w:rPr>
          <w:rFonts w:asciiTheme="minorHAnsi" w:eastAsiaTheme="minorEastAsia" w:hAnsiTheme="minorHAnsi" w:cstheme="minorBidi"/>
          <w:kern w:val="2"/>
          <w:sz w:val="24"/>
          <w:szCs w:val="24"/>
          <w14:ligatures w14:val="standardContextual"/>
        </w:rPr>
        <w:tab/>
      </w:r>
      <w:r>
        <w:t>Abbreviations</w:t>
      </w:r>
      <w:r>
        <w:tab/>
      </w:r>
      <w:r>
        <w:fldChar w:fldCharType="begin" w:fldLock="1"/>
      </w:r>
      <w:r>
        <w:instrText xml:space="preserve"> PAGEREF _Toc200456685 \h </w:instrText>
      </w:r>
      <w:r>
        <w:fldChar w:fldCharType="separate"/>
      </w:r>
      <w:r>
        <w:t>6</w:t>
      </w:r>
      <w:r>
        <w:fldChar w:fldCharType="end"/>
      </w:r>
    </w:p>
    <w:p w14:paraId="59D3702D" w14:textId="2CDA2E32" w:rsidR="00943443" w:rsidRDefault="00943443">
      <w:pPr>
        <w:pStyle w:val="TOC1"/>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rPr>
          <w:lang w:eastAsia="ja-JP"/>
        </w:rPr>
        <w:t>General aspects</w:t>
      </w:r>
      <w:r>
        <w:tab/>
      </w:r>
      <w:r>
        <w:fldChar w:fldCharType="begin" w:fldLock="1"/>
      </w:r>
      <w:r>
        <w:instrText xml:space="preserve"> PAGEREF _Toc200456686 \h </w:instrText>
      </w:r>
      <w:r>
        <w:fldChar w:fldCharType="separate"/>
      </w:r>
      <w:r>
        <w:t>6</w:t>
      </w:r>
      <w:r>
        <w:fldChar w:fldCharType="end"/>
      </w:r>
    </w:p>
    <w:p w14:paraId="1F8356BA" w14:textId="1639A702" w:rsidR="00943443" w:rsidRDefault="00943443">
      <w:pPr>
        <w:pStyle w:val="TOC2"/>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NG Architecture</w:t>
      </w:r>
      <w:r>
        <w:tab/>
      </w:r>
      <w:r>
        <w:fldChar w:fldCharType="begin" w:fldLock="1"/>
      </w:r>
      <w:r>
        <w:instrText xml:space="preserve"> PAGEREF _Toc200456687 \h </w:instrText>
      </w:r>
      <w:r>
        <w:fldChar w:fldCharType="separate"/>
      </w:r>
      <w:r>
        <w:t>6</w:t>
      </w:r>
      <w:r>
        <w:fldChar w:fldCharType="end"/>
      </w:r>
    </w:p>
    <w:p w14:paraId="0CA2D206" w14:textId="22C83775" w:rsidR="00943443" w:rsidRDefault="00943443">
      <w:pPr>
        <w:pStyle w:val="TOC2"/>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NG interface general principles</w:t>
      </w:r>
      <w:r>
        <w:tab/>
      </w:r>
      <w:r>
        <w:fldChar w:fldCharType="begin" w:fldLock="1"/>
      </w:r>
      <w:r>
        <w:instrText xml:space="preserve"> PAGEREF _Toc200456688 \h </w:instrText>
      </w:r>
      <w:r>
        <w:fldChar w:fldCharType="separate"/>
      </w:r>
      <w:r>
        <w:t>7</w:t>
      </w:r>
      <w:r>
        <w:fldChar w:fldCharType="end"/>
      </w:r>
    </w:p>
    <w:p w14:paraId="5D5FE959" w14:textId="13A7998C" w:rsidR="00943443" w:rsidRDefault="00943443">
      <w:pPr>
        <w:pStyle w:val="TOC2"/>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NG interface specification objectives</w:t>
      </w:r>
      <w:r>
        <w:tab/>
      </w:r>
      <w:r>
        <w:fldChar w:fldCharType="begin" w:fldLock="1"/>
      </w:r>
      <w:r>
        <w:instrText xml:space="preserve"> PAGEREF _Toc200456689 \h </w:instrText>
      </w:r>
      <w:r>
        <w:fldChar w:fldCharType="separate"/>
      </w:r>
      <w:r>
        <w:t>7</w:t>
      </w:r>
      <w:r>
        <w:fldChar w:fldCharType="end"/>
      </w:r>
    </w:p>
    <w:p w14:paraId="4387EBE0" w14:textId="2397A955" w:rsidR="00943443" w:rsidRDefault="00943443">
      <w:pPr>
        <w:pStyle w:val="TOC2"/>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NG interface capabilities</w:t>
      </w:r>
      <w:r>
        <w:tab/>
      </w:r>
      <w:r>
        <w:fldChar w:fldCharType="begin" w:fldLock="1"/>
      </w:r>
      <w:r>
        <w:instrText xml:space="preserve"> PAGEREF _Toc200456690 \h </w:instrText>
      </w:r>
      <w:r>
        <w:fldChar w:fldCharType="separate"/>
      </w:r>
      <w:r>
        <w:t>7</w:t>
      </w:r>
      <w:r>
        <w:fldChar w:fldCharType="end"/>
      </w:r>
    </w:p>
    <w:p w14:paraId="5070C378" w14:textId="668D52E4" w:rsidR="00943443" w:rsidRDefault="00943443">
      <w:pPr>
        <w:pStyle w:val="TOC1"/>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rPr>
          <w:lang w:eastAsia="ja-JP"/>
        </w:rPr>
        <w:t>Functions of the NG interface</w:t>
      </w:r>
      <w:r>
        <w:tab/>
      </w:r>
      <w:r>
        <w:fldChar w:fldCharType="begin" w:fldLock="1"/>
      </w:r>
      <w:r>
        <w:instrText xml:space="preserve"> PAGEREF _Toc200456691 \h </w:instrText>
      </w:r>
      <w:r>
        <w:fldChar w:fldCharType="separate"/>
      </w:r>
      <w:r>
        <w:t>8</w:t>
      </w:r>
      <w:r>
        <w:fldChar w:fldCharType="end"/>
      </w:r>
    </w:p>
    <w:p w14:paraId="1107BD4B" w14:textId="09B087EB" w:rsidR="00943443" w:rsidRDefault="00943443">
      <w:pPr>
        <w:pStyle w:val="TOC2"/>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_Toc200456692 \h </w:instrText>
      </w:r>
      <w:r>
        <w:fldChar w:fldCharType="separate"/>
      </w:r>
      <w:r>
        <w:t>8</w:t>
      </w:r>
      <w:r>
        <w:fldChar w:fldCharType="end"/>
      </w:r>
    </w:p>
    <w:p w14:paraId="70F5B2E5" w14:textId="1F71C751" w:rsidR="00943443" w:rsidRDefault="00943443">
      <w:pPr>
        <w:pStyle w:val="TOC2"/>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Paging function</w:t>
      </w:r>
      <w:r>
        <w:tab/>
      </w:r>
      <w:r>
        <w:fldChar w:fldCharType="begin" w:fldLock="1"/>
      </w:r>
      <w:r>
        <w:instrText xml:space="preserve"> PAGEREF _Toc200456693 \h </w:instrText>
      </w:r>
      <w:r>
        <w:fldChar w:fldCharType="separate"/>
      </w:r>
      <w:r>
        <w:t>8</w:t>
      </w:r>
      <w:r>
        <w:fldChar w:fldCharType="end"/>
      </w:r>
    </w:p>
    <w:p w14:paraId="1CDCF46E" w14:textId="731789F8" w:rsidR="00943443" w:rsidRDefault="00943443">
      <w:pPr>
        <w:pStyle w:val="TOC2"/>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UE Context Management function</w:t>
      </w:r>
      <w:r>
        <w:tab/>
      </w:r>
      <w:r>
        <w:fldChar w:fldCharType="begin" w:fldLock="1"/>
      </w:r>
      <w:r>
        <w:instrText xml:space="preserve"> PAGEREF _Toc200456694 \h </w:instrText>
      </w:r>
      <w:r>
        <w:fldChar w:fldCharType="separate"/>
      </w:r>
      <w:r>
        <w:t>8</w:t>
      </w:r>
      <w:r>
        <w:fldChar w:fldCharType="end"/>
      </w:r>
    </w:p>
    <w:p w14:paraId="6399CF8A" w14:textId="18AEC0D6" w:rsidR="00943443" w:rsidRDefault="00943443">
      <w:pPr>
        <w:pStyle w:val="TOC2"/>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Mobility Management function</w:t>
      </w:r>
      <w:r>
        <w:tab/>
      </w:r>
      <w:r>
        <w:fldChar w:fldCharType="begin" w:fldLock="1"/>
      </w:r>
      <w:r>
        <w:instrText xml:space="preserve"> PAGEREF _Toc200456695 \h </w:instrText>
      </w:r>
      <w:r>
        <w:fldChar w:fldCharType="separate"/>
      </w:r>
      <w:r>
        <w:t>8</w:t>
      </w:r>
      <w:r>
        <w:fldChar w:fldCharType="end"/>
      </w:r>
    </w:p>
    <w:p w14:paraId="1EBBC816" w14:textId="00D2F490" w:rsidR="00943443" w:rsidRDefault="00943443">
      <w:pPr>
        <w:pStyle w:val="TOC2"/>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PDU Session Management function</w:t>
      </w:r>
      <w:r>
        <w:tab/>
      </w:r>
      <w:r>
        <w:fldChar w:fldCharType="begin" w:fldLock="1"/>
      </w:r>
      <w:r>
        <w:instrText xml:space="preserve"> PAGEREF _Toc200456696 \h </w:instrText>
      </w:r>
      <w:r>
        <w:fldChar w:fldCharType="separate"/>
      </w:r>
      <w:r>
        <w:t>8</w:t>
      </w:r>
      <w:r>
        <w:fldChar w:fldCharType="end"/>
      </w:r>
    </w:p>
    <w:p w14:paraId="24F7BD80" w14:textId="570FD4EA" w:rsidR="00943443" w:rsidRDefault="00943443">
      <w:pPr>
        <w:pStyle w:val="TOC2"/>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NAS Transport function</w:t>
      </w:r>
      <w:r>
        <w:tab/>
      </w:r>
      <w:r>
        <w:fldChar w:fldCharType="begin" w:fldLock="1"/>
      </w:r>
      <w:r>
        <w:instrText xml:space="preserve"> PAGEREF _Toc200456697 \h </w:instrText>
      </w:r>
      <w:r>
        <w:fldChar w:fldCharType="separate"/>
      </w:r>
      <w:r>
        <w:t>8</w:t>
      </w:r>
      <w:r>
        <w:fldChar w:fldCharType="end"/>
      </w:r>
    </w:p>
    <w:p w14:paraId="4F2D923E" w14:textId="2B13FFC2" w:rsidR="00943443" w:rsidRDefault="00943443">
      <w:pPr>
        <w:pStyle w:val="TOC2"/>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NAS Node Selection function</w:t>
      </w:r>
      <w:r>
        <w:tab/>
      </w:r>
      <w:r>
        <w:fldChar w:fldCharType="begin" w:fldLock="1"/>
      </w:r>
      <w:r>
        <w:instrText xml:space="preserve"> PAGEREF _Toc200456698 \h </w:instrText>
      </w:r>
      <w:r>
        <w:fldChar w:fldCharType="separate"/>
      </w:r>
      <w:r>
        <w:t>8</w:t>
      </w:r>
      <w:r>
        <w:fldChar w:fldCharType="end"/>
      </w:r>
    </w:p>
    <w:p w14:paraId="22503DF3" w14:textId="18D286EC" w:rsidR="00943443" w:rsidRDefault="00943443">
      <w:pPr>
        <w:pStyle w:val="TOC2"/>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NG Interface Management function</w:t>
      </w:r>
      <w:r>
        <w:tab/>
      </w:r>
      <w:r>
        <w:fldChar w:fldCharType="begin" w:fldLock="1"/>
      </w:r>
      <w:r>
        <w:instrText xml:space="preserve"> PAGEREF _Toc200456699 \h </w:instrText>
      </w:r>
      <w:r>
        <w:fldChar w:fldCharType="separate"/>
      </w:r>
      <w:r>
        <w:t>9</w:t>
      </w:r>
      <w:r>
        <w:fldChar w:fldCharType="end"/>
      </w:r>
    </w:p>
    <w:p w14:paraId="7B655C8E" w14:textId="09363F7E" w:rsidR="00943443" w:rsidRDefault="00943443">
      <w:pPr>
        <w:pStyle w:val="TOC2"/>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Warning Message Transmission function</w:t>
      </w:r>
      <w:r>
        <w:tab/>
      </w:r>
      <w:r>
        <w:fldChar w:fldCharType="begin" w:fldLock="1"/>
      </w:r>
      <w:r>
        <w:instrText xml:space="preserve"> PAGEREF _Toc200456700 \h </w:instrText>
      </w:r>
      <w:r>
        <w:fldChar w:fldCharType="separate"/>
      </w:r>
      <w:r>
        <w:t>9</w:t>
      </w:r>
      <w:r>
        <w:fldChar w:fldCharType="end"/>
      </w:r>
    </w:p>
    <w:p w14:paraId="7A9CA626" w14:textId="2CFE9E53" w:rsidR="00943443" w:rsidRDefault="00943443">
      <w:pPr>
        <w:pStyle w:val="TOC2"/>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Configuration Transfer function</w:t>
      </w:r>
      <w:r>
        <w:tab/>
      </w:r>
      <w:r>
        <w:fldChar w:fldCharType="begin" w:fldLock="1"/>
      </w:r>
      <w:r>
        <w:instrText xml:space="preserve"> PAGEREF _Toc200456701 \h </w:instrText>
      </w:r>
      <w:r>
        <w:fldChar w:fldCharType="separate"/>
      </w:r>
      <w:r>
        <w:t>9</w:t>
      </w:r>
      <w:r>
        <w:fldChar w:fldCharType="end"/>
      </w:r>
    </w:p>
    <w:p w14:paraId="669EF5AA" w14:textId="3AE961FA" w:rsidR="00943443" w:rsidRDefault="00943443">
      <w:pPr>
        <w:pStyle w:val="TOC2"/>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Trace function</w:t>
      </w:r>
      <w:r>
        <w:tab/>
      </w:r>
      <w:r>
        <w:fldChar w:fldCharType="begin" w:fldLock="1"/>
      </w:r>
      <w:r>
        <w:instrText xml:space="preserve"> PAGEREF _Toc200456702 \h </w:instrText>
      </w:r>
      <w:r>
        <w:fldChar w:fldCharType="separate"/>
      </w:r>
      <w:r>
        <w:t>9</w:t>
      </w:r>
      <w:r>
        <w:fldChar w:fldCharType="end"/>
      </w:r>
    </w:p>
    <w:p w14:paraId="7B437051" w14:textId="756431F4" w:rsidR="00943443" w:rsidRDefault="00943443">
      <w:pPr>
        <w:pStyle w:val="TOC2"/>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AMF Management function</w:t>
      </w:r>
      <w:r>
        <w:tab/>
      </w:r>
      <w:r>
        <w:fldChar w:fldCharType="begin" w:fldLock="1"/>
      </w:r>
      <w:r>
        <w:instrText xml:space="preserve"> PAGEREF _Toc200456703 \h </w:instrText>
      </w:r>
      <w:r>
        <w:fldChar w:fldCharType="separate"/>
      </w:r>
      <w:r>
        <w:t>9</w:t>
      </w:r>
      <w:r>
        <w:fldChar w:fldCharType="end"/>
      </w:r>
    </w:p>
    <w:p w14:paraId="6538D367" w14:textId="53D6B63E" w:rsidR="00943443" w:rsidRDefault="00943443">
      <w:pPr>
        <w:pStyle w:val="TOC2"/>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Multiple TNL Associations Support Function</w:t>
      </w:r>
      <w:r>
        <w:tab/>
      </w:r>
      <w:r>
        <w:fldChar w:fldCharType="begin" w:fldLock="1"/>
      </w:r>
      <w:r>
        <w:instrText xml:space="preserve"> PAGEREF _Toc200456704 \h </w:instrText>
      </w:r>
      <w:r>
        <w:fldChar w:fldCharType="separate"/>
      </w:r>
      <w:r>
        <w:t>9</w:t>
      </w:r>
      <w:r>
        <w:fldChar w:fldCharType="end"/>
      </w:r>
    </w:p>
    <w:p w14:paraId="5012F98C" w14:textId="69A5EA8E" w:rsidR="00943443" w:rsidRDefault="00943443">
      <w:pPr>
        <w:pStyle w:val="TOC2"/>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AMF Load Balancing function</w:t>
      </w:r>
      <w:r>
        <w:tab/>
      </w:r>
      <w:r>
        <w:fldChar w:fldCharType="begin" w:fldLock="1"/>
      </w:r>
      <w:r>
        <w:instrText xml:space="preserve"> PAGEREF _Toc200456705 \h </w:instrText>
      </w:r>
      <w:r>
        <w:fldChar w:fldCharType="separate"/>
      </w:r>
      <w:r>
        <w:t>9</w:t>
      </w:r>
      <w:r>
        <w:fldChar w:fldCharType="end"/>
      </w:r>
    </w:p>
    <w:p w14:paraId="02FC559E" w14:textId="4CD25093" w:rsidR="00943443" w:rsidRDefault="00943443">
      <w:pPr>
        <w:pStyle w:val="TOC2"/>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Location Reporting function</w:t>
      </w:r>
      <w:r>
        <w:tab/>
      </w:r>
      <w:r>
        <w:fldChar w:fldCharType="begin" w:fldLock="1"/>
      </w:r>
      <w:r>
        <w:instrText xml:space="preserve"> PAGEREF _Toc200456706 \h </w:instrText>
      </w:r>
      <w:r>
        <w:fldChar w:fldCharType="separate"/>
      </w:r>
      <w:r>
        <w:t>9</w:t>
      </w:r>
      <w:r>
        <w:fldChar w:fldCharType="end"/>
      </w:r>
    </w:p>
    <w:p w14:paraId="256D3523" w14:textId="40C7720F" w:rsidR="00943443" w:rsidRDefault="00943443">
      <w:pPr>
        <w:pStyle w:val="TOC2"/>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AMF Re-allocation function</w:t>
      </w:r>
      <w:r>
        <w:tab/>
      </w:r>
      <w:r>
        <w:fldChar w:fldCharType="begin" w:fldLock="1"/>
      </w:r>
      <w:r>
        <w:instrText xml:space="preserve"> PAGEREF _Toc200456707 \h </w:instrText>
      </w:r>
      <w:r>
        <w:fldChar w:fldCharType="separate"/>
      </w:r>
      <w:r>
        <w:t>9</w:t>
      </w:r>
      <w:r>
        <w:fldChar w:fldCharType="end"/>
      </w:r>
    </w:p>
    <w:p w14:paraId="699C5608" w14:textId="765D544F"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DengXian"/>
          <w:lang w:eastAsia="zh-CN"/>
        </w:rPr>
        <w:t>5.17</w:t>
      </w:r>
      <w:r>
        <w:rPr>
          <w:rFonts w:asciiTheme="minorHAnsi" w:eastAsiaTheme="minorEastAsia" w:hAnsiTheme="minorHAnsi" w:cstheme="minorBidi"/>
          <w:kern w:val="2"/>
          <w:sz w:val="24"/>
          <w:szCs w:val="24"/>
          <w14:ligatures w14:val="standardContextual"/>
        </w:rPr>
        <w:tab/>
      </w:r>
      <w:r w:rsidRPr="00C3433D">
        <w:rPr>
          <w:rFonts w:eastAsia="DengXian"/>
          <w:lang w:eastAsia="zh-CN"/>
        </w:rPr>
        <w:t>UE Radio Capability Management function</w:t>
      </w:r>
      <w:r>
        <w:tab/>
      </w:r>
      <w:r>
        <w:fldChar w:fldCharType="begin" w:fldLock="1"/>
      </w:r>
      <w:r>
        <w:instrText xml:space="preserve"> PAGEREF _Toc200456708 \h </w:instrText>
      </w:r>
      <w:r>
        <w:fldChar w:fldCharType="separate"/>
      </w:r>
      <w:r>
        <w:t>10</w:t>
      </w:r>
      <w:r>
        <w:fldChar w:fldCharType="end"/>
      </w:r>
    </w:p>
    <w:p w14:paraId="2D9D6B57" w14:textId="7B07FBBA"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DengXian"/>
          <w:lang w:eastAsia="zh-CN"/>
        </w:rPr>
        <w:t>5.18</w:t>
      </w:r>
      <w:r>
        <w:rPr>
          <w:rFonts w:asciiTheme="minorHAnsi" w:eastAsiaTheme="minorEastAsia" w:hAnsiTheme="minorHAnsi" w:cstheme="minorBidi"/>
          <w:kern w:val="2"/>
          <w:sz w:val="24"/>
          <w:szCs w:val="24"/>
          <w14:ligatures w14:val="standardContextual"/>
        </w:rPr>
        <w:tab/>
      </w:r>
      <w:r w:rsidRPr="00C3433D">
        <w:rPr>
          <w:rFonts w:eastAsia="DengXian"/>
          <w:lang w:eastAsia="zh-CN"/>
        </w:rPr>
        <w:t>NRPPa Signaling Transport function</w:t>
      </w:r>
      <w:r>
        <w:tab/>
      </w:r>
      <w:r>
        <w:fldChar w:fldCharType="begin" w:fldLock="1"/>
      </w:r>
      <w:r>
        <w:instrText xml:space="preserve"> PAGEREF _Toc200456709 \h </w:instrText>
      </w:r>
      <w:r>
        <w:fldChar w:fldCharType="separate"/>
      </w:r>
      <w:r>
        <w:t>10</w:t>
      </w:r>
      <w:r>
        <w:fldChar w:fldCharType="end"/>
      </w:r>
    </w:p>
    <w:p w14:paraId="0B2BBACE" w14:textId="40C18E53"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DengXian"/>
          <w:lang w:eastAsia="zh-CN"/>
        </w:rPr>
        <w:t>5.19</w:t>
      </w:r>
      <w:r>
        <w:rPr>
          <w:rFonts w:asciiTheme="minorHAnsi" w:eastAsiaTheme="minorEastAsia" w:hAnsiTheme="minorHAnsi" w:cstheme="minorBidi"/>
          <w:kern w:val="2"/>
          <w:sz w:val="24"/>
          <w:szCs w:val="24"/>
          <w14:ligatures w14:val="standardContextual"/>
        </w:rPr>
        <w:tab/>
      </w:r>
      <w:r w:rsidRPr="00C3433D">
        <w:rPr>
          <w:rFonts w:eastAsia="DengXian"/>
          <w:lang w:eastAsia="zh-CN"/>
        </w:rPr>
        <w:t>Overload Control function</w:t>
      </w:r>
      <w:r>
        <w:tab/>
      </w:r>
      <w:r>
        <w:fldChar w:fldCharType="begin" w:fldLock="1"/>
      </w:r>
      <w:r>
        <w:instrText xml:space="preserve"> PAGEREF _Toc200456710 \h </w:instrText>
      </w:r>
      <w:r>
        <w:fldChar w:fldCharType="separate"/>
      </w:r>
      <w:r>
        <w:t>10</w:t>
      </w:r>
      <w:r>
        <w:fldChar w:fldCharType="end"/>
      </w:r>
    </w:p>
    <w:p w14:paraId="27AA2E47" w14:textId="425D2EFA"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DengXian"/>
          <w:lang w:eastAsia="zh-CN"/>
        </w:rPr>
        <w:t>5.20</w:t>
      </w:r>
      <w:r>
        <w:rPr>
          <w:rFonts w:asciiTheme="minorHAnsi" w:eastAsiaTheme="minorEastAsia" w:hAnsiTheme="minorHAnsi" w:cstheme="minorBidi"/>
          <w:kern w:val="2"/>
          <w:sz w:val="24"/>
          <w:szCs w:val="24"/>
          <w14:ligatures w14:val="standardContextual"/>
        </w:rPr>
        <w:tab/>
      </w:r>
      <w:r>
        <w:rPr>
          <w:lang w:eastAsia="zh-CN"/>
        </w:rPr>
        <w:t>Report of Secondary RAT data volumes Function</w:t>
      </w:r>
      <w:r>
        <w:tab/>
      </w:r>
      <w:r>
        <w:fldChar w:fldCharType="begin" w:fldLock="1"/>
      </w:r>
      <w:r>
        <w:instrText xml:space="preserve"> PAGEREF _Toc200456711 \h </w:instrText>
      </w:r>
      <w:r>
        <w:fldChar w:fldCharType="separate"/>
      </w:r>
      <w:r>
        <w:t>10</w:t>
      </w:r>
      <w:r>
        <w:fldChar w:fldCharType="end"/>
      </w:r>
    </w:p>
    <w:p w14:paraId="46BE3189" w14:textId="0439A3E0" w:rsidR="00943443" w:rsidRDefault="00943443">
      <w:pPr>
        <w:pStyle w:val="TOC2"/>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RIM Information Transfer function</w:t>
      </w:r>
      <w:r>
        <w:tab/>
      </w:r>
      <w:r>
        <w:fldChar w:fldCharType="begin" w:fldLock="1"/>
      </w:r>
      <w:r>
        <w:instrText xml:space="preserve"> PAGEREF _Toc200456712 \h </w:instrText>
      </w:r>
      <w:r>
        <w:fldChar w:fldCharType="separate"/>
      </w:r>
      <w:r>
        <w:t>10</w:t>
      </w:r>
      <w:r>
        <w:fldChar w:fldCharType="end"/>
      </w:r>
    </w:p>
    <w:p w14:paraId="097F2326" w14:textId="3897A490" w:rsidR="00943443" w:rsidRDefault="00943443">
      <w:pPr>
        <w:pStyle w:val="TOC2"/>
        <w:rPr>
          <w:rFonts w:asciiTheme="minorHAnsi" w:eastAsiaTheme="minorEastAsia" w:hAnsiTheme="minorHAnsi" w:cstheme="minorBidi"/>
          <w:kern w:val="2"/>
          <w:sz w:val="24"/>
          <w:szCs w:val="24"/>
          <w14:ligatures w14:val="standardContextual"/>
        </w:rPr>
      </w:pPr>
      <w:r>
        <w:rPr>
          <w:lang w:eastAsia="zh-CN"/>
        </w:rPr>
        <w:t>5.22</w:t>
      </w:r>
      <w:r>
        <w:rPr>
          <w:rFonts w:asciiTheme="minorHAnsi" w:eastAsiaTheme="minorEastAsia" w:hAnsiTheme="minorHAnsi" w:cstheme="minorBidi"/>
          <w:kern w:val="2"/>
          <w:sz w:val="24"/>
          <w:szCs w:val="24"/>
          <w14:ligatures w14:val="standardContextual"/>
        </w:rPr>
        <w:tab/>
      </w:r>
      <w:r>
        <w:rPr>
          <w:lang w:eastAsia="zh-CN"/>
        </w:rPr>
        <w:t>Retrieve UE Information function</w:t>
      </w:r>
      <w:r>
        <w:tab/>
      </w:r>
      <w:r>
        <w:fldChar w:fldCharType="begin" w:fldLock="1"/>
      </w:r>
      <w:r>
        <w:instrText xml:space="preserve"> PAGEREF _Toc200456713 \h </w:instrText>
      </w:r>
      <w:r>
        <w:fldChar w:fldCharType="separate"/>
      </w:r>
      <w:r>
        <w:t>10</w:t>
      </w:r>
      <w:r>
        <w:fldChar w:fldCharType="end"/>
      </w:r>
    </w:p>
    <w:p w14:paraId="6D741C21" w14:textId="6080E103" w:rsidR="00943443" w:rsidRDefault="00943443">
      <w:pPr>
        <w:pStyle w:val="TOC2"/>
        <w:rPr>
          <w:rFonts w:asciiTheme="minorHAnsi" w:eastAsiaTheme="minorEastAsia" w:hAnsiTheme="minorHAnsi" w:cstheme="minorBidi"/>
          <w:kern w:val="2"/>
          <w:sz w:val="24"/>
          <w:szCs w:val="24"/>
          <w14:ligatures w14:val="standardContextual"/>
        </w:rPr>
      </w:pPr>
      <w:r>
        <w:rPr>
          <w:lang w:eastAsia="zh-CN"/>
        </w:rPr>
        <w:t>5.23</w:t>
      </w:r>
      <w:r>
        <w:rPr>
          <w:rFonts w:asciiTheme="minorHAnsi" w:eastAsiaTheme="minorEastAsia" w:hAnsiTheme="minorHAnsi" w:cstheme="minorBidi"/>
          <w:kern w:val="2"/>
          <w:sz w:val="24"/>
          <w:szCs w:val="24"/>
          <w14:ligatures w14:val="standardContextual"/>
        </w:rPr>
        <w:tab/>
      </w:r>
      <w:r>
        <w:rPr>
          <w:lang w:eastAsia="zh-CN"/>
        </w:rPr>
        <w:t>RAN CP Relocation Indication function</w:t>
      </w:r>
      <w:r>
        <w:tab/>
      </w:r>
      <w:r>
        <w:fldChar w:fldCharType="begin" w:fldLock="1"/>
      </w:r>
      <w:r>
        <w:instrText xml:space="preserve"> PAGEREF _Toc200456714 \h </w:instrText>
      </w:r>
      <w:r>
        <w:fldChar w:fldCharType="separate"/>
      </w:r>
      <w:r>
        <w:t>10</w:t>
      </w:r>
      <w:r>
        <w:fldChar w:fldCharType="end"/>
      </w:r>
    </w:p>
    <w:p w14:paraId="1A680817" w14:textId="05464C5D" w:rsidR="00943443" w:rsidRDefault="00943443">
      <w:pPr>
        <w:pStyle w:val="TOC2"/>
        <w:rPr>
          <w:rFonts w:asciiTheme="minorHAnsi" w:eastAsiaTheme="minorEastAsia" w:hAnsiTheme="minorHAnsi" w:cstheme="minorBidi"/>
          <w:kern w:val="2"/>
          <w:sz w:val="24"/>
          <w:szCs w:val="24"/>
          <w14:ligatures w14:val="standardContextual"/>
        </w:rPr>
      </w:pPr>
      <w:r>
        <w:rPr>
          <w:lang w:eastAsia="zh-CN"/>
        </w:rPr>
        <w:t>5.24</w:t>
      </w:r>
      <w:r>
        <w:rPr>
          <w:rFonts w:asciiTheme="minorHAnsi" w:eastAsiaTheme="minorEastAsia" w:hAnsiTheme="minorHAnsi" w:cstheme="minorBidi"/>
          <w:kern w:val="2"/>
          <w:sz w:val="24"/>
          <w:szCs w:val="24"/>
          <w14:ligatures w14:val="standardContextual"/>
        </w:rPr>
        <w:tab/>
      </w:r>
      <w:r>
        <w:rPr>
          <w:lang w:eastAsia="zh-CN"/>
        </w:rPr>
        <w:t>Suspend-Resume function</w:t>
      </w:r>
      <w:r>
        <w:tab/>
      </w:r>
      <w:r>
        <w:fldChar w:fldCharType="begin" w:fldLock="1"/>
      </w:r>
      <w:r>
        <w:instrText xml:space="preserve"> PAGEREF _Toc200456715 \h </w:instrText>
      </w:r>
      <w:r>
        <w:fldChar w:fldCharType="separate"/>
      </w:r>
      <w:r>
        <w:t>10</w:t>
      </w:r>
      <w:r>
        <w:fldChar w:fldCharType="end"/>
      </w:r>
    </w:p>
    <w:p w14:paraId="240B15A0" w14:textId="7E6936A0"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DengXian"/>
          <w:lang w:eastAsia="zh-CN"/>
        </w:rPr>
        <w:t>5.25</w:t>
      </w:r>
      <w:r>
        <w:rPr>
          <w:rFonts w:asciiTheme="minorHAnsi" w:eastAsiaTheme="minorEastAsia" w:hAnsiTheme="minorHAnsi" w:cstheme="minorBidi"/>
          <w:kern w:val="2"/>
          <w:sz w:val="24"/>
          <w:szCs w:val="24"/>
          <w14:ligatures w14:val="standardContextual"/>
        </w:rPr>
        <w:tab/>
      </w:r>
      <w:r w:rsidRPr="00C3433D">
        <w:rPr>
          <w:rFonts w:eastAsia="DengXian"/>
          <w:lang w:eastAsia="zh-CN"/>
        </w:rPr>
        <w:t>Connection Establishment Indication</w:t>
      </w:r>
      <w:r>
        <w:rPr>
          <w:lang w:eastAsia="zh-CN"/>
        </w:rPr>
        <w:t xml:space="preserve"> Function</w:t>
      </w:r>
      <w:r>
        <w:tab/>
      </w:r>
      <w:r>
        <w:fldChar w:fldCharType="begin" w:fldLock="1"/>
      </w:r>
      <w:r>
        <w:instrText xml:space="preserve"> PAGEREF _Toc200456716 \h </w:instrText>
      </w:r>
      <w:r>
        <w:fldChar w:fldCharType="separate"/>
      </w:r>
      <w:r>
        <w:t>10</w:t>
      </w:r>
      <w:r>
        <w:fldChar w:fldCharType="end"/>
      </w:r>
    </w:p>
    <w:p w14:paraId="5849689A" w14:textId="0A1F602C"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DengXian"/>
          <w:lang w:eastAsia="zh-CN"/>
        </w:rPr>
        <w:t>5.26</w:t>
      </w:r>
      <w:r>
        <w:rPr>
          <w:rFonts w:asciiTheme="minorHAnsi" w:eastAsiaTheme="minorEastAsia" w:hAnsiTheme="minorHAnsi" w:cstheme="minorBidi"/>
          <w:kern w:val="2"/>
          <w:sz w:val="24"/>
          <w:szCs w:val="24"/>
          <w14:ligatures w14:val="standardContextual"/>
        </w:rPr>
        <w:tab/>
      </w:r>
      <w:r w:rsidRPr="00C3433D">
        <w:rPr>
          <w:rFonts w:eastAsia="DengXian"/>
          <w:lang w:eastAsia="zh-CN"/>
        </w:rPr>
        <w:t>AMF CP Relocation Indication</w:t>
      </w:r>
      <w:r>
        <w:rPr>
          <w:lang w:eastAsia="zh-CN"/>
        </w:rPr>
        <w:t xml:space="preserve"> Function</w:t>
      </w:r>
      <w:r>
        <w:tab/>
      </w:r>
      <w:r>
        <w:fldChar w:fldCharType="begin" w:fldLock="1"/>
      </w:r>
      <w:r>
        <w:instrText xml:space="preserve"> PAGEREF _Toc200456717 \h </w:instrText>
      </w:r>
      <w:r>
        <w:fldChar w:fldCharType="separate"/>
      </w:r>
      <w:r>
        <w:t>10</w:t>
      </w:r>
      <w:r>
        <w:fldChar w:fldCharType="end"/>
      </w:r>
    </w:p>
    <w:p w14:paraId="133EAEBE" w14:textId="537BD18C" w:rsidR="00943443" w:rsidRDefault="00943443">
      <w:pPr>
        <w:pStyle w:val="TOC2"/>
        <w:rPr>
          <w:rFonts w:asciiTheme="minorHAnsi" w:eastAsiaTheme="minorEastAsia" w:hAnsiTheme="minorHAnsi" w:cstheme="minorBidi"/>
          <w:kern w:val="2"/>
          <w:sz w:val="24"/>
          <w:szCs w:val="24"/>
          <w14:ligatures w14:val="standardContextual"/>
        </w:rPr>
      </w:pPr>
      <w:r>
        <w:rPr>
          <w:lang w:eastAsia="en-GB"/>
        </w:rPr>
        <w:t>5.</w:t>
      </w:r>
      <w:r w:rsidRPr="00C3433D">
        <w:rPr>
          <w:lang w:val="en-US" w:eastAsia="zh-CN"/>
        </w:rPr>
        <w:t>27</w:t>
      </w:r>
      <w:r>
        <w:rPr>
          <w:rFonts w:asciiTheme="minorHAnsi" w:eastAsiaTheme="minorEastAsia" w:hAnsiTheme="minorHAnsi" w:cstheme="minorBidi"/>
          <w:kern w:val="2"/>
          <w:sz w:val="24"/>
          <w:szCs w:val="24"/>
          <w14:ligatures w14:val="standardContextual"/>
        </w:rPr>
        <w:tab/>
      </w:r>
      <w:r w:rsidRPr="00C3433D">
        <w:rPr>
          <w:lang w:val="en-US" w:eastAsia="zh-CN"/>
        </w:rPr>
        <w:t xml:space="preserve">NR MBS </w:t>
      </w:r>
      <w:r>
        <w:rPr>
          <w:lang w:eastAsia="en-GB"/>
        </w:rPr>
        <w:t>Session Management function</w:t>
      </w:r>
      <w:r>
        <w:tab/>
      </w:r>
      <w:r>
        <w:fldChar w:fldCharType="begin" w:fldLock="1"/>
      </w:r>
      <w:r>
        <w:instrText xml:space="preserve"> PAGEREF _Toc200456718 \h </w:instrText>
      </w:r>
      <w:r>
        <w:fldChar w:fldCharType="separate"/>
      </w:r>
      <w:r>
        <w:t>11</w:t>
      </w:r>
      <w:r>
        <w:fldChar w:fldCharType="end"/>
      </w:r>
    </w:p>
    <w:p w14:paraId="66C27DD9" w14:textId="7F665F86" w:rsidR="00943443" w:rsidRDefault="00943443">
      <w:pPr>
        <w:pStyle w:val="TOC2"/>
        <w:rPr>
          <w:rFonts w:asciiTheme="minorHAnsi" w:eastAsiaTheme="minorEastAsia" w:hAnsiTheme="minorHAnsi" w:cstheme="minorBidi"/>
          <w:kern w:val="2"/>
          <w:sz w:val="24"/>
          <w:szCs w:val="24"/>
          <w14:ligatures w14:val="standardContextual"/>
        </w:rPr>
      </w:pPr>
      <w:r>
        <w:rPr>
          <w:lang w:eastAsia="en-GB"/>
        </w:rPr>
        <w:t>5.</w:t>
      </w:r>
      <w:r w:rsidRPr="00C3433D">
        <w:rPr>
          <w:lang w:val="en-US" w:eastAsia="zh-CN"/>
        </w:rPr>
        <w:t>28</w:t>
      </w:r>
      <w:r>
        <w:rPr>
          <w:rFonts w:asciiTheme="minorHAnsi" w:eastAsiaTheme="minorEastAsia" w:hAnsiTheme="minorHAnsi" w:cstheme="minorBidi"/>
          <w:kern w:val="2"/>
          <w:sz w:val="24"/>
          <w:szCs w:val="24"/>
          <w14:ligatures w14:val="standardContextual"/>
        </w:rPr>
        <w:tab/>
      </w:r>
      <w:r>
        <w:rPr>
          <w:lang w:eastAsia="en-GB"/>
        </w:rPr>
        <w:t xml:space="preserve">Multicast </w:t>
      </w:r>
      <w:r w:rsidRPr="00C3433D">
        <w:rPr>
          <w:lang w:val="en-US" w:eastAsia="zh-CN"/>
        </w:rPr>
        <w:t>Group Paging Function</w:t>
      </w:r>
      <w:r>
        <w:tab/>
      </w:r>
      <w:r>
        <w:fldChar w:fldCharType="begin" w:fldLock="1"/>
      </w:r>
      <w:r>
        <w:instrText xml:space="preserve"> PAGEREF _Toc200456719 \h </w:instrText>
      </w:r>
      <w:r>
        <w:fldChar w:fldCharType="separate"/>
      </w:r>
      <w:r>
        <w:t>11</w:t>
      </w:r>
      <w:r>
        <w:fldChar w:fldCharType="end"/>
      </w:r>
    </w:p>
    <w:p w14:paraId="4E62CAF8" w14:textId="660F58AF" w:rsidR="00943443" w:rsidRDefault="00943443">
      <w:pPr>
        <w:pStyle w:val="TOC2"/>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QMC support function</w:t>
      </w:r>
      <w:r>
        <w:tab/>
      </w:r>
      <w:r>
        <w:fldChar w:fldCharType="begin" w:fldLock="1"/>
      </w:r>
      <w:r>
        <w:instrText xml:space="preserve"> PAGEREF _Toc200456720 \h </w:instrText>
      </w:r>
      <w:r>
        <w:fldChar w:fldCharType="separate"/>
      </w:r>
      <w:r>
        <w:t>11</w:t>
      </w:r>
      <w:r>
        <w:fldChar w:fldCharType="end"/>
      </w:r>
    </w:p>
    <w:p w14:paraId="3F115D77" w14:textId="19D48F93" w:rsidR="00943443" w:rsidRDefault="00943443">
      <w:pPr>
        <w:pStyle w:val="TOC2"/>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MT Communication Handling function</w:t>
      </w:r>
      <w:r>
        <w:tab/>
      </w:r>
      <w:r>
        <w:fldChar w:fldCharType="begin" w:fldLock="1"/>
      </w:r>
      <w:r>
        <w:instrText xml:space="preserve"> PAGEREF _Toc200456721 \h </w:instrText>
      </w:r>
      <w:r>
        <w:fldChar w:fldCharType="separate"/>
      </w:r>
      <w:r>
        <w:t>11</w:t>
      </w:r>
      <w:r>
        <w:fldChar w:fldCharType="end"/>
      </w:r>
    </w:p>
    <w:p w14:paraId="183B821D" w14:textId="6B6E06D3" w:rsidR="00943443" w:rsidRDefault="00943443">
      <w:pPr>
        <w:pStyle w:val="TOC2"/>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Timing Synchronisation Status Reporting function</w:t>
      </w:r>
      <w:r>
        <w:tab/>
      </w:r>
      <w:r>
        <w:fldChar w:fldCharType="begin" w:fldLock="1"/>
      </w:r>
      <w:r>
        <w:instrText xml:space="preserve"> PAGEREF _Toc200456722 \h </w:instrText>
      </w:r>
      <w:r>
        <w:fldChar w:fldCharType="separate"/>
      </w:r>
      <w:r>
        <w:t>11</w:t>
      </w:r>
      <w:r>
        <w:fldChar w:fldCharType="end"/>
      </w:r>
    </w:p>
    <w:p w14:paraId="3DFB4AE2" w14:textId="1EAED335" w:rsidR="00943443" w:rsidRDefault="00943443">
      <w:pPr>
        <w:pStyle w:val="TOC1"/>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rPr>
          <w:lang w:eastAsia="ja-JP"/>
        </w:rPr>
        <w:t>Signalling procedures of the NG interface</w:t>
      </w:r>
      <w:r>
        <w:tab/>
      </w:r>
      <w:r>
        <w:fldChar w:fldCharType="begin" w:fldLock="1"/>
      </w:r>
      <w:r>
        <w:instrText xml:space="preserve"> PAGEREF _Toc200456723 \h </w:instrText>
      </w:r>
      <w:r>
        <w:fldChar w:fldCharType="separate"/>
      </w:r>
      <w:r>
        <w:t>11</w:t>
      </w:r>
      <w:r>
        <w:fldChar w:fldCharType="end"/>
      </w:r>
    </w:p>
    <w:p w14:paraId="6C748A5A" w14:textId="2D8FD1B0" w:rsidR="00943443" w:rsidRDefault="00943443">
      <w:pPr>
        <w:pStyle w:val="TOC2"/>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PDU Session Management Procedures</w:t>
      </w:r>
      <w:r>
        <w:tab/>
      </w:r>
      <w:r>
        <w:fldChar w:fldCharType="begin" w:fldLock="1"/>
      </w:r>
      <w:r>
        <w:instrText xml:space="preserve"> PAGEREF _Toc200456724 \h </w:instrText>
      </w:r>
      <w:r>
        <w:fldChar w:fldCharType="separate"/>
      </w:r>
      <w:r>
        <w:t>11</w:t>
      </w:r>
      <w:r>
        <w:fldChar w:fldCharType="end"/>
      </w:r>
    </w:p>
    <w:p w14:paraId="4DEC9F1F" w14:textId="4206C4FB" w:rsidR="00943443" w:rsidRDefault="00943443">
      <w:pPr>
        <w:pStyle w:val="TOC2"/>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UE Context Management Procedures</w:t>
      </w:r>
      <w:r>
        <w:tab/>
      </w:r>
      <w:r>
        <w:fldChar w:fldCharType="begin" w:fldLock="1"/>
      </w:r>
      <w:r>
        <w:instrText xml:space="preserve"> PAGEREF _Toc200456725 \h </w:instrText>
      </w:r>
      <w:r>
        <w:fldChar w:fldCharType="separate"/>
      </w:r>
      <w:r>
        <w:t>11</w:t>
      </w:r>
      <w:r>
        <w:fldChar w:fldCharType="end"/>
      </w:r>
    </w:p>
    <w:p w14:paraId="09A14EFE" w14:textId="3FD89A31" w:rsidR="00943443" w:rsidRDefault="00943443">
      <w:pPr>
        <w:pStyle w:val="TOC2"/>
        <w:rPr>
          <w:rFonts w:asciiTheme="minorHAnsi" w:eastAsiaTheme="minorEastAsia" w:hAnsiTheme="minorHAnsi" w:cstheme="minorBidi"/>
          <w:kern w:val="2"/>
          <w:sz w:val="24"/>
          <w:szCs w:val="24"/>
          <w14:ligatures w14:val="standardContextual"/>
        </w:rPr>
      </w:pPr>
      <w:r>
        <w:t>6.3</w:t>
      </w:r>
      <w:r>
        <w:rPr>
          <w:rFonts w:asciiTheme="minorHAnsi" w:eastAsiaTheme="minorEastAsia" w:hAnsiTheme="minorHAnsi" w:cstheme="minorBidi"/>
          <w:kern w:val="2"/>
          <w:sz w:val="24"/>
          <w:szCs w:val="24"/>
          <w14:ligatures w14:val="standardContextual"/>
        </w:rPr>
        <w:tab/>
      </w:r>
      <w:r>
        <w:t>NAS transport procedures</w:t>
      </w:r>
      <w:r>
        <w:tab/>
      </w:r>
      <w:r>
        <w:fldChar w:fldCharType="begin" w:fldLock="1"/>
      </w:r>
      <w:r>
        <w:instrText xml:space="preserve"> PAGEREF _Toc200456726 \h </w:instrText>
      </w:r>
      <w:r>
        <w:fldChar w:fldCharType="separate"/>
      </w:r>
      <w:r>
        <w:t>12</w:t>
      </w:r>
      <w:r>
        <w:fldChar w:fldCharType="end"/>
      </w:r>
    </w:p>
    <w:p w14:paraId="0C601AE0" w14:textId="3FB6E15B" w:rsidR="00943443" w:rsidRDefault="00943443">
      <w:pPr>
        <w:pStyle w:val="TOC2"/>
        <w:rPr>
          <w:rFonts w:asciiTheme="minorHAnsi" w:eastAsiaTheme="minorEastAsia" w:hAnsiTheme="minorHAnsi" w:cstheme="minorBidi"/>
          <w:kern w:val="2"/>
          <w:sz w:val="24"/>
          <w:szCs w:val="24"/>
          <w14:ligatures w14:val="standardContextual"/>
        </w:rPr>
      </w:pPr>
      <w:r>
        <w:t>6.4</w:t>
      </w:r>
      <w:r>
        <w:rPr>
          <w:rFonts w:asciiTheme="minorHAnsi" w:eastAsiaTheme="minorEastAsia" w:hAnsiTheme="minorHAnsi" w:cstheme="minorBidi"/>
          <w:kern w:val="2"/>
          <w:sz w:val="24"/>
          <w:szCs w:val="24"/>
          <w14:ligatures w14:val="standardContextual"/>
        </w:rPr>
        <w:tab/>
      </w:r>
      <w:r>
        <w:t>UE Mobility Management Procedures</w:t>
      </w:r>
      <w:r>
        <w:tab/>
      </w:r>
      <w:r>
        <w:fldChar w:fldCharType="begin" w:fldLock="1"/>
      </w:r>
      <w:r>
        <w:instrText xml:space="preserve"> PAGEREF _Toc200456727 \h </w:instrText>
      </w:r>
      <w:r>
        <w:fldChar w:fldCharType="separate"/>
      </w:r>
      <w:r>
        <w:t>12</w:t>
      </w:r>
      <w:r>
        <w:fldChar w:fldCharType="end"/>
      </w:r>
    </w:p>
    <w:p w14:paraId="5DF3CA7B" w14:textId="3F208274" w:rsidR="00943443" w:rsidRDefault="00943443">
      <w:pPr>
        <w:pStyle w:val="TOC2"/>
        <w:rPr>
          <w:rFonts w:asciiTheme="minorHAnsi" w:eastAsiaTheme="minorEastAsia" w:hAnsiTheme="minorHAnsi" w:cstheme="minorBidi"/>
          <w:kern w:val="2"/>
          <w:sz w:val="24"/>
          <w:szCs w:val="24"/>
          <w14:ligatures w14:val="standardContextual"/>
        </w:rPr>
      </w:pPr>
      <w:r>
        <w:t>6.5</w:t>
      </w:r>
      <w:r>
        <w:rPr>
          <w:rFonts w:asciiTheme="minorHAnsi" w:eastAsiaTheme="minorEastAsia" w:hAnsiTheme="minorHAnsi" w:cstheme="minorBidi"/>
          <w:kern w:val="2"/>
          <w:sz w:val="24"/>
          <w:szCs w:val="24"/>
          <w14:ligatures w14:val="standardContextual"/>
        </w:rPr>
        <w:tab/>
      </w:r>
      <w:r>
        <w:t>Paging procedure</w:t>
      </w:r>
      <w:r>
        <w:tab/>
      </w:r>
      <w:r>
        <w:fldChar w:fldCharType="begin" w:fldLock="1"/>
      </w:r>
      <w:r>
        <w:instrText xml:space="preserve"> PAGEREF _Toc200456728 \h </w:instrText>
      </w:r>
      <w:r>
        <w:fldChar w:fldCharType="separate"/>
      </w:r>
      <w:r>
        <w:t>12</w:t>
      </w:r>
      <w:r>
        <w:fldChar w:fldCharType="end"/>
      </w:r>
    </w:p>
    <w:p w14:paraId="6CABB8FB" w14:textId="28B44AD1" w:rsidR="00943443" w:rsidRDefault="00943443">
      <w:pPr>
        <w:pStyle w:val="TOC2"/>
        <w:rPr>
          <w:rFonts w:asciiTheme="minorHAnsi" w:eastAsiaTheme="minorEastAsia" w:hAnsiTheme="minorHAnsi" w:cstheme="minorBidi"/>
          <w:kern w:val="2"/>
          <w:sz w:val="24"/>
          <w:szCs w:val="24"/>
          <w14:ligatures w14:val="standardContextual"/>
        </w:rPr>
      </w:pPr>
      <w:r>
        <w:t>6.6</w:t>
      </w:r>
      <w:r>
        <w:rPr>
          <w:rFonts w:asciiTheme="minorHAnsi" w:eastAsiaTheme="minorEastAsia" w:hAnsiTheme="minorHAnsi" w:cstheme="minorBidi"/>
          <w:kern w:val="2"/>
          <w:sz w:val="24"/>
          <w:szCs w:val="24"/>
          <w14:ligatures w14:val="standardContextual"/>
        </w:rPr>
        <w:tab/>
      </w:r>
      <w:r>
        <w:t>AMF Management procedures</w:t>
      </w:r>
      <w:r>
        <w:tab/>
      </w:r>
      <w:r>
        <w:fldChar w:fldCharType="begin" w:fldLock="1"/>
      </w:r>
      <w:r>
        <w:instrText xml:space="preserve"> PAGEREF _Toc200456729 \h </w:instrText>
      </w:r>
      <w:r>
        <w:fldChar w:fldCharType="separate"/>
      </w:r>
      <w:r>
        <w:t>12</w:t>
      </w:r>
      <w:r>
        <w:fldChar w:fldCharType="end"/>
      </w:r>
    </w:p>
    <w:p w14:paraId="12E46F65" w14:textId="0E9DECF8" w:rsidR="00943443" w:rsidRDefault="00943443">
      <w:pPr>
        <w:pStyle w:val="TOC2"/>
        <w:rPr>
          <w:rFonts w:asciiTheme="minorHAnsi" w:eastAsiaTheme="minorEastAsia" w:hAnsiTheme="minorHAnsi" w:cstheme="minorBidi"/>
          <w:kern w:val="2"/>
          <w:sz w:val="24"/>
          <w:szCs w:val="24"/>
          <w14:ligatures w14:val="standardContextual"/>
        </w:rPr>
      </w:pPr>
      <w:r>
        <w:t>6.7</w:t>
      </w:r>
      <w:r>
        <w:rPr>
          <w:rFonts w:asciiTheme="minorHAnsi" w:eastAsiaTheme="minorEastAsia" w:hAnsiTheme="minorHAnsi" w:cstheme="minorBidi"/>
          <w:kern w:val="2"/>
          <w:sz w:val="24"/>
          <w:szCs w:val="24"/>
          <w14:ligatures w14:val="standardContextual"/>
        </w:rPr>
        <w:tab/>
      </w:r>
      <w:r>
        <w:t>NG Interface Management procedures</w:t>
      </w:r>
      <w:r>
        <w:tab/>
      </w:r>
      <w:r>
        <w:fldChar w:fldCharType="begin" w:fldLock="1"/>
      </w:r>
      <w:r>
        <w:instrText xml:space="preserve"> PAGEREF _Toc200456730 \h </w:instrText>
      </w:r>
      <w:r>
        <w:fldChar w:fldCharType="separate"/>
      </w:r>
      <w:r>
        <w:t>12</w:t>
      </w:r>
      <w:r>
        <w:fldChar w:fldCharType="end"/>
      </w:r>
    </w:p>
    <w:p w14:paraId="6092330E" w14:textId="1C960790" w:rsidR="00943443" w:rsidRDefault="00943443">
      <w:pPr>
        <w:pStyle w:val="TOC2"/>
        <w:rPr>
          <w:rFonts w:asciiTheme="minorHAnsi" w:eastAsiaTheme="minorEastAsia" w:hAnsiTheme="minorHAnsi" w:cstheme="minorBidi"/>
          <w:kern w:val="2"/>
          <w:sz w:val="24"/>
          <w:szCs w:val="24"/>
          <w14:ligatures w14:val="standardContextual"/>
        </w:rPr>
      </w:pPr>
      <w:r>
        <w:t>6.8</w:t>
      </w:r>
      <w:r>
        <w:rPr>
          <w:rFonts w:asciiTheme="minorHAnsi" w:eastAsiaTheme="minorEastAsia" w:hAnsiTheme="minorHAnsi" w:cstheme="minorBidi"/>
          <w:kern w:val="2"/>
          <w:sz w:val="24"/>
          <w:szCs w:val="24"/>
          <w14:ligatures w14:val="standardContextual"/>
        </w:rPr>
        <w:tab/>
      </w:r>
      <w:r>
        <w:t>Warning message transmission procedures</w:t>
      </w:r>
      <w:r>
        <w:tab/>
      </w:r>
      <w:r>
        <w:fldChar w:fldCharType="begin" w:fldLock="1"/>
      </w:r>
      <w:r>
        <w:instrText xml:space="preserve"> PAGEREF _Toc200456731 \h </w:instrText>
      </w:r>
      <w:r>
        <w:fldChar w:fldCharType="separate"/>
      </w:r>
      <w:r>
        <w:t>13</w:t>
      </w:r>
      <w:r>
        <w:fldChar w:fldCharType="end"/>
      </w:r>
    </w:p>
    <w:p w14:paraId="63BD9738" w14:textId="038FDBAC" w:rsidR="00943443" w:rsidRDefault="00943443">
      <w:pPr>
        <w:pStyle w:val="TOC2"/>
        <w:rPr>
          <w:rFonts w:asciiTheme="minorHAnsi" w:eastAsiaTheme="minorEastAsia" w:hAnsiTheme="minorHAnsi" w:cstheme="minorBidi"/>
          <w:kern w:val="2"/>
          <w:sz w:val="24"/>
          <w:szCs w:val="24"/>
          <w14:ligatures w14:val="standardContextual"/>
        </w:rPr>
      </w:pPr>
      <w:r>
        <w:t>6.9</w:t>
      </w:r>
      <w:r>
        <w:rPr>
          <w:rFonts w:asciiTheme="minorHAnsi" w:eastAsiaTheme="minorEastAsia" w:hAnsiTheme="minorHAnsi" w:cstheme="minorBidi"/>
          <w:kern w:val="2"/>
          <w:sz w:val="24"/>
          <w:szCs w:val="24"/>
          <w14:ligatures w14:val="standardContextual"/>
        </w:rPr>
        <w:tab/>
      </w:r>
      <w:r>
        <w:t>Location Reporting procedures</w:t>
      </w:r>
      <w:r>
        <w:tab/>
      </w:r>
      <w:r>
        <w:fldChar w:fldCharType="begin" w:fldLock="1"/>
      </w:r>
      <w:r>
        <w:instrText xml:space="preserve"> PAGEREF _Toc200456732 \h </w:instrText>
      </w:r>
      <w:r>
        <w:fldChar w:fldCharType="separate"/>
      </w:r>
      <w:r>
        <w:t>13</w:t>
      </w:r>
      <w:r>
        <w:fldChar w:fldCharType="end"/>
      </w:r>
    </w:p>
    <w:p w14:paraId="7B5F3833" w14:textId="0ADE15CD" w:rsidR="00943443" w:rsidRDefault="00943443">
      <w:pPr>
        <w:pStyle w:val="TOC2"/>
        <w:rPr>
          <w:rFonts w:asciiTheme="minorHAnsi" w:eastAsiaTheme="minorEastAsia" w:hAnsiTheme="minorHAnsi" w:cstheme="minorBidi"/>
          <w:kern w:val="2"/>
          <w:sz w:val="24"/>
          <w:szCs w:val="24"/>
          <w14:ligatures w14:val="standardContextual"/>
        </w:rPr>
      </w:pPr>
      <w:r>
        <w:t>6.10</w:t>
      </w:r>
      <w:r>
        <w:rPr>
          <w:rFonts w:asciiTheme="minorHAnsi" w:eastAsiaTheme="minorEastAsia" w:hAnsiTheme="minorHAnsi" w:cstheme="minorBidi"/>
          <w:kern w:val="2"/>
          <w:sz w:val="24"/>
          <w:szCs w:val="24"/>
          <w14:ligatures w14:val="standardContextual"/>
        </w:rPr>
        <w:tab/>
      </w:r>
      <w:r>
        <w:t>UE Radio Capability Management procedures</w:t>
      </w:r>
      <w:r>
        <w:tab/>
      </w:r>
      <w:r>
        <w:fldChar w:fldCharType="begin" w:fldLock="1"/>
      </w:r>
      <w:r>
        <w:instrText xml:space="preserve"> PAGEREF _Toc200456733 \h </w:instrText>
      </w:r>
      <w:r>
        <w:fldChar w:fldCharType="separate"/>
      </w:r>
      <w:r>
        <w:t>13</w:t>
      </w:r>
      <w:r>
        <w:fldChar w:fldCharType="end"/>
      </w:r>
    </w:p>
    <w:p w14:paraId="0EFBFC35" w14:textId="7C66FA88" w:rsidR="00943443" w:rsidRDefault="00943443">
      <w:pPr>
        <w:pStyle w:val="TOC2"/>
        <w:rPr>
          <w:rFonts w:asciiTheme="minorHAnsi" w:eastAsiaTheme="minorEastAsia" w:hAnsiTheme="minorHAnsi" w:cstheme="minorBidi"/>
          <w:kern w:val="2"/>
          <w:sz w:val="24"/>
          <w:szCs w:val="24"/>
          <w14:ligatures w14:val="standardContextual"/>
        </w:rPr>
      </w:pPr>
      <w:r>
        <w:lastRenderedPageBreak/>
        <w:t>6.11</w:t>
      </w:r>
      <w:r>
        <w:rPr>
          <w:rFonts w:asciiTheme="minorHAnsi" w:eastAsiaTheme="minorEastAsia" w:hAnsiTheme="minorHAnsi" w:cstheme="minorBidi"/>
          <w:kern w:val="2"/>
          <w:sz w:val="24"/>
          <w:szCs w:val="24"/>
          <w14:ligatures w14:val="standardContextual"/>
        </w:rPr>
        <w:tab/>
      </w:r>
      <w:r>
        <w:t>UE Tracing procedures</w:t>
      </w:r>
      <w:r>
        <w:tab/>
      </w:r>
      <w:r>
        <w:fldChar w:fldCharType="begin" w:fldLock="1"/>
      </w:r>
      <w:r>
        <w:instrText xml:space="preserve"> PAGEREF _Toc200456734 \h </w:instrText>
      </w:r>
      <w:r>
        <w:fldChar w:fldCharType="separate"/>
      </w:r>
      <w:r>
        <w:t>13</w:t>
      </w:r>
      <w:r>
        <w:fldChar w:fldCharType="end"/>
      </w:r>
    </w:p>
    <w:p w14:paraId="74074482" w14:textId="7B3ABC7A" w:rsidR="00943443" w:rsidRDefault="00943443">
      <w:pPr>
        <w:pStyle w:val="TOC2"/>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NR Positioning Protocol A (NRPPa) procedures</w:t>
      </w:r>
      <w:r>
        <w:tab/>
      </w:r>
      <w:r>
        <w:fldChar w:fldCharType="begin" w:fldLock="1"/>
      </w:r>
      <w:r>
        <w:instrText xml:space="preserve"> PAGEREF _Toc200456735 \h </w:instrText>
      </w:r>
      <w:r>
        <w:fldChar w:fldCharType="separate"/>
      </w:r>
      <w:r>
        <w:t>13</w:t>
      </w:r>
      <w:r>
        <w:fldChar w:fldCharType="end"/>
      </w:r>
    </w:p>
    <w:p w14:paraId="55DC2576" w14:textId="3330322C" w:rsidR="00943443" w:rsidRDefault="00943443">
      <w:pPr>
        <w:pStyle w:val="TOC2"/>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Overload Control procedures</w:t>
      </w:r>
      <w:r>
        <w:tab/>
      </w:r>
      <w:r>
        <w:fldChar w:fldCharType="begin" w:fldLock="1"/>
      </w:r>
      <w:r>
        <w:instrText xml:space="preserve"> PAGEREF _Toc200456736 \h </w:instrText>
      </w:r>
      <w:r>
        <w:fldChar w:fldCharType="separate"/>
      </w:r>
      <w:r>
        <w:t>14</w:t>
      </w:r>
      <w:r>
        <w:fldChar w:fldCharType="end"/>
      </w:r>
    </w:p>
    <w:p w14:paraId="799611FB" w14:textId="73D7BA97" w:rsidR="00943443" w:rsidRDefault="00943443">
      <w:pPr>
        <w:pStyle w:val="TOC2"/>
        <w:rPr>
          <w:rFonts w:asciiTheme="minorHAnsi" w:eastAsiaTheme="minorEastAsia" w:hAnsiTheme="minorHAnsi" w:cstheme="minorBidi"/>
          <w:kern w:val="2"/>
          <w:sz w:val="24"/>
          <w:szCs w:val="24"/>
          <w14:ligatures w14:val="standardContextual"/>
        </w:rPr>
      </w:pPr>
      <w:r>
        <w:t>6.14</w:t>
      </w:r>
      <w:r>
        <w:rPr>
          <w:rFonts w:asciiTheme="minorHAnsi" w:eastAsiaTheme="minorEastAsia" w:hAnsiTheme="minorHAnsi" w:cstheme="minorBidi"/>
          <w:kern w:val="2"/>
          <w:sz w:val="24"/>
          <w:szCs w:val="24"/>
          <w14:ligatures w14:val="standardContextual"/>
        </w:rPr>
        <w:tab/>
      </w:r>
      <w:r>
        <w:t>Configuration Transfer procedures</w:t>
      </w:r>
      <w:r>
        <w:tab/>
      </w:r>
      <w:r>
        <w:fldChar w:fldCharType="begin" w:fldLock="1"/>
      </w:r>
      <w:r>
        <w:instrText xml:space="preserve"> PAGEREF _Toc200456737 \h </w:instrText>
      </w:r>
      <w:r>
        <w:fldChar w:fldCharType="separate"/>
      </w:r>
      <w:r>
        <w:t>14</w:t>
      </w:r>
      <w:r>
        <w:fldChar w:fldCharType="end"/>
      </w:r>
    </w:p>
    <w:p w14:paraId="0D3CBC87" w14:textId="5DAF37E7" w:rsidR="00943443" w:rsidRDefault="00943443">
      <w:pPr>
        <w:pStyle w:val="TOC2"/>
        <w:rPr>
          <w:rFonts w:asciiTheme="minorHAnsi" w:eastAsiaTheme="minorEastAsia" w:hAnsiTheme="minorHAnsi" w:cstheme="minorBidi"/>
          <w:kern w:val="2"/>
          <w:sz w:val="24"/>
          <w:szCs w:val="24"/>
          <w14:ligatures w14:val="standardContextual"/>
        </w:rPr>
      </w:pPr>
      <w:r>
        <w:t>6.15</w:t>
      </w:r>
      <w:r>
        <w:rPr>
          <w:rFonts w:asciiTheme="minorHAnsi" w:eastAsiaTheme="minorEastAsia" w:hAnsiTheme="minorHAnsi" w:cstheme="minorBidi"/>
          <w:kern w:val="2"/>
          <w:sz w:val="24"/>
          <w:szCs w:val="24"/>
          <w14:ligatures w14:val="standardContextual"/>
        </w:rPr>
        <w:tab/>
      </w:r>
      <w:r>
        <w:rPr>
          <w:lang w:eastAsia="zh-CN"/>
        </w:rPr>
        <w:t xml:space="preserve">Secondary RAT </w:t>
      </w:r>
      <w:r w:rsidRPr="00C3433D">
        <w:rPr>
          <w:rFonts w:eastAsia="MS Mincho"/>
          <w:lang w:eastAsia="ja-JP"/>
        </w:rPr>
        <w:t xml:space="preserve">Data Usage </w:t>
      </w:r>
      <w:r>
        <w:rPr>
          <w:lang w:eastAsia="zh-CN"/>
        </w:rPr>
        <w:t>Report</w:t>
      </w:r>
      <w:r>
        <w:t xml:space="preserve"> procedure</w:t>
      </w:r>
      <w:r>
        <w:tab/>
      </w:r>
      <w:r>
        <w:fldChar w:fldCharType="begin" w:fldLock="1"/>
      </w:r>
      <w:r>
        <w:instrText xml:space="preserve"> PAGEREF _Toc200456738 \h </w:instrText>
      </w:r>
      <w:r>
        <w:fldChar w:fldCharType="separate"/>
      </w:r>
      <w:r>
        <w:t>14</w:t>
      </w:r>
      <w:r>
        <w:fldChar w:fldCharType="end"/>
      </w:r>
    </w:p>
    <w:p w14:paraId="6E1941B6" w14:textId="209A6A7B" w:rsidR="00943443" w:rsidRDefault="00943443">
      <w:pPr>
        <w:pStyle w:val="TOC2"/>
        <w:rPr>
          <w:rFonts w:asciiTheme="minorHAnsi" w:eastAsiaTheme="minorEastAsia" w:hAnsiTheme="minorHAnsi" w:cstheme="minorBidi"/>
          <w:kern w:val="2"/>
          <w:sz w:val="24"/>
          <w:szCs w:val="24"/>
          <w14:ligatures w14:val="standardContextual"/>
        </w:rPr>
      </w:pPr>
      <w:r>
        <w:t>6.16</w:t>
      </w:r>
      <w:r>
        <w:rPr>
          <w:rFonts w:asciiTheme="minorHAnsi" w:eastAsiaTheme="minorEastAsia" w:hAnsiTheme="minorHAnsi" w:cstheme="minorBidi"/>
          <w:kern w:val="2"/>
          <w:sz w:val="24"/>
          <w:szCs w:val="24"/>
          <w14:ligatures w14:val="standardContextual"/>
        </w:rPr>
        <w:tab/>
      </w:r>
      <w:r>
        <w:t>RIM Information Transfer procedures</w:t>
      </w:r>
      <w:r>
        <w:tab/>
      </w:r>
      <w:r>
        <w:fldChar w:fldCharType="begin" w:fldLock="1"/>
      </w:r>
      <w:r>
        <w:instrText xml:space="preserve"> PAGEREF _Toc200456739 \h </w:instrText>
      </w:r>
      <w:r>
        <w:fldChar w:fldCharType="separate"/>
      </w:r>
      <w:r>
        <w:t>14</w:t>
      </w:r>
      <w:r>
        <w:fldChar w:fldCharType="end"/>
      </w:r>
    </w:p>
    <w:p w14:paraId="59FAC592" w14:textId="4754B154"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SimSun"/>
        </w:rPr>
        <w:t>6.17</w:t>
      </w:r>
      <w:r>
        <w:rPr>
          <w:rFonts w:asciiTheme="minorHAnsi" w:eastAsiaTheme="minorEastAsia" w:hAnsiTheme="minorHAnsi" w:cstheme="minorBidi"/>
          <w:kern w:val="2"/>
          <w:sz w:val="24"/>
          <w:szCs w:val="24"/>
          <w14:ligatures w14:val="standardContextual"/>
        </w:rPr>
        <w:tab/>
      </w:r>
      <w:r w:rsidRPr="00C3433D">
        <w:rPr>
          <w:rFonts w:eastAsia="SimSun"/>
        </w:rPr>
        <w:t>Retrieve UE Information procedures</w:t>
      </w:r>
      <w:r>
        <w:tab/>
      </w:r>
      <w:r>
        <w:fldChar w:fldCharType="begin" w:fldLock="1"/>
      </w:r>
      <w:r>
        <w:instrText xml:space="preserve"> PAGEREF _Toc200456740 \h </w:instrText>
      </w:r>
      <w:r>
        <w:fldChar w:fldCharType="separate"/>
      </w:r>
      <w:r>
        <w:t>14</w:t>
      </w:r>
      <w:r>
        <w:fldChar w:fldCharType="end"/>
      </w:r>
    </w:p>
    <w:p w14:paraId="047A65F5" w14:textId="348EDB87"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SimSun"/>
        </w:rPr>
        <w:t>6.18</w:t>
      </w:r>
      <w:r>
        <w:rPr>
          <w:rFonts w:asciiTheme="minorHAnsi" w:eastAsiaTheme="minorEastAsia" w:hAnsiTheme="minorHAnsi" w:cstheme="minorBidi"/>
          <w:kern w:val="2"/>
          <w:sz w:val="24"/>
          <w:szCs w:val="24"/>
          <w14:ligatures w14:val="standardContextual"/>
        </w:rPr>
        <w:tab/>
      </w:r>
      <w:r w:rsidRPr="00C3433D">
        <w:rPr>
          <w:rFonts w:eastAsia="SimSun"/>
        </w:rPr>
        <w:t>RAN CP Relocation Indication procedures</w:t>
      </w:r>
      <w:r>
        <w:tab/>
      </w:r>
      <w:r>
        <w:fldChar w:fldCharType="begin" w:fldLock="1"/>
      </w:r>
      <w:r>
        <w:instrText xml:space="preserve"> PAGEREF _Toc200456741 \h </w:instrText>
      </w:r>
      <w:r>
        <w:fldChar w:fldCharType="separate"/>
      </w:r>
      <w:r>
        <w:t>14</w:t>
      </w:r>
      <w:r>
        <w:fldChar w:fldCharType="end"/>
      </w:r>
    </w:p>
    <w:p w14:paraId="66A61B67" w14:textId="3AF63648"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SimSun"/>
        </w:rPr>
        <w:t>6.19</w:t>
      </w:r>
      <w:r>
        <w:rPr>
          <w:rFonts w:asciiTheme="minorHAnsi" w:eastAsiaTheme="minorEastAsia" w:hAnsiTheme="minorHAnsi" w:cstheme="minorBidi"/>
          <w:kern w:val="2"/>
          <w:sz w:val="24"/>
          <w:szCs w:val="24"/>
          <w14:ligatures w14:val="standardContextual"/>
        </w:rPr>
        <w:tab/>
      </w:r>
      <w:r w:rsidRPr="00C3433D">
        <w:rPr>
          <w:rFonts w:eastAsia="SimSun"/>
        </w:rPr>
        <w:t>UE Context Suspend procedure</w:t>
      </w:r>
      <w:r>
        <w:tab/>
      </w:r>
      <w:r>
        <w:fldChar w:fldCharType="begin" w:fldLock="1"/>
      </w:r>
      <w:r>
        <w:instrText xml:space="preserve"> PAGEREF _Toc200456742 \h </w:instrText>
      </w:r>
      <w:r>
        <w:fldChar w:fldCharType="separate"/>
      </w:r>
      <w:r>
        <w:t>14</w:t>
      </w:r>
      <w:r>
        <w:fldChar w:fldCharType="end"/>
      </w:r>
    </w:p>
    <w:p w14:paraId="0D762F7D" w14:textId="5F352CC5" w:rsidR="00943443" w:rsidRDefault="00943443">
      <w:pPr>
        <w:pStyle w:val="TOC2"/>
        <w:rPr>
          <w:rFonts w:asciiTheme="minorHAnsi" w:eastAsiaTheme="minorEastAsia" w:hAnsiTheme="minorHAnsi" w:cstheme="minorBidi"/>
          <w:kern w:val="2"/>
          <w:sz w:val="24"/>
          <w:szCs w:val="24"/>
          <w14:ligatures w14:val="standardContextual"/>
        </w:rPr>
      </w:pPr>
      <w:r>
        <w:t>6.20</w:t>
      </w:r>
      <w:r>
        <w:rPr>
          <w:rFonts w:asciiTheme="minorHAnsi" w:eastAsiaTheme="minorEastAsia" w:hAnsiTheme="minorHAnsi" w:cstheme="minorBidi"/>
          <w:kern w:val="2"/>
          <w:sz w:val="24"/>
          <w:szCs w:val="24"/>
          <w14:ligatures w14:val="standardContextual"/>
        </w:rPr>
        <w:tab/>
      </w:r>
      <w:r w:rsidRPr="00C3433D">
        <w:rPr>
          <w:rFonts w:eastAsia="DengXian"/>
          <w:lang w:eastAsia="zh-CN"/>
        </w:rPr>
        <w:t>Connection Establishment Indication</w:t>
      </w:r>
      <w:r>
        <w:rPr>
          <w:lang w:eastAsia="zh-CN"/>
        </w:rPr>
        <w:t xml:space="preserve"> </w:t>
      </w:r>
      <w:r>
        <w:t>procedure</w:t>
      </w:r>
      <w:r>
        <w:tab/>
      </w:r>
      <w:r>
        <w:fldChar w:fldCharType="begin" w:fldLock="1"/>
      </w:r>
      <w:r>
        <w:instrText xml:space="preserve"> PAGEREF _Toc200456743 \h </w:instrText>
      </w:r>
      <w:r>
        <w:fldChar w:fldCharType="separate"/>
      </w:r>
      <w:r>
        <w:t>15</w:t>
      </w:r>
      <w:r>
        <w:fldChar w:fldCharType="end"/>
      </w:r>
    </w:p>
    <w:p w14:paraId="0A088590" w14:textId="790446EB" w:rsidR="00943443" w:rsidRDefault="00943443">
      <w:pPr>
        <w:pStyle w:val="TOC2"/>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rsidRPr="00C3433D">
        <w:rPr>
          <w:rFonts w:eastAsia="DengXian"/>
          <w:lang w:eastAsia="zh-CN"/>
        </w:rPr>
        <w:t>AMF CP Relocation Indication</w:t>
      </w:r>
      <w:r>
        <w:rPr>
          <w:lang w:eastAsia="zh-CN"/>
        </w:rPr>
        <w:t xml:space="preserve"> </w:t>
      </w:r>
      <w:r>
        <w:t>procedure</w:t>
      </w:r>
      <w:r>
        <w:tab/>
      </w:r>
      <w:r>
        <w:fldChar w:fldCharType="begin" w:fldLock="1"/>
      </w:r>
      <w:r>
        <w:instrText xml:space="preserve"> PAGEREF _Toc200456744 \h </w:instrText>
      </w:r>
      <w:r>
        <w:fldChar w:fldCharType="separate"/>
      </w:r>
      <w:r>
        <w:t>15</w:t>
      </w:r>
      <w:r>
        <w:fldChar w:fldCharType="end"/>
      </w:r>
    </w:p>
    <w:p w14:paraId="03F88CCE" w14:textId="79E8BA0E" w:rsidR="00943443" w:rsidRDefault="00943443">
      <w:pPr>
        <w:pStyle w:val="TOC2"/>
        <w:rPr>
          <w:rFonts w:asciiTheme="minorHAnsi" w:eastAsiaTheme="minorEastAsia" w:hAnsiTheme="minorHAnsi" w:cstheme="minorBidi"/>
          <w:kern w:val="2"/>
          <w:sz w:val="24"/>
          <w:szCs w:val="24"/>
          <w14:ligatures w14:val="standardContextual"/>
        </w:rPr>
      </w:pPr>
      <w:r w:rsidRPr="00C3433D">
        <w:rPr>
          <w:rFonts w:eastAsia="SimSun"/>
        </w:rPr>
        <w:t>6.22</w:t>
      </w:r>
      <w:r>
        <w:rPr>
          <w:rFonts w:asciiTheme="minorHAnsi" w:eastAsiaTheme="minorEastAsia" w:hAnsiTheme="minorHAnsi" w:cstheme="minorBidi"/>
          <w:kern w:val="2"/>
          <w:sz w:val="24"/>
          <w:szCs w:val="24"/>
          <w14:ligatures w14:val="standardContextual"/>
        </w:rPr>
        <w:tab/>
      </w:r>
      <w:r w:rsidRPr="00C3433D">
        <w:rPr>
          <w:rFonts w:eastAsia="SimSun"/>
        </w:rPr>
        <w:t>UE Context Resume procedure</w:t>
      </w:r>
      <w:r>
        <w:tab/>
      </w:r>
      <w:r>
        <w:fldChar w:fldCharType="begin" w:fldLock="1"/>
      </w:r>
      <w:r>
        <w:instrText xml:space="preserve"> PAGEREF _Toc200456745 \h </w:instrText>
      </w:r>
      <w:r>
        <w:fldChar w:fldCharType="separate"/>
      </w:r>
      <w:r>
        <w:t>15</w:t>
      </w:r>
      <w:r>
        <w:fldChar w:fldCharType="end"/>
      </w:r>
    </w:p>
    <w:p w14:paraId="713E63BE" w14:textId="0DD2E46A" w:rsidR="00943443" w:rsidRDefault="00943443">
      <w:pPr>
        <w:pStyle w:val="TOC2"/>
        <w:rPr>
          <w:rFonts w:asciiTheme="minorHAnsi" w:eastAsiaTheme="minorEastAsia" w:hAnsiTheme="minorHAnsi" w:cstheme="minorBidi"/>
          <w:kern w:val="2"/>
          <w:sz w:val="24"/>
          <w:szCs w:val="24"/>
          <w14:ligatures w14:val="standardContextual"/>
        </w:rPr>
      </w:pPr>
      <w:r>
        <w:rPr>
          <w:lang w:eastAsia="en-GB"/>
        </w:rPr>
        <w:t>6.</w:t>
      </w:r>
      <w:r w:rsidRPr="00C3433D">
        <w:rPr>
          <w:lang w:val="en-US" w:eastAsia="zh-CN"/>
        </w:rPr>
        <w:t>23</w:t>
      </w:r>
      <w:r>
        <w:rPr>
          <w:rFonts w:asciiTheme="minorHAnsi" w:eastAsiaTheme="minorEastAsia" w:hAnsiTheme="minorHAnsi" w:cstheme="minorBidi"/>
          <w:kern w:val="2"/>
          <w:sz w:val="24"/>
          <w:szCs w:val="24"/>
          <w14:ligatures w14:val="standardContextual"/>
        </w:rPr>
        <w:tab/>
      </w:r>
      <w:r w:rsidRPr="00C3433D">
        <w:rPr>
          <w:lang w:val="en-US" w:eastAsia="zh-CN"/>
        </w:rPr>
        <w:t xml:space="preserve">NR MBS </w:t>
      </w:r>
      <w:r>
        <w:rPr>
          <w:lang w:eastAsia="en-GB"/>
        </w:rPr>
        <w:t>Session Management Procedures</w:t>
      </w:r>
      <w:r>
        <w:tab/>
      </w:r>
      <w:r>
        <w:fldChar w:fldCharType="begin" w:fldLock="1"/>
      </w:r>
      <w:r>
        <w:instrText xml:space="preserve"> PAGEREF _Toc200456746 \h </w:instrText>
      </w:r>
      <w:r>
        <w:fldChar w:fldCharType="separate"/>
      </w:r>
      <w:r>
        <w:t>15</w:t>
      </w:r>
      <w:r>
        <w:fldChar w:fldCharType="end"/>
      </w:r>
    </w:p>
    <w:p w14:paraId="018576F9" w14:textId="3AC7E715" w:rsidR="00943443" w:rsidRDefault="00943443">
      <w:pPr>
        <w:pStyle w:val="TOC2"/>
        <w:rPr>
          <w:rFonts w:asciiTheme="minorHAnsi" w:eastAsiaTheme="minorEastAsia" w:hAnsiTheme="minorHAnsi" w:cstheme="minorBidi"/>
          <w:kern w:val="2"/>
          <w:sz w:val="24"/>
          <w:szCs w:val="24"/>
          <w14:ligatures w14:val="standardContextual"/>
        </w:rPr>
      </w:pPr>
      <w:r>
        <w:rPr>
          <w:lang w:eastAsia="en-GB"/>
        </w:rPr>
        <w:t>6.24</w:t>
      </w:r>
      <w:r>
        <w:rPr>
          <w:rFonts w:asciiTheme="minorHAnsi" w:eastAsiaTheme="minorEastAsia" w:hAnsiTheme="minorHAnsi" w:cstheme="minorBidi"/>
          <w:kern w:val="2"/>
          <w:sz w:val="24"/>
          <w:szCs w:val="24"/>
          <w14:ligatures w14:val="standardContextual"/>
        </w:rPr>
        <w:tab/>
      </w:r>
      <w:r>
        <w:rPr>
          <w:lang w:eastAsia="en-GB"/>
        </w:rPr>
        <w:t>Multicast Group Paging Procedures</w:t>
      </w:r>
      <w:r>
        <w:tab/>
      </w:r>
      <w:r>
        <w:fldChar w:fldCharType="begin" w:fldLock="1"/>
      </w:r>
      <w:r>
        <w:instrText xml:space="preserve"> PAGEREF _Toc200456747 \h </w:instrText>
      </w:r>
      <w:r>
        <w:fldChar w:fldCharType="separate"/>
      </w:r>
      <w:r>
        <w:t>15</w:t>
      </w:r>
      <w:r>
        <w:fldChar w:fldCharType="end"/>
      </w:r>
    </w:p>
    <w:p w14:paraId="7831E72D" w14:textId="67872BA3" w:rsidR="00943443" w:rsidRDefault="00943443">
      <w:pPr>
        <w:pStyle w:val="TOC2"/>
        <w:rPr>
          <w:rFonts w:asciiTheme="minorHAnsi" w:eastAsiaTheme="minorEastAsia" w:hAnsiTheme="minorHAnsi" w:cstheme="minorBidi"/>
          <w:kern w:val="2"/>
          <w:sz w:val="24"/>
          <w:szCs w:val="24"/>
          <w14:ligatures w14:val="standardContextual"/>
        </w:rPr>
      </w:pPr>
      <w:r>
        <w:t>6.25</w:t>
      </w:r>
      <w:r>
        <w:rPr>
          <w:rFonts w:asciiTheme="minorHAnsi" w:eastAsiaTheme="minorEastAsia" w:hAnsiTheme="minorHAnsi" w:cstheme="minorBidi"/>
          <w:kern w:val="2"/>
          <w:sz w:val="24"/>
          <w:szCs w:val="24"/>
          <w14:ligatures w14:val="standardContextual"/>
        </w:rPr>
        <w:tab/>
      </w:r>
      <w:r>
        <w:t>The procedures for supporting QMC</w:t>
      </w:r>
      <w:r>
        <w:tab/>
      </w:r>
      <w:r>
        <w:fldChar w:fldCharType="begin" w:fldLock="1"/>
      </w:r>
      <w:r>
        <w:instrText xml:space="preserve"> PAGEREF _Toc200456748 \h </w:instrText>
      </w:r>
      <w:r>
        <w:fldChar w:fldCharType="separate"/>
      </w:r>
      <w:r>
        <w:t>16</w:t>
      </w:r>
      <w:r>
        <w:fldChar w:fldCharType="end"/>
      </w:r>
    </w:p>
    <w:p w14:paraId="2D7E9672" w14:textId="088DD792" w:rsidR="00943443" w:rsidRDefault="00943443">
      <w:pPr>
        <w:pStyle w:val="TOC2"/>
        <w:rPr>
          <w:rFonts w:asciiTheme="minorHAnsi" w:eastAsiaTheme="minorEastAsia" w:hAnsiTheme="minorHAnsi" w:cstheme="minorBidi"/>
          <w:kern w:val="2"/>
          <w:sz w:val="24"/>
          <w:szCs w:val="24"/>
          <w14:ligatures w14:val="standardContextual"/>
        </w:rPr>
      </w:pPr>
      <w:r>
        <w:t>6.26</w:t>
      </w:r>
      <w:r>
        <w:rPr>
          <w:rFonts w:asciiTheme="minorHAnsi" w:eastAsiaTheme="minorEastAsia" w:hAnsiTheme="minorHAnsi" w:cstheme="minorBidi"/>
          <w:kern w:val="2"/>
          <w:sz w:val="24"/>
          <w:szCs w:val="24"/>
          <w14:ligatures w14:val="standardContextual"/>
        </w:rPr>
        <w:tab/>
      </w:r>
      <w:r>
        <w:t>MT Communication Handling procedures</w:t>
      </w:r>
      <w:r>
        <w:tab/>
      </w:r>
      <w:r>
        <w:fldChar w:fldCharType="begin" w:fldLock="1"/>
      </w:r>
      <w:r>
        <w:instrText xml:space="preserve"> PAGEREF _Toc200456749 \h </w:instrText>
      </w:r>
      <w:r>
        <w:fldChar w:fldCharType="separate"/>
      </w:r>
      <w:r>
        <w:t>16</w:t>
      </w:r>
      <w:r>
        <w:fldChar w:fldCharType="end"/>
      </w:r>
    </w:p>
    <w:p w14:paraId="6C5E6469" w14:textId="6352FCE7" w:rsidR="00943443" w:rsidRDefault="00943443">
      <w:pPr>
        <w:pStyle w:val="TOC2"/>
        <w:rPr>
          <w:rFonts w:asciiTheme="minorHAnsi" w:eastAsiaTheme="minorEastAsia" w:hAnsiTheme="minorHAnsi" w:cstheme="minorBidi"/>
          <w:kern w:val="2"/>
          <w:sz w:val="24"/>
          <w:szCs w:val="24"/>
          <w14:ligatures w14:val="standardContextual"/>
        </w:rPr>
      </w:pPr>
      <w:r>
        <w:t>6.27</w:t>
      </w:r>
      <w:r>
        <w:rPr>
          <w:rFonts w:asciiTheme="minorHAnsi" w:eastAsiaTheme="minorEastAsia" w:hAnsiTheme="minorHAnsi" w:cstheme="minorBidi"/>
          <w:kern w:val="2"/>
          <w:sz w:val="24"/>
          <w:szCs w:val="24"/>
          <w14:ligatures w14:val="standardContextual"/>
        </w:rPr>
        <w:tab/>
      </w:r>
      <w:r>
        <w:t>Timing Synchronisation Status Reporting procedures</w:t>
      </w:r>
      <w:r>
        <w:tab/>
      </w:r>
      <w:r>
        <w:fldChar w:fldCharType="begin" w:fldLock="1"/>
      </w:r>
      <w:r>
        <w:instrText xml:space="preserve"> PAGEREF _Toc200456750 \h </w:instrText>
      </w:r>
      <w:r>
        <w:fldChar w:fldCharType="separate"/>
      </w:r>
      <w:r>
        <w:t>16</w:t>
      </w:r>
      <w:r>
        <w:fldChar w:fldCharType="end"/>
      </w:r>
    </w:p>
    <w:p w14:paraId="7C3EF78B" w14:textId="36DD1BE5" w:rsidR="00943443" w:rsidRDefault="00943443">
      <w:pPr>
        <w:pStyle w:val="TOC1"/>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rPr>
          <w:lang w:eastAsia="ja-JP"/>
        </w:rPr>
        <w:t>NG interface protocol structure</w:t>
      </w:r>
      <w:r>
        <w:tab/>
      </w:r>
      <w:r>
        <w:fldChar w:fldCharType="begin" w:fldLock="1"/>
      </w:r>
      <w:r>
        <w:instrText xml:space="preserve"> PAGEREF _Toc200456751 \h </w:instrText>
      </w:r>
      <w:r>
        <w:fldChar w:fldCharType="separate"/>
      </w:r>
      <w:r>
        <w:t>16</w:t>
      </w:r>
      <w:r>
        <w:fldChar w:fldCharType="end"/>
      </w:r>
    </w:p>
    <w:p w14:paraId="16AB82D0" w14:textId="07E534F5" w:rsidR="00943443" w:rsidRDefault="00943443">
      <w:pPr>
        <w:pStyle w:val="TOC2"/>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NG Control Plane</w:t>
      </w:r>
      <w:r>
        <w:tab/>
      </w:r>
      <w:r>
        <w:fldChar w:fldCharType="begin" w:fldLock="1"/>
      </w:r>
      <w:r>
        <w:instrText xml:space="preserve"> PAGEREF _Toc200456752 \h </w:instrText>
      </w:r>
      <w:r>
        <w:fldChar w:fldCharType="separate"/>
      </w:r>
      <w:r>
        <w:t>16</w:t>
      </w:r>
      <w:r>
        <w:fldChar w:fldCharType="end"/>
      </w:r>
    </w:p>
    <w:p w14:paraId="4CC62E05" w14:textId="7877965B" w:rsidR="00943443" w:rsidRDefault="00943443">
      <w:pPr>
        <w:pStyle w:val="TOC2"/>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NG User Plane</w:t>
      </w:r>
      <w:r>
        <w:tab/>
      </w:r>
      <w:r>
        <w:fldChar w:fldCharType="begin" w:fldLock="1"/>
      </w:r>
      <w:r>
        <w:instrText xml:space="preserve"> PAGEREF _Toc200456753 \h </w:instrText>
      </w:r>
      <w:r>
        <w:fldChar w:fldCharType="separate"/>
      </w:r>
      <w:r>
        <w:t>17</w:t>
      </w:r>
      <w:r>
        <w:fldChar w:fldCharType="end"/>
      </w:r>
    </w:p>
    <w:p w14:paraId="69E04217" w14:textId="601F07B1" w:rsidR="00943443" w:rsidRDefault="00943443">
      <w:pPr>
        <w:pStyle w:val="TOC1"/>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Other NG interface specifications</w:t>
      </w:r>
      <w:r>
        <w:tab/>
      </w:r>
      <w:r>
        <w:fldChar w:fldCharType="begin" w:fldLock="1"/>
      </w:r>
      <w:r>
        <w:instrText xml:space="preserve"> PAGEREF _Toc200456754 \h </w:instrText>
      </w:r>
      <w:r>
        <w:fldChar w:fldCharType="separate"/>
      </w:r>
      <w:r>
        <w:t>17</w:t>
      </w:r>
      <w:r>
        <w:fldChar w:fldCharType="end"/>
      </w:r>
    </w:p>
    <w:p w14:paraId="5B54691C" w14:textId="69A0038E" w:rsidR="00943443" w:rsidRDefault="00943443">
      <w:pPr>
        <w:pStyle w:val="TOC2"/>
        <w:rPr>
          <w:rFonts w:asciiTheme="minorHAnsi" w:eastAsiaTheme="minorEastAsia" w:hAnsiTheme="minorHAnsi" w:cstheme="minorBidi"/>
          <w:kern w:val="2"/>
          <w:sz w:val="24"/>
          <w:szCs w:val="24"/>
          <w14:ligatures w14:val="standardContextual"/>
        </w:rPr>
      </w:pPr>
      <w:r>
        <w:rPr>
          <w:lang w:eastAsia="en-US"/>
        </w:rPr>
        <w:t>8.1</w:t>
      </w:r>
      <w:r>
        <w:rPr>
          <w:rFonts w:asciiTheme="minorHAnsi" w:eastAsiaTheme="minorEastAsia" w:hAnsiTheme="minorHAnsi" w:cstheme="minorBidi"/>
          <w:kern w:val="2"/>
          <w:sz w:val="24"/>
          <w:szCs w:val="24"/>
          <w14:ligatures w14:val="standardContextual"/>
        </w:rPr>
        <w:tab/>
      </w:r>
      <w:r>
        <w:rPr>
          <w:lang w:eastAsia="en-US"/>
        </w:rPr>
        <w:t>NG-RAN NG interface: NG layer 1 (TS 38.411)</w:t>
      </w:r>
      <w:r>
        <w:tab/>
      </w:r>
      <w:r>
        <w:fldChar w:fldCharType="begin" w:fldLock="1"/>
      </w:r>
      <w:r>
        <w:instrText xml:space="preserve"> PAGEREF _Toc200456755 \h </w:instrText>
      </w:r>
      <w:r>
        <w:fldChar w:fldCharType="separate"/>
      </w:r>
      <w:r>
        <w:t>17</w:t>
      </w:r>
      <w:r>
        <w:fldChar w:fldCharType="end"/>
      </w:r>
    </w:p>
    <w:p w14:paraId="50514192" w14:textId="58EA6157" w:rsidR="00943443" w:rsidRDefault="00943443">
      <w:pPr>
        <w:pStyle w:val="TOC2"/>
        <w:rPr>
          <w:rFonts w:asciiTheme="minorHAnsi" w:eastAsiaTheme="minorEastAsia" w:hAnsiTheme="minorHAnsi" w:cstheme="minorBidi"/>
          <w:kern w:val="2"/>
          <w:sz w:val="24"/>
          <w:szCs w:val="24"/>
          <w14:ligatures w14:val="standardContextual"/>
        </w:rPr>
      </w:pPr>
      <w:r>
        <w:rPr>
          <w:lang w:eastAsia="en-US"/>
        </w:rPr>
        <w:t>8.2</w:t>
      </w:r>
      <w:r>
        <w:rPr>
          <w:rFonts w:asciiTheme="minorHAnsi" w:eastAsiaTheme="minorEastAsia" w:hAnsiTheme="minorHAnsi" w:cstheme="minorBidi"/>
          <w:kern w:val="2"/>
          <w:sz w:val="24"/>
          <w:szCs w:val="24"/>
          <w14:ligatures w14:val="standardContextual"/>
        </w:rPr>
        <w:tab/>
      </w:r>
      <w:r>
        <w:rPr>
          <w:lang w:eastAsia="en-US"/>
        </w:rPr>
        <w:t>NG-RAN NG interface:  NG signalling transport (TS 38.412)</w:t>
      </w:r>
      <w:r>
        <w:tab/>
      </w:r>
      <w:r>
        <w:fldChar w:fldCharType="begin" w:fldLock="1"/>
      </w:r>
      <w:r>
        <w:instrText xml:space="preserve"> PAGEREF _Toc200456756 \h </w:instrText>
      </w:r>
      <w:r>
        <w:fldChar w:fldCharType="separate"/>
      </w:r>
      <w:r>
        <w:t>17</w:t>
      </w:r>
      <w:r>
        <w:fldChar w:fldCharType="end"/>
      </w:r>
    </w:p>
    <w:p w14:paraId="584D552E" w14:textId="1048C8BA" w:rsidR="00943443" w:rsidRDefault="00943443">
      <w:pPr>
        <w:pStyle w:val="TOC2"/>
        <w:rPr>
          <w:rFonts w:asciiTheme="minorHAnsi" w:eastAsiaTheme="minorEastAsia" w:hAnsiTheme="minorHAnsi" w:cstheme="minorBidi"/>
          <w:kern w:val="2"/>
          <w:sz w:val="24"/>
          <w:szCs w:val="24"/>
          <w14:ligatures w14:val="standardContextual"/>
        </w:rPr>
      </w:pPr>
      <w:r>
        <w:rPr>
          <w:lang w:eastAsia="en-US"/>
        </w:rPr>
        <w:t>8.3</w:t>
      </w:r>
      <w:r>
        <w:rPr>
          <w:rFonts w:asciiTheme="minorHAnsi" w:eastAsiaTheme="minorEastAsia" w:hAnsiTheme="minorHAnsi" w:cstheme="minorBidi"/>
          <w:kern w:val="2"/>
          <w:sz w:val="24"/>
          <w:szCs w:val="24"/>
          <w14:ligatures w14:val="standardContextual"/>
        </w:rPr>
        <w:tab/>
      </w:r>
      <w:r>
        <w:rPr>
          <w:lang w:eastAsia="en-US"/>
        </w:rPr>
        <w:t>NG-RAN NG interface: NG application protocol (NGAP) (TS 38.413)</w:t>
      </w:r>
      <w:r>
        <w:tab/>
      </w:r>
      <w:r>
        <w:fldChar w:fldCharType="begin" w:fldLock="1"/>
      </w:r>
      <w:r>
        <w:instrText xml:space="preserve"> PAGEREF _Toc200456757 \h </w:instrText>
      </w:r>
      <w:r>
        <w:fldChar w:fldCharType="separate"/>
      </w:r>
      <w:r>
        <w:t>17</w:t>
      </w:r>
      <w:r>
        <w:fldChar w:fldCharType="end"/>
      </w:r>
    </w:p>
    <w:p w14:paraId="29C9A911" w14:textId="43BC49E6" w:rsidR="00943443" w:rsidRDefault="00943443">
      <w:pPr>
        <w:pStyle w:val="TOC2"/>
        <w:rPr>
          <w:rFonts w:asciiTheme="minorHAnsi" w:eastAsiaTheme="minorEastAsia" w:hAnsiTheme="minorHAnsi" w:cstheme="minorBidi"/>
          <w:kern w:val="2"/>
          <w:sz w:val="24"/>
          <w:szCs w:val="24"/>
          <w14:ligatures w14:val="standardContextual"/>
        </w:rPr>
      </w:pPr>
      <w:r>
        <w:rPr>
          <w:lang w:eastAsia="en-US"/>
        </w:rPr>
        <w:t>8.4</w:t>
      </w:r>
      <w:r>
        <w:rPr>
          <w:rFonts w:asciiTheme="minorHAnsi" w:eastAsiaTheme="minorEastAsia" w:hAnsiTheme="minorHAnsi" w:cstheme="minorBidi"/>
          <w:kern w:val="2"/>
          <w:sz w:val="24"/>
          <w:szCs w:val="24"/>
          <w14:ligatures w14:val="standardContextual"/>
        </w:rPr>
        <w:tab/>
      </w:r>
      <w:r>
        <w:rPr>
          <w:lang w:eastAsia="en-US"/>
        </w:rPr>
        <w:t>NG-RAN NG interface: NG data transport (TS 38.414)</w:t>
      </w:r>
      <w:r>
        <w:tab/>
      </w:r>
      <w:r>
        <w:fldChar w:fldCharType="begin" w:fldLock="1"/>
      </w:r>
      <w:r>
        <w:instrText xml:space="preserve"> PAGEREF _Toc200456758 \h </w:instrText>
      </w:r>
      <w:r>
        <w:fldChar w:fldCharType="separate"/>
      </w:r>
      <w:r>
        <w:t>17</w:t>
      </w:r>
      <w:r>
        <w:fldChar w:fldCharType="end"/>
      </w:r>
    </w:p>
    <w:p w14:paraId="3867C579" w14:textId="73285D17" w:rsidR="00943443" w:rsidRDefault="00943443">
      <w:pPr>
        <w:pStyle w:val="TOC2"/>
        <w:rPr>
          <w:rFonts w:asciiTheme="minorHAnsi" w:eastAsiaTheme="minorEastAsia" w:hAnsiTheme="minorHAnsi" w:cstheme="minorBidi"/>
          <w:kern w:val="2"/>
          <w:sz w:val="24"/>
          <w:szCs w:val="24"/>
          <w14:ligatures w14:val="standardContextual"/>
        </w:rPr>
      </w:pPr>
      <w:r>
        <w:rPr>
          <w:lang w:eastAsia="en-US"/>
        </w:rPr>
        <w:t>8.5</w:t>
      </w:r>
      <w:r>
        <w:rPr>
          <w:rFonts w:asciiTheme="minorHAnsi" w:eastAsiaTheme="minorEastAsia" w:hAnsiTheme="minorHAnsi" w:cstheme="minorBidi"/>
          <w:kern w:val="2"/>
          <w:sz w:val="24"/>
          <w:szCs w:val="24"/>
          <w14:ligatures w14:val="standardContextual"/>
        </w:rPr>
        <w:tab/>
      </w:r>
      <w:r>
        <w:rPr>
          <w:lang w:eastAsia="en-US"/>
        </w:rPr>
        <w:t>NG-RAN NG interface: NG PDU Session user plane protocol (TS 38.415)</w:t>
      </w:r>
      <w:r>
        <w:tab/>
      </w:r>
      <w:r>
        <w:fldChar w:fldCharType="begin" w:fldLock="1"/>
      </w:r>
      <w:r>
        <w:instrText xml:space="preserve"> PAGEREF _Toc200456759 \h </w:instrText>
      </w:r>
      <w:r>
        <w:fldChar w:fldCharType="separate"/>
      </w:r>
      <w:r>
        <w:t>17</w:t>
      </w:r>
      <w:r>
        <w:fldChar w:fldCharType="end"/>
      </w:r>
    </w:p>
    <w:p w14:paraId="000F73B3" w14:textId="6CB8DEDB" w:rsidR="00943443" w:rsidRDefault="00943443" w:rsidP="00943443">
      <w:pPr>
        <w:pStyle w:val="TOC8"/>
        <w:rPr>
          <w:rFonts w:asciiTheme="minorHAnsi" w:eastAsiaTheme="minorEastAsia" w:hAnsiTheme="minorHAnsi" w:cstheme="minorBidi"/>
          <w:b w:val="0"/>
          <w:kern w:val="2"/>
          <w:sz w:val="24"/>
          <w:szCs w:val="24"/>
          <w14:ligatures w14:val="standardContextual"/>
        </w:rPr>
      </w:pPr>
      <w:r>
        <w:t>Annex A (informative):</w:t>
      </w:r>
      <w:r>
        <w:tab/>
        <w:t>Change history</w:t>
      </w:r>
      <w:r>
        <w:tab/>
      </w:r>
      <w:r>
        <w:fldChar w:fldCharType="begin" w:fldLock="1"/>
      </w:r>
      <w:r>
        <w:instrText xml:space="preserve"> PAGEREF _Toc200456760 \h </w:instrText>
      </w:r>
      <w:r>
        <w:fldChar w:fldCharType="separate"/>
      </w:r>
      <w:r>
        <w:t>18</w:t>
      </w:r>
      <w:r>
        <w:fldChar w:fldCharType="end"/>
      </w:r>
    </w:p>
    <w:p w14:paraId="3F30AFF1" w14:textId="6BD64B1A" w:rsidR="00080512" w:rsidRPr="0045202A" w:rsidRDefault="003A51CD">
      <w:r>
        <w:rPr>
          <w:noProof/>
          <w:sz w:val="22"/>
        </w:rPr>
        <w:fldChar w:fldCharType="end"/>
      </w:r>
    </w:p>
    <w:p w14:paraId="49DA80A6" w14:textId="77777777" w:rsidR="00665828" w:rsidRPr="0045202A" w:rsidRDefault="00080512" w:rsidP="00665828">
      <w:pPr>
        <w:pStyle w:val="Heading1"/>
      </w:pPr>
      <w:bookmarkStart w:id="12" w:name="_CRForeword"/>
      <w:bookmarkEnd w:id="12"/>
      <w:r w:rsidRPr="0045202A">
        <w:br w:type="page"/>
      </w:r>
      <w:bookmarkStart w:id="13" w:name="_Toc534727672"/>
      <w:bookmarkStart w:id="14" w:name="_Toc29391544"/>
      <w:bookmarkStart w:id="15" w:name="_Toc29391604"/>
      <w:bookmarkStart w:id="16" w:name="_Toc29391664"/>
      <w:bookmarkStart w:id="17" w:name="_Toc36552234"/>
      <w:bookmarkStart w:id="18" w:name="_Toc45882462"/>
      <w:bookmarkStart w:id="19" w:name="_Toc51762787"/>
      <w:bookmarkStart w:id="20" w:name="_Toc98401385"/>
      <w:bookmarkStart w:id="21" w:name="_Toc105668797"/>
      <w:bookmarkStart w:id="22" w:name="_Toc200456680"/>
      <w:r w:rsidR="00665828" w:rsidRPr="0045202A">
        <w:lastRenderedPageBreak/>
        <w:t>Foreword</w:t>
      </w:r>
      <w:bookmarkEnd w:id="13"/>
      <w:bookmarkEnd w:id="14"/>
      <w:bookmarkEnd w:id="15"/>
      <w:bookmarkEnd w:id="16"/>
      <w:bookmarkEnd w:id="17"/>
      <w:bookmarkEnd w:id="18"/>
      <w:bookmarkEnd w:id="19"/>
      <w:bookmarkEnd w:id="20"/>
      <w:bookmarkEnd w:id="21"/>
      <w:bookmarkEnd w:id="22"/>
    </w:p>
    <w:p w14:paraId="5E8640D0" w14:textId="77777777" w:rsidR="00665828" w:rsidRPr="0045202A" w:rsidRDefault="00665828" w:rsidP="00665828">
      <w:r w:rsidRPr="0045202A">
        <w:t>This Technical Specification has been produced by the 3</w:t>
      </w:r>
      <w:r w:rsidRPr="0045202A">
        <w:rPr>
          <w:vertAlign w:val="superscript"/>
        </w:rPr>
        <w:t>rd</w:t>
      </w:r>
      <w:r w:rsidRPr="0045202A">
        <w:t xml:space="preserve"> Generation Partnership Project (3GPP).</w:t>
      </w:r>
    </w:p>
    <w:p w14:paraId="5F71439A" w14:textId="77777777" w:rsidR="00665828" w:rsidRPr="0045202A" w:rsidRDefault="00665828" w:rsidP="00665828">
      <w:r w:rsidRPr="0045202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73B5532" w14:textId="77777777" w:rsidR="00665828" w:rsidRPr="0045202A" w:rsidRDefault="00665828" w:rsidP="00665828">
      <w:pPr>
        <w:pStyle w:val="B1"/>
      </w:pPr>
      <w:r w:rsidRPr="0045202A">
        <w:t xml:space="preserve">Version </w:t>
      </w:r>
      <w:proofErr w:type="spellStart"/>
      <w:r w:rsidRPr="0045202A">
        <w:t>x.y.z</w:t>
      </w:r>
      <w:proofErr w:type="spellEnd"/>
    </w:p>
    <w:p w14:paraId="5A40285E" w14:textId="77777777" w:rsidR="00665828" w:rsidRPr="0045202A" w:rsidRDefault="00665828" w:rsidP="00665828">
      <w:pPr>
        <w:pStyle w:val="B1"/>
      </w:pPr>
      <w:r w:rsidRPr="0045202A">
        <w:t>where:</w:t>
      </w:r>
    </w:p>
    <w:p w14:paraId="6A5989BE" w14:textId="77777777" w:rsidR="00665828" w:rsidRPr="0045202A" w:rsidRDefault="00665828" w:rsidP="00665828">
      <w:pPr>
        <w:pStyle w:val="B2"/>
      </w:pPr>
      <w:r w:rsidRPr="0045202A">
        <w:t>x</w:t>
      </w:r>
      <w:r w:rsidRPr="0045202A">
        <w:tab/>
        <w:t>the first digit:</w:t>
      </w:r>
    </w:p>
    <w:p w14:paraId="080637EF" w14:textId="77777777" w:rsidR="00665828" w:rsidRPr="0045202A" w:rsidRDefault="00665828" w:rsidP="00665828">
      <w:pPr>
        <w:pStyle w:val="B3"/>
      </w:pPr>
      <w:r w:rsidRPr="0045202A">
        <w:t>1</w:t>
      </w:r>
      <w:r w:rsidRPr="0045202A">
        <w:tab/>
        <w:t>presented to TSG for information;</w:t>
      </w:r>
    </w:p>
    <w:p w14:paraId="719C939A" w14:textId="77777777" w:rsidR="00665828" w:rsidRPr="0045202A" w:rsidRDefault="00665828" w:rsidP="00665828">
      <w:pPr>
        <w:pStyle w:val="B3"/>
      </w:pPr>
      <w:r w:rsidRPr="0045202A">
        <w:t>2</w:t>
      </w:r>
      <w:r w:rsidRPr="0045202A">
        <w:tab/>
        <w:t>presented to TSG for approval;</w:t>
      </w:r>
    </w:p>
    <w:p w14:paraId="1ED77B99" w14:textId="77777777" w:rsidR="00665828" w:rsidRPr="0045202A" w:rsidRDefault="00665828" w:rsidP="00665828">
      <w:pPr>
        <w:pStyle w:val="B3"/>
      </w:pPr>
      <w:r w:rsidRPr="0045202A">
        <w:t>3</w:t>
      </w:r>
      <w:r w:rsidRPr="0045202A">
        <w:tab/>
        <w:t>or greater indicates TSG approved document under change control.</w:t>
      </w:r>
    </w:p>
    <w:p w14:paraId="4BAD71C6" w14:textId="77777777" w:rsidR="00665828" w:rsidRPr="0045202A" w:rsidRDefault="00665828" w:rsidP="00665828">
      <w:pPr>
        <w:pStyle w:val="B2"/>
      </w:pPr>
      <w:r w:rsidRPr="0045202A">
        <w:t>y</w:t>
      </w:r>
      <w:r w:rsidRPr="0045202A">
        <w:tab/>
        <w:t>the second digit is incremented for all changes of substance, i.e. technical enhancements, corrections, updates, etc.</w:t>
      </w:r>
    </w:p>
    <w:p w14:paraId="57F2A6EC" w14:textId="77777777" w:rsidR="00665828" w:rsidRPr="0045202A" w:rsidRDefault="00665828" w:rsidP="00665828">
      <w:pPr>
        <w:pStyle w:val="B2"/>
      </w:pPr>
      <w:r w:rsidRPr="0045202A">
        <w:t>z</w:t>
      </w:r>
      <w:r w:rsidRPr="0045202A">
        <w:tab/>
        <w:t>the third digit is incremented when editorial only changes have been incorporated in the document.</w:t>
      </w:r>
    </w:p>
    <w:p w14:paraId="12FA9E74" w14:textId="77777777" w:rsidR="00665828" w:rsidRPr="0045202A" w:rsidRDefault="00665828" w:rsidP="00665828">
      <w:pPr>
        <w:pStyle w:val="Heading1"/>
      </w:pPr>
      <w:bookmarkStart w:id="23" w:name="_CR1"/>
      <w:bookmarkStart w:id="24" w:name="_Toc534727673"/>
      <w:bookmarkStart w:id="25" w:name="_Toc29391545"/>
      <w:bookmarkStart w:id="26" w:name="_Toc29391605"/>
      <w:bookmarkStart w:id="27" w:name="_Toc29391665"/>
      <w:bookmarkStart w:id="28" w:name="_Toc36552235"/>
      <w:bookmarkStart w:id="29" w:name="_Toc45882463"/>
      <w:bookmarkStart w:id="30" w:name="_Toc51762788"/>
      <w:bookmarkStart w:id="31" w:name="_Toc98401386"/>
      <w:bookmarkStart w:id="32" w:name="_Toc105668798"/>
      <w:bookmarkStart w:id="33" w:name="_Toc200456681"/>
      <w:bookmarkEnd w:id="23"/>
      <w:r w:rsidRPr="0045202A">
        <w:t>1</w:t>
      </w:r>
      <w:r w:rsidRPr="0045202A">
        <w:tab/>
        <w:t>Scope</w:t>
      </w:r>
      <w:bookmarkEnd w:id="24"/>
      <w:bookmarkEnd w:id="25"/>
      <w:bookmarkEnd w:id="26"/>
      <w:bookmarkEnd w:id="27"/>
      <w:bookmarkEnd w:id="28"/>
      <w:bookmarkEnd w:id="29"/>
      <w:bookmarkEnd w:id="30"/>
      <w:bookmarkEnd w:id="31"/>
      <w:bookmarkEnd w:id="32"/>
      <w:bookmarkEnd w:id="33"/>
    </w:p>
    <w:p w14:paraId="339D7F24" w14:textId="77777777" w:rsidR="00665828" w:rsidRPr="0045202A" w:rsidRDefault="00665828" w:rsidP="00665828">
      <w:r w:rsidRPr="0045202A">
        <w:t>The present document is an introduction to the 3GPP TS 38.41x series of technical specifications that define the NG interface for the interconnection of an NG-RAN node to the 5GC (5G Core Network).</w:t>
      </w:r>
    </w:p>
    <w:p w14:paraId="3C2347FE" w14:textId="77777777" w:rsidR="00665828" w:rsidRPr="0045202A" w:rsidRDefault="00665828" w:rsidP="00665828">
      <w:pPr>
        <w:pStyle w:val="Heading1"/>
      </w:pPr>
      <w:bookmarkStart w:id="34" w:name="_CR2"/>
      <w:bookmarkStart w:id="35" w:name="_Toc534727674"/>
      <w:bookmarkStart w:id="36" w:name="_Toc29391546"/>
      <w:bookmarkStart w:id="37" w:name="_Toc29391606"/>
      <w:bookmarkStart w:id="38" w:name="_Toc29391666"/>
      <w:bookmarkStart w:id="39" w:name="_Toc36552236"/>
      <w:bookmarkStart w:id="40" w:name="_Toc45882464"/>
      <w:bookmarkStart w:id="41" w:name="_Toc51762789"/>
      <w:bookmarkStart w:id="42" w:name="_Toc98401387"/>
      <w:bookmarkStart w:id="43" w:name="_Toc105668799"/>
      <w:bookmarkStart w:id="44" w:name="_Toc200456682"/>
      <w:bookmarkEnd w:id="34"/>
      <w:r w:rsidRPr="0045202A">
        <w:t>2</w:t>
      </w:r>
      <w:r w:rsidRPr="0045202A">
        <w:tab/>
        <w:t>References</w:t>
      </w:r>
      <w:bookmarkEnd w:id="35"/>
      <w:bookmarkEnd w:id="36"/>
      <w:bookmarkEnd w:id="37"/>
      <w:bookmarkEnd w:id="38"/>
      <w:bookmarkEnd w:id="39"/>
      <w:bookmarkEnd w:id="40"/>
      <w:bookmarkEnd w:id="41"/>
      <w:bookmarkEnd w:id="42"/>
      <w:bookmarkEnd w:id="43"/>
      <w:bookmarkEnd w:id="44"/>
    </w:p>
    <w:p w14:paraId="308DB2CA" w14:textId="77777777" w:rsidR="00665828" w:rsidRPr="0045202A" w:rsidRDefault="00665828" w:rsidP="00665828">
      <w:r w:rsidRPr="0045202A">
        <w:t>The following documents contain provisions which, through reference in this text, constitute provisions of the present document.</w:t>
      </w:r>
    </w:p>
    <w:p w14:paraId="4710CF37" w14:textId="77777777" w:rsidR="00665828" w:rsidRPr="0045202A" w:rsidRDefault="00665828" w:rsidP="00665828">
      <w:pPr>
        <w:pStyle w:val="B1"/>
      </w:pPr>
      <w:r w:rsidRPr="0045202A">
        <w:t>-</w:t>
      </w:r>
      <w:r w:rsidRPr="0045202A">
        <w:tab/>
        <w:t>References are either specific (identified by date of publication, edition number, version number, etc.) or non</w:t>
      </w:r>
      <w:r w:rsidRPr="0045202A">
        <w:noBreakHyphen/>
        <w:t>specific.</w:t>
      </w:r>
    </w:p>
    <w:p w14:paraId="6AEA5708" w14:textId="77777777" w:rsidR="00665828" w:rsidRPr="0045202A" w:rsidRDefault="00665828" w:rsidP="00665828">
      <w:pPr>
        <w:pStyle w:val="B1"/>
      </w:pPr>
      <w:r w:rsidRPr="0045202A">
        <w:t>-</w:t>
      </w:r>
      <w:r w:rsidRPr="0045202A">
        <w:tab/>
        <w:t>For a specific reference, subsequent revisions do not apply.</w:t>
      </w:r>
    </w:p>
    <w:p w14:paraId="3B19B6E2" w14:textId="77777777" w:rsidR="00665828" w:rsidRPr="0045202A" w:rsidRDefault="00665828" w:rsidP="00665828">
      <w:pPr>
        <w:pStyle w:val="B1"/>
      </w:pPr>
      <w:r w:rsidRPr="0045202A">
        <w:t>-</w:t>
      </w:r>
      <w:r w:rsidRPr="0045202A">
        <w:tab/>
        <w:t xml:space="preserve">For a non-specific reference, the latest version applies. In the case of a reference to a 3GPP document (including a GSM document), a non-specific reference implicitly refers to the latest version of that document </w:t>
      </w:r>
      <w:r w:rsidRPr="0045202A">
        <w:rPr>
          <w:i/>
          <w:iCs/>
        </w:rPr>
        <w:t>in the same Release as the present document</w:t>
      </w:r>
      <w:r w:rsidRPr="0045202A">
        <w:t>.</w:t>
      </w:r>
    </w:p>
    <w:p w14:paraId="6489C202" w14:textId="77777777" w:rsidR="00665828" w:rsidRPr="0045202A" w:rsidRDefault="00665828" w:rsidP="00665828">
      <w:pPr>
        <w:pStyle w:val="EX"/>
      </w:pPr>
      <w:r w:rsidRPr="0045202A">
        <w:t>[</w:t>
      </w:r>
      <w:r w:rsidRPr="0045202A">
        <w:rPr>
          <w:lang w:eastAsia="ja-JP"/>
        </w:rPr>
        <w:t>1</w:t>
      </w:r>
      <w:r w:rsidRPr="0045202A">
        <w:t>]</w:t>
      </w:r>
      <w:r w:rsidRPr="0045202A">
        <w:tab/>
        <w:t>3GPP TR 21.905: "Vocabulary for 3GPP Specifications".</w:t>
      </w:r>
    </w:p>
    <w:p w14:paraId="13E4B2A0" w14:textId="77777777" w:rsidR="00665828" w:rsidRPr="0045202A" w:rsidRDefault="00665828" w:rsidP="00665828">
      <w:pPr>
        <w:pStyle w:val="EX"/>
        <w:rPr>
          <w:lang w:eastAsia="en-US"/>
        </w:rPr>
      </w:pPr>
      <w:r w:rsidRPr="0045202A">
        <w:rPr>
          <w:lang w:eastAsia="en-US"/>
        </w:rPr>
        <w:t>[2]</w:t>
      </w:r>
      <w:r w:rsidRPr="0045202A">
        <w:rPr>
          <w:lang w:eastAsia="en-US"/>
        </w:rPr>
        <w:tab/>
        <w:t xml:space="preserve">3GPP TS 38.411: </w:t>
      </w:r>
      <w:r w:rsidRPr="0045202A">
        <w:t>"</w:t>
      </w:r>
      <w:r w:rsidRPr="0045202A">
        <w:rPr>
          <w:lang w:eastAsia="en-US"/>
        </w:rPr>
        <w:t>NG-RAN; NG layer 1</w:t>
      </w:r>
      <w:r w:rsidRPr="0045202A">
        <w:t>"</w:t>
      </w:r>
      <w:r w:rsidRPr="0045202A">
        <w:rPr>
          <w:lang w:eastAsia="en-US"/>
        </w:rPr>
        <w:t>.</w:t>
      </w:r>
    </w:p>
    <w:p w14:paraId="47A56D2E" w14:textId="77777777" w:rsidR="00665828" w:rsidRPr="0045202A" w:rsidRDefault="00665828" w:rsidP="00665828">
      <w:pPr>
        <w:pStyle w:val="EX"/>
        <w:rPr>
          <w:lang w:eastAsia="en-US"/>
        </w:rPr>
      </w:pPr>
      <w:r w:rsidRPr="0045202A">
        <w:rPr>
          <w:lang w:eastAsia="en-US"/>
        </w:rPr>
        <w:t>[3]</w:t>
      </w:r>
      <w:r w:rsidRPr="0045202A">
        <w:rPr>
          <w:lang w:eastAsia="en-US"/>
        </w:rPr>
        <w:tab/>
        <w:t xml:space="preserve">3GPP TS 38.412: </w:t>
      </w:r>
      <w:r w:rsidRPr="0045202A">
        <w:t>"</w:t>
      </w:r>
      <w:r w:rsidRPr="0045202A">
        <w:rPr>
          <w:lang w:eastAsia="en-US"/>
        </w:rPr>
        <w:t>NG-RAN; NG signalling transport</w:t>
      </w:r>
      <w:r w:rsidRPr="0045202A">
        <w:t>"</w:t>
      </w:r>
      <w:r w:rsidRPr="0045202A">
        <w:rPr>
          <w:lang w:eastAsia="en-US"/>
        </w:rPr>
        <w:t>.</w:t>
      </w:r>
    </w:p>
    <w:p w14:paraId="305A5B5F" w14:textId="77777777" w:rsidR="00665828" w:rsidRPr="0045202A" w:rsidRDefault="00665828" w:rsidP="00665828">
      <w:pPr>
        <w:pStyle w:val="EX"/>
        <w:rPr>
          <w:lang w:eastAsia="en-US"/>
        </w:rPr>
      </w:pPr>
      <w:r w:rsidRPr="0045202A">
        <w:rPr>
          <w:lang w:eastAsia="en-US"/>
        </w:rPr>
        <w:t>[4]</w:t>
      </w:r>
      <w:r w:rsidRPr="0045202A">
        <w:rPr>
          <w:lang w:eastAsia="en-US"/>
        </w:rPr>
        <w:tab/>
        <w:t xml:space="preserve">3GPP TS 38.413: </w:t>
      </w:r>
      <w:r w:rsidRPr="0045202A">
        <w:t>"</w:t>
      </w:r>
      <w:r w:rsidRPr="0045202A">
        <w:rPr>
          <w:lang w:eastAsia="en-US"/>
        </w:rPr>
        <w:t>NG-RAN; NG Application Protocol (NGAP)</w:t>
      </w:r>
      <w:r w:rsidRPr="0045202A">
        <w:t xml:space="preserve"> "</w:t>
      </w:r>
      <w:r w:rsidRPr="0045202A">
        <w:rPr>
          <w:lang w:eastAsia="en-US"/>
        </w:rPr>
        <w:t>.</w:t>
      </w:r>
    </w:p>
    <w:p w14:paraId="1570274D" w14:textId="77777777" w:rsidR="00665828" w:rsidRPr="0045202A" w:rsidRDefault="00665828" w:rsidP="00665828">
      <w:pPr>
        <w:pStyle w:val="EX"/>
        <w:rPr>
          <w:lang w:eastAsia="en-US"/>
        </w:rPr>
      </w:pPr>
      <w:r w:rsidRPr="0045202A">
        <w:rPr>
          <w:lang w:eastAsia="en-US"/>
        </w:rPr>
        <w:t>[5]</w:t>
      </w:r>
      <w:r w:rsidRPr="0045202A">
        <w:rPr>
          <w:lang w:eastAsia="en-US"/>
        </w:rPr>
        <w:tab/>
        <w:t xml:space="preserve">3GPP TS 38.414: </w:t>
      </w:r>
      <w:r w:rsidRPr="0045202A">
        <w:t>"</w:t>
      </w:r>
      <w:r w:rsidRPr="0045202A">
        <w:rPr>
          <w:lang w:eastAsia="en-US"/>
        </w:rPr>
        <w:t>NG-RAN; NG data transport</w:t>
      </w:r>
      <w:r w:rsidRPr="0045202A">
        <w:t>"</w:t>
      </w:r>
      <w:r w:rsidRPr="0045202A">
        <w:rPr>
          <w:lang w:eastAsia="en-US"/>
        </w:rPr>
        <w:t>.</w:t>
      </w:r>
    </w:p>
    <w:p w14:paraId="0AA07C02" w14:textId="77777777" w:rsidR="00665828" w:rsidRPr="0045202A" w:rsidRDefault="00665828" w:rsidP="00665828">
      <w:pPr>
        <w:pStyle w:val="EX"/>
        <w:rPr>
          <w:lang w:eastAsia="en-US"/>
        </w:rPr>
      </w:pPr>
      <w:r w:rsidRPr="0045202A">
        <w:rPr>
          <w:lang w:eastAsia="en-US"/>
        </w:rPr>
        <w:t>[6]</w:t>
      </w:r>
      <w:r w:rsidRPr="0045202A">
        <w:rPr>
          <w:lang w:eastAsia="en-US"/>
        </w:rPr>
        <w:tab/>
        <w:t xml:space="preserve">3GPP TS 23.502: </w:t>
      </w:r>
      <w:r w:rsidRPr="0045202A">
        <w:t>"</w:t>
      </w:r>
      <w:r w:rsidRPr="0045202A">
        <w:rPr>
          <w:lang w:eastAsia="en-US"/>
        </w:rPr>
        <w:t>Procedures for the 5G system</w:t>
      </w:r>
      <w:r w:rsidRPr="0045202A">
        <w:t>"</w:t>
      </w:r>
      <w:r w:rsidRPr="0045202A">
        <w:rPr>
          <w:lang w:eastAsia="en-US"/>
        </w:rPr>
        <w:t>.</w:t>
      </w:r>
    </w:p>
    <w:p w14:paraId="49C213B2" w14:textId="77777777" w:rsidR="00665828" w:rsidRPr="0045202A" w:rsidRDefault="00665828" w:rsidP="00665828">
      <w:pPr>
        <w:pStyle w:val="EX"/>
        <w:rPr>
          <w:lang w:eastAsia="en-US"/>
        </w:rPr>
      </w:pPr>
      <w:r w:rsidRPr="0045202A">
        <w:rPr>
          <w:lang w:eastAsia="en-US"/>
        </w:rPr>
        <w:t>[7]</w:t>
      </w:r>
      <w:r w:rsidRPr="0045202A">
        <w:rPr>
          <w:lang w:eastAsia="en-US"/>
        </w:rPr>
        <w:tab/>
        <w:t xml:space="preserve">3GPP TS 38.300: </w:t>
      </w:r>
      <w:r w:rsidRPr="0045202A">
        <w:t>"</w:t>
      </w:r>
      <w:r w:rsidRPr="0045202A">
        <w:rPr>
          <w:lang w:eastAsia="en-US"/>
        </w:rPr>
        <w:t>NR; Overall Description; Stage 2</w:t>
      </w:r>
      <w:r w:rsidRPr="0045202A">
        <w:t>"</w:t>
      </w:r>
      <w:r w:rsidRPr="0045202A">
        <w:rPr>
          <w:lang w:eastAsia="en-US"/>
        </w:rPr>
        <w:t>.</w:t>
      </w:r>
    </w:p>
    <w:p w14:paraId="357A6BA1" w14:textId="77777777" w:rsidR="00665828" w:rsidRPr="0045202A" w:rsidRDefault="00665828" w:rsidP="00665828">
      <w:pPr>
        <w:pStyle w:val="EX"/>
      </w:pPr>
      <w:r w:rsidRPr="0045202A">
        <w:t>[8]</w:t>
      </w:r>
      <w:r w:rsidRPr="0045202A">
        <w:tab/>
        <w:t>3GPP TS 23.501: "System Architecture for the 5G system".</w:t>
      </w:r>
    </w:p>
    <w:p w14:paraId="347FE2C5" w14:textId="77777777" w:rsidR="00665828" w:rsidRPr="0045202A" w:rsidRDefault="00665828" w:rsidP="00665828">
      <w:pPr>
        <w:pStyle w:val="EX"/>
        <w:rPr>
          <w:lang w:eastAsia="en-US"/>
        </w:rPr>
      </w:pPr>
      <w:r w:rsidRPr="0045202A">
        <w:rPr>
          <w:lang w:eastAsia="en-US"/>
        </w:rPr>
        <w:t>[9]</w:t>
      </w:r>
      <w:r w:rsidRPr="0045202A">
        <w:rPr>
          <w:lang w:eastAsia="en-US"/>
        </w:rPr>
        <w:tab/>
        <w:t xml:space="preserve">3GPP TS 38.415: </w:t>
      </w:r>
      <w:r w:rsidRPr="0045202A">
        <w:t>"</w:t>
      </w:r>
      <w:r w:rsidRPr="0045202A">
        <w:rPr>
          <w:lang w:eastAsia="en-US"/>
        </w:rPr>
        <w:t>PDU Session User Plane Protocol</w:t>
      </w:r>
      <w:r w:rsidRPr="0045202A">
        <w:t>"</w:t>
      </w:r>
      <w:r w:rsidRPr="0045202A">
        <w:rPr>
          <w:lang w:eastAsia="en-US"/>
        </w:rPr>
        <w:t>.</w:t>
      </w:r>
    </w:p>
    <w:p w14:paraId="292B6CE5" w14:textId="77777777" w:rsidR="0030769F" w:rsidRDefault="0030769F" w:rsidP="00665828">
      <w:pPr>
        <w:pStyle w:val="EX"/>
        <w:rPr>
          <w:lang w:eastAsia="en-US"/>
        </w:rPr>
      </w:pPr>
      <w:r w:rsidRPr="0045202A">
        <w:rPr>
          <w:lang w:eastAsia="en-US"/>
        </w:rPr>
        <w:lastRenderedPageBreak/>
        <w:t>[10]</w:t>
      </w:r>
      <w:r w:rsidRPr="0045202A">
        <w:rPr>
          <w:lang w:eastAsia="en-US"/>
        </w:rPr>
        <w:tab/>
        <w:t>3GPP TS 38.455: "NR Positioning Protocol A (</w:t>
      </w:r>
      <w:proofErr w:type="spellStart"/>
      <w:r w:rsidRPr="0045202A">
        <w:rPr>
          <w:lang w:eastAsia="en-US"/>
        </w:rPr>
        <w:t>NRPPa</w:t>
      </w:r>
      <w:proofErr w:type="spellEnd"/>
      <w:r w:rsidRPr="0045202A">
        <w:rPr>
          <w:lang w:eastAsia="en-US"/>
        </w:rPr>
        <w:t>)".</w:t>
      </w:r>
    </w:p>
    <w:p w14:paraId="01FD520E" w14:textId="77777777" w:rsidR="00D67B68" w:rsidRPr="0045202A" w:rsidRDefault="00D67B68" w:rsidP="00665828">
      <w:pPr>
        <w:pStyle w:val="EX"/>
        <w:rPr>
          <w:lang w:eastAsia="en-US"/>
        </w:rPr>
      </w:pPr>
      <w:r w:rsidRPr="00664637">
        <w:rPr>
          <w:rFonts w:eastAsia="SimSun"/>
        </w:rPr>
        <w:t>[</w:t>
      </w:r>
      <w:r>
        <w:rPr>
          <w:rFonts w:eastAsia="SimSun"/>
        </w:rPr>
        <w:t>11</w:t>
      </w:r>
      <w:r w:rsidRPr="00664637">
        <w:rPr>
          <w:rFonts w:eastAsia="SimSun"/>
        </w:rPr>
        <w:t>]</w:t>
      </w:r>
      <w:r w:rsidRPr="00664637">
        <w:rPr>
          <w:rFonts w:eastAsia="SimSun"/>
        </w:rPr>
        <w:tab/>
        <w:t>3GPP TS 36.300: "E-UTRAN); Overall description; Stage 2".</w:t>
      </w:r>
    </w:p>
    <w:p w14:paraId="6E4193C9" w14:textId="77777777" w:rsidR="009D15EE" w:rsidRDefault="009D15EE" w:rsidP="00F1053F">
      <w:pPr>
        <w:pStyle w:val="EX"/>
        <w:rPr>
          <w:rFonts w:eastAsiaTheme="minorEastAsia"/>
        </w:rPr>
      </w:pPr>
      <w:bookmarkStart w:id="45" w:name="_Toc534727675"/>
      <w:bookmarkStart w:id="46" w:name="_Toc29391547"/>
      <w:bookmarkStart w:id="47" w:name="_Toc29391607"/>
      <w:bookmarkStart w:id="48" w:name="_Toc29391667"/>
      <w:bookmarkStart w:id="49" w:name="_Toc36552237"/>
      <w:bookmarkStart w:id="50" w:name="_Toc45882465"/>
      <w:bookmarkStart w:id="51" w:name="_Toc51762790"/>
      <w:r w:rsidRPr="00C27D06">
        <w:t>[</w:t>
      </w:r>
      <w:r>
        <w:t>12</w:t>
      </w:r>
      <w:r w:rsidRPr="00C27D06">
        <w:t>]</w:t>
      </w:r>
      <w:r w:rsidRPr="00C27D06">
        <w:tab/>
        <w:t>3GPP TS 23.247: “Architectural enhancements for 5G multicast-broadcast services; Stage 2”</w:t>
      </w:r>
      <w:r>
        <w:t>.</w:t>
      </w:r>
    </w:p>
    <w:p w14:paraId="71504541" w14:textId="6E1FA0C9" w:rsidR="008874C7" w:rsidRPr="008874C7" w:rsidRDefault="008874C7" w:rsidP="00F1053F">
      <w:pPr>
        <w:pStyle w:val="EX"/>
        <w:rPr>
          <w:rFonts w:eastAsiaTheme="minorEastAsia"/>
        </w:rPr>
      </w:pPr>
      <w:ins w:id="52" w:author="CR0053">
        <w:r>
          <w:rPr>
            <w:rFonts w:hint="eastAsia"/>
            <w:lang w:eastAsia="zh-CN"/>
          </w:rPr>
          <w:t>[</w:t>
        </w:r>
        <w:del w:id="53" w:author="MCC" w:date="2025-09-07T14:47:00Z" w16du:dateUtc="2025-09-07T12:47:00Z">
          <w:r w:rsidDel="00020B5D">
            <w:rPr>
              <w:lang w:eastAsia="zh-CN"/>
            </w:rPr>
            <w:delText>xx</w:delText>
          </w:r>
        </w:del>
      </w:ins>
      <w:ins w:id="54" w:author="MCC" w:date="2025-09-07T14:47:00Z" w16du:dateUtc="2025-09-07T12:47:00Z">
        <w:r>
          <w:rPr>
            <w:rFonts w:eastAsiaTheme="minorEastAsia" w:hint="eastAsia"/>
          </w:rPr>
          <w:t>13</w:t>
        </w:r>
      </w:ins>
      <w:ins w:id="55" w:author="CR0053">
        <w:r>
          <w:rPr>
            <w:lang w:eastAsia="zh-CN"/>
          </w:rPr>
          <w:t>]</w:t>
        </w:r>
        <w:r>
          <w:rPr>
            <w:lang w:eastAsia="zh-CN"/>
          </w:rPr>
          <w:tab/>
          <w:t>3GPP TS 23.369:</w:t>
        </w:r>
        <w:r>
          <w:t xml:space="preserve"> "Architecture support for Ambient power-enabled Internet of Things; Stage 2".</w:t>
        </w:r>
      </w:ins>
    </w:p>
    <w:p w14:paraId="64CF88C5" w14:textId="77777777" w:rsidR="00665828" w:rsidRPr="0045202A" w:rsidRDefault="00665828" w:rsidP="00665828">
      <w:pPr>
        <w:pStyle w:val="Heading1"/>
      </w:pPr>
      <w:bookmarkStart w:id="56" w:name="_CR3"/>
      <w:bookmarkStart w:id="57" w:name="_Toc98401388"/>
      <w:bookmarkStart w:id="58" w:name="_Toc105668800"/>
      <w:bookmarkStart w:id="59" w:name="_Toc200456683"/>
      <w:bookmarkEnd w:id="56"/>
      <w:r w:rsidRPr="0045202A">
        <w:t>3</w:t>
      </w:r>
      <w:r w:rsidRPr="0045202A">
        <w:tab/>
        <w:t>Definitions and abbreviations</w:t>
      </w:r>
      <w:bookmarkEnd w:id="45"/>
      <w:bookmarkEnd w:id="46"/>
      <w:bookmarkEnd w:id="47"/>
      <w:bookmarkEnd w:id="48"/>
      <w:bookmarkEnd w:id="49"/>
      <w:bookmarkEnd w:id="50"/>
      <w:bookmarkEnd w:id="51"/>
      <w:bookmarkEnd w:id="57"/>
      <w:bookmarkEnd w:id="58"/>
      <w:bookmarkEnd w:id="59"/>
    </w:p>
    <w:p w14:paraId="08BEDCFD" w14:textId="77777777" w:rsidR="00665828" w:rsidRPr="0045202A" w:rsidRDefault="00665828" w:rsidP="00665828">
      <w:pPr>
        <w:pStyle w:val="Heading2"/>
      </w:pPr>
      <w:bookmarkStart w:id="60" w:name="_CR3_1"/>
      <w:bookmarkStart w:id="61" w:name="_Toc534727676"/>
      <w:bookmarkStart w:id="62" w:name="_Toc29391548"/>
      <w:bookmarkStart w:id="63" w:name="_Toc29391608"/>
      <w:bookmarkStart w:id="64" w:name="_Toc29391668"/>
      <w:bookmarkStart w:id="65" w:name="_Toc36552238"/>
      <w:bookmarkStart w:id="66" w:name="_Toc45882466"/>
      <w:bookmarkStart w:id="67" w:name="_Toc51762791"/>
      <w:bookmarkStart w:id="68" w:name="_Toc98401389"/>
      <w:bookmarkStart w:id="69" w:name="_Toc105668801"/>
      <w:bookmarkStart w:id="70" w:name="_Toc200456684"/>
      <w:bookmarkEnd w:id="60"/>
      <w:r w:rsidRPr="0045202A">
        <w:t>3.1</w:t>
      </w:r>
      <w:r w:rsidRPr="0045202A">
        <w:tab/>
        <w:t>Definitions</w:t>
      </w:r>
      <w:bookmarkEnd w:id="61"/>
      <w:bookmarkEnd w:id="62"/>
      <w:bookmarkEnd w:id="63"/>
      <w:bookmarkEnd w:id="64"/>
      <w:bookmarkEnd w:id="65"/>
      <w:bookmarkEnd w:id="66"/>
      <w:bookmarkEnd w:id="67"/>
      <w:bookmarkEnd w:id="68"/>
      <w:bookmarkEnd w:id="69"/>
      <w:bookmarkEnd w:id="70"/>
    </w:p>
    <w:p w14:paraId="1D308D36" w14:textId="77777777" w:rsidR="00665828" w:rsidRPr="0045202A" w:rsidRDefault="00665828" w:rsidP="00665828">
      <w:r w:rsidRPr="0045202A">
        <w:t xml:space="preserve">For the purposes of the present document, the terms and definitions given in TR 21.905 [1] and the following apply. </w:t>
      </w:r>
      <w:r w:rsidRPr="0045202A">
        <w:br/>
        <w:t>A term defined in the present document takes precedence over the definition of the same term, if any, in TR 21.905 [1].</w:t>
      </w:r>
    </w:p>
    <w:p w14:paraId="6C807456" w14:textId="77777777" w:rsidR="008874C7" w:rsidRDefault="008874C7" w:rsidP="008874C7">
      <w:pPr>
        <w:rPr>
          <w:ins w:id="71" w:author="CR0053"/>
        </w:rPr>
      </w:pPr>
      <w:ins w:id="72" w:author="CR0053">
        <w:r>
          <w:rPr>
            <w:b/>
          </w:rPr>
          <w:t>AIOTF:</w:t>
        </w:r>
        <w:r>
          <w:t xml:space="preserve"> as defined in TS 23.369 [</w:t>
        </w:r>
        <w:del w:id="73" w:author="MCC" w:date="2025-09-07T14:47:00Z" w16du:dateUtc="2025-09-07T12:47:00Z">
          <w:r w:rsidDel="00020B5D">
            <w:delText>xx</w:delText>
          </w:r>
        </w:del>
      </w:ins>
      <w:ins w:id="74" w:author="MCC" w:date="2025-09-07T14:47:00Z" w16du:dateUtc="2025-09-07T12:47:00Z">
        <w:r>
          <w:rPr>
            <w:rFonts w:eastAsiaTheme="minorEastAsia" w:hint="eastAsia"/>
          </w:rPr>
          <w:t>13</w:t>
        </w:r>
      </w:ins>
      <w:ins w:id="75" w:author="CR0053">
        <w:r>
          <w:t>].</w:t>
        </w:r>
      </w:ins>
    </w:p>
    <w:p w14:paraId="16FC0B32" w14:textId="77777777" w:rsidR="008874C7" w:rsidRDefault="008874C7" w:rsidP="008874C7">
      <w:pPr>
        <w:rPr>
          <w:ins w:id="76" w:author="CR0053"/>
          <w:b/>
        </w:rPr>
      </w:pPr>
      <w:ins w:id="77" w:author="CR0053">
        <w:r>
          <w:rPr>
            <w:b/>
          </w:rPr>
          <w:t>A-IoT CN node:</w:t>
        </w:r>
        <w:r>
          <w:t xml:space="preserve"> as defined in TS 38.300 [7]. </w:t>
        </w:r>
      </w:ins>
    </w:p>
    <w:p w14:paraId="6AA6060A" w14:textId="77777777" w:rsidR="00665828" w:rsidRPr="0045202A" w:rsidRDefault="00665828" w:rsidP="00665828">
      <w:proofErr w:type="spellStart"/>
      <w:r w:rsidRPr="0045202A">
        <w:rPr>
          <w:b/>
        </w:rPr>
        <w:t>gNB</w:t>
      </w:r>
      <w:proofErr w:type="spellEnd"/>
      <w:r w:rsidRPr="0045202A">
        <w:t>: as defined in TS 38.300 [7].</w:t>
      </w:r>
    </w:p>
    <w:p w14:paraId="7E429B06" w14:textId="77777777" w:rsidR="00D67B68" w:rsidRPr="00664637" w:rsidRDefault="00D67B68" w:rsidP="00D67B68">
      <w:pPr>
        <w:rPr>
          <w:rFonts w:eastAsia="SimSun"/>
        </w:rPr>
      </w:pPr>
      <w:r w:rsidRPr="00664637">
        <w:rPr>
          <w:rFonts w:eastAsia="SimSun"/>
          <w:b/>
        </w:rPr>
        <w:t>NB-IoT:</w:t>
      </w:r>
      <w:r w:rsidRPr="00664637">
        <w:rPr>
          <w:rFonts w:eastAsia="SimSun"/>
        </w:rPr>
        <w:t xml:space="preserve"> as defined in TS36.300 [</w:t>
      </w:r>
      <w:r>
        <w:rPr>
          <w:rFonts w:eastAsia="SimSun"/>
        </w:rPr>
        <w:t>11</w:t>
      </w:r>
      <w:r w:rsidRPr="00664637">
        <w:rPr>
          <w:rFonts w:eastAsia="SimSun"/>
        </w:rPr>
        <w:t>].</w:t>
      </w:r>
    </w:p>
    <w:p w14:paraId="5C423CE0" w14:textId="77777777" w:rsidR="00665828" w:rsidRPr="0045202A" w:rsidRDefault="00665828" w:rsidP="00665828">
      <w:r w:rsidRPr="0045202A">
        <w:rPr>
          <w:b/>
        </w:rPr>
        <w:t>ng-</w:t>
      </w:r>
      <w:proofErr w:type="spellStart"/>
      <w:r w:rsidRPr="0045202A">
        <w:rPr>
          <w:b/>
        </w:rPr>
        <w:t>eNB</w:t>
      </w:r>
      <w:proofErr w:type="spellEnd"/>
      <w:r w:rsidRPr="0045202A">
        <w:t>: as defined in TS 38.300 [7].</w:t>
      </w:r>
    </w:p>
    <w:p w14:paraId="7426356A" w14:textId="77777777" w:rsidR="00665828" w:rsidRPr="0045202A" w:rsidRDefault="00665828" w:rsidP="00665828">
      <w:r w:rsidRPr="0045202A">
        <w:rPr>
          <w:b/>
        </w:rPr>
        <w:t>NG-RAN node</w:t>
      </w:r>
      <w:r w:rsidRPr="0045202A">
        <w:t>: as defined in TS 38.300 [7].</w:t>
      </w:r>
    </w:p>
    <w:p w14:paraId="78DC0DC1" w14:textId="77777777" w:rsidR="00665828" w:rsidRPr="0045202A" w:rsidRDefault="00665828" w:rsidP="00665828">
      <w:r w:rsidRPr="0045202A">
        <w:rPr>
          <w:b/>
        </w:rPr>
        <w:t>UPF</w:t>
      </w:r>
      <w:r w:rsidRPr="0045202A">
        <w:t>: as defined in TS 23.501 [8].</w:t>
      </w:r>
    </w:p>
    <w:p w14:paraId="2D0894D5" w14:textId="77777777" w:rsidR="00665828" w:rsidRPr="0045202A" w:rsidRDefault="00665828" w:rsidP="00665828">
      <w:pPr>
        <w:pStyle w:val="Heading2"/>
        <w:rPr>
          <w:lang w:eastAsia="ja-JP"/>
        </w:rPr>
      </w:pPr>
      <w:bookmarkStart w:id="78" w:name="_CR3_2"/>
      <w:bookmarkStart w:id="79" w:name="_Toc534727677"/>
      <w:bookmarkStart w:id="80" w:name="_Toc29391549"/>
      <w:bookmarkStart w:id="81" w:name="_Toc29391609"/>
      <w:bookmarkStart w:id="82" w:name="_Toc29391669"/>
      <w:bookmarkStart w:id="83" w:name="_Toc36552239"/>
      <w:bookmarkStart w:id="84" w:name="_Toc45882467"/>
      <w:bookmarkStart w:id="85" w:name="_Toc51762792"/>
      <w:bookmarkStart w:id="86" w:name="_Toc98401390"/>
      <w:bookmarkStart w:id="87" w:name="_Toc105668802"/>
      <w:bookmarkStart w:id="88" w:name="_Toc200456685"/>
      <w:bookmarkEnd w:id="78"/>
      <w:r w:rsidRPr="0045202A">
        <w:t>3.</w:t>
      </w:r>
      <w:r w:rsidRPr="0045202A">
        <w:rPr>
          <w:lang w:eastAsia="ja-JP"/>
        </w:rPr>
        <w:t>2</w:t>
      </w:r>
      <w:r w:rsidRPr="0045202A">
        <w:tab/>
        <w:t>Abbreviations</w:t>
      </w:r>
      <w:bookmarkEnd w:id="79"/>
      <w:bookmarkEnd w:id="80"/>
      <w:bookmarkEnd w:id="81"/>
      <w:bookmarkEnd w:id="82"/>
      <w:bookmarkEnd w:id="83"/>
      <w:bookmarkEnd w:id="84"/>
      <w:bookmarkEnd w:id="85"/>
      <w:bookmarkEnd w:id="86"/>
      <w:bookmarkEnd w:id="87"/>
      <w:bookmarkEnd w:id="88"/>
    </w:p>
    <w:p w14:paraId="3D4282A0" w14:textId="77777777" w:rsidR="00665828" w:rsidRPr="0045202A" w:rsidRDefault="00665828" w:rsidP="00665828">
      <w:r w:rsidRPr="0045202A">
        <w:t>For the purposes of the present document, the terms and definitions given in TR 21.905 [</w:t>
      </w:r>
      <w:r w:rsidRPr="0045202A">
        <w:rPr>
          <w:lang w:eastAsia="zh-CN"/>
        </w:rPr>
        <w:t>1</w:t>
      </w:r>
      <w:r w:rsidRPr="0045202A">
        <w:t xml:space="preserve">] and the following apply. </w:t>
      </w:r>
      <w:r w:rsidRPr="0045202A">
        <w:br/>
        <w:t>A term defined in the present document takes precedence over the definition of the same term, if any, in TR 21.905 [1].</w:t>
      </w:r>
    </w:p>
    <w:p w14:paraId="3B9A0666" w14:textId="77777777" w:rsidR="00665828" w:rsidRPr="0045202A" w:rsidRDefault="00665828" w:rsidP="00665828">
      <w:pPr>
        <w:pStyle w:val="EW"/>
        <w:rPr>
          <w:lang w:eastAsia="ja-JP"/>
        </w:rPr>
      </w:pPr>
      <w:r w:rsidRPr="0045202A">
        <w:rPr>
          <w:lang w:eastAsia="ja-JP"/>
        </w:rPr>
        <w:t>5GC</w:t>
      </w:r>
      <w:r w:rsidRPr="0045202A">
        <w:rPr>
          <w:lang w:eastAsia="ja-JP"/>
        </w:rPr>
        <w:tab/>
        <w:t>5G Core Network</w:t>
      </w:r>
    </w:p>
    <w:p w14:paraId="1287DFA5" w14:textId="77777777" w:rsidR="00162852" w:rsidRPr="002304D7" w:rsidRDefault="00162852" w:rsidP="00162852">
      <w:pPr>
        <w:pStyle w:val="EW"/>
        <w:rPr>
          <w:ins w:id="89" w:author="CR0053"/>
        </w:rPr>
      </w:pPr>
      <w:ins w:id="90" w:author="CR0053">
        <w:r w:rsidRPr="002304D7">
          <w:t>A-IoT</w:t>
        </w:r>
        <w:r w:rsidRPr="002304D7">
          <w:tab/>
          <w:t>Ambient IoT</w:t>
        </w:r>
      </w:ins>
    </w:p>
    <w:p w14:paraId="019B6CE6" w14:textId="77777777" w:rsidR="00162852" w:rsidRPr="002304D7" w:rsidRDefault="00162852" w:rsidP="00162852">
      <w:pPr>
        <w:pStyle w:val="EW"/>
        <w:rPr>
          <w:ins w:id="91" w:author="CR0053"/>
        </w:rPr>
      </w:pPr>
      <w:ins w:id="92" w:author="CR0053">
        <w:r w:rsidRPr="002304D7">
          <w:t>AIOTF</w:t>
        </w:r>
        <w:r w:rsidRPr="002304D7">
          <w:tab/>
          <w:t>Ambient IoT Function</w:t>
        </w:r>
      </w:ins>
    </w:p>
    <w:p w14:paraId="1EF43B77" w14:textId="77777777" w:rsidR="0011741D" w:rsidRDefault="00665828" w:rsidP="0011741D">
      <w:pPr>
        <w:pStyle w:val="EW"/>
      </w:pPr>
      <w:r w:rsidRPr="0045202A">
        <w:rPr>
          <w:lang w:eastAsia="ja-JP"/>
        </w:rPr>
        <w:t>AMF</w:t>
      </w:r>
      <w:r w:rsidRPr="0045202A">
        <w:rPr>
          <w:lang w:eastAsia="ja-JP"/>
        </w:rPr>
        <w:tab/>
      </w:r>
      <w:r w:rsidRPr="0045202A">
        <w:t>Access and Mobility Management Function</w:t>
      </w:r>
    </w:p>
    <w:p w14:paraId="7EA97BB6" w14:textId="77777777" w:rsidR="009258D2" w:rsidRDefault="00CE595A" w:rsidP="009258D2">
      <w:pPr>
        <w:pStyle w:val="EW"/>
      </w:pPr>
      <w:proofErr w:type="spellStart"/>
      <w:r w:rsidRPr="00CE595A">
        <w:t>CIoT</w:t>
      </w:r>
      <w:proofErr w:type="spellEnd"/>
      <w:r w:rsidRPr="00CE595A">
        <w:tab/>
        <w:t>Cellular IoT</w:t>
      </w:r>
    </w:p>
    <w:p w14:paraId="1A9A17DA" w14:textId="46FBE13D" w:rsidR="00CE595A" w:rsidRPr="0045202A" w:rsidRDefault="009258D2" w:rsidP="009258D2">
      <w:pPr>
        <w:pStyle w:val="EW"/>
      </w:pPr>
      <w:r>
        <w:t>CN</w:t>
      </w:r>
      <w:r>
        <w:tab/>
        <w:t>Core Network</w:t>
      </w:r>
    </w:p>
    <w:p w14:paraId="1955A4FD" w14:textId="77777777" w:rsidR="00AF24A2" w:rsidRPr="00046D2E" w:rsidRDefault="00AF24A2" w:rsidP="00AF24A2">
      <w:pPr>
        <w:pStyle w:val="EW"/>
      </w:pPr>
      <w:r w:rsidRPr="00046D2E">
        <w:t>DRX</w:t>
      </w:r>
      <w:r w:rsidRPr="00046D2E">
        <w:tab/>
        <w:t>Discontinuous Reception</w:t>
      </w:r>
    </w:p>
    <w:p w14:paraId="2EEF9C90" w14:textId="77777777" w:rsidR="00162852" w:rsidRDefault="00162852" w:rsidP="00162852">
      <w:pPr>
        <w:pStyle w:val="EW"/>
        <w:rPr>
          <w:ins w:id="93" w:author="CR0056" w:date="2025-09-06T09:43:00Z" w16du:dateUtc="2025-09-02T06:24:00Z"/>
          <w:rFonts w:eastAsia="SimSun"/>
          <w:lang w:eastAsia="zh-CN"/>
        </w:rPr>
      </w:pPr>
      <w:ins w:id="94" w:author="CR0053">
        <w:r>
          <w:t>IoT</w:t>
        </w:r>
        <w:r>
          <w:tab/>
          <w:t>Internet of Things</w:t>
        </w:r>
      </w:ins>
    </w:p>
    <w:p w14:paraId="39561C07" w14:textId="77777777" w:rsidR="00162852" w:rsidRPr="006716B0" w:rsidRDefault="00162852" w:rsidP="00162852">
      <w:pPr>
        <w:pStyle w:val="EW"/>
        <w:rPr>
          <w:ins w:id="95" w:author="CR0056" w:date="2025-09-06T09:43:00Z" w16du:dateUtc="2025-03-28T06:53:00Z"/>
          <w:rFonts w:eastAsia="SimSun"/>
          <w:lang w:eastAsia="zh-CN"/>
        </w:rPr>
      </w:pPr>
      <w:ins w:id="96" w:author="CR0056" w:date="2025-09-06T09:43:00Z" w16du:dateUtc="2025-09-02T06:24:00Z">
        <w:r w:rsidRPr="0007456D">
          <w:rPr>
            <w:rFonts w:eastAsiaTheme="minorEastAsia" w:hint="eastAsia"/>
            <w:lang w:eastAsia="zh-CN"/>
          </w:rPr>
          <w:t>LP-WUS</w:t>
        </w:r>
        <w:r w:rsidRPr="0007456D">
          <w:rPr>
            <w:rFonts w:eastAsiaTheme="minorEastAsia"/>
            <w:lang w:eastAsia="zh-CN"/>
          </w:rPr>
          <w:tab/>
          <w:t>Low Power Wake Up Signal</w:t>
        </w:r>
      </w:ins>
    </w:p>
    <w:p w14:paraId="0071DA74" w14:textId="77777777" w:rsidR="009258D2" w:rsidRDefault="009D15EE" w:rsidP="009258D2">
      <w:pPr>
        <w:pStyle w:val="EW"/>
      </w:pPr>
      <w:r>
        <w:t>MBS</w:t>
      </w:r>
      <w:r>
        <w:tab/>
        <w:t>Multicast</w:t>
      </w:r>
      <w:r>
        <w:rPr>
          <w:rFonts w:hint="eastAsia"/>
          <w:lang w:val="en-US" w:eastAsia="zh-CN"/>
        </w:rPr>
        <w:t>/</w:t>
      </w:r>
      <w:r>
        <w:t>Broadcast Service</w:t>
      </w:r>
    </w:p>
    <w:p w14:paraId="2491D4F2" w14:textId="2AD63CFA" w:rsidR="009D15EE" w:rsidRDefault="009258D2" w:rsidP="009258D2">
      <w:pPr>
        <w:pStyle w:val="EW"/>
        <w:rPr>
          <w:b/>
        </w:rPr>
      </w:pPr>
      <w:r>
        <w:t>MT</w:t>
      </w:r>
      <w:r>
        <w:tab/>
        <w:t>Mobile Terminated</w:t>
      </w:r>
    </w:p>
    <w:p w14:paraId="09A31E16" w14:textId="77777777" w:rsidR="00D67B68" w:rsidRDefault="00D67B68" w:rsidP="00665828">
      <w:pPr>
        <w:pStyle w:val="EW"/>
      </w:pPr>
      <w:r w:rsidRPr="00D67B68">
        <w:t>NB-IoT</w:t>
      </w:r>
      <w:r w:rsidRPr="00D67B68">
        <w:tab/>
        <w:t>Narrow Band Internet of Things</w:t>
      </w:r>
    </w:p>
    <w:p w14:paraId="712C575C" w14:textId="77777777" w:rsidR="00162852" w:rsidRDefault="00CE595A" w:rsidP="00162852">
      <w:pPr>
        <w:pStyle w:val="EW"/>
        <w:rPr>
          <w:ins w:id="97" w:author="CR0056" w:date="2025-09-06T09:43:00Z" w16du:dateUtc="2025-09-02T06:25:00Z"/>
          <w:rFonts w:eastAsia="SimSun"/>
          <w:lang w:eastAsia="zh-CN"/>
        </w:rPr>
      </w:pPr>
      <w:r w:rsidRPr="00CE595A">
        <w:t>NG-U</w:t>
      </w:r>
      <w:r w:rsidRPr="00CE595A">
        <w:tab/>
        <w:t>NG User plane interface</w:t>
      </w:r>
    </w:p>
    <w:p w14:paraId="4D2065F9" w14:textId="77777777" w:rsidR="00162852" w:rsidRPr="006716B0" w:rsidRDefault="00162852" w:rsidP="00162852">
      <w:pPr>
        <w:pStyle w:val="EW"/>
        <w:rPr>
          <w:ins w:id="98" w:author="CR0056" w:date="2025-09-06T09:43:00Z" w16du:dateUtc="2025-03-28T06:53:00Z"/>
          <w:rFonts w:eastAsia="SimSun"/>
          <w:lang w:eastAsia="zh-CN"/>
        </w:rPr>
      </w:pPr>
      <w:ins w:id="99" w:author="CR0056" w:date="2025-09-06T09:43:00Z" w16du:dateUtc="2025-09-02T06:25:00Z">
        <w:r w:rsidRPr="0007456D">
          <w:rPr>
            <w:rFonts w:eastAsiaTheme="minorEastAsia" w:hint="eastAsia"/>
            <w:lang w:eastAsia="zh-CN"/>
          </w:rPr>
          <w:t>PEI</w:t>
        </w:r>
        <w:r w:rsidRPr="0007456D">
          <w:rPr>
            <w:rFonts w:eastAsiaTheme="minorEastAsia"/>
            <w:lang w:eastAsia="zh-CN"/>
          </w:rPr>
          <w:tab/>
          <w:t>Paging Early Indication</w:t>
        </w:r>
      </w:ins>
    </w:p>
    <w:p w14:paraId="2F5A45C5" w14:textId="77777777" w:rsidR="009D15EE" w:rsidRDefault="009D15EE" w:rsidP="009D15EE">
      <w:pPr>
        <w:pStyle w:val="EW"/>
      </w:pPr>
      <w:r>
        <w:t>PTP</w:t>
      </w:r>
      <w:r>
        <w:tab/>
        <w:t>Point to Point</w:t>
      </w:r>
    </w:p>
    <w:p w14:paraId="3533526F" w14:textId="77777777" w:rsidR="009D15EE" w:rsidRDefault="009D15EE" w:rsidP="009D15EE">
      <w:pPr>
        <w:pStyle w:val="EW"/>
      </w:pPr>
      <w:r>
        <w:t>PTM</w:t>
      </w:r>
      <w:r>
        <w:tab/>
        <w:t>Point to Multipoint</w:t>
      </w:r>
    </w:p>
    <w:p w14:paraId="0CEE4B30" w14:textId="77777777" w:rsidR="000505E2" w:rsidRDefault="000505E2" w:rsidP="000505E2">
      <w:pPr>
        <w:pStyle w:val="EW"/>
      </w:pPr>
      <w:r>
        <w:t>QMC</w:t>
      </w:r>
      <w:r>
        <w:tab/>
      </w:r>
      <w:proofErr w:type="spellStart"/>
      <w:r>
        <w:t>QoE</w:t>
      </w:r>
      <w:proofErr w:type="spellEnd"/>
      <w:r>
        <w:t xml:space="preserve"> Measurement Collection</w:t>
      </w:r>
    </w:p>
    <w:p w14:paraId="2CC72244" w14:textId="77777777" w:rsidR="000505E2" w:rsidRDefault="000505E2" w:rsidP="000505E2">
      <w:pPr>
        <w:pStyle w:val="EW"/>
      </w:pPr>
      <w:proofErr w:type="spellStart"/>
      <w:r>
        <w:t>QoE</w:t>
      </w:r>
      <w:proofErr w:type="spellEnd"/>
      <w:r>
        <w:tab/>
        <w:t>Quality of Experience</w:t>
      </w:r>
    </w:p>
    <w:p w14:paraId="6E7A5C86" w14:textId="77777777" w:rsidR="00665828" w:rsidRPr="0045202A" w:rsidRDefault="0011741D" w:rsidP="00665828">
      <w:pPr>
        <w:pStyle w:val="EW"/>
      </w:pPr>
      <w:r w:rsidRPr="0045202A">
        <w:t>RIM</w:t>
      </w:r>
      <w:r w:rsidRPr="0045202A">
        <w:tab/>
        <w:t>Remote Interference Management</w:t>
      </w:r>
    </w:p>
    <w:p w14:paraId="673C6801" w14:textId="77777777" w:rsidR="00665828" w:rsidRPr="0045202A" w:rsidRDefault="00665828" w:rsidP="00665828">
      <w:pPr>
        <w:pStyle w:val="EW"/>
      </w:pPr>
      <w:r w:rsidRPr="0045202A">
        <w:t>SMF</w:t>
      </w:r>
      <w:r w:rsidRPr="0045202A">
        <w:tab/>
        <w:t>Session Management Function</w:t>
      </w:r>
    </w:p>
    <w:p w14:paraId="136EDACA" w14:textId="77777777" w:rsidR="00CE595A" w:rsidRDefault="00713345" w:rsidP="00665828">
      <w:pPr>
        <w:pStyle w:val="EW"/>
      </w:pPr>
      <w:r w:rsidRPr="00713345">
        <w:t>UP</w:t>
      </w:r>
      <w:r w:rsidRPr="00713345">
        <w:tab/>
        <w:t>User Plane</w:t>
      </w:r>
    </w:p>
    <w:p w14:paraId="1ECC247E" w14:textId="77777777" w:rsidR="00665828" w:rsidRPr="0045202A" w:rsidRDefault="00665828" w:rsidP="00665828">
      <w:pPr>
        <w:pStyle w:val="EW"/>
      </w:pPr>
      <w:r w:rsidRPr="0045202A">
        <w:t>UPF</w:t>
      </w:r>
      <w:r w:rsidRPr="0045202A">
        <w:tab/>
        <w:t>User Plane Function</w:t>
      </w:r>
    </w:p>
    <w:p w14:paraId="18A0B697" w14:textId="77777777" w:rsidR="00665828" w:rsidRPr="0045202A" w:rsidRDefault="00665828" w:rsidP="00665828">
      <w:pPr>
        <w:pStyle w:val="Heading1"/>
        <w:rPr>
          <w:lang w:eastAsia="ja-JP"/>
        </w:rPr>
      </w:pPr>
      <w:bookmarkStart w:id="100" w:name="_CR4"/>
      <w:bookmarkStart w:id="101" w:name="_Toc534727678"/>
      <w:bookmarkStart w:id="102" w:name="_Toc29391550"/>
      <w:bookmarkStart w:id="103" w:name="_Toc29391610"/>
      <w:bookmarkStart w:id="104" w:name="_Toc29391670"/>
      <w:bookmarkStart w:id="105" w:name="_Toc36552240"/>
      <w:bookmarkStart w:id="106" w:name="_Toc45882468"/>
      <w:bookmarkStart w:id="107" w:name="_Toc51762793"/>
      <w:bookmarkStart w:id="108" w:name="_Toc98401391"/>
      <w:bookmarkStart w:id="109" w:name="_Toc105668803"/>
      <w:bookmarkStart w:id="110" w:name="_Toc200456686"/>
      <w:bookmarkEnd w:id="100"/>
      <w:r w:rsidRPr="0045202A">
        <w:lastRenderedPageBreak/>
        <w:t>4</w:t>
      </w:r>
      <w:r w:rsidRPr="0045202A">
        <w:tab/>
      </w:r>
      <w:r w:rsidRPr="0045202A">
        <w:rPr>
          <w:lang w:eastAsia="ja-JP"/>
        </w:rPr>
        <w:t>General aspects</w:t>
      </w:r>
      <w:bookmarkEnd w:id="101"/>
      <w:bookmarkEnd w:id="102"/>
      <w:bookmarkEnd w:id="103"/>
      <w:bookmarkEnd w:id="104"/>
      <w:bookmarkEnd w:id="105"/>
      <w:bookmarkEnd w:id="106"/>
      <w:bookmarkEnd w:id="107"/>
      <w:bookmarkEnd w:id="108"/>
      <w:bookmarkEnd w:id="109"/>
      <w:bookmarkEnd w:id="110"/>
    </w:p>
    <w:p w14:paraId="688976E6" w14:textId="77777777" w:rsidR="00665828" w:rsidRPr="0045202A" w:rsidRDefault="00665828" w:rsidP="00665828">
      <w:pPr>
        <w:pStyle w:val="Heading2"/>
        <w:rPr>
          <w:szCs w:val="32"/>
        </w:rPr>
      </w:pPr>
      <w:bookmarkStart w:id="111" w:name="_CR4_1"/>
      <w:bookmarkStart w:id="112" w:name="_Toc534727679"/>
      <w:bookmarkStart w:id="113" w:name="_Toc29391551"/>
      <w:bookmarkStart w:id="114" w:name="_Toc29391611"/>
      <w:bookmarkStart w:id="115" w:name="_Toc29391671"/>
      <w:bookmarkStart w:id="116" w:name="_Toc36552241"/>
      <w:bookmarkStart w:id="117" w:name="_Toc45882469"/>
      <w:bookmarkStart w:id="118" w:name="_Toc51762794"/>
      <w:bookmarkStart w:id="119" w:name="_Toc98401392"/>
      <w:bookmarkStart w:id="120" w:name="_Toc105668804"/>
      <w:bookmarkStart w:id="121" w:name="_Toc200456687"/>
      <w:bookmarkEnd w:id="111"/>
      <w:r w:rsidRPr="0045202A">
        <w:rPr>
          <w:szCs w:val="32"/>
        </w:rPr>
        <w:t>4.1</w:t>
      </w:r>
      <w:r w:rsidRPr="0045202A">
        <w:rPr>
          <w:szCs w:val="32"/>
        </w:rPr>
        <w:tab/>
        <w:t>NG Architecture</w:t>
      </w:r>
      <w:bookmarkEnd w:id="112"/>
      <w:bookmarkEnd w:id="113"/>
      <w:bookmarkEnd w:id="114"/>
      <w:bookmarkEnd w:id="115"/>
      <w:bookmarkEnd w:id="116"/>
      <w:bookmarkEnd w:id="117"/>
      <w:bookmarkEnd w:id="118"/>
      <w:bookmarkEnd w:id="119"/>
      <w:bookmarkEnd w:id="120"/>
      <w:bookmarkEnd w:id="121"/>
    </w:p>
    <w:p w14:paraId="7CA350A9" w14:textId="77777777" w:rsidR="00665828" w:rsidRPr="0045202A" w:rsidRDefault="00665828" w:rsidP="00665828">
      <w:r w:rsidRPr="0045202A">
        <w:t>The NG-RAN is layered into a Radio Network Layer (RNL) and a Transport Network Layer (TNL). The NG-RAN architecture, i.e. the NG-RAN logical nodes and interfaces between them, are defined as part of the RNL.</w:t>
      </w:r>
    </w:p>
    <w:p w14:paraId="205A4DF2" w14:textId="77777777" w:rsidR="00665828" w:rsidRPr="0045202A" w:rsidRDefault="00665828" w:rsidP="00665828">
      <w:r w:rsidRPr="0045202A">
        <w:t xml:space="preserve">The NG-RAN architecture consists of a set of </w:t>
      </w:r>
      <w:proofErr w:type="spellStart"/>
      <w:r w:rsidRPr="0045202A">
        <w:t>gNBs</w:t>
      </w:r>
      <w:proofErr w:type="spellEnd"/>
      <w:r w:rsidRPr="0045202A">
        <w:t xml:space="preserve"> and ng-</w:t>
      </w:r>
      <w:proofErr w:type="spellStart"/>
      <w:r w:rsidRPr="0045202A">
        <w:t>eNBs</w:t>
      </w:r>
      <w:proofErr w:type="spellEnd"/>
      <w:r w:rsidRPr="0045202A">
        <w:t xml:space="preserve"> which are connected to the 5GC through the NG interface and is specified in TS 38.300 [7]. </w:t>
      </w:r>
    </w:p>
    <w:p w14:paraId="436CFBC7" w14:textId="77777777" w:rsidR="00665828" w:rsidRPr="0045202A" w:rsidRDefault="00665828" w:rsidP="00665828">
      <w:r w:rsidRPr="0045202A">
        <w:t xml:space="preserve">The NG-RAN may have several NG access points towards the 5GC. As a minimum, each NG access point </w:t>
      </w:r>
      <w:r w:rsidRPr="0045202A">
        <w:br/>
        <w:t>(in NG-RAN or 5GC) shall independently fulfil the requirements of the relevant NG specifications (3GPP 38.41x series - see clause 7).</w:t>
      </w:r>
    </w:p>
    <w:p w14:paraId="4703EA58" w14:textId="77777777" w:rsidR="00665828" w:rsidRPr="0045202A" w:rsidRDefault="00665828" w:rsidP="00665828">
      <w:r w:rsidRPr="0045202A">
        <w:t xml:space="preserve">NG is a logical interface. </w:t>
      </w:r>
    </w:p>
    <w:p w14:paraId="7C41FEC4" w14:textId="77777777" w:rsidR="00665828" w:rsidRPr="0045202A" w:rsidRDefault="00665828" w:rsidP="00665828">
      <w:r w:rsidRPr="0045202A">
        <w:t>There may be multiple NG-C logical interfaces towards the 5GC from any one NG-RAN node. The selection of the NG-C interface is then determined by the NAS Node Selection function as described in clause 5.</w:t>
      </w:r>
    </w:p>
    <w:p w14:paraId="0AD7AC61" w14:textId="77777777" w:rsidR="00665828" w:rsidRPr="0045202A" w:rsidRDefault="00665828" w:rsidP="00665828">
      <w:r w:rsidRPr="0045202A">
        <w:t xml:space="preserve">There may be multiple NG-U logical interfaces towards the 5GC from any one NG-RAN node. The selection of the NG-U interface is done within the 5GC and signalled to the NG-RAN node by the AMF. </w:t>
      </w:r>
    </w:p>
    <w:p w14:paraId="0EFCAC6E" w14:textId="77777777" w:rsidR="00665828" w:rsidRPr="0045202A" w:rsidRDefault="00665828" w:rsidP="00665828">
      <w:pPr>
        <w:pStyle w:val="Heading2"/>
        <w:rPr>
          <w:szCs w:val="32"/>
        </w:rPr>
      </w:pPr>
      <w:bookmarkStart w:id="122" w:name="_CR4_2"/>
      <w:bookmarkStart w:id="123" w:name="_Toc534727680"/>
      <w:bookmarkStart w:id="124" w:name="_Toc29391552"/>
      <w:bookmarkStart w:id="125" w:name="_Toc29391612"/>
      <w:bookmarkStart w:id="126" w:name="_Toc29391672"/>
      <w:bookmarkStart w:id="127" w:name="_Toc36552242"/>
      <w:bookmarkStart w:id="128" w:name="_Toc45882470"/>
      <w:bookmarkStart w:id="129" w:name="_Toc51762795"/>
      <w:bookmarkStart w:id="130" w:name="_Toc98401393"/>
      <w:bookmarkStart w:id="131" w:name="_Toc105668805"/>
      <w:bookmarkStart w:id="132" w:name="_Toc200456688"/>
      <w:bookmarkEnd w:id="122"/>
      <w:r w:rsidRPr="0045202A">
        <w:rPr>
          <w:szCs w:val="32"/>
        </w:rPr>
        <w:t>4.2</w:t>
      </w:r>
      <w:r w:rsidRPr="0045202A">
        <w:rPr>
          <w:szCs w:val="32"/>
        </w:rPr>
        <w:tab/>
        <w:t>NG interface general principles</w:t>
      </w:r>
      <w:bookmarkEnd w:id="123"/>
      <w:bookmarkEnd w:id="124"/>
      <w:bookmarkEnd w:id="125"/>
      <w:bookmarkEnd w:id="126"/>
      <w:bookmarkEnd w:id="127"/>
      <w:bookmarkEnd w:id="128"/>
      <w:bookmarkEnd w:id="129"/>
      <w:bookmarkEnd w:id="130"/>
      <w:bookmarkEnd w:id="131"/>
      <w:bookmarkEnd w:id="132"/>
    </w:p>
    <w:p w14:paraId="0E6FAB5D" w14:textId="77777777" w:rsidR="00665828" w:rsidRPr="0045202A" w:rsidRDefault="00665828" w:rsidP="00665828">
      <w:r w:rsidRPr="0045202A">
        <w:t>The general principles for the specification of the NG interface are as follows:</w:t>
      </w:r>
    </w:p>
    <w:p w14:paraId="6D0DD97C" w14:textId="77777777" w:rsidR="00665828" w:rsidRPr="0045202A" w:rsidRDefault="00665828" w:rsidP="00665828">
      <w:pPr>
        <w:pStyle w:val="B1"/>
      </w:pPr>
      <w:r w:rsidRPr="0045202A">
        <w:t>-</w:t>
      </w:r>
      <w:r w:rsidRPr="0045202A">
        <w:tab/>
      </w:r>
      <w:r w:rsidRPr="0045202A">
        <w:rPr>
          <w:rFonts w:hint="eastAsia"/>
        </w:rPr>
        <w:t xml:space="preserve">the NG interface </w:t>
      </w:r>
      <w:r w:rsidRPr="0045202A">
        <w:t>is</w:t>
      </w:r>
      <w:r w:rsidRPr="0045202A">
        <w:rPr>
          <w:rFonts w:hint="eastAsia"/>
        </w:rPr>
        <w:t xml:space="preserve"> open;</w:t>
      </w:r>
    </w:p>
    <w:p w14:paraId="475D6DEC" w14:textId="77777777" w:rsidR="00665828" w:rsidRPr="0045202A" w:rsidRDefault="00665828" w:rsidP="00665828">
      <w:pPr>
        <w:pStyle w:val="B1"/>
      </w:pPr>
      <w:r w:rsidRPr="0045202A">
        <w:t>-</w:t>
      </w:r>
      <w:r w:rsidRPr="0045202A">
        <w:tab/>
      </w:r>
      <w:r w:rsidRPr="0045202A">
        <w:rPr>
          <w:rFonts w:hint="eastAsia"/>
        </w:rPr>
        <w:t>the NG interface support</w:t>
      </w:r>
      <w:r w:rsidRPr="0045202A">
        <w:t>s</w:t>
      </w:r>
      <w:r w:rsidRPr="0045202A">
        <w:rPr>
          <w:rFonts w:hint="eastAsia"/>
        </w:rPr>
        <w:t xml:space="preserve"> the exchange of signalling information between the NG-RAN and 5GC;</w:t>
      </w:r>
    </w:p>
    <w:p w14:paraId="664EC495" w14:textId="77777777" w:rsidR="00665828" w:rsidRPr="0045202A" w:rsidRDefault="00665828" w:rsidP="00665828">
      <w:pPr>
        <w:pStyle w:val="B1"/>
      </w:pPr>
      <w:r w:rsidRPr="0045202A">
        <w:t>-</w:t>
      </w:r>
      <w:r w:rsidRPr="0045202A">
        <w:tab/>
      </w:r>
      <w:r w:rsidRPr="0045202A">
        <w:rPr>
          <w:rFonts w:hint="eastAsia"/>
        </w:rPr>
        <w:t>from a logical standpoint, the NG is a point-to-point interface between a</w:t>
      </w:r>
      <w:r w:rsidRPr="0045202A">
        <w:t>n</w:t>
      </w:r>
      <w:r w:rsidRPr="0045202A">
        <w:rPr>
          <w:rFonts w:hint="eastAsia"/>
        </w:rPr>
        <w:t xml:space="preserve"> N</w:t>
      </w:r>
      <w:r w:rsidRPr="0045202A">
        <w:t>G-</w:t>
      </w:r>
      <w:r w:rsidRPr="0045202A">
        <w:rPr>
          <w:rFonts w:hint="eastAsia"/>
        </w:rPr>
        <w:t xml:space="preserve">RAN node and a 5GC node. A point-to-point logical interface </w:t>
      </w:r>
      <w:r w:rsidRPr="0045202A">
        <w:t>is</w:t>
      </w:r>
      <w:r w:rsidRPr="0045202A">
        <w:rPr>
          <w:rFonts w:hint="eastAsia"/>
        </w:rPr>
        <w:t xml:space="preserve"> feasible even in the absence of a physical direct connection between the NG-RAN and 5GC;</w:t>
      </w:r>
    </w:p>
    <w:p w14:paraId="76D87DC3" w14:textId="77777777" w:rsidR="00665828" w:rsidRPr="0045202A" w:rsidRDefault="00665828" w:rsidP="00665828">
      <w:pPr>
        <w:pStyle w:val="B1"/>
      </w:pPr>
      <w:r w:rsidRPr="0045202A">
        <w:t>-</w:t>
      </w:r>
      <w:r w:rsidRPr="0045202A">
        <w:tab/>
      </w:r>
      <w:r w:rsidRPr="0045202A">
        <w:rPr>
          <w:rFonts w:hint="eastAsia"/>
        </w:rPr>
        <w:t>the NG interface support</w:t>
      </w:r>
      <w:r w:rsidRPr="0045202A">
        <w:t>s</w:t>
      </w:r>
      <w:r w:rsidRPr="0045202A">
        <w:rPr>
          <w:rFonts w:hint="eastAsia"/>
        </w:rPr>
        <w:t xml:space="preserve"> control plane and user plane separation;</w:t>
      </w:r>
    </w:p>
    <w:p w14:paraId="6A5DA8C9" w14:textId="77777777" w:rsidR="00665828" w:rsidRPr="0045202A" w:rsidRDefault="00665828" w:rsidP="00665828">
      <w:pPr>
        <w:pStyle w:val="B1"/>
      </w:pPr>
      <w:r w:rsidRPr="0045202A">
        <w:t>-</w:t>
      </w:r>
      <w:r w:rsidRPr="0045202A">
        <w:tab/>
      </w:r>
      <w:r w:rsidRPr="0045202A">
        <w:rPr>
          <w:rFonts w:hint="eastAsia"/>
        </w:rPr>
        <w:t>the NG interface separate</w:t>
      </w:r>
      <w:r w:rsidRPr="0045202A">
        <w:t>s</w:t>
      </w:r>
      <w:r w:rsidRPr="0045202A">
        <w:rPr>
          <w:rFonts w:hint="eastAsia"/>
        </w:rPr>
        <w:t xml:space="preserve"> Radio Network Layer and Transport Network Layer;</w:t>
      </w:r>
    </w:p>
    <w:p w14:paraId="2621061B" w14:textId="77777777" w:rsidR="00665828" w:rsidRPr="0045202A" w:rsidRDefault="00665828" w:rsidP="00665828">
      <w:pPr>
        <w:pStyle w:val="B1"/>
      </w:pPr>
      <w:r w:rsidRPr="0045202A">
        <w:t>-</w:t>
      </w:r>
      <w:r w:rsidRPr="0045202A">
        <w:tab/>
      </w:r>
      <w:r w:rsidRPr="0045202A">
        <w:rPr>
          <w:rFonts w:hint="eastAsia"/>
        </w:rPr>
        <w:t xml:space="preserve">the NG interface </w:t>
      </w:r>
      <w:r w:rsidRPr="0045202A">
        <w:t>is</w:t>
      </w:r>
      <w:r w:rsidRPr="0045202A">
        <w:rPr>
          <w:rFonts w:hint="eastAsia"/>
        </w:rPr>
        <w:t xml:space="preserve"> future proof to fulfil different new requirements and support of new services and new functions;</w:t>
      </w:r>
    </w:p>
    <w:p w14:paraId="5BF4008A" w14:textId="77777777" w:rsidR="00665828" w:rsidRPr="0045202A" w:rsidRDefault="00665828" w:rsidP="00665828">
      <w:pPr>
        <w:pStyle w:val="B1"/>
      </w:pPr>
      <w:r w:rsidRPr="0045202A">
        <w:t>-</w:t>
      </w:r>
      <w:r w:rsidRPr="0045202A">
        <w:tab/>
      </w:r>
      <w:r w:rsidRPr="0045202A">
        <w:rPr>
          <w:rFonts w:hint="eastAsia"/>
        </w:rPr>
        <w:t>the NG interface</w:t>
      </w:r>
      <w:r w:rsidRPr="0045202A">
        <w:t xml:space="preserve"> is</w:t>
      </w:r>
      <w:r w:rsidRPr="0045202A">
        <w:rPr>
          <w:rFonts w:hint="eastAsia"/>
        </w:rPr>
        <w:t xml:space="preserve"> decoupled with the possible NG-RAN deployment variants</w:t>
      </w:r>
      <w:r w:rsidRPr="0045202A">
        <w:t>;</w:t>
      </w:r>
    </w:p>
    <w:p w14:paraId="3AC599F5" w14:textId="77777777" w:rsidR="00665828" w:rsidRPr="0045202A" w:rsidRDefault="00665828" w:rsidP="00665828">
      <w:pPr>
        <w:pStyle w:val="B1"/>
      </w:pPr>
      <w:r w:rsidRPr="0045202A">
        <w:t>-</w:t>
      </w:r>
      <w:r w:rsidRPr="0045202A">
        <w:tab/>
      </w:r>
      <w:r w:rsidRPr="0045202A">
        <w:rPr>
          <w:rFonts w:hint="eastAsia"/>
        </w:rPr>
        <w:t xml:space="preserve">the NG </w:t>
      </w:r>
      <w:r w:rsidRPr="0045202A">
        <w:t>Application Protocol supports modular procedures design and uses a syntax allowing optimized encoding /decoding efficiency</w:t>
      </w:r>
      <w:r w:rsidRPr="0045202A">
        <w:rPr>
          <w:rFonts w:hint="eastAsia"/>
        </w:rPr>
        <w:t>.</w:t>
      </w:r>
    </w:p>
    <w:p w14:paraId="49B00E17" w14:textId="77777777" w:rsidR="00665828" w:rsidRPr="0045202A" w:rsidRDefault="00665828" w:rsidP="00665828">
      <w:pPr>
        <w:pStyle w:val="Heading2"/>
        <w:rPr>
          <w:szCs w:val="32"/>
        </w:rPr>
      </w:pPr>
      <w:bookmarkStart w:id="133" w:name="_CR4_3"/>
      <w:bookmarkStart w:id="134" w:name="_Toc534727681"/>
      <w:bookmarkStart w:id="135" w:name="_Toc29391553"/>
      <w:bookmarkStart w:id="136" w:name="_Toc29391613"/>
      <w:bookmarkStart w:id="137" w:name="_Toc29391673"/>
      <w:bookmarkStart w:id="138" w:name="_Toc36552243"/>
      <w:bookmarkStart w:id="139" w:name="_Toc45882471"/>
      <w:bookmarkStart w:id="140" w:name="_Toc51762796"/>
      <w:bookmarkStart w:id="141" w:name="_Toc98401394"/>
      <w:bookmarkStart w:id="142" w:name="_Toc105668806"/>
      <w:bookmarkStart w:id="143" w:name="_Toc200456689"/>
      <w:bookmarkEnd w:id="133"/>
      <w:r w:rsidRPr="0045202A">
        <w:rPr>
          <w:szCs w:val="32"/>
        </w:rPr>
        <w:t>4.3</w:t>
      </w:r>
      <w:r w:rsidRPr="0045202A">
        <w:rPr>
          <w:szCs w:val="32"/>
        </w:rPr>
        <w:tab/>
        <w:t>NG interface specification objectives</w:t>
      </w:r>
      <w:bookmarkEnd w:id="134"/>
      <w:bookmarkEnd w:id="135"/>
      <w:bookmarkEnd w:id="136"/>
      <w:bookmarkEnd w:id="137"/>
      <w:bookmarkEnd w:id="138"/>
      <w:bookmarkEnd w:id="139"/>
      <w:bookmarkEnd w:id="140"/>
      <w:bookmarkEnd w:id="141"/>
      <w:bookmarkEnd w:id="142"/>
      <w:bookmarkEnd w:id="143"/>
    </w:p>
    <w:p w14:paraId="02196A24" w14:textId="77777777" w:rsidR="00665828" w:rsidRPr="0045202A" w:rsidRDefault="00665828" w:rsidP="00665828">
      <w:r w:rsidRPr="0045202A">
        <w:t>The NG interface specification facilitates the following:</w:t>
      </w:r>
    </w:p>
    <w:p w14:paraId="24099C21" w14:textId="77777777" w:rsidR="00665828" w:rsidRPr="0045202A" w:rsidRDefault="00665828" w:rsidP="00665828">
      <w:pPr>
        <w:pStyle w:val="B1"/>
      </w:pPr>
      <w:r w:rsidRPr="0045202A">
        <w:t>-</w:t>
      </w:r>
      <w:r w:rsidRPr="0045202A">
        <w:tab/>
        <w:t>inter-connection of NG-RAN nodes with AMFs supplied by different manufacturers;</w:t>
      </w:r>
    </w:p>
    <w:p w14:paraId="610BD81D" w14:textId="77777777" w:rsidR="00162852" w:rsidRDefault="00162852" w:rsidP="00162852">
      <w:pPr>
        <w:pStyle w:val="B1"/>
        <w:rPr>
          <w:ins w:id="144" w:author="CR0053"/>
        </w:rPr>
      </w:pPr>
      <w:ins w:id="145" w:author="CR0053">
        <w:r>
          <w:t>-</w:t>
        </w:r>
        <w:r>
          <w:tab/>
          <w:t>inter-connection of NG-RAN nodes with A-IoT CN nodes supplied by different manufacturers;</w:t>
        </w:r>
      </w:ins>
    </w:p>
    <w:p w14:paraId="1FB7688C" w14:textId="77777777" w:rsidR="00665828" w:rsidRPr="0045202A" w:rsidRDefault="00665828" w:rsidP="00665828">
      <w:pPr>
        <w:pStyle w:val="B1"/>
      </w:pPr>
      <w:r w:rsidRPr="0045202A">
        <w:t>-</w:t>
      </w:r>
      <w:r w:rsidRPr="0045202A">
        <w:tab/>
        <w:t>separation of NG interface Radio Network functionality and Transport Network functionality to facilitate introduction of future technology.</w:t>
      </w:r>
    </w:p>
    <w:p w14:paraId="5A328312" w14:textId="77777777" w:rsidR="00665828" w:rsidRPr="0045202A" w:rsidRDefault="00665828" w:rsidP="00665828">
      <w:pPr>
        <w:pStyle w:val="Heading2"/>
        <w:rPr>
          <w:szCs w:val="32"/>
        </w:rPr>
      </w:pPr>
      <w:bookmarkStart w:id="146" w:name="_CR4_4"/>
      <w:bookmarkStart w:id="147" w:name="_Toc534727682"/>
      <w:bookmarkStart w:id="148" w:name="_Toc29391554"/>
      <w:bookmarkStart w:id="149" w:name="_Toc29391614"/>
      <w:bookmarkStart w:id="150" w:name="_Toc29391674"/>
      <w:bookmarkStart w:id="151" w:name="_Toc36552244"/>
      <w:bookmarkStart w:id="152" w:name="_Toc45882472"/>
      <w:bookmarkStart w:id="153" w:name="_Toc51762797"/>
      <w:bookmarkStart w:id="154" w:name="_Toc98401395"/>
      <w:bookmarkStart w:id="155" w:name="_Toc105668807"/>
      <w:bookmarkStart w:id="156" w:name="_Toc200456690"/>
      <w:bookmarkEnd w:id="146"/>
      <w:r w:rsidRPr="0045202A">
        <w:rPr>
          <w:szCs w:val="32"/>
        </w:rPr>
        <w:lastRenderedPageBreak/>
        <w:t>4.4</w:t>
      </w:r>
      <w:r w:rsidRPr="0045202A">
        <w:rPr>
          <w:szCs w:val="32"/>
        </w:rPr>
        <w:tab/>
        <w:t>NG interface capabilities</w:t>
      </w:r>
      <w:bookmarkEnd w:id="147"/>
      <w:bookmarkEnd w:id="148"/>
      <w:bookmarkEnd w:id="149"/>
      <w:bookmarkEnd w:id="150"/>
      <w:bookmarkEnd w:id="151"/>
      <w:bookmarkEnd w:id="152"/>
      <w:bookmarkEnd w:id="153"/>
      <w:bookmarkEnd w:id="154"/>
      <w:bookmarkEnd w:id="155"/>
      <w:bookmarkEnd w:id="156"/>
    </w:p>
    <w:p w14:paraId="5EDB3CED" w14:textId="77777777" w:rsidR="00665828" w:rsidRPr="0045202A" w:rsidRDefault="00665828" w:rsidP="00665828">
      <w:pPr>
        <w:keepNext/>
        <w:keepLines/>
      </w:pPr>
      <w:r w:rsidRPr="0045202A">
        <w:t>The NG interface supports:</w:t>
      </w:r>
    </w:p>
    <w:p w14:paraId="1BBD45D0" w14:textId="77777777" w:rsidR="00665828" w:rsidRPr="0045202A" w:rsidRDefault="00665828" w:rsidP="00665828">
      <w:pPr>
        <w:pStyle w:val="B1"/>
      </w:pPr>
      <w:r w:rsidRPr="0045202A">
        <w:t>-</w:t>
      </w:r>
      <w:r w:rsidRPr="0045202A">
        <w:tab/>
        <w:t>procedures to establish, maintain and release NG-RAN part of PDU sessions;</w:t>
      </w:r>
    </w:p>
    <w:p w14:paraId="472BFDC0" w14:textId="77777777" w:rsidR="00665828" w:rsidRPr="0045202A" w:rsidRDefault="00665828" w:rsidP="00665828">
      <w:pPr>
        <w:pStyle w:val="B1"/>
      </w:pPr>
      <w:r w:rsidRPr="0045202A">
        <w:t>-</w:t>
      </w:r>
      <w:r w:rsidRPr="0045202A">
        <w:tab/>
        <w:t>procedures to perform intra-RAT handover and inter-RAT handover;</w:t>
      </w:r>
    </w:p>
    <w:p w14:paraId="7DB289A2" w14:textId="77777777" w:rsidR="00665828" w:rsidRPr="0045202A" w:rsidRDefault="00665828" w:rsidP="00665828">
      <w:pPr>
        <w:pStyle w:val="B1"/>
      </w:pPr>
      <w:r w:rsidRPr="0045202A">
        <w:t>-</w:t>
      </w:r>
      <w:r w:rsidRPr="0045202A">
        <w:tab/>
        <w:t>the separation of each UE on the protocol level for user specific signalling management;</w:t>
      </w:r>
    </w:p>
    <w:p w14:paraId="455718B7" w14:textId="77777777" w:rsidR="00665828" w:rsidRPr="0045202A" w:rsidRDefault="00665828" w:rsidP="00665828">
      <w:pPr>
        <w:pStyle w:val="B1"/>
      </w:pPr>
      <w:r w:rsidRPr="0045202A">
        <w:t>-</w:t>
      </w:r>
      <w:r w:rsidRPr="0045202A">
        <w:tab/>
        <w:t>the transfer of NAS signalling messages between UE and AMF;</w:t>
      </w:r>
    </w:p>
    <w:p w14:paraId="395C10E7" w14:textId="26546232" w:rsidR="00665828" w:rsidRPr="0045202A" w:rsidRDefault="00665828" w:rsidP="00162852">
      <w:pPr>
        <w:pStyle w:val="B1"/>
      </w:pPr>
      <w:r w:rsidRPr="0045202A">
        <w:t>-</w:t>
      </w:r>
      <w:r w:rsidRPr="0045202A">
        <w:tab/>
        <w:t>mechanisms for resource reservation for packet data streams</w:t>
      </w:r>
      <w:r w:rsidR="00C27EE1">
        <w:t>;</w:t>
      </w:r>
    </w:p>
    <w:p w14:paraId="6429E48A" w14:textId="77777777" w:rsidR="00162852" w:rsidRDefault="009D15EE" w:rsidP="00162852">
      <w:pPr>
        <w:pStyle w:val="B1"/>
      </w:pPr>
      <w:bookmarkStart w:id="157" w:name="_Toc534727683"/>
      <w:bookmarkStart w:id="158" w:name="_Toc29391555"/>
      <w:bookmarkStart w:id="159" w:name="_Toc29391615"/>
      <w:bookmarkStart w:id="160" w:name="_Toc29391675"/>
      <w:bookmarkStart w:id="161" w:name="_Toc36552245"/>
      <w:bookmarkStart w:id="162" w:name="_Toc45882473"/>
      <w:bookmarkStart w:id="163" w:name="_Toc51762798"/>
      <w:r>
        <w:t>-</w:t>
      </w:r>
      <w:r>
        <w:tab/>
      </w:r>
      <w:r w:rsidR="00162852">
        <w:t>procedures to establish, maintain and release NG-RAN part of MBS sessions</w:t>
      </w:r>
      <w:ins w:id="164" w:author="CR0053">
        <w:r w:rsidR="00162852">
          <w:t>;</w:t>
        </w:r>
      </w:ins>
    </w:p>
    <w:p w14:paraId="36317E24" w14:textId="77777777" w:rsidR="00162852" w:rsidRDefault="00162852" w:rsidP="00162852">
      <w:pPr>
        <w:pStyle w:val="B1"/>
        <w:rPr>
          <w:ins w:id="165" w:author="CR0053"/>
          <w:rFonts w:eastAsia="DengXian"/>
        </w:rPr>
      </w:pPr>
      <w:ins w:id="166" w:author="CR0053">
        <w:r>
          <w:rPr>
            <w:rFonts w:eastAsia="DengXian" w:hint="eastAsia"/>
          </w:rPr>
          <w:t>-</w:t>
        </w:r>
        <w:r>
          <w:rPr>
            <w:rFonts w:eastAsia="DengXian"/>
          </w:rPr>
          <w:tab/>
          <w:t>the transfer of A-IoT NAS signalling messages between A-IoT device and AIOTF;</w:t>
        </w:r>
      </w:ins>
    </w:p>
    <w:p w14:paraId="1C014164" w14:textId="23C0F629" w:rsidR="009D15EE" w:rsidRDefault="00162852" w:rsidP="00162852">
      <w:pPr>
        <w:pStyle w:val="B1"/>
        <w:rPr>
          <w:lang w:eastAsia="zh-CN"/>
        </w:rPr>
      </w:pPr>
      <w:ins w:id="167" w:author="CR0053">
        <w:r>
          <w:t>-</w:t>
        </w:r>
        <w:r>
          <w:tab/>
          <w:t>procedures to establish, maintain and release NG-RAN part of A</w:t>
        </w:r>
        <w:r>
          <w:rPr>
            <w:rFonts w:eastAsia="DengXian"/>
          </w:rPr>
          <w:t>-</w:t>
        </w:r>
        <w:r>
          <w:t>IoT sessions.</w:t>
        </w:r>
      </w:ins>
    </w:p>
    <w:p w14:paraId="7B2CF57C" w14:textId="77777777" w:rsidR="00665828" w:rsidRPr="0045202A" w:rsidRDefault="00665828" w:rsidP="00665828">
      <w:pPr>
        <w:pStyle w:val="Heading1"/>
        <w:rPr>
          <w:lang w:eastAsia="ja-JP"/>
        </w:rPr>
      </w:pPr>
      <w:bookmarkStart w:id="168" w:name="_CR5"/>
      <w:bookmarkStart w:id="169" w:name="_Toc98401396"/>
      <w:bookmarkStart w:id="170" w:name="_Toc105668808"/>
      <w:bookmarkStart w:id="171" w:name="_Toc200456691"/>
      <w:bookmarkEnd w:id="168"/>
      <w:r w:rsidRPr="0045202A">
        <w:t>5</w:t>
      </w:r>
      <w:r w:rsidRPr="0045202A">
        <w:tab/>
      </w:r>
      <w:r w:rsidRPr="0045202A">
        <w:rPr>
          <w:lang w:eastAsia="ja-JP"/>
        </w:rPr>
        <w:t>Functions of the NG interface</w:t>
      </w:r>
      <w:bookmarkEnd w:id="157"/>
      <w:bookmarkEnd w:id="158"/>
      <w:bookmarkEnd w:id="159"/>
      <w:bookmarkEnd w:id="160"/>
      <w:bookmarkEnd w:id="161"/>
      <w:bookmarkEnd w:id="162"/>
      <w:bookmarkEnd w:id="163"/>
      <w:bookmarkEnd w:id="169"/>
      <w:bookmarkEnd w:id="170"/>
      <w:bookmarkEnd w:id="171"/>
    </w:p>
    <w:p w14:paraId="06D29128" w14:textId="77777777" w:rsidR="00665828" w:rsidRPr="0045202A" w:rsidRDefault="00665828" w:rsidP="00665828">
      <w:pPr>
        <w:pStyle w:val="Heading2"/>
      </w:pPr>
      <w:bookmarkStart w:id="172" w:name="_CR5_1"/>
      <w:bookmarkStart w:id="173" w:name="_Toc534727684"/>
      <w:bookmarkStart w:id="174" w:name="_Toc29391556"/>
      <w:bookmarkStart w:id="175" w:name="_Toc29391616"/>
      <w:bookmarkStart w:id="176" w:name="_Toc29391676"/>
      <w:bookmarkStart w:id="177" w:name="_Toc36552246"/>
      <w:bookmarkStart w:id="178" w:name="_Toc45882474"/>
      <w:bookmarkStart w:id="179" w:name="_Toc51762799"/>
      <w:bookmarkStart w:id="180" w:name="_Toc98401397"/>
      <w:bookmarkStart w:id="181" w:name="_Toc105668809"/>
      <w:bookmarkStart w:id="182" w:name="_Toc200456692"/>
      <w:bookmarkEnd w:id="172"/>
      <w:r w:rsidRPr="0045202A">
        <w:t>5.1</w:t>
      </w:r>
      <w:r w:rsidRPr="0045202A">
        <w:tab/>
        <w:t>General</w:t>
      </w:r>
      <w:bookmarkEnd w:id="173"/>
      <w:bookmarkEnd w:id="174"/>
      <w:bookmarkEnd w:id="175"/>
      <w:bookmarkEnd w:id="176"/>
      <w:bookmarkEnd w:id="177"/>
      <w:bookmarkEnd w:id="178"/>
      <w:bookmarkEnd w:id="179"/>
      <w:bookmarkEnd w:id="180"/>
      <w:bookmarkEnd w:id="181"/>
      <w:bookmarkEnd w:id="182"/>
    </w:p>
    <w:p w14:paraId="57176FCA" w14:textId="611211A3" w:rsidR="00665828" w:rsidRPr="0045202A" w:rsidRDefault="00665828" w:rsidP="00665828">
      <w:r w:rsidRPr="0045202A">
        <w:t>The following clauses describe the functions supported over the NG interface</w:t>
      </w:r>
      <w:r w:rsidR="008F106F" w:rsidRPr="005B6BA4">
        <w:t xml:space="preserve"> </w:t>
      </w:r>
      <w:r w:rsidR="008F106F" w:rsidRPr="00141313">
        <w:t xml:space="preserve">to fulfil the </w:t>
      </w:r>
      <w:r w:rsidR="008F106F">
        <w:t>NG</w:t>
      </w:r>
      <w:r w:rsidR="008F106F" w:rsidRPr="00141313">
        <w:t xml:space="preserve"> interface capabilities</w:t>
      </w:r>
      <w:r w:rsidRPr="0045202A">
        <w:t>.</w:t>
      </w:r>
    </w:p>
    <w:p w14:paraId="3928846E" w14:textId="77777777" w:rsidR="00665828" w:rsidRPr="0045202A" w:rsidRDefault="00665828" w:rsidP="00665828">
      <w:pPr>
        <w:pStyle w:val="Heading2"/>
      </w:pPr>
      <w:bookmarkStart w:id="183" w:name="_CR5_2"/>
      <w:bookmarkStart w:id="184" w:name="_Toc534727685"/>
      <w:bookmarkStart w:id="185" w:name="_Toc29391557"/>
      <w:bookmarkStart w:id="186" w:name="_Toc29391617"/>
      <w:bookmarkStart w:id="187" w:name="_Toc29391677"/>
      <w:bookmarkStart w:id="188" w:name="_Toc36552247"/>
      <w:bookmarkStart w:id="189" w:name="_Toc45882475"/>
      <w:bookmarkStart w:id="190" w:name="_Toc51762800"/>
      <w:bookmarkStart w:id="191" w:name="_Toc98401398"/>
      <w:bookmarkStart w:id="192" w:name="_Toc105668810"/>
      <w:bookmarkStart w:id="193" w:name="_Toc200456693"/>
      <w:bookmarkEnd w:id="183"/>
      <w:r w:rsidRPr="0045202A">
        <w:t>5.2</w:t>
      </w:r>
      <w:r w:rsidRPr="0045202A">
        <w:tab/>
        <w:t>Paging function</w:t>
      </w:r>
      <w:bookmarkEnd w:id="184"/>
      <w:bookmarkEnd w:id="185"/>
      <w:bookmarkEnd w:id="186"/>
      <w:bookmarkEnd w:id="187"/>
      <w:bookmarkEnd w:id="188"/>
      <w:bookmarkEnd w:id="189"/>
      <w:bookmarkEnd w:id="190"/>
      <w:bookmarkEnd w:id="191"/>
      <w:bookmarkEnd w:id="192"/>
      <w:bookmarkEnd w:id="193"/>
      <w:r w:rsidRPr="0045202A">
        <w:t xml:space="preserve"> </w:t>
      </w:r>
    </w:p>
    <w:p w14:paraId="626D46F3" w14:textId="77777777" w:rsidR="00665828" w:rsidRPr="0045202A" w:rsidRDefault="00665828" w:rsidP="00665828">
      <w:r w:rsidRPr="0045202A">
        <w:t>The paging function supports the sending of paging requests to the NG-RAN nodes involved in the paging area e.g. the NG-RAN nodes of the TA(s) the UE is registered.</w:t>
      </w:r>
    </w:p>
    <w:p w14:paraId="1547D410" w14:textId="273DA7C3" w:rsidR="0018704D" w:rsidRPr="004B5B50" w:rsidRDefault="0018704D" w:rsidP="0018704D">
      <w:pPr>
        <w:rPr>
          <w:noProof/>
        </w:rPr>
      </w:pPr>
      <w:bookmarkStart w:id="194" w:name="_Toc534727686"/>
      <w:bookmarkStart w:id="195" w:name="_Toc29391558"/>
      <w:bookmarkStart w:id="196" w:name="_Toc29391618"/>
      <w:bookmarkStart w:id="197" w:name="_Toc29391678"/>
      <w:bookmarkStart w:id="198" w:name="_Toc36552248"/>
      <w:bookmarkStart w:id="199" w:name="_Toc45882476"/>
      <w:bookmarkStart w:id="200" w:name="_Toc51762801"/>
      <w:r>
        <w:t>The function</w:t>
      </w:r>
      <w:r>
        <w:rPr>
          <w:lang w:eastAsia="zh-CN"/>
        </w:rPr>
        <w:t xml:space="preserve"> also</w:t>
      </w:r>
      <w:r>
        <w:t xml:space="preserve"> supports</w:t>
      </w:r>
      <w:r>
        <w:rPr>
          <w:rFonts w:hint="eastAsia"/>
          <w:lang w:eastAsia="zh-CN"/>
        </w:rPr>
        <w:t xml:space="preserve"> CN</w:t>
      </w:r>
      <w:r>
        <w:t xml:space="preserve"> </w:t>
      </w:r>
      <w:r>
        <w:rPr>
          <w:rFonts w:hint="eastAsia"/>
          <w:lang w:eastAsia="zh-CN"/>
        </w:rPr>
        <w:t xml:space="preserve">controlled </w:t>
      </w:r>
      <w:r>
        <w:rPr>
          <w:rFonts w:cs="Arial"/>
        </w:rPr>
        <w:t>subgroup</w:t>
      </w:r>
      <w:r>
        <w:rPr>
          <w:rFonts w:cs="Arial" w:hint="eastAsia"/>
          <w:lang w:eastAsia="zh-CN"/>
        </w:rPr>
        <w:t>ing</w:t>
      </w:r>
      <w:r>
        <w:rPr>
          <w:rFonts w:cs="Arial"/>
        </w:rPr>
        <w:t xml:space="preserve"> paging</w:t>
      </w:r>
      <w:r>
        <w:rPr>
          <w:rFonts w:cs="Arial" w:hint="eastAsia"/>
          <w:lang w:eastAsia="zh-CN"/>
        </w:rPr>
        <w:t xml:space="preserve"> for UE Power Saving</w:t>
      </w:r>
      <w:ins w:id="201" w:author="CR0056" w:date="2025-09-06T09:43:00Z" w16du:dateUtc="2025-09-02T06:25:00Z">
        <w:r w:rsidR="00162852" w:rsidRPr="0007456D">
          <w:rPr>
            <w:rFonts w:eastAsiaTheme="minorEastAsia" w:cs="Arial" w:hint="eastAsia"/>
            <w:lang w:eastAsia="zh-CN"/>
          </w:rPr>
          <w:t xml:space="preserve"> for PEI and LP-WUS</w:t>
        </w:r>
      </w:ins>
      <w:r>
        <w:rPr>
          <w:rFonts w:cs="Arial"/>
          <w:lang w:eastAsia="zh-CN"/>
        </w:rPr>
        <w:t>.</w:t>
      </w:r>
    </w:p>
    <w:p w14:paraId="7F9F1FFB" w14:textId="77777777" w:rsidR="00665828" w:rsidRPr="0045202A" w:rsidRDefault="00665828" w:rsidP="00665828">
      <w:pPr>
        <w:pStyle w:val="Heading2"/>
      </w:pPr>
      <w:bookmarkStart w:id="202" w:name="_CR5_3"/>
      <w:bookmarkStart w:id="203" w:name="_Toc98401399"/>
      <w:bookmarkStart w:id="204" w:name="_Toc105668811"/>
      <w:bookmarkStart w:id="205" w:name="_Toc200456694"/>
      <w:bookmarkEnd w:id="202"/>
      <w:r w:rsidRPr="0045202A">
        <w:t>5.3</w:t>
      </w:r>
      <w:r w:rsidRPr="0045202A">
        <w:tab/>
        <w:t>UE Context Management function</w:t>
      </w:r>
      <w:bookmarkEnd w:id="194"/>
      <w:bookmarkEnd w:id="195"/>
      <w:bookmarkEnd w:id="196"/>
      <w:bookmarkEnd w:id="197"/>
      <w:bookmarkEnd w:id="198"/>
      <w:bookmarkEnd w:id="199"/>
      <w:bookmarkEnd w:id="200"/>
      <w:bookmarkEnd w:id="203"/>
      <w:bookmarkEnd w:id="204"/>
      <w:bookmarkEnd w:id="205"/>
      <w:r w:rsidRPr="0045202A">
        <w:t xml:space="preserve"> </w:t>
      </w:r>
    </w:p>
    <w:p w14:paraId="169AECE7" w14:textId="77777777" w:rsidR="00665828" w:rsidRPr="0045202A" w:rsidRDefault="00665828" w:rsidP="00665828">
      <w:r w:rsidRPr="0045202A">
        <w:t>The UE Context management function allows the AMF to establish, modify or release a UE Context in the AMF and the NG-RAN node e.g. to support user individual signalling on NG.</w:t>
      </w:r>
    </w:p>
    <w:p w14:paraId="507F1230" w14:textId="77777777" w:rsidR="0030769F" w:rsidRPr="0045202A" w:rsidRDefault="0030769F" w:rsidP="00665828">
      <w:r w:rsidRPr="0045202A">
        <w:t>The function also enables the AMF to manage RRC state notifications of a CM-CONNECTED UE.</w:t>
      </w:r>
    </w:p>
    <w:p w14:paraId="35E9A516" w14:textId="77777777" w:rsidR="00665828" w:rsidRPr="0045202A" w:rsidRDefault="00665828" w:rsidP="00665828">
      <w:pPr>
        <w:pStyle w:val="Heading2"/>
      </w:pPr>
      <w:bookmarkStart w:id="206" w:name="_CR5_4"/>
      <w:bookmarkStart w:id="207" w:name="_Toc534727687"/>
      <w:bookmarkStart w:id="208" w:name="_Toc29391559"/>
      <w:bookmarkStart w:id="209" w:name="_Toc29391619"/>
      <w:bookmarkStart w:id="210" w:name="_Toc29391679"/>
      <w:bookmarkStart w:id="211" w:name="_Toc36552249"/>
      <w:bookmarkStart w:id="212" w:name="_Toc45882477"/>
      <w:bookmarkStart w:id="213" w:name="_Toc51762802"/>
      <w:bookmarkStart w:id="214" w:name="_Toc98401400"/>
      <w:bookmarkStart w:id="215" w:name="_Toc105668812"/>
      <w:bookmarkStart w:id="216" w:name="_Toc200456695"/>
      <w:bookmarkEnd w:id="206"/>
      <w:r w:rsidRPr="0045202A">
        <w:t>5.4</w:t>
      </w:r>
      <w:r w:rsidRPr="0045202A">
        <w:tab/>
        <w:t>Mobility Management function</w:t>
      </w:r>
      <w:bookmarkEnd w:id="207"/>
      <w:bookmarkEnd w:id="208"/>
      <w:bookmarkEnd w:id="209"/>
      <w:bookmarkEnd w:id="210"/>
      <w:bookmarkEnd w:id="211"/>
      <w:bookmarkEnd w:id="212"/>
      <w:bookmarkEnd w:id="213"/>
      <w:bookmarkEnd w:id="214"/>
      <w:bookmarkEnd w:id="215"/>
      <w:bookmarkEnd w:id="216"/>
      <w:r w:rsidRPr="0045202A">
        <w:t xml:space="preserve"> </w:t>
      </w:r>
    </w:p>
    <w:p w14:paraId="5F6F1B2D" w14:textId="77777777" w:rsidR="00665828" w:rsidRPr="0045202A" w:rsidRDefault="00665828" w:rsidP="00665828">
      <w:r w:rsidRPr="0045202A">
        <w:t>The mobility function for UEs in CM-CONNECTED includes the intra-system handover function to support mobility within NG-RAN and inter-system handover function to support mobility from/to EPS system. It comprises the preparation, execution and completion of handover via the NG interface.</w:t>
      </w:r>
    </w:p>
    <w:p w14:paraId="4472738D" w14:textId="77777777" w:rsidR="00665828" w:rsidRPr="0045202A" w:rsidRDefault="00665828" w:rsidP="00665828">
      <w:pPr>
        <w:pStyle w:val="Heading2"/>
      </w:pPr>
      <w:bookmarkStart w:id="217" w:name="_CR5_5"/>
      <w:bookmarkStart w:id="218" w:name="_Toc534727688"/>
      <w:bookmarkStart w:id="219" w:name="_Toc29391560"/>
      <w:bookmarkStart w:id="220" w:name="_Toc29391620"/>
      <w:bookmarkStart w:id="221" w:name="_Toc29391680"/>
      <w:bookmarkStart w:id="222" w:name="_Toc36552250"/>
      <w:bookmarkStart w:id="223" w:name="_Toc45882478"/>
      <w:bookmarkStart w:id="224" w:name="_Toc51762803"/>
      <w:bookmarkStart w:id="225" w:name="_Toc98401401"/>
      <w:bookmarkStart w:id="226" w:name="_Toc105668813"/>
      <w:bookmarkStart w:id="227" w:name="_Toc200456696"/>
      <w:bookmarkEnd w:id="217"/>
      <w:r w:rsidRPr="0045202A">
        <w:t>5.5</w:t>
      </w:r>
      <w:r w:rsidRPr="0045202A">
        <w:tab/>
        <w:t>PDU Session Management function</w:t>
      </w:r>
      <w:bookmarkEnd w:id="218"/>
      <w:bookmarkEnd w:id="219"/>
      <w:bookmarkEnd w:id="220"/>
      <w:bookmarkEnd w:id="221"/>
      <w:bookmarkEnd w:id="222"/>
      <w:bookmarkEnd w:id="223"/>
      <w:bookmarkEnd w:id="224"/>
      <w:bookmarkEnd w:id="225"/>
      <w:bookmarkEnd w:id="226"/>
      <w:bookmarkEnd w:id="227"/>
      <w:r w:rsidRPr="0045202A">
        <w:t xml:space="preserve"> </w:t>
      </w:r>
    </w:p>
    <w:p w14:paraId="75C7B8C5" w14:textId="77777777" w:rsidR="00665828" w:rsidRPr="0045202A" w:rsidRDefault="00665828" w:rsidP="00665828">
      <w:r w:rsidRPr="0045202A">
        <w:t xml:space="preserve">The </w:t>
      </w:r>
      <w:r w:rsidRPr="0045202A">
        <w:rPr>
          <w:lang w:eastAsia="ja-JP"/>
        </w:rPr>
        <w:t>PDU Session</w:t>
      </w:r>
      <w:r w:rsidRPr="0045202A">
        <w:t xml:space="preserve"> function is responsible for establishing, modifying and releasing the involved PDU sessions NG-RAN resources for user data transport once a UE context is available in the NG-RAN node. </w:t>
      </w:r>
    </w:p>
    <w:p w14:paraId="0A084186" w14:textId="77777777" w:rsidR="00665828" w:rsidRPr="0045202A" w:rsidRDefault="00665828" w:rsidP="00665828">
      <w:r w:rsidRPr="0045202A">
        <w:t>NGAP supports transparent relaying of PDU Session related information by the AMF as described in TS 23.502 [6].</w:t>
      </w:r>
    </w:p>
    <w:p w14:paraId="79C67124" w14:textId="77777777" w:rsidR="00665828" w:rsidRPr="0045202A" w:rsidRDefault="00665828" w:rsidP="00665828">
      <w:pPr>
        <w:pStyle w:val="Heading2"/>
      </w:pPr>
      <w:bookmarkStart w:id="228" w:name="_CR5_6"/>
      <w:bookmarkStart w:id="229" w:name="_Toc534727689"/>
      <w:bookmarkStart w:id="230" w:name="_Toc29391561"/>
      <w:bookmarkStart w:id="231" w:name="_Toc29391621"/>
      <w:bookmarkStart w:id="232" w:name="_Toc29391681"/>
      <w:bookmarkStart w:id="233" w:name="_Toc36552251"/>
      <w:bookmarkStart w:id="234" w:name="_Toc45882479"/>
      <w:bookmarkStart w:id="235" w:name="_Toc51762804"/>
      <w:bookmarkStart w:id="236" w:name="_Toc98401402"/>
      <w:bookmarkStart w:id="237" w:name="_Toc105668814"/>
      <w:bookmarkStart w:id="238" w:name="_Toc200456697"/>
      <w:bookmarkEnd w:id="228"/>
      <w:r w:rsidRPr="0045202A">
        <w:lastRenderedPageBreak/>
        <w:t>5.6</w:t>
      </w:r>
      <w:r w:rsidRPr="0045202A">
        <w:tab/>
        <w:t>NAS Transport function</w:t>
      </w:r>
      <w:bookmarkEnd w:id="229"/>
      <w:bookmarkEnd w:id="230"/>
      <w:bookmarkEnd w:id="231"/>
      <w:bookmarkEnd w:id="232"/>
      <w:bookmarkEnd w:id="233"/>
      <w:bookmarkEnd w:id="234"/>
      <w:bookmarkEnd w:id="235"/>
      <w:bookmarkEnd w:id="236"/>
      <w:bookmarkEnd w:id="237"/>
      <w:bookmarkEnd w:id="238"/>
      <w:r w:rsidRPr="0045202A">
        <w:t xml:space="preserve"> </w:t>
      </w:r>
    </w:p>
    <w:p w14:paraId="4CEF6C83" w14:textId="77777777" w:rsidR="00665828" w:rsidRPr="0045202A" w:rsidRDefault="00665828" w:rsidP="00665828">
      <w:r w:rsidRPr="0045202A">
        <w:t xml:space="preserve">The NAS Signalling Transport function provides means to transport </w:t>
      </w:r>
      <w:r w:rsidRPr="0045202A">
        <w:rPr>
          <w:rFonts w:hint="eastAsia"/>
          <w:lang w:eastAsia="zh-CN"/>
        </w:rPr>
        <w:t xml:space="preserve">or reroute </w:t>
      </w:r>
      <w:r w:rsidRPr="0045202A">
        <w:t>a NAS message (e.g. for NAS mobility management)</w:t>
      </w:r>
      <w:r w:rsidR="00B42F8A">
        <w:rPr>
          <w:rFonts w:eastAsia="SimSun" w:hint="eastAsia"/>
          <w:lang w:val="en-US" w:eastAsia="zh-CN"/>
        </w:rPr>
        <w:t>, or report the non-delivery of a NAS message</w:t>
      </w:r>
      <w:r w:rsidRPr="0045202A">
        <w:t xml:space="preserve"> for a specific UE over the NG interface. </w:t>
      </w:r>
    </w:p>
    <w:p w14:paraId="1822AFF0" w14:textId="77777777" w:rsidR="00665828" w:rsidRPr="0045202A" w:rsidRDefault="00665828" w:rsidP="00665828">
      <w:pPr>
        <w:pStyle w:val="Heading2"/>
      </w:pPr>
      <w:bookmarkStart w:id="239" w:name="_CR5_7"/>
      <w:bookmarkStart w:id="240" w:name="_Toc534727690"/>
      <w:bookmarkStart w:id="241" w:name="_Toc29391562"/>
      <w:bookmarkStart w:id="242" w:name="_Toc29391622"/>
      <w:bookmarkStart w:id="243" w:name="_Toc29391682"/>
      <w:bookmarkStart w:id="244" w:name="_Toc36552252"/>
      <w:bookmarkStart w:id="245" w:name="_Toc45882480"/>
      <w:bookmarkStart w:id="246" w:name="_Toc51762805"/>
      <w:bookmarkStart w:id="247" w:name="_Toc98401403"/>
      <w:bookmarkStart w:id="248" w:name="_Toc105668815"/>
      <w:bookmarkStart w:id="249" w:name="_Toc200456698"/>
      <w:bookmarkEnd w:id="239"/>
      <w:r w:rsidRPr="0045202A">
        <w:t>5.7</w:t>
      </w:r>
      <w:r w:rsidRPr="0045202A">
        <w:tab/>
        <w:t>NAS Node Selection function</w:t>
      </w:r>
      <w:bookmarkEnd w:id="240"/>
      <w:bookmarkEnd w:id="241"/>
      <w:bookmarkEnd w:id="242"/>
      <w:bookmarkEnd w:id="243"/>
      <w:bookmarkEnd w:id="244"/>
      <w:bookmarkEnd w:id="245"/>
      <w:bookmarkEnd w:id="246"/>
      <w:bookmarkEnd w:id="247"/>
      <w:bookmarkEnd w:id="248"/>
      <w:bookmarkEnd w:id="249"/>
    </w:p>
    <w:p w14:paraId="05C45592" w14:textId="77777777" w:rsidR="00665828" w:rsidRPr="0045202A" w:rsidRDefault="00665828" w:rsidP="00665828">
      <w:r w:rsidRPr="0045202A">
        <w:t xml:space="preserve">The interconnection of NG-RAN nodes to multiple AMFs is supported in the 5GS architecture. </w:t>
      </w:r>
    </w:p>
    <w:p w14:paraId="58136B2C" w14:textId="77777777" w:rsidR="00911B38" w:rsidRDefault="00665828" w:rsidP="00911B38">
      <w:r w:rsidRPr="0045202A">
        <w:t xml:space="preserve">Therefore, a NAS node selection function is located in the NG-RAN node to determine the AMF association of the UE, based on the UE's temporary identifier, which was assigned to the UE by the AMF. When the UE's temporary identifier has not been yet assigned or is no longer valid the NG-RAN node may instead take into account </w:t>
      </w:r>
      <w:r w:rsidR="008749A3">
        <w:t xml:space="preserve">other information (e.g. </w:t>
      </w:r>
      <w:r w:rsidRPr="0045202A">
        <w:t>slicing information</w:t>
      </w:r>
      <w:r w:rsidR="008749A3">
        <w:t>, onboarding indication)</w:t>
      </w:r>
      <w:r w:rsidRPr="0045202A">
        <w:t xml:space="preserve"> to determine the AMF. </w:t>
      </w:r>
      <w:r w:rsidR="00911B38">
        <w:t>When the NG-RAN node is configured to ensure that the selected AMF serves the country where the UE is located, as described in TS 23.501 [8], the NG-RAN node takes into account UE location information, if available, when determining the AMF.</w:t>
      </w:r>
    </w:p>
    <w:p w14:paraId="6423E815" w14:textId="77777777" w:rsidR="008874C7" w:rsidRDefault="00665828" w:rsidP="008874C7">
      <w:pPr>
        <w:snapToGrid w:val="0"/>
        <w:spacing w:afterLines="50" w:after="120"/>
        <w:rPr>
          <w:ins w:id="250" w:author="CR0052" w:date="2025-09-06T09:43:00Z"/>
        </w:rPr>
      </w:pPr>
      <w:r w:rsidRPr="0045202A">
        <w:t>This functionality is located in the NG-RAN node and enables proper routing via the NG interface. On NG, no specific procedure corresponds to the NAS Node Selection Function.</w:t>
      </w:r>
    </w:p>
    <w:p w14:paraId="7C036C78" w14:textId="508B54CE" w:rsidR="00665828" w:rsidRPr="0045202A" w:rsidRDefault="008874C7" w:rsidP="008874C7">
      <w:ins w:id="251" w:author="CR0052" w:date="2025-09-06T09:43:00Z">
        <w:r>
          <w:t xml:space="preserve">When the </w:t>
        </w:r>
        <w:r>
          <w:rPr>
            <w:lang w:val="en-US" w:eastAsia="zh-CN"/>
          </w:rPr>
          <w:t xml:space="preserve">NR </w:t>
        </w:r>
        <w:proofErr w:type="spellStart"/>
        <w:r>
          <w:rPr>
            <w:lang w:val="en-US" w:eastAsia="zh-CN"/>
          </w:rPr>
          <w:t>Femto</w:t>
        </w:r>
        <w:proofErr w:type="spellEnd"/>
        <w:r>
          <w:rPr>
            <w:rFonts w:hint="eastAsia"/>
            <w:lang w:val="en-US" w:eastAsia="zh-CN"/>
          </w:rPr>
          <w:t xml:space="preserve"> node</w:t>
        </w:r>
        <w:r>
          <w:t xml:space="preserve"> connects to a</w:t>
        </w:r>
        <w:r>
          <w:rPr>
            <w:rFonts w:hint="eastAsia"/>
            <w:lang w:val="en-US" w:eastAsia="zh-CN"/>
          </w:rPr>
          <w:t xml:space="preserve"> NR</w:t>
        </w:r>
        <w:r>
          <w:t xml:space="preserve"> </w:t>
        </w:r>
        <w:proofErr w:type="spellStart"/>
        <w:r>
          <w:rPr>
            <w:lang w:eastAsia="zh-CN"/>
          </w:rPr>
          <w:t>Femto</w:t>
        </w:r>
        <w:proofErr w:type="spellEnd"/>
        <w:r>
          <w:t xml:space="preserve"> GW, selection of an </w:t>
        </w:r>
        <w:r>
          <w:rPr>
            <w:lang w:val="en-US" w:eastAsia="zh-CN"/>
          </w:rPr>
          <w:t xml:space="preserve">AMF </w:t>
        </w:r>
        <w:r>
          <w:t xml:space="preserve">at UE attachment is </w:t>
        </w:r>
        <w:r>
          <w:rPr>
            <w:lang w:val="en-US" w:eastAsia="zh-CN"/>
          </w:rPr>
          <w:t>performed</w:t>
        </w:r>
        <w:r>
          <w:t xml:space="preserve"> by the </w:t>
        </w:r>
        <w:r>
          <w:rPr>
            <w:lang w:val="en-US" w:eastAsia="zh-CN"/>
          </w:rPr>
          <w:t xml:space="preserve">NR </w:t>
        </w:r>
        <w:proofErr w:type="spellStart"/>
        <w:r>
          <w:rPr>
            <w:lang w:val="en-US" w:eastAsia="zh-CN"/>
          </w:rPr>
          <w:t>Femto</w:t>
        </w:r>
        <w:proofErr w:type="spellEnd"/>
        <w:r>
          <w:t xml:space="preserve"> GW</w:t>
        </w:r>
        <w:r>
          <w:rPr>
            <w:lang w:val="en-US" w:eastAsia="zh-CN"/>
          </w:rPr>
          <w:t>.</w:t>
        </w:r>
      </w:ins>
    </w:p>
    <w:p w14:paraId="2A65309B" w14:textId="77777777" w:rsidR="00665828" w:rsidRPr="0045202A" w:rsidRDefault="00665828" w:rsidP="00665828">
      <w:pPr>
        <w:pStyle w:val="Heading2"/>
      </w:pPr>
      <w:bookmarkStart w:id="252" w:name="_CR5_8"/>
      <w:bookmarkStart w:id="253" w:name="_Toc534727691"/>
      <w:bookmarkStart w:id="254" w:name="_Toc29391563"/>
      <w:bookmarkStart w:id="255" w:name="_Toc29391623"/>
      <w:bookmarkStart w:id="256" w:name="_Toc29391683"/>
      <w:bookmarkStart w:id="257" w:name="_Toc36552253"/>
      <w:bookmarkStart w:id="258" w:name="_Toc45882481"/>
      <w:bookmarkStart w:id="259" w:name="_Toc51762806"/>
      <w:bookmarkStart w:id="260" w:name="_Toc98401404"/>
      <w:bookmarkStart w:id="261" w:name="_Toc105668816"/>
      <w:bookmarkStart w:id="262" w:name="_Toc200456699"/>
      <w:bookmarkEnd w:id="252"/>
      <w:r w:rsidRPr="0045202A">
        <w:t>5.8</w:t>
      </w:r>
      <w:r w:rsidRPr="0045202A">
        <w:tab/>
        <w:t>NG Interface Management function</w:t>
      </w:r>
      <w:bookmarkEnd w:id="253"/>
      <w:bookmarkEnd w:id="254"/>
      <w:bookmarkEnd w:id="255"/>
      <w:bookmarkEnd w:id="256"/>
      <w:bookmarkEnd w:id="257"/>
      <w:bookmarkEnd w:id="258"/>
      <w:bookmarkEnd w:id="259"/>
      <w:bookmarkEnd w:id="260"/>
      <w:bookmarkEnd w:id="261"/>
      <w:bookmarkEnd w:id="262"/>
      <w:r w:rsidRPr="0045202A">
        <w:t xml:space="preserve"> </w:t>
      </w:r>
    </w:p>
    <w:p w14:paraId="07066B46" w14:textId="586AC388" w:rsidR="00665828" w:rsidRPr="0045202A" w:rsidRDefault="00665828" w:rsidP="00665828">
      <w:pPr>
        <w:overflowPunct/>
        <w:autoSpaceDE/>
        <w:autoSpaceDN/>
        <w:adjustRightInd/>
        <w:textAlignment w:val="auto"/>
        <w:rPr>
          <w:rFonts w:eastAsia="MS Mincho"/>
          <w:lang w:eastAsia="en-US"/>
        </w:rPr>
      </w:pPr>
      <w:r w:rsidRPr="0045202A">
        <w:rPr>
          <w:rFonts w:eastAsia="MS Mincho"/>
          <w:lang w:eastAsia="en-US"/>
        </w:rPr>
        <w:t>The NG-interface management functions provide</w:t>
      </w:r>
      <w:r w:rsidR="009258D2">
        <w:rPr>
          <w:rFonts w:eastAsia="MS Mincho"/>
        </w:rPr>
        <w:t>:</w:t>
      </w:r>
    </w:p>
    <w:p w14:paraId="3350D2AC" w14:textId="1B558959" w:rsidR="008F106F" w:rsidRPr="0045202A" w:rsidRDefault="00665828" w:rsidP="008F106F">
      <w:pPr>
        <w:pStyle w:val="B1"/>
        <w:rPr>
          <w:rFonts w:eastAsia="MS Mincho"/>
        </w:rPr>
      </w:pPr>
      <w:r w:rsidRPr="0045202A">
        <w:rPr>
          <w:rFonts w:eastAsia="MS Mincho"/>
          <w:lang w:eastAsia="en-US"/>
        </w:rPr>
        <w:t>-</w:t>
      </w:r>
      <w:r w:rsidRPr="0045202A">
        <w:rPr>
          <w:rFonts w:eastAsia="MS Mincho"/>
          <w:lang w:eastAsia="en-US"/>
        </w:rPr>
        <w:tab/>
      </w:r>
      <w:r w:rsidR="008F106F" w:rsidRPr="0045202A">
        <w:rPr>
          <w:rFonts w:eastAsia="MS Mincho"/>
        </w:rPr>
        <w:t xml:space="preserve">means to </w:t>
      </w:r>
      <w:r w:rsidR="008F106F">
        <w:rPr>
          <w:rFonts w:eastAsia="MS Mincho"/>
        </w:rPr>
        <w:t>re-</w:t>
      </w:r>
      <w:r w:rsidR="008F106F">
        <w:rPr>
          <w:color w:val="002060"/>
        </w:rPr>
        <w:t>initialize an already established</w:t>
      </w:r>
      <w:r w:rsidR="008F106F" w:rsidRPr="0045202A">
        <w:rPr>
          <w:rFonts w:eastAsia="MS Mincho"/>
        </w:rPr>
        <w:t xml:space="preserve"> NG-interface operation (reset);</w:t>
      </w:r>
    </w:p>
    <w:p w14:paraId="3EAED39F" w14:textId="77777777" w:rsidR="008F106F" w:rsidRDefault="008F106F" w:rsidP="008F106F">
      <w:pPr>
        <w:pStyle w:val="B1"/>
        <w:rPr>
          <w:rFonts w:eastAsia="MS Mincho"/>
        </w:rPr>
      </w:pPr>
      <w:r w:rsidRPr="0045202A">
        <w:rPr>
          <w:rFonts w:eastAsia="MS Mincho"/>
        </w:rPr>
        <w:t>-</w:t>
      </w:r>
      <w:r w:rsidRPr="0045202A">
        <w:rPr>
          <w:rFonts w:eastAsia="MS Mincho"/>
        </w:rPr>
        <w:tab/>
        <w:t>means to handle different versions of application part implementations and protocol errors (error indication)</w:t>
      </w:r>
      <w:r>
        <w:rPr>
          <w:rFonts w:eastAsia="MS Mincho"/>
        </w:rPr>
        <w:t>;</w:t>
      </w:r>
    </w:p>
    <w:p w14:paraId="7C11EA4E" w14:textId="77777777" w:rsidR="008874C7" w:rsidRDefault="008F106F" w:rsidP="008874C7">
      <w:pPr>
        <w:pStyle w:val="B1"/>
        <w:rPr>
          <w:ins w:id="263" w:author="CR0051" w:date="2025-09-06T09:43:00Z" w16du:dateUtc="2025-04-16T16:00:00Z"/>
          <w:rFonts w:eastAsia="MS Mincho"/>
          <w:lang w:eastAsia="zh-CN"/>
        </w:rPr>
      </w:pPr>
      <w:r>
        <w:rPr>
          <w:rFonts w:eastAsia="MS Mincho"/>
        </w:rPr>
        <w:t>-</w:t>
      </w:r>
      <w:r>
        <w:rPr>
          <w:rFonts w:eastAsia="MS Mincho"/>
        </w:rPr>
        <w:tab/>
        <w:t xml:space="preserve">means to </w:t>
      </w:r>
      <w:r w:rsidRPr="005B6BA4">
        <w:rPr>
          <w:rFonts w:eastAsia="MS Mincho"/>
        </w:rPr>
        <w:t xml:space="preserve">exchange application level data needed for the </w:t>
      </w:r>
      <w:r>
        <w:rPr>
          <w:rFonts w:eastAsia="MS Mincho"/>
        </w:rPr>
        <w:t>NG-RAN</w:t>
      </w:r>
      <w:r w:rsidRPr="005B6BA4">
        <w:rPr>
          <w:rFonts w:eastAsia="MS Mincho"/>
        </w:rPr>
        <w:t xml:space="preserve"> and </w:t>
      </w:r>
      <w:r>
        <w:rPr>
          <w:rFonts w:eastAsia="MS Mincho"/>
        </w:rPr>
        <w:t>AMF</w:t>
      </w:r>
      <w:r w:rsidRPr="005B6BA4">
        <w:rPr>
          <w:rFonts w:eastAsia="MS Mincho"/>
        </w:rPr>
        <w:t xml:space="preserve"> to interoperate correctly on the </w:t>
      </w:r>
      <w:r>
        <w:rPr>
          <w:rFonts w:eastAsia="MS Mincho"/>
        </w:rPr>
        <w:t>NG</w:t>
      </w:r>
      <w:r w:rsidRPr="005B6BA4">
        <w:rPr>
          <w:rFonts w:eastAsia="MS Mincho"/>
        </w:rPr>
        <w:t xml:space="preserve"> interface</w:t>
      </w:r>
      <w:r>
        <w:rPr>
          <w:rFonts w:eastAsia="MS Mincho"/>
        </w:rPr>
        <w:t xml:space="preserve"> </w:t>
      </w:r>
      <w:r w:rsidRPr="005B6BA4">
        <w:rPr>
          <w:rFonts w:eastAsia="MS Mincho"/>
        </w:rPr>
        <w:t>(</w:t>
      </w:r>
      <w:r>
        <w:rPr>
          <w:rFonts w:eastAsia="MS Mincho"/>
        </w:rPr>
        <w:t xml:space="preserve">setup or </w:t>
      </w:r>
      <w:r w:rsidRPr="005B6BA4">
        <w:rPr>
          <w:rFonts w:eastAsia="MS Mincho"/>
        </w:rPr>
        <w:t xml:space="preserve">respectively </w:t>
      </w:r>
      <w:r>
        <w:rPr>
          <w:rFonts w:eastAsia="MS Mincho"/>
        </w:rPr>
        <w:t xml:space="preserve">configuration </w:t>
      </w:r>
      <w:r w:rsidRPr="005B6BA4">
        <w:rPr>
          <w:rFonts w:eastAsia="MS Mincho"/>
        </w:rPr>
        <w:t>update</w:t>
      </w:r>
      <w:r w:rsidR="008874C7" w:rsidRPr="005B6BA4">
        <w:rPr>
          <w:rFonts w:eastAsia="MS Mincho"/>
        </w:rPr>
        <w:t>)</w:t>
      </w:r>
      <w:ins w:id="264" w:author="CR0051" w:date="2025-09-06T09:43:00Z" w16du:dateUtc="2025-08-04T23:08:00Z">
        <w:r w:rsidR="008874C7">
          <w:rPr>
            <w:rFonts w:eastAsia="MS Mincho" w:hint="eastAsia"/>
            <w:lang w:eastAsia="zh-CN"/>
          </w:rPr>
          <w:t>;</w:t>
        </w:r>
      </w:ins>
      <w:del w:id="265" w:author="CR0051" w:date="2025-09-06T09:43:00Z" w16du:dateUtc="2025-08-04T23:08:00Z">
        <w:r w:rsidR="008874C7" w:rsidDel="0095257F">
          <w:rPr>
            <w:rFonts w:eastAsia="MS Mincho" w:hint="eastAsia"/>
            <w:lang w:eastAsia="zh-CN"/>
          </w:rPr>
          <w:delText>.</w:delText>
        </w:r>
      </w:del>
    </w:p>
    <w:p w14:paraId="7C8B0902" w14:textId="5656A533" w:rsidR="00665828" w:rsidRPr="0045202A" w:rsidRDefault="008874C7" w:rsidP="008874C7">
      <w:pPr>
        <w:pStyle w:val="B1"/>
        <w:rPr>
          <w:rFonts w:eastAsia="MS Mincho"/>
          <w:lang w:eastAsia="en-US"/>
        </w:rPr>
      </w:pPr>
      <w:ins w:id="266" w:author="CR0051" w:date="2025-09-06T09:43:00Z" w16du:dateUtc="2025-04-16T16:00:00Z">
        <w:r>
          <w:rPr>
            <w:rFonts w:eastAsia="MS Mincho" w:hint="eastAsia"/>
            <w:lang w:eastAsia="zh-CN"/>
          </w:rPr>
          <w:t>-</w:t>
        </w:r>
      </w:ins>
      <w:ins w:id="267" w:author="CR0051" w:date="2025-09-06T09:43:00Z" w16du:dateUtc="2025-08-06T04:46:00Z">
        <w:r>
          <w:rPr>
            <w:lang w:eastAsia="zh-CN"/>
          </w:rPr>
          <w:tab/>
        </w:r>
      </w:ins>
      <w:ins w:id="268" w:author="CR0051" w:date="2025-09-06T09:43:00Z" w16du:dateUtc="2025-04-16T16:00:00Z">
        <w:r>
          <w:rPr>
            <w:rFonts w:eastAsia="MS Mincho" w:hint="eastAsia"/>
            <w:lang w:eastAsia="zh-CN"/>
          </w:rPr>
          <w:t xml:space="preserve">means to remove the </w:t>
        </w:r>
      </w:ins>
      <w:ins w:id="269" w:author="CR0051" w:date="2025-09-06T09:43:00Z" w16du:dateUtc="2025-04-16T16:01:00Z">
        <w:r>
          <w:rPr>
            <w:rFonts w:eastAsia="MS Mincho" w:hint="eastAsia"/>
            <w:lang w:eastAsia="zh-CN"/>
          </w:rPr>
          <w:t xml:space="preserve">interface between </w:t>
        </w:r>
        <w:proofErr w:type="spellStart"/>
        <w:r>
          <w:rPr>
            <w:rFonts w:eastAsia="MS Mincho" w:hint="eastAsia"/>
            <w:lang w:eastAsia="zh-CN"/>
          </w:rPr>
          <w:t>gNB</w:t>
        </w:r>
        <w:proofErr w:type="spellEnd"/>
        <w:r>
          <w:rPr>
            <w:rFonts w:eastAsia="MS Mincho" w:hint="eastAsia"/>
            <w:lang w:eastAsia="zh-CN"/>
          </w:rPr>
          <w:t xml:space="preserve"> and AMF in a controlled manner (removal).</w:t>
        </w:r>
      </w:ins>
    </w:p>
    <w:p w14:paraId="7CE57D05" w14:textId="77777777" w:rsidR="00665828" w:rsidRPr="0045202A" w:rsidRDefault="00665828" w:rsidP="00665828">
      <w:pPr>
        <w:pStyle w:val="Heading2"/>
      </w:pPr>
      <w:bookmarkStart w:id="270" w:name="_CR5_9"/>
      <w:bookmarkStart w:id="271" w:name="_Toc534727692"/>
      <w:bookmarkStart w:id="272" w:name="_Toc29391564"/>
      <w:bookmarkStart w:id="273" w:name="_Toc29391624"/>
      <w:bookmarkStart w:id="274" w:name="_Toc29391684"/>
      <w:bookmarkStart w:id="275" w:name="_Toc36552254"/>
      <w:bookmarkStart w:id="276" w:name="_Toc45882482"/>
      <w:bookmarkStart w:id="277" w:name="_Toc51762807"/>
      <w:bookmarkStart w:id="278" w:name="_Toc98401405"/>
      <w:bookmarkStart w:id="279" w:name="_Toc105668817"/>
      <w:bookmarkStart w:id="280" w:name="_Toc200456700"/>
      <w:bookmarkEnd w:id="270"/>
      <w:r w:rsidRPr="0045202A">
        <w:t>5.9</w:t>
      </w:r>
      <w:r w:rsidRPr="0045202A">
        <w:tab/>
        <w:t>Warning Message Transmission function</w:t>
      </w:r>
      <w:bookmarkEnd w:id="271"/>
      <w:bookmarkEnd w:id="272"/>
      <w:bookmarkEnd w:id="273"/>
      <w:bookmarkEnd w:id="274"/>
      <w:bookmarkEnd w:id="275"/>
      <w:bookmarkEnd w:id="276"/>
      <w:bookmarkEnd w:id="277"/>
      <w:bookmarkEnd w:id="278"/>
      <w:bookmarkEnd w:id="279"/>
      <w:bookmarkEnd w:id="280"/>
      <w:r w:rsidRPr="0045202A">
        <w:t xml:space="preserve"> </w:t>
      </w:r>
    </w:p>
    <w:p w14:paraId="0AFA2D38" w14:textId="77777777" w:rsidR="00665828" w:rsidRPr="0045202A" w:rsidRDefault="00665828" w:rsidP="00665828">
      <w:pPr>
        <w:rPr>
          <w:lang w:eastAsia="ja-JP"/>
        </w:rPr>
      </w:pPr>
      <w:r w:rsidRPr="0045202A">
        <w:rPr>
          <w:lang w:eastAsia="ja-JP"/>
        </w:rPr>
        <w:t xml:space="preserve">The </w:t>
      </w:r>
      <w:r w:rsidRPr="0045202A">
        <w:t xml:space="preserve">warning </w:t>
      </w:r>
      <w:r w:rsidRPr="0045202A">
        <w:rPr>
          <w:lang w:eastAsia="ja-JP"/>
        </w:rPr>
        <w:t xml:space="preserve">message transmission function provides means to transfer </w:t>
      </w:r>
      <w:r w:rsidRPr="0045202A">
        <w:t xml:space="preserve">warning </w:t>
      </w:r>
      <w:r w:rsidRPr="0045202A">
        <w:rPr>
          <w:lang w:eastAsia="ja-JP"/>
        </w:rPr>
        <w:t>messages via NG interface or cancel ongoing broadcast of warning messages. It also provides the capability for the NG-RAN to inform the AMF that ongoing PWS operation has failed for one or more areas, or that one or more areas may be reloaded by the CBC.</w:t>
      </w:r>
    </w:p>
    <w:p w14:paraId="3AA56F52" w14:textId="77777777" w:rsidR="00665828" w:rsidRPr="0045202A" w:rsidRDefault="00665828" w:rsidP="00665828">
      <w:pPr>
        <w:pStyle w:val="Heading2"/>
      </w:pPr>
      <w:bookmarkStart w:id="281" w:name="_CR5_10"/>
      <w:bookmarkStart w:id="282" w:name="_Toc534727693"/>
      <w:bookmarkStart w:id="283" w:name="_Toc29391565"/>
      <w:bookmarkStart w:id="284" w:name="_Toc29391625"/>
      <w:bookmarkStart w:id="285" w:name="_Toc29391685"/>
      <w:bookmarkStart w:id="286" w:name="_Toc36552255"/>
      <w:bookmarkStart w:id="287" w:name="_Toc45882483"/>
      <w:bookmarkStart w:id="288" w:name="_Toc51762808"/>
      <w:bookmarkStart w:id="289" w:name="_Toc98401406"/>
      <w:bookmarkStart w:id="290" w:name="_Toc105668818"/>
      <w:bookmarkStart w:id="291" w:name="_Toc200456701"/>
      <w:bookmarkEnd w:id="281"/>
      <w:r w:rsidRPr="0045202A">
        <w:t>5.10</w:t>
      </w:r>
      <w:r w:rsidRPr="0045202A">
        <w:tab/>
        <w:t>Configuration Transfer function</w:t>
      </w:r>
      <w:bookmarkEnd w:id="282"/>
      <w:bookmarkEnd w:id="283"/>
      <w:bookmarkEnd w:id="284"/>
      <w:bookmarkEnd w:id="285"/>
      <w:bookmarkEnd w:id="286"/>
      <w:bookmarkEnd w:id="287"/>
      <w:bookmarkEnd w:id="288"/>
      <w:bookmarkEnd w:id="289"/>
      <w:bookmarkEnd w:id="290"/>
      <w:bookmarkEnd w:id="291"/>
      <w:r w:rsidRPr="0045202A">
        <w:t xml:space="preserve"> </w:t>
      </w:r>
    </w:p>
    <w:p w14:paraId="77AC7C8B" w14:textId="77777777" w:rsidR="00665828" w:rsidRPr="0045202A" w:rsidRDefault="00665828" w:rsidP="00665828">
      <w:r w:rsidRPr="0045202A">
        <w:rPr>
          <w:lang w:eastAsia="ja-JP"/>
        </w:rPr>
        <w:t>The Configuration Transfer function is a generic mechanism that allows the request and transfer of RAN configuration information (e.g. SON information) between two RAN nodes via the core network.</w:t>
      </w:r>
    </w:p>
    <w:p w14:paraId="2F32E5F2" w14:textId="77777777" w:rsidR="00665828" w:rsidRPr="0045202A" w:rsidRDefault="00665828" w:rsidP="00665828">
      <w:pPr>
        <w:pStyle w:val="Heading2"/>
      </w:pPr>
      <w:bookmarkStart w:id="292" w:name="_CR5_11"/>
      <w:bookmarkStart w:id="293" w:name="_Toc534727694"/>
      <w:bookmarkStart w:id="294" w:name="_Toc29391566"/>
      <w:bookmarkStart w:id="295" w:name="_Toc29391626"/>
      <w:bookmarkStart w:id="296" w:name="_Toc29391686"/>
      <w:bookmarkStart w:id="297" w:name="_Toc36552256"/>
      <w:bookmarkStart w:id="298" w:name="_Toc45882484"/>
      <w:bookmarkStart w:id="299" w:name="_Toc51762809"/>
      <w:bookmarkStart w:id="300" w:name="_Toc98401407"/>
      <w:bookmarkStart w:id="301" w:name="_Toc105668819"/>
      <w:bookmarkStart w:id="302" w:name="_Toc200456702"/>
      <w:bookmarkEnd w:id="292"/>
      <w:r w:rsidRPr="0045202A">
        <w:t>5.11</w:t>
      </w:r>
      <w:r w:rsidRPr="0045202A">
        <w:tab/>
        <w:t>Trace function</w:t>
      </w:r>
      <w:bookmarkEnd w:id="293"/>
      <w:bookmarkEnd w:id="294"/>
      <w:bookmarkEnd w:id="295"/>
      <w:bookmarkEnd w:id="296"/>
      <w:bookmarkEnd w:id="297"/>
      <w:bookmarkEnd w:id="298"/>
      <w:bookmarkEnd w:id="299"/>
      <w:bookmarkEnd w:id="300"/>
      <w:bookmarkEnd w:id="301"/>
      <w:bookmarkEnd w:id="302"/>
    </w:p>
    <w:p w14:paraId="4EAC3BB9" w14:textId="77777777" w:rsidR="00665828" w:rsidRPr="0045202A" w:rsidRDefault="00665828" w:rsidP="00665828">
      <w:r w:rsidRPr="0045202A">
        <w:t xml:space="preserve">The Trace function provides means to control trace sessions in the NG-RAN node. </w:t>
      </w:r>
    </w:p>
    <w:p w14:paraId="407BF4A2" w14:textId="77777777" w:rsidR="00665828" w:rsidRPr="0045202A" w:rsidRDefault="00665828" w:rsidP="00665828">
      <w:pPr>
        <w:pStyle w:val="Heading2"/>
      </w:pPr>
      <w:bookmarkStart w:id="303" w:name="_CR5_12"/>
      <w:bookmarkStart w:id="304" w:name="_Toc534727695"/>
      <w:bookmarkStart w:id="305" w:name="_Toc29391567"/>
      <w:bookmarkStart w:id="306" w:name="_Toc29391627"/>
      <w:bookmarkStart w:id="307" w:name="_Toc29391687"/>
      <w:bookmarkStart w:id="308" w:name="_Toc36552257"/>
      <w:bookmarkStart w:id="309" w:name="_Toc45882485"/>
      <w:bookmarkStart w:id="310" w:name="_Toc51762810"/>
      <w:bookmarkStart w:id="311" w:name="_Toc98401408"/>
      <w:bookmarkStart w:id="312" w:name="_Toc105668820"/>
      <w:bookmarkStart w:id="313" w:name="_Toc200456703"/>
      <w:bookmarkEnd w:id="303"/>
      <w:r w:rsidRPr="0045202A">
        <w:t>5.12</w:t>
      </w:r>
      <w:r w:rsidRPr="0045202A">
        <w:tab/>
        <w:t>AMF Management function</w:t>
      </w:r>
      <w:bookmarkEnd w:id="304"/>
      <w:bookmarkEnd w:id="305"/>
      <w:bookmarkEnd w:id="306"/>
      <w:bookmarkEnd w:id="307"/>
      <w:bookmarkEnd w:id="308"/>
      <w:bookmarkEnd w:id="309"/>
      <w:bookmarkEnd w:id="310"/>
      <w:bookmarkEnd w:id="311"/>
      <w:bookmarkEnd w:id="312"/>
      <w:bookmarkEnd w:id="313"/>
    </w:p>
    <w:p w14:paraId="6E64CF2E"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 xml:space="preserve">The AMF management function supports AMF planned removal and AMF auto-recovery </w:t>
      </w:r>
      <w:r w:rsidRPr="0045202A">
        <w:t>as specified in TS 23.501 [8]</w:t>
      </w:r>
      <w:r w:rsidRPr="0045202A">
        <w:rPr>
          <w:rFonts w:eastAsia="DengXian"/>
          <w:lang w:eastAsia="en-US"/>
        </w:rPr>
        <w:t xml:space="preserve">. </w:t>
      </w:r>
    </w:p>
    <w:p w14:paraId="2C6CF9DE" w14:textId="77777777" w:rsidR="00665828" w:rsidRPr="0045202A" w:rsidRDefault="00665828" w:rsidP="00665828">
      <w:pPr>
        <w:pStyle w:val="Heading2"/>
      </w:pPr>
      <w:bookmarkStart w:id="314" w:name="_CR5_13"/>
      <w:bookmarkStart w:id="315" w:name="_Toc534727696"/>
      <w:bookmarkStart w:id="316" w:name="_Toc29391568"/>
      <w:bookmarkStart w:id="317" w:name="_Toc29391628"/>
      <w:bookmarkStart w:id="318" w:name="_Toc29391688"/>
      <w:bookmarkStart w:id="319" w:name="_Toc36552258"/>
      <w:bookmarkStart w:id="320" w:name="_Toc45882486"/>
      <w:bookmarkStart w:id="321" w:name="_Toc51762811"/>
      <w:bookmarkStart w:id="322" w:name="_Toc98401409"/>
      <w:bookmarkStart w:id="323" w:name="_Toc105668821"/>
      <w:bookmarkStart w:id="324" w:name="_Toc200456704"/>
      <w:bookmarkEnd w:id="314"/>
      <w:r w:rsidRPr="0045202A">
        <w:lastRenderedPageBreak/>
        <w:t>5.13</w:t>
      </w:r>
      <w:r w:rsidRPr="0045202A">
        <w:tab/>
        <w:t>Multiple TNL Association</w:t>
      </w:r>
      <w:r w:rsidRPr="0045202A">
        <w:rPr>
          <w:rFonts w:hint="eastAsia"/>
        </w:rPr>
        <w:t>s</w:t>
      </w:r>
      <w:r w:rsidRPr="0045202A">
        <w:t xml:space="preserve"> Support Function</w:t>
      </w:r>
      <w:bookmarkEnd w:id="315"/>
      <w:bookmarkEnd w:id="316"/>
      <w:bookmarkEnd w:id="317"/>
      <w:bookmarkEnd w:id="318"/>
      <w:bookmarkEnd w:id="319"/>
      <w:bookmarkEnd w:id="320"/>
      <w:bookmarkEnd w:id="321"/>
      <w:bookmarkEnd w:id="322"/>
      <w:bookmarkEnd w:id="323"/>
      <w:bookmarkEnd w:id="324"/>
    </w:p>
    <w:p w14:paraId="6BBA91B0"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noProof/>
          <w:lang w:eastAsia="zh-CN"/>
        </w:rPr>
        <w:t>When there are multiple TNL associations between a NG-RAN node and an AMF, the NG-RAN node selects the TNL association for NGAP signalling based on the usage and the weight factor of each TNL association received from the AMF,</w:t>
      </w:r>
      <w:r w:rsidRPr="0045202A">
        <w:rPr>
          <w:rFonts w:eastAsia="DengXian" w:hint="eastAsia"/>
          <w:noProof/>
          <w:lang w:eastAsia="zh-CN"/>
        </w:rPr>
        <w:t xml:space="preserve"> </w:t>
      </w:r>
      <w:r w:rsidRPr="0045202A">
        <w:rPr>
          <w:rFonts w:eastAsia="DengXian"/>
          <w:noProof/>
          <w:lang w:eastAsia="zh-CN"/>
        </w:rPr>
        <w:t xml:space="preserve">and uses the TNL association </w:t>
      </w:r>
      <w:r w:rsidRPr="0045202A">
        <w:rPr>
          <w:rFonts w:eastAsia="DengXian" w:hint="eastAsia"/>
          <w:noProof/>
          <w:lang w:eastAsia="zh-CN"/>
        </w:rPr>
        <w:t xml:space="preserve">as specified in </w:t>
      </w:r>
      <w:r w:rsidRPr="0045202A">
        <w:rPr>
          <w:rFonts w:eastAsia="DengXian"/>
          <w:noProof/>
          <w:lang w:eastAsia="zh-CN"/>
        </w:rPr>
        <w:t>TS 23.501 [8] and TS 23.502 [6].</w:t>
      </w:r>
      <w:r w:rsidRPr="0045202A">
        <w:rPr>
          <w:noProof/>
          <w:lang w:eastAsia="zh-CN"/>
        </w:rPr>
        <w:t xml:space="preserve"> If an AMF releases a TNL association</w:t>
      </w:r>
      <w:r w:rsidR="0030769F" w:rsidRPr="0045202A">
        <w:rPr>
          <w:noProof/>
          <w:lang w:eastAsia="zh-CN"/>
        </w:rPr>
        <w:t xml:space="preserve"> or a TNL association has failed</w:t>
      </w:r>
      <w:r w:rsidRPr="0045202A">
        <w:rPr>
          <w:noProof/>
          <w:lang w:eastAsia="zh-CN"/>
        </w:rPr>
        <w:t>, the NG-RAN node selects a new one as specified in TS 23.501 [8] and TS 23.502 [6].</w:t>
      </w:r>
    </w:p>
    <w:p w14:paraId="6F73F72F" w14:textId="77777777" w:rsidR="00665828" w:rsidRPr="0045202A" w:rsidRDefault="00665828" w:rsidP="00665828">
      <w:pPr>
        <w:pStyle w:val="Heading2"/>
      </w:pPr>
      <w:bookmarkStart w:id="325" w:name="_CR5_14"/>
      <w:bookmarkStart w:id="326" w:name="_Toc534727697"/>
      <w:bookmarkStart w:id="327" w:name="_Toc29391569"/>
      <w:bookmarkStart w:id="328" w:name="_Toc29391629"/>
      <w:bookmarkStart w:id="329" w:name="_Toc29391689"/>
      <w:bookmarkStart w:id="330" w:name="_Toc36552259"/>
      <w:bookmarkStart w:id="331" w:name="_Toc45882487"/>
      <w:bookmarkStart w:id="332" w:name="_Toc51762812"/>
      <w:bookmarkStart w:id="333" w:name="_Toc98401410"/>
      <w:bookmarkStart w:id="334" w:name="_Toc105668822"/>
      <w:bookmarkStart w:id="335" w:name="_Toc200456705"/>
      <w:bookmarkEnd w:id="325"/>
      <w:r w:rsidRPr="0045202A">
        <w:t>5.14</w:t>
      </w:r>
      <w:r w:rsidRPr="0045202A">
        <w:tab/>
        <w:t>AMF Load Balancing function</w:t>
      </w:r>
      <w:bookmarkEnd w:id="326"/>
      <w:bookmarkEnd w:id="327"/>
      <w:bookmarkEnd w:id="328"/>
      <w:bookmarkEnd w:id="329"/>
      <w:bookmarkEnd w:id="330"/>
      <w:bookmarkEnd w:id="331"/>
      <w:bookmarkEnd w:id="332"/>
      <w:bookmarkEnd w:id="333"/>
      <w:bookmarkEnd w:id="334"/>
      <w:bookmarkEnd w:id="335"/>
      <w:r w:rsidRPr="0045202A">
        <w:t xml:space="preserve"> </w:t>
      </w:r>
    </w:p>
    <w:p w14:paraId="4EDEB5CB" w14:textId="77777777" w:rsidR="00665828" w:rsidRPr="0045202A" w:rsidRDefault="00665828" w:rsidP="00665828">
      <w:pPr>
        <w:rPr>
          <w:lang w:eastAsia="ja-JP"/>
        </w:rPr>
      </w:pPr>
      <w:r w:rsidRPr="0045202A">
        <w:rPr>
          <w:lang w:eastAsia="ja-JP"/>
        </w:rPr>
        <w:t>The NG interface supports the indication by the AMF of its relative capacity to the NG-RAN node in order to achieve load-balanced AMFs within the pool area.</w:t>
      </w:r>
    </w:p>
    <w:p w14:paraId="50F0FFFE" w14:textId="77777777" w:rsidR="00665828" w:rsidRPr="0045202A" w:rsidRDefault="00665828" w:rsidP="00665828">
      <w:pPr>
        <w:pStyle w:val="Heading2"/>
      </w:pPr>
      <w:bookmarkStart w:id="336" w:name="_CR5_15"/>
      <w:bookmarkStart w:id="337" w:name="_Toc534727698"/>
      <w:bookmarkStart w:id="338" w:name="_Toc29391570"/>
      <w:bookmarkStart w:id="339" w:name="_Toc29391630"/>
      <w:bookmarkStart w:id="340" w:name="_Toc29391690"/>
      <w:bookmarkStart w:id="341" w:name="_Toc36552260"/>
      <w:bookmarkStart w:id="342" w:name="_Toc45882488"/>
      <w:bookmarkStart w:id="343" w:name="_Toc51762813"/>
      <w:bookmarkStart w:id="344" w:name="_Toc98401411"/>
      <w:bookmarkStart w:id="345" w:name="_Toc105668823"/>
      <w:bookmarkStart w:id="346" w:name="_Toc200456706"/>
      <w:bookmarkEnd w:id="336"/>
      <w:r w:rsidRPr="0045202A">
        <w:t>5.15</w:t>
      </w:r>
      <w:r w:rsidRPr="0045202A">
        <w:tab/>
        <w:t>Location Reporting function</w:t>
      </w:r>
      <w:bookmarkEnd w:id="337"/>
      <w:bookmarkEnd w:id="338"/>
      <w:bookmarkEnd w:id="339"/>
      <w:bookmarkEnd w:id="340"/>
      <w:bookmarkEnd w:id="341"/>
      <w:bookmarkEnd w:id="342"/>
      <w:bookmarkEnd w:id="343"/>
      <w:bookmarkEnd w:id="344"/>
      <w:bookmarkEnd w:id="345"/>
      <w:bookmarkEnd w:id="346"/>
    </w:p>
    <w:p w14:paraId="4899858B" w14:textId="73D8BB5E" w:rsidR="00665828" w:rsidRPr="0045202A" w:rsidRDefault="002B4564" w:rsidP="00665828">
      <w:pPr>
        <w:overflowPunct/>
        <w:autoSpaceDE/>
        <w:autoSpaceDN/>
        <w:adjustRightInd/>
        <w:textAlignment w:val="auto"/>
        <w:rPr>
          <w:rFonts w:eastAsia="DengXian"/>
          <w:lang w:eastAsia="en-US"/>
        </w:rPr>
      </w:pPr>
      <w:r w:rsidRPr="0045202A">
        <w:rPr>
          <w:rFonts w:eastAsia="DengXian"/>
        </w:rPr>
        <w:t>This function enables the AMF to request the NG-RAN node to report the UE's current location, or the UE's last known location with timestamp, or the UE's presence in a configured area of interest</w:t>
      </w:r>
      <w:ins w:id="347" w:author="CR0054" w:date="2025-09-02T21:28:00Z">
        <w:r>
          <w:rPr>
            <w:rFonts w:eastAsia="DengXian"/>
          </w:rPr>
          <w:t>, or the flight information reporting of aerial UE</w:t>
        </w:r>
      </w:ins>
      <w:r w:rsidRPr="0045202A">
        <w:rPr>
          <w:rFonts w:eastAsia="DengXian"/>
        </w:rPr>
        <w:t>.</w:t>
      </w:r>
    </w:p>
    <w:p w14:paraId="44A51045" w14:textId="77777777" w:rsidR="00665828" w:rsidRPr="0045202A" w:rsidRDefault="00665828" w:rsidP="00665828">
      <w:pPr>
        <w:pStyle w:val="Heading2"/>
      </w:pPr>
      <w:bookmarkStart w:id="348" w:name="_CR5_16"/>
      <w:bookmarkStart w:id="349" w:name="_Toc534727699"/>
      <w:bookmarkStart w:id="350" w:name="_Toc29391571"/>
      <w:bookmarkStart w:id="351" w:name="_Toc29391631"/>
      <w:bookmarkStart w:id="352" w:name="_Toc29391691"/>
      <w:bookmarkStart w:id="353" w:name="_Toc36552261"/>
      <w:bookmarkStart w:id="354" w:name="_Toc45882489"/>
      <w:bookmarkStart w:id="355" w:name="_Toc51762814"/>
      <w:bookmarkStart w:id="356" w:name="_Toc98401412"/>
      <w:bookmarkStart w:id="357" w:name="_Toc105668824"/>
      <w:bookmarkStart w:id="358" w:name="_Toc200456707"/>
      <w:bookmarkEnd w:id="348"/>
      <w:r w:rsidRPr="0045202A">
        <w:t>5.16</w:t>
      </w:r>
      <w:r w:rsidRPr="0045202A">
        <w:tab/>
        <w:t>AMF Re-allocation function</w:t>
      </w:r>
      <w:bookmarkEnd w:id="349"/>
      <w:bookmarkEnd w:id="350"/>
      <w:bookmarkEnd w:id="351"/>
      <w:bookmarkEnd w:id="352"/>
      <w:bookmarkEnd w:id="353"/>
      <w:bookmarkEnd w:id="354"/>
      <w:bookmarkEnd w:id="355"/>
      <w:bookmarkEnd w:id="356"/>
      <w:bookmarkEnd w:id="357"/>
      <w:bookmarkEnd w:id="358"/>
    </w:p>
    <w:p w14:paraId="0B6DFAB1"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This function allows to redirect an initial connection request issued by an NG-RAN node from an initial AMF towards a target AMF selected by 5GC. In this case the NG-RAN node initiates an Initial UE Message procedure over one NG interface instance and receives the first downlink message to close the UE-associated logical connection over a different NG interface instance.</w:t>
      </w:r>
    </w:p>
    <w:p w14:paraId="153700B1" w14:textId="77777777" w:rsidR="0030769F" w:rsidRPr="0045202A" w:rsidRDefault="0030769F" w:rsidP="00B6384C">
      <w:pPr>
        <w:pStyle w:val="Heading2"/>
        <w:rPr>
          <w:rFonts w:eastAsia="DengXian"/>
          <w:noProof/>
          <w:lang w:eastAsia="zh-CN"/>
        </w:rPr>
      </w:pPr>
      <w:bookmarkStart w:id="359" w:name="_CR5_17"/>
      <w:bookmarkStart w:id="360" w:name="_Toc534727700"/>
      <w:bookmarkStart w:id="361" w:name="_Toc29391572"/>
      <w:bookmarkStart w:id="362" w:name="_Toc29391632"/>
      <w:bookmarkStart w:id="363" w:name="_Toc29391692"/>
      <w:bookmarkStart w:id="364" w:name="_Toc36552262"/>
      <w:bookmarkStart w:id="365" w:name="_Toc45882490"/>
      <w:bookmarkStart w:id="366" w:name="_Toc51762815"/>
      <w:bookmarkStart w:id="367" w:name="_Toc98401413"/>
      <w:bookmarkStart w:id="368" w:name="_Toc105668825"/>
      <w:bookmarkStart w:id="369" w:name="_Toc200456708"/>
      <w:bookmarkEnd w:id="359"/>
      <w:r w:rsidRPr="0045202A">
        <w:rPr>
          <w:rFonts w:eastAsia="DengXian"/>
          <w:noProof/>
          <w:lang w:eastAsia="zh-CN"/>
        </w:rPr>
        <w:t>5.17</w:t>
      </w:r>
      <w:r w:rsidRPr="0045202A">
        <w:rPr>
          <w:rFonts w:eastAsia="DengXian"/>
          <w:noProof/>
          <w:lang w:eastAsia="zh-CN"/>
        </w:rPr>
        <w:tab/>
        <w:t>UE Radio Capability Management function</w:t>
      </w:r>
      <w:bookmarkEnd w:id="360"/>
      <w:bookmarkEnd w:id="361"/>
      <w:bookmarkEnd w:id="362"/>
      <w:bookmarkEnd w:id="363"/>
      <w:bookmarkEnd w:id="364"/>
      <w:bookmarkEnd w:id="365"/>
      <w:bookmarkEnd w:id="366"/>
      <w:bookmarkEnd w:id="367"/>
      <w:bookmarkEnd w:id="368"/>
      <w:bookmarkEnd w:id="369"/>
      <w:r w:rsidRPr="0045202A">
        <w:rPr>
          <w:rFonts w:eastAsia="DengXian"/>
          <w:noProof/>
          <w:lang w:eastAsia="zh-CN"/>
        </w:rPr>
        <w:t xml:space="preserve"> </w:t>
      </w:r>
    </w:p>
    <w:p w14:paraId="7A22361A" w14:textId="77777777" w:rsidR="0030769F" w:rsidRPr="0045202A" w:rsidRDefault="0030769F" w:rsidP="0030769F">
      <w:pPr>
        <w:rPr>
          <w:rFonts w:eastAsia="DengXian"/>
          <w:noProof/>
          <w:lang w:eastAsia="zh-CN"/>
        </w:rPr>
      </w:pPr>
      <w:r w:rsidRPr="0045202A">
        <w:rPr>
          <w:rFonts w:eastAsia="DengXian"/>
          <w:noProof/>
          <w:lang w:eastAsia="zh-CN"/>
        </w:rPr>
        <w:t>The UE Radio Capability Management function is related to the UE radio capability handling.</w:t>
      </w:r>
    </w:p>
    <w:p w14:paraId="0D827F4E" w14:textId="77777777" w:rsidR="0030769F" w:rsidRPr="0045202A" w:rsidRDefault="0030769F" w:rsidP="00B6384C">
      <w:pPr>
        <w:pStyle w:val="Heading2"/>
        <w:rPr>
          <w:rFonts w:eastAsia="DengXian"/>
          <w:noProof/>
          <w:lang w:eastAsia="zh-CN"/>
        </w:rPr>
      </w:pPr>
      <w:bookmarkStart w:id="370" w:name="_CR5_18"/>
      <w:bookmarkStart w:id="371" w:name="_Toc534727701"/>
      <w:bookmarkStart w:id="372" w:name="_Toc29391573"/>
      <w:bookmarkStart w:id="373" w:name="_Toc29391633"/>
      <w:bookmarkStart w:id="374" w:name="_Toc29391693"/>
      <w:bookmarkStart w:id="375" w:name="_Toc36552263"/>
      <w:bookmarkStart w:id="376" w:name="_Toc45882491"/>
      <w:bookmarkStart w:id="377" w:name="_Toc51762816"/>
      <w:bookmarkStart w:id="378" w:name="_Toc98401414"/>
      <w:bookmarkStart w:id="379" w:name="_Toc105668826"/>
      <w:bookmarkStart w:id="380" w:name="_Toc200456709"/>
      <w:bookmarkEnd w:id="370"/>
      <w:r w:rsidRPr="0045202A">
        <w:rPr>
          <w:rFonts w:eastAsia="DengXian"/>
          <w:noProof/>
          <w:lang w:eastAsia="zh-CN"/>
        </w:rPr>
        <w:t>5.18</w:t>
      </w:r>
      <w:r w:rsidRPr="0045202A">
        <w:rPr>
          <w:rFonts w:eastAsia="DengXian"/>
          <w:noProof/>
          <w:lang w:eastAsia="zh-CN"/>
        </w:rPr>
        <w:tab/>
        <w:t>NRPPa Signaling Transport function</w:t>
      </w:r>
      <w:bookmarkEnd w:id="371"/>
      <w:bookmarkEnd w:id="372"/>
      <w:bookmarkEnd w:id="373"/>
      <w:bookmarkEnd w:id="374"/>
      <w:bookmarkEnd w:id="375"/>
      <w:bookmarkEnd w:id="376"/>
      <w:bookmarkEnd w:id="377"/>
      <w:bookmarkEnd w:id="378"/>
      <w:bookmarkEnd w:id="379"/>
      <w:bookmarkEnd w:id="380"/>
    </w:p>
    <w:p w14:paraId="625A908D" w14:textId="77777777" w:rsidR="0030769F" w:rsidRPr="0045202A" w:rsidRDefault="0030769F" w:rsidP="0030769F">
      <w:pPr>
        <w:rPr>
          <w:rFonts w:eastAsia="DengXian"/>
          <w:noProof/>
          <w:lang w:eastAsia="zh-CN"/>
        </w:rPr>
      </w:pPr>
      <w:r w:rsidRPr="0045202A">
        <w:rPr>
          <w:rFonts w:eastAsia="DengXian"/>
          <w:noProof/>
          <w:lang w:eastAsia="zh-CN"/>
        </w:rPr>
        <w:t xml:space="preserve">The NRPPa (NR Positioning Protocol A) Signalling Transport function provides means to transport an NRPPa (3GPP TS 38.455 [10]) message transparently over the NG interface. </w:t>
      </w:r>
    </w:p>
    <w:p w14:paraId="47685A6C" w14:textId="77777777" w:rsidR="0030769F" w:rsidRPr="0045202A" w:rsidRDefault="0030769F" w:rsidP="00B6384C">
      <w:pPr>
        <w:pStyle w:val="Heading2"/>
        <w:rPr>
          <w:rFonts w:eastAsia="DengXian"/>
          <w:noProof/>
          <w:lang w:eastAsia="zh-CN"/>
        </w:rPr>
      </w:pPr>
      <w:bookmarkStart w:id="381" w:name="_CR5_19"/>
      <w:bookmarkStart w:id="382" w:name="_Toc534727702"/>
      <w:bookmarkStart w:id="383" w:name="_Toc29391574"/>
      <w:bookmarkStart w:id="384" w:name="_Toc29391634"/>
      <w:bookmarkStart w:id="385" w:name="_Toc29391694"/>
      <w:bookmarkStart w:id="386" w:name="_Toc36552264"/>
      <w:bookmarkStart w:id="387" w:name="_Toc45882492"/>
      <w:bookmarkStart w:id="388" w:name="_Toc51762817"/>
      <w:bookmarkStart w:id="389" w:name="_Toc98401415"/>
      <w:bookmarkStart w:id="390" w:name="_Toc105668827"/>
      <w:bookmarkStart w:id="391" w:name="_Toc200456710"/>
      <w:bookmarkEnd w:id="381"/>
      <w:r w:rsidRPr="0045202A">
        <w:rPr>
          <w:rFonts w:eastAsia="DengXian"/>
          <w:noProof/>
          <w:lang w:eastAsia="zh-CN"/>
        </w:rPr>
        <w:t>5.19</w:t>
      </w:r>
      <w:r w:rsidRPr="0045202A">
        <w:rPr>
          <w:rFonts w:eastAsia="DengXian"/>
          <w:noProof/>
          <w:lang w:eastAsia="zh-CN"/>
        </w:rPr>
        <w:tab/>
        <w:t>Overload Control function</w:t>
      </w:r>
      <w:bookmarkEnd w:id="382"/>
      <w:bookmarkEnd w:id="383"/>
      <w:bookmarkEnd w:id="384"/>
      <w:bookmarkEnd w:id="385"/>
      <w:bookmarkEnd w:id="386"/>
      <w:bookmarkEnd w:id="387"/>
      <w:bookmarkEnd w:id="388"/>
      <w:bookmarkEnd w:id="389"/>
      <w:bookmarkEnd w:id="390"/>
      <w:bookmarkEnd w:id="391"/>
    </w:p>
    <w:p w14:paraId="0961BBFA" w14:textId="77777777" w:rsidR="0030769F" w:rsidRPr="0045202A" w:rsidRDefault="0030769F" w:rsidP="0030769F">
      <w:pPr>
        <w:rPr>
          <w:rFonts w:eastAsia="DengXian"/>
          <w:noProof/>
          <w:lang w:eastAsia="zh-CN"/>
        </w:rPr>
      </w:pPr>
      <w:r w:rsidRPr="0045202A">
        <w:rPr>
          <w:rFonts w:eastAsia="DengXian"/>
          <w:noProof/>
          <w:lang w:eastAsia="zh-CN"/>
        </w:rPr>
        <w:t>The overload function provides means to enable AMF controls the load that the NG-RAN node(s) are generating.</w:t>
      </w:r>
    </w:p>
    <w:p w14:paraId="05751807" w14:textId="77777777" w:rsidR="0076780D" w:rsidRPr="0045202A" w:rsidRDefault="0076780D" w:rsidP="0076780D">
      <w:pPr>
        <w:pStyle w:val="Heading2"/>
        <w:rPr>
          <w:rFonts w:eastAsia="DengXian"/>
          <w:noProof/>
          <w:lang w:eastAsia="zh-CN"/>
        </w:rPr>
      </w:pPr>
      <w:bookmarkStart w:id="392" w:name="_CR5_20"/>
      <w:bookmarkStart w:id="393" w:name="_Toc534727703"/>
      <w:bookmarkStart w:id="394" w:name="_Toc29391575"/>
      <w:bookmarkStart w:id="395" w:name="_Toc29391635"/>
      <w:bookmarkStart w:id="396" w:name="_Toc29391695"/>
      <w:bookmarkStart w:id="397" w:name="_Toc36552265"/>
      <w:bookmarkStart w:id="398" w:name="_Toc45882493"/>
      <w:bookmarkStart w:id="399" w:name="_Toc51762818"/>
      <w:bookmarkStart w:id="400" w:name="_Toc98401416"/>
      <w:bookmarkStart w:id="401" w:name="_Toc105668828"/>
      <w:bookmarkStart w:id="402" w:name="_Toc200456711"/>
      <w:bookmarkEnd w:id="392"/>
      <w:r w:rsidRPr="0045202A">
        <w:rPr>
          <w:rFonts w:eastAsia="DengXian"/>
          <w:noProof/>
          <w:lang w:eastAsia="zh-CN"/>
        </w:rPr>
        <w:t>5.20</w:t>
      </w:r>
      <w:r w:rsidRPr="0045202A">
        <w:rPr>
          <w:rFonts w:eastAsia="DengXian"/>
          <w:noProof/>
          <w:lang w:eastAsia="zh-CN"/>
        </w:rPr>
        <w:tab/>
      </w:r>
      <w:r w:rsidRPr="0045202A">
        <w:rPr>
          <w:lang w:eastAsia="zh-CN"/>
        </w:rPr>
        <w:t>Report of Secondary RAT data volumes Function</w:t>
      </w:r>
      <w:bookmarkEnd w:id="393"/>
      <w:bookmarkEnd w:id="394"/>
      <w:bookmarkEnd w:id="395"/>
      <w:bookmarkEnd w:id="396"/>
      <w:bookmarkEnd w:id="397"/>
      <w:bookmarkEnd w:id="398"/>
      <w:bookmarkEnd w:id="399"/>
      <w:bookmarkEnd w:id="400"/>
      <w:bookmarkEnd w:id="401"/>
      <w:bookmarkEnd w:id="402"/>
    </w:p>
    <w:p w14:paraId="78276C7A" w14:textId="77777777" w:rsidR="0076780D" w:rsidRPr="0045202A" w:rsidRDefault="0076780D" w:rsidP="0076780D">
      <w:pPr>
        <w:rPr>
          <w:lang w:eastAsia="zh-CN"/>
        </w:rPr>
      </w:pPr>
      <w:r w:rsidRPr="0045202A">
        <w:rPr>
          <w:lang w:eastAsia="zh-CN"/>
        </w:rPr>
        <w:t>The Report of Secondary RAT data volumes Function enables the NG-RAN node to report Secondary RAT usage data information in case of MR-DC, either with a dedicated procedure or by including Secondary RAT usage data information in other messages.</w:t>
      </w:r>
    </w:p>
    <w:p w14:paraId="1B797D68" w14:textId="77777777" w:rsidR="0011741D" w:rsidRPr="0045202A" w:rsidRDefault="0011741D" w:rsidP="00554739">
      <w:pPr>
        <w:pStyle w:val="Heading2"/>
      </w:pPr>
      <w:bookmarkStart w:id="403" w:name="_CR5_21"/>
      <w:bookmarkStart w:id="404" w:name="_Toc29391576"/>
      <w:bookmarkStart w:id="405" w:name="_Toc29391636"/>
      <w:bookmarkStart w:id="406" w:name="_Toc29391696"/>
      <w:bookmarkStart w:id="407" w:name="_Toc36552266"/>
      <w:bookmarkStart w:id="408" w:name="_Toc45882494"/>
      <w:bookmarkStart w:id="409" w:name="_Toc51762819"/>
      <w:bookmarkStart w:id="410" w:name="_Toc98401417"/>
      <w:bookmarkStart w:id="411" w:name="_Toc105668829"/>
      <w:bookmarkStart w:id="412" w:name="_Toc200456712"/>
      <w:bookmarkEnd w:id="403"/>
      <w:r w:rsidRPr="0045202A">
        <w:t>5.21</w:t>
      </w:r>
      <w:r w:rsidRPr="0045202A">
        <w:tab/>
        <w:t>RIM Information Transfer function</w:t>
      </w:r>
      <w:bookmarkEnd w:id="404"/>
      <w:bookmarkEnd w:id="405"/>
      <w:bookmarkEnd w:id="406"/>
      <w:bookmarkEnd w:id="407"/>
      <w:bookmarkEnd w:id="408"/>
      <w:bookmarkEnd w:id="409"/>
      <w:bookmarkEnd w:id="410"/>
      <w:bookmarkEnd w:id="411"/>
      <w:bookmarkEnd w:id="412"/>
      <w:r w:rsidRPr="0045202A">
        <w:t xml:space="preserve"> </w:t>
      </w:r>
    </w:p>
    <w:p w14:paraId="1ECCC6A4" w14:textId="77777777" w:rsidR="0011741D" w:rsidRDefault="0011741D" w:rsidP="0011741D">
      <w:pPr>
        <w:rPr>
          <w:lang w:eastAsia="ja-JP"/>
        </w:rPr>
      </w:pPr>
      <w:r w:rsidRPr="0045202A">
        <w:rPr>
          <w:lang w:eastAsia="ja-JP"/>
        </w:rPr>
        <w:t xml:space="preserve">The RIM Information Transfer function is a generic mechanism that allows the transfer of </w:t>
      </w:r>
      <w:r w:rsidRPr="0045202A">
        <w:rPr>
          <w:rFonts w:eastAsia="SimSun"/>
          <w:lang w:eastAsia="en-US"/>
        </w:rPr>
        <w:t xml:space="preserve">Remote Interference Management (RIM) </w:t>
      </w:r>
      <w:r w:rsidRPr="0045202A">
        <w:rPr>
          <w:lang w:eastAsia="ja-JP"/>
        </w:rPr>
        <w:t>information between two RAN nodes via the core network.</w:t>
      </w:r>
    </w:p>
    <w:p w14:paraId="30ED3C79" w14:textId="77777777" w:rsidR="00D67B68" w:rsidRPr="00A53CAF" w:rsidRDefault="00D67B68" w:rsidP="00713345">
      <w:pPr>
        <w:pStyle w:val="Heading2"/>
        <w:rPr>
          <w:noProof/>
          <w:lang w:eastAsia="zh-CN"/>
        </w:rPr>
      </w:pPr>
      <w:bookmarkStart w:id="413" w:name="_CR5_22"/>
      <w:bookmarkStart w:id="414" w:name="_Toc45882495"/>
      <w:bookmarkStart w:id="415" w:name="_Toc51762820"/>
      <w:bookmarkStart w:id="416" w:name="_Toc98401418"/>
      <w:bookmarkStart w:id="417" w:name="_Toc105668830"/>
      <w:bookmarkStart w:id="418" w:name="_Toc200456713"/>
      <w:bookmarkEnd w:id="413"/>
      <w:r>
        <w:rPr>
          <w:noProof/>
          <w:lang w:eastAsia="zh-CN"/>
        </w:rPr>
        <w:lastRenderedPageBreak/>
        <w:t>5.22</w:t>
      </w:r>
      <w:r w:rsidRPr="00A53CAF">
        <w:rPr>
          <w:noProof/>
          <w:lang w:eastAsia="zh-CN"/>
        </w:rPr>
        <w:tab/>
        <w:t>Retrieve UE Information function</w:t>
      </w:r>
      <w:bookmarkEnd w:id="414"/>
      <w:bookmarkEnd w:id="415"/>
      <w:bookmarkEnd w:id="416"/>
      <w:bookmarkEnd w:id="417"/>
      <w:bookmarkEnd w:id="418"/>
    </w:p>
    <w:p w14:paraId="1835BEF5" w14:textId="77777777" w:rsidR="00D67B68" w:rsidRPr="00A53CAF" w:rsidRDefault="00D67B68" w:rsidP="00D67B68">
      <w:pPr>
        <w:rPr>
          <w:noProof/>
          <w:lang w:eastAsia="zh-CN"/>
        </w:rPr>
      </w:pPr>
      <w:r w:rsidRPr="00A53CAF">
        <w:rPr>
          <w:noProof/>
          <w:lang w:eastAsia="zh-CN"/>
        </w:rPr>
        <w:t xml:space="preserve">The Retrieve UE Information function </w:t>
      </w:r>
      <w:r w:rsidRPr="00A53CAF">
        <w:rPr>
          <w:rFonts w:eastAsia="SimSun"/>
        </w:rPr>
        <w:t>enables</w:t>
      </w:r>
      <w:r w:rsidRPr="00A53CAF">
        <w:rPr>
          <w:rFonts w:eastAsia="SimSun"/>
          <w:lang w:eastAsia="zh-CN"/>
        </w:rPr>
        <w:t xml:space="preserve"> the NG-RAN node to request UE information </w:t>
      </w:r>
      <w:r>
        <w:rPr>
          <w:rFonts w:eastAsia="SimSun"/>
          <w:lang w:eastAsia="zh-CN"/>
        </w:rPr>
        <w:t>(e.g. QoS differentiation information)</w:t>
      </w:r>
      <w:r w:rsidRPr="00A53CAF">
        <w:rPr>
          <w:rFonts w:eastAsia="SimSun"/>
          <w:lang w:eastAsia="zh-CN"/>
        </w:rPr>
        <w:t xml:space="preserve"> from the AM</w:t>
      </w:r>
      <w:r>
        <w:rPr>
          <w:rFonts w:eastAsia="SimSun"/>
          <w:lang w:eastAsia="zh-CN"/>
        </w:rPr>
        <w:t xml:space="preserve">F before the setup of the NG connection for NB-IoT UE(s) using Control Plane </w:t>
      </w:r>
      <w:proofErr w:type="spellStart"/>
      <w:r>
        <w:rPr>
          <w:rFonts w:eastAsia="SimSun"/>
          <w:lang w:eastAsia="zh-CN"/>
        </w:rPr>
        <w:t>CIoT</w:t>
      </w:r>
      <w:proofErr w:type="spellEnd"/>
      <w:r>
        <w:rPr>
          <w:rFonts w:eastAsia="SimSun"/>
          <w:lang w:eastAsia="zh-CN"/>
        </w:rPr>
        <w:t xml:space="preserve"> 5GS Optimization</w:t>
      </w:r>
      <w:r w:rsidRPr="00A53CAF">
        <w:rPr>
          <w:rFonts w:eastAsia="SimSun"/>
          <w:lang w:eastAsia="zh-CN"/>
        </w:rPr>
        <w:t>.</w:t>
      </w:r>
      <w:r w:rsidRPr="006B1787">
        <w:rPr>
          <w:b/>
        </w:rPr>
        <w:t xml:space="preserve"> </w:t>
      </w:r>
    </w:p>
    <w:p w14:paraId="60EB7E0A" w14:textId="77777777" w:rsidR="00D67B68" w:rsidRPr="00A53CAF" w:rsidRDefault="00D67B68" w:rsidP="00713345">
      <w:pPr>
        <w:pStyle w:val="Heading2"/>
        <w:rPr>
          <w:noProof/>
          <w:lang w:eastAsia="zh-CN"/>
        </w:rPr>
      </w:pPr>
      <w:bookmarkStart w:id="419" w:name="_CR5_23"/>
      <w:bookmarkStart w:id="420" w:name="_Toc45882496"/>
      <w:bookmarkStart w:id="421" w:name="_Toc51762821"/>
      <w:bookmarkStart w:id="422" w:name="_Toc98401419"/>
      <w:bookmarkStart w:id="423" w:name="_Toc105668831"/>
      <w:bookmarkStart w:id="424" w:name="_Toc200456714"/>
      <w:bookmarkEnd w:id="419"/>
      <w:r>
        <w:rPr>
          <w:noProof/>
          <w:lang w:eastAsia="zh-CN"/>
        </w:rPr>
        <w:t>5.23</w:t>
      </w:r>
      <w:r w:rsidRPr="00A53CAF">
        <w:rPr>
          <w:noProof/>
          <w:lang w:eastAsia="zh-CN"/>
        </w:rPr>
        <w:tab/>
        <w:t>RAN CP Relocation Indication function</w:t>
      </w:r>
      <w:bookmarkEnd w:id="420"/>
      <w:bookmarkEnd w:id="421"/>
      <w:bookmarkEnd w:id="422"/>
      <w:bookmarkEnd w:id="423"/>
      <w:bookmarkEnd w:id="424"/>
    </w:p>
    <w:p w14:paraId="454F38F3" w14:textId="77777777" w:rsidR="00D67B68" w:rsidRDefault="00D67B68" w:rsidP="00D67B68">
      <w:pPr>
        <w:rPr>
          <w:rFonts w:eastAsia="SimSun"/>
        </w:rPr>
      </w:pPr>
      <w:r w:rsidRPr="00A53CAF">
        <w:rPr>
          <w:rFonts w:eastAsia="SimSun"/>
        </w:rPr>
        <w:t xml:space="preserve">The </w:t>
      </w:r>
      <w:r w:rsidRPr="00A53CAF">
        <w:rPr>
          <w:noProof/>
          <w:lang w:eastAsia="zh-CN"/>
        </w:rPr>
        <w:t>RAN CP Relocation Indication function</w:t>
      </w:r>
      <w:r w:rsidRPr="00A53CAF">
        <w:rPr>
          <w:rFonts w:eastAsia="SimSun"/>
        </w:rPr>
        <w:t xml:space="preserve"> enables the initiation of the UE-associated logical NG-connection for a NB-I</w:t>
      </w:r>
      <w:r>
        <w:rPr>
          <w:rFonts w:eastAsia="SimSun"/>
        </w:rPr>
        <w:t>o</w:t>
      </w:r>
      <w:r w:rsidRPr="00A53CAF">
        <w:rPr>
          <w:rFonts w:eastAsia="SimSun"/>
        </w:rPr>
        <w:t xml:space="preserve">T UE using Control Plane </w:t>
      </w:r>
      <w:proofErr w:type="spellStart"/>
      <w:r w:rsidRPr="00A53CAF">
        <w:rPr>
          <w:rFonts w:eastAsia="SimSun"/>
        </w:rPr>
        <w:t>CIoT</w:t>
      </w:r>
      <w:proofErr w:type="spellEnd"/>
      <w:r w:rsidRPr="00A53CAF">
        <w:rPr>
          <w:rFonts w:eastAsia="SimSun"/>
        </w:rPr>
        <w:t xml:space="preserve"> 5GS Optimisation following a re-establishment request.</w:t>
      </w:r>
      <w:r>
        <w:rPr>
          <w:rFonts w:eastAsia="SimSun"/>
        </w:rPr>
        <w:t xml:space="preserve"> It allows to have the re-</w:t>
      </w:r>
      <w:proofErr w:type="spellStart"/>
      <w:r>
        <w:rPr>
          <w:rFonts w:eastAsia="SimSun"/>
        </w:rPr>
        <w:t>estabblishment</w:t>
      </w:r>
      <w:proofErr w:type="spellEnd"/>
      <w:r>
        <w:rPr>
          <w:rFonts w:eastAsia="SimSun"/>
        </w:rPr>
        <w:t xml:space="preserve"> request authenticated by the AMF.</w:t>
      </w:r>
    </w:p>
    <w:p w14:paraId="0B488AA9" w14:textId="77777777" w:rsidR="001013BC" w:rsidRPr="002D152A" w:rsidRDefault="001013BC" w:rsidP="00713345">
      <w:pPr>
        <w:pStyle w:val="Heading2"/>
        <w:rPr>
          <w:noProof/>
          <w:lang w:eastAsia="zh-CN"/>
        </w:rPr>
      </w:pPr>
      <w:bookmarkStart w:id="425" w:name="_CR5_24"/>
      <w:bookmarkStart w:id="426" w:name="_Toc45882497"/>
      <w:bookmarkStart w:id="427" w:name="_Toc51762822"/>
      <w:bookmarkStart w:id="428" w:name="_Toc98401420"/>
      <w:bookmarkStart w:id="429" w:name="_Toc105668832"/>
      <w:bookmarkStart w:id="430" w:name="_Toc200456715"/>
      <w:bookmarkEnd w:id="425"/>
      <w:r>
        <w:rPr>
          <w:noProof/>
          <w:lang w:eastAsia="zh-CN"/>
        </w:rPr>
        <w:t>5.24</w:t>
      </w:r>
      <w:r w:rsidRPr="002D152A">
        <w:rPr>
          <w:noProof/>
          <w:lang w:eastAsia="zh-CN"/>
        </w:rPr>
        <w:tab/>
      </w:r>
      <w:r>
        <w:rPr>
          <w:noProof/>
          <w:lang w:eastAsia="zh-CN"/>
        </w:rPr>
        <w:t>Suspend-Resume</w:t>
      </w:r>
      <w:r w:rsidRPr="002D152A">
        <w:rPr>
          <w:noProof/>
          <w:lang w:eastAsia="zh-CN"/>
        </w:rPr>
        <w:t xml:space="preserve"> function</w:t>
      </w:r>
      <w:bookmarkEnd w:id="426"/>
      <w:bookmarkEnd w:id="427"/>
      <w:bookmarkEnd w:id="428"/>
      <w:bookmarkEnd w:id="429"/>
      <w:bookmarkEnd w:id="430"/>
    </w:p>
    <w:p w14:paraId="78FC3AB3" w14:textId="77777777" w:rsidR="001013BC" w:rsidRDefault="001013BC" w:rsidP="001013BC">
      <w:pPr>
        <w:rPr>
          <w:rFonts w:eastAsia="SimSun"/>
        </w:rPr>
      </w:pPr>
      <w:r w:rsidRPr="00567372">
        <w:t>Th</w:t>
      </w:r>
      <w:r>
        <w:t>is function enables t</w:t>
      </w:r>
      <w:r w:rsidRPr="00E1109F">
        <w:t xml:space="preserve">o suspend the UE-associated logical NG-connection </w:t>
      </w:r>
      <w:r>
        <w:t xml:space="preserve">and release the NG-U tunnel while storing the </w:t>
      </w:r>
      <w:r w:rsidRPr="00E1109F">
        <w:t>UE context in the NG-RAN</w:t>
      </w:r>
      <w:r>
        <w:t xml:space="preserve"> for a faster subsequent resume as specified for User Plane </w:t>
      </w:r>
      <w:proofErr w:type="spellStart"/>
      <w:r>
        <w:t>CIoT</w:t>
      </w:r>
      <w:proofErr w:type="spellEnd"/>
      <w:r>
        <w:t xml:space="preserve"> 5GS optimizations in TS 23.501 [8]</w:t>
      </w:r>
      <w:r w:rsidRPr="00E1109F">
        <w:t xml:space="preserve">. </w:t>
      </w:r>
      <w:r w:rsidRPr="00EC0FAA">
        <w:rPr>
          <w:rFonts w:eastAsia="SimSun"/>
        </w:rPr>
        <w:t>In this version of the specification, this</w:t>
      </w:r>
      <w:r>
        <w:rPr>
          <w:rFonts w:eastAsia="SimSun"/>
        </w:rPr>
        <w:t xml:space="preserve"> function only</w:t>
      </w:r>
      <w:r w:rsidRPr="00EC0FAA">
        <w:rPr>
          <w:rFonts w:eastAsia="SimSun"/>
        </w:rPr>
        <w:t xml:space="preserve"> applies </w:t>
      </w:r>
      <w:r>
        <w:rPr>
          <w:rFonts w:eastAsia="SimSun"/>
        </w:rPr>
        <w:t xml:space="preserve">for long </w:t>
      </w:r>
      <w:proofErr w:type="spellStart"/>
      <w:r>
        <w:rPr>
          <w:rFonts w:eastAsia="SimSun"/>
        </w:rPr>
        <w:t>eDRX</w:t>
      </w:r>
      <w:proofErr w:type="spellEnd"/>
      <w:r>
        <w:rPr>
          <w:rFonts w:eastAsia="SimSun"/>
        </w:rPr>
        <w:t xml:space="preserve"> cycles.</w:t>
      </w:r>
    </w:p>
    <w:p w14:paraId="7F64E5E7" w14:textId="77777777" w:rsidR="001013BC" w:rsidRPr="0030769F" w:rsidRDefault="001013BC" w:rsidP="001013BC">
      <w:pPr>
        <w:pStyle w:val="Heading2"/>
        <w:rPr>
          <w:rFonts w:eastAsia="DengXian"/>
          <w:noProof/>
          <w:lang w:eastAsia="zh-CN"/>
        </w:rPr>
      </w:pPr>
      <w:bookmarkStart w:id="431" w:name="_CR5_25"/>
      <w:bookmarkStart w:id="432" w:name="_Toc45882498"/>
      <w:bookmarkStart w:id="433" w:name="_Toc51762823"/>
      <w:bookmarkStart w:id="434" w:name="_Toc98401421"/>
      <w:bookmarkStart w:id="435" w:name="_Toc105668833"/>
      <w:bookmarkStart w:id="436" w:name="_Toc200456716"/>
      <w:bookmarkEnd w:id="431"/>
      <w:r>
        <w:rPr>
          <w:rFonts w:eastAsia="DengXian"/>
          <w:noProof/>
          <w:lang w:eastAsia="zh-CN"/>
        </w:rPr>
        <w:t>5.25</w:t>
      </w:r>
      <w:r>
        <w:rPr>
          <w:rFonts w:eastAsia="DengXian"/>
          <w:noProof/>
          <w:lang w:eastAsia="zh-CN"/>
        </w:rPr>
        <w:tab/>
        <w:t>Connection Establishment Indication</w:t>
      </w:r>
      <w:r w:rsidRPr="00B60A7F">
        <w:rPr>
          <w:lang w:eastAsia="zh-CN"/>
        </w:rPr>
        <w:t xml:space="preserve"> Function</w:t>
      </w:r>
      <w:bookmarkEnd w:id="432"/>
      <w:bookmarkEnd w:id="433"/>
      <w:bookmarkEnd w:id="434"/>
      <w:bookmarkEnd w:id="435"/>
      <w:bookmarkEnd w:id="436"/>
    </w:p>
    <w:p w14:paraId="5CD4B8F1" w14:textId="77777777" w:rsidR="001013BC" w:rsidRPr="00BE4B9B" w:rsidRDefault="001013BC" w:rsidP="001013BC">
      <w:pPr>
        <w:rPr>
          <w:rFonts w:eastAsia="DengXian"/>
          <w:noProof/>
          <w:lang w:eastAsia="zh-CN"/>
        </w:rPr>
      </w:pPr>
      <w:r w:rsidRPr="00B60A7F">
        <w:rPr>
          <w:lang w:eastAsia="zh-CN"/>
        </w:rPr>
        <w:t xml:space="preserve">The </w:t>
      </w:r>
      <w:r>
        <w:rPr>
          <w:lang w:eastAsia="zh-CN"/>
        </w:rPr>
        <w:t xml:space="preserve">connection establishment indication function enables the AMF </w:t>
      </w:r>
      <w:r>
        <w:t>to</w:t>
      </w:r>
      <w:r w:rsidRPr="00A147C4">
        <w:t xml:space="preserve"> complete the establishment of the UE-associated logical </w:t>
      </w:r>
      <w:r>
        <w:t>NG</w:t>
      </w:r>
      <w:r w:rsidRPr="00A147C4">
        <w:t>-connection</w:t>
      </w:r>
      <w:r>
        <w:t>.</w:t>
      </w:r>
    </w:p>
    <w:p w14:paraId="67C7D049" w14:textId="77777777" w:rsidR="001013BC" w:rsidRPr="0030769F" w:rsidRDefault="001013BC" w:rsidP="001013BC">
      <w:pPr>
        <w:pStyle w:val="Heading2"/>
        <w:rPr>
          <w:rFonts w:eastAsia="DengXian"/>
          <w:noProof/>
          <w:lang w:eastAsia="zh-CN"/>
        </w:rPr>
      </w:pPr>
      <w:bookmarkStart w:id="437" w:name="_CR5_26"/>
      <w:bookmarkStart w:id="438" w:name="_Toc45882499"/>
      <w:bookmarkStart w:id="439" w:name="_Toc51762824"/>
      <w:bookmarkStart w:id="440" w:name="_Toc98401422"/>
      <w:bookmarkStart w:id="441" w:name="_Toc105668834"/>
      <w:bookmarkStart w:id="442" w:name="_Toc200456717"/>
      <w:bookmarkEnd w:id="437"/>
      <w:r>
        <w:rPr>
          <w:rFonts w:eastAsia="DengXian"/>
          <w:noProof/>
          <w:lang w:eastAsia="zh-CN"/>
        </w:rPr>
        <w:t>5.26</w:t>
      </w:r>
      <w:r>
        <w:rPr>
          <w:rFonts w:eastAsia="DengXian"/>
          <w:noProof/>
          <w:lang w:eastAsia="zh-CN"/>
        </w:rPr>
        <w:tab/>
        <w:t>AMF CP Relocation Indication</w:t>
      </w:r>
      <w:r w:rsidRPr="00B60A7F">
        <w:rPr>
          <w:lang w:eastAsia="zh-CN"/>
        </w:rPr>
        <w:t xml:space="preserve"> Function</w:t>
      </w:r>
      <w:bookmarkEnd w:id="438"/>
      <w:bookmarkEnd w:id="439"/>
      <w:bookmarkEnd w:id="440"/>
      <w:bookmarkEnd w:id="441"/>
      <w:bookmarkEnd w:id="442"/>
    </w:p>
    <w:p w14:paraId="778E7F72" w14:textId="77777777" w:rsidR="001013BC" w:rsidRPr="00BE4B9B" w:rsidRDefault="001013BC" w:rsidP="001013BC">
      <w:pPr>
        <w:rPr>
          <w:rFonts w:eastAsia="DengXian"/>
          <w:noProof/>
          <w:lang w:eastAsia="zh-CN"/>
        </w:rPr>
      </w:pPr>
      <w:r w:rsidRPr="00B60A7F">
        <w:rPr>
          <w:lang w:eastAsia="zh-CN"/>
        </w:rPr>
        <w:t xml:space="preserve">The </w:t>
      </w:r>
      <w:r w:rsidRPr="00A147C4">
        <w:rPr>
          <w:lang w:eastAsia="zh-CN"/>
        </w:rPr>
        <w:t xml:space="preserve">AMF CP </w:t>
      </w:r>
      <w:r>
        <w:rPr>
          <w:lang w:eastAsia="zh-CN"/>
        </w:rPr>
        <w:t>r</w:t>
      </w:r>
      <w:r w:rsidRPr="00A147C4">
        <w:rPr>
          <w:lang w:eastAsia="zh-CN"/>
        </w:rPr>
        <w:t xml:space="preserve">elocation </w:t>
      </w:r>
      <w:r>
        <w:rPr>
          <w:lang w:eastAsia="zh-CN"/>
        </w:rPr>
        <w:t>i</w:t>
      </w:r>
      <w:r w:rsidRPr="00A147C4">
        <w:rPr>
          <w:lang w:eastAsia="zh-CN"/>
        </w:rPr>
        <w:t xml:space="preserve">ndication </w:t>
      </w:r>
      <w:r>
        <w:rPr>
          <w:lang w:eastAsia="zh-CN"/>
        </w:rPr>
        <w:t>f</w:t>
      </w:r>
      <w:r w:rsidRPr="00A147C4">
        <w:rPr>
          <w:lang w:eastAsia="zh-CN"/>
        </w:rPr>
        <w:t>unction</w:t>
      </w:r>
      <w:r>
        <w:rPr>
          <w:lang w:eastAsia="zh-CN"/>
        </w:rPr>
        <w:t xml:space="preserve"> enables the AMF </w:t>
      </w:r>
      <w:r w:rsidRPr="00A147C4">
        <w:rPr>
          <w:lang w:eastAsia="zh-CN"/>
        </w:rPr>
        <w:t>to inform the previously serving NG-RAN</w:t>
      </w:r>
      <w:r>
        <w:rPr>
          <w:lang w:eastAsia="zh-CN"/>
        </w:rPr>
        <w:t xml:space="preserve"> node</w:t>
      </w:r>
      <w:r w:rsidRPr="00A147C4">
        <w:rPr>
          <w:lang w:eastAsia="zh-CN"/>
        </w:rPr>
        <w:t xml:space="preserve"> that the UE's connection is to be relocated to a new NG-RAN</w:t>
      </w:r>
      <w:r>
        <w:rPr>
          <w:lang w:eastAsia="zh-CN"/>
        </w:rPr>
        <w:t xml:space="preserve"> node.</w:t>
      </w:r>
    </w:p>
    <w:p w14:paraId="30BC2D14" w14:textId="77777777" w:rsidR="001013BC" w:rsidRPr="00713345" w:rsidRDefault="001013BC" w:rsidP="001013BC">
      <w:pPr>
        <w:rPr>
          <w:noProof/>
          <w:lang w:eastAsia="zh-CN"/>
        </w:rPr>
      </w:pPr>
    </w:p>
    <w:p w14:paraId="3E1A2B10" w14:textId="77777777" w:rsidR="009D15EE" w:rsidRDefault="009D15EE" w:rsidP="00F1053F">
      <w:pPr>
        <w:pStyle w:val="Heading2"/>
        <w:rPr>
          <w:lang w:val="en-US" w:eastAsia="zh-CN"/>
        </w:rPr>
      </w:pPr>
      <w:bookmarkStart w:id="443" w:name="_CR5_27"/>
      <w:bookmarkStart w:id="444" w:name="_Toc98401423"/>
      <w:bookmarkStart w:id="445" w:name="_Toc105668835"/>
      <w:bookmarkStart w:id="446" w:name="_Toc200456718"/>
      <w:bookmarkStart w:id="447" w:name="_Ref461498579"/>
      <w:bookmarkStart w:id="448" w:name="_Toc534727704"/>
      <w:bookmarkStart w:id="449" w:name="_Toc29391577"/>
      <w:bookmarkStart w:id="450" w:name="_Toc29391637"/>
      <w:bookmarkStart w:id="451" w:name="_Toc29391697"/>
      <w:bookmarkStart w:id="452" w:name="_Toc36552267"/>
      <w:bookmarkStart w:id="453" w:name="_Toc45882500"/>
      <w:bookmarkStart w:id="454" w:name="_Toc51762825"/>
      <w:bookmarkEnd w:id="443"/>
      <w:r>
        <w:rPr>
          <w:lang w:eastAsia="en-GB"/>
        </w:rPr>
        <w:t>5.</w:t>
      </w:r>
      <w:r>
        <w:rPr>
          <w:lang w:val="en-US" w:eastAsia="zh-CN"/>
        </w:rPr>
        <w:t>27</w:t>
      </w:r>
      <w:r>
        <w:rPr>
          <w:lang w:eastAsia="en-GB"/>
        </w:rPr>
        <w:tab/>
      </w:r>
      <w:r>
        <w:rPr>
          <w:rFonts w:hint="eastAsia"/>
          <w:lang w:val="en-US" w:eastAsia="zh-CN"/>
        </w:rPr>
        <w:t xml:space="preserve">NR MBS </w:t>
      </w:r>
      <w:r>
        <w:rPr>
          <w:lang w:eastAsia="en-GB"/>
        </w:rPr>
        <w:t>Session Management function</w:t>
      </w:r>
      <w:bookmarkEnd w:id="444"/>
      <w:bookmarkEnd w:id="445"/>
      <w:bookmarkEnd w:id="446"/>
    </w:p>
    <w:p w14:paraId="0CF2D3A4" w14:textId="77777777" w:rsidR="009D15EE" w:rsidRDefault="009D15EE" w:rsidP="009D15EE">
      <w:r>
        <w:t xml:space="preserve">The </w:t>
      </w:r>
      <w:r>
        <w:rPr>
          <w:rFonts w:hint="eastAsia"/>
          <w:lang w:val="en-US" w:eastAsia="zh-CN"/>
        </w:rPr>
        <w:t xml:space="preserve">MBS </w:t>
      </w:r>
      <w:r>
        <w:rPr>
          <w:lang w:eastAsia="ja-JP"/>
        </w:rPr>
        <w:t>Session</w:t>
      </w:r>
      <w:r>
        <w:t xml:space="preserve"> </w:t>
      </w:r>
      <w:r>
        <w:rPr>
          <w:rFonts w:hint="eastAsia"/>
        </w:rPr>
        <w:t xml:space="preserve">Management </w:t>
      </w:r>
      <w:r>
        <w:t xml:space="preserve">function is responsible for establishing, modifying and releasing the involved </w:t>
      </w:r>
      <w:r>
        <w:rPr>
          <w:rFonts w:hint="eastAsia"/>
          <w:lang w:val="en-US" w:eastAsia="zh-CN"/>
        </w:rPr>
        <w:t xml:space="preserve">NR MBS </w:t>
      </w:r>
      <w:r>
        <w:t>sessions NG-RAN resources for user data transport once a</w:t>
      </w:r>
      <w:r>
        <w:rPr>
          <w:rFonts w:hint="eastAsia"/>
          <w:lang w:val="en-US" w:eastAsia="zh-CN"/>
        </w:rPr>
        <w:t>n</w:t>
      </w:r>
      <w:r>
        <w:t xml:space="preserve"> </w:t>
      </w:r>
      <w:r>
        <w:rPr>
          <w:rFonts w:hint="eastAsia"/>
          <w:lang w:val="en-US" w:eastAsia="zh-CN"/>
        </w:rPr>
        <w:t xml:space="preserve">MBS </w:t>
      </w:r>
      <w:r>
        <w:t>context is available in the NG-RAN node.</w:t>
      </w:r>
    </w:p>
    <w:p w14:paraId="5AADF159" w14:textId="77777777" w:rsidR="009D15EE" w:rsidRPr="0005593E" w:rsidRDefault="009D15EE" w:rsidP="009D15EE">
      <w:r w:rsidRPr="0045202A">
        <w:t xml:space="preserve">NGAP supports transparent relaying of </w:t>
      </w:r>
      <w:r>
        <w:t xml:space="preserve">MBS </w:t>
      </w:r>
      <w:r w:rsidRPr="0045202A">
        <w:t xml:space="preserve">Session related information by the AMF as described in TS </w:t>
      </w:r>
      <w:r>
        <w:t>23.247</w:t>
      </w:r>
      <w:r w:rsidRPr="0045202A">
        <w:t xml:space="preserve"> [</w:t>
      </w:r>
      <w:r>
        <w:t>12</w:t>
      </w:r>
      <w:r w:rsidRPr="0045202A">
        <w:t>].</w:t>
      </w:r>
    </w:p>
    <w:p w14:paraId="5E10DB11" w14:textId="77777777" w:rsidR="009D15EE" w:rsidRDefault="009D15EE" w:rsidP="00F1053F">
      <w:pPr>
        <w:pStyle w:val="Heading2"/>
        <w:rPr>
          <w:lang w:val="en-US" w:eastAsia="zh-CN"/>
        </w:rPr>
      </w:pPr>
      <w:bookmarkStart w:id="455" w:name="_CR5_28"/>
      <w:bookmarkStart w:id="456" w:name="_Toc98401424"/>
      <w:bookmarkStart w:id="457" w:name="_Toc105668836"/>
      <w:bookmarkStart w:id="458" w:name="_Toc200456719"/>
      <w:bookmarkEnd w:id="455"/>
      <w:r>
        <w:rPr>
          <w:lang w:eastAsia="en-GB"/>
        </w:rPr>
        <w:t>5.</w:t>
      </w:r>
      <w:r>
        <w:rPr>
          <w:lang w:val="en-US" w:eastAsia="zh-CN"/>
        </w:rPr>
        <w:t>28</w:t>
      </w:r>
      <w:r>
        <w:rPr>
          <w:lang w:eastAsia="en-GB"/>
        </w:rPr>
        <w:tab/>
        <w:t xml:space="preserve">Multicast </w:t>
      </w:r>
      <w:r>
        <w:rPr>
          <w:lang w:val="en-US" w:eastAsia="zh-CN"/>
        </w:rPr>
        <w:t>Group Paging Function</w:t>
      </w:r>
      <w:bookmarkEnd w:id="456"/>
      <w:bookmarkEnd w:id="457"/>
      <w:bookmarkEnd w:id="458"/>
    </w:p>
    <w:p w14:paraId="47B0FF0E" w14:textId="32C9017E" w:rsidR="009D15EE" w:rsidRPr="00D4447D" w:rsidRDefault="009D15EE" w:rsidP="009D15EE">
      <w:r w:rsidRPr="0045202A">
        <w:t xml:space="preserve">The </w:t>
      </w:r>
      <w:r>
        <w:t xml:space="preserve">Multicast group </w:t>
      </w:r>
      <w:r w:rsidRPr="0045202A">
        <w:t xml:space="preserve">paging function supports the sending of </w:t>
      </w:r>
      <w:r>
        <w:t xml:space="preserve">multicast group </w:t>
      </w:r>
      <w:r w:rsidRPr="0045202A">
        <w:t xml:space="preserve">paging requests to the NG-RAN nodes </w:t>
      </w:r>
      <w:r>
        <w:t xml:space="preserve">in order to group-page </w:t>
      </w:r>
      <w:r w:rsidRPr="0045202A">
        <w:t>UE</w:t>
      </w:r>
      <w:r>
        <w:t>s</w:t>
      </w:r>
      <w:r w:rsidRPr="0045202A">
        <w:t xml:space="preserve"> </w:t>
      </w:r>
      <w:r>
        <w:t>that have joined the Multicast MBS Session</w:t>
      </w:r>
      <w:r w:rsidR="009258D2">
        <w:t>.</w:t>
      </w:r>
    </w:p>
    <w:p w14:paraId="6C359ACB" w14:textId="77777777" w:rsidR="000505E2" w:rsidRDefault="000505E2" w:rsidP="000505E2">
      <w:pPr>
        <w:pStyle w:val="Heading2"/>
      </w:pPr>
      <w:bookmarkStart w:id="459" w:name="_CR5_29"/>
      <w:bookmarkStart w:id="460" w:name="_Toc98401425"/>
      <w:bookmarkStart w:id="461" w:name="_Toc105668837"/>
      <w:bookmarkStart w:id="462" w:name="_Toc200456720"/>
      <w:bookmarkEnd w:id="459"/>
      <w:r>
        <w:t>5.29</w:t>
      </w:r>
      <w:r>
        <w:tab/>
        <w:t xml:space="preserve">QMC </w:t>
      </w:r>
      <w:r w:rsidR="009B4270">
        <w:t xml:space="preserve">support </w:t>
      </w:r>
      <w:r>
        <w:t>function</w:t>
      </w:r>
      <w:bookmarkEnd w:id="460"/>
      <w:bookmarkEnd w:id="461"/>
      <w:bookmarkEnd w:id="462"/>
    </w:p>
    <w:p w14:paraId="5F804E5D" w14:textId="77777777" w:rsidR="000505E2" w:rsidRDefault="000505E2" w:rsidP="000505E2">
      <w:r>
        <w:t>The QMC function provides means to manage the QMC sessions and support the mobility of QMC sessions</w:t>
      </w:r>
      <w:r>
        <w:rPr>
          <w:rFonts w:eastAsia="SimSun" w:hint="eastAsia"/>
          <w:lang w:val="en-US" w:eastAsia="zh-CN"/>
        </w:rPr>
        <w:t xml:space="preserve"> over </w:t>
      </w:r>
      <w:r>
        <w:rPr>
          <w:rFonts w:eastAsia="SimSun"/>
          <w:lang w:val="en-US" w:eastAsia="zh-CN"/>
        </w:rPr>
        <w:t xml:space="preserve">the </w:t>
      </w:r>
      <w:r>
        <w:rPr>
          <w:rFonts w:eastAsia="SimSun" w:hint="eastAsia"/>
          <w:lang w:val="en-US" w:eastAsia="zh-CN"/>
        </w:rPr>
        <w:t>NG interface</w:t>
      </w:r>
      <w:r>
        <w:t xml:space="preserve">. </w:t>
      </w:r>
    </w:p>
    <w:p w14:paraId="0379A0DA" w14:textId="710B0162" w:rsidR="00AF24A2" w:rsidRPr="00DC54F9" w:rsidRDefault="00AF24A2" w:rsidP="00AF24A2">
      <w:pPr>
        <w:pStyle w:val="Heading2"/>
      </w:pPr>
      <w:bookmarkStart w:id="463" w:name="_CR5_30"/>
      <w:bookmarkStart w:id="464" w:name="_Toc200456721"/>
      <w:bookmarkEnd w:id="463"/>
      <w:r w:rsidRPr="00DC54F9">
        <w:t>5.</w:t>
      </w:r>
      <w:r>
        <w:t>30</w:t>
      </w:r>
      <w:r w:rsidRPr="00DC54F9">
        <w:tab/>
        <w:t>MT Communication Handling function</w:t>
      </w:r>
      <w:bookmarkEnd w:id="464"/>
    </w:p>
    <w:p w14:paraId="109A9944" w14:textId="7748B082" w:rsidR="00AF24A2" w:rsidRDefault="00AF24A2" w:rsidP="00AF24A2">
      <w:r w:rsidRPr="00DC54F9">
        <w:t xml:space="preserve">The function enables to support MT data and signalling handling within the </w:t>
      </w:r>
      <w:r w:rsidR="009258D2">
        <w:t>5GC</w:t>
      </w:r>
      <w:r w:rsidRPr="00DC54F9">
        <w:t xml:space="preserve"> </w:t>
      </w:r>
      <w:r>
        <w:t xml:space="preserve">for UEs in RRC_INACTIVE state with </w:t>
      </w:r>
      <w:r w:rsidRPr="00DC54F9">
        <w:t xml:space="preserve">extended DRX </w:t>
      </w:r>
      <w:r>
        <w:t xml:space="preserve">beyond 10.24s </w:t>
      </w:r>
      <w:r w:rsidRPr="00DC54F9">
        <w:t>as specified in TS 23.501</w:t>
      </w:r>
      <w:r w:rsidRPr="0015736F">
        <w:rPr>
          <w:rFonts w:hint="eastAsia"/>
          <w:lang w:eastAsia="zh-CN"/>
        </w:rPr>
        <w:t>[8]</w:t>
      </w:r>
      <w:r w:rsidRPr="00DC54F9">
        <w:t xml:space="preserve">. </w:t>
      </w:r>
    </w:p>
    <w:p w14:paraId="561894B8" w14:textId="4E41028A" w:rsidR="00AF24A2" w:rsidRDefault="00AF24A2" w:rsidP="00AF24A2">
      <w:pPr>
        <w:pStyle w:val="Heading2"/>
      </w:pPr>
      <w:bookmarkStart w:id="465" w:name="_CR5_31"/>
      <w:bookmarkStart w:id="466" w:name="_Toc200456722"/>
      <w:bookmarkEnd w:id="465"/>
      <w:r>
        <w:lastRenderedPageBreak/>
        <w:t>5.31</w:t>
      </w:r>
      <w:r>
        <w:tab/>
      </w:r>
      <w:r w:rsidRPr="004439BE">
        <w:t xml:space="preserve">Timing Synchronisation Status Reporting </w:t>
      </w:r>
      <w:r>
        <w:t>function</w:t>
      </w:r>
      <w:bookmarkEnd w:id="466"/>
    </w:p>
    <w:p w14:paraId="19E33AA9" w14:textId="080E2991" w:rsidR="00AF24A2" w:rsidRDefault="00AF24A2" w:rsidP="00AF24A2">
      <w:pPr>
        <w:rPr>
          <w:rFonts w:eastAsiaTheme="minorEastAsia"/>
        </w:rPr>
      </w:pPr>
      <w:r>
        <w:t xml:space="preserve">The </w:t>
      </w:r>
      <w:r w:rsidRPr="004439BE">
        <w:t>Timing Synchronisation Status</w:t>
      </w:r>
      <w:r>
        <w:t xml:space="preserve"> Reporting function enables the AMF to request the NG-RAN node to report the RAN timing synchronisation status information, and for the NG-RAN node to provide the RAN timing synchronisation status information to the AMF.</w:t>
      </w:r>
    </w:p>
    <w:p w14:paraId="500433E6" w14:textId="77777777" w:rsidR="00162852" w:rsidRDefault="00162852" w:rsidP="00162852">
      <w:pPr>
        <w:pStyle w:val="Heading2"/>
        <w:rPr>
          <w:ins w:id="467" w:author="CR0053"/>
          <w:rFonts w:eastAsia="DengXian"/>
          <w:noProof/>
        </w:rPr>
      </w:pPr>
      <w:ins w:id="468" w:author="CR0053">
        <w:r>
          <w:rPr>
            <w:rFonts w:eastAsia="DengXian"/>
            <w:noProof/>
          </w:rPr>
          <w:t>5.</w:t>
        </w:r>
        <w:del w:id="469" w:author="MCC" w:date="2025-09-07T14:45:00Z" w16du:dateUtc="2025-09-07T12:45:00Z">
          <w:r w:rsidDel="00020B5D">
            <w:rPr>
              <w:rFonts w:eastAsia="DengXian"/>
              <w:noProof/>
            </w:rPr>
            <w:delText>xx</w:delText>
          </w:r>
        </w:del>
      </w:ins>
      <w:ins w:id="470" w:author="MCC" w:date="2025-09-07T14:45:00Z" w16du:dateUtc="2025-09-07T12:45:00Z">
        <w:r>
          <w:rPr>
            <w:rFonts w:eastAsiaTheme="minorEastAsia" w:hint="eastAsia"/>
            <w:noProof/>
          </w:rPr>
          <w:t>32</w:t>
        </w:r>
      </w:ins>
      <w:ins w:id="471" w:author="CR0053">
        <w:r>
          <w:rPr>
            <w:rFonts w:eastAsia="DengXian"/>
            <w:noProof/>
          </w:rPr>
          <w:tab/>
        </w:r>
        <w:proofErr w:type="spellStart"/>
        <w:r>
          <w:t>AIoT</w:t>
        </w:r>
        <w:proofErr w:type="spellEnd"/>
        <w:r>
          <w:t xml:space="preserve"> Service Management function</w:t>
        </w:r>
      </w:ins>
    </w:p>
    <w:p w14:paraId="78FF7A14" w14:textId="4C47ECD9" w:rsidR="00162852" w:rsidRPr="00162852" w:rsidRDefault="00162852" w:rsidP="00162852">
      <w:pPr>
        <w:rPr>
          <w:rFonts w:eastAsiaTheme="minorEastAsia"/>
        </w:rPr>
      </w:pPr>
      <w:ins w:id="472" w:author="CR0053">
        <w:r>
          <w:t xml:space="preserve">The </w:t>
        </w:r>
        <w:proofErr w:type="spellStart"/>
        <w:r>
          <w:t>AIoT</w:t>
        </w:r>
        <w:proofErr w:type="spellEnd"/>
        <w:r>
          <w:t xml:space="preserve"> Service Management function is responsible for handling </w:t>
        </w:r>
        <w:proofErr w:type="spellStart"/>
        <w:r>
          <w:t>AIoT</w:t>
        </w:r>
        <w:proofErr w:type="spellEnd"/>
        <w:r>
          <w:t xml:space="preserve"> services.</w:t>
        </w:r>
      </w:ins>
    </w:p>
    <w:p w14:paraId="584B1FEC" w14:textId="77777777" w:rsidR="00665828" w:rsidRPr="0045202A" w:rsidRDefault="00665828" w:rsidP="00665828">
      <w:pPr>
        <w:pStyle w:val="Heading1"/>
      </w:pPr>
      <w:bookmarkStart w:id="473" w:name="_CR6"/>
      <w:bookmarkStart w:id="474" w:name="_Toc98401426"/>
      <w:bookmarkStart w:id="475" w:name="_Toc105668838"/>
      <w:bookmarkStart w:id="476" w:name="_Toc200456723"/>
      <w:bookmarkEnd w:id="473"/>
      <w:r w:rsidRPr="0045202A">
        <w:t>6</w:t>
      </w:r>
      <w:r w:rsidRPr="0045202A">
        <w:tab/>
      </w:r>
      <w:bookmarkEnd w:id="447"/>
      <w:r w:rsidRPr="0045202A">
        <w:rPr>
          <w:lang w:eastAsia="ja-JP"/>
        </w:rPr>
        <w:t>Signalling procedures of the NG interface</w:t>
      </w:r>
      <w:bookmarkEnd w:id="448"/>
      <w:bookmarkEnd w:id="449"/>
      <w:bookmarkEnd w:id="450"/>
      <w:bookmarkEnd w:id="451"/>
      <w:bookmarkEnd w:id="452"/>
      <w:bookmarkEnd w:id="453"/>
      <w:bookmarkEnd w:id="454"/>
      <w:bookmarkEnd w:id="474"/>
      <w:bookmarkEnd w:id="475"/>
      <w:bookmarkEnd w:id="476"/>
    </w:p>
    <w:p w14:paraId="55148E47" w14:textId="77777777" w:rsidR="00665828" w:rsidRPr="0045202A" w:rsidRDefault="00665828" w:rsidP="00665828">
      <w:pPr>
        <w:pStyle w:val="Heading2"/>
      </w:pPr>
      <w:bookmarkStart w:id="477" w:name="_CR6_1"/>
      <w:bookmarkStart w:id="478" w:name="_Toc534727705"/>
      <w:bookmarkStart w:id="479" w:name="_Toc29391578"/>
      <w:bookmarkStart w:id="480" w:name="_Toc29391638"/>
      <w:bookmarkStart w:id="481" w:name="_Toc29391698"/>
      <w:bookmarkStart w:id="482" w:name="_Toc36552268"/>
      <w:bookmarkStart w:id="483" w:name="_Toc45882501"/>
      <w:bookmarkStart w:id="484" w:name="_Toc51762826"/>
      <w:bookmarkStart w:id="485" w:name="_Toc98401427"/>
      <w:bookmarkStart w:id="486" w:name="_Toc105668839"/>
      <w:bookmarkStart w:id="487" w:name="_Toc200456724"/>
      <w:bookmarkEnd w:id="477"/>
      <w:r w:rsidRPr="0045202A">
        <w:t>6.1</w:t>
      </w:r>
      <w:r w:rsidRPr="0045202A">
        <w:tab/>
        <w:t>PDU Session Management Procedures</w:t>
      </w:r>
      <w:bookmarkEnd w:id="478"/>
      <w:bookmarkEnd w:id="479"/>
      <w:bookmarkEnd w:id="480"/>
      <w:bookmarkEnd w:id="481"/>
      <w:bookmarkEnd w:id="482"/>
      <w:bookmarkEnd w:id="483"/>
      <w:bookmarkEnd w:id="484"/>
      <w:bookmarkEnd w:id="485"/>
      <w:bookmarkEnd w:id="486"/>
      <w:bookmarkEnd w:id="487"/>
    </w:p>
    <w:p w14:paraId="10A32911" w14:textId="77777777" w:rsidR="00665828" w:rsidRPr="0045202A" w:rsidRDefault="00665828" w:rsidP="00665828">
      <w:pPr>
        <w:overflowPunct/>
        <w:autoSpaceDE/>
        <w:autoSpaceDN/>
        <w:adjustRightInd/>
        <w:textAlignment w:val="auto"/>
        <w:rPr>
          <w:rFonts w:eastAsia="SimSun"/>
          <w:lang w:eastAsia="en-US"/>
        </w:rPr>
      </w:pPr>
      <w:bookmarkStart w:id="488" w:name="_Hlk491294810"/>
      <w:r w:rsidRPr="0045202A">
        <w:rPr>
          <w:rFonts w:eastAsia="SimSun"/>
          <w:lang w:eastAsia="en-US"/>
        </w:rPr>
        <w:t>The following PDU Session management procedures are used to establish, release or modify PDU session</w:t>
      </w:r>
      <w:r w:rsidR="00F04BE4">
        <w:rPr>
          <w:rFonts w:eastAsia="SimSun"/>
          <w:lang w:eastAsia="en-US"/>
        </w:rPr>
        <w:t>s.</w:t>
      </w:r>
    </w:p>
    <w:bookmarkEnd w:id="488"/>
    <w:p w14:paraId="5E6B1A89"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Setup;</w:t>
      </w:r>
    </w:p>
    <w:p w14:paraId="4DE5DDCC"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Release;</w:t>
      </w:r>
    </w:p>
    <w:p w14:paraId="067AC7C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Modify;</w:t>
      </w:r>
    </w:p>
    <w:p w14:paraId="2F4E1F7D" w14:textId="77777777" w:rsidR="00665828" w:rsidRPr="0045202A" w:rsidRDefault="00665828" w:rsidP="00665828">
      <w:pPr>
        <w:pStyle w:val="B1"/>
        <w:rPr>
          <w:rFonts w:eastAsia="SimSun"/>
          <w:lang w:eastAsia="zh-CN"/>
        </w:rPr>
      </w:pPr>
      <w:r w:rsidRPr="0045202A">
        <w:rPr>
          <w:rFonts w:eastAsia="SimSun"/>
          <w:lang w:eastAsia="en-US"/>
        </w:rPr>
        <w:t>-</w:t>
      </w:r>
      <w:r w:rsidRPr="0045202A">
        <w:rPr>
          <w:rFonts w:eastAsia="SimSun"/>
          <w:lang w:eastAsia="en-US"/>
        </w:rPr>
        <w:tab/>
        <w:t>PDU Session Resource Notify</w:t>
      </w:r>
      <w:r w:rsidRPr="0045202A">
        <w:rPr>
          <w:rFonts w:eastAsia="SimSun" w:hint="eastAsia"/>
          <w:lang w:eastAsia="zh-CN"/>
        </w:rPr>
        <w:t>;</w:t>
      </w:r>
    </w:p>
    <w:p w14:paraId="631AD939" w14:textId="77777777" w:rsidR="00665828" w:rsidRPr="0045202A" w:rsidRDefault="00665828" w:rsidP="00665828">
      <w:pPr>
        <w:pStyle w:val="B1"/>
        <w:rPr>
          <w:rFonts w:eastAsia="SimSun"/>
          <w:lang w:eastAsia="en-US"/>
        </w:rPr>
      </w:pPr>
      <w:r w:rsidRPr="0045202A">
        <w:rPr>
          <w:rFonts w:eastAsia="SimSun"/>
          <w:lang w:eastAsia="zh-CN"/>
        </w:rPr>
        <w:t>-</w:t>
      </w:r>
      <w:r w:rsidRPr="0045202A">
        <w:rPr>
          <w:rFonts w:eastAsia="SimSun"/>
          <w:lang w:eastAsia="zh-CN"/>
        </w:rPr>
        <w:tab/>
        <w:t>PDU Session Resource Modify Indication</w:t>
      </w:r>
      <w:r w:rsidRPr="0045202A">
        <w:rPr>
          <w:rFonts w:eastAsia="SimSun" w:hint="eastAsia"/>
          <w:lang w:eastAsia="zh-CN"/>
        </w:rPr>
        <w:t>.</w:t>
      </w:r>
    </w:p>
    <w:p w14:paraId="180C3F3E" w14:textId="77777777" w:rsidR="00665828" w:rsidRPr="0045202A" w:rsidRDefault="00665828" w:rsidP="00665828">
      <w:pPr>
        <w:pStyle w:val="Heading2"/>
      </w:pPr>
      <w:bookmarkStart w:id="489" w:name="_CR6_2"/>
      <w:bookmarkStart w:id="490" w:name="_Toc534727706"/>
      <w:bookmarkStart w:id="491" w:name="_Toc29391579"/>
      <w:bookmarkStart w:id="492" w:name="_Toc29391639"/>
      <w:bookmarkStart w:id="493" w:name="_Toc29391699"/>
      <w:bookmarkStart w:id="494" w:name="_Toc36552269"/>
      <w:bookmarkStart w:id="495" w:name="_Toc45882502"/>
      <w:bookmarkStart w:id="496" w:name="_Toc51762827"/>
      <w:bookmarkStart w:id="497" w:name="_Toc98401428"/>
      <w:bookmarkStart w:id="498" w:name="_Toc105668840"/>
      <w:bookmarkStart w:id="499" w:name="_Toc200456725"/>
      <w:bookmarkEnd w:id="489"/>
      <w:r w:rsidRPr="0045202A">
        <w:t>6.2</w:t>
      </w:r>
      <w:r w:rsidRPr="0045202A">
        <w:tab/>
        <w:t>UE Context Management Procedures</w:t>
      </w:r>
      <w:bookmarkEnd w:id="490"/>
      <w:bookmarkEnd w:id="491"/>
      <w:bookmarkEnd w:id="492"/>
      <w:bookmarkEnd w:id="493"/>
      <w:bookmarkEnd w:id="494"/>
      <w:bookmarkEnd w:id="495"/>
      <w:bookmarkEnd w:id="496"/>
      <w:bookmarkEnd w:id="497"/>
      <w:bookmarkEnd w:id="498"/>
      <w:bookmarkEnd w:id="499"/>
    </w:p>
    <w:p w14:paraId="28E2F7B4"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UE Context management procedures are used to establish, release or modify the UE context.</w:t>
      </w:r>
      <w:r w:rsidR="00F04BE4">
        <w:rPr>
          <w:rFonts w:eastAsia="SimSun"/>
        </w:rPr>
        <w:t xml:space="preserve"> They may also be used to report RRC state transition from NG-RAN to 5GC.</w:t>
      </w:r>
    </w:p>
    <w:p w14:paraId="2645877D"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Initial Context Setup;</w:t>
      </w:r>
    </w:p>
    <w:p w14:paraId="546B8ABE"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UE Context Release Request;</w:t>
      </w:r>
    </w:p>
    <w:p w14:paraId="3CB68E0A"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UE Context Release;</w:t>
      </w:r>
    </w:p>
    <w:p w14:paraId="4273E881" w14:textId="77777777" w:rsidR="0030769F" w:rsidRPr="0045202A" w:rsidRDefault="00665828" w:rsidP="00B6384C">
      <w:pPr>
        <w:pStyle w:val="B1"/>
        <w:rPr>
          <w:rFonts w:eastAsia="SimSun"/>
          <w:lang w:val="en-US" w:eastAsia="en-US"/>
        </w:rPr>
      </w:pPr>
      <w:r w:rsidRPr="0045202A">
        <w:rPr>
          <w:rFonts w:eastAsia="SimSun"/>
          <w:lang w:val="en-US" w:eastAsia="en-US"/>
        </w:rPr>
        <w:t>-</w:t>
      </w:r>
      <w:r w:rsidRPr="0045202A">
        <w:rPr>
          <w:rFonts w:eastAsia="SimSun"/>
          <w:lang w:val="en-US" w:eastAsia="en-US"/>
        </w:rPr>
        <w:tab/>
        <w:t>UE Context Modification</w:t>
      </w:r>
      <w:r w:rsidR="0030769F" w:rsidRPr="0045202A">
        <w:rPr>
          <w:rFonts w:eastAsia="SimSun"/>
          <w:lang w:val="en-US" w:eastAsia="en-US"/>
        </w:rPr>
        <w:t>;</w:t>
      </w:r>
    </w:p>
    <w:p w14:paraId="73AB72A7" w14:textId="77777777" w:rsidR="00665828" w:rsidRPr="0045202A" w:rsidRDefault="0030769F" w:rsidP="0030769F">
      <w:pPr>
        <w:pStyle w:val="B1"/>
        <w:rPr>
          <w:rFonts w:eastAsia="SimSun"/>
          <w:lang w:val="en-US" w:eastAsia="zh-CN"/>
        </w:rPr>
      </w:pPr>
      <w:r w:rsidRPr="0045202A">
        <w:rPr>
          <w:rFonts w:eastAsia="SimSun"/>
          <w:lang w:val="en-US" w:eastAsia="en-US"/>
        </w:rPr>
        <w:t>-</w:t>
      </w:r>
      <w:r w:rsidRPr="0045202A">
        <w:rPr>
          <w:rFonts w:eastAsia="SimSun"/>
          <w:lang w:val="en-US" w:eastAsia="en-US"/>
        </w:rPr>
        <w:tab/>
        <w:t>RRC Inactive Transition Report</w:t>
      </w:r>
      <w:r w:rsidR="00665828" w:rsidRPr="0045202A">
        <w:rPr>
          <w:rFonts w:eastAsia="SimSun" w:hint="eastAsia"/>
          <w:lang w:val="en-US" w:eastAsia="zh-CN"/>
        </w:rPr>
        <w:t>.</w:t>
      </w:r>
    </w:p>
    <w:p w14:paraId="135A700D" w14:textId="77777777" w:rsidR="00665828" w:rsidRPr="0045202A" w:rsidRDefault="00665828" w:rsidP="00665828">
      <w:pPr>
        <w:pStyle w:val="Heading2"/>
      </w:pPr>
      <w:bookmarkStart w:id="500" w:name="_CR6_3"/>
      <w:bookmarkStart w:id="501" w:name="_Toc534727707"/>
      <w:bookmarkStart w:id="502" w:name="_Toc29391580"/>
      <w:bookmarkStart w:id="503" w:name="_Toc29391640"/>
      <w:bookmarkStart w:id="504" w:name="_Toc29391700"/>
      <w:bookmarkStart w:id="505" w:name="_Toc36552270"/>
      <w:bookmarkStart w:id="506" w:name="_Toc45882503"/>
      <w:bookmarkStart w:id="507" w:name="_Toc51762828"/>
      <w:bookmarkStart w:id="508" w:name="_Toc98401429"/>
      <w:bookmarkStart w:id="509" w:name="_Toc105668841"/>
      <w:bookmarkStart w:id="510" w:name="_Toc200456726"/>
      <w:bookmarkStart w:id="511" w:name="_Hlk496100535"/>
      <w:bookmarkEnd w:id="500"/>
      <w:r w:rsidRPr="0045202A">
        <w:t>6</w:t>
      </w:r>
      <w:r w:rsidRPr="0045202A">
        <w:rPr>
          <w:rFonts w:hint="eastAsia"/>
        </w:rPr>
        <w:t>.</w:t>
      </w:r>
      <w:r w:rsidRPr="0045202A">
        <w:t>3</w:t>
      </w:r>
      <w:r w:rsidRPr="0045202A">
        <w:tab/>
        <w:t>NAS transport procedures</w:t>
      </w:r>
      <w:bookmarkEnd w:id="501"/>
      <w:bookmarkEnd w:id="502"/>
      <w:bookmarkEnd w:id="503"/>
      <w:bookmarkEnd w:id="504"/>
      <w:bookmarkEnd w:id="505"/>
      <w:bookmarkEnd w:id="506"/>
      <w:bookmarkEnd w:id="507"/>
      <w:bookmarkEnd w:id="508"/>
      <w:bookmarkEnd w:id="509"/>
      <w:bookmarkEnd w:id="510"/>
    </w:p>
    <w:bookmarkEnd w:id="511"/>
    <w:p w14:paraId="0F894E1C"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NAS transport procedures enable transparent transfer of NAS signalling data between the AMF and the UE. The procedures providing this functionality are:</w:t>
      </w:r>
    </w:p>
    <w:p w14:paraId="2186422B"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Initial UE Message (NG-RAN node initiated);</w:t>
      </w:r>
    </w:p>
    <w:p w14:paraId="36A535BA"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Uplink NAS transport (NG-RAN node initiated);</w:t>
      </w:r>
    </w:p>
    <w:p w14:paraId="7B0AECB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Downlink NAS transport (</w:t>
      </w:r>
      <w:r w:rsidRPr="0045202A">
        <w:rPr>
          <w:rFonts w:eastAsia="SimSun" w:hint="eastAsia"/>
          <w:lang w:eastAsia="zh-CN"/>
        </w:rPr>
        <w:t>AMF</w:t>
      </w:r>
      <w:r w:rsidRPr="0045202A">
        <w:rPr>
          <w:rFonts w:eastAsia="SimSun"/>
          <w:lang w:eastAsia="en-US"/>
        </w:rPr>
        <w:t xml:space="preserve"> initiated);</w:t>
      </w:r>
    </w:p>
    <w:p w14:paraId="6D27577B" w14:textId="77777777" w:rsidR="00665828" w:rsidRPr="0045202A" w:rsidRDefault="00665828" w:rsidP="00665828">
      <w:pPr>
        <w:pStyle w:val="B1"/>
        <w:rPr>
          <w:rFonts w:eastAsia="SimSun"/>
          <w:lang w:eastAsia="zh-CN"/>
        </w:rPr>
      </w:pPr>
      <w:r w:rsidRPr="0045202A">
        <w:rPr>
          <w:rFonts w:eastAsia="SimSun"/>
          <w:lang w:eastAsia="en-US"/>
        </w:rPr>
        <w:t>-</w:t>
      </w:r>
      <w:r w:rsidRPr="0045202A">
        <w:rPr>
          <w:rFonts w:eastAsia="SimSun"/>
          <w:lang w:eastAsia="en-US"/>
        </w:rPr>
        <w:tab/>
        <w:t>NAS non delivery indication</w:t>
      </w:r>
      <w:r w:rsidRPr="0045202A">
        <w:rPr>
          <w:rFonts w:eastAsia="SimSun"/>
          <w:lang w:eastAsia="zh-CN"/>
        </w:rPr>
        <w:t xml:space="preserve"> (NG-RAN node initiated)</w:t>
      </w:r>
      <w:r w:rsidRPr="0045202A">
        <w:rPr>
          <w:rFonts w:eastAsia="SimSun" w:hint="eastAsia"/>
          <w:lang w:eastAsia="zh-CN"/>
        </w:rPr>
        <w:t>;</w:t>
      </w:r>
    </w:p>
    <w:p w14:paraId="1953FC67" w14:textId="77777777" w:rsidR="00665828" w:rsidRPr="0045202A" w:rsidRDefault="00665828" w:rsidP="00665828">
      <w:pPr>
        <w:pStyle w:val="B1"/>
        <w:rPr>
          <w:rFonts w:eastAsia="SimSun"/>
          <w:lang w:eastAsia="en-US"/>
        </w:rPr>
      </w:pPr>
      <w:r w:rsidRPr="0045202A">
        <w:rPr>
          <w:rFonts w:eastAsia="SimSun"/>
          <w:lang w:eastAsia="zh-CN"/>
        </w:rPr>
        <w:t>-</w:t>
      </w:r>
      <w:r w:rsidRPr="0045202A">
        <w:rPr>
          <w:rFonts w:eastAsia="SimSun"/>
          <w:lang w:eastAsia="zh-CN"/>
        </w:rPr>
        <w:tab/>
        <w:t xml:space="preserve">Reroute NAS Request </w:t>
      </w:r>
      <w:r w:rsidRPr="0045202A">
        <w:rPr>
          <w:rFonts w:eastAsia="SimSun"/>
          <w:lang w:eastAsia="en-US"/>
        </w:rPr>
        <w:t>(</w:t>
      </w:r>
      <w:r w:rsidRPr="0045202A">
        <w:rPr>
          <w:rFonts w:eastAsia="SimSun" w:hint="eastAsia"/>
          <w:lang w:eastAsia="zh-CN"/>
        </w:rPr>
        <w:t>AMF</w:t>
      </w:r>
      <w:r w:rsidRPr="0045202A">
        <w:rPr>
          <w:rFonts w:eastAsia="SimSun"/>
          <w:lang w:eastAsia="en-US"/>
        </w:rPr>
        <w:t xml:space="preserve"> initiated)</w:t>
      </w:r>
      <w:r w:rsidRPr="0045202A">
        <w:rPr>
          <w:rFonts w:eastAsia="SimSun" w:hint="eastAsia"/>
          <w:lang w:eastAsia="zh-CN"/>
        </w:rPr>
        <w:t>.</w:t>
      </w:r>
    </w:p>
    <w:p w14:paraId="4606B27D" w14:textId="77777777" w:rsidR="00665828" w:rsidRPr="0045202A" w:rsidRDefault="00665828" w:rsidP="00665828">
      <w:pPr>
        <w:pStyle w:val="Heading2"/>
      </w:pPr>
      <w:bookmarkStart w:id="512" w:name="_CR6_4"/>
      <w:bookmarkStart w:id="513" w:name="_Toc534727708"/>
      <w:bookmarkStart w:id="514" w:name="_Toc29391581"/>
      <w:bookmarkStart w:id="515" w:name="_Toc29391641"/>
      <w:bookmarkStart w:id="516" w:name="_Toc29391701"/>
      <w:bookmarkStart w:id="517" w:name="_Toc36552271"/>
      <w:bookmarkStart w:id="518" w:name="_Toc45882504"/>
      <w:bookmarkStart w:id="519" w:name="_Toc51762829"/>
      <w:bookmarkStart w:id="520" w:name="_Toc98401430"/>
      <w:bookmarkStart w:id="521" w:name="_Toc105668842"/>
      <w:bookmarkStart w:id="522" w:name="_Toc200456727"/>
      <w:bookmarkEnd w:id="512"/>
      <w:r w:rsidRPr="0045202A">
        <w:lastRenderedPageBreak/>
        <w:t>6</w:t>
      </w:r>
      <w:r w:rsidRPr="0045202A">
        <w:rPr>
          <w:rFonts w:hint="eastAsia"/>
        </w:rPr>
        <w:t>.</w:t>
      </w:r>
      <w:r w:rsidRPr="0045202A">
        <w:t>4</w:t>
      </w:r>
      <w:r w:rsidRPr="0045202A">
        <w:tab/>
        <w:t>UE Mobility Management Procedures</w:t>
      </w:r>
      <w:bookmarkEnd w:id="513"/>
      <w:bookmarkEnd w:id="514"/>
      <w:bookmarkEnd w:id="515"/>
      <w:bookmarkEnd w:id="516"/>
      <w:bookmarkEnd w:id="517"/>
      <w:bookmarkEnd w:id="518"/>
      <w:bookmarkEnd w:id="519"/>
      <w:bookmarkEnd w:id="520"/>
      <w:bookmarkEnd w:id="521"/>
      <w:bookmarkEnd w:id="522"/>
    </w:p>
    <w:p w14:paraId="09FA52A9"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UE Mobility management procedures are used to prepare, execute or cancel handovers</w:t>
      </w:r>
      <w:r w:rsidR="00F04BE4">
        <w:rPr>
          <w:rFonts w:eastAsia="SimSun"/>
        </w:rPr>
        <w:t>:</w:t>
      </w:r>
    </w:p>
    <w:p w14:paraId="6341CA6D"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Preparation;</w:t>
      </w:r>
    </w:p>
    <w:p w14:paraId="6DFF97CE"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Resource Allocation;</w:t>
      </w:r>
    </w:p>
    <w:p w14:paraId="016F9C5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Notification;</w:t>
      </w:r>
    </w:p>
    <w:p w14:paraId="31CE9698" w14:textId="77777777" w:rsidR="00665828" w:rsidRPr="0045202A" w:rsidRDefault="00665828" w:rsidP="00665828">
      <w:pPr>
        <w:pStyle w:val="B1"/>
        <w:rPr>
          <w:rFonts w:eastAsia="SimSun"/>
          <w:lang w:val="en-US" w:eastAsia="en-US"/>
        </w:rPr>
      </w:pPr>
      <w:bookmarkStart w:id="523" w:name="_Hlk492993592"/>
      <w:r w:rsidRPr="0045202A">
        <w:rPr>
          <w:rFonts w:eastAsia="SimSun"/>
          <w:lang w:val="en-US" w:eastAsia="en-US"/>
        </w:rPr>
        <w:t>-</w:t>
      </w:r>
      <w:r w:rsidRPr="0045202A">
        <w:rPr>
          <w:rFonts w:eastAsia="SimSun"/>
          <w:lang w:val="en-US" w:eastAsia="en-US"/>
        </w:rPr>
        <w:tab/>
        <w:t>Path Switch Request;</w:t>
      </w:r>
    </w:p>
    <w:bookmarkEnd w:id="523"/>
    <w:p w14:paraId="5D7413E5"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Uplink RAN Status Transfer;</w:t>
      </w:r>
    </w:p>
    <w:p w14:paraId="492C12E4"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Downlink RAN Status Transfer;</w:t>
      </w:r>
    </w:p>
    <w:p w14:paraId="3ADD9D21" w14:textId="77777777" w:rsidR="001013BC" w:rsidRPr="001013BC" w:rsidRDefault="00665828" w:rsidP="001013BC">
      <w:pPr>
        <w:pStyle w:val="B1"/>
        <w:rPr>
          <w:rFonts w:eastAsia="SimSun"/>
          <w:lang w:val="en-US" w:eastAsia="zh-CN"/>
        </w:rPr>
      </w:pPr>
      <w:r w:rsidRPr="0045202A">
        <w:rPr>
          <w:rFonts w:eastAsia="SimSun"/>
          <w:lang w:val="en-US" w:eastAsia="en-US"/>
        </w:rPr>
        <w:t>-</w:t>
      </w:r>
      <w:r w:rsidRPr="0045202A">
        <w:rPr>
          <w:rFonts w:eastAsia="SimSun"/>
          <w:lang w:val="en-US" w:eastAsia="en-US"/>
        </w:rPr>
        <w:tab/>
        <w:t>Handover Cancellation</w:t>
      </w:r>
      <w:r w:rsidR="001013BC" w:rsidRPr="001013BC">
        <w:t xml:space="preserve"> </w:t>
      </w:r>
      <w:r w:rsidR="001013BC" w:rsidRPr="001013BC">
        <w:rPr>
          <w:rFonts w:eastAsia="SimSun"/>
          <w:lang w:val="en-US" w:eastAsia="zh-CN"/>
        </w:rPr>
        <w:t>;</w:t>
      </w:r>
    </w:p>
    <w:p w14:paraId="62E1CED5" w14:textId="77777777" w:rsidR="001013BC" w:rsidRPr="001013BC" w:rsidRDefault="001013BC" w:rsidP="001013BC">
      <w:pPr>
        <w:pStyle w:val="B1"/>
        <w:rPr>
          <w:rFonts w:eastAsia="SimSun"/>
          <w:lang w:val="en-US" w:eastAsia="zh-CN"/>
        </w:rPr>
      </w:pPr>
      <w:r w:rsidRPr="001013BC">
        <w:rPr>
          <w:rFonts w:eastAsia="SimSun"/>
          <w:lang w:val="en-US" w:eastAsia="zh-CN"/>
        </w:rPr>
        <w:t>-</w:t>
      </w:r>
      <w:r>
        <w:rPr>
          <w:rFonts w:eastAsia="SimSun"/>
          <w:lang w:val="en-US" w:eastAsia="zh-CN"/>
        </w:rPr>
        <w:tab/>
      </w:r>
      <w:r w:rsidRPr="001013BC">
        <w:rPr>
          <w:rFonts w:eastAsia="SimSun"/>
          <w:lang w:val="en-US" w:eastAsia="zh-CN"/>
        </w:rPr>
        <w:t>Handover Success;</w:t>
      </w:r>
    </w:p>
    <w:p w14:paraId="0BC8A509" w14:textId="77777777" w:rsidR="001013BC" w:rsidRPr="001013BC" w:rsidRDefault="001013BC" w:rsidP="001013BC">
      <w:pPr>
        <w:pStyle w:val="B1"/>
        <w:rPr>
          <w:rFonts w:eastAsia="SimSun"/>
          <w:lang w:val="en-US" w:eastAsia="zh-CN"/>
        </w:rPr>
      </w:pPr>
      <w:r w:rsidRPr="001013BC">
        <w:rPr>
          <w:rFonts w:eastAsia="SimSun"/>
          <w:lang w:val="en-US" w:eastAsia="zh-CN"/>
        </w:rPr>
        <w:t>-</w:t>
      </w:r>
      <w:r w:rsidRPr="001013BC">
        <w:rPr>
          <w:rFonts w:eastAsia="SimSun"/>
          <w:lang w:val="en-US" w:eastAsia="zh-CN"/>
        </w:rPr>
        <w:tab/>
        <w:t>Uplink RAN Early Status Transfer;</w:t>
      </w:r>
    </w:p>
    <w:p w14:paraId="2B701413" w14:textId="77777777" w:rsidR="00665828" w:rsidRPr="0045202A" w:rsidRDefault="001013BC" w:rsidP="001013BC">
      <w:pPr>
        <w:pStyle w:val="B1"/>
        <w:rPr>
          <w:rFonts w:eastAsia="SimSun"/>
          <w:lang w:val="en-US" w:eastAsia="zh-CN"/>
        </w:rPr>
      </w:pPr>
      <w:r w:rsidRPr="001013BC">
        <w:rPr>
          <w:rFonts w:eastAsia="SimSun"/>
          <w:lang w:val="en-US" w:eastAsia="zh-CN"/>
        </w:rPr>
        <w:t>-</w:t>
      </w:r>
      <w:r w:rsidRPr="001013BC">
        <w:rPr>
          <w:rFonts w:eastAsia="SimSun"/>
          <w:lang w:val="en-US" w:eastAsia="zh-CN"/>
        </w:rPr>
        <w:tab/>
        <w:t>Downlink RAN Early Status Transfer.</w:t>
      </w:r>
    </w:p>
    <w:p w14:paraId="05BEF386" w14:textId="77777777" w:rsidR="00665828" w:rsidRPr="0045202A" w:rsidRDefault="00665828" w:rsidP="00665828">
      <w:pPr>
        <w:pStyle w:val="Heading2"/>
      </w:pPr>
      <w:bookmarkStart w:id="524" w:name="_CR6_5"/>
      <w:bookmarkStart w:id="525" w:name="_Toc534727709"/>
      <w:bookmarkStart w:id="526" w:name="_Toc29391582"/>
      <w:bookmarkStart w:id="527" w:name="_Toc29391642"/>
      <w:bookmarkStart w:id="528" w:name="_Toc29391702"/>
      <w:bookmarkStart w:id="529" w:name="_Toc36552272"/>
      <w:bookmarkStart w:id="530" w:name="_Toc45882505"/>
      <w:bookmarkStart w:id="531" w:name="_Toc51762830"/>
      <w:bookmarkStart w:id="532" w:name="_Toc98401431"/>
      <w:bookmarkStart w:id="533" w:name="_Toc105668843"/>
      <w:bookmarkStart w:id="534" w:name="_Toc200456728"/>
      <w:bookmarkEnd w:id="524"/>
      <w:r w:rsidRPr="0045202A">
        <w:t>6</w:t>
      </w:r>
      <w:r w:rsidRPr="0045202A">
        <w:rPr>
          <w:rFonts w:hint="eastAsia"/>
        </w:rPr>
        <w:t>.</w:t>
      </w:r>
      <w:r w:rsidRPr="0045202A">
        <w:t>5</w:t>
      </w:r>
      <w:r w:rsidRPr="0045202A">
        <w:tab/>
        <w:t>Paging procedure</w:t>
      </w:r>
      <w:bookmarkEnd w:id="525"/>
      <w:bookmarkEnd w:id="526"/>
      <w:bookmarkEnd w:id="527"/>
      <w:bookmarkEnd w:id="528"/>
      <w:bookmarkEnd w:id="529"/>
      <w:bookmarkEnd w:id="530"/>
      <w:bookmarkEnd w:id="531"/>
      <w:bookmarkEnd w:id="532"/>
      <w:bookmarkEnd w:id="533"/>
      <w:bookmarkEnd w:id="534"/>
    </w:p>
    <w:p w14:paraId="09910E43"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paging procedure is used to send paging requests to the NG-RAN nodes involved in the paging area:</w:t>
      </w:r>
    </w:p>
    <w:p w14:paraId="1CDCC4C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Paging.</w:t>
      </w:r>
    </w:p>
    <w:p w14:paraId="5C750497" w14:textId="77777777" w:rsidR="00665828" w:rsidRPr="0045202A" w:rsidRDefault="00665828" w:rsidP="00665828">
      <w:pPr>
        <w:pStyle w:val="Heading2"/>
      </w:pPr>
      <w:bookmarkStart w:id="535" w:name="_CR6_6"/>
      <w:bookmarkStart w:id="536" w:name="_Toc534727710"/>
      <w:bookmarkStart w:id="537" w:name="_Toc29391583"/>
      <w:bookmarkStart w:id="538" w:name="_Toc29391643"/>
      <w:bookmarkStart w:id="539" w:name="_Toc29391703"/>
      <w:bookmarkStart w:id="540" w:name="_Toc36552273"/>
      <w:bookmarkStart w:id="541" w:name="_Toc45882506"/>
      <w:bookmarkStart w:id="542" w:name="_Toc51762831"/>
      <w:bookmarkStart w:id="543" w:name="_Toc98401432"/>
      <w:bookmarkStart w:id="544" w:name="_Toc105668844"/>
      <w:bookmarkStart w:id="545" w:name="_Toc200456729"/>
      <w:bookmarkEnd w:id="535"/>
      <w:r w:rsidRPr="0045202A">
        <w:t>6</w:t>
      </w:r>
      <w:r w:rsidRPr="0045202A">
        <w:rPr>
          <w:rFonts w:hint="eastAsia"/>
        </w:rPr>
        <w:t>.</w:t>
      </w:r>
      <w:r w:rsidRPr="0045202A">
        <w:t>6</w:t>
      </w:r>
      <w:r w:rsidRPr="0045202A">
        <w:tab/>
        <w:t>AMF Management procedures</w:t>
      </w:r>
      <w:bookmarkEnd w:id="536"/>
      <w:bookmarkEnd w:id="537"/>
      <w:bookmarkEnd w:id="538"/>
      <w:bookmarkEnd w:id="539"/>
      <w:bookmarkEnd w:id="540"/>
      <w:bookmarkEnd w:id="541"/>
      <w:bookmarkEnd w:id="542"/>
      <w:bookmarkEnd w:id="543"/>
      <w:bookmarkEnd w:id="544"/>
      <w:bookmarkEnd w:id="545"/>
    </w:p>
    <w:p w14:paraId="103E04F4"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The following AMF management procedures are used by the AMF to inform the NG-RAN node</w:t>
      </w:r>
      <w:r w:rsidR="00F04BE4">
        <w:rPr>
          <w:rFonts w:eastAsia="DengXian"/>
          <w:lang w:eastAsia="en-US"/>
        </w:rPr>
        <w:t>s</w:t>
      </w:r>
      <w:r w:rsidRPr="0045202A">
        <w:rPr>
          <w:rFonts w:eastAsia="DengXian"/>
          <w:lang w:eastAsia="en-US"/>
        </w:rPr>
        <w:t xml:space="preserve"> about an AMF's status, and to release the UE TNLA binding for specific UE(s):</w:t>
      </w:r>
    </w:p>
    <w:p w14:paraId="3650ADED" w14:textId="77777777" w:rsidR="00665828" w:rsidRPr="0045202A" w:rsidRDefault="00665828" w:rsidP="00665828">
      <w:pPr>
        <w:pStyle w:val="B1"/>
        <w:rPr>
          <w:rFonts w:eastAsia="DengXian"/>
          <w:lang w:eastAsia="en-US"/>
        </w:rPr>
      </w:pPr>
      <w:r w:rsidRPr="0045202A">
        <w:rPr>
          <w:rFonts w:eastAsia="DengXian"/>
          <w:lang w:eastAsia="en-US"/>
        </w:rPr>
        <w:t>-</w:t>
      </w:r>
      <w:r w:rsidRPr="0045202A">
        <w:rPr>
          <w:rFonts w:eastAsia="DengXian"/>
          <w:lang w:eastAsia="en-US"/>
        </w:rPr>
        <w:tab/>
        <w:t>AMF Status Indication;</w:t>
      </w:r>
    </w:p>
    <w:p w14:paraId="502D3A28" w14:textId="77777777" w:rsidR="00665828" w:rsidRPr="0045202A" w:rsidRDefault="00665828" w:rsidP="00665828">
      <w:pPr>
        <w:pStyle w:val="B1"/>
        <w:rPr>
          <w:rFonts w:eastAsia="DengXian"/>
          <w:lang w:eastAsia="en-US"/>
        </w:rPr>
      </w:pPr>
      <w:r w:rsidRPr="0045202A">
        <w:rPr>
          <w:rFonts w:eastAsia="DengXian"/>
          <w:lang w:eastAsia="en-US"/>
        </w:rPr>
        <w:t>-</w:t>
      </w:r>
      <w:r w:rsidRPr="0045202A">
        <w:rPr>
          <w:rFonts w:eastAsia="DengXian"/>
          <w:lang w:eastAsia="en-US"/>
        </w:rPr>
        <w:tab/>
        <w:t>UE TNLA binding release.</w:t>
      </w:r>
    </w:p>
    <w:p w14:paraId="721D014C" w14:textId="77777777" w:rsidR="00665828" w:rsidRPr="0045202A" w:rsidRDefault="00665828" w:rsidP="00665828">
      <w:pPr>
        <w:pStyle w:val="Heading2"/>
      </w:pPr>
      <w:bookmarkStart w:id="546" w:name="_CR6_7"/>
      <w:bookmarkStart w:id="547" w:name="_Toc534727711"/>
      <w:bookmarkStart w:id="548" w:name="_Toc29391584"/>
      <w:bookmarkStart w:id="549" w:name="_Toc29391644"/>
      <w:bookmarkStart w:id="550" w:name="_Toc29391704"/>
      <w:bookmarkStart w:id="551" w:name="_Toc36552274"/>
      <w:bookmarkStart w:id="552" w:name="_Toc45882507"/>
      <w:bookmarkStart w:id="553" w:name="_Toc51762832"/>
      <w:bookmarkStart w:id="554" w:name="_Toc98401433"/>
      <w:bookmarkStart w:id="555" w:name="_Toc105668845"/>
      <w:bookmarkStart w:id="556" w:name="_Toc200456730"/>
      <w:bookmarkEnd w:id="546"/>
      <w:r w:rsidRPr="0045202A">
        <w:t>6</w:t>
      </w:r>
      <w:r w:rsidRPr="0045202A">
        <w:rPr>
          <w:rFonts w:hint="eastAsia"/>
        </w:rPr>
        <w:t>.</w:t>
      </w:r>
      <w:r w:rsidRPr="0045202A">
        <w:t>7</w:t>
      </w:r>
      <w:r w:rsidRPr="0045202A">
        <w:tab/>
        <w:t>NG Interface Management procedures</w:t>
      </w:r>
      <w:bookmarkEnd w:id="547"/>
      <w:bookmarkEnd w:id="548"/>
      <w:bookmarkEnd w:id="549"/>
      <w:bookmarkEnd w:id="550"/>
      <w:bookmarkEnd w:id="551"/>
      <w:bookmarkEnd w:id="552"/>
      <w:bookmarkEnd w:id="553"/>
      <w:bookmarkEnd w:id="554"/>
      <w:bookmarkEnd w:id="555"/>
      <w:bookmarkEnd w:id="556"/>
    </w:p>
    <w:p w14:paraId="5DC7A89C"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 xml:space="preserve">The following procedures are used to manage the NG interface: </w:t>
      </w:r>
    </w:p>
    <w:p w14:paraId="4F9C470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NG Setup;</w:t>
      </w:r>
    </w:p>
    <w:p w14:paraId="395CE581"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RAN Configuration Update;</w:t>
      </w:r>
    </w:p>
    <w:p w14:paraId="3BDD4E2B"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AMF Configuration Update;</w:t>
      </w:r>
    </w:p>
    <w:p w14:paraId="340CAC53"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NG Reset;</w:t>
      </w:r>
    </w:p>
    <w:p w14:paraId="2612A979" w14:textId="77777777" w:rsidR="008874C7" w:rsidRDefault="00665828" w:rsidP="008874C7">
      <w:pPr>
        <w:pStyle w:val="B1"/>
        <w:rPr>
          <w:lang w:val="en-US" w:eastAsia="zh-CN"/>
        </w:rPr>
      </w:pPr>
      <w:r w:rsidRPr="0045202A">
        <w:rPr>
          <w:rFonts w:eastAsia="SimSun"/>
          <w:lang w:val="en-US" w:eastAsia="en-US"/>
        </w:rPr>
        <w:t>-</w:t>
      </w:r>
      <w:r w:rsidRPr="0045202A">
        <w:rPr>
          <w:rFonts w:eastAsia="SimSun"/>
          <w:lang w:val="en-US" w:eastAsia="en-US"/>
        </w:rPr>
        <w:tab/>
      </w:r>
      <w:r w:rsidR="008874C7" w:rsidRPr="0045202A">
        <w:rPr>
          <w:lang w:val="en-US"/>
        </w:rPr>
        <w:t>Error Indication</w:t>
      </w:r>
      <w:ins w:id="557" w:author="CR0051" w:date="2025-09-06T09:43:00Z" w16du:dateUtc="2025-04-16T04:16:00Z">
        <w:r w:rsidR="008874C7">
          <w:rPr>
            <w:rFonts w:hint="eastAsia"/>
            <w:lang w:val="en-US" w:eastAsia="zh-CN"/>
          </w:rPr>
          <w:t>;</w:t>
        </w:r>
      </w:ins>
      <w:del w:id="558" w:author="CR0051" w:date="2025-09-06T09:43:00Z" w16du:dateUtc="2025-04-16T04:16:00Z">
        <w:r w:rsidR="008874C7" w:rsidDel="009F762D">
          <w:rPr>
            <w:rFonts w:hint="eastAsia"/>
            <w:lang w:val="en-US" w:eastAsia="zh-CN"/>
          </w:rPr>
          <w:delText>.</w:delText>
        </w:r>
      </w:del>
    </w:p>
    <w:p w14:paraId="653BCAC9" w14:textId="34FC4825" w:rsidR="00665828" w:rsidRPr="0045202A" w:rsidRDefault="008874C7" w:rsidP="008874C7">
      <w:pPr>
        <w:pStyle w:val="B1"/>
        <w:rPr>
          <w:rFonts w:eastAsia="SimSun"/>
          <w:lang w:val="en-US" w:eastAsia="zh-CN"/>
        </w:rPr>
      </w:pPr>
      <w:ins w:id="559" w:author="CR0051" w:date="2025-09-06T09:43:00Z" w16du:dateUtc="2025-04-16T04:16:00Z">
        <w:r w:rsidRPr="009F762D">
          <w:rPr>
            <w:lang w:val="en-US" w:eastAsia="zh-CN"/>
          </w:rPr>
          <w:t>-</w:t>
        </w:r>
        <w:r w:rsidRPr="009F762D">
          <w:rPr>
            <w:lang w:val="en-US" w:eastAsia="zh-CN"/>
          </w:rPr>
          <w:tab/>
          <w:t>NG Removal.</w:t>
        </w:r>
      </w:ins>
    </w:p>
    <w:p w14:paraId="41DF6AAB" w14:textId="77777777" w:rsidR="00665828" w:rsidRPr="0045202A" w:rsidRDefault="00665828" w:rsidP="00665828">
      <w:pPr>
        <w:pStyle w:val="Heading2"/>
      </w:pPr>
      <w:bookmarkStart w:id="560" w:name="_CR6_8"/>
      <w:bookmarkStart w:id="561" w:name="_Toc534727712"/>
      <w:bookmarkStart w:id="562" w:name="_Toc29391585"/>
      <w:bookmarkStart w:id="563" w:name="_Toc29391645"/>
      <w:bookmarkStart w:id="564" w:name="_Toc29391705"/>
      <w:bookmarkStart w:id="565" w:name="_Toc36552275"/>
      <w:bookmarkStart w:id="566" w:name="_Toc45882508"/>
      <w:bookmarkStart w:id="567" w:name="_Toc51762833"/>
      <w:bookmarkStart w:id="568" w:name="_Toc98401434"/>
      <w:bookmarkStart w:id="569" w:name="_Toc105668846"/>
      <w:bookmarkStart w:id="570" w:name="_Toc200456731"/>
      <w:bookmarkEnd w:id="560"/>
      <w:r w:rsidRPr="0045202A">
        <w:rPr>
          <w:rFonts w:hint="eastAsia"/>
        </w:rPr>
        <w:t>6.</w:t>
      </w:r>
      <w:r w:rsidRPr="0045202A">
        <w:t>8</w:t>
      </w:r>
      <w:r w:rsidRPr="0045202A">
        <w:tab/>
        <w:t>Warning message transmission procedures</w:t>
      </w:r>
      <w:bookmarkEnd w:id="561"/>
      <w:bookmarkEnd w:id="562"/>
      <w:bookmarkEnd w:id="563"/>
      <w:bookmarkEnd w:id="564"/>
      <w:bookmarkEnd w:id="565"/>
      <w:bookmarkEnd w:id="566"/>
      <w:bookmarkEnd w:id="567"/>
      <w:bookmarkEnd w:id="568"/>
      <w:bookmarkEnd w:id="569"/>
      <w:bookmarkEnd w:id="570"/>
    </w:p>
    <w:p w14:paraId="330C004F"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procedures are used to manage the broadcasting of warning messages:</w:t>
      </w:r>
    </w:p>
    <w:p w14:paraId="6E749689"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Write-Replace Warning;</w:t>
      </w:r>
    </w:p>
    <w:p w14:paraId="09BFFCA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PWS Cancel;</w:t>
      </w:r>
    </w:p>
    <w:p w14:paraId="254D833E" w14:textId="77777777" w:rsidR="00665828" w:rsidRPr="0045202A" w:rsidRDefault="00665828" w:rsidP="00665828">
      <w:pPr>
        <w:pStyle w:val="B1"/>
        <w:rPr>
          <w:rFonts w:eastAsia="SimSun"/>
          <w:lang w:eastAsia="en-US"/>
        </w:rPr>
      </w:pPr>
      <w:r w:rsidRPr="0045202A">
        <w:rPr>
          <w:rFonts w:eastAsia="SimSun"/>
          <w:lang w:eastAsia="en-US"/>
        </w:rPr>
        <w:lastRenderedPageBreak/>
        <w:t>-</w:t>
      </w:r>
      <w:r w:rsidRPr="0045202A">
        <w:rPr>
          <w:rFonts w:eastAsia="SimSun"/>
          <w:lang w:eastAsia="en-US"/>
        </w:rPr>
        <w:tab/>
        <w:t>PWS Restart Indication;</w:t>
      </w:r>
    </w:p>
    <w:p w14:paraId="29B0A7C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PWS Failure Indication.</w:t>
      </w:r>
    </w:p>
    <w:p w14:paraId="79227235" w14:textId="77777777" w:rsidR="00665828" w:rsidRPr="0045202A" w:rsidRDefault="00665828" w:rsidP="00665828">
      <w:pPr>
        <w:pStyle w:val="Heading2"/>
      </w:pPr>
      <w:bookmarkStart w:id="571" w:name="_CR6_9"/>
      <w:bookmarkStart w:id="572" w:name="_Toc534727713"/>
      <w:bookmarkStart w:id="573" w:name="_Toc29391586"/>
      <w:bookmarkStart w:id="574" w:name="_Toc29391646"/>
      <w:bookmarkStart w:id="575" w:name="_Toc29391706"/>
      <w:bookmarkStart w:id="576" w:name="_Toc36552276"/>
      <w:bookmarkStart w:id="577" w:name="_Toc45882509"/>
      <w:bookmarkStart w:id="578" w:name="_Toc51762834"/>
      <w:bookmarkStart w:id="579" w:name="_Toc98401435"/>
      <w:bookmarkStart w:id="580" w:name="_Toc105668847"/>
      <w:bookmarkStart w:id="581" w:name="_Toc200456732"/>
      <w:bookmarkEnd w:id="571"/>
      <w:r w:rsidRPr="0045202A">
        <w:rPr>
          <w:rFonts w:hint="eastAsia"/>
        </w:rPr>
        <w:t>6.</w:t>
      </w:r>
      <w:r w:rsidRPr="0045202A">
        <w:t>9</w:t>
      </w:r>
      <w:r w:rsidRPr="0045202A">
        <w:tab/>
        <w:t>Location Reporting procedures</w:t>
      </w:r>
      <w:bookmarkEnd w:id="572"/>
      <w:bookmarkEnd w:id="573"/>
      <w:bookmarkEnd w:id="574"/>
      <w:bookmarkEnd w:id="575"/>
      <w:bookmarkEnd w:id="576"/>
      <w:bookmarkEnd w:id="577"/>
      <w:bookmarkEnd w:id="578"/>
      <w:bookmarkEnd w:id="579"/>
      <w:bookmarkEnd w:id="580"/>
      <w:bookmarkEnd w:id="581"/>
    </w:p>
    <w:p w14:paraId="39845C6E" w14:textId="6BDE406A"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procedures are used to report the location of the UE</w:t>
      </w:r>
      <w:ins w:id="582" w:author="CR0054" w:date="2025-09-02T21:28:00Z">
        <w:r w:rsidR="002B4564">
          <w:rPr>
            <w:rFonts w:eastAsia="SimSun"/>
          </w:rPr>
          <w:t>, or the flight information reporting of aerial UE</w:t>
        </w:r>
      </w:ins>
      <w:r w:rsidRPr="0045202A">
        <w:rPr>
          <w:rFonts w:eastAsia="SimSun"/>
          <w:lang w:eastAsia="en-US"/>
        </w:rPr>
        <w:t>:</w:t>
      </w:r>
    </w:p>
    <w:p w14:paraId="25DAC77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Reporting Control;</w:t>
      </w:r>
    </w:p>
    <w:p w14:paraId="55241D51"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w:t>
      </w:r>
    </w:p>
    <w:p w14:paraId="65857F85"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Reporting Failure Indication.</w:t>
      </w:r>
    </w:p>
    <w:p w14:paraId="4D79FC04" w14:textId="77777777" w:rsidR="0030769F" w:rsidRPr="0045202A" w:rsidRDefault="0030769F" w:rsidP="00B6384C">
      <w:pPr>
        <w:pStyle w:val="Heading2"/>
      </w:pPr>
      <w:bookmarkStart w:id="583" w:name="_CR6_10"/>
      <w:bookmarkStart w:id="584" w:name="_Toc534727714"/>
      <w:bookmarkStart w:id="585" w:name="_Toc29391587"/>
      <w:bookmarkStart w:id="586" w:name="_Toc29391647"/>
      <w:bookmarkStart w:id="587" w:name="_Toc29391707"/>
      <w:bookmarkStart w:id="588" w:name="_Toc36552277"/>
      <w:bookmarkStart w:id="589" w:name="_Toc45882510"/>
      <w:bookmarkStart w:id="590" w:name="_Toc51762835"/>
      <w:bookmarkStart w:id="591" w:name="_Toc98401436"/>
      <w:bookmarkStart w:id="592" w:name="_Toc105668848"/>
      <w:bookmarkStart w:id="593" w:name="_Toc200456733"/>
      <w:bookmarkEnd w:id="583"/>
      <w:r w:rsidRPr="0045202A">
        <w:rPr>
          <w:rFonts w:hint="eastAsia"/>
        </w:rPr>
        <w:t>6.</w:t>
      </w:r>
      <w:r w:rsidRPr="0045202A">
        <w:t>10</w:t>
      </w:r>
      <w:r w:rsidRPr="0045202A">
        <w:tab/>
        <w:t>UE Radio Capability Management procedures</w:t>
      </w:r>
      <w:bookmarkEnd w:id="584"/>
      <w:bookmarkEnd w:id="585"/>
      <w:bookmarkEnd w:id="586"/>
      <w:bookmarkEnd w:id="587"/>
      <w:bookmarkEnd w:id="588"/>
      <w:bookmarkEnd w:id="589"/>
      <w:bookmarkEnd w:id="590"/>
      <w:bookmarkEnd w:id="591"/>
      <w:bookmarkEnd w:id="592"/>
      <w:bookmarkEnd w:id="593"/>
    </w:p>
    <w:p w14:paraId="5BC5F21A" w14:textId="77777777" w:rsidR="0030769F" w:rsidRPr="0045202A" w:rsidRDefault="0030769F" w:rsidP="0030769F">
      <w:pPr>
        <w:rPr>
          <w:rFonts w:eastAsia="SimSun"/>
          <w:lang w:eastAsia="en-US"/>
        </w:rPr>
      </w:pPr>
      <w:r w:rsidRPr="0045202A">
        <w:rPr>
          <w:rFonts w:eastAsia="SimSun"/>
          <w:lang w:eastAsia="en-US"/>
        </w:rPr>
        <w:t>The following procedures are related to the UE radio capability handling:</w:t>
      </w:r>
    </w:p>
    <w:p w14:paraId="53E5C8AE" w14:textId="77777777" w:rsidR="0030769F" w:rsidRPr="0045202A" w:rsidRDefault="0030769F" w:rsidP="00B6384C">
      <w:pPr>
        <w:pStyle w:val="B1"/>
        <w:rPr>
          <w:rFonts w:eastAsia="SimSun"/>
          <w:lang w:val="en-US" w:eastAsia="en-US"/>
        </w:rPr>
      </w:pPr>
      <w:r w:rsidRPr="0045202A">
        <w:rPr>
          <w:rFonts w:eastAsia="SimSun"/>
          <w:lang w:val="en-US" w:eastAsia="en-US"/>
        </w:rPr>
        <w:t>-</w:t>
      </w:r>
      <w:r w:rsidRPr="0045202A">
        <w:rPr>
          <w:rFonts w:eastAsia="SimSun"/>
          <w:lang w:val="en-US" w:eastAsia="en-US"/>
        </w:rPr>
        <w:tab/>
        <w:t>UE Radio Capability Check;</w:t>
      </w:r>
    </w:p>
    <w:p w14:paraId="31509101" w14:textId="77777777" w:rsidR="001013BC" w:rsidRPr="001013BC" w:rsidRDefault="0030769F" w:rsidP="001013BC">
      <w:pPr>
        <w:pStyle w:val="B1"/>
        <w:rPr>
          <w:rFonts w:eastAsia="SimSun"/>
          <w:lang w:val="en-US" w:eastAsia="en-US"/>
        </w:rPr>
      </w:pPr>
      <w:r w:rsidRPr="0045202A">
        <w:rPr>
          <w:rFonts w:eastAsia="SimSun"/>
          <w:lang w:val="en-US" w:eastAsia="en-US"/>
        </w:rPr>
        <w:t>-</w:t>
      </w:r>
      <w:r w:rsidRPr="0045202A">
        <w:rPr>
          <w:rFonts w:eastAsia="SimSun"/>
          <w:lang w:val="en-US" w:eastAsia="en-US"/>
        </w:rPr>
        <w:tab/>
        <w:t>UE Radio Capability Info Indication</w:t>
      </w:r>
      <w:r w:rsidR="001013BC" w:rsidRPr="001013BC">
        <w:rPr>
          <w:rFonts w:eastAsia="SimSun"/>
          <w:lang w:val="en-US" w:eastAsia="en-US"/>
        </w:rPr>
        <w:t>;</w:t>
      </w:r>
    </w:p>
    <w:p w14:paraId="7AD7AC60" w14:textId="77777777" w:rsidR="0030769F" w:rsidRPr="0045202A" w:rsidRDefault="001013BC" w:rsidP="001013BC">
      <w:pPr>
        <w:pStyle w:val="B1"/>
        <w:rPr>
          <w:rFonts w:eastAsia="SimSun"/>
          <w:lang w:val="en-US" w:eastAsia="en-US"/>
        </w:rPr>
      </w:pPr>
      <w:r w:rsidRPr="001013BC">
        <w:rPr>
          <w:rFonts w:eastAsia="SimSun"/>
          <w:lang w:val="en-US" w:eastAsia="en-US"/>
        </w:rPr>
        <w:t>-</w:t>
      </w:r>
      <w:r w:rsidRPr="001013BC">
        <w:rPr>
          <w:rFonts w:eastAsia="SimSun"/>
          <w:lang w:val="en-US" w:eastAsia="en-US"/>
        </w:rPr>
        <w:tab/>
        <w:t>UE Radio Capability ID Mapping</w:t>
      </w:r>
      <w:r w:rsidR="0030769F" w:rsidRPr="0045202A">
        <w:rPr>
          <w:rFonts w:eastAsia="SimSun" w:hint="eastAsia"/>
          <w:lang w:val="en-US" w:eastAsia="zh-CN"/>
        </w:rPr>
        <w:t>.</w:t>
      </w:r>
    </w:p>
    <w:p w14:paraId="3EFCD6FC" w14:textId="77777777" w:rsidR="0030769F" w:rsidRPr="0045202A" w:rsidRDefault="0030769F" w:rsidP="00B6384C">
      <w:pPr>
        <w:pStyle w:val="Heading2"/>
      </w:pPr>
      <w:bookmarkStart w:id="594" w:name="_CR6_11"/>
      <w:bookmarkStart w:id="595" w:name="_Toc534727715"/>
      <w:bookmarkStart w:id="596" w:name="_Toc29391588"/>
      <w:bookmarkStart w:id="597" w:name="_Toc29391648"/>
      <w:bookmarkStart w:id="598" w:name="_Toc29391708"/>
      <w:bookmarkStart w:id="599" w:name="_Toc36552278"/>
      <w:bookmarkStart w:id="600" w:name="_Toc45882511"/>
      <w:bookmarkStart w:id="601" w:name="_Toc51762836"/>
      <w:bookmarkStart w:id="602" w:name="_Toc98401437"/>
      <w:bookmarkStart w:id="603" w:name="_Toc105668849"/>
      <w:bookmarkStart w:id="604" w:name="_Toc200456734"/>
      <w:bookmarkEnd w:id="594"/>
      <w:r w:rsidRPr="0045202A">
        <w:rPr>
          <w:rFonts w:hint="eastAsia"/>
        </w:rPr>
        <w:t>6.</w:t>
      </w:r>
      <w:r w:rsidRPr="0045202A">
        <w:t>11</w:t>
      </w:r>
      <w:r w:rsidRPr="0045202A">
        <w:tab/>
        <w:t>UE Tracing procedures</w:t>
      </w:r>
      <w:bookmarkEnd w:id="595"/>
      <w:bookmarkEnd w:id="596"/>
      <w:bookmarkEnd w:id="597"/>
      <w:bookmarkEnd w:id="598"/>
      <w:bookmarkEnd w:id="599"/>
      <w:bookmarkEnd w:id="600"/>
      <w:bookmarkEnd w:id="601"/>
      <w:bookmarkEnd w:id="602"/>
      <w:bookmarkEnd w:id="603"/>
      <w:bookmarkEnd w:id="604"/>
    </w:p>
    <w:p w14:paraId="04D061FC" w14:textId="77777777" w:rsidR="0030769F" w:rsidRPr="0045202A" w:rsidRDefault="0030769F" w:rsidP="0030769F">
      <w:pPr>
        <w:rPr>
          <w:rFonts w:eastAsia="SimSun"/>
          <w:lang w:eastAsia="en-US"/>
        </w:rPr>
      </w:pPr>
      <w:r w:rsidRPr="0045202A">
        <w:rPr>
          <w:rFonts w:eastAsia="SimSun"/>
          <w:lang w:eastAsia="en-US"/>
        </w:rPr>
        <w:t>The following procedures are used to trace the UE:</w:t>
      </w:r>
    </w:p>
    <w:p w14:paraId="494BAB41"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Trace Start;</w:t>
      </w:r>
    </w:p>
    <w:p w14:paraId="76F5CAFB"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Trace Failure Indication;</w:t>
      </w:r>
    </w:p>
    <w:p w14:paraId="4E78EE60"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Deactivate Trace;</w:t>
      </w:r>
    </w:p>
    <w:p w14:paraId="105DC7FF"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Cell Traffic Trace.</w:t>
      </w:r>
    </w:p>
    <w:p w14:paraId="78CE436C" w14:textId="77777777" w:rsidR="0030769F" w:rsidRPr="0045202A" w:rsidRDefault="0030769F" w:rsidP="00B6384C">
      <w:pPr>
        <w:pStyle w:val="Heading2"/>
      </w:pPr>
      <w:bookmarkStart w:id="605" w:name="_CR6_12"/>
      <w:bookmarkStart w:id="606" w:name="_Toc534727716"/>
      <w:bookmarkStart w:id="607" w:name="_Toc29391589"/>
      <w:bookmarkStart w:id="608" w:name="_Toc29391649"/>
      <w:bookmarkStart w:id="609" w:name="_Toc29391709"/>
      <w:bookmarkStart w:id="610" w:name="_Toc36552279"/>
      <w:bookmarkStart w:id="611" w:name="_Toc45882512"/>
      <w:bookmarkStart w:id="612" w:name="_Toc51762837"/>
      <w:bookmarkStart w:id="613" w:name="_Toc98401438"/>
      <w:bookmarkStart w:id="614" w:name="_Toc105668850"/>
      <w:bookmarkStart w:id="615" w:name="_Toc200456735"/>
      <w:bookmarkEnd w:id="605"/>
      <w:r w:rsidRPr="0045202A">
        <w:rPr>
          <w:rFonts w:hint="eastAsia"/>
        </w:rPr>
        <w:t>6.</w:t>
      </w:r>
      <w:r w:rsidRPr="0045202A">
        <w:t>12</w:t>
      </w:r>
      <w:r w:rsidRPr="0045202A">
        <w:tab/>
        <w:t>NR Positioning Protocol A (</w:t>
      </w:r>
      <w:proofErr w:type="spellStart"/>
      <w:r w:rsidRPr="0045202A">
        <w:t>NRPPa</w:t>
      </w:r>
      <w:proofErr w:type="spellEnd"/>
      <w:r w:rsidRPr="0045202A">
        <w:t>) procedures</w:t>
      </w:r>
      <w:bookmarkEnd w:id="606"/>
      <w:bookmarkEnd w:id="607"/>
      <w:bookmarkEnd w:id="608"/>
      <w:bookmarkEnd w:id="609"/>
      <w:bookmarkEnd w:id="610"/>
      <w:bookmarkEnd w:id="611"/>
      <w:bookmarkEnd w:id="612"/>
      <w:bookmarkEnd w:id="613"/>
      <w:bookmarkEnd w:id="614"/>
      <w:bookmarkEnd w:id="615"/>
    </w:p>
    <w:p w14:paraId="1BFD7282" w14:textId="77777777" w:rsidR="0030769F" w:rsidRPr="0045202A" w:rsidRDefault="0030769F" w:rsidP="0030769F">
      <w:pPr>
        <w:rPr>
          <w:rFonts w:eastAsia="SimSun"/>
          <w:lang w:eastAsia="en-US"/>
        </w:rPr>
      </w:pPr>
      <w:r w:rsidRPr="0045202A">
        <w:rPr>
          <w:rFonts w:eastAsia="SimSun"/>
          <w:lang w:eastAsia="en-US"/>
        </w:rPr>
        <w:t xml:space="preserve">The following procedures are used for </w:t>
      </w:r>
      <w:proofErr w:type="spellStart"/>
      <w:r w:rsidRPr="0045202A">
        <w:rPr>
          <w:rFonts w:eastAsia="SimSun"/>
          <w:lang w:eastAsia="en-US"/>
        </w:rPr>
        <w:t>NRPPa</w:t>
      </w:r>
      <w:proofErr w:type="spellEnd"/>
      <w:r w:rsidRPr="0045202A">
        <w:rPr>
          <w:rFonts w:eastAsia="SimSun"/>
          <w:lang w:eastAsia="en-US"/>
        </w:rPr>
        <w:t xml:space="preserve"> signalling:</w:t>
      </w:r>
    </w:p>
    <w:p w14:paraId="651EAAD5"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Downlink 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648CA3C4"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Uplink 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02736FBF"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Downlink non-UE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2192A830"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 xml:space="preserve">Uplink non-UE Associated </w:t>
      </w:r>
      <w:proofErr w:type="spellStart"/>
      <w:r w:rsidRPr="0045202A">
        <w:rPr>
          <w:rFonts w:eastAsia="SimSun"/>
          <w:lang w:eastAsia="en-US"/>
        </w:rPr>
        <w:t>NRPPa</w:t>
      </w:r>
      <w:proofErr w:type="spellEnd"/>
      <w:r w:rsidRPr="0045202A">
        <w:rPr>
          <w:rFonts w:eastAsia="SimSun"/>
          <w:lang w:eastAsia="en-US"/>
        </w:rPr>
        <w:t xml:space="preserve"> Transport.</w:t>
      </w:r>
    </w:p>
    <w:p w14:paraId="124AFCF4" w14:textId="77777777" w:rsidR="0030769F" w:rsidRPr="0045202A" w:rsidRDefault="0030769F" w:rsidP="00B6384C">
      <w:pPr>
        <w:pStyle w:val="Heading2"/>
      </w:pPr>
      <w:bookmarkStart w:id="616" w:name="_CR6_13"/>
      <w:bookmarkStart w:id="617" w:name="_Toc534727717"/>
      <w:bookmarkStart w:id="618" w:name="_Toc29391590"/>
      <w:bookmarkStart w:id="619" w:name="_Toc29391650"/>
      <w:bookmarkStart w:id="620" w:name="_Toc29391710"/>
      <w:bookmarkStart w:id="621" w:name="_Toc36552280"/>
      <w:bookmarkStart w:id="622" w:name="_Toc45882513"/>
      <w:bookmarkStart w:id="623" w:name="_Toc51762838"/>
      <w:bookmarkStart w:id="624" w:name="_Toc98401439"/>
      <w:bookmarkStart w:id="625" w:name="_Toc105668851"/>
      <w:bookmarkStart w:id="626" w:name="_Toc200456736"/>
      <w:bookmarkEnd w:id="616"/>
      <w:r w:rsidRPr="0045202A">
        <w:rPr>
          <w:rFonts w:hint="eastAsia"/>
        </w:rPr>
        <w:t>6.</w:t>
      </w:r>
      <w:r w:rsidRPr="0045202A">
        <w:t>13</w:t>
      </w:r>
      <w:r w:rsidRPr="0045202A">
        <w:tab/>
        <w:t>Overload Control procedures</w:t>
      </w:r>
      <w:bookmarkEnd w:id="617"/>
      <w:bookmarkEnd w:id="618"/>
      <w:bookmarkEnd w:id="619"/>
      <w:bookmarkEnd w:id="620"/>
      <w:bookmarkEnd w:id="621"/>
      <w:bookmarkEnd w:id="622"/>
      <w:bookmarkEnd w:id="623"/>
      <w:bookmarkEnd w:id="624"/>
      <w:bookmarkEnd w:id="625"/>
      <w:bookmarkEnd w:id="626"/>
    </w:p>
    <w:p w14:paraId="61D6DA01" w14:textId="77777777" w:rsidR="0030769F" w:rsidRPr="0045202A" w:rsidRDefault="0030769F" w:rsidP="0030769F">
      <w:pPr>
        <w:rPr>
          <w:rFonts w:eastAsia="SimSun"/>
          <w:lang w:eastAsia="en-US"/>
        </w:rPr>
      </w:pPr>
      <w:r w:rsidRPr="0045202A">
        <w:rPr>
          <w:rFonts w:eastAsia="SimSun"/>
          <w:lang w:eastAsia="en-US"/>
        </w:rPr>
        <w:t>The following procedures are used by the AMF to start or stop overload control</w:t>
      </w:r>
      <w:r w:rsidR="00F04BE4">
        <w:rPr>
          <w:rFonts w:eastAsia="SimSun"/>
        </w:rPr>
        <w:t>:</w:t>
      </w:r>
    </w:p>
    <w:p w14:paraId="0A764F81"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Overload Start procedure;</w:t>
      </w:r>
    </w:p>
    <w:p w14:paraId="77D4B3FE" w14:textId="77777777" w:rsidR="0030769F" w:rsidRPr="0045202A" w:rsidRDefault="0030769F" w:rsidP="0030769F">
      <w:pPr>
        <w:pStyle w:val="B1"/>
        <w:rPr>
          <w:rFonts w:eastAsia="SimSun"/>
          <w:lang w:eastAsia="en-US"/>
        </w:rPr>
      </w:pPr>
      <w:r w:rsidRPr="0045202A">
        <w:rPr>
          <w:rFonts w:eastAsia="SimSun"/>
          <w:lang w:eastAsia="en-US"/>
        </w:rPr>
        <w:t>-</w:t>
      </w:r>
      <w:r w:rsidRPr="0045202A">
        <w:rPr>
          <w:rFonts w:eastAsia="SimSun"/>
          <w:lang w:eastAsia="en-US"/>
        </w:rPr>
        <w:tab/>
        <w:t>Overload Stop procedure.</w:t>
      </w:r>
    </w:p>
    <w:p w14:paraId="360A16F4" w14:textId="77777777" w:rsidR="0076780D" w:rsidRPr="0045202A" w:rsidRDefault="0076780D" w:rsidP="00D42ADE">
      <w:pPr>
        <w:pStyle w:val="Heading2"/>
      </w:pPr>
      <w:bookmarkStart w:id="627" w:name="_CR6_14"/>
      <w:bookmarkStart w:id="628" w:name="_Toc534727718"/>
      <w:bookmarkStart w:id="629" w:name="_Toc29391591"/>
      <w:bookmarkStart w:id="630" w:name="_Toc29391651"/>
      <w:bookmarkStart w:id="631" w:name="_Toc29391711"/>
      <w:bookmarkStart w:id="632" w:name="_Toc36552281"/>
      <w:bookmarkStart w:id="633" w:name="_Toc45882514"/>
      <w:bookmarkStart w:id="634" w:name="_Toc51762839"/>
      <w:bookmarkStart w:id="635" w:name="_Toc98401440"/>
      <w:bookmarkStart w:id="636" w:name="_Toc105668852"/>
      <w:bookmarkStart w:id="637" w:name="_Toc200456737"/>
      <w:bookmarkEnd w:id="627"/>
      <w:r w:rsidRPr="0045202A">
        <w:rPr>
          <w:rFonts w:hint="eastAsia"/>
        </w:rPr>
        <w:t>6.</w:t>
      </w:r>
      <w:r w:rsidRPr="0045202A">
        <w:t>14</w:t>
      </w:r>
      <w:r w:rsidRPr="0045202A">
        <w:tab/>
        <w:t>Configuration Transfer procedures</w:t>
      </w:r>
      <w:bookmarkEnd w:id="628"/>
      <w:bookmarkEnd w:id="629"/>
      <w:bookmarkEnd w:id="630"/>
      <w:bookmarkEnd w:id="631"/>
      <w:bookmarkEnd w:id="632"/>
      <w:bookmarkEnd w:id="633"/>
      <w:bookmarkEnd w:id="634"/>
      <w:bookmarkEnd w:id="635"/>
      <w:bookmarkEnd w:id="636"/>
      <w:bookmarkEnd w:id="637"/>
    </w:p>
    <w:p w14:paraId="3C1F55E6" w14:textId="77777777" w:rsidR="0076780D" w:rsidRPr="0045202A" w:rsidRDefault="0076780D" w:rsidP="0076780D">
      <w:pPr>
        <w:rPr>
          <w:rFonts w:eastAsia="SimSun"/>
          <w:lang w:eastAsia="en-US"/>
        </w:rPr>
      </w:pPr>
      <w:r w:rsidRPr="0045202A">
        <w:rPr>
          <w:rFonts w:eastAsia="SimSun"/>
          <w:lang w:eastAsia="en-US"/>
        </w:rPr>
        <w:t>The following procedures are used by the AMF to transfer the RAN configuration information</w:t>
      </w:r>
      <w:r w:rsidR="00F04BE4">
        <w:rPr>
          <w:rFonts w:eastAsia="SimSun"/>
        </w:rPr>
        <w:t>:</w:t>
      </w:r>
    </w:p>
    <w:p w14:paraId="192F286E" w14:textId="77777777" w:rsidR="0076780D" w:rsidRPr="0045202A" w:rsidRDefault="0076780D" w:rsidP="00D42ADE">
      <w:pPr>
        <w:pStyle w:val="B1"/>
        <w:rPr>
          <w:rFonts w:eastAsia="SimSun"/>
          <w:lang w:eastAsia="en-US"/>
        </w:rPr>
      </w:pPr>
      <w:r w:rsidRPr="0045202A">
        <w:rPr>
          <w:rFonts w:eastAsia="SimSun"/>
          <w:lang w:eastAsia="en-US"/>
        </w:rPr>
        <w:lastRenderedPageBreak/>
        <w:t>-</w:t>
      </w:r>
      <w:r w:rsidRPr="0045202A">
        <w:rPr>
          <w:rFonts w:eastAsia="SimSun"/>
          <w:lang w:eastAsia="en-US"/>
        </w:rPr>
        <w:tab/>
        <w:t>Downlink RAN Configuration Transfer procedure;</w:t>
      </w:r>
    </w:p>
    <w:p w14:paraId="412ECF90" w14:textId="77777777" w:rsidR="0076780D" w:rsidRPr="0045202A" w:rsidRDefault="0076780D" w:rsidP="0030769F">
      <w:pPr>
        <w:pStyle w:val="B1"/>
        <w:rPr>
          <w:rFonts w:eastAsia="SimSun"/>
          <w:lang w:eastAsia="en-US"/>
        </w:rPr>
      </w:pPr>
      <w:r w:rsidRPr="0045202A">
        <w:rPr>
          <w:rFonts w:eastAsia="SimSun"/>
          <w:lang w:eastAsia="en-US"/>
        </w:rPr>
        <w:t>-</w:t>
      </w:r>
      <w:r w:rsidRPr="0045202A">
        <w:rPr>
          <w:rFonts w:eastAsia="SimSun"/>
          <w:lang w:eastAsia="en-US"/>
        </w:rPr>
        <w:tab/>
        <w:t>Uplink RAN Configuration Transfer procedure.</w:t>
      </w:r>
    </w:p>
    <w:p w14:paraId="3BDDABB8" w14:textId="77777777" w:rsidR="0076780D" w:rsidRPr="0045202A" w:rsidRDefault="0076780D" w:rsidP="0076780D">
      <w:pPr>
        <w:pStyle w:val="Heading2"/>
      </w:pPr>
      <w:bookmarkStart w:id="638" w:name="_CR6_15"/>
      <w:bookmarkStart w:id="639" w:name="_Toc534727719"/>
      <w:bookmarkStart w:id="640" w:name="_Toc29391592"/>
      <w:bookmarkStart w:id="641" w:name="_Toc29391652"/>
      <w:bookmarkStart w:id="642" w:name="_Toc29391712"/>
      <w:bookmarkStart w:id="643" w:name="_Toc36552282"/>
      <w:bookmarkStart w:id="644" w:name="_Toc45882515"/>
      <w:bookmarkStart w:id="645" w:name="_Toc51762840"/>
      <w:bookmarkStart w:id="646" w:name="_Toc98401441"/>
      <w:bookmarkStart w:id="647" w:name="_Toc105668853"/>
      <w:bookmarkStart w:id="648" w:name="_Toc200456738"/>
      <w:bookmarkEnd w:id="638"/>
      <w:r w:rsidRPr="0045202A">
        <w:rPr>
          <w:rFonts w:hint="eastAsia"/>
        </w:rPr>
        <w:t>6.</w:t>
      </w:r>
      <w:r w:rsidRPr="0045202A">
        <w:t>15</w:t>
      </w:r>
      <w:r w:rsidRPr="0045202A">
        <w:tab/>
      </w:r>
      <w:r w:rsidRPr="0045202A">
        <w:rPr>
          <w:lang w:eastAsia="zh-CN"/>
        </w:rPr>
        <w:t xml:space="preserve">Secondary RAT </w:t>
      </w:r>
      <w:r w:rsidRPr="0045202A">
        <w:rPr>
          <w:rFonts w:eastAsia="MS Mincho" w:hint="eastAsia"/>
          <w:lang w:eastAsia="ja-JP"/>
        </w:rPr>
        <w:t xml:space="preserve">Data Usage </w:t>
      </w:r>
      <w:r w:rsidRPr="0045202A">
        <w:rPr>
          <w:lang w:eastAsia="zh-CN"/>
        </w:rPr>
        <w:t>Report</w:t>
      </w:r>
      <w:r w:rsidRPr="0045202A">
        <w:t xml:space="preserve"> procedure</w:t>
      </w:r>
      <w:bookmarkEnd w:id="639"/>
      <w:bookmarkEnd w:id="640"/>
      <w:bookmarkEnd w:id="641"/>
      <w:bookmarkEnd w:id="642"/>
      <w:bookmarkEnd w:id="643"/>
      <w:bookmarkEnd w:id="644"/>
      <w:bookmarkEnd w:id="645"/>
      <w:bookmarkEnd w:id="646"/>
      <w:bookmarkEnd w:id="647"/>
      <w:bookmarkEnd w:id="648"/>
    </w:p>
    <w:p w14:paraId="4211749B" w14:textId="77777777" w:rsidR="004A398B" w:rsidRDefault="0076780D" w:rsidP="004A398B">
      <w:pPr>
        <w:rPr>
          <w:rFonts w:eastAsia="SimSun"/>
        </w:rPr>
      </w:pPr>
      <w:r w:rsidRPr="0045202A">
        <w:t xml:space="preserve">The </w:t>
      </w:r>
      <w:r w:rsidR="004A398B">
        <w:t xml:space="preserve">following procedure is used </w:t>
      </w:r>
      <w:r w:rsidRPr="0045202A">
        <w:t xml:space="preserve">to provide </w:t>
      </w:r>
      <w:r w:rsidRPr="0045202A">
        <w:rPr>
          <w:lang w:eastAsia="zh-CN"/>
        </w:rPr>
        <w:t>information on the used resources of the secondary RAT</w:t>
      </w:r>
      <w:r w:rsidR="00F04BE4">
        <w:rPr>
          <w:lang w:eastAsia="zh-CN"/>
        </w:rPr>
        <w:t>:</w:t>
      </w:r>
    </w:p>
    <w:p w14:paraId="32B33214" w14:textId="77777777" w:rsidR="0076780D" w:rsidRPr="0045202A" w:rsidRDefault="004A398B" w:rsidP="00B61491">
      <w:pPr>
        <w:ind w:left="568" w:hanging="284"/>
        <w:rPr>
          <w:rFonts w:eastAsia="SimSun"/>
        </w:rPr>
      </w:pPr>
      <w:r>
        <w:rPr>
          <w:rFonts w:eastAsia="SimSun"/>
        </w:rPr>
        <w:t>-</w:t>
      </w:r>
      <w:r>
        <w:rPr>
          <w:rFonts w:eastAsia="SimSun"/>
        </w:rPr>
        <w:tab/>
        <w:t xml:space="preserve">Secondary RAT Data Usage Report </w:t>
      </w:r>
      <w:r w:rsidRPr="00ED6B48">
        <w:rPr>
          <w:rFonts w:eastAsia="SimSun"/>
        </w:rPr>
        <w:t>procedure</w:t>
      </w:r>
      <w:r>
        <w:rPr>
          <w:rFonts w:eastAsia="SimSun"/>
        </w:rPr>
        <w:t>.</w:t>
      </w:r>
    </w:p>
    <w:p w14:paraId="1F9505F4" w14:textId="77777777" w:rsidR="0011741D" w:rsidRPr="0045202A" w:rsidRDefault="0011741D" w:rsidP="00554739">
      <w:pPr>
        <w:pStyle w:val="Heading2"/>
      </w:pPr>
      <w:bookmarkStart w:id="649" w:name="_CR6_16"/>
      <w:bookmarkStart w:id="650" w:name="_Toc29391593"/>
      <w:bookmarkStart w:id="651" w:name="_Toc29391653"/>
      <w:bookmarkStart w:id="652" w:name="_Toc29391713"/>
      <w:bookmarkStart w:id="653" w:name="_Toc36552283"/>
      <w:bookmarkStart w:id="654" w:name="_Toc45882516"/>
      <w:bookmarkStart w:id="655" w:name="_Toc51762841"/>
      <w:bookmarkStart w:id="656" w:name="_Toc98401442"/>
      <w:bookmarkStart w:id="657" w:name="_Toc105668854"/>
      <w:bookmarkStart w:id="658" w:name="_Toc200456739"/>
      <w:bookmarkEnd w:id="649"/>
      <w:r w:rsidRPr="0045202A">
        <w:rPr>
          <w:rFonts w:hint="eastAsia"/>
        </w:rPr>
        <w:t>6.16</w:t>
      </w:r>
      <w:r w:rsidRPr="0045202A">
        <w:tab/>
        <w:t>RIM Information Transfer procedures</w:t>
      </w:r>
      <w:bookmarkEnd w:id="650"/>
      <w:bookmarkEnd w:id="651"/>
      <w:bookmarkEnd w:id="652"/>
      <w:bookmarkEnd w:id="653"/>
      <w:bookmarkEnd w:id="654"/>
      <w:bookmarkEnd w:id="655"/>
      <w:bookmarkEnd w:id="656"/>
      <w:bookmarkEnd w:id="657"/>
      <w:bookmarkEnd w:id="658"/>
    </w:p>
    <w:p w14:paraId="33122F91" w14:textId="77777777" w:rsidR="0011741D" w:rsidRPr="0045202A" w:rsidRDefault="0011741D" w:rsidP="0011741D">
      <w:pPr>
        <w:rPr>
          <w:rFonts w:eastAsia="SimSun"/>
          <w:lang w:eastAsia="en-US"/>
        </w:rPr>
      </w:pPr>
      <w:r w:rsidRPr="0045202A">
        <w:rPr>
          <w:rFonts w:eastAsia="SimSun"/>
          <w:lang w:eastAsia="en-US"/>
        </w:rPr>
        <w:t>The following procedures are used by the AMF to transfer the Remote Interference Management (RIM) information</w:t>
      </w:r>
      <w:r w:rsidR="009A76FC">
        <w:rPr>
          <w:rFonts w:eastAsia="SimSun"/>
        </w:rPr>
        <w:t>:</w:t>
      </w:r>
    </w:p>
    <w:p w14:paraId="5BB7A3EB" w14:textId="77777777" w:rsidR="0011741D" w:rsidRPr="0045202A" w:rsidRDefault="0011741D" w:rsidP="0011741D">
      <w:pPr>
        <w:pStyle w:val="B1"/>
        <w:rPr>
          <w:rFonts w:eastAsia="SimSun"/>
        </w:rPr>
      </w:pPr>
      <w:r w:rsidRPr="0045202A">
        <w:rPr>
          <w:rFonts w:eastAsia="SimSun"/>
        </w:rPr>
        <w:t>-</w:t>
      </w:r>
      <w:r w:rsidRPr="0045202A">
        <w:rPr>
          <w:rFonts w:eastAsia="SimSun"/>
        </w:rPr>
        <w:tab/>
        <w:t>Downlink RIM Information Transfer procedure;</w:t>
      </w:r>
    </w:p>
    <w:p w14:paraId="2F184AD5" w14:textId="77777777" w:rsidR="0011741D" w:rsidRDefault="0011741D" w:rsidP="00554739">
      <w:pPr>
        <w:pStyle w:val="B1"/>
        <w:rPr>
          <w:rFonts w:eastAsia="SimSun"/>
        </w:rPr>
      </w:pPr>
      <w:r w:rsidRPr="0045202A">
        <w:rPr>
          <w:rFonts w:eastAsia="SimSun"/>
        </w:rPr>
        <w:t>-</w:t>
      </w:r>
      <w:r w:rsidRPr="0045202A">
        <w:rPr>
          <w:rFonts w:eastAsia="SimSun"/>
        </w:rPr>
        <w:tab/>
        <w:t>Uplink RIM Information Transfer procedure.</w:t>
      </w:r>
    </w:p>
    <w:p w14:paraId="51FBACC3" w14:textId="77777777" w:rsidR="00D67B68" w:rsidRPr="00BB640C" w:rsidRDefault="00D67B68" w:rsidP="00713345">
      <w:pPr>
        <w:pStyle w:val="Heading2"/>
        <w:rPr>
          <w:rFonts w:eastAsia="SimSun"/>
        </w:rPr>
      </w:pPr>
      <w:bookmarkStart w:id="659" w:name="_CR6_17"/>
      <w:bookmarkStart w:id="660" w:name="_Toc45882517"/>
      <w:bookmarkStart w:id="661" w:name="_Toc51762842"/>
      <w:bookmarkStart w:id="662" w:name="_Toc98401443"/>
      <w:bookmarkStart w:id="663" w:name="_Toc105668855"/>
      <w:bookmarkStart w:id="664" w:name="_Toc200456740"/>
      <w:bookmarkEnd w:id="659"/>
      <w:r>
        <w:rPr>
          <w:rFonts w:eastAsia="SimSun" w:hint="eastAsia"/>
        </w:rPr>
        <w:t>6.17</w:t>
      </w:r>
      <w:r w:rsidRPr="00BB640C">
        <w:rPr>
          <w:rFonts w:eastAsia="SimSun"/>
        </w:rPr>
        <w:tab/>
      </w:r>
      <w:r>
        <w:rPr>
          <w:rFonts w:eastAsia="SimSun"/>
        </w:rPr>
        <w:t>Retrieve UE Information</w:t>
      </w:r>
      <w:r w:rsidRPr="00BB640C">
        <w:rPr>
          <w:rFonts w:eastAsia="SimSun"/>
        </w:rPr>
        <w:t xml:space="preserve"> procedures</w:t>
      </w:r>
      <w:bookmarkEnd w:id="660"/>
      <w:bookmarkEnd w:id="661"/>
      <w:bookmarkEnd w:id="662"/>
      <w:bookmarkEnd w:id="663"/>
      <w:bookmarkEnd w:id="664"/>
    </w:p>
    <w:p w14:paraId="3F1F9772" w14:textId="77777777" w:rsidR="00D67B68" w:rsidRPr="00BB640C" w:rsidRDefault="00D67B68" w:rsidP="00D67B68">
      <w:pPr>
        <w:rPr>
          <w:rFonts w:eastAsia="SimSun"/>
        </w:rPr>
      </w:pPr>
      <w:r w:rsidRPr="00BB640C">
        <w:rPr>
          <w:rFonts w:eastAsia="SimSun"/>
        </w:rPr>
        <w:t xml:space="preserve">The following procedures are used by the </w:t>
      </w:r>
      <w:r>
        <w:rPr>
          <w:rFonts w:eastAsia="SimSun"/>
        </w:rPr>
        <w:t>NG-RAN node to retrieve UE</w:t>
      </w:r>
      <w:r w:rsidRPr="00BB640C">
        <w:rPr>
          <w:rFonts w:eastAsia="SimSun"/>
        </w:rPr>
        <w:t xml:space="preserve"> information</w:t>
      </w:r>
      <w:r>
        <w:rPr>
          <w:rFonts w:eastAsia="SimSun"/>
        </w:rPr>
        <w:t xml:space="preserve"> from the AMF</w:t>
      </w:r>
      <w:r w:rsidR="009A76FC">
        <w:rPr>
          <w:rFonts w:eastAsia="SimSun"/>
        </w:rPr>
        <w:t>:</w:t>
      </w:r>
    </w:p>
    <w:p w14:paraId="3A01CBC1" w14:textId="77777777" w:rsidR="00D67B68" w:rsidRDefault="00D67B68" w:rsidP="00713345">
      <w:pPr>
        <w:pStyle w:val="B1"/>
        <w:rPr>
          <w:rFonts w:eastAsia="SimSun"/>
        </w:rPr>
      </w:pPr>
      <w:r w:rsidRPr="00BB640C">
        <w:rPr>
          <w:rFonts w:eastAsia="SimSun"/>
        </w:rPr>
        <w:t>-</w:t>
      </w:r>
      <w:r w:rsidRPr="00BB640C">
        <w:rPr>
          <w:rFonts w:eastAsia="SimSun"/>
        </w:rPr>
        <w:tab/>
      </w:r>
      <w:r>
        <w:rPr>
          <w:rFonts w:eastAsia="SimSun"/>
        </w:rPr>
        <w:t>Retrieve UE Information</w:t>
      </w:r>
      <w:r w:rsidRPr="00BB640C">
        <w:rPr>
          <w:rFonts w:eastAsia="SimSun"/>
        </w:rPr>
        <w:t xml:space="preserve"> </w:t>
      </w:r>
      <w:r>
        <w:rPr>
          <w:rFonts w:eastAsia="SimSun"/>
        </w:rPr>
        <w:t xml:space="preserve">Request </w:t>
      </w:r>
      <w:r w:rsidRPr="00BB640C">
        <w:rPr>
          <w:rFonts w:eastAsia="SimSun"/>
        </w:rPr>
        <w:t>procedure</w:t>
      </w:r>
      <w:r>
        <w:rPr>
          <w:rFonts w:eastAsia="SimSun"/>
        </w:rPr>
        <w:t>;</w:t>
      </w:r>
    </w:p>
    <w:p w14:paraId="71F26EB2" w14:textId="77777777" w:rsidR="00D67B68" w:rsidRPr="00BB640C" w:rsidRDefault="00D67B68" w:rsidP="00713345">
      <w:pPr>
        <w:pStyle w:val="B1"/>
        <w:rPr>
          <w:rFonts w:eastAsia="SimSun"/>
        </w:rPr>
      </w:pPr>
      <w:r w:rsidRPr="00BB640C">
        <w:rPr>
          <w:rFonts w:eastAsia="SimSun"/>
        </w:rPr>
        <w:t>-</w:t>
      </w:r>
      <w:r w:rsidRPr="00BB640C">
        <w:rPr>
          <w:rFonts w:eastAsia="SimSun"/>
        </w:rPr>
        <w:tab/>
      </w:r>
      <w:r>
        <w:rPr>
          <w:rFonts w:eastAsia="SimSun"/>
        </w:rPr>
        <w:t>UE Information Transfer</w:t>
      </w:r>
      <w:r w:rsidRPr="00BB640C">
        <w:rPr>
          <w:rFonts w:eastAsia="SimSun"/>
        </w:rPr>
        <w:t xml:space="preserve"> procedure</w:t>
      </w:r>
      <w:r>
        <w:rPr>
          <w:rFonts w:eastAsia="SimSun"/>
        </w:rPr>
        <w:t>.</w:t>
      </w:r>
    </w:p>
    <w:p w14:paraId="7C8D9CB8" w14:textId="77777777" w:rsidR="00D67B68" w:rsidRPr="00BB640C" w:rsidRDefault="00D67B68" w:rsidP="00713345">
      <w:pPr>
        <w:pStyle w:val="Heading2"/>
        <w:rPr>
          <w:rFonts w:eastAsia="SimSun"/>
        </w:rPr>
      </w:pPr>
      <w:bookmarkStart w:id="665" w:name="_CR6_18"/>
      <w:bookmarkStart w:id="666" w:name="_Toc45882518"/>
      <w:bookmarkStart w:id="667" w:name="_Toc51762843"/>
      <w:bookmarkStart w:id="668" w:name="_Toc98401444"/>
      <w:bookmarkStart w:id="669" w:name="_Toc105668856"/>
      <w:bookmarkStart w:id="670" w:name="_Toc200456741"/>
      <w:bookmarkEnd w:id="665"/>
      <w:r>
        <w:rPr>
          <w:rFonts w:eastAsia="SimSun" w:hint="eastAsia"/>
        </w:rPr>
        <w:t>6.1</w:t>
      </w:r>
      <w:r>
        <w:rPr>
          <w:rFonts w:eastAsia="SimSun"/>
        </w:rPr>
        <w:t>8</w:t>
      </w:r>
      <w:r w:rsidRPr="00BB640C">
        <w:rPr>
          <w:rFonts w:eastAsia="SimSun"/>
        </w:rPr>
        <w:tab/>
      </w:r>
      <w:r>
        <w:rPr>
          <w:rFonts w:eastAsia="SimSun"/>
        </w:rPr>
        <w:t>RAN CP Relocation Indication</w:t>
      </w:r>
      <w:r w:rsidRPr="00BB640C">
        <w:rPr>
          <w:rFonts w:eastAsia="SimSun"/>
        </w:rPr>
        <w:t xml:space="preserve"> procedures</w:t>
      </w:r>
      <w:bookmarkEnd w:id="666"/>
      <w:bookmarkEnd w:id="667"/>
      <w:bookmarkEnd w:id="668"/>
      <w:bookmarkEnd w:id="669"/>
      <w:bookmarkEnd w:id="670"/>
    </w:p>
    <w:p w14:paraId="5FC23B00" w14:textId="77777777" w:rsidR="00D67B68" w:rsidRPr="00BB640C" w:rsidRDefault="00D67B68" w:rsidP="00D67B68">
      <w:pPr>
        <w:rPr>
          <w:rFonts w:eastAsia="SimSun"/>
        </w:rPr>
      </w:pPr>
      <w:r w:rsidRPr="00BB640C">
        <w:rPr>
          <w:rFonts w:eastAsia="SimSun"/>
        </w:rPr>
        <w:t xml:space="preserve">The following procedure </w:t>
      </w:r>
      <w:r>
        <w:rPr>
          <w:rFonts w:eastAsia="SimSun"/>
        </w:rPr>
        <w:t>is</w:t>
      </w:r>
      <w:r w:rsidRPr="00BB640C">
        <w:rPr>
          <w:rFonts w:eastAsia="SimSun"/>
        </w:rPr>
        <w:t xml:space="preserve"> used by the</w:t>
      </w:r>
      <w:r>
        <w:rPr>
          <w:rFonts w:eastAsia="SimSun"/>
        </w:rPr>
        <w:t xml:space="preserve"> NG-RAN node to </w:t>
      </w:r>
      <w:r w:rsidRPr="00A53CAF">
        <w:rPr>
          <w:rFonts w:eastAsia="SimSun"/>
        </w:rPr>
        <w:t>initiat</w:t>
      </w:r>
      <w:r>
        <w:rPr>
          <w:rFonts w:eastAsia="SimSun"/>
        </w:rPr>
        <w:t xml:space="preserve">e </w:t>
      </w:r>
      <w:r w:rsidRPr="00A53CAF">
        <w:rPr>
          <w:rFonts w:eastAsia="SimSun"/>
        </w:rPr>
        <w:t xml:space="preserve">the UE-associated logical NG-connection </w:t>
      </w:r>
      <w:r>
        <w:rPr>
          <w:rFonts w:eastAsia="SimSun"/>
        </w:rPr>
        <w:t>for the RAN CP Relocation function</w:t>
      </w:r>
      <w:r w:rsidR="009A76FC">
        <w:rPr>
          <w:rFonts w:eastAsia="SimSun"/>
        </w:rPr>
        <w:t>:</w:t>
      </w:r>
    </w:p>
    <w:p w14:paraId="395E4817" w14:textId="77777777" w:rsidR="00D67B68" w:rsidRDefault="00D67B68" w:rsidP="00D67B68">
      <w:pPr>
        <w:pStyle w:val="B1"/>
        <w:rPr>
          <w:rFonts w:eastAsia="SimSun"/>
        </w:rPr>
      </w:pPr>
      <w:r w:rsidRPr="00BB640C">
        <w:rPr>
          <w:rFonts w:eastAsia="SimSun"/>
        </w:rPr>
        <w:t>-</w:t>
      </w:r>
      <w:r w:rsidRPr="00BB640C">
        <w:rPr>
          <w:rFonts w:eastAsia="SimSun"/>
        </w:rPr>
        <w:tab/>
        <w:t>RAN C</w:t>
      </w:r>
      <w:r>
        <w:rPr>
          <w:rFonts w:eastAsia="SimSun"/>
        </w:rPr>
        <w:t>P Relocation Indication procedure.</w:t>
      </w:r>
    </w:p>
    <w:p w14:paraId="71007311" w14:textId="77777777" w:rsidR="001013BC" w:rsidRPr="00EC0FAA" w:rsidRDefault="001013BC" w:rsidP="00713345">
      <w:pPr>
        <w:pStyle w:val="Heading2"/>
        <w:rPr>
          <w:rFonts w:eastAsia="SimSun"/>
        </w:rPr>
      </w:pPr>
      <w:bookmarkStart w:id="671" w:name="_CR6_19"/>
      <w:bookmarkStart w:id="672" w:name="_Toc45882519"/>
      <w:bookmarkStart w:id="673" w:name="_Toc51762844"/>
      <w:bookmarkStart w:id="674" w:name="_Toc98401445"/>
      <w:bookmarkStart w:id="675" w:name="_Toc105668857"/>
      <w:bookmarkStart w:id="676" w:name="_Toc200456742"/>
      <w:bookmarkEnd w:id="671"/>
      <w:r>
        <w:rPr>
          <w:rFonts w:eastAsia="SimSun" w:hint="eastAsia"/>
        </w:rPr>
        <w:t>6.19</w:t>
      </w:r>
      <w:r w:rsidRPr="00EC0FAA">
        <w:rPr>
          <w:rFonts w:eastAsia="SimSun"/>
        </w:rPr>
        <w:tab/>
        <w:t>UE Context Suspend procedure</w:t>
      </w:r>
      <w:bookmarkEnd w:id="672"/>
      <w:bookmarkEnd w:id="673"/>
      <w:bookmarkEnd w:id="674"/>
      <w:bookmarkEnd w:id="675"/>
      <w:bookmarkEnd w:id="676"/>
    </w:p>
    <w:p w14:paraId="394B55C7" w14:textId="77777777" w:rsidR="001013BC" w:rsidRDefault="001013BC" w:rsidP="001013BC">
      <w:pPr>
        <w:rPr>
          <w:rFonts w:eastAsia="SimSun"/>
        </w:rPr>
      </w:pPr>
      <w:r w:rsidRPr="00EC0FAA">
        <w:rPr>
          <w:rFonts w:eastAsia="SimSun"/>
        </w:rPr>
        <w:t xml:space="preserve">The </w:t>
      </w:r>
      <w:r w:rsidR="009A76FC">
        <w:rPr>
          <w:rFonts w:eastAsia="SimSun"/>
        </w:rPr>
        <w:t>following</w:t>
      </w:r>
      <w:r w:rsidRPr="00EC0FAA">
        <w:rPr>
          <w:rFonts w:eastAsia="SimSun"/>
          <w:lang w:eastAsia="zh-CN"/>
        </w:rPr>
        <w:t xml:space="preserve"> </w:t>
      </w:r>
      <w:r w:rsidRPr="00EC0FAA">
        <w:rPr>
          <w:rFonts w:eastAsia="SimSun"/>
        </w:rPr>
        <w:t xml:space="preserve">procedure is to suspend the UE-associated logical NG-connection and </w:t>
      </w:r>
      <w:r>
        <w:rPr>
          <w:rFonts w:eastAsia="SimSun"/>
        </w:rPr>
        <w:t>release the NG-U tunnel with the 5GC while keeping the UE context in NG-RAN</w:t>
      </w:r>
      <w:r w:rsidRPr="00EC0FAA">
        <w:rPr>
          <w:rFonts w:eastAsia="SimSun"/>
        </w:rPr>
        <w:t>. In this version of the specification, this procedure applies only if the NG-RAN node is an ng-</w:t>
      </w:r>
      <w:proofErr w:type="spellStart"/>
      <w:r w:rsidRPr="00EC0FAA">
        <w:rPr>
          <w:rFonts w:eastAsia="SimSun"/>
        </w:rPr>
        <w:t>eNB</w:t>
      </w:r>
      <w:proofErr w:type="spellEnd"/>
      <w:r w:rsidRPr="00EC0FAA">
        <w:rPr>
          <w:rFonts w:eastAsia="SimSun"/>
        </w:rPr>
        <w:t>.</w:t>
      </w:r>
    </w:p>
    <w:p w14:paraId="1A267DD9" w14:textId="77777777" w:rsidR="009A76FC" w:rsidRPr="00875827" w:rsidRDefault="009A76FC" w:rsidP="00F1053F">
      <w:pPr>
        <w:pStyle w:val="B1"/>
        <w:rPr>
          <w:rFonts w:eastAsia="SimSun"/>
        </w:rPr>
      </w:pPr>
      <w:bookmarkStart w:id="677" w:name="_Toc45882520"/>
      <w:bookmarkStart w:id="678" w:name="_Toc51762845"/>
      <w:r w:rsidRPr="00875827">
        <w:rPr>
          <w:rFonts w:eastAsia="SimSun"/>
        </w:rPr>
        <w:t>-</w:t>
      </w:r>
      <w:r w:rsidRPr="00875827">
        <w:rPr>
          <w:rFonts w:eastAsia="SimSun"/>
        </w:rPr>
        <w:tab/>
      </w:r>
      <w:r>
        <w:rPr>
          <w:rFonts w:eastAsia="SimSun"/>
        </w:rPr>
        <w:t>UE Context Suspend</w:t>
      </w:r>
      <w:r w:rsidRPr="00875827">
        <w:rPr>
          <w:rFonts w:eastAsia="SimSun"/>
        </w:rPr>
        <w:t xml:space="preserve"> procedure.</w:t>
      </w:r>
    </w:p>
    <w:p w14:paraId="51B6BD68" w14:textId="77777777" w:rsidR="001013BC" w:rsidRPr="00880336" w:rsidRDefault="001013BC" w:rsidP="001013BC">
      <w:pPr>
        <w:pStyle w:val="Heading2"/>
      </w:pPr>
      <w:bookmarkStart w:id="679" w:name="_CR6_20"/>
      <w:bookmarkStart w:id="680" w:name="_Toc98401446"/>
      <w:bookmarkStart w:id="681" w:name="_Toc105668858"/>
      <w:bookmarkStart w:id="682" w:name="_Toc200456743"/>
      <w:bookmarkEnd w:id="679"/>
      <w:r>
        <w:rPr>
          <w:rFonts w:hint="eastAsia"/>
        </w:rPr>
        <w:t>6.20</w:t>
      </w:r>
      <w:r>
        <w:tab/>
      </w:r>
      <w:r>
        <w:rPr>
          <w:rFonts w:eastAsia="DengXian"/>
          <w:noProof/>
          <w:lang w:eastAsia="zh-CN"/>
        </w:rPr>
        <w:t>Connection Establishment Indication</w:t>
      </w:r>
      <w:r w:rsidRPr="00B60A7F">
        <w:rPr>
          <w:lang w:eastAsia="zh-CN"/>
        </w:rPr>
        <w:t xml:space="preserve"> </w:t>
      </w:r>
      <w:r>
        <w:t>procedure</w:t>
      </w:r>
      <w:bookmarkEnd w:id="677"/>
      <w:bookmarkEnd w:id="678"/>
      <w:bookmarkEnd w:id="680"/>
      <w:bookmarkEnd w:id="681"/>
      <w:bookmarkEnd w:id="682"/>
    </w:p>
    <w:p w14:paraId="6A8D14DF" w14:textId="77777777" w:rsidR="001013BC" w:rsidRDefault="001013BC" w:rsidP="001013BC">
      <w:r w:rsidRPr="00A147C4">
        <w:t xml:space="preserve">The </w:t>
      </w:r>
      <w:r>
        <w:t xml:space="preserve">following </w:t>
      </w:r>
      <w:r w:rsidRPr="00A147C4">
        <w:t xml:space="preserve">procedure is used </w:t>
      </w:r>
      <w:r>
        <w:t>to</w:t>
      </w:r>
      <w:r w:rsidRPr="00A147C4">
        <w:t xml:space="preserve"> enable the </w:t>
      </w:r>
      <w:r>
        <w:t>A</w:t>
      </w:r>
      <w:r w:rsidRPr="00A147C4">
        <w:t>M</w:t>
      </w:r>
      <w:r>
        <w:t>F</w:t>
      </w:r>
      <w:r w:rsidRPr="00A147C4">
        <w:t xml:space="preserve"> to provide information to the </w:t>
      </w:r>
      <w:r>
        <w:t>NG-RAN node</w:t>
      </w:r>
      <w:r w:rsidRPr="00A147C4">
        <w:t xml:space="preserve"> to complete the establishment of the UE-associated logical </w:t>
      </w:r>
      <w:r>
        <w:t>NG</w:t>
      </w:r>
      <w:r w:rsidRPr="00A147C4">
        <w:t>-connection</w:t>
      </w:r>
      <w:r>
        <w:t>, for UEs using</w:t>
      </w:r>
      <w:r w:rsidRPr="00567372">
        <w:t xml:space="preserve"> </w:t>
      </w:r>
      <w:proofErr w:type="spellStart"/>
      <w:r w:rsidRPr="00A147C4">
        <w:t>CIoT</w:t>
      </w:r>
      <w:proofErr w:type="spellEnd"/>
      <w:r w:rsidRPr="00A147C4">
        <w:t xml:space="preserve"> </w:t>
      </w:r>
      <w:r>
        <w:t>5GS</w:t>
      </w:r>
      <w:r w:rsidRPr="00A147C4">
        <w:t xml:space="preserve"> Optimization</w:t>
      </w:r>
      <w:r w:rsidR="009A76FC">
        <w:t>:</w:t>
      </w:r>
    </w:p>
    <w:p w14:paraId="4166A3E6" w14:textId="77777777" w:rsidR="001013BC" w:rsidRDefault="001013BC" w:rsidP="001013BC">
      <w:pPr>
        <w:pStyle w:val="B1"/>
        <w:rPr>
          <w:rFonts w:eastAsia="SimSun"/>
        </w:rPr>
      </w:pPr>
      <w:r w:rsidRPr="002C429C">
        <w:rPr>
          <w:rFonts w:eastAsia="SimSun"/>
        </w:rPr>
        <w:t>-</w:t>
      </w:r>
      <w:r w:rsidRPr="002C429C">
        <w:rPr>
          <w:rFonts w:eastAsia="SimSun"/>
        </w:rPr>
        <w:tab/>
      </w:r>
      <w:r>
        <w:rPr>
          <w:rFonts w:eastAsia="DengXian"/>
          <w:noProof/>
          <w:lang w:eastAsia="zh-CN"/>
        </w:rPr>
        <w:t>Connection Establishment Indication</w:t>
      </w:r>
      <w:r w:rsidRPr="002C429C">
        <w:rPr>
          <w:rFonts w:eastAsia="SimSun"/>
        </w:rPr>
        <w:t>.</w:t>
      </w:r>
    </w:p>
    <w:p w14:paraId="19AA962F" w14:textId="77777777" w:rsidR="001013BC" w:rsidRPr="00A147C4" w:rsidRDefault="001013BC" w:rsidP="00713345">
      <w:pPr>
        <w:rPr>
          <w:rFonts w:eastAsia="SimSun"/>
        </w:rPr>
      </w:pPr>
      <w:r w:rsidRPr="00593DDE">
        <w:rPr>
          <w:rFonts w:eastAsia="SimSun"/>
        </w:rPr>
        <w:t xml:space="preserve">The UE Radio Capability may be provided from the </w:t>
      </w:r>
      <w:r>
        <w:rPr>
          <w:rFonts w:eastAsia="SimSun"/>
        </w:rPr>
        <w:t>AMF</w:t>
      </w:r>
      <w:r w:rsidRPr="00593DDE">
        <w:rPr>
          <w:rFonts w:eastAsia="SimSun"/>
        </w:rPr>
        <w:t xml:space="preserve"> to the </w:t>
      </w:r>
      <w:r>
        <w:rPr>
          <w:rFonts w:eastAsia="SimSun"/>
        </w:rPr>
        <w:t>NG-RAN node</w:t>
      </w:r>
      <w:r w:rsidRPr="00593DDE">
        <w:rPr>
          <w:rFonts w:eastAsia="SimSun"/>
        </w:rPr>
        <w:t xml:space="preserve"> in this procedure. If the UE </w:t>
      </w:r>
      <w:r w:rsidR="009A76FC">
        <w:rPr>
          <w:rFonts w:eastAsia="SimSun"/>
        </w:rPr>
        <w:t>R</w:t>
      </w:r>
      <w:r w:rsidRPr="00593DDE">
        <w:rPr>
          <w:rFonts w:eastAsia="SimSun"/>
        </w:rPr>
        <w:t xml:space="preserve">adio </w:t>
      </w:r>
      <w:r w:rsidR="009A76FC">
        <w:rPr>
          <w:rFonts w:eastAsia="SimSun"/>
        </w:rPr>
        <w:t>C</w:t>
      </w:r>
      <w:r w:rsidRPr="00593DDE">
        <w:rPr>
          <w:rFonts w:eastAsia="SimSun"/>
        </w:rPr>
        <w:t xml:space="preserve">apability is not included, this may trigger the </w:t>
      </w:r>
      <w:r>
        <w:rPr>
          <w:rFonts w:eastAsia="SimSun"/>
        </w:rPr>
        <w:t>NG-RAN</w:t>
      </w:r>
      <w:r w:rsidRPr="00593DDE">
        <w:rPr>
          <w:rFonts w:eastAsia="SimSun"/>
        </w:rPr>
        <w:t xml:space="preserve"> </w:t>
      </w:r>
      <w:r>
        <w:rPr>
          <w:rFonts w:eastAsia="SimSun"/>
        </w:rPr>
        <w:t>node</w:t>
      </w:r>
      <w:r w:rsidRPr="00593DDE">
        <w:rPr>
          <w:rFonts w:eastAsia="SimSun"/>
        </w:rPr>
        <w:t xml:space="preserve"> to request the UE Radio Capability from the UE and to provide it to the </w:t>
      </w:r>
      <w:r>
        <w:rPr>
          <w:rFonts w:eastAsia="SimSun"/>
        </w:rPr>
        <w:t>AMF</w:t>
      </w:r>
      <w:r w:rsidRPr="00593DDE">
        <w:rPr>
          <w:rFonts w:eastAsia="SimSun"/>
        </w:rPr>
        <w:t xml:space="preserve"> in the </w:t>
      </w:r>
      <w:r w:rsidRPr="001D2E49">
        <w:t>UE RADIO CAPABILITY INFO INDICATION message</w:t>
      </w:r>
      <w:r w:rsidRPr="00593DDE">
        <w:rPr>
          <w:rFonts w:eastAsia="SimSun"/>
        </w:rPr>
        <w:t>.</w:t>
      </w:r>
    </w:p>
    <w:p w14:paraId="40504491" w14:textId="77777777" w:rsidR="001013BC" w:rsidRPr="00880336" w:rsidRDefault="001013BC" w:rsidP="001013BC">
      <w:pPr>
        <w:pStyle w:val="Heading2"/>
      </w:pPr>
      <w:bookmarkStart w:id="683" w:name="_CR6_21"/>
      <w:bookmarkStart w:id="684" w:name="_Toc45882521"/>
      <w:bookmarkStart w:id="685" w:name="_Toc51762846"/>
      <w:bookmarkStart w:id="686" w:name="_Toc98401447"/>
      <w:bookmarkStart w:id="687" w:name="_Toc105668859"/>
      <w:bookmarkStart w:id="688" w:name="_Toc200456744"/>
      <w:bookmarkEnd w:id="683"/>
      <w:r>
        <w:rPr>
          <w:rFonts w:hint="eastAsia"/>
        </w:rPr>
        <w:t>6.21</w:t>
      </w:r>
      <w:r>
        <w:tab/>
      </w:r>
      <w:r>
        <w:rPr>
          <w:rFonts w:eastAsia="DengXian"/>
          <w:noProof/>
          <w:lang w:eastAsia="zh-CN"/>
        </w:rPr>
        <w:t>AMF CP Relocation Indication</w:t>
      </w:r>
      <w:r w:rsidRPr="00B60A7F">
        <w:rPr>
          <w:lang w:eastAsia="zh-CN"/>
        </w:rPr>
        <w:t xml:space="preserve"> </w:t>
      </w:r>
      <w:r>
        <w:t>procedure</w:t>
      </w:r>
      <w:bookmarkEnd w:id="684"/>
      <w:bookmarkEnd w:id="685"/>
      <w:bookmarkEnd w:id="686"/>
      <w:bookmarkEnd w:id="687"/>
      <w:bookmarkEnd w:id="688"/>
    </w:p>
    <w:p w14:paraId="6263510E" w14:textId="77777777" w:rsidR="001013BC" w:rsidRDefault="001013BC" w:rsidP="001013BC">
      <w:pPr>
        <w:rPr>
          <w:lang w:eastAsia="zh-CN"/>
        </w:rPr>
      </w:pPr>
      <w:r w:rsidRPr="000E2690">
        <w:rPr>
          <w:rFonts w:eastAsia="SimSun"/>
          <w:lang w:eastAsia="zh-CN"/>
        </w:rPr>
        <w:t xml:space="preserve">The </w:t>
      </w:r>
      <w:r>
        <w:rPr>
          <w:rFonts w:eastAsia="SimSun"/>
          <w:lang w:eastAsia="zh-CN"/>
        </w:rPr>
        <w:t>following</w:t>
      </w:r>
      <w:r w:rsidRPr="000E2690">
        <w:rPr>
          <w:rFonts w:eastAsia="SimSun"/>
          <w:lang w:eastAsia="zh-CN"/>
        </w:rPr>
        <w:t xml:space="preserve"> procedure is </w:t>
      </w:r>
      <w:r>
        <w:rPr>
          <w:rFonts w:eastAsia="SimSun"/>
          <w:lang w:eastAsia="zh-CN"/>
        </w:rPr>
        <w:t xml:space="preserve">used </w:t>
      </w:r>
      <w:r w:rsidRPr="000E2690">
        <w:rPr>
          <w:rFonts w:eastAsia="SimSun"/>
          <w:lang w:eastAsia="zh-CN"/>
        </w:rPr>
        <w:t xml:space="preserve">to inform the previously serving </w:t>
      </w:r>
      <w:r>
        <w:rPr>
          <w:rFonts w:eastAsia="SimSun"/>
          <w:lang w:eastAsia="zh-CN"/>
        </w:rPr>
        <w:t>NG-RAN node</w:t>
      </w:r>
      <w:r w:rsidRPr="000E2690">
        <w:rPr>
          <w:rFonts w:eastAsia="SimSun"/>
          <w:lang w:eastAsia="zh-CN"/>
        </w:rPr>
        <w:t xml:space="preserve"> that the UE's connection </w:t>
      </w:r>
      <w:r>
        <w:rPr>
          <w:rFonts w:eastAsia="SimSun"/>
          <w:lang w:eastAsia="zh-CN"/>
        </w:rPr>
        <w:t>is to be relocated to a new NG-RAN node,</w:t>
      </w:r>
      <w:r w:rsidRPr="00DB5119">
        <w:rPr>
          <w:rFonts w:eastAsia="SimSun"/>
          <w:lang w:eastAsia="zh-CN"/>
        </w:rPr>
        <w:t xml:space="preserve"> </w:t>
      </w:r>
      <w:r w:rsidRPr="000E2690">
        <w:rPr>
          <w:rFonts w:eastAsia="SimSun"/>
          <w:lang w:eastAsia="zh-CN"/>
        </w:rPr>
        <w:t>for UEs using</w:t>
      </w:r>
      <w:r w:rsidRPr="000E2690">
        <w:rPr>
          <w:lang w:eastAsia="zh-CN"/>
        </w:rPr>
        <w:t xml:space="preserve"> Control Plane </w:t>
      </w:r>
      <w:proofErr w:type="spellStart"/>
      <w:r w:rsidRPr="000E2690">
        <w:rPr>
          <w:lang w:eastAsia="zh-CN"/>
        </w:rPr>
        <w:t>CIoT</w:t>
      </w:r>
      <w:proofErr w:type="spellEnd"/>
      <w:r w:rsidRPr="000E2690">
        <w:rPr>
          <w:lang w:eastAsia="zh-CN"/>
        </w:rPr>
        <w:t xml:space="preserve"> </w:t>
      </w:r>
      <w:r>
        <w:rPr>
          <w:lang w:eastAsia="zh-CN"/>
        </w:rPr>
        <w:t>5G</w:t>
      </w:r>
      <w:r w:rsidRPr="000E2690">
        <w:rPr>
          <w:lang w:eastAsia="zh-CN"/>
        </w:rPr>
        <w:t>S optimizations</w:t>
      </w:r>
      <w:r w:rsidR="009A76FC">
        <w:rPr>
          <w:lang w:eastAsia="zh-CN"/>
        </w:rPr>
        <w:t>:</w:t>
      </w:r>
    </w:p>
    <w:p w14:paraId="172972E2" w14:textId="77777777" w:rsidR="001013BC" w:rsidRPr="0045202A" w:rsidRDefault="001013BC" w:rsidP="001013BC">
      <w:pPr>
        <w:pStyle w:val="B1"/>
        <w:rPr>
          <w:rFonts w:eastAsia="SimSun"/>
        </w:rPr>
      </w:pPr>
      <w:r w:rsidRPr="002C429C">
        <w:rPr>
          <w:rFonts w:eastAsia="SimSun"/>
        </w:rPr>
        <w:lastRenderedPageBreak/>
        <w:t>-</w:t>
      </w:r>
      <w:r w:rsidRPr="002C429C">
        <w:rPr>
          <w:rFonts w:eastAsia="SimSun"/>
        </w:rPr>
        <w:tab/>
      </w:r>
      <w:r>
        <w:rPr>
          <w:rFonts w:eastAsia="DengXian"/>
          <w:noProof/>
          <w:lang w:eastAsia="zh-CN"/>
        </w:rPr>
        <w:t>AMF CP Relocation Indication</w:t>
      </w:r>
      <w:r w:rsidRPr="002C429C">
        <w:rPr>
          <w:rFonts w:eastAsia="SimSun"/>
        </w:rPr>
        <w:t>.</w:t>
      </w:r>
    </w:p>
    <w:p w14:paraId="2C29180D" w14:textId="77777777" w:rsidR="00152139" w:rsidRPr="00EC0FAA" w:rsidRDefault="00152139" w:rsidP="004B6AD4">
      <w:pPr>
        <w:pStyle w:val="Heading2"/>
        <w:rPr>
          <w:rFonts w:eastAsia="SimSun"/>
        </w:rPr>
      </w:pPr>
      <w:bookmarkStart w:id="689" w:name="_CR6_22"/>
      <w:bookmarkStart w:id="690" w:name="_Toc51762847"/>
      <w:bookmarkStart w:id="691" w:name="_Toc98401448"/>
      <w:bookmarkStart w:id="692" w:name="_Toc105668860"/>
      <w:bookmarkStart w:id="693" w:name="_Toc200456745"/>
      <w:bookmarkStart w:id="694" w:name="_Ref461498589"/>
      <w:bookmarkStart w:id="695" w:name="_Toc534727720"/>
      <w:bookmarkStart w:id="696" w:name="_Toc29391594"/>
      <w:bookmarkStart w:id="697" w:name="_Toc29391654"/>
      <w:bookmarkStart w:id="698" w:name="_Toc29391714"/>
      <w:bookmarkStart w:id="699" w:name="_Toc36552284"/>
      <w:bookmarkStart w:id="700" w:name="_Toc45882522"/>
      <w:bookmarkEnd w:id="689"/>
      <w:r w:rsidRPr="00EC0FAA">
        <w:rPr>
          <w:rFonts w:eastAsia="SimSun" w:hint="eastAsia"/>
        </w:rPr>
        <w:t>6.</w:t>
      </w:r>
      <w:r>
        <w:rPr>
          <w:rFonts w:eastAsia="SimSun"/>
        </w:rPr>
        <w:t>22</w:t>
      </w:r>
      <w:r w:rsidRPr="00EC0FAA">
        <w:rPr>
          <w:rFonts w:eastAsia="SimSun"/>
        </w:rPr>
        <w:tab/>
        <w:t>UE Context Resume procedure</w:t>
      </w:r>
      <w:bookmarkEnd w:id="690"/>
      <w:bookmarkEnd w:id="691"/>
      <w:bookmarkEnd w:id="692"/>
      <w:bookmarkEnd w:id="693"/>
    </w:p>
    <w:p w14:paraId="3F8C7D4B" w14:textId="77777777" w:rsidR="00152139" w:rsidRDefault="00152139" w:rsidP="00152139">
      <w:pPr>
        <w:rPr>
          <w:rFonts w:ascii="Arial" w:hAnsi="Arial"/>
          <w:sz w:val="24"/>
        </w:rPr>
      </w:pPr>
      <w:r w:rsidRPr="00EC0FAA">
        <w:rPr>
          <w:rFonts w:eastAsia="SimSun"/>
        </w:rPr>
        <w:t xml:space="preserve">The </w:t>
      </w:r>
      <w:r w:rsidR="009A76FC">
        <w:rPr>
          <w:rFonts w:eastAsia="SimSun"/>
        </w:rPr>
        <w:t>following</w:t>
      </w:r>
      <w:r w:rsidRPr="00EC0FAA">
        <w:rPr>
          <w:rFonts w:eastAsia="SimSun"/>
        </w:rPr>
        <w:t xml:space="preserve"> procedure is </w:t>
      </w:r>
      <w:r w:rsidR="009A76FC">
        <w:rPr>
          <w:rFonts w:eastAsia="SimSun"/>
        </w:rPr>
        <w:t xml:space="preserve">used </w:t>
      </w:r>
      <w:r w:rsidRPr="00EC0FAA">
        <w:rPr>
          <w:rFonts w:eastAsia="SimSun"/>
        </w:rPr>
        <w:t xml:space="preserve">to </w:t>
      </w:r>
      <w:r>
        <w:rPr>
          <w:rFonts w:eastAsia="SimSun"/>
        </w:rPr>
        <w:t>resume the UE context, resume t</w:t>
      </w:r>
      <w:r w:rsidRPr="00EC0FAA">
        <w:rPr>
          <w:rFonts w:eastAsia="SimSun"/>
        </w:rPr>
        <w:t xml:space="preserve">he suspended </w:t>
      </w:r>
      <w:r>
        <w:rPr>
          <w:rFonts w:eastAsia="SimSun"/>
        </w:rPr>
        <w:t>logical NG-</w:t>
      </w:r>
      <w:r w:rsidRPr="00EC0FAA">
        <w:rPr>
          <w:rFonts w:eastAsia="SimSun"/>
        </w:rPr>
        <w:t xml:space="preserve">connection and </w:t>
      </w:r>
      <w:r>
        <w:rPr>
          <w:rFonts w:eastAsia="SimSun"/>
        </w:rPr>
        <w:t xml:space="preserve">re-establish </w:t>
      </w:r>
      <w:r w:rsidRPr="00EC0FAA">
        <w:rPr>
          <w:rFonts w:eastAsia="SimSun"/>
        </w:rPr>
        <w:t xml:space="preserve">the related </w:t>
      </w:r>
      <w:r>
        <w:rPr>
          <w:rFonts w:eastAsia="SimSun"/>
        </w:rPr>
        <w:t>NG-U tunnel</w:t>
      </w:r>
      <w:r w:rsidRPr="00EC0FAA">
        <w:rPr>
          <w:rFonts w:eastAsia="SimSun"/>
        </w:rPr>
        <w:t xml:space="preserve"> in the 5GC</w:t>
      </w:r>
      <w:r>
        <w:rPr>
          <w:rFonts w:eastAsia="SimSun"/>
        </w:rPr>
        <w:t xml:space="preserve"> for the involved UE</w:t>
      </w:r>
      <w:r w:rsidRPr="00EC0FAA">
        <w:rPr>
          <w:rFonts w:eastAsia="SimSun"/>
        </w:rPr>
        <w:t>. In this version of the specification, this procedure applies only if the NG-RAN node is an ng-</w:t>
      </w:r>
      <w:proofErr w:type="spellStart"/>
      <w:r w:rsidRPr="00EC0FAA">
        <w:rPr>
          <w:rFonts w:eastAsia="SimSun"/>
        </w:rPr>
        <w:t>eNB</w:t>
      </w:r>
      <w:proofErr w:type="spellEnd"/>
      <w:r w:rsidRPr="00EC0FAA">
        <w:rPr>
          <w:rFonts w:eastAsia="SimSun"/>
        </w:rPr>
        <w:t>.</w:t>
      </w:r>
    </w:p>
    <w:p w14:paraId="0BAF8688" w14:textId="77777777" w:rsidR="009A76FC" w:rsidRPr="00875827" w:rsidRDefault="009A76FC" w:rsidP="00F1053F">
      <w:pPr>
        <w:pStyle w:val="B1"/>
        <w:rPr>
          <w:rFonts w:eastAsia="SimSun"/>
        </w:rPr>
      </w:pPr>
      <w:bookmarkStart w:id="701" w:name="_Toc51762848"/>
      <w:r w:rsidRPr="00875827">
        <w:rPr>
          <w:rFonts w:eastAsia="SimSun"/>
        </w:rPr>
        <w:t>-</w:t>
      </w:r>
      <w:r w:rsidRPr="00875827">
        <w:rPr>
          <w:rFonts w:eastAsia="SimSun"/>
        </w:rPr>
        <w:tab/>
      </w:r>
      <w:r>
        <w:rPr>
          <w:rFonts w:eastAsia="SimSun"/>
        </w:rPr>
        <w:t>UE Context Resume</w:t>
      </w:r>
      <w:r w:rsidRPr="00875827">
        <w:rPr>
          <w:rFonts w:eastAsia="SimSun"/>
        </w:rPr>
        <w:t xml:space="preserve"> procedure.</w:t>
      </w:r>
      <w:r>
        <w:rPr>
          <w:rFonts w:eastAsia="SimSun"/>
        </w:rPr>
        <w:t xml:space="preserve"> </w:t>
      </w:r>
    </w:p>
    <w:p w14:paraId="67C8D28A" w14:textId="77777777" w:rsidR="009D15EE" w:rsidRDefault="009D15EE" w:rsidP="00F1053F">
      <w:pPr>
        <w:pStyle w:val="Heading2"/>
        <w:rPr>
          <w:lang w:eastAsia="en-GB"/>
        </w:rPr>
      </w:pPr>
      <w:bookmarkStart w:id="702" w:name="_CR6_23"/>
      <w:bookmarkStart w:id="703" w:name="_Toc98401449"/>
      <w:bookmarkStart w:id="704" w:name="_Toc105668861"/>
      <w:bookmarkStart w:id="705" w:name="_Toc200456746"/>
      <w:bookmarkEnd w:id="702"/>
      <w:r>
        <w:rPr>
          <w:lang w:eastAsia="en-GB"/>
        </w:rPr>
        <w:t>6.</w:t>
      </w:r>
      <w:r w:rsidR="0008214D">
        <w:rPr>
          <w:lang w:val="en-US" w:eastAsia="zh-CN"/>
        </w:rPr>
        <w:t>23</w:t>
      </w:r>
      <w:r>
        <w:rPr>
          <w:lang w:eastAsia="en-GB"/>
        </w:rPr>
        <w:tab/>
      </w:r>
      <w:r>
        <w:rPr>
          <w:rFonts w:hint="eastAsia"/>
          <w:lang w:val="en-US" w:eastAsia="zh-CN"/>
        </w:rPr>
        <w:t xml:space="preserve">NR MBS </w:t>
      </w:r>
      <w:r>
        <w:rPr>
          <w:lang w:eastAsia="en-GB"/>
        </w:rPr>
        <w:t>Session Management Procedures</w:t>
      </w:r>
      <w:bookmarkEnd w:id="703"/>
      <w:bookmarkEnd w:id="704"/>
      <w:bookmarkEnd w:id="705"/>
    </w:p>
    <w:p w14:paraId="1E41EEBF" w14:textId="77777777" w:rsidR="009D15EE" w:rsidRDefault="009D15EE" w:rsidP="009D15EE">
      <w:r>
        <w:t xml:space="preserve">The following list of </w:t>
      </w:r>
      <w:r>
        <w:rPr>
          <w:rFonts w:hint="eastAsia"/>
          <w:lang w:val="en-US" w:eastAsia="zh-CN"/>
        </w:rPr>
        <w:t xml:space="preserve">MBS </w:t>
      </w:r>
      <w:r>
        <w:t>Session management procedures are used to establish, release</w:t>
      </w:r>
      <w:r>
        <w:rPr>
          <w:rFonts w:hint="eastAsia"/>
          <w:lang w:val="en-US" w:eastAsia="zh-CN"/>
        </w:rPr>
        <w:t xml:space="preserve">, or </w:t>
      </w:r>
      <w:r>
        <w:t>modify</w:t>
      </w:r>
      <w:r>
        <w:rPr>
          <w:rFonts w:hint="eastAsia"/>
          <w:lang w:val="en-US" w:eastAsia="zh-CN"/>
        </w:rPr>
        <w:t xml:space="preserve"> </w:t>
      </w:r>
      <w:r>
        <w:t>NG-RAN resources for a</w:t>
      </w:r>
      <w:r>
        <w:rPr>
          <w:rFonts w:hint="eastAsia"/>
          <w:lang w:val="en-US" w:eastAsia="zh-CN"/>
        </w:rPr>
        <w:t xml:space="preserve"> NR MBS </w:t>
      </w:r>
      <w:r>
        <w:t>session:</w:t>
      </w:r>
    </w:p>
    <w:p w14:paraId="6270DD77" w14:textId="77777777" w:rsidR="009D15EE" w:rsidRDefault="009D15EE" w:rsidP="00F1053F">
      <w:pPr>
        <w:pStyle w:val="B1"/>
      </w:pPr>
      <w:r>
        <w:t>-</w:t>
      </w:r>
      <w:r>
        <w:tab/>
      </w:r>
      <w:r>
        <w:rPr>
          <w:lang w:val="en-US"/>
        </w:rPr>
        <w:t>Broadcast</w:t>
      </w:r>
      <w:r>
        <w:t xml:space="preserve"> Session Resource Setup;</w:t>
      </w:r>
    </w:p>
    <w:p w14:paraId="1EED1465" w14:textId="77777777" w:rsidR="009D15EE" w:rsidRDefault="009D15EE" w:rsidP="00F1053F">
      <w:pPr>
        <w:pStyle w:val="B1"/>
      </w:pPr>
      <w:r>
        <w:t>-</w:t>
      </w:r>
      <w:r>
        <w:tab/>
        <w:t>Broadcast Session Modification;</w:t>
      </w:r>
    </w:p>
    <w:p w14:paraId="08342B54" w14:textId="77777777" w:rsidR="009D15EE" w:rsidRDefault="009D15EE" w:rsidP="00F1053F">
      <w:pPr>
        <w:pStyle w:val="B1"/>
        <w:rPr>
          <w:lang w:eastAsia="zh-CN"/>
        </w:rPr>
      </w:pPr>
      <w:r>
        <w:rPr>
          <w:rFonts w:hint="eastAsia"/>
          <w:lang w:eastAsia="zh-CN"/>
        </w:rPr>
        <w:t>-</w:t>
      </w:r>
      <w:r>
        <w:rPr>
          <w:lang w:eastAsia="zh-CN"/>
        </w:rPr>
        <w:tab/>
      </w:r>
      <w:r>
        <w:rPr>
          <w:lang w:val="en-US" w:eastAsia="zh-CN"/>
        </w:rPr>
        <w:t>Broadcast</w:t>
      </w:r>
      <w:r>
        <w:rPr>
          <w:lang w:eastAsia="zh-CN"/>
        </w:rPr>
        <w:t xml:space="preserve"> Session </w:t>
      </w:r>
      <w:r>
        <w:t xml:space="preserve">Resource </w:t>
      </w:r>
      <w:r>
        <w:rPr>
          <w:lang w:eastAsia="zh-CN"/>
        </w:rPr>
        <w:t>Release;</w:t>
      </w:r>
    </w:p>
    <w:p w14:paraId="799EA3FF" w14:textId="77777777" w:rsidR="00AF24A2" w:rsidRDefault="00C27EE1" w:rsidP="00AF24A2">
      <w:pPr>
        <w:pStyle w:val="B1"/>
        <w:rPr>
          <w:lang w:eastAsia="zh-CN"/>
        </w:rPr>
      </w:pPr>
      <w:r>
        <w:rPr>
          <w:rFonts w:hint="eastAsia"/>
          <w:lang w:eastAsia="zh-CN"/>
        </w:rPr>
        <w:t>-</w:t>
      </w:r>
      <w:r>
        <w:rPr>
          <w:lang w:eastAsia="zh-CN"/>
        </w:rPr>
        <w:tab/>
      </w:r>
      <w:r>
        <w:rPr>
          <w:lang w:val="en-US" w:eastAsia="zh-CN"/>
        </w:rPr>
        <w:t>Broadcast</w:t>
      </w:r>
      <w:r>
        <w:rPr>
          <w:lang w:eastAsia="zh-CN"/>
        </w:rPr>
        <w:t xml:space="preserve"> Session </w:t>
      </w:r>
      <w:r>
        <w:t xml:space="preserve">Resource </w:t>
      </w:r>
      <w:r>
        <w:rPr>
          <w:lang w:eastAsia="zh-CN"/>
        </w:rPr>
        <w:t>Release Required;</w:t>
      </w:r>
    </w:p>
    <w:p w14:paraId="546EF7AD" w14:textId="5606793A" w:rsidR="00C27EE1" w:rsidRDefault="00AF24A2" w:rsidP="00AF24A2">
      <w:pPr>
        <w:pStyle w:val="B1"/>
        <w:rPr>
          <w:lang w:eastAsia="zh-CN"/>
        </w:rPr>
      </w:pPr>
      <w:r>
        <w:rPr>
          <w:lang w:eastAsia="zh-CN"/>
        </w:rPr>
        <w:t>-</w:t>
      </w:r>
      <w:r>
        <w:rPr>
          <w:lang w:eastAsia="zh-CN"/>
        </w:rPr>
        <w:tab/>
        <w:t>Broadcast Session Transport;</w:t>
      </w:r>
    </w:p>
    <w:p w14:paraId="40209099" w14:textId="77777777" w:rsidR="009D15EE" w:rsidRDefault="009D15EE" w:rsidP="00F1053F">
      <w:pPr>
        <w:pStyle w:val="B1"/>
        <w:rPr>
          <w:lang w:eastAsia="zh-CN"/>
        </w:rPr>
      </w:pPr>
      <w:r>
        <w:rPr>
          <w:lang w:eastAsia="zh-CN"/>
        </w:rPr>
        <w:t>-</w:t>
      </w:r>
      <w:r>
        <w:rPr>
          <w:lang w:eastAsia="zh-CN"/>
        </w:rPr>
        <w:tab/>
        <w:t>Multicast Session Activation;</w:t>
      </w:r>
    </w:p>
    <w:p w14:paraId="3C5814E0" w14:textId="77777777" w:rsidR="009D15EE" w:rsidRDefault="009D15EE" w:rsidP="00F1053F">
      <w:pPr>
        <w:pStyle w:val="B1"/>
        <w:rPr>
          <w:lang w:eastAsia="zh-CN"/>
        </w:rPr>
      </w:pPr>
      <w:r>
        <w:rPr>
          <w:lang w:eastAsia="zh-CN"/>
        </w:rPr>
        <w:t>-</w:t>
      </w:r>
      <w:r>
        <w:rPr>
          <w:lang w:eastAsia="zh-CN"/>
        </w:rPr>
        <w:tab/>
        <w:t>Multicast Session Deactivation;</w:t>
      </w:r>
    </w:p>
    <w:p w14:paraId="1A25A04E" w14:textId="77777777" w:rsidR="00C27EE1" w:rsidRDefault="00C27EE1" w:rsidP="00C27EE1">
      <w:pPr>
        <w:pStyle w:val="B1"/>
        <w:rPr>
          <w:lang w:eastAsia="zh-CN"/>
        </w:rPr>
      </w:pPr>
      <w:r>
        <w:rPr>
          <w:lang w:eastAsia="zh-CN"/>
        </w:rPr>
        <w:t>-</w:t>
      </w:r>
      <w:r>
        <w:rPr>
          <w:lang w:eastAsia="zh-CN"/>
        </w:rPr>
        <w:tab/>
        <w:t>Multicast Session Update;</w:t>
      </w:r>
    </w:p>
    <w:p w14:paraId="30839C64" w14:textId="77777777" w:rsidR="009D15EE" w:rsidRDefault="009D15EE" w:rsidP="00F1053F">
      <w:pPr>
        <w:pStyle w:val="B1"/>
        <w:rPr>
          <w:lang w:eastAsia="zh-CN"/>
        </w:rPr>
      </w:pPr>
      <w:r>
        <w:rPr>
          <w:lang w:eastAsia="zh-CN"/>
        </w:rPr>
        <w:t>-</w:t>
      </w:r>
      <w:r>
        <w:rPr>
          <w:lang w:eastAsia="zh-CN"/>
        </w:rPr>
        <w:tab/>
        <w:t>Distribution Setup;</w:t>
      </w:r>
    </w:p>
    <w:p w14:paraId="441369D1" w14:textId="77777777" w:rsidR="009D15EE" w:rsidRDefault="009D15EE" w:rsidP="00F1053F">
      <w:pPr>
        <w:pStyle w:val="B1"/>
        <w:rPr>
          <w:lang w:eastAsia="zh-CN"/>
        </w:rPr>
      </w:pPr>
      <w:r>
        <w:rPr>
          <w:lang w:eastAsia="zh-CN"/>
        </w:rPr>
        <w:t>-</w:t>
      </w:r>
      <w:r>
        <w:rPr>
          <w:lang w:eastAsia="zh-CN"/>
        </w:rPr>
        <w:tab/>
        <w:t>Distribution Release;</w:t>
      </w:r>
    </w:p>
    <w:p w14:paraId="25F0112C" w14:textId="77777777" w:rsidR="009D15EE" w:rsidRDefault="009D15EE" w:rsidP="00F1053F">
      <w:pPr>
        <w:pStyle w:val="Heading2"/>
        <w:rPr>
          <w:lang w:eastAsia="en-GB"/>
        </w:rPr>
      </w:pPr>
      <w:bookmarkStart w:id="706" w:name="_CR6_24"/>
      <w:bookmarkStart w:id="707" w:name="_Toc98401450"/>
      <w:bookmarkStart w:id="708" w:name="_Toc105668862"/>
      <w:bookmarkStart w:id="709" w:name="_Toc200456747"/>
      <w:bookmarkEnd w:id="706"/>
      <w:r>
        <w:rPr>
          <w:lang w:eastAsia="en-GB"/>
        </w:rPr>
        <w:t>6.</w:t>
      </w:r>
      <w:r w:rsidR="0008214D">
        <w:rPr>
          <w:lang w:eastAsia="en-GB"/>
        </w:rPr>
        <w:t>24</w:t>
      </w:r>
      <w:r>
        <w:rPr>
          <w:lang w:eastAsia="en-GB"/>
        </w:rPr>
        <w:tab/>
        <w:t xml:space="preserve">Multicast </w:t>
      </w:r>
      <w:r w:rsidRPr="003E5851">
        <w:rPr>
          <w:lang w:eastAsia="en-GB"/>
        </w:rPr>
        <w:t>Group Paging</w:t>
      </w:r>
      <w:r>
        <w:rPr>
          <w:lang w:eastAsia="en-GB"/>
        </w:rPr>
        <w:t xml:space="preserve"> Procedures</w:t>
      </w:r>
      <w:bookmarkEnd w:id="707"/>
      <w:bookmarkEnd w:id="708"/>
      <w:bookmarkEnd w:id="709"/>
    </w:p>
    <w:p w14:paraId="05CF8C8B" w14:textId="77777777" w:rsidR="009D15EE" w:rsidRPr="0045202A" w:rsidRDefault="009D15EE" w:rsidP="009D15EE">
      <w:r w:rsidRPr="0045202A">
        <w:t xml:space="preserve">The following </w:t>
      </w:r>
      <w:r>
        <w:t>Multicast Group P</w:t>
      </w:r>
      <w:r w:rsidRPr="0045202A">
        <w:t xml:space="preserve">aging procedure is used to send </w:t>
      </w:r>
      <w:r>
        <w:t xml:space="preserve">multicast group </w:t>
      </w:r>
      <w:r w:rsidRPr="0045202A">
        <w:t>paging requests to the NG-RAN nodes:</w:t>
      </w:r>
    </w:p>
    <w:p w14:paraId="064F75E2" w14:textId="77777777" w:rsidR="009D15EE" w:rsidRPr="00685E71" w:rsidRDefault="009D15EE" w:rsidP="009D15EE">
      <w:pPr>
        <w:pStyle w:val="B1"/>
      </w:pPr>
      <w:r w:rsidRPr="0045202A">
        <w:t>-</w:t>
      </w:r>
      <w:r w:rsidRPr="0045202A">
        <w:tab/>
      </w:r>
      <w:r>
        <w:t xml:space="preserve">Multicast Group </w:t>
      </w:r>
      <w:r w:rsidRPr="0045202A">
        <w:t>Paging.</w:t>
      </w:r>
    </w:p>
    <w:p w14:paraId="316A1A39" w14:textId="5AAC3EA8" w:rsidR="000505E2" w:rsidRDefault="000505E2" w:rsidP="000505E2">
      <w:pPr>
        <w:pStyle w:val="Heading2"/>
      </w:pPr>
      <w:bookmarkStart w:id="710" w:name="_CR6_25"/>
      <w:bookmarkStart w:id="711" w:name="_Toc98401451"/>
      <w:bookmarkStart w:id="712" w:name="_Toc105668863"/>
      <w:bookmarkStart w:id="713" w:name="_Toc200456748"/>
      <w:bookmarkEnd w:id="710"/>
      <w:r>
        <w:rPr>
          <w:rFonts w:hint="eastAsia"/>
        </w:rPr>
        <w:t>6.</w:t>
      </w:r>
      <w:r>
        <w:t>25</w:t>
      </w:r>
      <w:r>
        <w:tab/>
      </w:r>
      <w:r w:rsidR="009B4270">
        <w:t xml:space="preserve">The </w:t>
      </w:r>
      <w:r>
        <w:t>procedures</w:t>
      </w:r>
      <w:bookmarkEnd w:id="711"/>
      <w:r w:rsidR="009B4270">
        <w:t xml:space="preserve"> for supporting QMC</w:t>
      </w:r>
      <w:bookmarkEnd w:id="712"/>
      <w:bookmarkEnd w:id="713"/>
    </w:p>
    <w:p w14:paraId="4E7CBC3F" w14:textId="2FA3EDF6" w:rsidR="000505E2" w:rsidRDefault="000505E2" w:rsidP="000505E2">
      <w:pPr>
        <w:rPr>
          <w:rFonts w:eastAsia="SimSun"/>
        </w:rPr>
      </w:pPr>
      <w:r>
        <w:rPr>
          <w:rFonts w:eastAsia="SimSun"/>
        </w:rPr>
        <w:t xml:space="preserve">The following procedures are used to control the QMC sessions in the UE and to transfer QMC session information to </w:t>
      </w:r>
      <w:r w:rsidR="009258D2">
        <w:rPr>
          <w:rFonts w:eastAsia="SimSun"/>
        </w:rPr>
        <w:t>the target NG-RAN node during the intra-system intra-RAT</w:t>
      </w:r>
      <w:r w:rsidR="009258D2">
        <w:t xml:space="preserve"> </w:t>
      </w:r>
      <w:r w:rsidR="009258D2">
        <w:rPr>
          <w:rFonts w:hint="eastAsia"/>
          <w:lang w:eastAsia="zh-CN"/>
        </w:rPr>
        <w:t>or</w:t>
      </w:r>
      <w:r w:rsidR="009258D2">
        <w:t xml:space="preserve"> </w:t>
      </w:r>
      <w:r w:rsidR="009258D2" w:rsidRPr="007F57ED">
        <w:t>intra-system int</w:t>
      </w:r>
      <w:r w:rsidR="009258D2">
        <w:t>er</w:t>
      </w:r>
      <w:r w:rsidR="009258D2" w:rsidRPr="007F57ED">
        <w:t>-RAT</w:t>
      </w:r>
      <w:r w:rsidR="009258D2">
        <w:rPr>
          <w:rFonts w:hint="eastAsia"/>
          <w:lang w:eastAsia="zh-CN"/>
        </w:rPr>
        <w:t xml:space="preserve"> </w:t>
      </w:r>
      <w:r w:rsidR="009258D2">
        <w:rPr>
          <w:rFonts w:eastAsia="SimSun"/>
        </w:rPr>
        <w:t>mobility of a UE:</w:t>
      </w:r>
    </w:p>
    <w:p w14:paraId="224E97ED" w14:textId="77777777" w:rsidR="000505E2" w:rsidRDefault="000505E2" w:rsidP="000505E2">
      <w:pPr>
        <w:pStyle w:val="B1"/>
        <w:rPr>
          <w:rFonts w:eastAsia="SimSun"/>
        </w:rPr>
      </w:pPr>
      <w:r>
        <w:rPr>
          <w:rFonts w:eastAsia="SimSun"/>
        </w:rPr>
        <w:t>-</w:t>
      </w:r>
      <w:r>
        <w:rPr>
          <w:rFonts w:eastAsia="SimSun"/>
        </w:rPr>
        <w:tab/>
        <w:t>Initial Context Setup;</w:t>
      </w:r>
    </w:p>
    <w:p w14:paraId="3C272D2C" w14:textId="77777777" w:rsidR="000505E2" w:rsidRDefault="000505E2" w:rsidP="000505E2">
      <w:pPr>
        <w:pStyle w:val="B1"/>
        <w:rPr>
          <w:rFonts w:eastAsia="SimSun"/>
        </w:rPr>
      </w:pPr>
      <w:r>
        <w:rPr>
          <w:rFonts w:eastAsia="SimSun"/>
        </w:rPr>
        <w:t>-</w:t>
      </w:r>
      <w:r>
        <w:rPr>
          <w:rFonts w:eastAsia="SimSun"/>
        </w:rPr>
        <w:tab/>
        <w:t>UE Context Modification;</w:t>
      </w:r>
    </w:p>
    <w:p w14:paraId="45FCD52A" w14:textId="77777777" w:rsidR="000505E2" w:rsidRDefault="000505E2" w:rsidP="000505E2">
      <w:pPr>
        <w:pStyle w:val="B1"/>
        <w:rPr>
          <w:rFonts w:eastAsia="SimSun"/>
        </w:rPr>
      </w:pPr>
      <w:r>
        <w:rPr>
          <w:rFonts w:eastAsia="SimSun"/>
        </w:rPr>
        <w:t>-</w:t>
      </w:r>
      <w:r>
        <w:rPr>
          <w:rFonts w:eastAsia="SimSun"/>
        </w:rPr>
        <w:tab/>
        <w:t>Handover Preparation;</w:t>
      </w:r>
    </w:p>
    <w:p w14:paraId="0F8A807B" w14:textId="77777777" w:rsidR="000505E2" w:rsidRDefault="000505E2" w:rsidP="000505E2">
      <w:pPr>
        <w:pStyle w:val="B1"/>
        <w:rPr>
          <w:rFonts w:eastAsia="SimSun"/>
        </w:rPr>
      </w:pPr>
      <w:r>
        <w:rPr>
          <w:rFonts w:eastAsia="SimSun"/>
        </w:rPr>
        <w:t>-</w:t>
      </w:r>
      <w:r>
        <w:rPr>
          <w:rFonts w:eastAsia="SimSun"/>
        </w:rPr>
        <w:tab/>
        <w:t>Handover Resource Allocation.</w:t>
      </w:r>
    </w:p>
    <w:p w14:paraId="355E5D0C" w14:textId="51C9672F" w:rsidR="00AF24A2" w:rsidRPr="00DC54F9" w:rsidRDefault="00AF24A2" w:rsidP="00AF24A2">
      <w:pPr>
        <w:pStyle w:val="Heading2"/>
      </w:pPr>
      <w:bookmarkStart w:id="714" w:name="_CR6_26"/>
      <w:bookmarkStart w:id="715" w:name="_Toc200456749"/>
      <w:bookmarkEnd w:id="714"/>
      <w:r w:rsidRPr="00DC54F9">
        <w:rPr>
          <w:rFonts w:hint="eastAsia"/>
        </w:rPr>
        <w:t>6.</w:t>
      </w:r>
      <w:r>
        <w:t>26</w:t>
      </w:r>
      <w:r w:rsidRPr="00DC54F9">
        <w:tab/>
      </w:r>
      <w:r>
        <w:t>MT</w:t>
      </w:r>
      <w:r w:rsidRPr="00DC54F9">
        <w:t xml:space="preserve"> Communication Handling procedures</w:t>
      </w:r>
      <w:bookmarkEnd w:id="715"/>
    </w:p>
    <w:p w14:paraId="583F0DF7" w14:textId="3EECB887" w:rsidR="009258D2" w:rsidRPr="00DC54F9" w:rsidRDefault="00AF24A2" w:rsidP="009258D2">
      <w:r w:rsidRPr="00DC54F9">
        <w:t>The following</w:t>
      </w:r>
      <w:r w:rsidRPr="00DC54F9">
        <w:rPr>
          <w:lang w:eastAsia="zh-CN"/>
        </w:rPr>
        <w:t xml:space="preserve"> </w:t>
      </w:r>
      <w:r w:rsidRPr="00DC54F9">
        <w:t>procedure</w:t>
      </w:r>
      <w:r>
        <w:t>s</w:t>
      </w:r>
      <w:r w:rsidRPr="00DC54F9">
        <w:t xml:space="preserve"> </w:t>
      </w:r>
      <w:r>
        <w:t>are</w:t>
      </w:r>
      <w:r w:rsidRPr="00DC54F9">
        <w:t xml:space="preserve"> used by the NG-RAN node to </w:t>
      </w:r>
      <w:r>
        <w:t>request</w:t>
      </w:r>
      <w:r w:rsidRPr="00DC54F9">
        <w:t xml:space="preserve"> the AMF </w:t>
      </w:r>
      <w:r>
        <w:t>to activate or deactivate the CN based MT communication handling for UEs</w:t>
      </w:r>
      <w:r w:rsidRPr="00DC54F9">
        <w:t xml:space="preserve"> in RRC_INACTIVE state</w:t>
      </w:r>
      <w:r>
        <w:t xml:space="preserve"> with </w:t>
      </w:r>
      <w:r w:rsidRPr="00DC54F9">
        <w:t>long</w:t>
      </w:r>
      <w:r>
        <w:t xml:space="preserve"> extended</w:t>
      </w:r>
      <w:r w:rsidRPr="00DC54F9">
        <w:t xml:space="preserve"> DRX</w:t>
      </w:r>
      <w:r>
        <w:t xml:space="preserve"> beyond 10.24 seconds,</w:t>
      </w:r>
      <w:r w:rsidRPr="00DC54F9">
        <w:t xml:space="preserve"> and </w:t>
      </w:r>
      <w:r>
        <w:t xml:space="preserve">by the </w:t>
      </w:r>
      <w:bookmarkStart w:id="716" w:name="_CR6_27"/>
      <w:bookmarkEnd w:id="716"/>
      <w:r w:rsidR="009258D2">
        <w:t>5GC to indicate availability of downlink data or downlink signalling to the NG-RAN node</w:t>
      </w:r>
      <w:r w:rsidR="009258D2" w:rsidRPr="00DC54F9">
        <w:t>.</w:t>
      </w:r>
    </w:p>
    <w:p w14:paraId="0607ACC1" w14:textId="1A6FFBCC" w:rsidR="009258D2" w:rsidRDefault="009258D2" w:rsidP="009258D2">
      <w:pPr>
        <w:pStyle w:val="B1"/>
      </w:pPr>
      <w:bookmarkStart w:id="717" w:name="_Hlk155301030"/>
      <w:r w:rsidRPr="00DC54F9">
        <w:lastRenderedPageBreak/>
        <w:t>-</w:t>
      </w:r>
      <w:r w:rsidRPr="00DC54F9">
        <w:tab/>
      </w:r>
      <w:r>
        <w:t xml:space="preserve">MT </w:t>
      </w:r>
      <w:r w:rsidRPr="00DC54F9">
        <w:t>Communication Handling procedure</w:t>
      </w:r>
      <w:r>
        <w:t>;</w:t>
      </w:r>
    </w:p>
    <w:bookmarkEnd w:id="717"/>
    <w:p w14:paraId="40FF395E" w14:textId="77777777" w:rsidR="00082BFA" w:rsidRDefault="009258D2" w:rsidP="00082BFA">
      <w:pPr>
        <w:pStyle w:val="B1"/>
        <w:rPr>
          <w:lang w:eastAsia="zh-CN"/>
        </w:rPr>
      </w:pPr>
      <w:r w:rsidRPr="00997D69">
        <w:t>-</w:t>
      </w:r>
      <w:r w:rsidRPr="00997D69">
        <w:tab/>
      </w:r>
      <w:r>
        <w:t>RAN Paging Request</w:t>
      </w:r>
      <w:r w:rsidRPr="00997D69">
        <w:t xml:space="preserve"> procedure</w:t>
      </w:r>
      <w:r w:rsidR="00082BFA">
        <w:rPr>
          <w:rFonts w:hint="eastAsia"/>
          <w:lang w:eastAsia="zh-CN"/>
        </w:rPr>
        <w:t>;</w:t>
      </w:r>
    </w:p>
    <w:p w14:paraId="6F7B0A6E" w14:textId="2C4ED813" w:rsidR="009258D2" w:rsidRPr="00997D69" w:rsidRDefault="00082BFA" w:rsidP="00082BFA">
      <w:pPr>
        <w:pStyle w:val="B1"/>
      </w:pPr>
      <w:r w:rsidRPr="00997D69">
        <w:t>-</w:t>
      </w:r>
      <w:r w:rsidRPr="00997D69">
        <w:tab/>
      </w:r>
      <w:r w:rsidRPr="007C2550">
        <w:t>Path Switch Request procedure</w:t>
      </w:r>
      <w:r>
        <w:rPr>
          <w:rFonts w:hint="eastAsia"/>
          <w:lang w:eastAsia="zh-CN"/>
        </w:rPr>
        <w:t>.</w:t>
      </w:r>
    </w:p>
    <w:p w14:paraId="61B12EF7" w14:textId="2487F88C" w:rsidR="00AF24A2" w:rsidRPr="0045202A" w:rsidRDefault="00AF24A2" w:rsidP="00C41278">
      <w:pPr>
        <w:pStyle w:val="Heading2"/>
      </w:pPr>
      <w:bookmarkStart w:id="718" w:name="_Toc200456750"/>
      <w:r w:rsidRPr="0045202A">
        <w:rPr>
          <w:rFonts w:hint="eastAsia"/>
        </w:rPr>
        <w:t>6.</w:t>
      </w:r>
      <w:r>
        <w:t>27</w:t>
      </w:r>
      <w:r w:rsidRPr="0045202A">
        <w:tab/>
      </w:r>
      <w:r w:rsidRPr="004439BE">
        <w:t xml:space="preserve">Timing Synchronisation Status Reporting </w:t>
      </w:r>
      <w:r w:rsidRPr="0045202A">
        <w:t>procedures</w:t>
      </w:r>
      <w:bookmarkEnd w:id="718"/>
    </w:p>
    <w:p w14:paraId="65639E48" w14:textId="77777777" w:rsidR="00AF24A2" w:rsidRPr="0045202A" w:rsidRDefault="00AF24A2" w:rsidP="00AF24A2">
      <w:pPr>
        <w:rPr>
          <w:rFonts w:eastAsia="SimSun"/>
        </w:rPr>
      </w:pPr>
      <w:r w:rsidRPr="0045202A">
        <w:rPr>
          <w:rFonts w:eastAsia="SimSun"/>
        </w:rPr>
        <w:t xml:space="preserve">The following procedures are used to report the </w:t>
      </w:r>
      <w:r>
        <w:t>RAN timing synchronisation status information</w:t>
      </w:r>
      <w:r w:rsidRPr="0045202A">
        <w:rPr>
          <w:rFonts w:eastAsia="SimSun"/>
        </w:rPr>
        <w:t>:</w:t>
      </w:r>
    </w:p>
    <w:p w14:paraId="39BC2738" w14:textId="77777777" w:rsidR="00AF24A2" w:rsidRDefault="00AF24A2" w:rsidP="00AF24A2">
      <w:pPr>
        <w:pStyle w:val="B1"/>
        <w:rPr>
          <w:rFonts w:eastAsia="SimSun"/>
        </w:rPr>
      </w:pPr>
      <w:r w:rsidRPr="0045202A">
        <w:rPr>
          <w:rFonts w:eastAsia="SimSun"/>
        </w:rPr>
        <w:t>-</w:t>
      </w:r>
      <w:r w:rsidRPr="0045202A">
        <w:rPr>
          <w:rFonts w:eastAsia="SimSun"/>
        </w:rPr>
        <w:tab/>
      </w:r>
      <w:r>
        <w:rPr>
          <w:rFonts w:eastAsia="SimSun"/>
        </w:rPr>
        <w:t>Timing Synchronization Status;</w:t>
      </w:r>
    </w:p>
    <w:p w14:paraId="2E129631" w14:textId="02395AE0" w:rsidR="00AF24A2" w:rsidRDefault="00AF24A2" w:rsidP="00AF24A2">
      <w:pPr>
        <w:pStyle w:val="B1"/>
        <w:rPr>
          <w:rFonts w:eastAsiaTheme="minorEastAsia"/>
        </w:rPr>
      </w:pPr>
      <w:r w:rsidRPr="0045202A">
        <w:rPr>
          <w:rFonts w:eastAsia="SimSun"/>
        </w:rPr>
        <w:t>-</w:t>
      </w:r>
      <w:r w:rsidRPr="0045202A">
        <w:rPr>
          <w:rFonts w:eastAsia="SimSun"/>
        </w:rPr>
        <w:tab/>
      </w:r>
      <w:r>
        <w:rPr>
          <w:rFonts w:eastAsia="SimSun"/>
        </w:rPr>
        <w:t>Timing Synchronization Status Report</w:t>
      </w:r>
      <w:r w:rsidRPr="0045202A">
        <w:rPr>
          <w:rFonts w:eastAsia="SimSun"/>
        </w:rPr>
        <w:t>.</w:t>
      </w:r>
    </w:p>
    <w:p w14:paraId="3A1C663E" w14:textId="77777777" w:rsidR="00162852" w:rsidRDefault="00162852" w:rsidP="00162852">
      <w:pPr>
        <w:pStyle w:val="Heading2"/>
        <w:rPr>
          <w:ins w:id="719" w:author="CR0053"/>
        </w:rPr>
      </w:pPr>
      <w:ins w:id="720" w:author="CR0053">
        <w:r>
          <w:rPr>
            <w:rFonts w:hint="eastAsia"/>
          </w:rPr>
          <w:t>6.</w:t>
        </w:r>
        <w:del w:id="721" w:author="MCC" w:date="2025-09-07T14:45:00Z" w16du:dateUtc="2025-09-07T12:45:00Z">
          <w:r w:rsidDel="00020B5D">
            <w:delText>xx1</w:delText>
          </w:r>
        </w:del>
      </w:ins>
      <w:ins w:id="722" w:author="MCC" w:date="2025-09-07T14:46:00Z" w16du:dateUtc="2025-09-07T12:46:00Z">
        <w:r>
          <w:rPr>
            <w:rFonts w:eastAsiaTheme="minorEastAsia" w:hint="eastAsia"/>
          </w:rPr>
          <w:t>28</w:t>
        </w:r>
      </w:ins>
      <w:ins w:id="723" w:author="CR0053">
        <w:r>
          <w:tab/>
        </w:r>
        <w:proofErr w:type="spellStart"/>
        <w:r>
          <w:t>AIoT</w:t>
        </w:r>
        <w:proofErr w:type="spellEnd"/>
        <w:r>
          <w:t xml:space="preserve"> procedures</w:t>
        </w:r>
      </w:ins>
    </w:p>
    <w:p w14:paraId="6E8B2A45" w14:textId="77777777" w:rsidR="00162852" w:rsidRDefault="00162852" w:rsidP="00162852">
      <w:pPr>
        <w:rPr>
          <w:ins w:id="724" w:author="CR0053"/>
        </w:rPr>
      </w:pPr>
      <w:ins w:id="725" w:author="CR0053">
        <w:r>
          <w:t xml:space="preserve">The following procedures are used for </w:t>
        </w:r>
        <w:proofErr w:type="spellStart"/>
        <w:r>
          <w:t>AIoT</w:t>
        </w:r>
        <w:proofErr w:type="spellEnd"/>
        <w:r>
          <w:t xml:space="preserve"> services:</w:t>
        </w:r>
      </w:ins>
    </w:p>
    <w:p w14:paraId="6BE1796C" w14:textId="77777777" w:rsidR="00162852" w:rsidRDefault="00162852" w:rsidP="00162852">
      <w:pPr>
        <w:pStyle w:val="B1"/>
        <w:rPr>
          <w:ins w:id="726" w:author="CR0053"/>
        </w:rPr>
      </w:pPr>
      <w:ins w:id="727" w:author="CR0053">
        <w:r>
          <w:t>-</w:t>
        </w:r>
        <w:r>
          <w:tab/>
          <w:t>Inventory Request;</w:t>
        </w:r>
      </w:ins>
    </w:p>
    <w:p w14:paraId="43FC14DA" w14:textId="77777777" w:rsidR="00162852" w:rsidRDefault="00162852" w:rsidP="00162852">
      <w:pPr>
        <w:pStyle w:val="B1"/>
        <w:rPr>
          <w:ins w:id="728" w:author="CR0053"/>
        </w:rPr>
      </w:pPr>
      <w:ins w:id="729" w:author="CR0053">
        <w:r>
          <w:t>-</w:t>
        </w:r>
        <w:r>
          <w:tab/>
        </w:r>
        <w:r>
          <w:rPr>
            <w:rFonts w:hint="eastAsia"/>
          </w:rPr>
          <w:t>I</w:t>
        </w:r>
        <w:r>
          <w:t>nventory Report;</w:t>
        </w:r>
      </w:ins>
    </w:p>
    <w:p w14:paraId="38B8C956" w14:textId="77777777" w:rsidR="00162852" w:rsidRDefault="00162852" w:rsidP="00162852">
      <w:pPr>
        <w:pStyle w:val="B1"/>
        <w:rPr>
          <w:ins w:id="730" w:author="CR0053"/>
        </w:rPr>
      </w:pPr>
      <w:ins w:id="731" w:author="CR0053">
        <w:r>
          <w:t>-</w:t>
        </w:r>
        <w:r>
          <w:tab/>
        </w:r>
        <w:r>
          <w:rPr>
            <w:rFonts w:hint="eastAsia"/>
          </w:rPr>
          <w:t>C</w:t>
        </w:r>
        <w:r>
          <w:t>ommand Request;</w:t>
        </w:r>
      </w:ins>
    </w:p>
    <w:p w14:paraId="2410AF6D" w14:textId="77777777" w:rsidR="00162852" w:rsidRDefault="00162852" w:rsidP="00162852">
      <w:pPr>
        <w:pStyle w:val="B1"/>
        <w:rPr>
          <w:ins w:id="732" w:author="CR0053"/>
        </w:rPr>
      </w:pPr>
      <w:ins w:id="733" w:author="CR0053">
        <w:r>
          <w:t>-</w:t>
        </w:r>
        <w:r>
          <w:tab/>
          <w:t>A-IoT Session Release (</w:t>
        </w:r>
        <w:proofErr w:type="spellStart"/>
        <w:r>
          <w:t>AIoT</w:t>
        </w:r>
        <w:proofErr w:type="spellEnd"/>
        <w:r>
          <w:t xml:space="preserve"> CN Initiated);</w:t>
        </w:r>
      </w:ins>
    </w:p>
    <w:p w14:paraId="0B7FAF1E" w14:textId="2F26B181" w:rsidR="00162852" w:rsidRPr="00162852" w:rsidRDefault="00162852" w:rsidP="00162852">
      <w:pPr>
        <w:pStyle w:val="B1"/>
        <w:rPr>
          <w:rFonts w:eastAsiaTheme="minorEastAsia"/>
        </w:rPr>
      </w:pPr>
      <w:ins w:id="734" w:author="CR0053">
        <w:r>
          <w:t>-</w:t>
        </w:r>
        <w:r>
          <w:tab/>
          <w:t>A-IoT Session Release Request (</w:t>
        </w:r>
        <w:proofErr w:type="spellStart"/>
        <w:r>
          <w:t>gNB</w:t>
        </w:r>
        <w:proofErr w:type="spellEnd"/>
        <w:r>
          <w:t xml:space="preserve"> initiated).</w:t>
        </w:r>
      </w:ins>
    </w:p>
    <w:p w14:paraId="4F6FA874" w14:textId="77777777" w:rsidR="00665828" w:rsidRPr="0045202A" w:rsidRDefault="00665828" w:rsidP="00665828">
      <w:pPr>
        <w:pStyle w:val="Heading1"/>
      </w:pPr>
      <w:bookmarkStart w:id="735" w:name="_CR7"/>
      <w:bookmarkStart w:id="736" w:name="_Toc98401452"/>
      <w:bookmarkStart w:id="737" w:name="_Toc105668864"/>
      <w:bookmarkStart w:id="738" w:name="_Toc200456751"/>
      <w:bookmarkEnd w:id="735"/>
      <w:r w:rsidRPr="0045202A">
        <w:t>7</w:t>
      </w:r>
      <w:r w:rsidRPr="0045202A">
        <w:tab/>
      </w:r>
      <w:r w:rsidRPr="0045202A">
        <w:rPr>
          <w:lang w:eastAsia="ja-JP"/>
        </w:rPr>
        <w:t>N</w:t>
      </w:r>
      <w:bookmarkEnd w:id="694"/>
      <w:r w:rsidRPr="0045202A">
        <w:rPr>
          <w:lang w:eastAsia="ja-JP"/>
        </w:rPr>
        <w:t>G interface protocol structure</w:t>
      </w:r>
      <w:bookmarkEnd w:id="695"/>
      <w:bookmarkEnd w:id="696"/>
      <w:bookmarkEnd w:id="697"/>
      <w:bookmarkEnd w:id="698"/>
      <w:bookmarkEnd w:id="699"/>
      <w:bookmarkEnd w:id="700"/>
      <w:bookmarkEnd w:id="701"/>
      <w:bookmarkEnd w:id="736"/>
      <w:bookmarkEnd w:id="737"/>
      <w:bookmarkEnd w:id="738"/>
    </w:p>
    <w:p w14:paraId="099E45B5" w14:textId="77777777" w:rsidR="00665828" w:rsidRPr="0045202A" w:rsidRDefault="00665828" w:rsidP="00665828">
      <w:pPr>
        <w:pStyle w:val="Heading2"/>
      </w:pPr>
      <w:bookmarkStart w:id="739" w:name="_CR7_1"/>
      <w:bookmarkStart w:id="740" w:name="_Toc534727721"/>
      <w:bookmarkStart w:id="741" w:name="_Toc29391595"/>
      <w:bookmarkStart w:id="742" w:name="_Toc29391655"/>
      <w:bookmarkStart w:id="743" w:name="_Toc29391715"/>
      <w:bookmarkStart w:id="744" w:name="_Toc36552285"/>
      <w:bookmarkStart w:id="745" w:name="_Toc45882523"/>
      <w:bookmarkStart w:id="746" w:name="_Toc51762849"/>
      <w:bookmarkStart w:id="747" w:name="_Toc98401453"/>
      <w:bookmarkStart w:id="748" w:name="_Toc105668865"/>
      <w:bookmarkStart w:id="749" w:name="_Toc200456752"/>
      <w:bookmarkStart w:id="750" w:name="_Ref461498651"/>
      <w:bookmarkEnd w:id="739"/>
      <w:r w:rsidRPr="0045202A">
        <w:t>7.1</w:t>
      </w:r>
      <w:r w:rsidRPr="0045202A">
        <w:tab/>
        <w:t>NG Control Plane</w:t>
      </w:r>
      <w:bookmarkEnd w:id="740"/>
      <w:bookmarkEnd w:id="741"/>
      <w:bookmarkEnd w:id="742"/>
      <w:bookmarkEnd w:id="743"/>
      <w:bookmarkEnd w:id="744"/>
      <w:bookmarkEnd w:id="745"/>
      <w:bookmarkEnd w:id="746"/>
      <w:bookmarkEnd w:id="747"/>
      <w:bookmarkEnd w:id="748"/>
      <w:bookmarkEnd w:id="749"/>
    </w:p>
    <w:p w14:paraId="17E4E2E2" w14:textId="77777777" w:rsidR="00665828" w:rsidRPr="0045202A" w:rsidRDefault="00665828" w:rsidP="00665828">
      <w:r w:rsidRPr="0045202A">
        <w:t xml:space="preserve">The control plane protocol stack of the </w:t>
      </w:r>
      <w:r w:rsidRPr="0045202A">
        <w:rPr>
          <w:rFonts w:hint="eastAsia"/>
          <w:lang w:eastAsia="zh-CN"/>
        </w:rPr>
        <w:t>NG</w:t>
      </w:r>
      <w:r w:rsidRPr="0045202A">
        <w:t xml:space="preserve"> interface is shown on Figure </w:t>
      </w:r>
      <w:r w:rsidRPr="0045202A">
        <w:rPr>
          <w:lang w:val="en-US"/>
        </w:rPr>
        <w:t>7</w:t>
      </w:r>
      <w:r w:rsidRPr="0045202A">
        <w:rPr>
          <w:rFonts w:hint="eastAsia"/>
          <w:lang w:val="x-none" w:eastAsia="ja-JP"/>
        </w:rPr>
        <w:t>.</w:t>
      </w:r>
      <w:r w:rsidRPr="0045202A">
        <w:rPr>
          <w:lang w:val="en-US"/>
        </w:rPr>
        <w:t>1</w:t>
      </w:r>
      <w:r w:rsidRPr="0045202A">
        <w:rPr>
          <w:rFonts w:hint="eastAsia"/>
          <w:lang w:val="x-none" w:eastAsia="ja-JP"/>
        </w:rPr>
        <w:t>-1</w:t>
      </w:r>
      <w:r w:rsidRPr="0045202A">
        <w:t>. The transport network layer is built on IP transport</w:t>
      </w:r>
      <w:r w:rsidRPr="0045202A">
        <w:rPr>
          <w:rFonts w:hint="eastAsia"/>
          <w:lang w:eastAsia="zh-CN"/>
        </w:rPr>
        <w:t>. F</w:t>
      </w:r>
      <w:r w:rsidRPr="0045202A">
        <w:t>or the reliable transport of signalling messages</w:t>
      </w:r>
      <w:r w:rsidRPr="0045202A">
        <w:rPr>
          <w:rFonts w:hint="eastAsia"/>
          <w:lang w:eastAsia="zh-CN"/>
        </w:rPr>
        <w:t>,</w:t>
      </w:r>
      <w:r w:rsidRPr="0045202A">
        <w:t xml:space="preserve"> SCTP is added on top of IP. The application layer signalling protocol is referred to as NGAP (</w:t>
      </w:r>
      <w:r w:rsidRPr="0045202A">
        <w:rPr>
          <w:rFonts w:hint="eastAsia"/>
          <w:lang w:eastAsia="zh-CN"/>
        </w:rPr>
        <w:t>NG</w:t>
      </w:r>
      <w:r w:rsidRPr="0045202A">
        <w:t xml:space="preserve"> Application Protocol).</w:t>
      </w:r>
    </w:p>
    <w:bookmarkStart w:id="751" w:name="_MON_1578917772"/>
    <w:bookmarkEnd w:id="751"/>
    <w:p w14:paraId="42E0BF6F" w14:textId="77777777" w:rsidR="00665828" w:rsidRPr="0045202A" w:rsidRDefault="00665828" w:rsidP="00665828">
      <w:pPr>
        <w:pStyle w:val="TH"/>
      </w:pPr>
      <w:r w:rsidRPr="0045202A">
        <w:object w:dxaOrig="1695" w:dyaOrig="3405" w14:anchorId="196534AC">
          <v:shape id="_x0000_i1026" type="#_x0000_t75" style="width:85.25pt;height:170.5pt" o:ole="">
            <v:imagedata r:id="rId11" o:title=""/>
          </v:shape>
          <o:OLEObject Type="Embed" ProgID="Word.Picture.8" ShapeID="_x0000_i1026" DrawAspect="Content" ObjectID="_1819597016" r:id="rId12"/>
        </w:object>
      </w:r>
    </w:p>
    <w:p w14:paraId="431CDC2B" w14:textId="77777777" w:rsidR="00665828" w:rsidRPr="0045202A" w:rsidRDefault="00665828" w:rsidP="00665828">
      <w:pPr>
        <w:pStyle w:val="TF"/>
      </w:pPr>
      <w:bookmarkStart w:id="752" w:name="_CRFigure7_11"/>
      <w:r w:rsidRPr="0045202A">
        <w:t xml:space="preserve">Figure </w:t>
      </w:r>
      <w:bookmarkEnd w:id="752"/>
      <w:r w:rsidRPr="0045202A">
        <w:rPr>
          <w:rFonts w:eastAsia="MS Mincho"/>
        </w:rPr>
        <w:t>7</w:t>
      </w:r>
      <w:r w:rsidRPr="0045202A">
        <w:rPr>
          <w:rFonts w:eastAsia="MS Mincho" w:hint="eastAsia"/>
        </w:rPr>
        <w:t>.1</w:t>
      </w:r>
      <w:r w:rsidRPr="0045202A">
        <w:rPr>
          <w:rFonts w:eastAsia="MS Mincho" w:hint="eastAsia"/>
          <w:lang w:eastAsia="ja-JP"/>
        </w:rPr>
        <w:t>-1</w:t>
      </w:r>
      <w:r w:rsidRPr="0045202A">
        <w:t xml:space="preserve">: </w:t>
      </w:r>
      <w:r w:rsidRPr="0045202A">
        <w:rPr>
          <w:rFonts w:eastAsia="MS Mincho" w:hint="eastAsia"/>
          <w:lang w:eastAsia="ja-JP"/>
        </w:rPr>
        <w:t>NG Interface Control Plane</w:t>
      </w:r>
      <w:r w:rsidRPr="0045202A">
        <w:rPr>
          <w:rFonts w:eastAsia="MS Mincho"/>
          <w:lang w:eastAsia="ja-JP"/>
        </w:rPr>
        <w:t xml:space="preserve"> </w:t>
      </w:r>
    </w:p>
    <w:p w14:paraId="4537251A" w14:textId="77777777" w:rsidR="00665828" w:rsidRPr="0045202A" w:rsidRDefault="00665828" w:rsidP="00665828">
      <w:pPr>
        <w:pStyle w:val="Heading2"/>
      </w:pPr>
      <w:bookmarkStart w:id="753" w:name="_CR7_2"/>
      <w:bookmarkStart w:id="754" w:name="_Toc534727722"/>
      <w:bookmarkStart w:id="755" w:name="_Toc29391596"/>
      <w:bookmarkStart w:id="756" w:name="_Toc29391656"/>
      <w:bookmarkStart w:id="757" w:name="_Toc29391716"/>
      <w:bookmarkStart w:id="758" w:name="_Toc36552286"/>
      <w:bookmarkStart w:id="759" w:name="_Toc45882524"/>
      <w:bookmarkStart w:id="760" w:name="_Toc51762850"/>
      <w:bookmarkStart w:id="761" w:name="_Toc98401454"/>
      <w:bookmarkStart w:id="762" w:name="_Toc105668866"/>
      <w:bookmarkStart w:id="763" w:name="_Toc200456753"/>
      <w:bookmarkEnd w:id="753"/>
      <w:r w:rsidRPr="0045202A">
        <w:t>7.2</w:t>
      </w:r>
      <w:r w:rsidRPr="0045202A">
        <w:tab/>
        <w:t>NG User Plane</w:t>
      </w:r>
      <w:bookmarkEnd w:id="754"/>
      <w:bookmarkEnd w:id="755"/>
      <w:bookmarkEnd w:id="756"/>
      <w:bookmarkEnd w:id="757"/>
      <w:bookmarkEnd w:id="758"/>
      <w:bookmarkEnd w:id="759"/>
      <w:bookmarkEnd w:id="760"/>
      <w:bookmarkEnd w:id="761"/>
      <w:bookmarkEnd w:id="762"/>
      <w:bookmarkEnd w:id="763"/>
    </w:p>
    <w:p w14:paraId="6F973B39" w14:textId="77777777" w:rsidR="00665828" w:rsidRPr="0045202A" w:rsidRDefault="00665828" w:rsidP="00665828">
      <w:r w:rsidRPr="0045202A">
        <w:t>The NG user plane (NG-U) interface is defined between a NG-RAN node and a UPF. The NG-U interface provides non guaranteed delivery of PDU Session</w:t>
      </w:r>
      <w:r w:rsidR="009D15EE">
        <w:rPr>
          <w:rFonts w:hint="eastAsia"/>
        </w:rPr>
        <w:t>/MBS session</w:t>
      </w:r>
      <w:r w:rsidRPr="0045202A">
        <w:t xml:space="preserve"> user plane PDUs between the NG-RAN node and the UPF.</w:t>
      </w:r>
    </w:p>
    <w:p w14:paraId="69CEBF3A" w14:textId="77777777" w:rsidR="00665828" w:rsidRPr="0045202A" w:rsidRDefault="00665828" w:rsidP="00665828">
      <w:pPr>
        <w:rPr>
          <w:rFonts w:eastAsia="MS Gothic"/>
          <w:lang w:eastAsia="ja-JP"/>
        </w:rPr>
      </w:pPr>
      <w:r w:rsidRPr="0045202A">
        <w:rPr>
          <w:rFonts w:eastAsia="MS Gothic" w:hint="eastAsia"/>
          <w:lang w:eastAsia="ja-JP"/>
        </w:rPr>
        <w:lastRenderedPageBreak/>
        <w:t xml:space="preserve">The </w:t>
      </w:r>
      <w:r w:rsidRPr="0045202A">
        <w:rPr>
          <w:rFonts w:eastAsia="MS Gothic"/>
          <w:lang w:eastAsia="ja-JP"/>
        </w:rPr>
        <w:t>protocol</w:t>
      </w:r>
      <w:r w:rsidRPr="0045202A">
        <w:rPr>
          <w:rFonts w:eastAsia="MS Gothic" w:hint="eastAsia"/>
          <w:lang w:eastAsia="ja-JP"/>
        </w:rPr>
        <w:t xml:space="preserve"> stack for NG-U is shown in Figure </w:t>
      </w:r>
      <w:r w:rsidRPr="0045202A">
        <w:rPr>
          <w:rFonts w:eastAsia="MS Gothic"/>
          <w:lang w:eastAsia="ja-JP"/>
        </w:rPr>
        <w:t>7</w:t>
      </w:r>
      <w:r w:rsidRPr="0045202A">
        <w:t>.2</w:t>
      </w:r>
      <w:r w:rsidRPr="0045202A">
        <w:rPr>
          <w:rFonts w:eastAsia="MS Gothic" w:hint="eastAsia"/>
          <w:lang w:eastAsia="ja-JP"/>
        </w:rPr>
        <w:t>-1</w:t>
      </w:r>
      <w:r w:rsidRPr="0045202A">
        <w:rPr>
          <w:rFonts w:eastAsia="MS Gothic"/>
          <w:lang w:eastAsia="ja-JP"/>
        </w:rPr>
        <w:t>.</w:t>
      </w:r>
    </w:p>
    <w:bookmarkStart w:id="764" w:name="_MON_1711294951"/>
    <w:bookmarkEnd w:id="764"/>
    <w:p w14:paraId="3B8AF2A1" w14:textId="476BF7BB" w:rsidR="00665828" w:rsidRPr="0045202A" w:rsidRDefault="00C27EE1" w:rsidP="00665828">
      <w:pPr>
        <w:pStyle w:val="TH"/>
        <w:rPr>
          <w:rFonts w:eastAsia="MS Gothic"/>
          <w:lang w:eastAsia="ja-JP"/>
        </w:rPr>
      </w:pPr>
      <w:r w:rsidRPr="0045202A">
        <w:object w:dxaOrig="1695" w:dyaOrig="3900" w14:anchorId="25DE0B4B">
          <v:shape id="_x0000_i1027" type="#_x0000_t75" style="width:85.25pt;height:193.05pt" o:ole="">
            <v:imagedata r:id="rId13" o:title=""/>
          </v:shape>
          <o:OLEObject Type="Embed" ProgID="Word.Picture.8" ShapeID="_x0000_i1027" DrawAspect="Content" ObjectID="_1819597017" r:id="rId14"/>
        </w:object>
      </w:r>
    </w:p>
    <w:p w14:paraId="5C8AED2B" w14:textId="77777777" w:rsidR="00665828" w:rsidRPr="0045202A" w:rsidRDefault="00665828" w:rsidP="00665828">
      <w:pPr>
        <w:pStyle w:val="TF"/>
      </w:pPr>
      <w:bookmarkStart w:id="765" w:name="_CRFigure7_21"/>
      <w:r w:rsidRPr="0045202A">
        <w:t xml:space="preserve">Figure </w:t>
      </w:r>
      <w:bookmarkEnd w:id="765"/>
      <w:r w:rsidRPr="0045202A">
        <w:t>7.2-1: NG-U protocol structure</w:t>
      </w:r>
      <w:r w:rsidR="00A905E1">
        <w:t xml:space="preserve"> for PDU</w:t>
      </w:r>
      <w:r w:rsidR="00C27EE1">
        <w:t>/MBS</w:t>
      </w:r>
      <w:r w:rsidR="00A905E1">
        <w:t xml:space="preserve"> Session</w:t>
      </w:r>
    </w:p>
    <w:p w14:paraId="6DD9DDBA" w14:textId="77777777" w:rsidR="00665828" w:rsidRPr="0045202A" w:rsidRDefault="00665828" w:rsidP="00665828">
      <w:pPr>
        <w:pStyle w:val="Heading1"/>
      </w:pPr>
      <w:bookmarkStart w:id="766" w:name="_CR8"/>
      <w:bookmarkStart w:id="767" w:name="_Toc534727723"/>
      <w:bookmarkStart w:id="768" w:name="_Toc29391597"/>
      <w:bookmarkStart w:id="769" w:name="_Toc29391657"/>
      <w:bookmarkStart w:id="770" w:name="_Toc29391717"/>
      <w:bookmarkStart w:id="771" w:name="_Toc36552287"/>
      <w:bookmarkStart w:id="772" w:name="_Toc45882525"/>
      <w:bookmarkStart w:id="773" w:name="_Toc51762851"/>
      <w:bookmarkStart w:id="774" w:name="_Toc98401455"/>
      <w:bookmarkStart w:id="775" w:name="_Toc105668867"/>
      <w:bookmarkStart w:id="776" w:name="_Toc200456754"/>
      <w:bookmarkEnd w:id="766"/>
      <w:r w:rsidRPr="0045202A">
        <w:t>8</w:t>
      </w:r>
      <w:r w:rsidRPr="0045202A">
        <w:tab/>
      </w:r>
      <w:bookmarkEnd w:id="750"/>
      <w:r w:rsidRPr="0045202A">
        <w:t>Other NG interface specifications</w:t>
      </w:r>
      <w:bookmarkEnd w:id="767"/>
      <w:bookmarkEnd w:id="768"/>
      <w:bookmarkEnd w:id="769"/>
      <w:bookmarkEnd w:id="770"/>
      <w:bookmarkEnd w:id="771"/>
      <w:bookmarkEnd w:id="772"/>
      <w:bookmarkEnd w:id="773"/>
      <w:bookmarkEnd w:id="774"/>
      <w:bookmarkEnd w:id="775"/>
      <w:bookmarkEnd w:id="776"/>
    </w:p>
    <w:p w14:paraId="5A1C26AC" w14:textId="77777777" w:rsidR="00665828" w:rsidRPr="0045202A" w:rsidRDefault="00665828" w:rsidP="00665828">
      <w:pPr>
        <w:pStyle w:val="Heading2"/>
        <w:rPr>
          <w:lang w:eastAsia="en-US"/>
        </w:rPr>
      </w:pPr>
      <w:bookmarkStart w:id="777" w:name="_CR8_1"/>
      <w:bookmarkStart w:id="778" w:name="_Toc534727724"/>
      <w:bookmarkStart w:id="779" w:name="_Toc29391598"/>
      <w:bookmarkStart w:id="780" w:name="_Toc29391658"/>
      <w:bookmarkStart w:id="781" w:name="_Toc29391718"/>
      <w:bookmarkStart w:id="782" w:name="_Toc36552288"/>
      <w:bookmarkStart w:id="783" w:name="_Toc45882526"/>
      <w:bookmarkStart w:id="784" w:name="_Toc51762852"/>
      <w:bookmarkStart w:id="785" w:name="_Toc98401456"/>
      <w:bookmarkStart w:id="786" w:name="_Toc105668868"/>
      <w:bookmarkStart w:id="787" w:name="_Toc200456755"/>
      <w:bookmarkEnd w:id="777"/>
      <w:r w:rsidRPr="0045202A">
        <w:rPr>
          <w:lang w:eastAsia="en-US"/>
        </w:rPr>
        <w:t>8.1</w:t>
      </w:r>
      <w:r w:rsidRPr="0045202A">
        <w:rPr>
          <w:lang w:eastAsia="en-US"/>
        </w:rPr>
        <w:tab/>
        <w:t>NG-RAN NG interface: NG layer 1 (TS 38.411)</w:t>
      </w:r>
      <w:bookmarkEnd w:id="778"/>
      <w:bookmarkEnd w:id="779"/>
      <w:bookmarkEnd w:id="780"/>
      <w:bookmarkEnd w:id="781"/>
      <w:bookmarkEnd w:id="782"/>
      <w:bookmarkEnd w:id="783"/>
      <w:bookmarkEnd w:id="784"/>
      <w:bookmarkEnd w:id="785"/>
      <w:bookmarkEnd w:id="786"/>
      <w:bookmarkEnd w:id="787"/>
    </w:p>
    <w:p w14:paraId="0504894D" w14:textId="77777777" w:rsidR="00665828" w:rsidRPr="0045202A" w:rsidRDefault="00665828" w:rsidP="00665828">
      <w:pPr>
        <w:overflowPunct/>
        <w:autoSpaceDE/>
        <w:autoSpaceDN/>
        <w:adjustRightInd/>
        <w:textAlignment w:val="auto"/>
        <w:rPr>
          <w:lang w:eastAsia="en-US"/>
        </w:rPr>
      </w:pPr>
      <w:r w:rsidRPr="0045202A">
        <w:rPr>
          <w:lang w:eastAsia="en-US"/>
        </w:rPr>
        <w:t xml:space="preserve">TS 38.411 [2] specifies the physical layer technologies that may be used to support the NG interface. </w:t>
      </w:r>
    </w:p>
    <w:p w14:paraId="1A140945" w14:textId="77777777" w:rsidR="00665828" w:rsidRPr="0045202A" w:rsidRDefault="00665828" w:rsidP="00665828">
      <w:pPr>
        <w:pStyle w:val="Heading2"/>
        <w:rPr>
          <w:lang w:eastAsia="en-US"/>
        </w:rPr>
      </w:pPr>
      <w:bookmarkStart w:id="788" w:name="_CR8_2"/>
      <w:bookmarkStart w:id="789" w:name="_Toc534727725"/>
      <w:bookmarkStart w:id="790" w:name="_Toc29391599"/>
      <w:bookmarkStart w:id="791" w:name="_Toc29391659"/>
      <w:bookmarkStart w:id="792" w:name="_Toc29391719"/>
      <w:bookmarkStart w:id="793" w:name="_Toc36552289"/>
      <w:bookmarkStart w:id="794" w:name="_Toc45882527"/>
      <w:bookmarkStart w:id="795" w:name="_Toc51762853"/>
      <w:bookmarkStart w:id="796" w:name="_Toc98401457"/>
      <w:bookmarkStart w:id="797" w:name="_Toc105668869"/>
      <w:bookmarkStart w:id="798" w:name="_Toc200456756"/>
      <w:bookmarkEnd w:id="788"/>
      <w:r w:rsidRPr="0045202A">
        <w:rPr>
          <w:lang w:eastAsia="en-US"/>
        </w:rPr>
        <w:t>8.2</w:t>
      </w:r>
      <w:r w:rsidRPr="0045202A">
        <w:rPr>
          <w:lang w:eastAsia="en-US"/>
        </w:rPr>
        <w:tab/>
        <w:t>NG-RAN NG interface:  NG signalling transport (TS 38.412)</w:t>
      </w:r>
      <w:bookmarkEnd w:id="789"/>
      <w:bookmarkEnd w:id="790"/>
      <w:bookmarkEnd w:id="791"/>
      <w:bookmarkEnd w:id="792"/>
      <w:bookmarkEnd w:id="793"/>
      <w:bookmarkEnd w:id="794"/>
      <w:bookmarkEnd w:id="795"/>
      <w:bookmarkEnd w:id="796"/>
      <w:bookmarkEnd w:id="797"/>
      <w:bookmarkEnd w:id="798"/>
    </w:p>
    <w:p w14:paraId="0DB45BAF" w14:textId="77777777" w:rsidR="00665828" w:rsidRPr="0045202A" w:rsidRDefault="00665828" w:rsidP="00665828">
      <w:pPr>
        <w:overflowPunct/>
        <w:autoSpaceDE/>
        <w:autoSpaceDN/>
        <w:adjustRightInd/>
        <w:textAlignment w:val="auto"/>
        <w:rPr>
          <w:lang w:eastAsia="en-US"/>
        </w:rPr>
      </w:pPr>
      <w:r w:rsidRPr="0045202A">
        <w:rPr>
          <w:lang w:eastAsia="en-US"/>
        </w:rPr>
        <w:t>TS 38.412 [3] specifies how the NGAP signalling messages are transported over NG.</w:t>
      </w:r>
    </w:p>
    <w:p w14:paraId="5B2E0437" w14:textId="77777777" w:rsidR="00665828" w:rsidRPr="0045202A" w:rsidRDefault="00665828" w:rsidP="00665828">
      <w:pPr>
        <w:pStyle w:val="Heading2"/>
        <w:rPr>
          <w:lang w:eastAsia="en-US"/>
        </w:rPr>
      </w:pPr>
      <w:bookmarkStart w:id="799" w:name="_CR8_3"/>
      <w:bookmarkStart w:id="800" w:name="_Toc534727726"/>
      <w:bookmarkStart w:id="801" w:name="_Toc29391600"/>
      <w:bookmarkStart w:id="802" w:name="_Toc29391660"/>
      <w:bookmarkStart w:id="803" w:name="_Toc29391720"/>
      <w:bookmarkStart w:id="804" w:name="_Toc36552290"/>
      <w:bookmarkStart w:id="805" w:name="_Toc45882528"/>
      <w:bookmarkStart w:id="806" w:name="_Toc51762854"/>
      <w:bookmarkStart w:id="807" w:name="_Toc98401458"/>
      <w:bookmarkStart w:id="808" w:name="_Toc105668870"/>
      <w:bookmarkStart w:id="809" w:name="_Toc200456757"/>
      <w:bookmarkEnd w:id="799"/>
      <w:r w:rsidRPr="0045202A">
        <w:rPr>
          <w:lang w:eastAsia="en-US"/>
        </w:rPr>
        <w:t>8.3</w:t>
      </w:r>
      <w:r w:rsidRPr="0045202A">
        <w:rPr>
          <w:lang w:eastAsia="en-US"/>
        </w:rPr>
        <w:tab/>
        <w:t>NG-RAN NG interface: NG application protocol (NGAP) (TS 38.413)</w:t>
      </w:r>
      <w:bookmarkEnd w:id="800"/>
      <w:bookmarkEnd w:id="801"/>
      <w:bookmarkEnd w:id="802"/>
      <w:bookmarkEnd w:id="803"/>
      <w:bookmarkEnd w:id="804"/>
      <w:bookmarkEnd w:id="805"/>
      <w:bookmarkEnd w:id="806"/>
      <w:bookmarkEnd w:id="807"/>
      <w:bookmarkEnd w:id="808"/>
      <w:bookmarkEnd w:id="809"/>
    </w:p>
    <w:p w14:paraId="262DFD30" w14:textId="77777777" w:rsidR="00162852" w:rsidRDefault="00162852" w:rsidP="00162852">
      <w:bookmarkStart w:id="810" w:name="_CR8_4"/>
      <w:bookmarkStart w:id="811" w:name="_Toc534727727"/>
      <w:bookmarkStart w:id="812" w:name="_Toc29391601"/>
      <w:bookmarkStart w:id="813" w:name="_Toc29391661"/>
      <w:bookmarkStart w:id="814" w:name="_Toc29391721"/>
      <w:bookmarkStart w:id="815" w:name="_Toc36552291"/>
      <w:bookmarkStart w:id="816" w:name="_Toc45882529"/>
      <w:bookmarkStart w:id="817" w:name="_Toc51762855"/>
      <w:bookmarkStart w:id="818" w:name="_Toc98401459"/>
      <w:bookmarkStart w:id="819" w:name="_Toc105668871"/>
      <w:bookmarkStart w:id="820" w:name="_Toc200456758"/>
      <w:bookmarkEnd w:id="810"/>
      <w:r>
        <w:t>TS 38.413 [4] specifies the radio network layer signalling procedures of the control plane between the NG-RAN node and the AMF</w:t>
      </w:r>
      <w:bookmarkStart w:id="821" w:name="_Hlk208149358"/>
      <w:ins w:id="822" w:author="CR0053">
        <w:r>
          <w:t>, or between the NG-RAN node and the A-IoT CN node</w:t>
        </w:r>
      </w:ins>
      <w:bookmarkEnd w:id="821"/>
      <w:r>
        <w:t>.</w:t>
      </w:r>
    </w:p>
    <w:p w14:paraId="22B3222A" w14:textId="77777777" w:rsidR="00665828" w:rsidRPr="0045202A" w:rsidRDefault="00665828" w:rsidP="00665828">
      <w:pPr>
        <w:pStyle w:val="Heading2"/>
        <w:rPr>
          <w:lang w:eastAsia="en-US"/>
        </w:rPr>
      </w:pPr>
      <w:r w:rsidRPr="0045202A">
        <w:rPr>
          <w:lang w:eastAsia="en-US"/>
        </w:rPr>
        <w:t>8.4</w:t>
      </w:r>
      <w:r w:rsidRPr="0045202A">
        <w:rPr>
          <w:lang w:eastAsia="en-US"/>
        </w:rPr>
        <w:tab/>
        <w:t>NG-RAN NG interface: NG data transport (TS 38.414)</w:t>
      </w:r>
      <w:bookmarkEnd w:id="811"/>
      <w:bookmarkEnd w:id="812"/>
      <w:bookmarkEnd w:id="813"/>
      <w:bookmarkEnd w:id="814"/>
      <w:bookmarkEnd w:id="815"/>
      <w:bookmarkEnd w:id="816"/>
      <w:bookmarkEnd w:id="817"/>
      <w:bookmarkEnd w:id="818"/>
      <w:bookmarkEnd w:id="819"/>
      <w:bookmarkEnd w:id="820"/>
    </w:p>
    <w:p w14:paraId="4D3275F5" w14:textId="77777777" w:rsidR="00665828" w:rsidRPr="0045202A" w:rsidRDefault="00665828" w:rsidP="00665828">
      <w:pPr>
        <w:overflowPunct/>
        <w:autoSpaceDE/>
        <w:autoSpaceDN/>
        <w:adjustRightInd/>
        <w:textAlignment w:val="auto"/>
        <w:rPr>
          <w:lang w:eastAsia="en-US"/>
        </w:rPr>
      </w:pPr>
      <w:r w:rsidRPr="0045202A">
        <w:rPr>
          <w:lang w:eastAsia="en-US"/>
        </w:rPr>
        <w:t>TS 38.414 [5] specifies the standards for user data transport protocols over the NG interface.</w:t>
      </w:r>
    </w:p>
    <w:p w14:paraId="23E40389" w14:textId="77777777" w:rsidR="00665828" w:rsidRPr="0045202A" w:rsidRDefault="00665828" w:rsidP="00665828">
      <w:pPr>
        <w:pStyle w:val="Heading2"/>
        <w:rPr>
          <w:lang w:eastAsia="en-US"/>
        </w:rPr>
      </w:pPr>
      <w:bookmarkStart w:id="823" w:name="_CR8_5"/>
      <w:bookmarkStart w:id="824" w:name="_Toc534727728"/>
      <w:bookmarkStart w:id="825" w:name="_Toc29391602"/>
      <w:bookmarkStart w:id="826" w:name="_Toc29391662"/>
      <w:bookmarkStart w:id="827" w:name="_Toc29391722"/>
      <w:bookmarkStart w:id="828" w:name="_Toc36552292"/>
      <w:bookmarkStart w:id="829" w:name="_Toc45882530"/>
      <w:bookmarkStart w:id="830" w:name="_Toc51762856"/>
      <w:bookmarkStart w:id="831" w:name="_Toc98401460"/>
      <w:bookmarkStart w:id="832" w:name="_Toc105668872"/>
      <w:bookmarkStart w:id="833" w:name="_Toc200456759"/>
      <w:bookmarkEnd w:id="823"/>
      <w:r w:rsidRPr="0045202A">
        <w:rPr>
          <w:lang w:eastAsia="en-US"/>
        </w:rPr>
        <w:t>8.5</w:t>
      </w:r>
      <w:r w:rsidRPr="0045202A">
        <w:rPr>
          <w:lang w:eastAsia="en-US"/>
        </w:rPr>
        <w:tab/>
        <w:t>NG-RAN NG interface: NG PDU Session user plane protocol (TS 38.415)</w:t>
      </w:r>
      <w:bookmarkEnd w:id="824"/>
      <w:bookmarkEnd w:id="825"/>
      <w:bookmarkEnd w:id="826"/>
      <w:bookmarkEnd w:id="827"/>
      <w:bookmarkEnd w:id="828"/>
      <w:bookmarkEnd w:id="829"/>
      <w:bookmarkEnd w:id="830"/>
      <w:bookmarkEnd w:id="831"/>
      <w:bookmarkEnd w:id="832"/>
      <w:bookmarkEnd w:id="833"/>
      <w:r w:rsidRPr="0045202A">
        <w:rPr>
          <w:lang w:eastAsia="en-US"/>
        </w:rPr>
        <w:t xml:space="preserve"> </w:t>
      </w:r>
    </w:p>
    <w:p w14:paraId="7D6855D7" w14:textId="12CEAC27" w:rsidR="00665828" w:rsidRPr="0045202A" w:rsidRDefault="00665828" w:rsidP="00665828">
      <w:pPr>
        <w:overflowPunct/>
        <w:autoSpaceDE/>
        <w:autoSpaceDN/>
        <w:adjustRightInd/>
        <w:textAlignment w:val="auto"/>
        <w:rPr>
          <w:lang w:eastAsia="en-US"/>
        </w:rPr>
      </w:pPr>
      <w:r w:rsidRPr="0045202A">
        <w:rPr>
          <w:lang w:eastAsia="en-US"/>
        </w:rPr>
        <w:t>TS 38.415 [9] specifies the PDU Session</w:t>
      </w:r>
      <w:r w:rsidR="009258D2" w:rsidRPr="0045202A">
        <w:t xml:space="preserve"> </w:t>
      </w:r>
      <w:r w:rsidR="009258D2">
        <w:t>U</w:t>
      </w:r>
      <w:r w:rsidR="009258D2" w:rsidRPr="0045202A">
        <w:t xml:space="preserve">ser </w:t>
      </w:r>
      <w:r w:rsidR="009258D2">
        <w:t>P</w:t>
      </w:r>
      <w:r w:rsidR="009258D2" w:rsidRPr="0045202A">
        <w:t>lane protocol procedures</w:t>
      </w:r>
      <w:r w:rsidR="009258D2">
        <w:t xml:space="preserve">, and the PDU Set Information User Plane protocol procedures </w:t>
      </w:r>
      <w:r w:rsidR="009258D2" w:rsidRPr="0045202A">
        <w:t>over the NG interface.</w:t>
      </w:r>
    </w:p>
    <w:p w14:paraId="26B2065A" w14:textId="77777777" w:rsidR="00665828" w:rsidRPr="0045202A" w:rsidRDefault="00665828" w:rsidP="00665828">
      <w:pPr>
        <w:pStyle w:val="Heading8"/>
      </w:pPr>
      <w:bookmarkStart w:id="834" w:name="_CRAnnexAinformative"/>
      <w:bookmarkEnd w:id="834"/>
      <w:r w:rsidRPr="0045202A">
        <w:br w:type="page"/>
      </w:r>
      <w:bookmarkStart w:id="835" w:name="historyclause"/>
      <w:bookmarkStart w:id="836" w:name="_Toc534727729"/>
      <w:bookmarkStart w:id="837" w:name="_Toc29391603"/>
      <w:bookmarkStart w:id="838" w:name="_Toc29391663"/>
      <w:bookmarkStart w:id="839" w:name="_Toc29391723"/>
      <w:bookmarkStart w:id="840" w:name="_Toc36552293"/>
      <w:bookmarkStart w:id="841" w:name="_Toc45882531"/>
      <w:bookmarkStart w:id="842" w:name="_Toc51762857"/>
      <w:bookmarkStart w:id="843" w:name="_Toc98401461"/>
      <w:bookmarkStart w:id="844" w:name="_Toc105668873"/>
      <w:bookmarkStart w:id="845" w:name="_Toc200456760"/>
      <w:r w:rsidRPr="0045202A">
        <w:lastRenderedPageBreak/>
        <w:t>Annex A (informative):</w:t>
      </w:r>
      <w:r w:rsidRPr="0045202A">
        <w:br/>
        <w:t>Change history</w:t>
      </w:r>
      <w:bookmarkEnd w:id="835"/>
      <w:bookmarkEnd w:id="836"/>
      <w:bookmarkEnd w:id="837"/>
      <w:bookmarkEnd w:id="838"/>
      <w:bookmarkEnd w:id="839"/>
      <w:bookmarkEnd w:id="840"/>
      <w:bookmarkEnd w:id="841"/>
      <w:bookmarkEnd w:id="842"/>
      <w:bookmarkEnd w:id="843"/>
      <w:bookmarkEnd w:id="844"/>
      <w:bookmarkEnd w:id="845"/>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525"/>
        <w:gridCol w:w="425"/>
        <w:gridCol w:w="425"/>
        <w:gridCol w:w="4962"/>
        <w:gridCol w:w="708"/>
        <w:tblGridChange w:id="846">
          <w:tblGrid>
            <w:gridCol w:w="800"/>
            <w:gridCol w:w="853"/>
            <w:gridCol w:w="1041"/>
            <w:gridCol w:w="525"/>
            <w:gridCol w:w="425"/>
            <w:gridCol w:w="425"/>
            <w:gridCol w:w="4962"/>
            <w:gridCol w:w="708"/>
          </w:tblGrid>
        </w:tblGridChange>
      </w:tblGrid>
      <w:tr w:rsidR="00665828" w:rsidRPr="0045202A" w14:paraId="25B9D84F" w14:textId="77777777" w:rsidTr="00C41278">
        <w:trPr>
          <w:cantSplit/>
          <w:tblHeader/>
        </w:trPr>
        <w:tc>
          <w:tcPr>
            <w:tcW w:w="9739" w:type="dxa"/>
            <w:gridSpan w:val="8"/>
            <w:tcBorders>
              <w:bottom w:val="nil"/>
            </w:tcBorders>
            <w:shd w:val="solid" w:color="FFFFFF" w:fill="auto"/>
          </w:tcPr>
          <w:p w14:paraId="16AA7E3E" w14:textId="77777777" w:rsidR="00665828" w:rsidRPr="0045202A" w:rsidRDefault="00665828" w:rsidP="00C41278">
            <w:pPr>
              <w:widowControl w:val="0"/>
              <w:overflowPunct/>
              <w:autoSpaceDE/>
              <w:autoSpaceDN/>
              <w:adjustRightInd/>
              <w:spacing w:after="0"/>
              <w:jc w:val="center"/>
              <w:textAlignment w:val="auto"/>
              <w:rPr>
                <w:rFonts w:ascii="Arial" w:hAnsi="Arial"/>
                <w:b/>
                <w:sz w:val="16"/>
                <w:lang w:eastAsia="en-US"/>
              </w:rPr>
            </w:pPr>
            <w:r w:rsidRPr="0045202A">
              <w:rPr>
                <w:rFonts w:ascii="Arial" w:hAnsi="Arial"/>
                <w:b/>
                <w:sz w:val="18"/>
                <w:lang w:eastAsia="en-US"/>
              </w:rPr>
              <w:t>Change history</w:t>
            </w:r>
          </w:p>
        </w:tc>
      </w:tr>
      <w:tr w:rsidR="00665828" w:rsidRPr="0045202A" w14:paraId="47E07D83" w14:textId="77777777" w:rsidTr="00C41278">
        <w:trPr>
          <w:tblHeader/>
        </w:trPr>
        <w:tc>
          <w:tcPr>
            <w:tcW w:w="800" w:type="dxa"/>
            <w:shd w:val="pct10" w:color="auto" w:fill="FFFFFF"/>
          </w:tcPr>
          <w:p w14:paraId="65AC029F"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Date</w:t>
            </w:r>
          </w:p>
        </w:tc>
        <w:tc>
          <w:tcPr>
            <w:tcW w:w="853" w:type="dxa"/>
            <w:shd w:val="pct10" w:color="auto" w:fill="FFFFFF"/>
          </w:tcPr>
          <w:p w14:paraId="12ED893F"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Meeting</w:t>
            </w:r>
          </w:p>
        </w:tc>
        <w:tc>
          <w:tcPr>
            <w:tcW w:w="1041" w:type="dxa"/>
            <w:shd w:val="pct10" w:color="auto" w:fill="FFFFFF"/>
          </w:tcPr>
          <w:p w14:paraId="3DB6F68D" w14:textId="77777777" w:rsidR="00665828" w:rsidRPr="005E6051" w:rsidRDefault="00665828" w:rsidP="00C41278">
            <w:pPr>
              <w:pStyle w:val="TAH"/>
              <w:keepNext w:val="0"/>
              <w:keepLines w:val="0"/>
              <w:widowControl w:val="0"/>
              <w:rPr>
                <w:rFonts w:cs="Arial"/>
                <w:sz w:val="16"/>
                <w:szCs w:val="16"/>
                <w:lang w:eastAsia="en-US"/>
              </w:rPr>
            </w:pPr>
            <w:proofErr w:type="spellStart"/>
            <w:r w:rsidRPr="005E6051">
              <w:rPr>
                <w:rFonts w:cs="Arial"/>
                <w:sz w:val="16"/>
                <w:szCs w:val="16"/>
                <w:lang w:eastAsia="en-US"/>
              </w:rPr>
              <w:t>TDoc</w:t>
            </w:r>
            <w:proofErr w:type="spellEnd"/>
          </w:p>
        </w:tc>
        <w:tc>
          <w:tcPr>
            <w:tcW w:w="525" w:type="dxa"/>
            <w:shd w:val="pct10" w:color="auto" w:fill="FFFFFF"/>
          </w:tcPr>
          <w:p w14:paraId="2F1D4FB2"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CR</w:t>
            </w:r>
          </w:p>
        </w:tc>
        <w:tc>
          <w:tcPr>
            <w:tcW w:w="425" w:type="dxa"/>
            <w:shd w:val="pct10" w:color="auto" w:fill="FFFFFF"/>
          </w:tcPr>
          <w:p w14:paraId="12873CA7"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Rev</w:t>
            </w:r>
          </w:p>
        </w:tc>
        <w:tc>
          <w:tcPr>
            <w:tcW w:w="425" w:type="dxa"/>
            <w:shd w:val="pct10" w:color="auto" w:fill="FFFFFF"/>
          </w:tcPr>
          <w:p w14:paraId="692E961A"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Cat</w:t>
            </w:r>
          </w:p>
        </w:tc>
        <w:tc>
          <w:tcPr>
            <w:tcW w:w="4962" w:type="dxa"/>
            <w:shd w:val="pct10" w:color="auto" w:fill="FFFFFF"/>
          </w:tcPr>
          <w:p w14:paraId="3B414F91"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Subject/Comment</w:t>
            </w:r>
          </w:p>
        </w:tc>
        <w:tc>
          <w:tcPr>
            <w:tcW w:w="708" w:type="dxa"/>
            <w:shd w:val="pct10" w:color="auto" w:fill="FFFFFF"/>
          </w:tcPr>
          <w:p w14:paraId="53964BA3" w14:textId="77777777" w:rsidR="00665828" w:rsidRPr="005E6051" w:rsidRDefault="00665828" w:rsidP="00C41278">
            <w:pPr>
              <w:pStyle w:val="TAH"/>
              <w:keepNext w:val="0"/>
              <w:keepLines w:val="0"/>
              <w:widowControl w:val="0"/>
              <w:rPr>
                <w:rFonts w:cs="Arial"/>
                <w:sz w:val="16"/>
                <w:szCs w:val="16"/>
                <w:lang w:eastAsia="en-US"/>
              </w:rPr>
            </w:pPr>
            <w:r w:rsidRPr="005E6051">
              <w:rPr>
                <w:rFonts w:cs="Arial"/>
                <w:sz w:val="16"/>
                <w:szCs w:val="16"/>
                <w:lang w:eastAsia="en-US"/>
              </w:rPr>
              <w:t>New version</w:t>
            </w:r>
          </w:p>
        </w:tc>
      </w:tr>
      <w:tr w:rsidR="00665828" w:rsidRPr="0045202A" w14:paraId="09910B52" w14:textId="77777777" w:rsidTr="00FC7151">
        <w:tc>
          <w:tcPr>
            <w:tcW w:w="800" w:type="dxa"/>
            <w:shd w:val="solid" w:color="FFFFFF" w:fill="auto"/>
          </w:tcPr>
          <w:p w14:paraId="0A3BE781"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2017-04</w:t>
            </w:r>
          </w:p>
        </w:tc>
        <w:tc>
          <w:tcPr>
            <w:tcW w:w="853" w:type="dxa"/>
            <w:shd w:val="solid" w:color="FFFFFF" w:fill="auto"/>
          </w:tcPr>
          <w:p w14:paraId="372CFC55"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R3#95b</w:t>
            </w:r>
          </w:p>
        </w:tc>
        <w:tc>
          <w:tcPr>
            <w:tcW w:w="1041" w:type="dxa"/>
            <w:shd w:val="solid" w:color="FFFFFF" w:fill="auto"/>
          </w:tcPr>
          <w:p w14:paraId="53D912C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R3-171127</w:t>
            </w:r>
          </w:p>
        </w:tc>
        <w:tc>
          <w:tcPr>
            <w:tcW w:w="525" w:type="dxa"/>
            <w:shd w:val="solid" w:color="FFFFFF" w:fill="auto"/>
          </w:tcPr>
          <w:p w14:paraId="49B17A10"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38A48CA2"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1BB3EE02"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60BE7D5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TS skeleton</w:t>
            </w:r>
          </w:p>
        </w:tc>
        <w:tc>
          <w:tcPr>
            <w:tcW w:w="708" w:type="dxa"/>
            <w:shd w:val="solid" w:color="FFFFFF" w:fill="auto"/>
          </w:tcPr>
          <w:p w14:paraId="06DA8E4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0.0.0</w:t>
            </w:r>
          </w:p>
        </w:tc>
      </w:tr>
      <w:tr w:rsidR="00665828" w:rsidRPr="0045202A" w14:paraId="5D2BB4E9" w14:textId="77777777" w:rsidTr="00FC7151">
        <w:tc>
          <w:tcPr>
            <w:tcW w:w="800" w:type="dxa"/>
            <w:shd w:val="solid" w:color="FFFFFF" w:fill="auto"/>
          </w:tcPr>
          <w:p w14:paraId="1C6BEDE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2017-04</w:t>
            </w:r>
          </w:p>
        </w:tc>
        <w:tc>
          <w:tcPr>
            <w:tcW w:w="853" w:type="dxa"/>
            <w:shd w:val="solid" w:color="FFFFFF" w:fill="auto"/>
          </w:tcPr>
          <w:p w14:paraId="7391A734"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R3#95b</w:t>
            </w:r>
          </w:p>
        </w:tc>
        <w:tc>
          <w:tcPr>
            <w:tcW w:w="1041" w:type="dxa"/>
            <w:shd w:val="solid" w:color="FFFFFF" w:fill="auto"/>
          </w:tcPr>
          <w:p w14:paraId="35C8674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R3-171397</w:t>
            </w:r>
          </w:p>
        </w:tc>
        <w:tc>
          <w:tcPr>
            <w:tcW w:w="525" w:type="dxa"/>
            <w:shd w:val="solid" w:color="FFFFFF" w:fill="auto"/>
          </w:tcPr>
          <w:p w14:paraId="642E2212"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58DDF73C"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5662ABD0"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22661D6F"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Update including TP from R3-171375 with text reduction from rapporteur</w:t>
            </w:r>
          </w:p>
        </w:tc>
        <w:tc>
          <w:tcPr>
            <w:tcW w:w="708" w:type="dxa"/>
            <w:shd w:val="solid" w:color="FFFFFF" w:fill="auto"/>
          </w:tcPr>
          <w:p w14:paraId="4284011E"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0.0.1</w:t>
            </w:r>
          </w:p>
        </w:tc>
      </w:tr>
      <w:tr w:rsidR="00665828" w:rsidRPr="0045202A" w14:paraId="3DF50131" w14:textId="77777777" w:rsidTr="00FC7151">
        <w:tc>
          <w:tcPr>
            <w:tcW w:w="800" w:type="dxa"/>
            <w:shd w:val="solid" w:color="FFFFFF" w:fill="auto"/>
          </w:tcPr>
          <w:p w14:paraId="70C846C0"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2017-05</w:t>
            </w:r>
          </w:p>
        </w:tc>
        <w:tc>
          <w:tcPr>
            <w:tcW w:w="853" w:type="dxa"/>
            <w:shd w:val="solid" w:color="FFFFFF" w:fill="auto"/>
          </w:tcPr>
          <w:p w14:paraId="4E4F3A7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R3#96</w:t>
            </w:r>
          </w:p>
        </w:tc>
        <w:tc>
          <w:tcPr>
            <w:tcW w:w="1041" w:type="dxa"/>
            <w:shd w:val="solid" w:color="FFFFFF" w:fill="auto"/>
          </w:tcPr>
          <w:p w14:paraId="5082FE36"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R3-171218</w:t>
            </w:r>
          </w:p>
        </w:tc>
        <w:tc>
          <w:tcPr>
            <w:tcW w:w="525" w:type="dxa"/>
            <w:shd w:val="solid" w:color="FFFFFF" w:fill="auto"/>
          </w:tcPr>
          <w:p w14:paraId="4C5F37AE"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7BE7F4C9"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0CA6B66A"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72B0A97E"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Update of title page and change history</w:t>
            </w:r>
          </w:p>
        </w:tc>
        <w:tc>
          <w:tcPr>
            <w:tcW w:w="708" w:type="dxa"/>
            <w:shd w:val="solid" w:color="FFFFFF" w:fill="auto"/>
          </w:tcPr>
          <w:p w14:paraId="7E632E5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0.0.2</w:t>
            </w:r>
          </w:p>
        </w:tc>
      </w:tr>
      <w:tr w:rsidR="00665828" w:rsidRPr="0045202A" w14:paraId="4CAD0026" w14:textId="77777777" w:rsidTr="00FC7151">
        <w:tc>
          <w:tcPr>
            <w:tcW w:w="800" w:type="dxa"/>
            <w:shd w:val="solid" w:color="FFFFFF" w:fill="auto"/>
          </w:tcPr>
          <w:p w14:paraId="7B3B82F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2017-05</w:t>
            </w:r>
          </w:p>
        </w:tc>
        <w:tc>
          <w:tcPr>
            <w:tcW w:w="853" w:type="dxa"/>
            <w:shd w:val="solid" w:color="FFFFFF" w:fill="auto"/>
          </w:tcPr>
          <w:p w14:paraId="351B8F6D"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R3#96</w:t>
            </w:r>
          </w:p>
        </w:tc>
        <w:tc>
          <w:tcPr>
            <w:tcW w:w="1041" w:type="dxa"/>
            <w:shd w:val="solid" w:color="FFFFFF" w:fill="auto"/>
          </w:tcPr>
          <w:p w14:paraId="7D5A18D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R3-171965</w:t>
            </w:r>
          </w:p>
        </w:tc>
        <w:tc>
          <w:tcPr>
            <w:tcW w:w="525" w:type="dxa"/>
            <w:shd w:val="solid" w:color="FFFFFF" w:fill="auto"/>
          </w:tcPr>
          <w:p w14:paraId="047804EB"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0B6154F6"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30050D94"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4CE6A0AF"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Addition of section 4 and 6. Deletion of the content of section 5 with detailed PDU session management procedure. Update of change history</w:t>
            </w:r>
          </w:p>
        </w:tc>
        <w:tc>
          <w:tcPr>
            <w:tcW w:w="708" w:type="dxa"/>
            <w:shd w:val="solid" w:color="FFFFFF" w:fill="auto"/>
          </w:tcPr>
          <w:p w14:paraId="46AF431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0.1.0</w:t>
            </w:r>
          </w:p>
        </w:tc>
      </w:tr>
      <w:tr w:rsidR="00665828" w:rsidRPr="0045202A" w14:paraId="7CC14A00" w14:textId="77777777" w:rsidTr="00FC7151">
        <w:tc>
          <w:tcPr>
            <w:tcW w:w="800" w:type="dxa"/>
            <w:shd w:val="solid" w:color="FFFFFF" w:fill="auto"/>
          </w:tcPr>
          <w:p w14:paraId="23EBA040"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2017-05</w:t>
            </w:r>
          </w:p>
        </w:tc>
        <w:tc>
          <w:tcPr>
            <w:tcW w:w="853" w:type="dxa"/>
            <w:shd w:val="solid" w:color="FFFFFF" w:fill="auto"/>
          </w:tcPr>
          <w:p w14:paraId="216F870D"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R3#96</w:t>
            </w:r>
          </w:p>
        </w:tc>
        <w:tc>
          <w:tcPr>
            <w:tcW w:w="1041" w:type="dxa"/>
            <w:shd w:val="solid" w:color="FFFFFF" w:fill="auto"/>
          </w:tcPr>
          <w:p w14:paraId="4E9CC25B"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R3-172019</w:t>
            </w:r>
          </w:p>
        </w:tc>
        <w:tc>
          <w:tcPr>
            <w:tcW w:w="525" w:type="dxa"/>
            <w:shd w:val="solid" w:color="FFFFFF" w:fill="auto"/>
          </w:tcPr>
          <w:p w14:paraId="6ED90595"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16B80DE2"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DF9482E"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4F52E59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R3-171981 with NAS Transport procedures. Update of change history.</w:t>
            </w:r>
          </w:p>
        </w:tc>
        <w:tc>
          <w:tcPr>
            <w:tcW w:w="708" w:type="dxa"/>
            <w:shd w:val="solid" w:color="FFFFFF" w:fill="auto"/>
          </w:tcPr>
          <w:p w14:paraId="3A3E2294"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0.2.0</w:t>
            </w:r>
          </w:p>
        </w:tc>
      </w:tr>
      <w:tr w:rsidR="00665828" w:rsidRPr="0045202A" w14:paraId="50141A8F" w14:textId="77777777" w:rsidTr="00FC7151">
        <w:tc>
          <w:tcPr>
            <w:tcW w:w="800" w:type="dxa"/>
            <w:shd w:val="solid" w:color="FFFFFF" w:fill="auto"/>
          </w:tcPr>
          <w:p w14:paraId="1E40D1B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2017-07</w:t>
            </w:r>
          </w:p>
        </w:tc>
        <w:tc>
          <w:tcPr>
            <w:tcW w:w="853" w:type="dxa"/>
            <w:shd w:val="solid" w:color="FFFFFF" w:fill="auto"/>
          </w:tcPr>
          <w:p w14:paraId="37BA5317"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 NR AH# 2</w:t>
            </w:r>
          </w:p>
        </w:tc>
        <w:tc>
          <w:tcPr>
            <w:tcW w:w="1041" w:type="dxa"/>
            <w:shd w:val="solid" w:color="FFFFFF" w:fill="auto"/>
          </w:tcPr>
          <w:p w14:paraId="02126BA1"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R3-172632</w:t>
            </w:r>
          </w:p>
        </w:tc>
        <w:tc>
          <w:tcPr>
            <w:tcW w:w="525" w:type="dxa"/>
            <w:shd w:val="solid" w:color="FFFFFF" w:fill="auto"/>
          </w:tcPr>
          <w:p w14:paraId="17B7C3E7"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7FE3222C"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47A2FE1A"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52FAF8B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R3-172597 and R3-172598 respectively adding of a list of functions in section 5 and adding references to other NG specifications in sections 2 and 8.</w:t>
            </w:r>
          </w:p>
        </w:tc>
        <w:tc>
          <w:tcPr>
            <w:tcW w:w="708" w:type="dxa"/>
            <w:shd w:val="solid" w:color="FFFFFF" w:fill="auto"/>
          </w:tcPr>
          <w:p w14:paraId="0123A8EC"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0.3.0</w:t>
            </w:r>
          </w:p>
        </w:tc>
      </w:tr>
      <w:tr w:rsidR="00665828" w:rsidRPr="0045202A" w14:paraId="1C8B6DFD" w14:textId="77777777" w:rsidTr="00FC7151">
        <w:tc>
          <w:tcPr>
            <w:tcW w:w="800" w:type="dxa"/>
            <w:shd w:val="solid" w:color="FFFFFF" w:fill="auto"/>
          </w:tcPr>
          <w:p w14:paraId="2E4BBBF7"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2017-09</w:t>
            </w:r>
          </w:p>
        </w:tc>
        <w:tc>
          <w:tcPr>
            <w:tcW w:w="853" w:type="dxa"/>
            <w:shd w:val="solid" w:color="FFFFFF" w:fill="auto"/>
          </w:tcPr>
          <w:p w14:paraId="2A76B3C5"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R3#97</w:t>
            </w:r>
          </w:p>
        </w:tc>
        <w:tc>
          <w:tcPr>
            <w:tcW w:w="1041" w:type="dxa"/>
            <w:shd w:val="solid" w:color="FFFFFF" w:fill="auto"/>
          </w:tcPr>
          <w:p w14:paraId="26DB5985"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R3-173448</w:t>
            </w:r>
          </w:p>
        </w:tc>
        <w:tc>
          <w:tcPr>
            <w:tcW w:w="525" w:type="dxa"/>
            <w:shd w:val="solid" w:color="FFFFFF" w:fill="auto"/>
          </w:tcPr>
          <w:p w14:paraId="48060BB2"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AFB9756"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10E998C2"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6C960E22"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R3-173319 and R3-173325 respectively adding a list of procedures and the AMF transparency for PDU session related information. Integration of R3-173318 for terminology alignment with NG-RAN node.</w:t>
            </w:r>
          </w:p>
        </w:tc>
        <w:tc>
          <w:tcPr>
            <w:tcW w:w="708" w:type="dxa"/>
            <w:shd w:val="solid" w:color="FFFFFF" w:fill="auto"/>
          </w:tcPr>
          <w:p w14:paraId="53A92F61"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0.4.0</w:t>
            </w:r>
          </w:p>
        </w:tc>
      </w:tr>
      <w:tr w:rsidR="00665828" w:rsidRPr="0045202A" w14:paraId="5653A364" w14:textId="77777777" w:rsidTr="00FC7151">
        <w:tc>
          <w:tcPr>
            <w:tcW w:w="800" w:type="dxa"/>
            <w:shd w:val="solid" w:color="FFFFFF" w:fill="auto"/>
          </w:tcPr>
          <w:p w14:paraId="2C073CE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2017-10</w:t>
            </w:r>
          </w:p>
        </w:tc>
        <w:tc>
          <w:tcPr>
            <w:tcW w:w="853" w:type="dxa"/>
            <w:shd w:val="solid" w:color="FFFFFF" w:fill="auto"/>
          </w:tcPr>
          <w:p w14:paraId="2CB85A6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R3#97bis</w:t>
            </w:r>
          </w:p>
        </w:tc>
        <w:tc>
          <w:tcPr>
            <w:tcW w:w="1041" w:type="dxa"/>
            <w:shd w:val="solid" w:color="FFFFFF" w:fill="auto"/>
          </w:tcPr>
          <w:p w14:paraId="3770541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R3-174238</w:t>
            </w:r>
          </w:p>
        </w:tc>
        <w:tc>
          <w:tcPr>
            <w:tcW w:w="525" w:type="dxa"/>
            <w:shd w:val="solid" w:color="FFFFFF" w:fill="auto"/>
          </w:tcPr>
          <w:p w14:paraId="6B56E52C"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7FA2BB9F"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104BFAB"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4E39D52B"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R3-174104 modifying the NG architecture section. Integration of 3784 adding a list of procedures. Integration of 4151 adding AMF management function and procedures.</w:t>
            </w:r>
          </w:p>
        </w:tc>
        <w:tc>
          <w:tcPr>
            <w:tcW w:w="708" w:type="dxa"/>
            <w:shd w:val="solid" w:color="FFFFFF" w:fill="auto"/>
          </w:tcPr>
          <w:p w14:paraId="1BB3A87E"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0.5.0</w:t>
            </w:r>
          </w:p>
        </w:tc>
      </w:tr>
      <w:tr w:rsidR="00665828" w:rsidRPr="0045202A" w14:paraId="606E4274" w14:textId="77777777" w:rsidTr="00FC7151">
        <w:tc>
          <w:tcPr>
            <w:tcW w:w="800" w:type="dxa"/>
            <w:shd w:val="solid" w:color="FFFFFF" w:fill="auto"/>
          </w:tcPr>
          <w:p w14:paraId="61B02751"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2017-12</w:t>
            </w:r>
          </w:p>
        </w:tc>
        <w:tc>
          <w:tcPr>
            <w:tcW w:w="853" w:type="dxa"/>
            <w:shd w:val="solid" w:color="FFFFFF" w:fill="auto"/>
          </w:tcPr>
          <w:p w14:paraId="3DE12F29"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R3#98</w:t>
            </w:r>
          </w:p>
        </w:tc>
        <w:tc>
          <w:tcPr>
            <w:tcW w:w="1041" w:type="dxa"/>
            <w:shd w:val="solid" w:color="FFFFFF" w:fill="auto"/>
          </w:tcPr>
          <w:p w14:paraId="02DAFE7B"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R3-175055</w:t>
            </w:r>
          </w:p>
        </w:tc>
        <w:tc>
          <w:tcPr>
            <w:tcW w:w="525" w:type="dxa"/>
            <w:shd w:val="solid" w:color="FFFFFF" w:fill="auto"/>
          </w:tcPr>
          <w:p w14:paraId="26616C35"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0280F797"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8A7072A"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2ACAAFA7"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R3-174527.</w:t>
            </w:r>
          </w:p>
        </w:tc>
        <w:tc>
          <w:tcPr>
            <w:tcW w:w="708" w:type="dxa"/>
            <w:shd w:val="solid" w:color="FFFFFF" w:fill="auto"/>
          </w:tcPr>
          <w:p w14:paraId="3CC15889"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0.6.0</w:t>
            </w:r>
          </w:p>
        </w:tc>
      </w:tr>
      <w:tr w:rsidR="00665828" w:rsidRPr="0045202A" w14:paraId="2004686E" w14:textId="77777777" w:rsidTr="00FC7151">
        <w:tc>
          <w:tcPr>
            <w:tcW w:w="800" w:type="dxa"/>
            <w:shd w:val="solid" w:color="FFFFFF" w:fill="auto"/>
          </w:tcPr>
          <w:p w14:paraId="00F84F4F"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2018-01</w:t>
            </w:r>
          </w:p>
        </w:tc>
        <w:tc>
          <w:tcPr>
            <w:tcW w:w="853" w:type="dxa"/>
            <w:shd w:val="solid" w:color="FFFFFF" w:fill="auto"/>
          </w:tcPr>
          <w:p w14:paraId="51074424"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 NR AH#1801</w:t>
            </w:r>
          </w:p>
        </w:tc>
        <w:tc>
          <w:tcPr>
            <w:tcW w:w="1041" w:type="dxa"/>
            <w:shd w:val="solid" w:color="FFFFFF" w:fill="auto"/>
          </w:tcPr>
          <w:p w14:paraId="1ECE0CFF"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R3-180648</w:t>
            </w:r>
          </w:p>
        </w:tc>
        <w:tc>
          <w:tcPr>
            <w:tcW w:w="525" w:type="dxa"/>
            <w:shd w:val="solid" w:color="FFFFFF" w:fill="auto"/>
          </w:tcPr>
          <w:p w14:paraId="61D55180"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4FA4848D"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757DE205"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7954E0FC"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R3-180540 removing NG-RAN from the abbreviations.</w:t>
            </w:r>
          </w:p>
          <w:p w14:paraId="48481776"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 xml:space="preserve">Integration of R3-180095 correcting the description style of some procedures. </w:t>
            </w:r>
          </w:p>
        </w:tc>
        <w:tc>
          <w:tcPr>
            <w:tcW w:w="708" w:type="dxa"/>
            <w:shd w:val="solid" w:color="FFFFFF" w:fill="auto"/>
          </w:tcPr>
          <w:p w14:paraId="10B8E3B6"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0.7.0</w:t>
            </w:r>
          </w:p>
        </w:tc>
      </w:tr>
      <w:tr w:rsidR="00665828" w:rsidRPr="0045202A" w14:paraId="17856154" w14:textId="77777777" w:rsidTr="00FC7151">
        <w:tc>
          <w:tcPr>
            <w:tcW w:w="800" w:type="dxa"/>
            <w:shd w:val="solid" w:color="FFFFFF" w:fill="auto"/>
          </w:tcPr>
          <w:p w14:paraId="6426F6FC"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2018-03</w:t>
            </w:r>
          </w:p>
        </w:tc>
        <w:tc>
          <w:tcPr>
            <w:tcW w:w="853" w:type="dxa"/>
            <w:shd w:val="solid" w:color="FFFFFF" w:fill="auto"/>
          </w:tcPr>
          <w:p w14:paraId="45DE162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R3#99</w:t>
            </w:r>
          </w:p>
        </w:tc>
        <w:tc>
          <w:tcPr>
            <w:tcW w:w="1041" w:type="dxa"/>
            <w:shd w:val="solid" w:color="FFFFFF" w:fill="auto"/>
          </w:tcPr>
          <w:p w14:paraId="74040877"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R3-181585</w:t>
            </w:r>
          </w:p>
        </w:tc>
        <w:tc>
          <w:tcPr>
            <w:tcW w:w="525" w:type="dxa"/>
            <w:shd w:val="solid" w:color="FFFFFF" w:fill="auto"/>
          </w:tcPr>
          <w:p w14:paraId="59C5AF92"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0FED5513"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1EE575FF"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63EC8509"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R3-181486 for stage 2 of PWS support.</w:t>
            </w:r>
          </w:p>
          <w:p w14:paraId="03B89C77"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R3-181412 on NGAP support of multiple SCTP associations.</w:t>
            </w:r>
          </w:p>
        </w:tc>
        <w:tc>
          <w:tcPr>
            <w:tcW w:w="708" w:type="dxa"/>
            <w:shd w:val="solid" w:color="FFFFFF" w:fill="auto"/>
          </w:tcPr>
          <w:p w14:paraId="5C572DD0"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0.8.0</w:t>
            </w:r>
          </w:p>
        </w:tc>
      </w:tr>
      <w:tr w:rsidR="00665828" w:rsidRPr="0045202A" w14:paraId="7C9C6BAE" w14:textId="77777777" w:rsidTr="00FC7151">
        <w:tc>
          <w:tcPr>
            <w:tcW w:w="800" w:type="dxa"/>
            <w:shd w:val="solid" w:color="FFFFFF" w:fill="auto"/>
          </w:tcPr>
          <w:p w14:paraId="72F3820B"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2018-04</w:t>
            </w:r>
          </w:p>
        </w:tc>
        <w:tc>
          <w:tcPr>
            <w:tcW w:w="853" w:type="dxa"/>
            <w:shd w:val="solid" w:color="FFFFFF" w:fill="auto"/>
          </w:tcPr>
          <w:p w14:paraId="02D0D87C"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R3#99bis</w:t>
            </w:r>
          </w:p>
        </w:tc>
        <w:tc>
          <w:tcPr>
            <w:tcW w:w="1041" w:type="dxa"/>
            <w:shd w:val="solid" w:color="FFFFFF" w:fill="auto"/>
          </w:tcPr>
          <w:p w14:paraId="210DC386"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R3-182523</w:t>
            </w:r>
          </w:p>
        </w:tc>
        <w:tc>
          <w:tcPr>
            <w:tcW w:w="525" w:type="dxa"/>
            <w:shd w:val="solid" w:color="FFFFFF" w:fill="auto"/>
          </w:tcPr>
          <w:p w14:paraId="2812A12F"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6DBE46B6"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37ABAEA0"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5057095D"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 xml:space="preserve">Integration of R3-181981 introducing TS 38.415. Integration of R3-182273 introducing explicit per UE TNLA binding release. </w:t>
            </w:r>
          </w:p>
        </w:tc>
        <w:tc>
          <w:tcPr>
            <w:tcW w:w="708" w:type="dxa"/>
            <w:shd w:val="solid" w:color="FFFFFF" w:fill="auto"/>
          </w:tcPr>
          <w:p w14:paraId="360F1B70"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0.9.0</w:t>
            </w:r>
          </w:p>
        </w:tc>
      </w:tr>
      <w:tr w:rsidR="00665828" w:rsidRPr="0045202A" w14:paraId="00451F69" w14:textId="77777777" w:rsidTr="00FC7151">
        <w:tc>
          <w:tcPr>
            <w:tcW w:w="800" w:type="dxa"/>
            <w:shd w:val="solid" w:color="FFFFFF" w:fill="auto"/>
          </w:tcPr>
          <w:p w14:paraId="17DBE3CE"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2018-05</w:t>
            </w:r>
          </w:p>
        </w:tc>
        <w:tc>
          <w:tcPr>
            <w:tcW w:w="853" w:type="dxa"/>
            <w:shd w:val="solid" w:color="FFFFFF" w:fill="auto"/>
          </w:tcPr>
          <w:p w14:paraId="69BF1765"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R3#100</w:t>
            </w:r>
          </w:p>
        </w:tc>
        <w:tc>
          <w:tcPr>
            <w:tcW w:w="1041" w:type="dxa"/>
            <w:shd w:val="solid" w:color="FFFFFF" w:fill="auto"/>
          </w:tcPr>
          <w:p w14:paraId="62F17B6B"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R3-183590</w:t>
            </w:r>
          </w:p>
        </w:tc>
        <w:tc>
          <w:tcPr>
            <w:tcW w:w="525" w:type="dxa"/>
            <w:shd w:val="solid" w:color="FFFFFF" w:fill="auto"/>
          </w:tcPr>
          <w:p w14:paraId="6518B021"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7F29D047"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02284263"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5D87768D"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Integration of R3-183343 with location reporting function and procedures. Integration of R3-183479 with AMF re-allocation function. Correction of some editorials according to drafting rules.</w:t>
            </w:r>
          </w:p>
        </w:tc>
        <w:tc>
          <w:tcPr>
            <w:tcW w:w="708" w:type="dxa"/>
            <w:shd w:val="solid" w:color="FFFFFF" w:fill="auto"/>
          </w:tcPr>
          <w:p w14:paraId="30DBEDF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0.10.0</w:t>
            </w:r>
          </w:p>
        </w:tc>
      </w:tr>
      <w:tr w:rsidR="00665828" w:rsidRPr="0045202A" w14:paraId="588B1FFD" w14:textId="77777777" w:rsidTr="00FC7151">
        <w:tc>
          <w:tcPr>
            <w:tcW w:w="800" w:type="dxa"/>
            <w:shd w:val="solid" w:color="FFFFFF" w:fill="auto"/>
          </w:tcPr>
          <w:p w14:paraId="76D2AA3A"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2018-06</w:t>
            </w:r>
          </w:p>
        </w:tc>
        <w:tc>
          <w:tcPr>
            <w:tcW w:w="853" w:type="dxa"/>
            <w:shd w:val="solid" w:color="FFFFFF" w:fill="auto"/>
          </w:tcPr>
          <w:p w14:paraId="0AD95DEC"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RAN#80</w:t>
            </w:r>
          </w:p>
        </w:tc>
        <w:tc>
          <w:tcPr>
            <w:tcW w:w="1041" w:type="dxa"/>
            <w:shd w:val="solid" w:color="FFFFFF" w:fill="auto"/>
          </w:tcPr>
          <w:p w14:paraId="4FF4E958"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RP-180739</w:t>
            </w:r>
          </w:p>
        </w:tc>
        <w:tc>
          <w:tcPr>
            <w:tcW w:w="525" w:type="dxa"/>
            <w:shd w:val="solid" w:color="FFFFFF" w:fill="auto"/>
          </w:tcPr>
          <w:p w14:paraId="01A8C12B"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42074D30"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D28F79E"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17B02ACA"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For approval</w:t>
            </w:r>
          </w:p>
        </w:tc>
        <w:tc>
          <w:tcPr>
            <w:tcW w:w="708" w:type="dxa"/>
            <w:shd w:val="solid" w:color="FFFFFF" w:fill="auto"/>
          </w:tcPr>
          <w:p w14:paraId="5C66384F"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1.0.0</w:t>
            </w:r>
          </w:p>
        </w:tc>
      </w:tr>
      <w:tr w:rsidR="00665828" w:rsidRPr="0045202A" w14:paraId="4467F12C" w14:textId="77777777" w:rsidTr="00FC7151">
        <w:tc>
          <w:tcPr>
            <w:tcW w:w="800" w:type="dxa"/>
            <w:shd w:val="solid" w:color="FFFFFF" w:fill="auto"/>
          </w:tcPr>
          <w:p w14:paraId="6C571F53"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2018-06</w:t>
            </w:r>
          </w:p>
        </w:tc>
        <w:tc>
          <w:tcPr>
            <w:tcW w:w="853" w:type="dxa"/>
            <w:shd w:val="solid" w:color="FFFFFF" w:fill="auto"/>
          </w:tcPr>
          <w:p w14:paraId="65599B00"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RAN#80</w:t>
            </w:r>
          </w:p>
        </w:tc>
        <w:tc>
          <w:tcPr>
            <w:tcW w:w="1041" w:type="dxa"/>
            <w:shd w:val="solid" w:color="FFFFFF" w:fill="auto"/>
          </w:tcPr>
          <w:p w14:paraId="399C45E9" w14:textId="77777777" w:rsidR="00665828" w:rsidRPr="005E6051" w:rsidRDefault="00665828" w:rsidP="00C41278">
            <w:pPr>
              <w:pStyle w:val="TAL"/>
              <w:keepNext w:val="0"/>
              <w:keepLines w:val="0"/>
              <w:widowControl w:val="0"/>
              <w:rPr>
                <w:rFonts w:cs="Arial"/>
                <w:sz w:val="16"/>
                <w:szCs w:val="16"/>
                <w:lang w:eastAsia="en-US"/>
              </w:rPr>
            </w:pPr>
          </w:p>
        </w:tc>
        <w:tc>
          <w:tcPr>
            <w:tcW w:w="525" w:type="dxa"/>
            <w:shd w:val="solid" w:color="FFFFFF" w:fill="auto"/>
          </w:tcPr>
          <w:p w14:paraId="3B32DF99"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29B8D643" w14:textId="77777777" w:rsidR="00665828" w:rsidRPr="005E6051" w:rsidRDefault="00665828" w:rsidP="00C41278">
            <w:pPr>
              <w:pStyle w:val="TAL"/>
              <w:keepNext w:val="0"/>
              <w:keepLines w:val="0"/>
              <w:widowControl w:val="0"/>
              <w:rPr>
                <w:rFonts w:cs="Arial"/>
                <w:sz w:val="16"/>
                <w:szCs w:val="16"/>
                <w:lang w:eastAsia="en-US"/>
              </w:rPr>
            </w:pPr>
          </w:p>
        </w:tc>
        <w:tc>
          <w:tcPr>
            <w:tcW w:w="425" w:type="dxa"/>
            <w:shd w:val="solid" w:color="FFFFFF" w:fill="auto"/>
          </w:tcPr>
          <w:p w14:paraId="33008E79" w14:textId="77777777" w:rsidR="00665828" w:rsidRPr="005E6051" w:rsidRDefault="00665828" w:rsidP="00C41278">
            <w:pPr>
              <w:pStyle w:val="TAL"/>
              <w:keepNext w:val="0"/>
              <w:keepLines w:val="0"/>
              <w:widowControl w:val="0"/>
              <w:rPr>
                <w:rFonts w:cs="Arial"/>
                <w:sz w:val="16"/>
                <w:szCs w:val="16"/>
                <w:lang w:eastAsia="en-US"/>
              </w:rPr>
            </w:pPr>
          </w:p>
        </w:tc>
        <w:tc>
          <w:tcPr>
            <w:tcW w:w="4962" w:type="dxa"/>
            <w:shd w:val="solid" w:color="FFFFFF" w:fill="auto"/>
          </w:tcPr>
          <w:p w14:paraId="37669265"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Specification approved at TSG-RAN and placed under change control</w:t>
            </w:r>
          </w:p>
        </w:tc>
        <w:tc>
          <w:tcPr>
            <w:tcW w:w="708" w:type="dxa"/>
            <w:shd w:val="solid" w:color="FFFFFF" w:fill="auto"/>
          </w:tcPr>
          <w:p w14:paraId="750B0FBE" w14:textId="77777777" w:rsidR="00665828" w:rsidRPr="005E6051" w:rsidRDefault="00665828" w:rsidP="00C41278">
            <w:pPr>
              <w:pStyle w:val="TAL"/>
              <w:keepNext w:val="0"/>
              <w:keepLines w:val="0"/>
              <w:widowControl w:val="0"/>
              <w:rPr>
                <w:rFonts w:cs="Arial"/>
                <w:sz w:val="16"/>
                <w:szCs w:val="16"/>
                <w:lang w:eastAsia="en-US"/>
              </w:rPr>
            </w:pPr>
            <w:r w:rsidRPr="005E6051">
              <w:rPr>
                <w:rFonts w:cs="Arial"/>
                <w:sz w:val="16"/>
                <w:szCs w:val="16"/>
                <w:lang w:eastAsia="en-US"/>
              </w:rPr>
              <w:t>15.0.0</w:t>
            </w:r>
          </w:p>
        </w:tc>
      </w:tr>
      <w:tr w:rsidR="0030769F" w:rsidRPr="0045202A" w14:paraId="5C24BA2B" w14:textId="77777777" w:rsidTr="00FC7151">
        <w:tc>
          <w:tcPr>
            <w:tcW w:w="800" w:type="dxa"/>
            <w:shd w:val="solid" w:color="FFFFFF" w:fill="auto"/>
          </w:tcPr>
          <w:p w14:paraId="629BF648"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2018-09</w:t>
            </w:r>
          </w:p>
        </w:tc>
        <w:tc>
          <w:tcPr>
            <w:tcW w:w="853" w:type="dxa"/>
            <w:shd w:val="solid" w:color="FFFFFF" w:fill="auto"/>
          </w:tcPr>
          <w:p w14:paraId="14440512"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RAN#81</w:t>
            </w:r>
          </w:p>
        </w:tc>
        <w:tc>
          <w:tcPr>
            <w:tcW w:w="1041" w:type="dxa"/>
            <w:shd w:val="solid" w:color="FFFFFF" w:fill="auto"/>
          </w:tcPr>
          <w:p w14:paraId="10834002"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RP-181922</w:t>
            </w:r>
          </w:p>
        </w:tc>
        <w:tc>
          <w:tcPr>
            <w:tcW w:w="525" w:type="dxa"/>
            <w:shd w:val="solid" w:color="FFFFFF" w:fill="auto"/>
          </w:tcPr>
          <w:p w14:paraId="163B569C"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0001</w:t>
            </w:r>
          </w:p>
        </w:tc>
        <w:tc>
          <w:tcPr>
            <w:tcW w:w="425" w:type="dxa"/>
            <w:shd w:val="solid" w:color="FFFFFF" w:fill="auto"/>
          </w:tcPr>
          <w:p w14:paraId="7D7655E4"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4</w:t>
            </w:r>
          </w:p>
        </w:tc>
        <w:tc>
          <w:tcPr>
            <w:tcW w:w="425" w:type="dxa"/>
            <w:shd w:val="solid" w:color="FFFFFF" w:fill="auto"/>
          </w:tcPr>
          <w:p w14:paraId="3FCA0703"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shd w:val="solid" w:color="FFFFFF" w:fill="auto"/>
          </w:tcPr>
          <w:p w14:paraId="447BC93E"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NR Corrections (38.410 Baseline CR covering RAN3#101 agreements)</w:t>
            </w:r>
          </w:p>
        </w:tc>
        <w:tc>
          <w:tcPr>
            <w:tcW w:w="708" w:type="dxa"/>
            <w:shd w:val="solid" w:color="FFFFFF" w:fill="auto"/>
          </w:tcPr>
          <w:p w14:paraId="5BE4307B" w14:textId="77777777" w:rsidR="0030769F" w:rsidRPr="005E6051" w:rsidRDefault="0030769F" w:rsidP="00C41278">
            <w:pPr>
              <w:pStyle w:val="TAL"/>
              <w:keepNext w:val="0"/>
              <w:keepLines w:val="0"/>
              <w:widowControl w:val="0"/>
              <w:rPr>
                <w:rFonts w:cs="Arial"/>
                <w:sz w:val="16"/>
                <w:szCs w:val="16"/>
                <w:lang w:eastAsia="en-US"/>
              </w:rPr>
            </w:pPr>
            <w:r w:rsidRPr="005E6051">
              <w:rPr>
                <w:rFonts w:cs="Arial"/>
                <w:sz w:val="16"/>
                <w:szCs w:val="16"/>
                <w:lang w:eastAsia="en-US"/>
              </w:rPr>
              <w:t>15.1.0</w:t>
            </w:r>
          </w:p>
        </w:tc>
      </w:tr>
      <w:tr w:rsidR="0076780D" w:rsidRPr="0045202A" w14:paraId="3D6267EF" w14:textId="77777777" w:rsidTr="00FC7151">
        <w:tc>
          <w:tcPr>
            <w:tcW w:w="800" w:type="dxa"/>
            <w:shd w:val="solid" w:color="FFFFFF" w:fill="auto"/>
          </w:tcPr>
          <w:p w14:paraId="0806FB83"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2018-12</w:t>
            </w:r>
          </w:p>
        </w:tc>
        <w:tc>
          <w:tcPr>
            <w:tcW w:w="853" w:type="dxa"/>
            <w:shd w:val="solid" w:color="FFFFFF" w:fill="auto"/>
          </w:tcPr>
          <w:p w14:paraId="0EEB75AF"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RAN#82</w:t>
            </w:r>
          </w:p>
        </w:tc>
        <w:tc>
          <w:tcPr>
            <w:tcW w:w="1041" w:type="dxa"/>
            <w:shd w:val="solid" w:color="FFFFFF" w:fill="auto"/>
          </w:tcPr>
          <w:p w14:paraId="7A0E6AAD"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RP-182446</w:t>
            </w:r>
          </w:p>
        </w:tc>
        <w:tc>
          <w:tcPr>
            <w:tcW w:w="525" w:type="dxa"/>
            <w:shd w:val="solid" w:color="FFFFFF" w:fill="auto"/>
          </w:tcPr>
          <w:p w14:paraId="161F6038"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0004</w:t>
            </w:r>
          </w:p>
        </w:tc>
        <w:tc>
          <w:tcPr>
            <w:tcW w:w="425" w:type="dxa"/>
            <w:shd w:val="solid" w:color="FFFFFF" w:fill="auto"/>
          </w:tcPr>
          <w:p w14:paraId="4CBAF113"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shd w:val="solid" w:color="FFFFFF" w:fill="auto"/>
          </w:tcPr>
          <w:p w14:paraId="3ABF509A"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shd w:val="solid" w:color="FFFFFF" w:fill="auto"/>
          </w:tcPr>
          <w:p w14:paraId="5883F099"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Rapporteur’s CR for TS38.410</w:t>
            </w:r>
          </w:p>
        </w:tc>
        <w:tc>
          <w:tcPr>
            <w:tcW w:w="708" w:type="dxa"/>
            <w:shd w:val="solid" w:color="FFFFFF" w:fill="auto"/>
          </w:tcPr>
          <w:p w14:paraId="58B1F074"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15.2.0</w:t>
            </w:r>
          </w:p>
        </w:tc>
      </w:tr>
      <w:tr w:rsidR="0076780D" w:rsidRPr="0045202A" w14:paraId="5FE4810A" w14:textId="77777777" w:rsidTr="00FC7151">
        <w:tc>
          <w:tcPr>
            <w:tcW w:w="800" w:type="dxa"/>
            <w:shd w:val="solid" w:color="FFFFFF" w:fill="auto"/>
          </w:tcPr>
          <w:p w14:paraId="033A14D8"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2018-12</w:t>
            </w:r>
          </w:p>
        </w:tc>
        <w:tc>
          <w:tcPr>
            <w:tcW w:w="853" w:type="dxa"/>
            <w:shd w:val="solid" w:color="FFFFFF" w:fill="auto"/>
          </w:tcPr>
          <w:p w14:paraId="663E4DDA"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RAN#82</w:t>
            </w:r>
          </w:p>
        </w:tc>
        <w:tc>
          <w:tcPr>
            <w:tcW w:w="1041" w:type="dxa"/>
            <w:shd w:val="solid" w:color="FFFFFF" w:fill="auto"/>
          </w:tcPr>
          <w:p w14:paraId="7F3D848D"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RP-182447</w:t>
            </w:r>
          </w:p>
        </w:tc>
        <w:tc>
          <w:tcPr>
            <w:tcW w:w="525" w:type="dxa"/>
            <w:shd w:val="solid" w:color="FFFFFF" w:fill="auto"/>
          </w:tcPr>
          <w:p w14:paraId="76131CB1"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0005</w:t>
            </w:r>
          </w:p>
        </w:tc>
        <w:tc>
          <w:tcPr>
            <w:tcW w:w="425" w:type="dxa"/>
            <w:shd w:val="solid" w:color="FFFFFF" w:fill="auto"/>
          </w:tcPr>
          <w:p w14:paraId="56409BB9"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shd w:val="solid" w:color="FFFFFF" w:fill="auto"/>
          </w:tcPr>
          <w:p w14:paraId="07A2F7EE"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120E1245"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Introduction of Data Volume Reporting for MR-DC</w:t>
            </w:r>
          </w:p>
        </w:tc>
        <w:tc>
          <w:tcPr>
            <w:tcW w:w="708" w:type="dxa"/>
            <w:shd w:val="solid" w:color="FFFFFF" w:fill="auto"/>
          </w:tcPr>
          <w:p w14:paraId="40DFAC5F" w14:textId="77777777" w:rsidR="0076780D" w:rsidRPr="005E6051" w:rsidRDefault="0076780D" w:rsidP="00C41278">
            <w:pPr>
              <w:pStyle w:val="TAL"/>
              <w:keepNext w:val="0"/>
              <w:keepLines w:val="0"/>
              <w:widowControl w:val="0"/>
              <w:rPr>
                <w:rFonts w:cs="Arial"/>
                <w:sz w:val="16"/>
                <w:szCs w:val="16"/>
                <w:lang w:eastAsia="en-US"/>
              </w:rPr>
            </w:pPr>
            <w:r w:rsidRPr="005E6051">
              <w:rPr>
                <w:rFonts w:cs="Arial"/>
                <w:sz w:val="16"/>
                <w:szCs w:val="16"/>
                <w:lang w:eastAsia="en-US"/>
              </w:rPr>
              <w:t>15.2.0</w:t>
            </w:r>
          </w:p>
        </w:tc>
      </w:tr>
      <w:tr w:rsidR="0011741D" w:rsidRPr="0045202A" w14:paraId="50376C74" w14:textId="77777777" w:rsidTr="00FC7151">
        <w:tc>
          <w:tcPr>
            <w:tcW w:w="800" w:type="dxa"/>
            <w:shd w:val="solid" w:color="FFFFFF" w:fill="auto"/>
          </w:tcPr>
          <w:p w14:paraId="5C37563D" w14:textId="77777777" w:rsidR="0011741D" w:rsidRPr="005E6051" w:rsidRDefault="00C41D89" w:rsidP="00C41278">
            <w:pPr>
              <w:pStyle w:val="TAL"/>
              <w:keepNext w:val="0"/>
              <w:keepLines w:val="0"/>
              <w:widowControl w:val="0"/>
              <w:rPr>
                <w:rFonts w:cs="Arial"/>
                <w:sz w:val="16"/>
                <w:szCs w:val="16"/>
                <w:lang w:eastAsia="en-US"/>
              </w:rPr>
            </w:pPr>
            <w:r w:rsidRPr="005E6051">
              <w:rPr>
                <w:rFonts w:cs="Arial"/>
                <w:sz w:val="16"/>
                <w:szCs w:val="16"/>
                <w:lang w:eastAsia="en-US"/>
              </w:rPr>
              <w:t>2019-12</w:t>
            </w:r>
          </w:p>
        </w:tc>
        <w:tc>
          <w:tcPr>
            <w:tcW w:w="853" w:type="dxa"/>
            <w:shd w:val="solid" w:color="FFFFFF" w:fill="auto"/>
          </w:tcPr>
          <w:p w14:paraId="51F45ACB"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RP-86</w:t>
            </w:r>
          </w:p>
        </w:tc>
        <w:tc>
          <w:tcPr>
            <w:tcW w:w="1041" w:type="dxa"/>
            <w:shd w:val="solid" w:color="FFFFFF" w:fill="auto"/>
          </w:tcPr>
          <w:p w14:paraId="264C0885"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RP-192908</w:t>
            </w:r>
          </w:p>
        </w:tc>
        <w:tc>
          <w:tcPr>
            <w:tcW w:w="525" w:type="dxa"/>
            <w:shd w:val="solid" w:color="FFFFFF" w:fill="auto"/>
          </w:tcPr>
          <w:p w14:paraId="4DEFA9F0"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0017</w:t>
            </w:r>
          </w:p>
        </w:tc>
        <w:tc>
          <w:tcPr>
            <w:tcW w:w="425" w:type="dxa"/>
            <w:shd w:val="solid" w:color="FFFFFF" w:fill="auto"/>
          </w:tcPr>
          <w:p w14:paraId="7E572AEF"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2</w:t>
            </w:r>
          </w:p>
        </w:tc>
        <w:tc>
          <w:tcPr>
            <w:tcW w:w="425" w:type="dxa"/>
            <w:shd w:val="solid" w:color="FFFFFF" w:fill="auto"/>
          </w:tcPr>
          <w:p w14:paraId="71170F5A"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1CB4EBB4"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Remote Interference Management Message Transfer Support</w:t>
            </w:r>
          </w:p>
        </w:tc>
        <w:tc>
          <w:tcPr>
            <w:tcW w:w="708" w:type="dxa"/>
            <w:shd w:val="solid" w:color="FFFFFF" w:fill="auto"/>
          </w:tcPr>
          <w:p w14:paraId="63C3238B" w14:textId="77777777" w:rsidR="0011741D" w:rsidRPr="005E6051" w:rsidRDefault="0011741D" w:rsidP="00C41278">
            <w:pPr>
              <w:pStyle w:val="TAL"/>
              <w:keepNext w:val="0"/>
              <w:keepLines w:val="0"/>
              <w:widowControl w:val="0"/>
              <w:rPr>
                <w:rFonts w:cs="Arial"/>
                <w:sz w:val="16"/>
                <w:szCs w:val="16"/>
                <w:lang w:eastAsia="en-US"/>
              </w:rPr>
            </w:pPr>
            <w:r w:rsidRPr="005E6051">
              <w:rPr>
                <w:rFonts w:cs="Arial"/>
                <w:sz w:val="16"/>
                <w:szCs w:val="16"/>
                <w:lang w:eastAsia="en-US"/>
              </w:rPr>
              <w:t>16.0.0</w:t>
            </w:r>
          </w:p>
        </w:tc>
      </w:tr>
      <w:tr w:rsidR="004A398B" w:rsidRPr="0045202A" w14:paraId="5C1FDB1B" w14:textId="77777777" w:rsidTr="00FC7151">
        <w:tc>
          <w:tcPr>
            <w:tcW w:w="800" w:type="dxa"/>
            <w:shd w:val="solid" w:color="FFFFFF" w:fill="auto"/>
          </w:tcPr>
          <w:p w14:paraId="794879A0"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2020-03</w:t>
            </w:r>
          </w:p>
        </w:tc>
        <w:tc>
          <w:tcPr>
            <w:tcW w:w="853" w:type="dxa"/>
            <w:shd w:val="solid" w:color="FFFFFF" w:fill="auto"/>
          </w:tcPr>
          <w:p w14:paraId="6C6EE702"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RP-87-e</w:t>
            </w:r>
          </w:p>
        </w:tc>
        <w:tc>
          <w:tcPr>
            <w:tcW w:w="1041" w:type="dxa"/>
            <w:shd w:val="solid" w:color="FFFFFF" w:fill="auto"/>
          </w:tcPr>
          <w:p w14:paraId="75A1298A" w14:textId="77777777" w:rsidR="004A398B" w:rsidRPr="005E6051" w:rsidRDefault="001C0F5D" w:rsidP="00C41278">
            <w:pPr>
              <w:pStyle w:val="TAL"/>
              <w:keepNext w:val="0"/>
              <w:keepLines w:val="0"/>
              <w:widowControl w:val="0"/>
              <w:rPr>
                <w:rFonts w:cs="Arial"/>
                <w:sz w:val="16"/>
                <w:szCs w:val="16"/>
                <w:lang w:eastAsia="en-US"/>
              </w:rPr>
            </w:pPr>
            <w:r w:rsidRPr="005E6051">
              <w:rPr>
                <w:rFonts w:cs="Arial"/>
                <w:sz w:val="16"/>
                <w:szCs w:val="16"/>
                <w:lang w:eastAsia="en-US"/>
              </w:rPr>
              <w:t>RP-200429</w:t>
            </w:r>
          </w:p>
        </w:tc>
        <w:tc>
          <w:tcPr>
            <w:tcW w:w="525" w:type="dxa"/>
            <w:shd w:val="solid" w:color="FFFFFF" w:fill="auto"/>
          </w:tcPr>
          <w:p w14:paraId="42C3900A"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0023</w:t>
            </w:r>
          </w:p>
        </w:tc>
        <w:tc>
          <w:tcPr>
            <w:tcW w:w="425" w:type="dxa"/>
            <w:shd w:val="solid" w:color="FFFFFF" w:fill="auto"/>
          </w:tcPr>
          <w:p w14:paraId="6379A1AD"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w:t>
            </w:r>
          </w:p>
        </w:tc>
        <w:tc>
          <w:tcPr>
            <w:tcW w:w="425" w:type="dxa"/>
            <w:shd w:val="solid" w:color="FFFFFF" w:fill="auto"/>
          </w:tcPr>
          <w:p w14:paraId="4C3C6614"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shd w:val="solid" w:color="FFFFFF" w:fill="auto"/>
          </w:tcPr>
          <w:p w14:paraId="4424ED40"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Rapporteur Correction of TS 38.410</w:t>
            </w:r>
          </w:p>
        </w:tc>
        <w:tc>
          <w:tcPr>
            <w:tcW w:w="708" w:type="dxa"/>
            <w:shd w:val="solid" w:color="FFFFFF" w:fill="auto"/>
          </w:tcPr>
          <w:p w14:paraId="57AE7DE0" w14:textId="77777777" w:rsidR="004A398B" w:rsidRPr="005E6051" w:rsidRDefault="004A398B" w:rsidP="00C41278">
            <w:pPr>
              <w:pStyle w:val="TAL"/>
              <w:keepNext w:val="0"/>
              <w:keepLines w:val="0"/>
              <w:widowControl w:val="0"/>
              <w:rPr>
                <w:rFonts w:cs="Arial"/>
                <w:sz w:val="16"/>
                <w:szCs w:val="16"/>
                <w:lang w:eastAsia="en-US"/>
              </w:rPr>
            </w:pPr>
            <w:r w:rsidRPr="005E6051">
              <w:rPr>
                <w:rFonts w:cs="Arial"/>
                <w:sz w:val="16"/>
                <w:szCs w:val="16"/>
                <w:lang w:eastAsia="en-US"/>
              </w:rPr>
              <w:t>16.1.0</w:t>
            </w:r>
          </w:p>
        </w:tc>
      </w:tr>
      <w:tr w:rsidR="00D67B68" w:rsidRPr="0045202A" w14:paraId="79441744" w14:textId="77777777" w:rsidTr="00FC7151">
        <w:tc>
          <w:tcPr>
            <w:tcW w:w="800" w:type="dxa"/>
            <w:shd w:val="solid" w:color="FFFFFF" w:fill="auto"/>
          </w:tcPr>
          <w:p w14:paraId="4D2587C1"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2020-07</w:t>
            </w:r>
          </w:p>
        </w:tc>
        <w:tc>
          <w:tcPr>
            <w:tcW w:w="853" w:type="dxa"/>
            <w:shd w:val="solid" w:color="FFFFFF" w:fill="auto"/>
          </w:tcPr>
          <w:p w14:paraId="33D5D500"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RP-88-e</w:t>
            </w:r>
          </w:p>
        </w:tc>
        <w:tc>
          <w:tcPr>
            <w:tcW w:w="1041" w:type="dxa"/>
            <w:shd w:val="solid" w:color="FFFFFF" w:fill="auto"/>
          </w:tcPr>
          <w:p w14:paraId="2D592B55"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RP-201088</w:t>
            </w:r>
          </w:p>
        </w:tc>
        <w:tc>
          <w:tcPr>
            <w:tcW w:w="525" w:type="dxa"/>
            <w:shd w:val="solid" w:color="FFFFFF" w:fill="auto"/>
          </w:tcPr>
          <w:p w14:paraId="50E0168C"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0018</w:t>
            </w:r>
          </w:p>
        </w:tc>
        <w:tc>
          <w:tcPr>
            <w:tcW w:w="425" w:type="dxa"/>
            <w:shd w:val="solid" w:color="FFFFFF" w:fill="auto"/>
          </w:tcPr>
          <w:p w14:paraId="3FCDDB51"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6</w:t>
            </w:r>
          </w:p>
        </w:tc>
        <w:tc>
          <w:tcPr>
            <w:tcW w:w="425" w:type="dxa"/>
            <w:shd w:val="solid" w:color="FFFFFF" w:fill="auto"/>
          </w:tcPr>
          <w:p w14:paraId="57637FD3"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1F2BB3D8"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 xml:space="preserve"> Introduction of NBIOT dedicated CP functions when connected to 5GC</w:t>
            </w:r>
          </w:p>
        </w:tc>
        <w:tc>
          <w:tcPr>
            <w:tcW w:w="708" w:type="dxa"/>
            <w:shd w:val="solid" w:color="FFFFFF" w:fill="auto"/>
          </w:tcPr>
          <w:p w14:paraId="6A9F3869" w14:textId="77777777" w:rsidR="00D67B68" w:rsidRPr="005E6051" w:rsidRDefault="00D67B68" w:rsidP="00C41278">
            <w:pPr>
              <w:pStyle w:val="TAL"/>
              <w:keepNext w:val="0"/>
              <w:keepLines w:val="0"/>
              <w:widowControl w:val="0"/>
              <w:rPr>
                <w:rFonts w:cs="Arial"/>
                <w:sz w:val="16"/>
                <w:szCs w:val="16"/>
                <w:lang w:eastAsia="en-US"/>
              </w:rPr>
            </w:pPr>
            <w:r w:rsidRPr="005E6051">
              <w:rPr>
                <w:rFonts w:cs="Arial"/>
                <w:sz w:val="16"/>
                <w:szCs w:val="16"/>
                <w:lang w:eastAsia="en-US"/>
              </w:rPr>
              <w:t>16.2.0</w:t>
            </w:r>
          </w:p>
        </w:tc>
      </w:tr>
      <w:tr w:rsidR="00CE595A" w:rsidRPr="0045202A" w14:paraId="058FEFAD" w14:textId="77777777" w:rsidTr="00FC7151">
        <w:tc>
          <w:tcPr>
            <w:tcW w:w="800" w:type="dxa"/>
            <w:shd w:val="solid" w:color="FFFFFF" w:fill="auto"/>
          </w:tcPr>
          <w:p w14:paraId="443D86F6"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2020-07</w:t>
            </w:r>
          </w:p>
        </w:tc>
        <w:tc>
          <w:tcPr>
            <w:tcW w:w="853" w:type="dxa"/>
            <w:shd w:val="solid" w:color="FFFFFF" w:fill="auto"/>
          </w:tcPr>
          <w:p w14:paraId="076F5D91"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RP-88-e</w:t>
            </w:r>
          </w:p>
        </w:tc>
        <w:tc>
          <w:tcPr>
            <w:tcW w:w="1041" w:type="dxa"/>
            <w:shd w:val="solid" w:color="FFFFFF" w:fill="auto"/>
          </w:tcPr>
          <w:p w14:paraId="5665411E"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RP-201086</w:t>
            </w:r>
          </w:p>
        </w:tc>
        <w:tc>
          <w:tcPr>
            <w:tcW w:w="525" w:type="dxa"/>
            <w:shd w:val="solid" w:color="FFFFFF" w:fill="auto"/>
          </w:tcPr>
          <w:p w14:paraId="057FF3A5"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0019</w:t>
            </w:r>
          </w:p>
        </w:tc>
        <w:tc>
          <w:tcPr>
            <w:tcW w:w="425" w:type="dxa"/>
            <w:shd w:val="solid" w:color="FFFFFF" w:fill="auto"/>
          </w:tcPr>
          <w:p w14:paraId="18B2A8F5"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6</w:t>
            </w:r>
          </w:p>
        </w:tc>
        <w:tc>
          <w:tcPr>
            <w:tcW w:w="425" w:type="dxa"/>
            <w:shd w:val="solid" w:color="FFFFFF" w:fill="auto"/>
          </w:tcPr>
          <w:p w14:paraId="19087255"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7416EA9C"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 xml:space="preserve"> Introduction of Suspend-Resume for 5GC </w:t>
            </w:r>
          </w:p>
        </w:tc>
        <w:tc>
          <w:tcPr>
            <w:tcW w:w="708" w:type="dxa"/>
            <w:shd w:val="solid" w:color="FFFFFF" w:fill="auto"/>
          </w:tcPr>
          <w:p w14:paraId="2E336AAB" w14:textId="77777777" w:rsidR="00CE595A" w:rsidRPr="005E6051" w:rsidRDefault="00CE595A" w:rsidP="00C41278">
            <w:pPr>
              <w:pStyle w:val="TAL"/>
              <w:keepNext w:val="0"/>
              <w:keepLines w:val="0"/>
              <w:widowControl w:val="0"/>
              <w:rPr>
                <w:rFonts w:cs="Arial"/>
                <w:sz w:val="16"/>
                <w:szCs w:val="16"/>
                <w:lang w:eastAsia="en-US"/>
              </w:rPr>
            </w:pPr>
            <w:r w:rsidRPr="005E6051">
              <w:rPr>
                <w:rFonts w:cs="Arial"/>
                <w:sz w:val="16"/>
                <w:szCs w:val="16"/>
                <w:lang w:eastAsia="en-US"/>
              </w:rPr>
              <w:t>16.2.0</w:t>
            </w:r>
          </w:p>
        </w:tc>
      </w:tr>
      <w:tr w:rsidR="001013BC" w:rsidRPr="0045202A" w14:paraId="775E2DFA" w14:textId="77777777" w:rsidTr="00FC7151">
        <w:tc>
          <w:tcPr>
            <w:tcW w:w="800" w:type="dxa"/>
            <w:shd w:val="solid" w:color="FFFFFF" w:fill="auto"/>
          </w:tcPr>
          <w:p w14:paraId="7DEA733F"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2020-07</w:t>
            </w:r>
          </w:p>
        </w:tc>
        <w:tc>
          <w:tcPr>
            <w:tcW w:w="853" w:type="dxa"/>
            <w:shd w:val="solid" w:color="FFFFFF" w:fill="auto"/>
          </w:tcPr>
          <w:p w14:paraId="265428F5"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RP-88-e</w:t>
            </w:r>
          </w:p>
        </w:tc>
        <w:tc>
          <w:tcPr>
            <w:tcW w:w="1041" w:type="dxa"/>
            <w:shd w:val="solid" w:color="FFFFFF" w:fill="auto"/>
          </w:tcPr>
          <w:p w14:paraId="05B3F63B"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RP-201086</w:t>
            </w:r>
          </w:p>
        </w:tc>
        <w:tc>
          <w:tcPr>
            <w:tcW w:w="525" w:type="dxa"/>
            <w:shd w:val="solid" w:color="FFFFFF" w:fill="auto"/>
          </w:tcPr>
          <w:p w14:paraId="63F9E3E3"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0020</w:t>
            </w:r>
          </w:p>
        </w:tc>
        <w:tc>
          <w:tcPr>
            <w:tcW w:w="425" w:type="dxa"/>
            <w:shd w:val="solid" w:color="FFFFFF" w:fill="auto"/>
          </w:tcPr>
          <w:p w14:paraId="04A86CFC"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7</w:t>
            </w:r>
          </w:p>
        </w:tc>
        <w:tc>
          <w:tcPr>
            <w:tcW w:w="425" w:type="dxa"/>
            <w:shd w:val="solid" w:color="FFFFFF" w:fill="auto"/>
          </w:tcPr>
          <w:p w14:paraId="4C69BA24"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0F16D292"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 xml:space="preserve">Introduction of CP </w:t>
            </w:r>
            <w:proofErr w:type="spellStart"/>
            <w:r w:rsidRPr="005E6051">
              <w:rPr>
                <w:rFonts w:cs="Arial"/>
                <w:sz w:val="16"/>
                <w:szCs w:val="16"/>
                <w:lang w:eastAsia="en-US"/>
              </w:rPr>
              <w:t>CIoT</w:t>
            </w:r>
            <w:proofErr w:type="spellEnd"/>
            <w:r w:rsidRPr="005E6051">
              <w:rPr>
                <w:rFonts w:cs="Arial"/>
                <w:sz w:val="16"/>
                <w:szCs w:val="16"/>
                <w:lang w:eastAsia="en-US"/>
              </w:rPr>
              <w:t xml:space="preserve"> 5GS Optimisation for NB-IoT and MTC connected to 5GC (Stage 2)</w:t>
            </w:r>
          </w:p>
        </w:tc>
        <w:tc>
          <w:tcPr>
            <w:tcW w:w="708" w:type="dxa"/>
            <w:shd w:val="solid" w:color="FFFFFF" w:fill="auto"/>
          </w:tcPr>
          <w:p w14:paraId="7998D632"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16.2.0</w:t>
            </w:r>
          </w:p>
        </w:tc>
      </w:tr>
      <w:tr w:rsidR="001013BC" w:rsidRPr="0045202A" w14:paraId="6F9C92AD" w14:textId="77777777" w:rsidTr="00FC7151">
        <w:tc>
          <w:tcPr>
            <w:tcW w:w="800" w:type="dxa"/>
            <w:shd w:val="solid" w:color="FFFFFF" w:fill="auto"/>
          </w:tcPr>
          <w:p w14:paraId="7316CCB9"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2020-07</w:t>
            </w:r>
          </w:p>
        </w:tc>
        <w:tc>
          <w:tcPr>
            <w:tcW w:w="853" w:type="dxa"/>
            <w:shd w:val="solid" w:color="FFFFFF" w:fill="auto"/>
          </w:tcPr>
          <w:p w14:paraId="4CB8CD9E"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RP-88-e</w:t>
            </w:r>
          </w:p>
        </w:tc>
        <w:tc>
          <w:tcPr>
            <w:tcW w:w="1041" w:type="dxa"/>
            <w:shd w:val="solid" w:color="FFFFFF" w:fill="auto"/>
          </w:tcPr>
          <w:p w14:paraId="68B4FC57"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RP-201075</w:t>
            </w:r>
          </w:p>
        </w:tc>
        <w:tc>
          <w:tcPr>
            <w:tcW w:w="525" w:type="dxa"/>
            <w:shd w:val="solid" w:color="FFFFFF" w:fill="auto"/>
          </w:tcPr>
          <w:p w14:paraId="02417C90"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0024</w:t>
            </w:r>
          </w:p>
        </w:tc>
        <w:tc>
          <w:tcPr>
            <w:tcW w:w="425" w:type="dxa"/>
            <w:shd w:val="solid" w:color="FFFFFF" w:fill="auto"/>
          </w:tcPr>
          <w:p w14:paraId="25544375"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2</w:t>
            </w:r>
          </w:p>
        </w:tc>
        <w:tc>
          <w:tcPr>
            <w:tcW w:w="425" w:type="dxa"/>
            <w:shd w:val="solid" w:color="FFFFFF" w:fill="auto"/>
          </w:tcPr>
          <w:p w14:paraId="2CAC9A40"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74A66350"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Baseline CR for introducing Rel-16 NR mobility enhancement</w:t>
            </w:r>
          </w:p>
        </w:tc>
        <w:tc>
          <w:tcPr>
            <w:tcW w:w="708" w:type="dxa"/>
            <w:shd w:val="solid" w:color="FFFFFF" w:fill="auto"/>
          </w:tcPr>
          <w:p w14:paraId="2E3CDAA4"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16.2.0</w:t>
            </w:r>
          </w:p>
        </w:tc>
      </w:tr>
      <w:tr w:rsidR="001013BC" w:rsidRPr="0045202A" w14:paraId="1922EB1B" w14:textId="77777777" w:rsidTr="00FC7151">
        <w:tc>
          <w:tcPr>
            <w:tcW w:w="800" w:type="dxa"/>
            <w:shd w:val="solid" w:color="FFFFFF" w:fill="auto"/>
          </w:tcPr>
          <w:p w14:paraId="64B3F387"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2020-07</w:t>
            </w:r>
          </w:p>
        </w:tc>
        <w:tc>
          <w:tcPr>
            <w:tcW w:w="853" w:type="dxa"/>
            <w:shd w:val="solid" w:color="FFFFFF" w:fill="auto"/>
          </w:tcPr>
          <w:p w14:paraId="66926579"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RP-88-e</w:t>
            </w:r>
          </w:p>
        </w:tc>
        <w:tc>
          <w:tcPr>
            <w:tcW w:w="1041" w:type="dxa"/>
            <w:shd w:val="solid" w:color="FFFFFF" w:fill="auto"/>
          </w:tcPr>
          <w:p w14:paraId="194BAE39"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RP-201078</w:t>
            </w:r>
          </w:p>
        </w:tc>
        <w:tc>
          <w:tcPr>
            <w:tcW w:w="525" w:type="dxa"/>
            <w:shd w:val="solid" w:color="FFFFFF" w:fill="auto"/>
          </w:tcPr>
          <w:p w14:paraId="07677D54"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0025</w:t>
            </w:r>
          </w:p>
        </w:tc>
        <w:tc>
          <w:tcPr>
            <w:tcW w:w="425" w:type="dxa"/>
            <w:shd w:val="solid" w:color="FFFFFF" w:fill="auto"/>
          </w:tcPr>
          <w:p w14:paraId="283FB0F8"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2</w:t>
            </w:r>
          </w:p>
        </w:tc>
        <w:tc>
          <w:tcPr>
            <w:tcW w:w="425" w:type="dxa"/>
            <w:shd w:val="solid" w:color="FFFFFF" w:fill="auto"/>
          </w:tcPr>
          <w:p w14:paraId="2E74EF70"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57127141"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Introducing Radio Capability Optimisation (RACS)</w:t>
            </w:r>
          </w:p>
        </w:tc>
        <w:tc>
          <w:tcPr>
            <w:tcW w:w="708" w:type="dxa"/>
            <w:shd w:val="solid" w:color="FFFFFF" w:fill="auto"/>
          </w:tcPr>
          <w:p w14:paraId="798FB515" w14:textId="77777777" w:rsidR="001013BC" w:rsidRPr="005E6051" w:rsidRDefault="001013BC" w:rsidP="00C41278">
            <w:pPr>
              <w:pStyle w:val="TAL"/>
              <w:keepNext w:val="0"/>
              <w:keepLines w:val="0"/>
              <w:widowControl w:val="0"/>
              <w:rPr>
                <w:rFonts w:cs="Arial"/>
                <w:sz w:val="16"/>
                <w:szCs w:val="16"/>
                <w:lang w:eastAsia="en-US"/>
              </w:rPr>
            </w:pPr>
            <w:r w:rsidRPr="005E6051">
              <w:rPr>
                <w:rFonts w:cs="Arial"/>
                <w:sz w:val="16"/>
                <w:szCs w:val="16"/>
                <w:lang w:eastAsia="en-US"/>
              </w:rPr>
              <w:t>16.2.0</w:t>
            </w:r>
          </w:p>
        </w:tc>
      </w:tr>
      <w:tr w:rsidR="002E083D" w:rsidRPr="0045202A" w14:paraId="17388A3D" w14:textId="77777777" w:rsidTr="00FC7151">
        <w:tc>
          <w:tcPr>
            <w:tcW w:w="800" w:type="dxa"/>
            <w:shd w:val="solid" w:color="FFFFFF" w:fill="auto"/>
          </w:tcPr>
          <w:p w14:paraId="6BA223AD"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2020-09</w:t>
            </w:r>
          </w:p>
        </w:tc>
        <w:tc>
          <w:tcPr>
            <w:tcW w:w="853" w:type="dxa"/>
            <w:shd w:val="solid" w:color="FFFFFF" w:fill="auto"/>
          </w:tcPr>
          <w:p w14:paraId="463F9EE1"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RP-89-e</w:t>
            </w:r>
          </w:p>
        </w:tc>
        <w:tc>
          <w:tcPr>
            <w:tcW w:w="1041" w:type="dxa"/>
            <w:shd w:val="solid" w:color="FFFFFF" w:fill="auto"/>
          </w:tcPr>
          <w:p w14:paraId="11BF0179"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RP-201951</w:t>
            </w:r>
          </w:p>
        </w:tc>
        <w:tc>
          <w:tcPr>
            <w:tcW w:w="525" w:type="dxa"/>
            <w:shd w:val="solid" w:color="FFFFFF" w:fill="auto"/>
          </w:tcPr>
          <w:p w14:paraId="67A8295D"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0026</w:t>
            </w:r>
          </w:p>
        </w:tc>
        <w:tc>
          <w:tcPr>
            <w:tcW w:w="425" w:type="dxa"/>
            <w:shd w:val="solid" w:color="FFFFFF" w:fill="auto"/>
          </w:tcPr>
          <w:p w14:paraId="3947CDA5"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shd w:val="solid" w:color="FFFFFF" w:fill="auto"/>
          </w:tcPr>
          <w:p w14:paraId="12A90C42"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 xml:space="preserve"> F</w:t>
            </w:r>
          </w:p>
        </w:tc>
        <w:tc>
          <w:tcPr>
            <w:tcW w:w="4962" w:type="dxa"/>
            <w:shd w:val="solid" w:color="FFFFFF" w:fill="auto"/>
          </w:tcPr>
          <w:p w14:paraId="7A48073B"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 xml:space="preserve"> Rapporteur Correction of TS 38.410</w:t>
            </w:r>
          </w:p>
        </w:tc>
        <w:tc>
          <w:tcPr>
            <w:tcW w:w="708" w:type="dxa"/>
            <w:shd w:val="solid" w:color="FFFFFF" w:fill="auto"/>
          </w:tcPr>
          <w:p w14:paraId="384A58AC" w14:textId="77777777" w:rsidR="002E083D" w:rsidRPr="005E6051" w:rsidRDefault="002E083D" w:rsidP="00C41278">
            <w:pPr>
              <w:pStyle w:val="TAL"/>
              <w:keepNext w:val="0"/>
              <w:keepLines w:val="0"/>
              <w:widowControl w:val="0"/>
              <w:rPr>
                <w:rFonts w:cs="Arial"/>
                <w:sz w:val="16"/>
                <w:szCs w:val="16"/>
                <w:lang w:eastAsia="en-US"/>
              </w:rPr>
            </w:pPr>
            <w:r w:rsidRPr="005E6051">
              <w:rPr>
                <w:rFonts w:cs="Arial"/>
                <w:sz w:val="16"/>
                <w:szCs w:val="16"/>
                <w:lang w:eastAsia="en-US"/>
              </w:rPr>
              <w:t>16.</w:t>
            </w:r>
            <w:r w:rsidR="00817639" w:rsidRPr="005E6051">
              <w:rPr>
                <w:rFonts w:cs="Arial"/>
                <w:sz w:val="16"/>
                <w:szCs w:val="16"/>
                <w:lang w:eastAsia="en-US"/>
              </w:rPr>
              <w:t>3</w:t>
            </w:r>
            <w:r w:rsidRPr="005E6051">
              <w:rPr>
                <w:rFonts w:cs="Arial"/>
                <w:sz w:val="16"/>
                <w:szCs w:val="16"/>
                <w:lang w:eastAsia="en-US"/>
              </w:rPr>
              <w:t>.0</w:t>
            </w:r>
          </w:p>
        </w:tc>
      </w:tr>
      <w:tr w:rsidR="00F70116" w:rsidRPr="0045202A" w14:paraId="0CF9E430" w14:textId="77777777" w:rsidTr="00FC7151">
        <w:tc>
          <w:tcPr>
            <w:tcW w:w="800" w:type="dxa"/>
            <w:shd w:val="solid" w:color="FFFFFF" w:fill="auto"/>
          </w:tcPr>
          <w:p w14:paraId="6F1C1223"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2021-09</w:t>
            </w:r>
          </w:p>
        </w:tc>
        <w:tc>
          <w:tcPr>
            <w:tcW w:w="853" w:type="dxa"/>
            <w:shd w:val="solid" w:color="FFFFFF" w:fill="auto"/>
          </w:tcPr>
          <w:p w14:paraId="22F0A999"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RP-93-e</w:t>
            </w:r>
          </w:p>
        </w:tc>
        <w:tc>
          <w:tcPr>
            <w:tcW w:w="1041" w:type="dxa"/>
            <w:shd w:val="solid" w:color="FFFFFF" w:fill="auto"/>
          </w:tcPr>
          <w:p w14:paraId="05A7272E" w14:textId="77777777" w:rsidR="00F70116" w:rsidRPr="005E6051" w:rsidRDefault="00A82654" w:rsidP="00C41278">
            <w:pPr>
              <w:pStyle w:val="TAL"/>
              <w:keepNext w:val="0"/>
              <w:keepLines w:val="0"/>
              <w:widowControl w:val="0"/>
              <w:rPr>
                <w:rFonts w:cs="Arial"/>
                <w:sz w:val="16"/>
                <w:szCs w:val="16"/>
                <w:lang w:eastAsia="en-US"/>
              </w:rPr>
            </w:pPr>
            <w:r w:rsidRPr="005E6051">
              <w:rPr>
                <w:rFonts w:cs="Arial"/>
                <w:sz w:val="16"/>
                <w:szCs w:val="16"/>
                <w:lang w:eastAsia="en-US"/>
              </w:rPr>
              <w:t>RP-211882</w:t>
            </w:r>
          </w:p>
        </w:tc>
        <w:tc>
          <w:tcPr>
            <w:tcW w:w="525" w:type="dxa"/>
            <w:shd w:val="solid" w:color="FFFFFF" w:fill="auto"/>
          </w:tcPr>
          <w:p w14:paraId="7896C5F5"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0033</w:t>
            </w:r>
          </w:p>
        </w:tc>
        <w:tc>
          <w:tcPr>
            <w:tcW w:w="425" w:type="dxa"/>
            <w:shd w:val="solid" w:color="FFFFFF" w:fill="auto"/>
          </w:tcPr>
          <w:p w14:paraId="4B353553"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3</w:t>
            </w:r>
          </w:p>
        </w:tc>
        <w:tc>
          <w:tcPr>
            <w:tcW w:w="425" w:type="dxa"/>
            <w:shd w:val="solid" w:color="FFFFFF" w:fill="auto"/>
          </w:tcPr>
          <w:p w14:paraId="534B8B97"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shd w:val="solid" w:color="FFFFFF" w:fill="auto"/>
          </w:tcPr>
          <w:p w14:paraId="143702EA"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Correction on NAS non delivery</w:t>
            </w:r>
          </w:p>
        </w:tc>
        <w:tc>
          <w:tcPr>
            <w:tcW w:w="708" w:type="dxa"/>
            <w:shd w:val="solid" w:color="FFFFFF" w:fill="auto"/>
          </w:tcPr>
          <w:p w14:paraId="1D77836E" w14:textId="77777777" w:rsidR="00F70116" w:rsidRPr="005E6051" w:rsidRDefault="00F70116" w:rsidP="00C41278">
            <w:pPr>
              <w:pStyle w:val="TAL"/>
              <w:keepNext w:val="0"/>
              <w:keepLines w:val="0"/>
              <w:widowControl w:val="0"/>
              <w:rPr>
                <w:rFonts w:cs="Arial"/>
                <w:sz w:val="16"/>
                <w:szCs w:val="16"/>
                <w:lang w:eastAsia="en-US"/>
              </w:rPr>
            </w:pPr>
            <w:r w:rsidRPr="005E6051">
              <w:rPr>
                <w:rFonts w:cs="Arial"/>
                <w:sz w:val="16"/>
                <w:szCs w:val="16"/>
                <w:lang w:eastAsia="en-US"/>
              </w:rPr>
              <w:t>16.4.0</w:t>
            </w:r>
          </w:p>
        </w:tc>
      </w:tr>
      <w:tr w:rsidR="004E5D91" w:rsidRPr="0045202A" w14:paraId="3892D21A" w14:textId="77777777" w:rsidTr="00FC7151">
        <w:tc>
          <w:tcPr>
            <w:tcW w:w="800" w:type="dxa"/>
            <w:shd w:val="solid" w:color="FFFFFF" w:fill="auto"/>
          </w:tcPr>
          <w:p w14:paraId="69B3B504"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2E344168"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25BDFC4A"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RP-220225</w:t>
            </w:r>
          </w:p>
        </w:tc>
        <w:tc>
          <w:tcPr>
            <w:tcW w:w="525" w:type="dxa"/>
            <w:shd w:val="solid" w:color="FFFFFF" w:fill="auto"/>
          </w:tcPr>
          <w:p w14:paraId="04845DA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0029</w:t>
            </w:r>
          </w:p>
        </w:tc>
        <w:tc>
          <w:tcPr>
            <w:tcW w:w="425" w:type="dxa"/>
            <w:shd w:val="solid" w:color="FFFFFF" w:fill="auto"/>
          </w:tcPr>
          <w:p w14:paraId="6508AC8C"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7</w:t>
            </w:r>
          </w:p>
        </w:tc>
        <w:tc>
          <w:tcPr>
            <w:tcW w:w="425" w:type="dxa"/>
            <w:shd w:val="solid" w:color="FFFFFF" w:fill="auto"/>
          </w:tcPr>
          <w:p w14:paraId="18D0668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C</w:t>
            </w:r>
          </w:p>
        </w:tc>
        <w:tc>
          <w:tcPr>
            <w:tcW w:w="4962" w:type="dxa"/>
            <w:shd w:val="solid" w:color="FFFFFF" w:fill="auto"/>
          </w:tcPr>
          <w:p w14:paraId="0DF92F12"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Clarification of NAS Node Selection Function for NTN nodes providing access over multiple countries</w:t>
            </w:r>
          </w:p>
        </w:tc>
        <w:tc>
          <w:tcPr>
            <w:tcW w:w="708" w:type="dxa"/>
            <w:shd w:val="solid" w:color="FFFFFF" w:fill="auto"/>
          </w:tcPr>
          <w:p w14:paraId="2B8F6E9A"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4E5D91" w:rsidRPr="0045202A" w14:paraId="115F2237" w14:textId="77777777" w:rsidTr="00FC7151">
        <w:tc>
          <w:tcPr>
            <w:tcW w:w="800" w:type="dxa"/>
            <w:shd w:val="solid" w:color="FFFFFF" w:fill="auto"/>
          </w:tcPr>
          <w:p w14:paraId="73930636"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6A622C7E"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5351C6BF"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RP-220224</w:t>
            </w:r>
          </w:p>
        </w:tc>
        <w:tc>
          <w:tcPr>
            <w:tcW w:w="525" w:type="dxa"/>
            <w:shd w:val="solid" w:color="FFFFFF" w:fill="auto"/>
          </w:tcPr>
          <w:p w14:paraId="03427996"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0030</w:t>
            </w:r>
          </w:p>
        </w:tc>
        <w:tc>
          <w:tcPr>
            <w:tcW w:w="425" w:type="dxa"/>
            <w:shd w:val="solid" w:color="FFFFFF" w:fill="auto"/>
          </w:tcPr>
          <w:p w14:paraId="283F2E0F"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10</w:t>
            </w:r>
          </w:p>
        </w:tc>
        <w:tc>
          <w:tcPr>
            <w:tcW w:w="425" w:type="dxa"/>
            <w:shd w:val="solid" w:color="FFFFFF" w:fill="auto"/>
          </w:tcPr>
          <w:p w14:paraId="1AD6C2A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3BF5686A"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MBS BL CR for TS 38.410</w:t>
            </w:r>
          </w:p>
        </w:tc>
        <w:tc>
          <w:tcPr>
            <w:tcW w:w="708" w:type="dxa"/>
            <w:shd w:val="solid" w:color="FFFFFF" w:fill="auto"/>
          </w:tcPr>
          <w:p w14:paraId="50B380C0"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4E5D91" w:rsidRPr="0045202A" w14:paraId="3A8ED658" w14:textId="77777777" w:rsidTr="00FC7151">
        <w:tc>
          <w:tcPr>
            <w:tcW w:w="800" w:type="dxa"/>
            <w:shd w:val="solid" w:color="FFFFFF" w:fill="auto"/>
          </w:tcPr>
          <w:p w14:paraId="09B0510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4C204F9B"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0E9AC8A6"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RP-220220</w:t>
            </w:r>
          </w:p>
        </w:tc>
        <w:tc>
          <w:tcPr>
            <w:tcW w:w="525" w:type="dxa"/>
            <w:shd w:val="solid" w:color="FFFFFF" w:fill="auto"/>
          </w:tcPr>
          <w:p w14:paraId="63104BE3"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0032</w:t>
            </w:r>
          </w:p>
        </w:tc>
        <w:tc>
          <w:tcPr>
            <w:tcW w:w="425" w:type="dxa"/>
            <w:shd w:val="solid" w:color="FFFFFF" w:fill="auto"/>
          </w:tcPr>
          <w:p w14:paraId="033C3D8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7</w:t>
            </w:r>
          </w:p>
        </w:tc>
        <w:tc>
          <w:tcPr>
            <w:tcW w:w="425" w:type="dxa"/>
            <w:shd w:val="solid" w:color="FFFFFF" w:fill="auto"/>
          </w:tcPr>
          <w:p w14:paraId="39111366"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5F22021A"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 xml:space="preserve">Introduction of support for </w:t>
            </w:r>
            <w:proofErr w:type="spellStart"/>
            <w:r w:rsidRPr="005E6051">
              <w:rPr>
                <w:rFonts w:cs="Arial"/>
                <w:sz w:val="16"/>
                <w:szCs w:val="16"/>
                <w:lang w:eastAsia="en-US"/>
              </w:rPr>
              <w:t>eNPN</w:t>
            </w:r>
            <w:proofErr w:type="spellEnd"/>
          </w:p>
        </w:tc>
        <w:tc>
          <w:tcPr>
            <w:tcW w:w="708" w:type="dxa"/>
            <w:shd w:val="solid" w:color="FFFFFF" w:fill="auto"/>
          </w:tcPr>
          <w:p w14:paraId="36B78C5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4E5D91" w:rsidRPr="0045202A" w14:paraId="0D4EA457" w14:textId="77777777" w:rsidTr="00FC7151">
        <w:tc>
          <w:tcPr>
            <w:tcW w:w="800" w:type="dxa"/>
            <w:shd w:val="solid" w:color="FFFFFF" w:fill="auto"/>
          </w:tcPr>
          <w:p w14:paraId="14C1BC6C"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6766358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57206205"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RP-220229</w:t>
            </w:r>
          </w:p>
        </w:tc>
        <w:tc>
          <w:tcPr>
            <w:tcW w:w="525" w:type="dxa"/>
            <w:shd w:val="solid" w:color="FFFFFF" w:fill="auto"/>
          </w:tcPr>
          <w:p w14:paraId="105D3BD3"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0034</w:t>
            </w:r>
          </w:p>
        </w:tc>
        <w:tc>
          <w:tcPr>
            <w:tcW w:w="425" w:type="dxa"/>
            <w:shd w:val="solid" w:color="FFFFFF" w:fill="auto"/>
          </w:tcPr>
          <w:p w14:paraId="63CCD79B"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4</w:t>
            </w:r>
          </w:p>
        </w:tc>
        <w:tc>
          <w:tcPr>
            <w:tcW w:w="425" w:type="dxa"/>
            <w:shd w:val="solid" w:color="FFFFFF" w:fill="auto"/>
          </w:tcPr>
          <w:p w14:paraId="447839DD"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5350A3FB"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 xml:space="preserve">BLCR to 38.410: Support of </w:t>
            </w:r>
            <w:proofErr w:type="spellStart"/>
            <w:r w:rsidRPr="005E6051">
              <w:rPr>
                <w:rFonts w:cs="Arial"/>
                <w:sz w:val="16"/>
                <w:szCs w:val="16"/>
                <w:lang w:eastAsia="en-US"/>
              </w:rPr>
              <w:t>QoE</w:t>
            </w:r>
            <w:proofErr w:type="spellEnd"/>
            <w:r w:rsidRPr="005E6051">
              <w:rPr>
                <w:rFonts w:cs="Arial"/>
                <w:sz w:val="16"/>
                <w:szCs w:val="16"/>
                <w:lang w:eastAsia="en-US"/>
              </w:rPr>
              <w:t xml:space="preserve"> Measurement Collection for NR</w:t>
            </w:r>
          </w:p>
        </w:tc>
        <w:tc>
          <w:tcPr>
            <w:tcW w:w="708" w:type="dxa"/>
            <w:shd w:val="solid" w:color="FFFFFF" w:fill="auto"/>
          </w:tcPr>
          <w:p w14:paraId="57AFC613"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4E5D91" w:rsidRPr="0045202A" w14:paraId="491A6229" w14:textId="77777777" w:rsidTr="00FC7151">
        <w:tc>
          <w:tcPr>
            <w:tcW w:w="800" w:type="dxa"/>
            <w:shd w:val="solid" w:color="FFFFFF" w:fill="auto"/>
          </w:tcPr>
          <w:p w14:paraId="1D03647D"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2632E2CF"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0933D90C"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RP-220235</w:t>
            </w:r>
          </w:p>
        </w:tc>
        <w:tc>
          <w:tcPr>
            <w:tcW w:w="525" w:type="dxa"/>
            <w:shd w:val="solid" w:color="FFFFFF" w:fill="auto"/>
          </w:tcPr>
          <w:p w14:paraId="251A5D8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0037</w:t>
            </w:r>
          </w:p>
        </w:tc>
        <w:tc>
          <w:tcPr>
            <w:tcW w:w="425" w:type="dxa"/>
            <w:shd w:val="solid" w:color="FFFFFF" w:fill="auto"/>
          </w:tcPr>
          <w:p w14:paraId="7F82D869"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shd w:val="solid" w:color="FFFFFF" w:fill="auto"/>
          </w:tcPr>
          <w:p w14:paraId="59B5223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B</w:t>
            </w:r>
          </w:p>
        </w:tc>
        <w:tc>
          <w:tcPr>
            <w:tcW w:w="4962" w:type="dxa"/>
            <w:shd w:val="solid" w:color="FFFFFF" w:fill="auto"/>
          </w:tcPr>
          <w:p w14:paraId="14EE6B61"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Support for UE Power Saving Enhancements</w:t>
            </w:r>
          </w:p>
        </w:tc>
        <w:tc>
          <w:tcPr>
            <w:tcW w:w="708" w:type="dxa"/>
            <w:shd w:val="solid" w:color="FFFFFF" w:fill="auto"/>
          </w:tcPr>
          <w:p w14:paraId="199A2216"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4E5D91" w:rsidRPr="0045202A" w14:paraId="5D22554E" w14:textId="77777777" w:rsidTr="00FC7151">
        <w:tc>
          <w:tcPr>
            <w:tcW w:w="800" w:type="dxa"/>
            <w:shd w:val="solid" w:color="FFFFFF" w:fill="auto"/>
          </w:tcPr>
          <w:p w14:paraId="14349344"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2022-03</w:t>
            </w:r>
          </w:p>
        </w:tc>
        <w:tc>
          <w:tcPr>
            <w:tcW w:w="853" w:type="dxa"/>
            <w:shd w:val="solid" w:color="FFFFFF" w:fill="auto"/>
          </w:tcPr>
          <w:p w14:paraId="40025F69"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RP-95-e</w:t>
            </w:r>
          </w:p>
        </w:tc>
        <w:tc>
          <w:tcPr>
            <w:tcW w:w="1041" w:type="dxa"/>
            <w:shd w:val="solid" w:color="FFFFFF" w:fill="auto"/>
          </w:tcPr>
          <w:p w14:paraId="3613127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RP-220236</w:t>
            </w:r>
          </w:p>
        </w:tc>
        <w:tc>
          <w:tcPr>
            <w:tcW w:w="525" w:type="dxa"/>
            <w:shd w:val="solid" w:color="FFFFFF" w:fill="auto"/>
          </w:tcPr>
          <w:p w14:paraId="14B83879"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0038</w:t>
            </w:r>
          </w:p>
        </w:tc>
        <w:tc>
          <w:tcPr>
            <w:tcW w:w="425" w:type="dxa"/>
            <w:shd w:val="solid" w:color="FFFFFF" w:fill="auto"/>
          </w:tcPr>
          <w:p w14:paraId="7A5B3A3E" w14:textId="77777777" w:rsidR="004E5D91" w:rsidRPr="005E6051" w:rsidRDefault="004E5D91" w:rsidP="00C41278">
            <w:pPr>
              <w:pStyle w:val="TAL"/>
              <w:keepNext w:val="0"/>
              <w:keepLines w:val="0"/>
              <w:widowControl w:val="0"/>
              <w:rPr>
                <w:rFonts w:cs="Arial"/>
                <w:sz w:val="16"/>
                <w:szCs w:val="16"/>
                <w:lang w:eastAsia="en-US"/>
              </w:rPr>
            </w:pPr>
          </w:p>
        </w:tc>
        <w:tc>
          <w:tcPr>
            <w:tcW w:w="425" w:type="dxa"/>
            <w:shd w:val="solid" w:color="FFFFFF" w:fill="auto"/>
          </w:tcPr>
          <w:p w14:paraId="18D656E2"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D</w:t>
            </w:r>
          </w:p>
        </w:tc>
        <w:tc>
          <w:tcPr>
            <w:tcW w:w="4962" w:type="dxa"/>
            <w:shd w:val="solid" w:color="FFFFFF" w:fill="auto"/>
          </w:tcPr>
          <w:p w14:paraId="71CFE767"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Rapporteur Corrections of TS 38.410</w:t>
            </w:r>
          </w:p>
        </w:tc>
        <w:tc>
          <w:tcPr>
            <w:tcW w:w="708" w:type="dxa"/>
            <w:shd w:val="solid" w:color="FFFFFF" w:fill="auto"/>
          </w:tcPr>
          <w:p w14:paraId="4FED4950" w14:textId="77777777" w:rsidR="004E5D91" w:rsidRPr="005E6051" w:rsidRDefault="004E5D91" w:rsidP="00C41278">
            <w:pPr>
              <w:pStyle w:val="TAL"/>
              <w:keepNext w:val="0"/>
              <w:keepLines w:val="0"/>
              <w:widowControl w:val="0"/>
              <w:rPr>
                <w:rFonts w:cs="Arial"/>
                <w:sz w:val="16"/>
                <w:szCs w:val="16"/>
                <w:lang w:eastAsia="en-US"/>
              </w:rPr>
            </w:pPr>
            <w:r w:rsidRPr="005E6051">
              <w:rPr>
                <w:rFonts w:cs="Arial"/>
                <w:sz w:val="16"/>
                <w:szCs w:val="16"/>
                <w:lang w:eastAsia="en-US"/>
              </w:rPr>
              <w:t>17.0.0</w:t>
            </w:r>
          </w:p>
        </w:tc>
      </w:tr>
      <w:tr w:rsidR="003F1FD4" w:rsidRPr="0045202A" w14:paraId="10B5EA01" w14:textId="77777777" w:rsidTr="00FC7151">
        <w:tc>
          <w:tcPr>
            <w:tcW w:w="800" w:type="dxa"/>
            <w:shd w:val="solid" w:color="FFFFFF" w:fill="auto"/>
          </w:tcPr>
          <w:p w14:paraId="092F89F9"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2022-06</w:t>
            </w:r>
          </w:p>
        </w:tc>
        <w:tc>
          <w:tcPr>
            <w:tcW w:w="853" w:type="dxa"/>
            <w:shd w:val="solid" w:color="FFFFFF" w:fill="auto"/>
          </w:tcPr>
          <w:p w14:paraId="7FCCD9DD"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RP-96</w:t>
            </w:r>
          </w:p>
        </w:tc>
        <w:tc>
          <w:tcPr>
            <w:tcW w:w="1041" w:type="dxa"/>
            <w:shd w:val="solid" w:color="FFFFFF" w:fill="auto"/>
          </w:tcPr>
          <w:p w14:paraId="70CEED44"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RP-221134</w:t>
            </w:r>
          </w:p>
        </w:tc>
        <w:tc>
          <w:tcPr>
            <w:tcW w:w="525" w:type="dxa"/>
            <w:shd w:val="solid" w:color="FFFFFF" w:fill="auto"/>
          </w:tcPr>
          <w:p w14:paraId="4D713ED1"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0040</w:t>
            </w:r>
          </w:p>
        </w:tc>
        <w:tc>
          <w:tcPr>
            <w:tcW w:w="425" w:type="dxa"/>
            <w:shd w:val="solid" w:color="FFFFFF" w:fill="auto"/>
          </w:tcPr>
          <w:p w14:paraId="0C83AE2C"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shd w:val="solid" w:color="FFFFFF" w:fill="auto"/>
          </w:tcPr>
          <w:p w14:paraId="32BD8415"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shd w:val="solid" w:color="FFFFFF" w:fill="auto"/>
          </w:tcPr>
          <w:p w14:paraId="2B80F904"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Correction on NR MBS for 38410</w:t>
            </w:r>
          </w:p>
        </w:tc>
        <w:tc>
          <w:tcPr>
            <w:tcW w:w="708" w:type="dxa"/>
            <w:shd w:val="solid" w:color="FFFFFF" w:fill="auto"/>
          </w:tcPr>
          <w:p w14:paraId="0DDDCAB3"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17.1.0</w:t>
            </w:r>
          </w:p>
        </w:tc>
      </w:tr>
      <w:tr w:rsidR="003F1FD4" w:rsidRPr="0045202A" w14:paraId="3D746D2C" w14:textId="77777777" w:rsidTr="00FC7151">
        <w:tc>
          <w:tcPr>
            <w:tcW w:w="800" w:type="dxa"/>
            <w:tcBorders>
              <w:bottom w:val="single" w:sz="4" w:space="0" w:color="auto"/>
            </w:tcBorders>
            <w:shd w:val="solid" w:color="FFFFFF" w:fill="auto"/>
          </w:tcPr>
          <w:p w14:paraId="2DDEEBF3"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2022-06</w:t>
            </w:r>
          </w:p>
        </w:tc>
        <w:tc>
          <w:tcPr>
            <w:tcW w:w="853" w:type="dxa"/>
            <w:tcBorders>
              <w:bottom w:val="single" w:sz="4" w:space="0" w:color="auto"/>
            </w:tcBorders>
            <w:shd w:val="solid" w:color="FFFFFF" w:fill="auto"/>
          </w:tcPr>
          <w:p w14:paraId="5C0E9CF9"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RP-96</w:t>
            </w:r>
          </w:p>
        </w:tc>
        <w:tc>
          <w:tcPr>
            <w:tcW w:w="1041" w:type="dxa"/>
            <w:tcBorders>
              <w:bottom w:val="single" w:sz="4" w:space="0" w:color="auto"/>
            </w:tcBorders>
            <w:shd w:val="solid" w:color="FFFFFF" w:fill="auto"/>
          </w:tcPr>
          <w:p w14:paraId="37A8D22D"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RP-221143</w:t>
            </w:r>
          </w:p>
        </w:tc>
        <w:tc>
          <w:tcPr>
            <w:tcW w:w="525" w:type="dxa"/>
            <w:tcBorders>
              <w:bottom w:val="single" w:sz="4" w:space="0" w:color="auto"/>
            </w:tcBorders>
            <w:shd w:val="solid" w:color="FFFFFF" w:fill="auto"/>
          </w:tcPr>
          <w:p w14:paraId="6293DA64"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0042</w:t>
            </w:r>
          </w:p>
        </w:tc>
        <w:tc>
          <w:tcPr>
            <w:tcW w:w="425" w:type="dxa"/>
            <w:tcBorders>
              <w:bottom w:val="single" w:sz="4" w:space="0" w:color="auto"/>
            </w:tcBorders>
            <w:shd w:val="solid" w:color="FFFFFF" w:fill="auto"/>
          </w:tcPr>
          <w:p w14:paraId="5D2E2A8F"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1</w:t>
            </w:r>
          </w:p>
        </w:tc>
        <w:tc>
          <w:tcPr>
            <w:tcW w:w="425" w:type="dxa"/>
            <w:tcBorders>
              <w:bottom w:val="single" w:sz="4" w:space="0" w:color="auto"/>
            </w:tcBorders>
            <w:shd w:val="solid" w:color="FFFFFF" w:fill="auto"/>
          </w:tcPr>
          <w:p w14:paraId="4F238FEF"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F</w:t>
            </w:r>
          </w:p>
        </w:tc>
        <w:tc>
          <w:tcPr>
            <w:tcW w:w="4962" w:type="dxa"/>
            <w:tcBorders>
              <w:bottom w:val="single" w:sz="4" w:space="0" w:color="auto"/>
            </w:tcBorders>
            <w:shd w:val="solid" w:color="FFFFFF" w:fill="auto"/>
          </w:tcPr>
          <w:p w14:paraId="22559174" w14:textId="77777777" w:rsidR="003F1FD4" w:rsidRPr="005E6051" w:rsidRDefault="003F1FD4" w:rsidP="00C41278">
            <w:pPr>
              <w:pStyle w:val="TAL"/>
              <w:keepNext w:val="0"/>
              <w:keepLines w:val="0"/>
              <w:widowControl w:val="0"/>
              <w:rPr>
                <w:rFonts w:cs="Arial"/>
                <w:sz w:val="16"/>
                <w:szCs w:val="16"/>
                <w:lang w:eastAsia="en-US"/>
              </w:rPr>
            </w:pPr>
            <w:proofErr w:type="spellStart"/>
            <w:r w:rsidRPr="005E6051">
              <w:rPr>
                <w:rFonts w:cs="Arial"/>
                <w:sz w:val="16"/>
                <w:szCs w:val="16"/>
                <w:lang w:eastAsia="en-US"/>
              </w:rPr>
              <w:t>QoE</w:t>
            </w:r>
            <w:proofErr w:type="spellEnd"/>
            <w:r w:rsidRPr="005E6051">
              <w:rPr>
                <w:rFonts w:cs="Arial"/>
                <w:sz w:val="16"/>
                <w:szCs w:val="16"/>
                <w:lang w:eastAsia="en-US"/>
              </w:rPr>
              <w:t xml:space="preserve"> Rel-17 Corrections</w:t>
            </w:r>
          </w:p>
        </w:tc>
        <w:tc>
          <w:tcPr>
            <w:tcW w:w="708" w:type="dxa"/>
            <w:shd w:val="solid" w:color="FFFFFF" w:fill="auto"/>
          </w:tcPr>
          <w:p w14:paraId="47B9C982" w14:textId="77777777" w:rsidR="003F1FD4" w:rsidRPr="005E6051" w:rsidRDefault="003F1FD4" w:rsidP="00C41278">
            <w:pPr>
              <w:pStyle w:val="TAL"/>
              <w:keepNext w:val="0"/>
              <w:keepLines w:val="0"/>
              <w:widowControl w:val="0"/>
              <w:rPr>
                <w:rFonts w:cs="Arial"/>
                <w:sz w:val="16"/>
                <w:szCs w:val="16"/>
                <w:lang w:eastAsia="en-US"/>
              </w:rPr>
            </w:pPr>
            <w:r w:rsidRPr="005E6051">
              <w:rPr>
                <w:rFonts w:cs="Arial"/>
                <w:sz w:val="16"/>
                <w:szCs w:val="16"/>
                <w:lang w:eastAsia="en-US"/>
              </w:rPr>
              <w:t>17.1.0</w:t>
            </w:r>
          </w:p>
        </w:tc>
      </w:tr>
      <w:tr w:rsidR="00355614" w:rsidRPr="0045202A" w14:paraId="01188273" w14:textId="77777777" w:rsidTr="00CD0DC8">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1A5389EB" w14:textId="4CC7578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11DEC607" w14:textId="1674F13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tcPr>
          <w:p w14:paraId="2A5FC33A" w14:textId="54DE3AF1" w:rsidR="00826BEB" w:rsidRPr="005E6051" w:rsidRDefault="00826BEB" w:rsidP="00C41278">
            <w:pPr>
              <w:pStyle w:val="TAL"/>
              <w:keepNext w:val="0"/>
              <w:keepLines w:val="0"/>
              <w:widowControl w:val="0"/>
              <w:rPr>
                <w:rFonts w:cs="Arial"/>
                <w:sz w:val="16"/>
                <w:szCs w:val="16"/>
                <w:lang w:eastAsia="en-US"/>
              </w:rPr>
            </w:pPr>
            <w:r>
              <w:rPr>
                <w:rFonts w:cs="Arial"/>
                <w:sz w:val="16"/>
                <w:szCs w:val="16"/>
              </w:rPr>
              <w:t>RP-233816</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36D142E4" w14:textId="382343E1"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0044</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4FFEEDC" w14:textId="3BEFE368"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6</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397B3315" w14:textId="7CF3F05C"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46637935" w14:textId="3558E29F"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Introduction of NR Redcap Enhancement</w:t>
            </w:r>
          </w:p>
        </w:tc>
        <w:tc>
          <w:tcPr>
            <w:tcW w:w="708" w:type="dxa"/>
            <w:tcBorders>
              <w:left w:val="single" w:sz="4" w:space="0" w:color="auto"/>
            </w:tcBorders>
            <w:shd w:val="solid" w:color="FFFFFF" w:fill="auto"/>
            <w:vAlign w:val="center"/>
          </w:tcPr>
          <w:p w14:paraId="712DB227" w14:textId="2DFAC880"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18.0.0</w:t>
            </w:r>
          </w:p>
        </w:tc>
      </w:tr>
      <w:tr w:rsidR="00355614" w:rsidRPr="0045202A" w14:paraId="69C35A40" w14:textId="77777777" w:rsidTr="00CD0DC8">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724D912B" w14:textId="08EAAF1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24C71E0A" w14:textId="2E4AED7A"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tcPr>
          <w:p w14:paraId="05D827CC" w14:textId="6C880574" w:rsidR="00826BEB" w:rsidRPr="005E6051" w:rsidRDefault="00826BEB" w:rsidP="00C41278">
            <w:pPr>
              <w:pStyle w:val="TAL"/>
              <w:keepNext w:val="0"/>
              <w:keepLines w:val="0"/>
              <w:widowControl w:val="0"/>
              <w:rPr>
                <w:rFonts w:cs="Arial"/>
                <w:sz w:val="16"/>
                <w:szCs w:val="16"/>
                <w:lang w:eastAsia="en-US"/>
              </w:rPr>
            </w:pPr>
            <w:r>
              <w:rPr>
                <w:rFonts w:cs="Arial"/>
                <w:sz w:val="16"/>
                <w:szCs w:val="16"/>
              </w:rPr>
              <w:t>RP-233829</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507B7F7F" w14:textId="102A51DB"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0045</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CD7026E" w14:textId="4292F974"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4F8500E3" w14:textId="1B78A824"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C7FF6E2" w14:textId="7ED72E1D"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(CR to 38.410) Update of MBS RAN sharing solution</w:t>
            </w:r>
          </w:p>
        </w:tc>
        <w:tc>
          <w:tcPr>
            <w:tcW w:w="708" w:type="dxa"/>
            <w:tcBorders>
              <w:left w:val="single" w:sz="4" w:space="0" w:color="auto"/>
            </w:tcBorders>
            <w:shd w:val="solid" w:color="FFFFFF" w:fill="auto"/>
            <w:vAlign w:val="center"/>
          </w:tcPr>
          <w:p w14:paraId="142EFD98" w14:textId="201101DA"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18.0.0</w:t>
            </w:r>
          </w:p>
        </w:tc>
      </w:tr>
      <w:tr w:rsidR="00355614" w:rsidRPr="0045202A" w14:paraId="6B9BBD3F" w14:textId="77777777" w:rsidTr="00355614">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07C228D" w14:textId="4780D0A7"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2546410F" w14:textId="33D162F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tcPr>
          <w:p w14:paraId="133A9B04" w14:textId="394629D4" w:rsidR="00826BEB" w:rsidRPr="005E6051" w:rsidRDefault="00826BEB" w:rsidP="00C41278">
            <w:pPr>
              <w:pStyle w:val="TAL"/>
              <w:keepNext w:val="0"/>
              <w:keepLines w:val="0"/>
              <w:widowControl w:val="0"/>
              <w:rPr>
                <w:rFonts w:cs="Arial"/>
                <w:sz w:val="16"/>
                <w:szCs w:val="16"/>
                <w:lang w:eastAsia="en-US"/>
              </w:rPr>
            </w:pPr>
            <w:r>
              <w:rPr>
                <w:rFonts w:cs="Arial"/>
                <w:sz w:val="16"/>
                <w:szCs w:val="16"/>
              </w:rPr>
              <w:t>RP-233838</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A59B5A1" w14:textId="288AFEBC"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E99BEC6" w14:textId="775B4970"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B38913E" w14:textId="041D480D"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6428ACCC" w14:textId="7261BFA9"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Introduction of 5G Timing Resiliency and URLLC enhancements</w:t>
            </w:r>
          </w:p>
        </w:tc>
        <w:tc>
          <w:tcPr>
            <w:tcW w:w="708" w:type="dxa"/>
            <w:tcBorders>
              <w:left w:val="single" w:sz="4" w:space="0" w:color="auto"/>
            </w:tcBorders>
            <w:shd w:val="solid" w:color="FFFFFF" w:fill="auto"/>
            <w:vAlign w:val="center"/>
          </w:tcPr>
          <w:p w14:paraId="0779ED92" w14:textId="2B02A54A"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18.0.0</w:t>
            </w:r>
          </w:p>
        </w:tc>
      </w:tr>
      <w:tr w:rsidR="00355614" w:rsidRPr="0045202A" w14:paraId="69ACC52E" w14:textId="77777777" w:rsidTr="00355614">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4FD655BB" w14:textId="1F8BDB21"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6CA3B588" w14:textId="5362534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tcPr>
          <w:p w14:paraId="5F781100" w14:textId="53BF7910" w:rsidR="00826BEB" w:rsidRPr="005E6051" w:rsidRDefault="00826BEB" w:rsidP="00C41278">
            <w:pPr>
              <w:pStyle w:val="TAL"/>
              <w:keepNext w:val="0"/>
              <w:keepLines w:val="0"/>
              <w:widowControl w:val="0"/>
              <w:rPr>
                <w:rFonts w:cs="Arial"/>
                <w:sz w:val="16"/>
                <w:szCs w:val="16"/>
                <w:lang w:eastAsia="en-US"/>
              </w:rPr>
            </w:pPr>
            <w:r>
              <w:rPr>
                <w:rFonts w:cs="Arial"/>
                <w:sz w:val="16"/>
                <w:szCs w:val="16"/>
              </w:rPr>
              <w:t>RP-233833</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1C310ABD" w14:textId="51809A5F"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0047</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075B10E" w14:textId="33BFFBB9" w:rsidR="00826BEB" w:rsidRPr="005E6051" w:rsidRDefault="00646A5F" w:rsidP="00C41278">
            <w:pPr>
              <w:pStyle w:val="TAL"/>
              <w:keepNext w:val="0"/>
              <w:keepLines w:val="0"/>
              <w:widowControl w:val="0"/>
              <w:rPr>
                <w:rFonts w:cs="Arial"/>
                <w:sz w:val="16"/>
                <w:szCs w:val="16"/>
                <w:lang w:eastAsia="en-US"/>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E1628FF" w14:textId="4D36C982"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132FA059" w14:textId="49DD55B8"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 xml:space="preserve">Introduction of R18 </w:t>
            </w:r>
            <w:proofErr w:type="spellStart"/>
            <w:r w:rsidRPr="005E6051">
              <w:rPr>
                <w:rFonts w:cs="Arial"/>
                <w:color w:val="000000"/>
                <w:sz w:val="16"/>
                <w:szCs w:val="16"/>
              </w:rPr>
              <w:t>QoE</w:t>
            </w:r>
            <w:proofErr w:type="spellEnd"/>
            <w:r w:rsidRPr="005E6051">
              <w:rPr>
                <w:rFonts w:cs="Arial"/>
                <w:color w:val="000000"/>
                <w:sz w:val="16"/>
                <w:szCs w:val="16"/>
              </w:rPr>
              <w:t xml:space="preserve"> measurement enhancements</w:t>
            </w:r>
          </w:p>
        </w:tc>
        <w:tc>
          <w:tcPr>
            <w:tcW w:w="708" w:type="dxa"/>
            <w:tcBorders>
              <w:left w:val="single" w:sz="4" w:space="0" w:color="auto"/>
            </w:tcBorders>
            <w:shd w:val="solid" w:color="FFFFFF" w:fill="auto"/>
            <w:vAlign w:val="center"/>
          </w:tcPr>
          <w:p w14:paraId="2527246A" w14:textId="4B2E5759"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18.0.0</w:t>
            </w:r>
          </w:p>
        </w:tc>
      </w:tr>
      <w:tr w:rsidR="00355614" w:rsidRPr="0045202A" w14:paraId="1F316BF7" w14:textId="77777777" w:rsidTr="00CD0DC8">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10107561" w14:textId="4BD9D390"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6273CAD3" w14:textId="7E961A2B"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tcPr>
          <w:p w14:paraId="0F38F086" w14:textId="73944CDA" w:rsidR="00826BEB" w:rsidRPr="005E6051" w:rsidRDefault="00826BEB" w:rsidP="00C41278">
            <w:pPr>
              <w:pStyle w:val="TAL"/>
              <w:keepNext w:val="0"/>
              <w:keepLines w:val="0"/>
              <w:widowControl w:val="0"/>
              <w:rPr>
                <w:rFonts w:cs="Arial"/>
                <w:sz w:val="16"/>
                <w:szCs w:val="16"/>
                <w:lang w:eastAsia="en-US"/>
              </w:rPr>
            </w:pPr>
            <w:r>
              <w:rPr>
                <w:rFonts w:cs="Arial"/>
                <w:sz w:val="16"/>
                <w:szCs w:val="16"/>
              </w:rPr>
              <w:t>RP-233831</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166FFF6D" w14:textId="6ECFAA3E"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0048</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1A6BBA8" w14:textId="3EE73A53" w:rsidR="00826BEB" w:rsidRPr="005E6051" w:rsidRDefault="00646A5F" w:rsidP="00C41278">
            <w:pPr>
              <w:pStyle w:val="TAL"/>
              <w:keepNext w:val="0"/>
              <w:keepLines w:val="0"/>
              <w:widowControl w:val="0"/>
              <w:rPr>
                <w:rFonts w:cs="Arial"/>
                <w:sz w:val="16"/>
                <w:szCs w:val="16"/>
                <w:lang w:eastAsia="en-US"/>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47A0BAC" w14:textId="661D0C26"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691EB80C" w14:textId="0368010C"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Support for XR UP design using new container</w:t>
            </w:r>
          </w:p>
        </w:tc>
        <w:tc>
          <w:tcPr>
            <w:tcW w:w="708" w:type="dxa"/>
            <w:tcBorders>
              <w:left w:val="single" w:sz="4" w:space="0" w:color="auto"/>
            </w:tcBorders>
            <w:shd w:val="solid" w:color="FFFFFF" w:fill="auto"/>
            <w:vAlign w:val="center"/>
          </w:tcPr>
          <w:p w14:paraId="5A879A25" w14:textId="47FCEAC6" w:rsidR="00826BEB" w:rsidRPr="005E6051" w:rsidRDefault="00826BEB" w:rsidP="00C41278">
            <w:pPr>
              <w:pStyle w:val="TAL"/>
              <w:keepNext w:val="0"/>
              <w:keepLines w:val="0"/>
              <w:widowControl w:val="0"/>
              <w:rPr>
                <w:rFonts w:cs="Arial"/>
                <w:sz w:val="16"/>
                <w:szCs w:val="16"/>
                <w:lang w:eastAsia="en-US"/>
              </w:rPr>
            </w:pPr>
            <w:r w:rsidRPr="005E6051">
              <w:rPr>
                <w:rFonts w:cs="Arial"/>
                <w:color w:val="000000"/>
                <w:sz w:val="16"/>
                <w:szCs w:val="16"/>
              </w:rPr>
              <w:t>18.0.0</w:t>
            </w:r>
          </w:p>
        </w:tc>
      </w:tr>
      <w:tr w:rsidR="006F1C45" w:rsidRPr="0045202A" w14:paraId="0533EB33" w14:textId="77777777" w:rsidTr="00F231EC">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64EC73DF" w14:textId="07F43933" w:rsidR="006F1C45" w:rsidRPr="005E6051" w:rsidRDefault="006F1C45" w:rsidP="00C41278">
            <w:pPr>
              <w:pStyle w:val="TAL"/>
              <w:keepNext w:val="0"/>
              <w:keepLines w:val="0"/>
              <w:widowControl w:val="0"/>
              <w:rPr>
                <w:rFonts w:cs="Arial"/>
                <w:color w:val="000000"/>
                <w:sz w:val="16"/>
                <w:szCs w:val="16"/>
              </w:rPr>
            </w:pPr>
            <w:r w:rsidRPr="00EF319B">
              <w:rPr>
                <w:rFonts w:cs="Arial"/>
                <w:color w:val="000000"/>
                <w:sz w:val="16"/>
                <w:szCs w:val="16"/>
              </w:rPr>
              <w:t>2024-03</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5E26143E" w14:textId="0984DA7B" w:rsidR="006F1C45" w:rsidRPr="005E6051" w:rsidRDefault="006F1C45" w:rsidP="00C41278">
            <w:pPr>
              <w:pStyle w:val="TAL"/>
              <w:keepNext w:val="0"/>
              <w:keepLines w:val="0"/>
              <w:widowControl w:val="0"/>
              <w:rPr>
                <w:rFonts w:cs="Arial"/>
                <w:color w:val="000000"/>
                <w:sz w:val="16"/>
                <w:szCs w:val="16"/>
              </w:rPr>
            </w:pPr>
            <w:r w:rsidRPr="00EF319B">
              <w:rPr>
                <w:rFonts w:cs="Arial"/>
                <w:color w:val="000000"/>
                <w:sz w:val="16"/>
                <w:szCs w:val="16"/>
              </w:rPr>
              <w:t>RAN#103</w:t>
            </w:r>
          </w:p>
        </w:tc>
        <w:tc>
          <w:tcPr>
            <w:tcW w:w="1041" w:type="dxa"/>
            <w:tcBorders>
              <w:top w:val="single" w:sz="4" w:space="0" w:color="auto"/>
              <w:left w:val="single" w:sz="4" w:space="0" w:color="auto"/>
              <w:bottom w:val="single" w:sz="4" w:space="0" w:color="auto"/>
              <w:right w:val="single" w:sz="4" w:space="0" w:color="auto"/>
            </w:tcBorders>
            <w:vAlign w:val="center"/>
          </w:tcPr>
          <w:p w14:paraId="75E36D61" w14:textId="47B565D1" w:rsidR="006F1C45" w:rsidRDefault="006F1C45" w:rsidP="00C41278">
            <w:pPr>
              <w:pStyle w:val="TAL"/>
              <w:keepNext w:val="0"/>
              <w:keepLines w:val="0"/>
              <w:widowControl w:val="0"/>
              <w:rPr>
                <w:rFonts w:cs="Arial"/>
                <w:sz w:val="16"/>
                <w:szCs w:val="16"/>
              </w:rPr>
            </w:pPr>
            <w:r w:rsidRPr="00EF319B">
              <w:rPr>
                <w:rFonts w:cs="Arial"/>
                <w:color w:val="000000"/>
                <w:sz w:val="16"/>
                <w:szCs w:val="16"/>
              </w:rPr>
              <w:t>RP-240617</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30E820CB" w14:textId="1E80A6C3" w:rsidR="006F1C45" w:rsidRPr="005E6051" w:rsidRDefault="006F1C45" w:rsidP="00C41278">
            <w:pPr>
              <w:pStyle w:val="TAL"/>
              <w:keepNext w:val="0"/>
              <w:keepLines w:val="0"/>
              <w:widowControl w:val="0"/>
              <w:rPr>
                <w:rFonts w:cs="Arial"/>
                <w:color w:val="000000"/>
                <w:sz w:val="16"/>
                <w:szCs w:val="16"/>
              </w:rPr>
            </w:pPr>
            <w:r w:rsidRPr="00EF319B">
              <w:rPr>
                <w:rFonts w:cs="Arial"/>
                <w:color w:val="000000"/>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43EDDA4" w14:textId="7D7B3E19" w:rsidR="006F1C45" w:rsidRPr="005E6051" w:rsidRDefault="006F1C45" w:rsidP="00C41278">
            <w:pPr>
              <w:pStyle w:val="TAL"/>
              <w:keepNext w:val="0"/>
              <w:keepLines w:val="0"/>
              <w:widowControl w:val="0"/>
              <w:rPr>
                <w:rFonts w:cs="Arial"/>
                <w:color w:val="000000"/>
                <w:sz w:val="16"/>
                <w:szCs w:val="16"/>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0AC9CAE0" w14:textId="30B1F79C" w:rsidR="006F1C45" w:rsidRPr="005E6051" w:rsidRDefault="006F1C45" w:rsidP="00C41278">
            <w:pPr>
              <w:pStyle w:val="TAL"/>
              <w:keepNext w:val="0"/>
              <w:keepLines w:val="0"/>
              <w:widowControl w:val="0"/>
              <w:rPr>
                <w:rFonts w:cs="Arial"/>
                <w:color w:val="000000"/>
                <w:sz w:val="16"/>
                <w:szCs w:val="16"/>
              </w:rPr>
            </w:pPr>
            <w:r w:rsidRPr="00EF319B">
              <w:rPr>
                <w:rFonts w:cs="Arial"/>
                <w:color w:val="000000"/>
                <w:sz w:val="16"/>
                <w:szCs w:val="16"/>
              </w:rPr>
              <w:t>D</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7A78B53C" w14:textId="465A856A" w:rsidR="006F1C45" w:rsidRPr="005E6051" w:rsidRDefault="006F1C45" w:rsidP="00C41278">
            <w:pPr>
              <w:pStyle w:val="TAL"/>
              <w:keepNext w:val="0"/>
              <w:keepLines w:val="0"/>
              <w:widowControl w:val="0"/>
              <w:rPr>
                <w:rFonts w:cs="Arial"/>
                <w:color w:val="000000"/>
                <w:sz w:val="16"/>
                <w:szCs w:val="16"/>
              </w:rPr>
            </w:pPr>
            <w:r w:rsidRPr="00EF319B">
              <w:rPr>
                <w:rFonts w:cs="Arial"/>
                <w:color w:val="000000"/>
                <w:sz w:val="16"/>
                <w:szCs w:val="16"/>
              </w:rPr>
              <w:t>Correction of TS 38.410</w:t>
            </w:r>
          </w:p>
        </w:tc>
        <w:tc>
          <w:tcPr>
            <w:tcW w:w="708" w:type="dxa"/>
            <w:tcBorders>
              <w:left w:val="single" w:sz="4" w:space="0" w:color="auto"/>
            </w:tcBorders>
            <w:shd w:val="solid" w:color="FFFFFF" w:fill="auto"/>
            <w:vAlign w:val="center"/>
          </w:tcPr>
          <w:p w14:paraId="03CDB20A" w14:textId="0D8725B8" w:rsidR="006F1C45" w:rsidRPr="005E6051" w:rsidRDefault="006F1C45" w:rsidP="00C41278">
            <w:pPr>
              <w:pStyle w:val="TAL"/>
              <w:keepNext w:val="0"/>
              <w:keepLines w:val="0"/>
              <w:widowControl w:val="0"/>
              <w:rPr>
                <w:rFonts w:cs="Arial"/>
                <w:color w:val="000000"/>
                <w:sz w:val="16"/>
                <w:szCs w:val="16"/>
              </w:rPr>
            </w:pPr>
            <w:r>
              <w:rPr>
                <w:rFonts w:cs="Arial"/>
                <w:color w:val="000000"/>
                <w:sz w:val="16"/>
                <w:szCs w:val="16"/>
              </w:rPr>
              <w:t>18.1.0</w:t>
            </w:r>
          </w:p>
        </w:tc>
      </w:tr>
      <w:tr w:rsidR="00C41278" w:rsidRPr="0045202A" w14:paraId="0ADDD3ED" w14:textId="77777777" w:rsidTr="00F231EC">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EE2DD9C" w14:textId="6259A053" w:rsidR="00C41278" w:rsidRPr="00EF319B" w:rsidRDefault="00C41278" w:rsidP="00C41278">
            <w:pPr>
              <w:pStyle w:val="TAL"/>
              <w:keepNext w:val="0"/>
              <w:keepLines w:val="0"/>
              <w:widowControl w:val="0"/>
              <w:rPr>
                <w:rFonts w:cs="Arial"/>
                <w:color w:val="000000"/>
                <w:sz w:val="16"/>
                <w:szCs w:val="16"/>
              </w:rPr>
            </w:pPr>
            <w:r>
              <w:rPr>
                <w:rFonts w:cs="Arial"/>
                <w:color w:val="000000"/>
                <w:sz w:val="16"/>
                <w:szCs w:val="16"/>
              </w:rPr>
              <w:lastRenderedPageBreak/>
              <w:t>2024-04</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205C8B1E" w14:textId="4CF91578" w:rsidR="00C41278" w:rsidRPr="00EF319B" w:rsidRDefault="00C41278" w:rsidP="00C41278">
            <w:pPr>
              <w:pStyle w:val="TAL"/>
              <w:keepNext w:val="0"/>
              <w:keepLines w:val="0"/>
              <w:widowControl w:val="0"/>
              <w:rPr>
                <w:rFonts w:cs="Arial"/>
                <w:color w:val="000000"/>
                <w:sz w:val="16"/>
                <w:szCs w:val="16"/>
              </w:rPr>
            </w:pPr>
            <w:r w:rsidRPr="00EF319B">
              <w:rPr>
                <w:rFonts w:cs="Arial"/>
                <w:color w:val="000000"/>
                <w:sz w:val="16"/>
                <w:szCs w:val="16"/>
              </w:rPr>
              <w:t>RAN#103</w:t>
            </w:r>
          </w:p>
        </w:tc>
        <w:tc>
          <w:tcPr>
            <w:tcW w:w="1041" w:type="dxa"/>
            <w:tcBorders>
              <w:top w:val="single" w:sz="4" w:space="0" w:color="auto"/>
              <w:left w:val="single" w:sz="4" w:space="0" w:color="auto"/>
              <w:bottom w:val="single" w:sz="4" w:space="0" w:color="auto"/>
              <w:right w:val="single" w:sz="4" w:space="0" w:color="auto"/>
            </w:tcBorders>
            <w:vAlign w:val="center"/>
          </w:tcPr>
          <w:p w14:paraId="1951CD2D" w14:textId="725E9390" w:rsidR="00C41278" w:rsidRPr="00EF319B" w:rsidRDefault="00C41278" w:rsidP="00C41278">
            <w:pPr>
              <w:pStyle w:val="TAL"/>
              <w:keepNext w:val="0"/>
              <w:keepLines w:val="0"/>
              <w:widowControl w:val="0"/>
              <w:rPr>
                <w:rFonts w:cs="Arial"/>
                <w:color w:val="000000"/>
                <w:sz w:val="16"/>
                <w:szCs w:val="16"/>
              </w:rPr>
            </w:pPr>
            <w:r>
              <w:rPr>
                <w:rFonts w:cs="Arial"/>
                <w:color w:val="000000"/>
                <w:sz w:val="16"/>
                <w:szCs w:val="16"/>
              </w:rPr>
              <w:t>-</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7238F190" w14:textId="0DB42A96" w:rsidR="00C41278" w:rsidRPr="00EF319B" w:rsidRDefault="00C41278" w:rsidP="00C41278">
            <w:pPr>
              <w:pStyle w:val="TAL"/>
              <w:keepNext w:val="0"/>
              <w:keepLines w:val="0"/>
              <w:widowControl w:val="0"/>
              <w:rPr>
                <w:rFonts w:cs="Arial"/>
                <w:color w:val="000000"/>
                <w:sz w:val="16"/>
                <w:szCs w:val="16"/>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0D9826B0" w14:textId="735DE80C" w:rsidR="00C41278" w:rsidRDefault="00C41278" w:rsidP="00C41278">
            <w:pPr>
              <w:pStyle w:val="TAL"/>
              <w:keepNext w:val="0"/>
              <w:keepLines w:val="0"/>
              <w:widowControl w:val="0"/>
              <w:rPr>
                <w:rFonts w:cs="Arial"/>
                <w:color w:val="000000"/>
                <w:sz w:val="16"/>
                <w:szCs w:val="16"/>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110EDB4" w14:textId="2061AC94" w:rsidR="00C41278" w:rsidRPr="00EF319B" w:rsidRDefault="00C41278" w:rsidP="00C41278">
            <w:pPr>
              <w:pStyle w:val="TAL"/>
              <w:keepNext w:val="0"/>
              <w:keepLines w:val="0"/>
              <w:widowControl w:val="0"/>
              <w:rPr>
                <w:rFonts w:cs="Arial"/>
                <w:color w:val="000000"/>
                <w:sz w:val="16"/>
                <w:szCs w:val="16"/>
              </w:rPr>
            </w:pPr>
            <w:r>
              <w:rPr>
                <w:rFonts w:cs="Arial"/>
                <w:color w:val="000000"/>
                <w:sz w:val="16"/>
                <w:szCs w:val="16"/>
              </w:rPr>
              <w:t>-</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217BDBF9" w14:textId="2245B760" w:rsidR="00C41278" w:rsidRPr="00EF319B" w:rsidRDefault="00D71A1D" w:rsidP="00C41278">
            <w:pPr>
              <w:pStyle w:val="TAL"/>
              <w:keepNext w:val="0"/>
              <w:keepLines w:val="0"/>
              <w:widowControl w:val="0"/>
              <w:rPr>
                <w:rFonts w:cs="Arial"/>
                <w:color w:val="000000"/>
                <w:sz w:val="16"/>
                <w:szCs w:val="16"/>
              </w:rPr>
            </w:pPr>
            <w:r w:rsidRPr="00D71A1D">
              <w:rPr>
                <w:rFonts w:cs="Arial"/>
                <w:color w:val="000000"/>
                <w:sz w:val="16"/>
                <w:szCs w:val="16"/>
              </w:rPr>
              <w:t>Fixed font style of clause '6.27': From 'normal' to 'Heading2'</w:t>
            </w:r>
          </w:p>
        </w:tc>
        <w:tc>
          <w:tcPr>
            <w:tcW w:w="708" w:type="dxa"/>
            <w:tcBorders>
              <w:left w:val="single" w:sz="4" w:space="0" w:color="auto"/>
            </w:tcBorders>
            <w:shd w:val="solid" w:color="FFFFFF" w:fill="auto"/>
            <w:vAlign w:val="center"/>
          </w:tcPr>
          <w:p w14:paraId="27B2A12C" w14:textId="1BC67B48" w:rsidR="00C41278" w:rsidRDefault="00C41278" w:rsidP="00C41278">
            <w:pPr>
              <w:pStyle w:val="TAL"/>
              <w:keepNext w:val="0"/>
              <w:keepLines w:val="0"/>
              <w:widowControl w:val="0"/>
              <w:rPr>
                <w:rFonts w:cs="Arial"/>
                <w:color w:val="000000"/>
                <w:sz w:val="16"/>
                <w:szCs w:val="16"/>
              </w:rPr>
            </w:pPr>
            <w:r>
              <w:rPr>
                <w:rFonts w:cs="Arial"/>
                <w:color w:val="000000"/>
                <w:sz w:val="16"/>
                <w:szCs w:val="16"/>
              </w:rPr>
              <w:t>18.1.1</w:t>
            </w:r>
          </w:p>
        </w:tc>
      </w:tr>
      <w:tr w:rsidR="008C691C" w:rsidRPr="0045202A" w14:paraId="3C22E0BA" w14:textId="77777777" w:rsidTr="00F231EC">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7CBDBC06" w14:textId="3D06FE6D" w:rsidR="008C691C" w:rsidRDefault="008C691C" w:rsidP="008C691C">
            <w:pPr>
              <w:pStyle w:val="TAL"/>
              <w:keepNext w:val="0"/>
              <w:keepLines w:val="0"/>
              <w:widowControl w:val="0"/>
              <w:rPr>
                <w:rFonts w:cs="Arial"/>
                <w:color w:val="000000"/>
                <w:sz w:val="16"/>
                <w:szCs w:val="16"/>
              </w:rPr>
            </w:pPr>
            <w:r>
              <w:rPr>
                <w:rFonts w:cs="Arial"/>
                <w:color w:val="000000"/>
                <w:sz w:val="16"/>
                <w:szCs w:val="16"/>
              </w:rPr>
              <w:t>2024-04</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15E33828" w14:textId="505B7B6E" w:rsidR="008C691C" w:rsidRPr="00EF319B" w:rsidRDefault="008C691C" w:rsidP="008C691C">
            <w:pPr>
              <w:pStyle w:val="TAL"/>
              <w:keepNext w:val="0"/>
              <w:keepLines w:val="0"/>
              <w:widowControl w:val="0"/>
              <w:rPr>
                <w:rFonts w:cs="Arial"/>
                <w:color w:val="000000"/>
                <w:sz w:val="16"/>
                <w:szCs w:val="16"/>
              </w:rPr>
            </w:pPr>
            <w:r w:rsidRPr="00EF319B">
              <w:rPr>
                <w:rFonts w:cs="Arial"/>
                <w:color w:val="000000"/>
                <w:sz w:val="16"/>
                <w:szCs w:val="16"/>
              </w:rPr>
              <w:t>RAN#103</w:t>
            </w:r>
          </w:p>
        </w:tc>
        <w:tc>
          <w:tcPr>
            <w:tcW w:w="1041" w:type="dxa"/>
            <w:tcBorders>
              <w:top w:val="single" w:sz="4" w:space="0" w:color="auto"/>
              <w:left w:val="single" w:sz="4" w:space="0" w:color="auto"/>
              <w:bottom w:val="single" w:sz="4" w:space="0" w:color="auto"/>
              <w:right w:val="single" w:sz="4" w:space="0" w:color="auto"/>
            </w:tcBorders>
            <w:vAlign w:val="center"/>
          </w:tcPr>
          <w:p w14:paraId="48EE0151" w14:textId="609B1103" w:rsidR="008C691C" w:rsidRDefault="008C691C" w:rsidP="008C691C">
            <w:pPr>
              <w:pStyle w:val="TAL"/>
              <w:keepNext w:val="0"/>
              <w:keepLines w:val="0"/>
              <w:widowControl w:val="0"/>
              <w:rPr>
                <w:rFonts w:cs="Arial"/>
                <w:color w:val="000000"/>
                <w:sz w:val="16"/>
                <w:szCs w:val="16"/>
              </w:rPr>
            </w:pPr>
            <w:r>
              <w:rPr>
                <w:rFonts w:cs="Arial"/>
                <w:color w:val="000000"/>
                <w:sz w:val="16"/>
                <w:szCs w:val="16"/>
              </w:rPr>
              <w:t>-</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6DB54F66" w14:textId="37E88911" w:rsidR="008C691C" w:rsidRDefault="008C691C" w:rsidP="008C691C">
            <w:pPr>
              <w:pStyle w:val="TAL"/>
              <w:keepNext w:val="0"/>
              <w:keepLines w:val="0"/>
              <w:widowControl w:val="0"/>
              <w:rPr>
                <w:rFonts w:cs="Arial"/>
                <w:color w:val="000000"/>
                <w:sz w:val="16"/>
                <w:szCs w:val="16"/>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FB3E720" w14:textId="6EDF1702" w:rsidR="008C691C" w:rsidRDefault="008C691C" w:rsidP="008C691C">
            <w:pPr>
              <w:pStyle w:val="TAL"/>
              <w:keepNext w:val="0"/>
              <w:keepLines w:val="0"/>
              <w:widowControl w:val="0"/>
              <w:rPr>
                <w:rFonts w:cs="Arial"/>
                <w:color w:val="000000"/>
                <w:sz w:val="16"/>
                <w:szCs w:val="16"/>
              </w:rPr>
            </w:pPr>
            <w:r>
              <w:rPr>
                <w:rFonts w:cs="Arial"/>
                <w:color w:val="000000"/>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3B6A632" w14:textId="7F828CA7" w:rsidR="008C691C" w:rsidRDefault="008C691C" w:rsidP="008C691C">
            <w:pPr>
              <w:pStyle w:val="TAL"/>
              <w:keepNext w:val="0"/>
              <w:keepLines w:val="0"/>
              <w:widowControl w:val="0"/>
              <w:rPr>
                <w:rFonts w:cs="Arial"/>
                <w:color w:val="000000"/>
                <w:sz w:val="16"/>
                <w:szCs w:val="16"/>
              </w:rPr>
            </w:pPr>
            <w:r>
              <w:rPr>
                <w:rFonts w:cs="Arial"/>
                <w:color w:val="000000"/>
                <w:sz w:val="16"/>
                <w:szCs w:val="16"/>
              </w:rPr>
              <w:t>-</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61129165" w14:textId="7A33CDBE" w:rsidR="008C691C" w:rsidRPr="00D71A1D" w:rsidRDefault="008C691C" w:rsidP="008C691C">
            <w:pPr>
              <w:pStyle w:val="TAL"/>
              <w:keepNext w:val="0"/>
              <w:keepLines w:val="0"/>
              <w:widowControl w:val="0"/>
              <w:rPr>
                <w:rFonts w:cs="Arial"/>
                <w:color w:val="000000"/>
                <w:sz w:val="16"/>
                <w:szCs w:val="16"/>
              </w:rPr>
            </w:pPr>
            <w:r>
              <w:rPr>
                <w:rFonts w:cs="Arial"/>
                <w:color w:val="000000"/>
                <w:sz w:val="16"/>
                <w:szCs w:val="16"/>
              </w:rPr>
              <w:t xml:space="preserve">Updated </w:t>
            </w:r>
            <w:proofErr w:type="spellStart"/>
            <w:r>
              <w:rPr>
                <w:rFonts w:cs="Arial"/>
                <w:color w:val="000000"/>
                <w:sz w:val="16"/>
                <w:szCs w:val="16"/>
              </w:rPr>
              <w:t>To</w:t>
            </w:r>
            <w:r w:rsidR="00634037">
              <w:rPr>
                <w:rFonts w:cs="Arial"/>
                <w:color w:val="000000"/>
                <w:sz w:val="16"/>
                <w:szCs w:val="16"/>
              </w:rPr>
              <w:t>C</w:t>
            </w:r>
            <w:proofErr w:type="spellEnd"/>
          </w:p>
        </w:tc>
        <w:tc>
          <w:tcPr>
            <w:tcW w:w="708" w:type="dxa"/>
            <w:tcBorders>
              <w:left w:val="single" w:sz="4" w:space="0" w:color="auto"/>
            </w:tcBorders>
            <w:shd w:val="solid" w:color="FFFFFF" w:fill="auto"/>
            <w:vAlign w:val="center"/>
          </w:tcPr>
          <w:p w14:paraId="2060C99A" w14:textId="30DE3193" w:rsidR="008C691C" w:rsidRDefault="008C691C" w:rsidP="008C691C">
            <w:pPr>
              <w:pStyle w:val="TAL"/>
              <w:keepNext w:val="0"/>
              <w:keepLines w:val="0"/>
              <w:widowControl w:val="0"/>
              <w:rPr>
                <w:rFonts w:cs="Arial"/>
                <w:color w:val="000000"/>
                <w:sz w:val="16"/>
                <w:szCs w:val="16"/>
              </w:rPr>
            </w:pPr>
            <w:r>
              <w:rPr>
                <w:rFonts w:cs="Arial"/>
                <w:color w:val="000000"/>
                <w:sz w:val="16"/>
                <w:szCs w:val="16"/>
              </w:rPr>
              <w:t>18.1.2</w:t>
            </w:r>
          </w:p>
        </w:tc>
      </w:tr>
      <w:tr w:rsidR="00082BFA" w:rsidRPr="0045202A" w14:paraId="46020F68" w14:textId="77777777" w:rsidTr="00F231EC">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1C559F9E" w14:textId="65B5AA59" w:rsidR="00082BFA" w:rsidRDefault="00082BFA" w:rsidP="00082BFA">
            <w:pPr>
              <w:pStyle w:val="TAL"/>
              <w:keepNext w:val="0"/>
              <w:keepLines w:val="0"/>
              <w:widowControl w:val="0"/>
              <w:rPr>
                <w:rFonts w:cs="Arial"/>
                <w:color w:val="000000"/>
                <w:sz w:val="16"/>
                <w:szCs w:val="16"/>
              </w:rPr>
            </w:pPr>
            <w:r w:rsidRPr="006F3282">
              <w:rPr>
                <w:rFonts w:cs="Arial"/>
                <w:color w:val="000000"/>
                <w:sz w:val="16"/>
                <w:szCs w:val="16"/>
              </w:rPr>
              <w:t>2024-06</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1BD94179" w14:textId="055511A5" w:rsidR="00082BFA" w:rsidRPr="00EF319B" w:rsidRDefault="00082BFA" w:rsidP="00082BFA">
            <w:pPr>
              <w:pStyle w:val="TAL"/>
              <w:keepNext w:val="0"/>
              <w:keepLines w:val="0"/>
              <w:widowControl w:val="0"/>
              <w:rPr>
                <w:rFonts w:cs="Arial"/>
                <w:color w:val="000000"/>
                <w:sz w:val="16"/>
                <w:szCs w:val="16"/>
              </w:rPr>
            </w:pPr>
            <w:r w:rsidRPr="006F3282">
              <w:rPr>
                <w:rFonts w:cs="Arial"/>
                <w:color w:val="000000"/>
                <w:sz w:val="16"/>
                <w:szCs w:val="16"/>
              </w:rPr>
              <w:t>RAN#104</w:t>
            </w:r>
          </w:p>
        </w:tc>
        <w:tc>
          <w:tcPr>
            <w:tcW w:w="1041" w:type="dxa"/>
            <w:tcBorders>
              <w:top w:val="single" w:sz="4" w:space="0" w:color="auto"/>
              <w:left w:val="single" w:sz="4" w:space="0" w:color="auto"/>
              <w:bottom w:val="single" w:sz="4" w:space="0" w:color="auto"/>
              <w:right w:val="single" w:sz="4" w:space="0" w:color="auto"/>
            </w:tcBorders>
            <w:vAlign w:val="center"/>
          </w:tcPr>
          <w:p w14:paraId="78B186F6" w14:textId="297C6BF0" w:rsidR="00082BFA" w:rsidRDefault="000D4786" w:rsidP="00082BFA">
            <w:pPr>
              <w:pStyle w:val="TAL"/>
              <w:keepNext w:val="0"/>
              <w:keepLines w:val="0"/>
              <w:widowControl w:val="0"/>
              <w:rPr>
                <w:rFonts w:cs="Arial"/>
                <w:color w:val="000000"/>
                <w:sz w:val="16"/>
                <w:szCs w:val="16"/>
              </w:rPr>
            </w:pPr>
            <w:r w:rsidRPr="000D4786">
              <w:rPr>
                <w:rFonts w:cs="Arial"/>
                <w:color w:val="000000"/>
                <w:sz w:val="16"/>
                <w:szCs w:val="16"/>
              </w:rPr>
              <w:t>RP-241100</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D937A8F" w14:textId="32AAE780" w:rsidR="00082BFA" w:rsidRDefault="00082BFA" w:rsidP="00082BFA">
            <w:pPr>
              <w:pStyle w:val="TAL"/>
              <w:keepNext w:val="0"/>
              <w:keepLines w:val="0"/>
              <w:widowControl w:val="0"/>
              <w:rPr>
                <w:rFonts w:cs="Arial"/>
                <w:color w:val="000000"/>
                <w:sz w:val="16"/>
                <w:szCs w:val="16"/>
              </w:rPr>
            </w:pPr>
            <w:r w:rsidRPr="006F3282">
              <w:rPr>
                <w:rFonts w:cs="Arial"/>
                <w:color w:val="000000"/>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DD1AF12" w14:textId="617FEB9F" w:rsidR="00082BFA" w:rsidRDefault="00082BFA" w:rsidP="00082BFA">
            <w:pPr>
              <w:pStyle w:val="TAL"/>
              <w:keepNext w:val="0"/>
              <w:keepLines w:val="0"/>
              <w:widowControl w:val="0"/>
              <w:rPr>
                <w:rFonts w:cs="Arial"/>
                <w:color w:val="000000"/>
                <w:sz w:val="16"/>
                <w:szCs w:val="16"/>
              </w:rPr>
            </w:pPr>
            <w:r w:rsidRPr="006F3282">
              <w:rPr>
                <w:rFonts w:cs="Arial"/>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0360753" w14:textId="037F0F9A" w:rsidR="00082BFA" w:rsidRDefault="00082BFA" w:rsidP="00082BFA">
            <w:pPr>
              <w:pStyle w:val="TAL"/>
              <w:keepNext w:val="0"/>
              <w:keepLines w:val="0"/>
              <w:widowControl w:val="0"/>
              <w:rPr>
                <w:rFonts w:cs="Arial"/>
                <w:color w:val="000000"/>
                <w:sz w:val="16"/>
                <w:szCs w:val="16"/>
              </w:rPr>
            </w:pPr>
            <w:r w:rsidRPr="006F3282">
              <w:rPr>
                <w:rFonts w:cs="Arial"/>
                <w:color w:val="000000"/>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13C3E76D" w14:textId="3C863C72" w:rsidR="00082BFA" w:rsidRDefault="00082BFA" w:rsidP="00082BFA">
            <w:pPr>
              <w:pStyle w:val="TAL"/>
              <w:keepNext w:val="0"/>
              <w:keepLines w:val="0"/>
              <w:widowControl w:val="0"/>
              <w:rPr>
                <w:rFonts w:cs="Arial"/>
                <w:color w:val="000000"/>
                <w:sz w:val="16"/>
                <w:szCs w:val="16"/>
              </w:rPr>
            </w:pPr>
            <w:r w:rsidRPr="006F3282">
              <w:rPr>
                <w:rFonts w:cs="Arial"/>
                <w:color w:val="000000"/>
                <w:sz w:val="16"/>
                <w:szCs w:val="16"/>
              </w:rPr>
              <w:t>Correction on MT Communication Handling Procedures in TS 38.410</w:t>
            </w:r>
          </w:p>
        </w:tc>
        <w:tc>
          <w:tcPr>
            <w:tcW w:w="708" w:type="dxa"/>
            <w:tcBorders>
              <w:left w:val="single" w:sz="4" w:space="0" w:color="auto"/>
            </w:tcBorders>
            <w:shd w:val="solid" w:color="FFFFFF" w:fill="auto"/>
            <w:vAlign w:val="center"/>
          </w:tcPr>
          <w:p w14:paraId="5D920621" w14:textId="04C9AF6B" w:rsidR="00082BFA" w:rsidRDefault="00082BFA" w:rsidP="00082BFA">
            <w:pPr>
              <w:pStyle w:val="TAL"/>
              <w:keepNext w:val="0"/>
              <w:keepLines w:val="0"/>
              <w:widowControl w:val="0"/>
              <w:rPr>
                <w:rFonts w:cs="Arial"/>
                <w:color w:val="000000"/>
                <w:sz w:val="16"/>
                <w:szCs w:val="16"/>
              </w:rPr>
            </w:pPr>
            <w:r w:rsidRPr="006F3282">
              <w:rPr>
                <w:rFonts w:cs="Arial"/>
                <w:color w:val="000000"/>
                <w:sz w:val="16"/>
                <w:szCs w:val="16"/>
              </w:rPr>
              <w:t>18.2.0</w:t>
            </w:r>
          </w:p>
        </w:tc>
      </w:tr>
      <w:tr w:rsidR="00EE5145" w:rsidRPr="0045202A" w14:paraId="5440578F" w14:textId="77777777" w:rsidTr="00F231EC">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75696386" w14:textId="5A5305F7" w:rsidR="00EE5145" w:rsidRPr="006F3282" w:rsidRDefault="00EE5145" w:rsidP="00EE5145">
            <w:pPr>
              <w:pStyle w:val="TAL"/>
              <w:keepNext w:val="0"/>
              <w:keepLines w:val="0"/>
              <w:widowControl w:val="0"/>
              <w:rPr>
                <w:rFonts w:cs="Arial"/>
                <w:color w:val="000000"/>
                <w:sz w:val="16"/>
                <w:szCs w:val="16"/>
              </w:rPr>
            </w:pPr>
            <w:r w:rsidRPr="00D80F13">
              <w:rPr>
                <w:rFonts w:cs="Arial"/>
                <w:color w:val="000000"/>
                <w:sz w:val="16"/>
                <w:szCs w:val="16"/>
              </w:rPr>
              <w:t>2025-06</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671C03A3" w14:textId="3E18B29E" w:rsidR="00EE5145" w:rsidRPr="006F3282" w:rsidRDefault="00EE5145" w:rsidP="00EE5145">
            <w:pPr>
              <w:pStyle w:val="TAL"/>
              <w:keepNext w:val="0"/>
              <w:keepLines w:val="0"/>
              <w:widowControl w:val="0"/>
              <w:rPr>
                <w:rFonts w:cs="Arial"/>
                <w:color w:val="000000"/>
                <w:sz w:val="16"/>
                <w:szCs w:val="16"/>
              </w:rPr>
            </w:pPr>
            <w:r w:rsidRPr="00D80F13">
              <w:rPr>
                <w:rFonts w:cs="Arial"/>
                <w:color w:val="000000"/>
                <w:sz w:val="16"/>
                <w:szCs w:val="16"/>
              </w:rPr>
              <w:t>RAN#108</w:t>
            </w:r>
          </w:p>
        </w:tc>
        <w:tc>
          <w:tcPr>
            <w:tcW w:w="1041" w:type="dxa"/>
            <w:tcBorders>
              <w:top w:val="single" w:sz="4" w:space="0" w:color="auto"/>
              <w:left w:val="single" w:sz="4" w:space="0" w:color="auto"/>
              <w:bottom w:val="single" w:sz="4" w:space="0" w:color="auto"/>
              <w:right w:val="single" w:sz="4" w:space="0" w:color="auto"/>
            </w:tcBorders>
            <w:vAlign w:val="center"/>
          </w:tcPr>
          <w:p w14:paraId="38C47D13" w14:textId="78716279" w:rsidR="00EE5145" w:rsidRPr="000D4786" w:rsidRDefault="004C172B" w:rsidP="00EE5145">
            <w:pPr>
              <w:pStyle w:val="TAL"/>
              <w:keepNext w:val="0"/>
              <w:keepLines w:val="0"/>
              <w:widowControl w:val="0"/>
              <w:rPr>
                <w:rFonts w:cs="Arial"/>
                <w:color w:val="000000"/>
                <w:sz w:val="16"/>
                <w:szCs w:val="16"/>
              </w:rPr>
            </w:pPr>
            <w:r w:rsidRPr="004C172B">
              <w:rPr>
                <w:rFonts w:cs="Arial"/>
                <w:color w:val="000000"/>
                <w:sz w:val="16"/>
                <w:szCs w:val="16"/>
              </w:rPr>
              <w:t>RP-251156</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64FF1B37" w14:textId="2BDFBD9B" w:rsidR="00EE5145" w:rsidRPr="006F3282" w:rsidRDefault="00EE5145" w:rsidP="00EE5145">
            <w:pPr>
              <w:pStyle w:val="TAL"/>
              <w:keepNext w:val="0"/>
              <w:keepLines w:val="0"/>
              <w:widowControl w:val="0"/>
              <w:rPr>
                <w:rFonts w:cs="Arial"/>
                <w:color w:val="000000"/>
                <w:sz w:val="16"/>
                <w:szCs w:val="16"/>
              </w:rPr>
            </w:pPr>
            <w:r w:rsidRPr="00D80F13">
              <w:rPr>
                <w:rFonts w:cs="Arial"/>
                <w:color w:val="000000"/>
                <w:sz w:val="16"/>
                <w:szCs w:val="16"/>
              </w:rPr>
              <w:t>0055</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9C3FA9A" w14:textId="41799F67" w:rsidR="00EE5145" w:rsidRPr="006F3282" w:rsidRDefault="00EE5145" w:rsidP="00EE5145">
            <w:pPr>
              <w:pStyle w:val="TAL"/>
              <w:keepNext w:val="0"/>
              <w:keepLines w:val="0"/>
              <w:widowControl w:val="0"/>
              <w:rPr>
                <w:rFonts w:cs="Arial"/>
                <w:color w:val="000000"/>
                <w:sz w:val="16"/>
                <w:szCs w:val="16"/>
              </w:rPr>
            </w:pPr>
            <w:r w:rsidRPr="00D80F13">
              <w:rPr>
                <w:rFonts w:cs="Arial"/>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E71B5D1" w14:textId="71E4FFD1" w:rsidR="00EE5145" w:rsidRPr="006F3282" w:rsidRDefault="00EE5145" w:rsidP="00EE5145">
            <w:pPr>
              <w:pStyle w:val="TAL"/>
              <w:keepNext w:val="0"/>
              <w:keepLines w:val="0"/>
              <w:widowControl w:val="0"/>
              <w:rPr>
                <w:rFonts w:cs="Arial"/>
                <w:color w:val="000000"/>
                <w:sz w:val="16"/>
                <w:szCs w:val="16"/>
              </w:rPr>
            </w:pPr>
            <w:r w:rsidRPr="00D80F13">
              <w:rPr>
                <w:rFonts w:cs="Arial"/>
                <w:color w:val="000000"/>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4B5904E4" w14:textId="7936E71D" w:rsidR="00EE5145" w:rsidRPr="006F3282" w:rsidRDefault="00EE5145" w:rsidP="00EE5145">
            <w:pPr>
              <w:pStyle w:val="TAL"/>
              <w:keepNext w:val="0"/>
              <w:keepLines w:val="0"/>
              <w:widowControl w:val="0"/>
              <w:rPr>
                <w:rFonts w:cs="Arial"/>
                <w:color w:val="000000"/>
                <w:sz w:val="16"/>
                <w:szCs w:val="16"/>
              </w:rPr>
            </w:pPr>
            <w:r w:rsidRPr="00D80F13">
              <w:rPr>
                <w:rFonts w:cs="Arial"/>
                <w:color w:val="000000"/>
                <w:sz w:val="16"/>
                <w:szCs w:val="16"/>
              </w:rPr>
              <w:t>Alignment NG interface management function and NG Interface Management procedures</w:t>
            </w:r>
          </w:p>
        </w:tc>
        <w:tc>
          <w:tcPr>
            <w:tcW w:w="708" w:type="dxa"/>
            <w:tcBorders>
              <w:left w:val="single" w:sz="4" w:space="0" w:color="auto"/>
            </w:tcBorders>
            <w:shd w:val="solid" w:color="FFFFFF" w:fill="auto"/>
            <w:vAlign w:val="center"/>
          </w:tcPr>
          <w:p w14:paraId="311D833C" w14:textId="4A4D3CD8" w:rsidR="00EE5145" w:rsidRPr="006F3282" w:rsidRDefault="00EE5145" w:rsidP="00EE5145">
            <w:pPr>
              <w:pStyle w:val="TAL"/>
              <w:keepNext w:val="0"/>
              <w:keepLines w:val="0"/>
              <w:widowControl w:val="0"/>
              <w:rPr>
                <w:rFonts w:cs="Arial"/>
                <w:color w:val="000000"/>
                <w:sz w:val="16"/>
                <w:szCs w:val="16"/>
              </w:rPr>
            </w:pPr>
            <w:r w:rsidRPr="00D80F13">
              <w:rPr>
                <w:rFonts w:cs="Arial"/>
                <w:color w:val="000000"/>
                <w:sz w:val="16"/>
                <w:szCs w:val="16"/>
              </w:rPr>
              <w:t>18.3.0</w:t>
            </w:r>
          </w:p>
        </w:tc>
      </w:tr>
      <w:tr w:rsidR="002304D7" w:rsidRPr="0045202A" w14:paraId="5FA2EC88" w14:textId="77777777" w:rsidTr="006E1470">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7" w:author="MCC" w:date="2025-09-17T06:32:00Z" w16du:dateUtc="2025-09-17T04:32:00Z">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48" w:author="MCC" w:date="2025-09-07T15:01:00Z"/>
        </w:trPr>
        <w:tc>
          <w:tcPr>
            <w:tcW w:w="800" w:type="dxa"/>
            <w:tcBorders>
              <w:top w:val="single" w:sz="4" w:space="0" w:color="auto"/>
              <w:left w:val="single" w:sz="4" w:space="0" w:color="auto"/>
              <w:bottom w:val="single" w:sz="4" w:space="0" w:color="auto"/>
              <w:right w:val="single" w:sz="4" w:space="0" w:color="auto"/>
            </w:tcBorders>
            <w:shd w:val="solid" w:color="FFFFFF" w:fill="auto"/>
            <w:tcPrChange w:id="849" w:author="MCC" w:date="2025-09-17T06:32:00Z" w16du:dateUtc="2025-09-17T04:32: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14:paraId="222E6540" w14:textId="77777777" w:rsidR="002304D7" w:rsidRPr="002B4564" w:rsidRDefault="002304D7" w:rsidP="002304D7">
            <w:pPr>
              <w:pStyle w:val="TAL"/>
              <w:keepNext w:val="0"/>
              <w:keepLines w:val="0"/>
              <w:widowControl w:val="0"/>
              <w:rPr>
                <w:ins w:id="850" w:author="MCC" w:date="2025-09-07T15:01:00Z" w16du:dateUtc="2025-09-07T13:01:00Z"/>
                <w:rFonts w:cs="Arial"/>
                <w:sz w:val="16"/>
                <w:szCs w:val="16"/>
              </w:rPr>
            </w:pPr>
            <w:ins w:id="851" w:author="MCC" w:date="2025-09-07T15:01:00Z" w16du:dateUtc="2025-09-07T13:01:00Z">
              <w:r w:rsidRPr="007B2FB6">
                <w:rPr>
                  <w:rFonts w:cs="Arial"/>
                  <w:sz w:val="16"/>
                  <w:szCs w:val="16"/>
                </w:rPr>
                <w:t>2025-09</w:t>
              </w:r>
            </w:ins>
          </w:p>
        </w:tc>
        <w:tc>
          <w:tcPr>
            <w:tcW w:w="853" w:type="dxa"/>
            <w:tcBorders>
              <w:top w:val="single" w:sz="4" w:space="0" w:color="auto"/>
              <w:left w:val="single" w:sz="4" w:space="0" w:color="auto"/>
              <w:bottom w:val="single" w:sz="4" w:space="0" w:color="auto"/>
              <w:right w:val="single" w:sz="4" w:space="0" w:color="auto"/>
            </w:tcBorders>
            <w:shd w:val="solid" w:color="FFFFFF" w:fill="auto"/>
            <w:tcPrChange w:id="852" w:author="MCC" w:date="2025-09-17T06:32:00Z" w16du:dateUtc="2025-09-17T04:32:00Z">
              <w:tcPr>
                <w:tcW w:w="853" w:type="dxa"/>
                <w:tcBorders>
                  <w:top w:val="single" w:sz="4" w:space="0" w:color="auto"/>
                  <w:left w:val="single" w:sz="4" w:space="0" w:color="auto"/>
                  <w:bottom w:val="single" w:sz="4" w:space="0" w:color="auto"/>
                  <w:right w:val="single" w:sz="4" w:space="0" w:color="auto"/>
                </w:tcBorders>
                <w:shd w:val="solid" w:color="FFFFFF" w:fill="auto"/>
              </w:tcPr>
            </w:tcPrChange>
          </w:tcPr>
          <w:p w14:paraId="68EEFF2C" w14:textId="77777777" w:rsidR="002304D7" w:rsidRPr="002B4564" w:rsidRDefault="002304D7" w:rsidP="002304D7">
            <w:pPr>
              <w:pStyle w:val="TAL"/>
              <w:keepNext w:val="0"/>
              <w:keepLines w:val="0"/>
              <w:widowControl w:val="0"/>
              <w:rPr>
                <w:ins w:id="853" w:author="MCC" w:date="2025-09-07T15:01:00Z" w16du:dateUtc="2025-09-07T13:01:00Z"/>
                <w:rFonts w:cs="Arial"/>
                <w:sz w:val="16"/>
                <w:szCs w:val="16"/>
              </w:rPr>
            </w:pPr>
            <w:ins w:id="854" w:author="MCC" w:date="2025-09-07T15:01:00Z" w16du:dateUtc="2025-09-07T13:01:00Z">
              <w:r w:rsidRPr="007B2FB6">
                <w:rPr>
                  <w:rFonts w:cs="Arial"/>
                  <w:sz w:val="16"/>
                  <w:szCs w:val="16"/>
                </w:rPr>
                <w:t>RAN#109</w:t>
              </w:r>
            </w:ins>
          </w:p>
        </w:tc>
        <w:tc>
          <w:tcPr>
            <w:tcW w:w="1041" w:type="dxa"/>
            <w:tcBorders>
              <w:top w:val="single" w:sz="4" w:space="0" w:color="auto"/>
              <w:left w:val="single" w:sz="4" w:space="0" w:color="auto"/>
              <w:bottom w:val="single" w:sz="4" w:space="0" w:color="auto"/>
              <w:right w:val="single" w:sz="4" w:space="0" w:color="auto"/>
            </w:tcBorders>
            <w:vAlign w:val="bottom"/>
            <w:tcPrChange w:id="855" w:author="MCC" w:date="2025-09-17T06:32:00Z" w16du:dateUtc="2025-09-17T04:32:00Z">
              <w:tcPr>
                <w:tcW w:w="1041" w:type="dxa"/>
                <w:tcBorders>
                  <w:top w:val="single" w:sz="4" w:space="0" w:color="auto"/>
                  <w:left w:val="single" w:sz="4" w:space="0" w:color="auto"/>
                  <w:bottom w:val="single" w:sz="4" w:space="0" w:color="auto"/>
                  <w:right w:val="single" w:sz="4" w:space="0" w:color="auto"/>
                </w:tcBorders>
              </w:tcPr>
            </w:tcPrChange>
          </w:tcPr>
          <w:p w14:paraId="33C01A4B" w14:textId="7B955D33" w:rsidR="002304D7" w:rsidRPr="002B4564" w:rsidRDefault="002304D7" w:rsidP="002304D7">
            <w:pPr>
              <w:pStyle w:val="TAL"/>
              <w:keepNext w:val="0"/>
              <w:keepLines w:val="0"/>
              <w:widowControl w:val="0"/>
              <w:rPr>
                <w:ins w:id="856" w:author="MCC" w:date="2025-09-07T15:01:00Z" w16du:dateUtc="2025-09-07T13:01:00Z"/>
                <w:rFonts w:cs="Arial"/>
                <w:sz w:val="16"/>
                <w:szCs w:val="16"/>
              </w:rPr>
            </w:pPr>
            <w:ins w:id="857" w:author="MCC" w:date="2025-09-17T06:32:00Z" w16du:dateUtc="2025-09-17T04:32:00Z">
              <w:r w:rsidRPr="002A5BCC">
                <w:rPr>
                  <w:rFonts w:cs="Arial"/>
                  <w:sz w:val="16"/>
                  <w:szCs w:val="16"/>
                </w:rPr>
                <w:t>RP-252678</w:t>
              </w:r>
            </w:ins>
          </w:p>
        </w:tc>
        <w:tc>
          <w:tcPr>
            <w:tcW w:w="525" w:type="dxa"/>
            <w:tcBorders>
              <w:top w:val="single" w:sz="4" w:space="0" w:color="auto"/>
              <w:left w:val="single" w:sz="4" w:space="0" w:color="auto"/>
              <w:bottom w:val="single" w:sz="4" w:space="0" w:color="auto"/>
              <w:right w:val="single" w:sz="4" w:space="0" w:color="auto"/>
            </w:tcBorders>
            <w:shd w:val="solid" w:color="FFFFFF" w:fill="auto"/>
            <w:tcPrChange w:id="858" w:author="MCC" w:date="2025-09-17T06:32:00Z" w16du:dateUtc="2025-09-17T04:32:00Z">
              <w:tcPr>
                <w:tcW w:w="525" w:type="dxa"/>
                <w:tcBorders>
                  <w:top w:val="single" w:sz="4" w:space="0" w:color="auto"/>
                  <w:left w:val="single" w:sz="4" w:space="0" w:color="auto"/>
                  <w:bottom w:val="single" w:sz="4" w:space="0" w:color="auto"/>
                  <w:right w:val="single" w:sz="4" w:space="0" w:color="auto"/>
                </w:tcBorders>
                <w:shd w:val="solid" w:color="FFFFFF" w:fill="auto"/>
              </w:tcPr>
            </w:tcPrChange>
          </w:tcPr>
          <w:p w14:paraId="6BBD8AE2" w14:textId="77777777" w:rsidR="002304D7" w:rsidRPr="002B4564" w:rsidRDefault="002304D7" w:rsidP="002304D7">
            <w:pPr>
              <w:pStyle w:val="TAL"/>
              <w:keepNext w:val="0"/>
              <w:keepLines w:val="0"/>
              <w:widowControl w:val="0"/>
              <w:rPr>
                <w:ins w:id="859" w:author="MCC" w:date="2025-09-07T15:01:00Z" w16du:dateUtc="2025-09-07T13:01:00Z"/>
                <w:rFonts w:cs="Arial"/>
                <w:sz w:val="16"/>
                <w:szCs w:val="16"/>
              </w:rPr>
            </w:pPr>
            <w:ins w:id="860" w:author="MCC" w:date="2025-09-07T15:01:00Z" w16du:dateUtc="2025-09-07T13:01:00Z">
              <w:r w:rsidRPr="007B2FB6">
                <w:rPr>
                  <w:rFonts w:cs="Arial"/>
                  <w:sz w:val="16"/>
                  <w:szCs w:val="16"/>
                </w:rPr>
                <w:t>0051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861" w:author="MCC" w:date="2025-09-17T06:32:00Z" w16du:dateUtc="2025-09-17T04:32: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14:paraId="6185DF8F" w14:textId="77777777" w:rsidR="002304D7" w:rsidRPr="002B4564" w:rsidRDefault="002304D7" w:rsidP="002304D7">
            <w:pPr>
              <w:pStyle w:val="TAL"/>
              <w:keepNext w:val="0"/>
              <w:keepLines w:val="0"/>
              <w:widowControl w:val="0"/>
              <w:rPr>
                <w:ins w:id="862" w:author="MCC" w:date="2025-09-07T15:01:00Z" w16du:dateUtc="2025-09-07T13:01:00Z"/>
                <w:rFonts w:cs="Arial"/>
                <w:sz w:val="16"/>
                <w:szCs w:val="16"/>
              </w:rPr>
            </w:pPr>
            <w:ins w:id="863" w:author="MCC" w:date="2025-09-07T15:01:00Z" w16du:dateUtc="2025-09-07T13:01:00Z">
              <w:r w:rsidRPr="007B2FB6">
                <w:rPr>
                  <w:rFonts w:cs="Arial"/>
                  <w:sz w:val="16"/>
                  <w:szCs w:val="16"/>
                </w:rPr>
                <w:t>7</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864" w:author="MCC" w:date="2025-09-17T06:32:00Z" w16du:dateUtc="2025-09-17T04:32: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14:paraId="67DE5AAC" w14:textId="77777777" w:rsidR="002304D7" w:rsidRPr="002B4564" w:rsidRDefault="002304D7" w:rsidP="002304D7">
            <w:pPr>
              <w:pStyle w:val="TAL"/>
              <w:keepNext w:val="0"/>
              <w:keepLines w:val="0"/>
              <w:widowControl w:val="0"/>
              <w:rPr>
                <w:ins w:id="865" w:author="MCC" w:date="2025-09-07T15:01:00Z" w16du:dateUtc="2025-09-07T13:01:00Z"/>
                <w:rFonts w:cs="Arial"/>
                <w:sz w:val="16"/>
                <w:szCs w:val="16"/>
              </w:rPr>
            </w:pPr>
            <w:ins w:id="866" w:author="MCC" w:date="2025-09-07T15:01:00Z" w16du:dateUtc="2025-09-07T13:01:00Z">
              <w:r w:rsidRPr="007B2FB6">
                <w:rPr>
                  <w:rFonts w:cs="Arial"/>
                  <w:sz w:val="16"/>
                  <w:szCs w:val="16"/>
                </w:rPr>
                <w:t>B</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Change w:id="867" w:author="MCC" w:date="2025-09-17T06:32:00Z" w16du:dateUtc="2025-09-17T04:32:00Z">
              <w:tcPr>
                <w:tcW w:w="4962" w:type="dxa"/>
                <w:tcBorders>
                  <w:top w:val="single" w:sz="4" w:space="0" w:color="auto"/>
                  <w:left w:val="single" w:sz="4" w:space="0" w:color="auto"/>
                  <w:bottom w:val="single" w:sz="4" w:space="0" w:color="auto"/>
                  <w:right w:val="single" w:sz="4" w:space="0" w:color="auto"/>
                </w:tcBorders>
                <w:shd w:val="solid" w:color="FFFFFF" w:fill="auto"/>
              </w:tcPr>
            </w:tcPrChange>
          </w:tcPr>
          <w:p w14:paraId="58495DA3" w14:textId="77777777" w:rsidR="002304D7" w:rsidRPr="002B4564" w:rsidRDefault="002304D7" w:rsidP="002304D7">
            <w:pPr>
              <w:pStyle w:val="TAL"/>
              <w:keepNext w:val="0"/>
              <w:keepLines w:val="0"/>
              <w:widowControl w:val="0"/>
              <w:rPr>
                <w:ins w:id="868" w:author="MCC" w:date="2025-09-07T15:01:00Z" w16du:dateUtc="2025-09-07T13:01:00Z"/>
                <w:rFonts w:cs="Arial"/>
                <w:sz w:val="16"/>
                <w:szCs w:val="16"/>
              </w:rPr>
            </w:pPr>
            <w:ins w:id="869" w:author="MCC" w:date="2025-09-07T15:01:00Z" w16du:dateUtc="2025-09-07T13:01:00Z">
              <w:r w:rsidRPr="007B2FB6">
                <w:rPr>
                  <w:rFonts w:cs="Arial"/>
                  <w:sz w:val="16"/>
                  <w:szCs w:val="16"/>
                </w:rPr>
                <w:t>Introduce NG Removal procedure</w:t>
              </w:r>
            </w:ins>
          </w:p>
        </w:tc>
        <w:tc>
          <w:tcPr>
            <w:tcW w:w="708" w:type="dxa"/>
            <w:tcBorders>
              <w:left w:val="single" w:sz="4" w:space="0" w:color="auto"/>
            </w:tcBorders>
            <w:shd w:val="solid" w:color="FFFFFF" w:fill="auto"/>
            <w:tcPrChange w:id="870" w:author="MCC" w:date="2025-09-17T06:32:00Z" w16du:dateUtc="2025-09-17T04:32:00Z">
              <w:tcPr>
                <w:tcW w:w="708" w:type="dxa"/>
                <w:tcBorders>
                  <w:left w:val="single" w:sz="4" w:space="0" w:color="auto"/>
                </w:tcBorders>
                <w:shd w:val="solid" w:color="FFFFFF" w:fill="auto"/>
              </w:tcPr>
            </w:tcPrChange>
          </w:tcPr>
          <w:p w14:paraId="119A184D" w14:textId="77777777" w:rsidR="002304D7" w:rsidRPr="002B4564" w:rsidRDefault="002304D7" w:rsidP="002304D7">
            <w:pPr>
              <w:pStyle w:val="TAL"/>
              <w:keepNext w:val="0"/>
              <w:keepLines w:val="0"/>
              <w:widowControl w:val="0"/>
              <w:rPr>
                <w:ins w:id="871" w:author="MCC" w:date="2025-09-07T15:01:00Z" w16du:dateUtc="2025-09-07T13:01:00Z"/>
                <w:rFonts w:cs="Arial"/>
                <w:sz w:val="16"/>
                <w:szCs w:val="16"/>
              </w:rPr>
            </w:pPr>
            <w:ins w:id="872" w:author="MCC" w:date="2025-09-07T15:01:00Z" w16du:dateUtc="2025-09-07T13:01:00Z">
              <w:r w:rsidRPr="007B2FB6">
                <w:rPr>
                  <w:rFonts w:cs="Arial"/>
                  <w:sz w:val="16"/>
                  <w:szCs w:val="16"/>
                </w:rPr>
                <w:t>19.0.0</w:t>
              </w:r>
            </w:ins>
          </w:p>
        </w:tc>
      </w:tr>
      <w:tr w:rsidR="002304D7" w:rsidRPr="0045202A" w14:paraId="10FE3D0A" w14:textId="77777777" w:rsidTr="006E1470">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3" w:author="MCC" w:date="2025-09-17T06:32:00Z" w16du:dateUtc="2025-09-17T04:32:00Z">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74" w:author="MCC" w:date="2025-09-07T15:01:00Z"/>
        </w:trPr>
        <w:tc>
          <w:tcPr>
            <w:tcW w:w="800" w:type="dxa"/>
            <w:tcBorders>
              <w:top w:val="single" w:sz="4" w:space="0" w:color="auto"/>
              <w:left w:val="single" w:sz="4" w:space="0" w:color="auto"/>
              <w:bottom w:val="single" w:sz="4" w:space="0" w:color="auto"/>
              <w:right w:val="single" w:sz="4" w:space="0" w:color="auto"/>
            </w:tcBorders>
            <w:shd w:val="solid" w:color="FFFFFF" w:fill="auto"/>
            <w:tcPrChange w:id="875" w:author="MCC" w:date="2025-09-17T06:32:00Z" w16du:dateUtc="2025-09-17T04:32: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14:paraId="0858FDD8" w14:textId="77777777" w:rsidR="002304D7" w:rsidRPr="002B4564" w:rsidRDefault="002304D7" w:rsidP="002304D7">
            <w:pPr>
              <w:pStyle w:val="TAL"/>
              <w:keepNext w:val="0"/>
              <w:keepLines w:val="0"/>
              <w:widowControl w:val="0"/>
              <w:rPr>
                <w:ins w:id="876" w:author="MCC" w:date="2025-09-07T15:01:00Z" w16du:dateUtc="2025-09-07T13:01:00Z"/>
                <w:rFonts w:cs="Arial"/>
                <w:sz w:val="16"/>
                <w:szCs w:val="16"/>
              </w:rPr>
            </w:pPr>
            <w:ins w:id="877" w:author="MCC" w:date="2025-09-07T15:01:00Z" w16du:dateUtc="2025-09-07T13:01:00Z">
              <w:r w:rsidRPr="007B2FB6">
                <w:rPr>
                  <w:rFonts w:cs="Arial"/>
                  <w:sz w:val="16"/>
                  <w:szCs w:val="16"/>
                </w:rPr>
                <w:t>2025-09</w:t>
              </w:r>
            </w:ins>
          </w:p>
        </w:tc>
        <w:tc>
          <w:tcPr>
            <w:tcW w:w="853" w:type="dxa"/>
            <w:tcBorders>
              <w:top w:val="single" w:sz="4" w:space="0" w:color="auto"/>
              <w:left w:val="single" w:sz="4" w:space="0" w:color="auto"/>
              <w:bottom w:val="single" w:sz="4" w:space="0" w:color="auto"/>
              <w:right w:val="single" w:sz="4" w:space="0" w:color="auto"/>
            </w:tcBorders>
            <w:shd w:val="solid" w:color="FFFFFF" w:fill="auto"/>
            <w:tcPrChange w:id="878" w:author="MCC" w:date="2025-09-17T06:32:00Z" w16du:dateUtc="2025-09-17T04:32:00Z">
              <w:tcPr>
                <w:tcW w:w="853" w:type="dxa"/>
                <w:tcBorders>
                  <w:top w:val="single" w:sz="4" w:space="0" w:color="auto"/>
                  <w:left w:val="single" w:sz="4" w:space="0" w:color="auto"/>
                  <w:bottom w:val="single" w:sz="4" w:space="0" w:color="auto"/>
                  <w:right w:val="single" w:sz="4" w:space="0" w:color="auto"/>
                </w:tcBorders>
                <w:shd w:val="solid" w:color="FFFFFF" w:fill="auto"/>
              </w:tcPr>
            </w:tcPrChange>
          </w:tcPr>
          <w:p w14:paraId="590EF22D" w14:textId="77777777" w:rsidR="002304D7" w:rsidRPr="002B4564" w:rsidRDefault="002304D7" w:rsidP="002304D7">
            <w:pPr>
              <w:pStyle w:val="TAL"/>
              <w:keepNext w:val="0"/>
              <w:keepLines w:val="0"/>
              <w:widowControl w:val="0"/>
              <w:rPr>
                <w:ins w:id="879" w:author="MCC" w:date="2025-09-07T15:01:00Z" w16du:dateUtc="2025-09-07T13:01:00Z"/>
                <w:rFonts w:cs="Arial"/>
                <w:sz w:val="16"/>
                <w:szCs w:val="16"/>
              </w:rPr>
            </w:pPr>
            <w:ins w:id="880" w:author="MCC" w:date="2025-09-07T15:01:00Z" w16du:dateUtc="2025-09-07T13:01:00Z">
              <w:r w:rsidRPr="007B2FB6">
                <w:rPr>
                  <w:rFonts w:cs="Arial"/>
                  <w:sz w:val="16"/>
                  <w:szCs w:val="16"/>
                </w:rPr>
                <w:t>RAN#109</w:t>
              </w:r>
            </w:ins>
          </w:p>
        </w:tc>
        <w:tc>
          <w:tcPr>
            <w:tcW w:w="1041" w:type="dxa"/>
            <w:tcBorders>
              <w:top w:val="single" w:sz="4" w:space="0" w:color="auto"/>
              <w:left w:val="single" w:sz="4" w:space="0" w:color="auto"/>
              <w:bottom w:val="single" w:sz="4" w:space="0" w:color="auto"/>
              <w:right w:val="single" w:sz="4" w:space="0" w:color="auto"/>
            </w:tcBorders>
            <w:vAlign w:val="bottom"/>
            <w:tcPrChange w:id="881" w:author="MCC" w:date="2025-09-17T06:32:00Z" w16du:dateUtc="2025-09-17T04:32:00Z">
              <w:tcPr>
                <w:tcW w:w="1041" w:type="dxa"/>
                <w:tcBorders>
                  <w:top w:val="single" w:sz="4" w:space="0" w:color="auto"/>
                  <w:left w:val="single" w:sz="4" w:space="0" w:color="auto"/>
                  <w:bottom w:val="single" w:sz="4" w:space="0" w:color="auto"/>
                  <w:right w:val="single" w:sz="4" w:space="0" w:color="auto"/>
                </w:tcBorders>
              </w:tcPr>
            </w:tcPrChange>
          </w:tcPr>
          <w:p w14:paraId="2D6D96B8" w14:textId="337F2A37" w:rsidR="002304D7" w:rsidRPr="002B4564" w:rsidRDefault="002304D7" w:rsidP="002304D7">
            <w:pPr>
              <w:pStyle w:val="TAL"/>
              <w:keepNext w:val="0"/>
              <w:keepLines w:val="0"/>
              <w:widowControl w:val="0"/>
              <w:rPr>
                <w:ins w:id="882" w:author="MCC" w:date="2025-09-07T15:01:00Z" w16du:dateUtc="2025-09-07T13:01:00Z"/>
                <w:rFonts w:cs="Arial"/>
                <w:sz w:val="16"/>
                <w:szCs w:val="16"/>
              </w:rPr>
            </w:pPr>
            <w:ins w:id="883" w:author="MCC" w:date="2025-09-17T06:32:00Z" w16du:dateUtc="2025-09-17T04:32:00Z">
              <w:r w:rsidRPr="002A5BCC">
                <w:rPr>
                  <w:rFonts w:cs="Arial"/>
                  <w:sz w:val="16"/>
                  <w:szCs w:val="16"/>
                </w:rPr>
                <w:t>RP-252683</w:t>
              </w:r>
            </w:ins>
          </w:p>
        </w:tc>
        <w:tc>
          <w:tcPr>
            <w:tcW w:w="525" w:type="dxa"/>
            <w:tcBorders>
              <w:top w:val="single" w:sz="4" w:space="0" w:color="auto"/>
              <w:left w:val="single" w:sz="4" w:space="0" w:color="auto"/>
              <w:bottom w:val="single" w:sz="4" w:space="0" w:color="auto"/>
              <w:right w:val="single" w:sz="4" w:space="0" w:color="auto"/>
            </w:tcBorders>
            <w:shd w:val="solid" w:color="FFFFFF" w:fill="auto"/>
            <w:tcPrChange w:id="884" w:author="MCC" w:date="2025-09-17T06:32:00Z" w16du:dateUtc="2025-09-17T04:32:00Z">
              <w:tcPr>
                <w:tcW w:w="525" w:type="dxa"/>
                <w:tcBorders>
                  <w:top w:val="single" w:sz="4" w:space="0" w:color="auto"/>
                  <w:left w:val="single" w:sz="4" w:space="0" w:color="auto"/>
                  <w:bottom w:val="single" w:sz="4" w:space="0" w:color="auto"/>
                  <w:right w:val="single" w:sz="4" w:space="0" w:color="auto"/>
                </w:tcBorders>
                <w:shd w:val="solid" w:color="FFFFFF" w:fill="auto"/>
              </w:tcPr>
            </w:tcPrChange>
          </w:tcPr>
          <w:p w14:paraId="603BD9AC" w14:textId="77777777" w:rsidR="002304D7" w:rsidRPr="002B4564" w:rsidRDefault="002304D7" w:rsidP="002304D7">
            <w:pPr>
              <w:pStyle w:val="TAL"/>
              <w:keepNext w:val="0"/>
              <w:keepLines w:val="0"/>
              <w:widowControl w:val="0"/>
              <w:rPr>
                <w:ins w:id="885" w:author="MCC" w:date="2025-09-07T15:01:00Z" w16du:dateUtc="2025-09-07T13:01:00Z"/>
                <w:rFonts w:cs="Arial"/>
                <w:sz w:val="16"/>
                <w:szCs w:val="16"/>
              </w:rPr>
            </w:pPr>
            <w:ins w:id="886" w:author="MCC" w:date="2025-09-07T15:01:00Z" w16du:dateUtc="2025-09-07T13:01:00Z">
              <w:r w:rsidRPr="007B2FB6">
                <w:rPr>
                  <w:rFonts w:cs="Arial"/>
                  <w:sz w:val="16"/>
                  <w:szCs w:val="16"/>
                </w:rPr>
                <w:t>0052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887" w:author="MCC" w:date="2025-09-17T06:32:00Z" w16du:dateUtc="2025-09-17T04:32: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14:paraId="731A8A9A" w14:textId="77777777" w:rsidR="002304D7" w:rsidRPr="002B4564" w:rsidRDefault="002304D7" w:rsidP="002304D7">
            <w:pPr>
              <w:pStyle w:val="TAL"/>
              <w:keepNext w:val="0"/>
              <w:keepLines w:val="0"/>
              <w:widowControl w:val="0"/>
              <w:rPr>
                <w:ins w:id="888" w:author="MCC" w:date="2025-09-07T15:01:00Z" w16du:dateUtc="2025-09-07T13:01:00Z"/>
                <w:rFonts w:cs="Arial"/>
                <w:sz w:val="16"/>
                <w:szCs w:val="16"/>
              </w:rPr>
            </w:pPr>
            <w:ins w:id="889" w:author="MCC" w:date="2025-09-07T15:01:00Z" w16du:dateUtc="2025-09-07T13:01:00Z">
              <w:r w:rsidRPr="007B2FB6">
                <w:rPr>
                  <w:rFonts w:cs="Arial"/>
                  <w:sz w:val="16"/>
                  <w:szCs w:val="16"/>
                </w:rPr>
                <w:t>6</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890" w:author="MCC" w:date="2025-09-17T06:32:00Z" w16du:dateUtc="2025-09-17T04:32: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14:paraId="5C441E18" w14:textId="77777777" w:rsidR="002304D7" w:rsidRPr="002B4564" w:rsidRDefault="002304D7" w:rsidP="002304D7">
            <w:pPr>
              <w:pStyle w:val="TAL"/>
              <w:keepNext w:val="0"/>
              <w:keepLines w:val="0"/>
              <w:widowControl w:val="0"/>
              <w:rPr>
                <w:ins w:id="891" w:author="MCC" w:date="2025-09-07T15:01:00Z" w16du:dateUtc="2025-09-07T13:01:00Z"/>
                <w:rFonts w:cs="Arial"/>
                <w:sz w:val="16"/>
                <w:szCs w:val="16"/>
              </w:rPr>
            </w:pPr>
            <w:ins w:id="892" w:author="MCC" w:date="2025-09-07T15:01:00Z" w16du:dateUtc="2025-09-07T13:01:00Z">
              <w:r w:rsidRPr="007B2FB6">
                <w:rPr>
                  <w:rFonts w:cs="Arial"/>
                  <w:sz w:val="16"/>
                  <w:szCs w:val="16"/>
                </w:rPr>
                <w:t>B</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Change w:id="893" w:author="MCC" w:date="2025-09-17T06:32:00Z" w16du:dateUtc="2025-09-17T04:32:00Z">
              <w:tcPr>
                <w:tcW w:w="4962" w:type="dxa"/>
                <w:tcBorders>
                  <w:top w:val="single" w:sz="4" w:space="0" w:color="auto"/>
                  <w:left w:val="single" w:sz="4" w:space="0" w:color="auto"/>
                  <w:bottom w:val="single" w:sz="4" w:space="0" w:color="auto"/>
                  <w:right w:val="single" w:sz="4" w:space="0" w:color="auto"/>
                </w:tcBorders>
                <w:shd w:val="solid" w:color="FFFFFF" w:fill="auto"/>
              </w:tcPr>
            </w:tcPrChange>
          </w:tcPr>
          <w:p w14:paraId="3C436B24" w14:textId="77777777" w:rsidR="002304D7" w:rsidRPr="002B4564" w:rsidRDefault="002304D7" w:rsidP="002304D7">
            <w:pPr>
              <w:pStyle w:val="TAL"/>
              <w:keepNext w:val="0"/>
              <w:keepLines w:val="0"/>
              <w:widowControl w:val="0"/>
              <w:rPr>
                <w:ins w:id="894" w:author="MCC" w:date="2025-09-07T15:01:00Z" w16du:dateUtc="2025-09-07T13:01:00Z"/>
                <w:rFonts w:cs="Arial"/>
                <w:sz w:val="16"/>
                <w:szCs w:val="16"/>
              </w:rPr>
            </w:pPr>
            <w:ins w:id="895" w:author="MCC" w:date="2025-09-07T15:01:00Z" w16du:dateUtc="2025-09-07T13:01:00Z">
              <w:r w:rsidRPr="007B2FB6">
                <w:rPr>
                  <w:rFonts w:cs="Arial"/>
                  <w:sz w:val="16"/>
                  <w:szCs w:val="16"/>
                </w:rPr>
                <w:t xml:space="preserve">Introduction of NR </w:t>
              </w:r>
              <w:proofErr w:type="spellStart"/>
              <w:r w:rsidRPr="007B2FB6">
                <w:rPr>
                  <w:rFonts w:cs="Arial"/>
                  <w:sz w:val="16"/>
                  <w:szCs w:val="16"/>
                </w:rPr>
                <w:t>Femto</w:t>
              </w:r>
              <w:proofErr w:type="spellEnd"/>
              <w:r w:rsidRPr="007B2FB6">
                <w:rPr>
                  <w:rFonts w:cs="Arial"/>
                  <w:sz w:val="16"/>
                  <w:szCs w:val="16"/>
                </w:rPr>
                <w:t xml:space="preserve"> in NGAP list of functions</w:t>
              </w:r>
            </w:ins>
          </w:p>
        </w:tc>
        <w:tc>
          <w:tcPr>
            <w:tcW w:w="708" w:type="dxa"/>
            <w:tcBorders>
              <w:left w:val="single" w:sz="4" w:space="0" w:color="auto"/>
            </w:tcBorders>
            <w:shd w:val="solid" w:color="FFFFFF" w:fill="auto"/>
            <w:tcPrChange w:id="896" w:author="MCC" w:date="2025-09-17T06:32:00Z" w16du:dateUtc="2025-09-17T04:32:00Z">
              <w:tcPr>
                <w:tcW w:w="708" w:type="dxa"/>
                <w:tcBorders>
                  <w:left w:val="single" w:sz="4" w:space="0" w:color="auto"/>
                </w:tcBorders>
                <w:shd w:val="solid" w:color="FFFFFF" w:fill="auto"/>
              </w:tcPr>
            </w:tcPrChange>
          </w:tcPr>
          <w:p w14:paraId="0172178D" w14:textId="77777777" w:rsidR="002304D7" w:rsidRPr="002B4564" w:rsidRDefault="002304D7" w:rsidP="002304D7">
            <w:pPr>
              <w:pStyle w:val="TAL"/>
              <w:keepNext w:val="0"/>
              <w:keepLines w:val="0"/>
              <w:widowControl w:val="0"/>
              <w:rPr>
                <w:ins w:id="897" w:author="MCC" w:date="2025-09-07T15:01:00Z" w16du:dateUtc="2025-09-07T13:01:00Z"/>
                <w:rFonts w:cs="Arial"/>
                <w:sz w:val="16"/>
                <w:szCs w:val="16"/>
              </w:rPr>
            </w:pPr>
            <w:ins w:id="898" w:author="MCC" w:date="2025-09-07T15:01:00Z" w16du:dateUtc="2025-09-07T13:01:00Z">
              <w:r w:rsidRPr="007B2FB6">
                <w:rPr>
                  <w:rFonts w:cs="Arial"/>
                  <w:sz w:val="16"/>
                  <w:szCs w:val="16"/>
                </w:rPr>
                <w:t>19.0.0</w:t>
              </w:r>
            </w:ins>
          </w:p>
        </w:tc>
      </w:tr>
      <w:tr w:rsidR="002304D7" w:rsidRPr="0045202A" w14:paraId="4889AF15" w14:textId="77777777" w:rsidTr="006E1470">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9" w:author="MCC" w:date="2025-09-17T06:32:00Z" w16du:dateUtc="2025-09-17T04:32:00Z">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900" w:author="MCC" w:date="2025-09-07T15:01:00Z"/>
        </w:trPr>
        <w:tc>
          <w:tcPr>
            <w:tcW w:w="800" w:type="dxa"/>
            <w:tcBorders>
              <w:top w:val="single" w:sz="4" w:space="0" w:color="auto"/>
              <w:left w:val="single" w:sz="4" w:space="0" w:color="auto"/>
              <w:bottom w:val="single" w:sz="4" w:space="0" w:color="auto"/>
              <w:right w:val="single" w:sz="4" w:space="0" w:color="auto"/>
            </w:tcBorders>
            <w:shd w:val="solid" w:color="FFFFFF" w:fill="auto"/>
            <w:tcPrChange w:id="901" w:author="MCC" w:date="2025-09-17T06:32:00Z" w16du:dateUtc="2025-09-17T04:32: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14:paraId="047860AF" w14:textId="77777777" w:rsidR="002304D7" w:rsidRPr="002B4564" w:rsidRDefault="002304D7" w:rsidP="002304D7">
            <w:pPr>
              <w:pStyle w:val="TAL"/>
              <w:keepNext w:val="0"/>
              <w:keepLines w:val="0"/>
              <w:widowControl w:val="0"/>
              <w:rPr>
                <w:ins w:id="902" w:author="MCC" w:date="2025-09-07T15:01:00Z" w16du:dateUtc="2025-09-07T13:01:00Z"/>
                <w:rFonts w:cs="Arial"/>
                <w:sz w:val="16"/>
                <w:szCs w:val="16"/>
              </w:rPr>
            </w:pPr>
            <w:ins w:id="903" w:author="MCC" w:date="2025-09-07T15:01:00Z" w16du:dateUtc="2025-09-07T13:01:00Z">
              <w:r w:rsidRPr="007B2FB6">
                <w:rPr>
                  <w:rFonts w:cs="Arial"/>
                  <w:sz w:val="16"/>
                  <w:szCs w:val="16"/>
                </w:rPr>
                <w:t>2025-09</w:t>
              </w:r>
            </w:ins>
          </w:p>
        </w:tc>
        <w:tc>
          <w:tcPr>
            <w:tcW w:w="853" w:type="dxa"/>
            <w:tcBorders>
              <w:top w:val="single" w:sz="4" w:space="0" w:color="auto"/>
              <w:left w:val="single" w:sz="4" w:space="0" w:color="auto"/>
              <w:bottom w:val="single" w:sz="4" w:space="0" w:color="auto"/>
              <w:right w:val="single" w:sz="4" w:space="0" w:color="auto"/>
            </w:tcBorders>
            <w:shd w:val="solid" w:color="FFFFFF" w:fill="auto"/>
            <w:tcPrChange w:id="904" w:author="MCC" w:date="2025-09-17T06:32:00Z" w16du:dateUtc="2025-09-17T04:32:00Z">
              <w:tcPr>
                <w:tcW w:w="853" w:type="dxa"/>
                <w:tcBorders>
                  <w:top w:val="single" w:sz="4" w:space="0" w:color="auto"/>
                  <w:left w:val="single" w:sz="4" w:space="0" w:color="auto"/>
                  <w:bottom w:val="single" w:sz="4" w:space="0" w:color="auto"/>
                  <w:right w:val="single" w:sz="4" w:space="0" w:color="auto"/>
                </w:tcBorders>
                <w:shd w:val="solid" w:color="FFFFFF" w:fill="auto"/>
              </w:tcPr>
            </w:tcPrChange>
          </w:tcPr>
          <w:p w14:paraId="1921D376" w14:textId="77777777" w:rsidR="002304D7" w:rsidRPr="002B4564" w:rsidRDefault="002304D7" w:rsidP="002304D7">
            <w:pPr>
              <w:pStyle w:val="TAL"/>
              <w:keepNext w:val="0"/>
              <w:keepLines w:val="0"/>
              <w:widowControl w:val="0"/>
              <w:rPr>
                <w:ins w:id="905" w:author="MCC" w:date="2025-09-07T15:01:00Z" w16du:dateUtc="2025-09-07T13:01:00Z"/>
                <w:rFonts w:cs="Arial"/>
                <w:sz w:val="16"/>
                <w:szCs w:val="16"/>
              </w:rPr>
            </w:pPr>
            <w:ins w:id="906" w:author="MCC" w:date="2025-09-07T15:01:00Z" w16du:dateUtc="2025-09-07T13:01:00Z">
              <w:r w:rsidRPr="007B2FB6">
                <w:rPr>
                  <w:rFonts w:cs="Arial"/>
                  <w:sz w:val="16"/>
                  <w:szCs w:val="16"/>
                </w:rPr>
                <w:t>RAN#109</w:t>
              </w:r>
            </w:ins>
          </w:p>
        </w:tc>
        <w:tc>
          <w:tcPr>
            <w:tcW w:w="1041" w:type="dxa"/>
            <w:tcBorders>
              <w:top w:val="single" w:sz="4" w:space="0" w:color="auto"/>
              <w:left w:val="single" w:sz="4" w:space="0" w:color="auto"/>
              <w:bottom w:val="single" w:sz="4" w:space="0" w:color="auto"/>
              <w:right w:val="single" w:sz="4" w:space="0" w:color="auto"/>
            </w:tcBorders>
            <w:vAlign w:val="bottom"/>
            <w:tcPrChange w:id="907" w:author="MCC" w:date="2025-09-17T06:32:00Z" w16du:dateUtc="2025-09-17T04:32:00Z">
              <w:tcPr>
                <w:tcW w:w="1041" w:type="dxa"/>
                <w:tcBorders>
                  <w:top w:val="single" w:sz="4" w:space="0" w:color="auto"/>
                  <w:left w:val="single" w:sz="4" w:space="0" w:color="auto"/>
                  <w:bottom w:val="single" w:sz="4" w:space="0" w:color="auto"/>
                  <w:right w:val="single" w:sz="4" w:space="0" w:color="auto"/>
                </w:tcBorders>
              </w:tcPr>
            </w:tcPrChange>
          </w:tcPr>
          <w:p w14:paraId="41BA0256" w14:textId="38F18C48" w:rsidR="002304D7" w:rsidRPr="002B4564" w:rsidRDefault="002304D7" w:rsidP="002304D7">
            <w:pPr>
              <w:pStyle w:val="TAL"/>
              <w:keepNext w:val="0"/>
              <w:keepLines w:val="0"/>
              <w:widowControl w:val="0"/>
              <w:rPr>
                <w:ins w:id="908" w:author="MCC" w:date="2025-09-07T15:01:00Z" w16du:dateUtc="2025-09-07T13:01:00Z"/>
                <w:rFonts w:cs="Arial"/>
                <w:sz w:val="16"/>
                <w:szCs w:val="16"/>
              </w:rPr>
            </w:pPr>
            <w:ins w:id="909" w:author="MCC" w:date="2025-09-17T06:32:00Z" w16du:dateUtc="2025-09-17T04:32:00Z">
              <w:r w:rsidRPr="002A5BCC">
                <w:rPr>
                  <w:rFonts w:cs="Arial"/>
                  <w:sz w:val="16"/>
                  <w:szCs w:val="16"/>
                </w:rPr>
                <w:t>RP-252676</w:t>
              </w:r>
            </w:ins>
          </w:p>
        </w:tc>
        <w:tc>
          <w:tcPr>
            <w:tcW w:w="525" w:type="dxa"/>
            <w:tcBorders>
              <w:top w:val="single" w:sz="4" w:space="0" w:color="auto"/>
              <w:left w:val="single" w:sz="4" w:space="0" w:color="auto"/>
              <w:bottom w:val="single" w:sz="4" w:space="0" w:color="auto"/>
              <w:right w:val="single" w:sz="4" w:space="0" w:color="auto"/>
            </w:tcBorders>
            <w:shd w:val="solid" w:color="FFFFFF" w:fill="auto"/>
            <w:tcPrChange w:id="910" w:author="MCC" w:date="2025-09-17T06:32:00Z" w16du:dateUtc="2025-09-17T04:32:00Z">
              <w:tcPr>
                <w:tcW w:w="525" w:type="dxa"/>
                <w:tcBorders>
                  <w:top w:val="single" w:sz="4" w:space="0" w:color="auto"/>
                  <w:left w:val="single" w:sz="4" w:space="0" w:color="auto"/>
                  <w:bottom w:val="single" w:sz="4" w:space="0" w:color="auto"/>
                  <w:right w:val="single" w:sz="4" w:space="0" w:color="auto"/>
                </w:tcBorders>
                <w:shd w:val="solid" w:color="FFFFFF" w:fill="auto"/>
              </w:tcPr>
            </w:tcPrChange>
          </w:tcPr>
          <w:p w14:paraId="17F882BC" w14:textId="77777777" w:rsidR="002304D7" w:rsidRPr="002B4564" w:rsidRDefault="002304D7" w:rsidP="002304D7">
            <w:pPr>
              <w:pStyle w:val="TAL"/>
              <w:keepNext w:val="0"/>
              <w:keepLines w:val="0"/>
              <w:widowControl w:val="0"/>
              <w:rPr>
                <w:ins w:id="911" w:author="MCC" w:date="2025-09-07T15:01:00Z" w16du:dateUtc="2025-09-07T13:01:00Z"/>
                <w:rFonts w:cs="Arial"/>
                <w:sz w:val="16"/>
                <w:szCs w:val="16"/>
              </w:rPr>
            </w:pPr>
            <w:ins w:id="912" w:author="MCC" w:date="2025-09-07T15:01:00Z" w16du:dateUtc="2025-09-07T13:01:00Z">
              <w:r w:rsidRPr="007B2FB6">
                <w:rPr>
                  <w:rFonts w:cs="Arial"/>
                  <w:sz w:val="16"/>
                  <w:szCs w:val="16"/>
                </w:rPr>
                <w:t>0053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913" w:author="MCC" w:date="2025-09-17T06:32:00Z" w16du:dateUtc="2025-09-17T04:32: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14:paraId="33BC2E3B" w14:textId="77777777" w:rsidR="002304D7" w:rsidRPr="002B4564" w:rsidRDefault="002304D7" w:rsidP="002304D7">
            <w:pPr>
              <w:pStyle w:val="TAL"/>
              <w:keepNext w:val="0"/>
              <w:keepLines w:val="0"/>
              <w:widowControl w:val="0"/>
              <w:rPr>
                <w:ins w:id="914" w:author="MCC" w:date="2025-09-07T15:01:00Z" w16du:dateUtc="2025-09-07T13:01:00Z"/>
                <w:rFonts w:cs="Arial"/>
                <w:sz w:val="16"/>
                <w:szCs w:val="16"/>
              </w:rPr>
            </w:pPr>
            <w:ins w:id="915" w:author="MCC" w:date="2025-09-07T15:01:00Z" w16du:dateUtc="2025-09-07T13:01:00Z">
              <w:r w:rsidRPr="007B2FB6">
                <w:rPr>
                  <w:rFonts w:cs="Arial"/>
                  <w:sz w:val="16"/>
                  <w:szCs w:val="16"/>
                </w:rPr>
                <w:t>6</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916" w:author="MCC" w:date="2025-09-17T06:32:00Z" w16du:dateUtc="2025-09-17T04:32: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14:paraId="55464F4B" w14:textId="77777777" w:rsidR="002304D7" w:rsidRPr="002B4564" w:rsidRDefault="002304D7" w:rsidP="002304D7">
            <w:pPr>
              <w:pStyle w:val="TAL"/>
              <w:keepNext w:val="0"/>
              <w:keepLines w:val="0"/>
              <w:widowControl w:val="0"/>
              <w:rPr>
                <w:ins w:id="917" w:author="MCC" w:date="2025-09-07T15:01:00Z" w16du:dateUtc="2025-09-07T13:01:00Z"/>
                <w:rFonts w:cs="Arial"/>
                <w:sz w:val="16"/>
                <w:szCs w:val="16"/>
              </w:rPr>
            </w:pPr>
            <w:ins w:id="918" w:author="MCC" w:date="2025-09-07T15:01:00Z" w16du:dateUtc="2025-09-07T13:01:00Z">
              <w:r w:rsidRPr="007B2FB6">
                <w:rPr>
                  <w:rFonts w:cs="Arial"/>
                  <w:sz w:val="16"/>
                  <w:szCs w:val="16"/>
                </w:rPr>
                <w:t>B</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Change w:id="919" w:author="MCC" w:date="2025-09-17T06:32:00Z" w16du:dateUtc="2025-09-17T04:32:00Z">
              <w:tcPr>
                <w:tcW w:w="4962" w:type="dxa"/>
                <w:tcBorders>
                  <w:top w:val="single" w:sz="4" w:space="0" w:color="auto"/>
                  <w:left w:val="single" w:sz="4" w:space="0" w:color="auto"/>
                  <w:bottom w:val="single" w:sz="4" w:space="0" w:color="auto"/>
                  <w:right w:val="single" w:sz="4" w:space="0" w:color="auto"/>
                </w:tcBorders>
                <w:shd w:val="solid" w:color="FFFFFF" w:fill="auto"/>
              </w:tcPr>
            </w:tcPrChange>
          </w:tcPr>
          <w:p w14:paraId="055CE37D" w14:textId="77777777" w:rsidR="002304D7" w:rsidRPr="002B4564" w:rsidRDefault="002304D7" w:rsidP="002304D7">
            <w:pPr>
              <w:pStyle w:val="TAL"/>
              <w:keepNext w:val="0"/>
              <w:keepLines w:val="0"/>
              <w:widowControl w:val="0"/>
              <w:rPr>
                <w:ins w:id="920" w:author="MCC" w:date="2025-09-07T15:01:00Z" w16du:dateUtc="2025-09-07T13:01:00Z"/>
                <w:rFonts w:cs="Arial"/>
                <w:sz w:val="16"/>
                <w:szCs w:val="16"/>
              </w:rPr>
            </w:pPr>
            <w:ins w:id="921" w:author="MCC" w:date="2025-09-07T15:01:00Z" w16du:dateUtc="2025-09-07T13:01:00Z">
              <w:r w:rsidRPr="007B2FB6">
                <w:rPr>
                  <w:rFonts w:cs="Arial"/>
                  <w:sz w:val="16"/>
                  <w:szCs w:val="16"/>
                </w:rPr>
                <w:t>Introduction of Ambient IoT</w:t>
              </w:r>
            </w:ins>
          </w:p>
        </w:tc>
        <w:tc>
          <w:tcPr>
            <w:tcW w:w="708" w:type="dxa"/>
            <w:tcBorders>
              <w:left w:val="single" w:sz="4" w:space="0" w:color="auto"/>
            </w:tcBorders>
            <w:shd w:val="solid" w:color="FFFFFF" w:fill="auto"/>
            <w:tcPrChange w:id="922" w:author="MCC" w:date="2025-09-17T06:32:00Z" w16du:dateUtc="2025-09-17T04:32:00Z">
              <w:tcPr>
                <w:tcW w:w="708" w:type="dxa"/>
                <w:tcBorders>
                  <w:left w:val="single" w:sz="4" w:space="0" w:color="auto"/>
                </w:tcBorders>
                <w:shd w:val="solid" w:color="FFFFFF" w:fill="auto"/>
              </w:tcPr>
            </w:tcPrChange>
          </w:tcPr>
          <w:p w14:paraId="578FF3D2" w14:textId="77777777" w:rsidR="002304D7" w:rsidRPr="002B4564" w:rsidRDefault="002304D7" w:rsidP="002304D7">
            <w:pPr>
              <w:pStyle w:val="TAL"/>
              <w:keepNext w:val="0"/>
              <w:keepLines w:val="0"/>
              <w:widowControl w:val="0"/>
              <w:rPr>
                <w:ins w:id="923" w:author="MCC" w:date="2025-09-07T15:01:00Z" w16du:dateUtc="2025-09-07T13:01:00Z"/>
                <w:rFonts w:cs="Arial"/>
                <w:sz w:val="16"/>
                <w:szCs w:val="16"/>
              </w:rPr>
            </w:pPr>
            <w:ins w:id="924" w:author="MCC" w:date="2025-09-07T15:01:00Z" w16du:dateUtc="2025-09-07T13:01:00Z">
              <w:r w:rsidRPr="007B2FB6">
                <w:rPr>
                  <w:rFonts w:cs="Arial"/>
                  <w:sz w:val="16"/>
                  <w:szCs w:val="16"/>
                </w:rPr>
                <w:t>19.0.0</w:t>
              </w:r>
            </w:ins>
          </w:p>
        </w:tc>
      </w:tr>
      <w:tr w:rsidR="002304D7" w:rsidRPr="0045202A" w14:paraId="655BFBFD" w14:textId="77777777" w:rsidTr="006E1470">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25" w:author="MCC" w:date="2025-09-17T06:32:00Z" w16du:dateUtc="2025-09-17T04:32:00Z">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926" w:author="MCC" w:date="2025-09-07T15:01:00Z"/>
        </w:trPr>
        <w:tc>
          <w:tcPr>
            <w:tcW w:w="800" w:type="dxa"/>
            <w:tcBorders>
              <w:top w:val="single" w:sz="4" w:space="0" w:color="auto"/>
              <w:left w:val="single" w:sz="4" w:space="0" w:color="auto"/>
              <w:bottom w:val="single" w:sz="4" w:space="0" w:color="auto"/>
              <w:right w:val="single" w:sz="4" w:space="0" w:color="auto"/>
            </w:tcBorders>
            <w:shd w:val="solid" w:color="FFFFFF" w:fill="auto"/>
            <w:tcPrChange w:id="927" w:author="MCC" w:date="2025-09-17T06:32:00Z" w16du:dateUtc="2025-09-17T04:32:00Z">
              <w:tcPr>
                <w:tcW w:w="800"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650E92C4" w14:textId="77777777" w:rsidR="002304D7" w:rsidRPr="00D80F13" w:rsidRDefault="002304D7" w:rsidP="002304D7">
            <w:pPr>
              <w:pStyle w:val="TAL"/>
              <w:keepNext w:val="0"/>
              <w:keepLines w:val="0"/>
              <w:widowControl w:val="0"/>
              <w:rPr>
                <w:ins w:id="928" w:author="MCC" w:date="2025-09-07T15:01:00Z" w16du:dateUtc="2025-09-07T13:01:00Z"/>
                <w:rFonts w:cs="Arial"/>
                <w:color w:val="000000"/>
                <w:sz w:val="16"/>
                <w:szCs w:val="16"/>
              </w:rPr>
            </w:pPr>
            <w:ins w:id="929" w:author="MCC" w:date="2025-09-07T15:01:00Z" w16du:dateUtc="2025-09-07T13:01:00Z">
              <w:r w:rsidRPr="002B4564">
                <w:rPr>
                  <w:rFonts w:cs="Arial"/>
                  <w:sz w:val="16"/>
                  <w:szCs w:val="16"/>
                </w:rPr>
                <w:t>2025-09</w:t>
              </w:r>
            </w:ins>
          </w:p>
        </w:tc>
        <w:tc>
          <w:tcPr>
            <w:tcW w:w="853" w:type="dxa"/>
            <w:tcBorders>
              <w:top w:val="single" w:sz="4" w:space="0" w:color="auto"/>
              <w:left w:val="single" w:sz="4" w:space="0" w:color="auto"/>
              <w:bottom w:val="single" w:sz="4" w:space="0" w:color="auto"/>
              <w:right w:val="single" w:sz="4" w:space="0" w:color="auto"/>
            </w:tcBorders>
            <w:shd w:val="solid" w:color="FFFFFF" w:fill="auto"/>
            <w:tcPrChange w:id="930" w:author="MCC" w:date="2025-09-17T06:32:00Z" w16du:dateUtc="2025-09-17T04:32:00Z">
              <w:tcPr>
                <w:tcW w:w="853"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7B2156BF" w14:textId="77777777" w:rsidR="002304D7" w:rsidRPr="00D80F13" w:rsidRDefault="002304D7" w:rsidP="002304D7">
            <w:pPr>
              <w:pStyle w:val="TAL"/>
              <w:keepNext w:val="0"/>
              <w:keepLines w:val="0"/>
              <w:widowControl w:val="0"/>
              <w:rPr>
                <w:ins w:id="931" w:author="MCC" w:date="2025-09-07T15:01:00Z" w16du:dateUtc="2025-09-07T13:01:00Z"/>
                <w:rFonts w:cs="Arial"/>
                <w:color w:val="000000"/>
                <w:sz w:val="16"/>
                <w:szCs w:val="16"/>
              </w:rPr>
            </w:pPr>
            <w:ins w:id="932" w:author="MCC" w:date="2025-09-07T15:01:00Z" w16du:dateUtc="2025-09-07T13:01:00Z">
              <w:r w:rsidRPr="002B4564">
                <w:rPr>
                  <w:rFonts w:cs="Arial"/>
                  <w:sz w:val="16"/>
                  <w:szCs w:val="16"/>
                </w:rPr>
                <w:t>RAN#109</w:t>
              </w:r>
            </w:ins>
          </w:p>
        </w:tc>
        <w:tc>
          <w:tcPr>
            <w:tcW w:w="1041" w:type="dxa"/>
            <w:tcBorders>
              <w:top w:val="single" w:sz="4" w:space="0" w:color="auto"/>
              <w:left w:val="single" w:sz="4" w:space="0" w:color="auto"/>
              <w:bottom w:val="single" w:sz="4" w:space="0" w:color="auto"/>
              <w:right w:val="single" w:sz="4" w:space="0" w:color="auto"/>
            </w:tcBorders>
            <w:vAlign w:val="bottom"/>
            <w:tcPrChange w:id="933" w:author="MCC" w:date="2025-09-17T06:32:00Z" w16du:dateUtc="2025-09-17T04:32:00Z">
              <w:tcPr>
                <w:tcW w:w="1041" w:type="dxa"/>
                <w:tcBorders>
                  <w:top w:val="single" w:sz="4" w:space="0" w:color="auto"/>
                  <w:left w:val="single" w:sz="4" w:space="0" w:color="auto"/>
                  <w:bottom w:val="single" w:sz="4" w:space="0" w:color="auto"/>
                  <w:right w:val="single" w:sz="4" w:space="0" w:color="auto"/>
                </w:tcBorders>
                <w:vAlign w:val="center"/>
              </w:tcPr>
            </w:tcPrChange>
          </w:tcPr>
          <w:p w14:paraId="4909CCA8" w14:textId="734BC7D0" w:rsidR="002304D7" w:rsidRPr="002304D7" w:rsidRDefault="002304D7" w:rsidP="002304D7">
            <w:pPr>
              <w:pStyle w:val="TAL"/>
              <w:keepNext w:val="0"/>
              <w:keepLines w:val="0"/>
              <w:widowControl w:val="0"/>
              <w:rPr>
                <w:ins w:id="934" w:author="MCC" w:date="2025-09-07T15:01:00Z" w16du:dateUtc="2025-09-07T13:01:00Z"/>
                <w:rFonts w:cs="Arial"/>
                <w:sz w:val="16"/>
                <w:szCs w:val="16"/>
              </w:rPr>
            </w:pPr>
            <w:ins w:id="935" w:author="MCC" w:date="2025-09-17T06:32:00Z" w16du:dateUtc="2025-09-17T04:32:00Z">
              <w:r w:rsidRPr="002A5BCC">
                <w:rPr>
                  <w:rFonts w:cs="Arial"/>
                  <w:sz w:val="16"/>
                  <w:szCs w:val="16"/>
                </w:rPr>
                <w:t>RP-252687</w:t>
              </w:r>
            </w:ins>
          </w:p>
        </w:tc>
        <w:tc>
          <w:tcPr>
            <w:tcW w:w="525" w:type="dxa"/>
            <w:tcBorders>
              <w:top w:val="single" w:sz="4" w:space="0" w:color="auto"/>
              <w:left w:val="single" w:sz="4" w:space="0" w:color="auto"/>
              <w:bottom w:val="single" w:sz="4" w:space="0" w:color="auto"/>
              <w:right w:val="single" w:sz="4" w:space="0" w:color="auto"/>
            </w:tcBorders>
            <w:shd w:val="solid" w:color="FFFFFF" w:fill="auto"/>
            <w:tcPrChange w:id="936" w:author="MCC" w:date="2025-09-17T06:32:00Z" w16du:dateUtc="2025-09-17T04:32:00Z">
              <w:tcPr>
                <w:tcW w:w="5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17FD18D5" w14:textId="77777777" w:rsidR="002304D7" w:rsidRPr="00D80F13" w:rsidRDefault="002304D7" w:rsidP="002304D7">
            <w:pPr>
              <w:pStyle w:val="TAL"/>
              <w:keepNext w:val="0"/>
              <w:keepLines w:val="0"/>
              <w:widowControl w:val="0"/>
              <w:rPr>
                <w:ins w:id="937" w:author="MCC" w:date="2025-09-07T15:01:00Z" w16du:dateUtc="2025-09-07T13:01:00Z"/>
                <w:rFonts w:cs="Arial"/>
                <w:color w:val="000000"/>
                <w:sz w:val="16"/>
                <w:szCs w:val="16"/>
              </w:rPr>
            </w:pPr>
            <w:ins w:id="938" w:author="MCC" w:date="2025-09-07T15:01:00Z" w16du:dateUtc="2025-09-07T13:01:00Z">
              <w:r w:rsidRPr="002B4564">
                <w:rPr>
                  <w:rFonts w:cs="Arial"/>
                  <w:sz w:val="16"/>
                  <w:szCs w:val="16"/>
                </w:rPr>
                <w:t>0054</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939" w:author="MCC" w:date="2025-09-17T06:32:00Z" w16du:dateUtc="2025-09-17T04:32:00Z">
              <w:tcPr>
                <w:tcW w:w="4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63AE6803" w14:textId="77777777" w:rsidR="002304D7" w:rsidRPr="00D80F13" w:rsidRDefault="002304D7" w:rsidP="002304D7">
            <w:pPr>
              <w:pStyle w:val="TAL"/>
              <w:keepNext w:val="0"/>
              <w:keepLines w:val="0"/>
              <w:widowControl w:val="0"/>
              <w:rPr>
                <w:ins w:id="940" w:author="MCC" w:date="2025-09-07T15:01:00Z" w16du:dateUtc="2025-09-07T13:01:00Z"/>
                <w:rFonts w:cs="Arial"/>
                <w:color w:val="000000"/>
                <w:sz w:val="16"/>
                <w:szCs w:val="16"/>
              </w:rPr>
            </w:pPr>
            <w:ins w:id="941" w:author="MCC" w:date="2025-09-07T15:01:00Z" w16du:dateUtc="2025-09-07T13:01:00Z">
              <w:r w:rsidRPr="002B4564">
                <w:rPr>
                  <w:rFonts w:cs="Arial"/>
                  <w:sz w:val="16"/>
                  <w:szCs w:val="16"/>
                </w:rPr>
                <w:t>4</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942" w:author="MCC" w:date="2025-09-17T06:32:00Z" w16du:dateUtc="2025-09-17T04:32:00Z">
              <w:tcPr>
                <w:tcW w:w="4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34D9239E" w14:textId="77777777" w:rsidR="002304D7" w:rsidRPr="00D80F13" w:rsidRDefault="002304D7" w:rsidP="002304D7">
            <w:pPr>
              <w:pStyle w:val="TAL"/>
              <w:keepNext w:val="0"/>
              <w:keepLines w:val="0"/>
              <w:widowControl w:val="0"/>
              <w:rPr>
                <w:ins w:id="943" w:author="MCC" w:date="2025-09-07T15:01:00Z" w16du:dateUtc="2025-09-07T13:01:00Z"/>
                <w:rFonts w:cs="Arial"/>
                <w:color w:val="000000"/>
                <w:sz w:val="16"/>
                <w:szCs w:val="16"/>
              </w:rPr>
            </w:pPr>
            <w:ins w:id="944" w:author="MCC" w:date="2025-09-07T15:01:00Z" w16du:dateUtc="2025-09-07T13:01:00Z">
              <w:r w:rsidRPr="002B4564">
                <w:rPr>
                  <w:rFonts w:cs="Arial"/>
                  <w:sz w:val="16"/>
                  <w:szCs w:val="16"/>
                </w:rPr>
                <w:t>B</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Change w:id="945" w:author="MCC" w:date="2025-09-17T06:32:00Z" w16du:dateUtc="2025-09-17T04:32:00Z">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093826CA" w14:textId="77777777" w:rsidR="002304D7" w:rsidRPr="00D80F13" w:rsidRDefault="002304D7" w:rsidP="002304D7">
            <w:pPr>
              <w:pStyle w:val="TAL"/>
              <w:keepNext w:val="0"/>
              <w:keepLines w:val="0"/>
              <w:widowControl w:val="0"/>
              <w:rPr>
                <w:ins w:id="946" w:author="MCC" w:date="2025-09-07T15:01:00Z" w16du:dateUtc="2025-09-07T13:01:00Z"/>
                <w:rFonts w:cs="Arial"/>
                <w:color w:val="000000"/>
                <w:sz w:val="16"/>
                <w:szCs w:val="16"/>
              </w:rPr>
            </w:pPr>
            <w:ins w:id="947" w:author="MCC" w:date="2025-09-07T15:01:00Z" w16du:dateUtc="2025-09-07T13:01:00Z">
              <w:r w:rsidRPr="002B4564">
                <w:rPr>
                  <w:rFonts w:cs="Arial"/>
                  <w:sz w:val="16"/>
                  <w:szCs w:val="16"/>
                </w:rPr>
                <w:t>Support Aerial UE Flight Information Reporting</w:t>
              </w:r>
            </w:ins>
          </w:p>
        </w:tc>
        <w:tc>
          <w:tcPr>
            <w:tcW w:w="708" w:type="dxa"/>
            <w:tcBorders>
              <w:left w:val="single" w:sz="4" w:space="0" w:color="auto"/>
            </w:tcBorders>
            <w:shd w:val="solid" w:color="FFFFFF" w:fill="auto"/>
            <w:tcPrChange w:id="948" w:author="MCC" w:date="2025-09-17T06:32:00Z" w16du:dateUtc="2025-09-17T04:32:00Z">
              <w:tcPr>
                <w:tcW w:w="708" w:type="dxa"/>
                <w:tcBorders>
                  <w:left w:val="single" w:sz="4" w:space="0" w:color="auto"/>
                </w:tcBorders>
                <w:shd w:val="solid" w:color="FFFFFF" w:fill="auto"/>
                <w:vAlign w:val="center"/>
              </w:tcPr>
            </w:tcPrChange>
          </w:tcPr>
          <w:p w14:paraId="4A34C450" w14:textId="77777777" w:rsidR="002304D7" w:rsidRPr="00D80F13" w:rsidRDefault="002304D7" w:rsidP="002304D7">
            <w:pPr>
              <w:pStyle w:val="TAL"/>
              <w:keepNext w:val="0"/>
              <w:keepLines w:val="0"/>
              <w:widowControl w:val="0"/>
              <w:rPr>
                <w:ins w:id="949" w:author="MCC" w:date="2025-09-07T15:01:00Z" w16du:dateUtc="2025-09-07T13:01:00Z"/>
                <w:rFonts w:cs="Arial"/>
                <w:color w:val="000000"/>
                <w:sz w:val="16"/>
                <w:szCs w:val="16"/>
              </w:rPr>
            </w:pPr>
            <w:ins w:id="950" w:author="MCC" w:date="2025-09-07T15:01:00Z" w16du:dateUtc="2025-09-07T13:01:00Z">
              <w:r w:rsidRPr="002B4564">
                <w:rPr>
                  <w:rFonts w:cs="Arial"/>
                  <w:sz w:val="16"/>
                  <w:szCs w:val="16"/>
                </w:rPr>
                <w:t>19.0.0</w:t>
              </w:r>
            </w:ins>
          </w:p>
        </w:tc>
      </w:tr>
      <w:tr w:rsidR="002304D7" w:rsidRPr="0045202A" w14:paraId="06DCBCBD" w14:textId="77777777" w:rsidTr="006E1470">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51" w:author="MCC" w:date="2025-09-17T06:32:00Z" w16du:dateUtc="2025-09-17T04:32:00Z">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952" w:author="MCC" w:date="2025-09-07T15:01:00Z"/>
        </w:trPr>
        <w:tc>
          <w:tcPr>
            <w:tcW w:w="800" w:type="dxa"/>
            <w:tcBorders>
              <w:top w:val="single" w:sz="4" w:space="0" w:color="auto"/>
              <w:left w:val="single" w:sz="4" w:space="0" w:color="auto"/>
              <w:bottom w:val="single" w:sz="4" w:space="0" w:color="auto"/>
              <w:right w:val="single" w:sz="4" w:space="0" w:color="auto"/>
            </w:tcBorders>
            <w:shd w:val="solid" w:color="FFFFFF" w:fill="auto"/>
            <w:tcPrChange w:id="953" w:author="MCC" w:date="2025-09-17T06:32:00Z" w16du:dateUtc="2025-09-17T04:32: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14:paraId="14DF0B54" w14:textId="77777777" w:rsidR="002304D7" w:rsidRPr="002B4564" w:rsidRDefault="002304D7" w:rsidP="002304D7">
            <w:pPr>
              <w:pStyle w:val="TAL"/>
              <w:keepNext w:val="0"/>
              <w:keepLines w:val="0"/>
              <w:widowControl w:val="0"/>
              <w:rPr>
                <w:ins w:id="954" w:author="MCC" w:date="2025-09-07T15:01:00Z" w16du:dateUtc="2025-09-07T13:01:00Z"/>
                <w:rFonts w:cs="Arial"/>
                <w:sz w:val="16"/>
                <w:szCs w:val="16"/>
              </w:rPr>
            </w:pPr>
            <w:ins w:id="955" w:author="MCC" w:date="2025-09-07T15:01:00Z" w16du:dateUtc="2025-09-07T13:01:00Z">
              <w:r w:rsidRPr="007B2FB6">
                <w:rPr>
                  <w:rFonts w:cs="Arial"/>
                  <w:sz w:val="16"/>
                  <w:szCs w:val="16"/>
                </w:rPr>
                <w:t>2025-09</w:t>
              </w:r>
            </w:ins>
          </w:p>
        </w:tc>
        <w:tc>
          <w:tcPr>
            <w:tcW w:w="853" w:type="dxa"/>
            <w:tcBorders>
              <w:top w:val="single" w:sz="4" w:space="0" w:color="auto"/>
              <w:left w:val="single" w:sz="4" w:space="0" w:color="auto"/>
              <w:bottom w:val="single" w:sz="4" w:space="0" w:color="auto"/>
              <w:right w:val="single" w:sz="4" w:space="0" w:color="auto"/>
            </w:tcBorders>
            <w:shd w:val="solid" w:color="FFFFFF" w:fill="auto"/>
            <w:tcPrChange w:id="956" w:author="MCC" w:date="2025-09-17T06:32:00Z" w16du:dateUtc="2025-09-17T04:32:00Z">
              <w:tcPr>
                <w:tcW w:w="853" w:type="dxa"/>
                <w:tcBorders>
                  <w:top w:val="single" w:sz="4" w:space="0" w:color="auto"/>
                  <w:left w:val="single" w:sz="4" w:space="0" w:color="auto"/>
                  <w:bottom w:val="single" w:sz="4" w:space="0" w:color="auto"/>
                  <w:right w:val="single" w:sz="4" w:space="0" w:color="auto"/>
                </w:tcBorders>
                <w:shd w:val="solid" w:color="FFFFFF" w:fill="auto"/>
              </w:tcPr>
            </w:tcPrChange>
          </w:tcPr>
          <w:p w14:paraId="4BC25701" w14:textId="77777777" w:rsidR="002304D7" w:rsidRPr="002B4564" w:rsidRDefault="002304D7" w:rsidP="002304D7">
            <w:pPr>
              <w:pStyle w:val="TAL"/>
              <w:keepNext w:val="0"/>
              <w:keepLines w:val="0"/>
              <w:widowControl w:val="0"/>
              <w:rPr>
                <w:ins w:id="957" w:author="MCC" w:date="2025-09-07T15:01:00Z" w16du:dateUtc="2025-09-07T13:01:00Z"/>
                <w:rFonts w:cs="Arial"/>
                <w:sz w:val="16"/>
                <w:szCs w:val="16"/>
              </w:rPr>
            </w:pPr>
            <w:ins w:id="958" w:author="MCC" w:date="2025-09-07T15:01:00Z" w16du:dateUtc="2025-09-07T13:01:00Z">
              <w:r w:rsidRPr="007B2FB6">
                <w:rPr>
                  <w:rFonts w:cs="Arial"/>
                  <w:sz w:val="16"/>
                  <w:szCs w:val="16"/>
                </w:rPr>
                <w:t>RAN#109</w:t>
              </w:r>
            </w:ins>
          </w:p>
        </w:tc>
        <w:tc>
          <w:tcPr>
            <w:tcW w:w="1041" w:type="dxa"/>
            <w:tcBorders>
              <w:top w:val="single" w:sz="4" w:space="0" w:color="auto"/>
              <w:left w:val="single" w:sz="4" w:space="0" w:color="auto"/>
              <w:bottom w:val="single" w:sz="4" w:space="0" w:color="auto"/>
              <w:right w:val="single" w:sz="4" w:space="0" w:color="auto"/>
            </w:tcBorders>
            <w:vAlign w:val="bottom"/>
            <w:tcPrChange w:id="959" w:author="MCC" w:date="2025-09-17T06:32:00Z" w16du:dateUtc="2025-09-17T04:32:00Z">
              <w:tcPr>
                <w:tcW w:w="1041" w:type="dxa"/>
                <w:tcBorders>
                  <w:top w:val="single" w:sz="4" w:space="0" w:color="auto"/>
                  <w:left w:val="single" w:sz="4" w:space="0" w:color="auto"/>
                  <w:bottom w:val="single" w:sz="4" w:space="0" w:color="auto"/>
                  <w:right w:val="single" w:sz="4" w:space="0" w:color="auto"/>
                </w:tcBorders>
              </w:tcPr>
            </w:tcPrChange>
          </w:tcPr>
          <w:p w14:paraId="799091C2" w14:textId="7A83690D" w:rsidR="002304D7" w:rsidRPr="002B4564" w:rsidRDefault="002304D7" w:rsidP="002304D7">
            <w:pPr>
              <w:pStyle w:val="TAL"/>
              <w:keepNext w:val="0"/>
              <w:keepLines w:val="0"/>
              <w:widowControl w:val="0"/>
              <w:rPr>
                <w:ins w:id="960" w:author="MCC" w:date="2025-09-07T15:01:00Z" w16du:dateUtc="2025-09-07T13:01:00Z"/>
                <w:rFonts w:cs="Arial"/>
                <w:sz w:val="16"/>
                <w:szCs w:val="16"/>
              </w:rPr>
            </w:pPr>
            <w:ins w:id="961" w:author="MCC" w:date="2025-09-17T06:32:00Z" w16du:dateUtc="2025-09-17T04:32:00Z">
              <w:r w:rsidRPr="002A5BCC">
                <w:rPr>
                  <w:rFonts w:cs="Arial"/>
                  <w:sz w:val="16"/>
                  <w:szCs w:val="16"/>
                </w:rPr>
                <w:t>RP-252674</w:t>
              </w:r>
            </w:ins>
          </w:p>
        </w:tc>
        <w:tc>
          <w:tcPr>
            <w:tcW w:w="525" w:type="dxa"/>
            <w:tcBorders>
              <w:top w:val="single" w:sz="4" w:space="0" w:color="auto"/>
              <w:left w:val="single" w:sz="4" w:space="0" w:color="auto"/>
              <w:bottom w:val="single" w:sz="4" w:space="0" w:color="auto"/>
              <w:right w:val="single" w:sz="4" w:space="0" w:color="auto"/>
            </w:tcBorders>
            <w:shd w:val="solid" w:color="FFFFFF" w:fill="auto"/>
            <w:tcPrChange w:id="962" w:author="MCC" w:date="2025-09-17T06:32:00Z" w16du:dateUtc="2025-09-17T04:32:00Z">
              <w:tcPr>
                <w:tcW w:w="525" w:type="dxa"/>
                <w:tcBorders>
                  <w:top w:val="single" w:sz="4" w:space="0" w:color="auto"/>
                  <w:left w:val="single" w:sz="4" w:space="0" w:color="auto"/>
                  <w:bottom w:val="single" w:sz="4" w:space="0" w:color="auto"/>
                  <w:right w:val="single" w:sz="4" w:space="0" w:color="auto"/>
                </w:tcBorders>
                <w:shd w:val="solid" w:color="FFFFFF" w:fill="auto"/>
              </w:tcPr>
            </w:tcPrChange>
          </w:tcPr>
          <w:p w14:paraId="3A34BBDC" w14:textId="77777777" w:rsidR="002304D7" w:rsidRPr="002B4564" w:rsidRDefault="002304D7" w:rsidP="002304D7">
            <w:pPr>
              <w:pStyle w:val="TAL"/>
              <w:keepNext w:val="0"/>
              <w:keepLines w:val="0"/>
              <w:widowControl w:val="0"/>
              <w:rPr>
                <w:ins w:id="963" w:author="MCC" w:date="2025-09-07T15:01:00Z" w16du:dateUtc="2025-09-07T13:01:00Z"/>
                <w:rFonts w:cs="Arial"/>
                <w:sz w:val="16"/>
                <w:szCs w:val="16"/>
              </w:rPr>
            </w:pPr>
            <w:ins w:id="964" w:author="MCC" w:date="2025-09-07T15:01:00Z" w16du:dateUtc="2025-09-07T13:01:00Z">
              <w:r w:rsidRPr="007B2FB6">
                <w:rPr>
                  <w:rFonts w:cs="Arial"/>
                  <w:sz w:val="16"/>
                  <w:szCs w:val="16"/>
                </w:rPr>
                <w:t>0056</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965" w:author="MCC" w:date="2025-09-17T06:32:00Z" w16du:dateUtc="2025-09-17T04:32: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14:paraId="1417AE7B" w14:textId="77777777" w:rsidR="002304D7" w:rsidRPr="002B4564" w:rsidRDefault="002304D7" w:rsidP="002304D7">
            <w:pPr>
              <w:pStyle w:val="TAL"/>
              <w:keepNext w:val="0"/>
              <w:keepLines w:val="0"/>
              <w:widowControl w:val="0"/>
              <w:rPr>
                <w:ins w:id="966" w:author="MCC" w:date="2025-09-07T15:01:00Z" w16du:dateUtc="2025-09-07T13:01:00Z"/>
                <w:rFonts w:cs="Arial"/>
                <w:sz w:val="16"/>
                <w:szCs w:val="16"/>
              </w:rPr>
            </w:pPr>
            <w:ins w:id="967" w:author="MCC" w:date="2025-09-07T15:01:00Z" w16du:dateUtc="2025-09-07T13:01:00Z">
              <w:r w:rsidRPr="007B2FB6">
                <w:rPr>
                  <w:rFonts w:cs="Arial"/>
                  <w:sz w:val="16"/>
                  <w:szCs w:val="16"/>
                </w:rPr>
                <w:t>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968" w:author="MCC" w:date="2025-09-17T06:32:00Z" w16du:dateUtc="2025-09-17T04:32: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14:paraId="6B8D6A11" w14:textId="77777777" w:rsidR="002304D7" w:rsidRPr="002B4564" w:rsidRDefault="002304D7" w:rsidP="002304D7">
            <w:pPr>
              <w:pStyle w:val="TAL"/>
              <w:keepNext w:val="0"/>
              <w:keepLines w:val="0"/>
              <w:widowControl w:val="0"/>
              <w:rPr>
                <w:ins w:id="969" w:author="MCC" w:date="2025-09-07T15:01:00Z" w16du:dateUtc="2025-09-07T13:01:00Z"/>
                <w:rFonts w:cs="Arial"/>
                <w:sz w:val="16"/>
                <w:szCs w:val="16"/>
              </w:rPr>
            </w:pPr>
            <w:ins w:id="970" w:author="MCC" w:date="2025-09-07T15:01:00Z" w16du:dateUtc="2025-09-07T13:01:00Z">
              <w:r w:rsidRPr="007B2FB6">
                <w:rPr>
                  <w:rFonts w:cs="Arial"/>
                  <w:sz w:val="16"/>
                  <w:szCs w:val="16"/>
                </w:rPr>
                <w:t>B</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Change w:id="971" w:author="MCC" w:date="2025-09-17T06:32:00Z" w16du:dateUtc="2025-09-17T04:32:00Z">
              <w:tcPr>
                <w:tcW w:w="4962" w:type="dxa"/>
                <w:tcBorders>
                  <w:top w:val="single" w:sz="4" w:space="0" w:color="auto"/>
                  <w:left w:val="single" w:sz="4" w:space="0" w:color="auto"/>
                  <w:bottom w:val="single" w:sz="4" w:space="0" w:color="auto"/>
                  <w:right w:val="single" w:sz="4" w:space="0" w:color="auto"/>
                </w:tcBorders>
                <w:shd w:val="solid" w:color="FFFFFF" w:fill="auto"/>
              </w:tcPr>
            </w:tcPrChange>
          </w:tcPr>
          <w:p w14:paraId="2B2AEFA9" w14:textId="77777777" w:rsidR="002304D7" w:rsidRPr="002B4564" w:rsidRDefault="002304D7" w:rsidP="002304D7">
            <w:pPr>
              <w:pStyle w:val="TAL"/>
              <w:keepNext w:val="0"/>
              <w:keepLines w:val="0"/>
              <w:widowControl w:val="0"/>
              <w:rPr>
                <w:ins w:id="972" w:author="MCC" w:date="2025-09-07T15:01:00Z" w16du:dateUtc="2025-09-07T13:01:00Z"/>
                <w:rFonts w:cs="Arial"/>
                <w:sz w:val="16"/>
                <w:szCs w:val="16"/>
              </w:rPr>
            </w:pPr>
            <w:ins w:id="973" w:author="MCC" w:date="2025-09-07T15:01:00Z" w16du:dateUtc="2025-09-07T13:01:00Z">
              <w:r w:rsidRPr="007B2FB6">
                <w:rPr>
                  <w:rFonts w:cs="Arial"/>
                  <w:sz w:val="16"/>
                  <w:szCs w:val="16"/>
                </w:rPr>
                <w:t>Introduction of LP-WUS</w:t>
              </w:r>
            </w:ins>
          </w:p>
        </w:tc>
        <w:tc>
          <w:tcPr>
            <w:tcW w:w="708" w:type="dxa"/>
            <w:tcBorders>
              <w:left w:val="single" w:sz="4" w:space="0" w:color="auto"/>
            </w:tcBorders>
            <w:shd w:val="solid" w:color="FFFFFF" w:fill="auto"/>
            <w:tcPrChange w:id="974" w:author="MCC" w:date="2025-09-17T06:32:00Z" w16du:dateUtc="2025-09-17T04:32:00Z">
              <w:tcPr>
                <w:tcW w:w="708" w:type="dxa"/>
                <w:tcBorders>
                  <w:left w:val="single" w:sz="4" w:space="0" w:color="auto"/>
                </w:tcBorders>
                <w:shd w:val="solid" w:color="FFFFFF" w:fill="auto"/>
              </w:tcPr>
            </w:tcPrChange>
          </w:tcPr>
          <w:p w14:paraId="2938E603" w14:textId="77777777" w:rsidR="002304D7" w:rsidRPr="002B4564" w:rsidRDefault="002304D7" w:rsidP="002304D7">
            <w:pPr>
              <w:pStyle w:val="TAL"/>
              <w:keepNext w:val="0"/>
              <w:keepLines w:val="0"/>
              <w:widowControl w:val="0"/>
              <w:rPr>
                <w:ins w:id="975" w:author="MCC" w:date="2025-09-07T15:01:00Z" w16du:dateUtc="2025-09-07T13:01:00Z"/>
                <w:rFonts w:cs="Arial"/>
                <w:sz w:val="16"/>
                <w:szCs w:val="16"/>
              </w:rPr>
            </w:pPr>
            <w:ins w:id="976" w:author="MCC" w:date="2025-09-07T15:01:00Z" w16du:dateUtc="2025-09-07T13:01:00Z">
              <w:r w:rsidRPr="007B2FB6">
                <w:rPr>
                  <w:rFonts w:cs="Arial"/>
                  <w:sz w:val="16"/>
                  <w:szCs w:val="16"/>
                </w:rPr>
                <w:t>19.0.0</w:t>
              </w:r>
            </w:ins>
          </w:p>
        </w:tc>
      </w:tr>
    </w:tbl>
    <w:p w14:paraId="5B3E851A" w14:textId="77777777" w:rsidR="007B2FB6" w:rsidRPr="002B4564" w:rsidRDefault="007B2FB6">
      <w:pPr>
        <w:rPr>
          <w:rFonts w:eastAsiaTheme="minorEastAsia"/>
        </w:rPr>
      </w:pPr>
    </w:p>
    <w:sectPr w:rsidR="007B2FB6" w:rsidRPr="002B456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2DB74" w14:textId="77777777" w:rsidR="00445793" w:rsidRDefault="00445793">
      <w:r>
        <w:separator/>
      </w:r>
    </w:p>
  </w:endnote>
  <w:endnote w:type="continuationSeparator" w:id="0">
    <w:p w14:paraId="14CFC148" w14:textId="77777777" w:rsidR="00445793" w:rsidRDefault="0044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740C"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44140" w14:textId="77777777" w:rsidR="00445793" w:rsidRDefault="00445793">
      <w:r>
        <w:separator/>
      </w:r>
    </w:p>
  </w:footnote>
  <w:footnote w:type="continuationSeparator" w:id="0">
    <w:p w14:paraId="72751BF3" w14:textId="77777777" w:rsidR="00445793" w:rsidRDefault="00445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2A2DC" w14:textId="27A4DEB9"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304D7">
      <w:rPr>
        <w:rFonts w:ascii="Arial" w:hAnsi="Arial" w:cs="Arial"/>
        <w:b/>
        <w:noProof/>
        <w:sz w:val="18"/>
        <w:szCs w:val="18"/>
      </w:rPr>
      <w:t>3GPP TS 38.410 V18V19.30.0 (2025-0609)</w:t>
    </w:r>
    <w:r>
      <w:rPr>
        <w:rFonts w:ascii="Arial" w:hAnsi="Arial" w:cs="Arial"/>
        <w:b/>
        <w:sz w:val="18"/>
        <w:szCs w:val="18"/>
      </w:rPr>
      <w:fldChar w:fldCharType="end"/>
    </w:r>
  </w:p>
  <w:p w14:paraId="5C8EB1AE"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384C">
      <w:rPr>
        <w:rFonts w:ascii="Arial" w:hAnsi="Arial" w:cs="Arial"/>
        <w:b/>
        <w:noProof/>
        <w:sz w:val="18"/>
        <w:szCs w:val="18"/>
      </w:rPr>
      <w:t>14</w:t>
    </w:r>
    <w:r>
      <w:rPr>
        <w:rFonts w:ascii="Arial" w:hAnsi="Arial" w:cs="Arial"/>
        <w:b/>
        <w:sz w:val="18"/>
        <w:szCs w:val="18"/>
      </w:rPr>
      <w:fldChar w:fldCharType="end"/>
    </w:r>
  </w:p>
  <w:p w14:paraId="69433F4B" w14:textId="73D4AE21"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304D7">
      <w:rPr>
        <w:rFonts w:ascii="Arial" w:hAnsi="Arial" w:cs="Arial"/>
        <w:b/>
        <w:noProof/>
        <w:sz w:val="18"/>
        <w:szCs w:val="18"/>
      </w:rPr>
      <w:t>Release 1819</w:t>
    </w:r>
    <w:r>
      <w:rPr>
        <w:rFonts w:ascii="Arial" w:hAnsi="Arial" w:cs="Arial"/>
        <w:b/>
        <w:sz w:val="18"/>
        <w:szCs w:val="18"/>
      </w:rPr>
      <w:fldChar w:fldCharType="end"/>
    </w:r>
  </w:p>
  <w:p w14:paraId="53E00D57"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9261557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427109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49506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6"/>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2AA"/>
    <w:rsid w:val="00031254"/>
    <w:rsid w:val="00033397"/>
    <w:rsid w:val="00040095"/>
    <w:rsid w:val="00042CED"/>
    <w:rsid w:val="00047554"/>
    <w:rsid w:val="000505E2"/>
    <w:rsid w:val="00051834"/>
    <w:rsid w:val="00054A22"/>
    <w:rsid w:val="00056557"/>
    <w:rsid w:val="000655A6"/>
    <w:rsid w:val="00080512"/>
    <w:rsid w:val="0008214D"/>
    <w:rsid w:val="00082BFA"/>
    <w:rsid w:val="0008509E"/>
    <w:rsid w:val="00090C3C"/>
    <w:rsid w:val="00094095"/>
    <w:rsid w:val="000C05B0"/>
    <w:rsid w:val="000C3F94"/>
    <w:rsid w:val="000C5136"/>
    <w:rsid w:val="000D4786"/>
    <w:rsid w:val="000D58AB"/>
    <w:rsid w:val="000D7233"/>
    <w:rsid w:val="000E0763"/>
    <w:rsid w:val="001013BC"/>
    <w:rsid w:val="001152B9"/>
    <w:rsid w:val="0011741D"/>
    <w:rsid w:val="001437D9"/>
    <w:rsid w:val="00152139"/>
    <w:rsid w:val="0016087F"/>
    <w:rsid w:val="00162852"/>
    <w:rsid w:val="001702E4"/>
    <w:rsid w:val="0018704D"/>
    <w:rsid w:val="001B09C0"/>
    <w:rsid w:val="001C0F5D"/>
    <w:rsid w:val="001C0F8A"/>
    <w:rsid w:val="001D02C2"/>
    <w:rsid w:val="001D7365"/>
    <w:rsid w:val="001E0157"/>
    <w:rsid w:val="001F168B"/>
    <w:rsid w:val="002304D7"/>
    <w:rsid w:val="002347A2"/>
    <w:rsid w:val="00272EED"/>
    <w:rsid w:val="00297789"/>
    <w:rsid w:val="002B4564"/>
    <w:rsid w:val="002D3824"/>
    <w:rsid w:val="002E083D"/>
    <w:rsid w:val="0030769F"/>
    <w:rsid w:val="003172DC"/>
    <w:rsid w:val="00327398"/>
    <w:rsid w:val="00347702"/>
    <w:rsid w:val="00352C18"/>
    <w:rsid w:val="0035462D"/>
    <w:rsid w:val="00355614"/>
    <w:rsid w:val="003716FD"/>
    <w:rsid w:val="003A51CD"/>
    <w:rsid w:val="003C18C3"/>
    <w:rsid w:val="003C3971"/>
    <w:rsid w:val="003F1023"/>
    <w:rsid w:val="003F1FD4"/>
    <w:rsid w:val="00413A6F"/>
    <w:rsid w:val="0042614D"/>
    <w:rsid w:val="00445793"/>
    <w:rsid w:val="004477A1"/>
    <w:rsid w:val="00451ED5"/>
    <w:rsid w:val="0045202A"/>
    <w:rsid w:val="004666A3"/>
    <w:rsid w:val="00475792"/>
    <w:rsid w:val="00483FC2"/>
    <w:rsid w:val="0048572D"/>
    <w:rsid w:val="00485B38"/>
    <w:rsid w:val="004A398B"/>
    <w:rsid w:val="004B0155"/>
    <w:rsid w:val="004B6AD4"/>
    <w:rsid w:val="004C172B"/>
    <w:rsid w:val="004C3708"/>
    <w:rsid w:val="004D3578"/>
    <w:rsid w:val="004D5A0C"/>
    <w:rsid w:val="004E213A"/>
    <w:rsid w:val="004E5D91"/>
    <w:rsid w:val="004F21A7"/>
    <w:rsid w:val="005335D8"/>
    <w:rsid w:val="00543E6C"/>
    <w:rsid w:val="00554739"/>
    <w:rsid w:val="00565087"/>
    <w:rsid w:val="00567F64"/>
    <w:rsid w:val="00571F6E"/>
    <w:rsid w:val="005A639E"/>
    <w:rsid w:val="005B3071"/>
    <w:rsid w:val="005D2E01"/>
    <w:rsid w:val="005D3AD8"/>
    <w:rsid w:val="005E6051"/>
    <w:rsid w:val="005F6A89"/>
    <w:rsid w:val="00614FDF"/>
    <w:rsid w:val="00634037"/>
    <w:rsid w:val="00646A5F"/>
    <w:rsid w:val="00665828"/>
    <w:rsid w:val="006A42EA"/>
    <w:rsid w:val="006A686E"/>
    <w:rsid w:val="006E5C86"/>
    <w:rsid w:val="006F1C45"/>
    <w:rsid w:val="006F53B5"/>
    <w:rsid w:val="0071152E"/>
    <w:rsid w:val="00713345"/>
    <w:rsid w:val="0071375D"/>
    <w:rsid w:val="00713A69"/>
    <w:rsid w:val="0071640C"/>
    <w:rsid w:val="00732E7C"/>
    <w:rsid w:val="00734A5B"/>
    <w:rsid w:val="00744E76"/>
    <w:rsid w:val="00756153"/>
    <w:rsid w:val="0076196E"/>
    <w:rsid w:val="0076527E"/>
    <w:rsid w:val="0076780D"/>
    <w:rsid w:val="00780DE5"/>
    <w:rsid w:val="00781F0F"/>
    <w:rsid w:val="007A64B2"/>
    <w:rsid w:val="007A7FE2"/>
    <w:rsid w:val="007B2FB6"/>
    <w:rsid w:val="007C0481"/>
    <w:rsid w:val="007C122C"/>
    <w:rsid w:val="007D31D5"/>
    <w:rsid w:val="007E1556"/>
    <w:rsid w:val="008028A4"/>
    <w:rsid w:val="008143C9"/>
    <w:rsid w:val="00817639"/>
    <w:rsid w:val="008249DA"/>
    <w:rsid w:val="00826BEB"/>
    <w:rsid w:val="008749A3"/>
    <w:rsid w:val="008768CA"/>
    <w:rsid w:val="00877D14"/>
    <w:rsid w:val="008874C7"/>
    <w:rsid w:val="00896113"/>
    <w:rsid w:val="008C691C"/>
    <w:rsid w:val="008D1C91"/>
    <w:rsid w:val="008E5731"/>
    <w:rsid w:val="008E6BA0"/>
    <w:rsid w:val="008F106F"/>
    <w:rsid w:val="0090271F"/>
    <w:rsid w:val="00902E23"/>
    <w:rsid w:val="009079D3"/>
    <w:rsid w:val="00911B38"/>
    <w:rsid w:val="0091348E"/>
    <w:rsid w:val="00917CCB"/>
    <w:rsid w:val="00920860"/>
    <w:rsid w:val="009258D2"/>
    <w:rsid w:val="00941DF9"/>
    <w:rsid w:val="00942EC2"/>
    <w:rsid w:val="00943443"/>
    <w:rsid w:val="009444AE"/>
    <w:rsid w:val="00944885"/>
    <w:rsid w:val="00990E68"/>
    <w:rsid w:val="009A76FC"/>
    <w:rsid w:val="009B4270"/>
    <w:rsid w:val="009D08D3"/>
    <w:rsid w:val="009D15EE"/>
    <w:rsid w:val="009F37B7"/>
    <w:rsid w:val="00A10F02"/>
    <w:rsid w:val="00A127BC"/>
    <w:rsid w:val="00A150B2"/>
    <w:rsid w:val="00A164B4"/>
    <w:rsid w:val="00A45133"/>
    <w:rsid w:val="00A45D50"/>
    <w:rsid w:val="00A53724"/>
    <w:rsid w:val="00A82346"/>
    <w:rsid w:val="00A82654"/>
    <w:rsid w:val="00A86E41"/>
    <w:rsid w:val="00A905E1"/>
    <w:rsid w:val="00AA4ED4"/>
    <w:rsid w:val="00AB6BE9"/>
    <w:rsid w:val="00AD0AB8"/>
    <w:rsid w:val="00AF24A2"/>
    <w:rsid w:val="00AF7994"/>
    <w:rsid w:val="00B12B9F"/>
    <w:rsid w:val="00B15449"/>
    <w:rsid w:val="00B42F8A"/>
    <w:rsid w:val="00B61491"/>
    <w:rsid w:val="00B632E1"/>
    <w:rsid w:val="00B6384C"/>
    <w:rsid w:val="00B950F2"/>
    <w:rsid w:val="00BC0F7D"/>
    <w:rsid w:val="00BC393F"/>
    <w:rsid w:val="00BF55F8"/>
    <w:rsid w:val="00C27EE1"/>
    <w:rsid w:val="00C33079"/>
    <w:rsid w:val="00C41278"/>
    <w:rsid w:val="00C41D89"/>
    <w:rsid w:val="00C45231"/>
    <w:rsid w:val="00C70277"/>
    <w:rsid w:val="00C72833"/>
    <w:rsid w:val="00C8444C"/>
    <w:rsid w:val="00C93F40"/>
    <w:rsid w:val="00CA3D0C"/>
    <w:rsid w:val="00CC236A"/>
    <w:rsid w:val="00CC799B"/>
    <w:rsid w:val="00CD0DC8"/>
    <w:rsid w:val="00CE595A"/>
    <w:rsid w:val="00D131AF"/>
    <w:rsid w:val="00D42ADE"/>
    <w:rsid w:val="00D67B68"/>
    <w:rsid w:val="00D71A1D"/>
    <w:rsid w:val="00D738D6"/>
    <w:rsid w:val="00D755EB"/>
    <w:rsid w:val="00D87E00"/>
    <w:rsid w:val="00D91272"/>
    <w:rsid w:val="00D9134D"/>
    <w:rsid w:val="00DA7A03"/>
    <w:rsid w:val="00DB1818"/>
    <w:rsid w:val="00DB221E"/>
    <w:rsid w:val="00DB243F"/>
    <w:rsid w:val="00DC309B"/>
    <w:rsid w:val="00DC4DA2"/>
    <w:rsid w:val="00DF2B1F"/>
    <w:rsid w:val="00DF62CD"/>
    <w:rsid w:val="00E037EC"/>
    <w:rsid w:val="00E2298E"/>
    <w:rsid w:val="00E254FD"/>
    <w:rsid w:val="00E33A3F"/>
    <w:rsid w:val="00E77645"/>
    <w:rsid w:val="00EC4A25"/>
    <w:rsid w:val="00EE1697"/>
    <w:rsid w:val="00EE5145"/>
    <w:rsid w:val="00EF1925"/>
    <w:rsid w:val="00F025A2"/>
    <w:rsid w:val="00F04712"/>
    <w:rsid w:val="00F04BE4"/>
    <w:rsid w:val="00F1053F"/>
    <w:rsid w:val="00F22EC7"/>
    <w:rsid w:val="00F231EC"/>
    <w:rsid w:val="00F24D10"/>
    <w:rsid w:val="00F3309E"/>
    <w:rsid w:val="00F62DFB"/>
    <w:rsid w:val="00F653B8"/>
    <w:rsid w:val="00F70116"/>
    <w:rsid w:val="00F95177"/>
    <w:rsid w:val="00FA1266"/>
    <w:rsid w:val="00FC01C1"/>
    <w:rsid w:val="00FC1192"/>
    <w:rsid w:val="00FC715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73C17"/>
  <w15:chartTrackingRefBased/>
  <w15:docId w15:val="{A8BC1FB3-EC37-40D3-95F7-AEDE325E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6" w:uiPriority="39"/>
    <w:lsdException w:name="toc 8" w:uiPriority="39"/>
    <w:lsdException w:name="caption" w:semiHidden="1" w:unhideWhenUsed="1" w:qFormat="1"/>
    <w:lsdException w:name="List Number 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55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7E15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7E1556"/>
    <w:pPr>
      <w:pBdr>
        <w:top w:val="none" w:sz="0" w:space="0" w:color="auto"/>
      </w:pBdr>
      <w:spacing w:before="180"/>
      <w:outlineLvl w:val="1"/>
    </w:pPr>
    <w:rPr>
      <w:sz w:val="32"/>
    </w:rPr>
  </w:style>
  <w:style w:type="paragraph" w:styleId="Heading3">
    <w:name w:val="heading 3"/>
    <w:basedOn w:val="Heading2"/>
    <w:next w:val="Normal"/>
    <w:qFormat/>
    <w:rsid w:val="007E1556"/>
    <w:pPr>
      <w:spacing w:before="120"/>
      <w:outlineLvl w:val="2"/>
    </w:pPr>
    <w:rPr>
      <w:sz w:val="28"/>
    </w:rPr>
  </w:style>
  <w:style w:type="paragraph" w:styleId="Heading4">
    <w:name w:val="heading 4"/>
    <w:basedOn w:val="Heading3"/>
    <w:next w:val="Normal"/>
    <w:qFormat/>
    <w:rsid w:val="007E1556"/>
    <w:pPr>
      <w:ind w:left="1418" w:hanging="1418"/>
      <w:outlineLvl w:val="3"/>
    </w:pPr>
    <w:rPr>
      <w:sz w:val="24"/>
    </w:rPr>
  </w:style>
  <w:style w:type="paragraph" w:styleId="Heading5">
    <w:name w:val="heading 5"/>
    <w:basedOn w:val="Heading4"/>
    <w:next w:val="Normal"/>
    <w:qFormat/>
    <w:rsid w:val="007E1556"/>
    <w:pPr>
      <w:ind w:left="1701" w:hanging="1701"/>
      <w:outlineLvl w:val="4"/>
    </w:pPr>
    <w:rPr>
      <w:sz w:val="22"/>
    </w:rPr>
  </w:style>
  <w:style w:type="paragraph" w:styleId="Heading6">
    <w:name w:val="heading 6"/>
    <w:basedOn w:val="H6"/>
    <w:next w:val="Normal"/>
    <w:qFormat/>
    <w:rsid w:val="007E1556"/>
    <w:pPr>
      <w:outlineLvl w:val="5"/>
    </w:pPr>
  </w:style>
  <w:style w:type="paragraph" w:styleId="Heading7">
    <w:name w:val="heading 7"/>
    <w:basedOn w:val="H6"/>
    <w:next w:val="Normal"/>
    <w:qFormat/>
    <w:rsid w:val="007E1556"/>
    <w:pPr>
      <w:outlineLvl w:val="6"/>
    </w:pPr>
  </w:style>
  <w:style w:type="paragraph" w:styleId="Heading8">
    <w:name w:val="heading 8"/>
    <w:basedOn w:val="Heading1"/>
    <w:next w:val="Normal"/>
    <w:qFormat/>
    <w:rsid w:val="007E1556"/>
    <w:pPr>
      <w:ind w:left="0" w:firstLine="0"/>
      <w:outlineLvl w:val="7"/>
    </w:pPr>
  </w:style>
  <w:style w:type="paragraph" w:styleId="Heading9">
    <w:name w:val="heading 9"/>
    <w:basedOn w:val="Heading8"/>
    <w:next w:val="Normal"/>
    <w:qFormat/>
    <w:rsid w:val="007E155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E1556"/>
    <w:pPr>
      <w:ind w:left="1985" w:hanging="1985"/>
      <w:outlineLvl w:val="9"/>
    </w:pPr>
    <w:rPr>
      <w:sz w:val="20"/>
    </w:rPr>
  </w:style>
  <w:style w:type="paragraph" w:styleId="TOC9">
    <w:name w:val="toc 9"/>
    <w:basedOn w:val="TOC8"/>
    <w:semiHidden/>
    <w:rsid w:val="007E1556"/>
    <w:pPr>
      <w:ind w:left="1418" w:hanging="1418"/>
    </w:pPr>
  </w:style>
  <w:style w:type="paragraph" w:styleId="TOC8">
    <w:name w:val="toc 8"/>
    <w:basedOn w:val="TOC1"/>
    <w:uiPriority w:val="39"/>
    <w:rsid w:val="007E1556"/>
    <w:pPr>
      <w:spacing w:before="180"/>
      <w:ind w:left="2693" w:hanging="2693"/>
    </w:pPr>
    <w:rPr>
      <w:b/>
    </w:rPr>
  </w:style>
  <w:style w:type="paragraph" w:styleId="TOC1">
    <w:name w:val="toc 1"/>
    <w:uiPriority w:val="39"/>
    <w:rsid w:val="007E15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7E1556"/>
    <w:pPr>
      <w:keepLines/>
      <w:tabs>
        <w:tab w:val="center" w:pos="4536"/>
        <w:tab w:val="right" w:pos="9072"/>
      </w:tabs>
    </w:pPr>
    <w:rPr>
      <w:noProof/>
    </w:rPr>
  </w:style>
  <w:style w:type="character" w:customStyle="1" w:styleId="ZGSM">
    <w:name w:val="ZGSM"/>
    <w:rsid w:val="007E1556"/>
  </w:style>
  <w:style w:type="paragraph" w:styleId="Header">
    <w:name w:val="header"/>
    <w:rsid w:val="007E155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7E155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7E1556"/>
    <w:pPr>
      <w:ind w:left="1701" w:hanging="1701"/>
    </w:pPr>
  </w:style>
  <w:style w:type="paragraph" w:styleId="TOC4">
    <w:name w:val="toc 4"/>
    <w:basedOn w:val="TOC3"/>
    <w:semiHidden/>
    <w:rsid w:val="007E1556"/>
    <w:pPr>
      <w:ind w:left="1418" w:hanging="1418"/>
    </w:pPr>
  </w:style>
  <w:style w:type="paragraph" w:styleId="TOC3">
    <w:name w:val="toc 3"/>
    <w:basedOn w:val="TOC2"/>
    <w:semiHidden/>
    <w:rsid w:val="007E1556"/>
    <w:pPr>
      <w:ind w:left="1134" w:hanging="1134"/>
    </w:pPr>
  </w:style>
  <w:style w:type="paragraph" w:styleId="TOC2">
    <w:name w:val="toc 2"/>
    <w:basedOn w:val="TOC1"/>
    <w:uiPriority w:val="39"/>
    <w:rsid w:val="007E1556"/>
    <w:pPr>
      <w:keepNext w:val="0"/>
      <w:spacing w:before="0"/>
      <w:ind w:left="851" w:hanging="851"/>
    </w:pPr>
    <w:rPr>
      <w:sz w:val="20"/>
    </w:rPr>
  </w:style>
  <w:style w:type="paragraph" w:styleId="Footer">
    <w:name w:val="footer"/>
    <w:basedOn w:val="Header"/>
    <w:rsid w:val="007E1556"/>
    <w:pPr>
      <w:jc w:val="center"/>
    </w:pPr>
    <w:rPr>
      <w:i/>
    </w:rPr>
  </w:style>
  <w:style w:type="paragraph" w:customStyle="1" w:styleId="TT">
    <w:name w:val="TT"/>
    <w:basedOn w:val="Heading1"/>
    <w:next w:val="Normal"/>
    <w:rsid w:val="007E1556"/>
    <w:pPr>
      <w:outlineLvl w:val="9"/>
    </w:pPr>
  </w:style>
  <w:style w:type="paragraph" w:customStyle="1" w:styleId="NF">
    <w:name w:val="NF"/>
    <w:basedOn w:val="NO"/>
    <w:rsid w:val="007E1556"/>
    <w:pPr>
      <w:keepNext/>
      <w:spacing w:after="0"/>
    </w:pPr>
    <w:rPr>
      <w:rFonts w:ascii="Arial" w:hAnsi="Arial"/>
      <w:sz w:val="18"/>
    </w:rPr>
  </w:style>
  <w:style w:type="paragraph" w:customStyle="1" w:styleId="NO">
    <w:name w:val="NO"/>
    <w:basedOn w:val="Normal"/>
    <w:rsid w:val="007E1556"/>
    <w:pPr>
      <w:keepLines/>
      <w:ind w:left="1135" w:hanging="851"/>
    </w:pPr>
  </w:style>
  <w:style w:type="paragraph" w:customStyle="1" w:styleId="PL">
    <w:name w:val="PL"/>
    <w:rsid w:val="007E15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7E1556"/>
    <w:pPr>
      <w:jc w:val="right"/>
    </w:pPr>
  </w:style>
  <w:style w:type="paragraph" w:customStyle="1" w:styleId="TAL">
    <w:name w:val="TAL"/>
    <w:basedOn w:val="Normal"/>
    <w:rsid w:val="007E1556"/>
    <w:pPr>
      <w:keepNext/>
      <w:keepLines/>
      <w:spacing w:after="0"/>
    </w:pPr>
    <w:rPr>
      <w:rFonts w:ascii="Arial" w:hAnsi="Arial"/>
      <w:sz w:val="18"/>
    </w:rPr>
  </w:style>
  <w:style w:type="paragraph" w:customStyle="1" w:styleId="TAH">
    <w:name w:val="TAH"/>
    <w:basedOn w:val="TAC"/>
    <w:rsid w:val="007E1556"/>
    <w:rPr>
      <w:b/>
    </w:rPr>
  </w:style>
  <w:style w:type="paragraph" w:customStyle="1" w:styleId="TAC">
    <w:name w:val="TAC"/>
    <w:basedOn w:val="TAL"/>
    <w:rsid w:val="007E1556"/>
    <w:pPr>
      <w:jc w:val="center"/>
    </w:pPr>
  </w:style>
  <w:style w:type="paragraph" w:customStyle="1" w:styleId="LD">
    <w:name w:val="LD"/>
    <w:rsid w:val="007E155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7E1556"/>
    <w:pPr>
      <w:keepLines/>
      <w:ind w:left="1702" w:hanging="1418"/>
    </w:pPr>
  </w:style>
  <w:style w:type="paragraph" w:customStyle="1" w:styleId="FP">
    <w:name w:val="FP"/>
    <w:basedOn w:val="Normal"/>
    <w:rsid w:val="007E1556"/>
    <w:pPr>
      <w:spacing w:after="0"/>
    </w:pPr>
  </w:style>
  <w:style w:type="paragraph" w:customStyle="1" w:styleId="NW">
    <w:name w:val="NW"/>
    <w:basedOn w:val="NO"/>
    <w:rsid w:val="007E1556"/>
    <w:pPr>
      <w:spacing w:after="0"/>
    </w:pPr>
  </w:style>
  <w:style w:type="paragraph" w:customStyle="1" w:styleId="EW">
    <w:name w:val="EW"/>
    <w:basedOn w:val="EX"/>
    <w:rsid w:val="007E1556"/>
    <w:pPr>
      <w:spacing w:after="0"/>
    </w:pPr>
  </w:style>
  <w:style w:type="paragraph" w:customStyle="1" w:styleId="B1">
    <w:name w:val="B1"/>
    <w:basedOn w:val="List"/>
    <w:link w:val="B1Zchn"/>
    <w:qFormat/>
    <w:rsid w:val="007E1556"/>
  </w:style>
  <w:style w:type="paragraph" w:styleId="TOC6">
    <w:name w:val="toc 6"/>
    <w:basedOn w:val="TOC5"/>
    <w:next w:val="Normal"/>
    <w:uiPriority w:val="39"/>
    <w:rsid w:val="007E1556"/>
    <w:pPr>
      <w:ind w:left="1985" w:hanging="1985"/>
    </w:pPr>
  </w:style>
  <w:style w:type="paragraph" w:styleId="TOC7">
    <w:name w:val="toc 7"/>
    <w:basedOn w:val="TOC6"/>
    <w:next w:val="Normal"/>
    <w:rsid w:val="007E1556"/>
    <w:pPr>
      <w:ind w:left="2268" w:hanging="2268"/>
    </w:pPr>
  </w:style>
  <w:style w:type="paragraph" w:customStyle="1" w:styleId="EditorsNote">
    <w:name w:val="Editor's Note"/>
    <w:aliases w:val="EN"/>
    <w:basedOn w:val="NO"/>
    <w:link w:val="EditorsNoteChar"/>
    <w:rsid w:val="007E1556"/>
    <w:rPr>
      <w:color w:val="FF0000"/>
    </w:rPr>
  </w:style>
  <w:style w:type="paragraph" w:customStyle="1" w:styleId="TH">
    <w:name w:val="TH"/>
    <w:basedOn w:val="Normal"/>
    <w:link w:val="THChar"/>
    <w:rsid w:val="007E1556"/>
    <w:pPr>
      <w:keepNext/>
      <w:keepLines/>
      <w:spacing w:before="60"/>
      <w:jc w:val="center"/>
    </w:pPr>
    <w:rPr>
      <w:rFonts w:ascii="Arial" w:hAnsi="Arial"/>
      <w:b/>
    </w:rPr>
  </w:style>
  <w:style w:type="paragraph" w:customStyle="1" w:styleId="ZA">
    <w:name w:val="ZA"/>
    <w:rsid w:val="007E15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7E15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7E155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7E15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7E1556"/>
    <w:pPr>
      <w:ind w:left="851" w:hanging="851"/>
    </w:pPr>
  </w:style>
  <w:style w:type="paragraph" w:customStyle="1" w:styleId="ZH">
    <w:name w:val="ZH"/>
    <w:rsid w:val="007E155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7E1556"/>
    <w:pPr>
      <w:keepNext w:val="0"/>
      <w:spacing w:before="0" w:after="240"/>
    </w:pPr>
  </w:style>
  <w:style w:type="paragraph" w:customStyle="1" w:styleId="ZG">
    <w:name w:val="ZG"/>
    <w:rsid w:val="007E155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7E1556"/>
  </w:style>
  <w:style w:type="paragraph" w:customStyle="1" w:styleId="B3">
    <w:name w:val="B3"/>
    <w:basedOn w:val="List3"/>
    <w:rsid w:val="007E1556"/>
  </w:style>
  <w:style w:type="paragraph" w:customStyle="1" w:styleId="B4">
    <w:name w:val="B4"/>
    <w:basedOn w:val="List4"/>
    <w:rsid w:val="007E1556"/>
  </w:style>
  <w:style w:type="paragraph" w:customStyle="1" w:styleId="B5">
    <w:name w:val="B5"/>
    <w:basedOn w:val="List5"/>
    <w:rsid w:val="007E1556"/>
  </w:style>
  <w:style w:type="paragraph" w:customStyle="1" w:styleId="ZTD">
    <w:name w:val="ZTD"/>
    <w:basedOn w:val="ZB"/>
    <w:rsid w:val="007E1556"/>
    <w:pPr>
      <w:framePr w:hRule="auto" w:wrap="notBeside" w:y="852"/>
    </w:pPr>
    <w:rPr>
      <w:i w:val="0"/>
      <w:sz w:val="40"/>
    </w:rPr>
  </w:style>
  <w:style w:type="paragraph" w:customStyle="1" w:styleId="ZV">
    <w:name w:val="ZV"/>
    <w:basedOn w:val="ZU"/>
    <w:rsid w:val="007E1556"/>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665828"/>
  </w:style>
  <w:style w:type="character" w:customStyle="1" w:styleId="TFChar">
    <w:name w:val="TF Char"/>
    <w:link w:val="TF"/>
    <w:rsid w:val="00665828"/>
    <w:rPr>
      <w:rFonts w:ascii="Arial" w:hAnsi="Arial"/>
      <w:b/>
    </w:rPr>
  </w:style>
  <w:style w:type="character" w:customStyle="1" w:styleId="THChar">
    <w:name w:val="TH Char"/>
    <w:link w:val="TH"/>
    <w:rsid w:val="00665828"/>
    <w:rPr>
      <w:rFonts w:ascii="Arial" w:hAnsi="Arial"/>
      <w:b/>
    </w:rPr>
  </w:style>
  <w:style w:type="paragraph" w:styleId="Index2">
    <w:name w:val="index 2"/>
    <w:basedOn w:val="Index1"/>
    <w:rsid w:val="007E1556"/>
    <w:pPr>
      <w:ind w:left="284"/>
    </w:pPr>
  </w:style>
  <w:style w:type="paragraph" w:styleId="Index1">
    <w:name w:val="index 1"/>
    <w:basedOn w:val="Normal"/>
    <w:rsid w:val="007E1556"/>
    <w:pPr>
      <w:keepLines/>
      <w:spacing w:after="0"/>
    </w:pPr>
  </w:style>
  <w:style w:type="paragraph" w:styleId="ListNumber2">
    <w:name w:val="List Number 2"/>
    <w:basedOn w:val="ListNumber"/>
    <w:qFormat/>
    <w:rsid w:val="007E1556"/>
    <w:pPr>
      <w:ind w:left="851"/>
    </w:pPr>
  </w:style>
  <w:style w:type="character" w:styleId="FootnoteReference">
    <w:name w:val="footnote reference"/>
    <w:basedOn w:val="DefaultParagraphFont"/>
    <w:rsid w:val="007E1556"/>
    <w:rPr>
      <w:b/>
      <w:position w:val="6"/>
      <w:sz w:val="16"/>
    </w:rPr>
  </w:style>
  <w:style w:type="paragraph" w:styleId="FootnoteText">
    <w:name w:val="footnote text"/>
    <w:basedOn w:val="Normal"/>
    <w:link w:val="FootnoteTextChar"/>
    <w:rsid w:val="007E1556"/>
    <w:pPr>
      <w:keepLines/>
      <w:spacing w:after="0"/>
      <w:ind w:left="454" w:hanging="454"/>
    </w:pPr>
    <w:rPr>
      <w:sz w:val="16"/>
    </w:rPr>
  </w:style>
  <w:style w:type="character" w:customStyle="1" w:styleId="FootnoteTextChar">
    <w:name w:val="Footnote Text Char"/>
    <w:link w:val="FootnoteText"/>
    <w:rsid w:val="00665828"/>
    <w:rPr>
      <w:sz w:val="16"/>
    </w:rPr>
  </w:style>
  <w:style w:type="paragraph" w:styleId="ListBullet2">
    <w:name w:val="List Bullet 2"/>
    <w:basedOn w:val="ListBullet"/>
    <w:rsid w:val="007E1556"/>
    <w:pPr>
      <w:ind w:left="851"/>
    </w:pPr>
  </w:style>
  <w:style w:type="paragraph" w:styleId="ListBullet3">
    <w:name w:val="List Bullet 3"/>
    <w:basedOn w:val="ListBullet2"/>
    <w:rsid w:val="007E1556"/>
    <w:pPr>
      <w:ind w:left="1135"/>
    </w:pPr>
  </w:style>
  <w:style w:type="paragraph" w:styleId="ListNumber">
    <w:name w:val="List Number"/>
    <w:basedOn w:val="List"/>
    <w:rsid w:val="007E1556"/>
  </w:style>
  <w:style w:type="paragraph" w:styleId="List2">
    <w:name w:val="List 2"/>
    <w:basedOn w:val="List"/>
    <w:rsid w:val="007E1556"/>
    <w:pPr>
      <w:ind w:left="851"/>
    </w:pPr>
  </w:style>
  <w:style w:type="paragraph" w:styleId="List3">
    <w:name w:val="List 3"/>
    <w:basedOn w:val="List2"/>
    <w:rsid w:val="007E1556"/>
    <w:pPr>
      <w:ind w:left="1135"/>
    </w:pPr>
  </w:style>
  <w:style w:type="paragraph" w:styleId="List4">
    <w:name w:val="List 4"/>
    <w:basedOn w:val="List3"/>
    <w:rsid w:val="007E1556"/>
    <w:pPr>
      <w:ind w:left="1418"/>
    </w:pPr>
  </w:style>
  <w:style w:type="paragraph" w:styleId="List5">
    <w:name w:val="List 5"/>
    <w:basedOn w:val="List4"/>
    <w:rsid w:val="007E1556"/>
    <w:pPr>
      <w:ind w:left="1702"/>
    </w:pPr>
  </w:style>
  <w:style w:type="paragraph" w:styleId="List">
    <w:name w:val="List"/>
    <w:basedOn w:val="Normal"/>
    <w:rsid w:val="007E1556"/>
    <w:pPr>
      <w:ind w:left="568" w:hanging="284"/>
    </w:pPr>
  </w:style>
  <w:style w:type="paragraph" w:styleId="ListBullet">
    <w:name w:val="List Bullet"/>
    <w:basedOn w:val="List"/>
    <w:rsid w:val="007E1556"/>
  </w:style>
  <w:style w:type="paragraph" w:styleId="ListBullet4">
    <w:name w:val="List Bullet 4"/>
    <w:basedOn w:val="ListBullet3"/>
    <w:rsid w:val="007E1556"/>
    <w:pPr>
      <w:ind w:left="1418"/>
    </w:pPr>
  </w:style>
  <w:style w:type="paragraph" w:styleId="ListBullet5">
    <w:name w:val="List Bullet 5"/>
    <w:basedOn w:val="ListBullet4"/>
    <w:rsid w:val="007E1556"/>
    <w:pPr>
      <w:ind w:left="1702"/>
    </w:pPr>
  </w:style>
  <w:style w:type="paragraph" w:styleId="BalloonText">
    <w:name w:val="Balloon Text"/>
    <w:basedOn w:val="Normal"/>
    <w:link w:val="BalloonTextChar"/>
    <w:rsid w:val="0030769F"/>
    <w:pPr>
      <w:spacing w:after="0"/>
    </w:pPr>
    <w:rPr>
      <w:rFonts w:ascii="Segoe UI" w:hAnsi="Segoe UI" w:cs="Segoe UI"/>
      <w:sz w:val="18"/>
      <w:szCs w:val="18"/>
    </w:rPr>
  </w:style>
  <w:style w:type="character" w:customStyle="1" w:styleId="BalloonTextChar">
    <w:name w:val="Balloon Text Char"/>
    <w:link w:val="BalloonText"/>
    <w:rsid w:val="0030769F"/>
    <w:rPr>
      <w:rFonts w:ascii="Segoe UI" w:hAnsi="Segoe UI" w:cs="Segoe UI"/>
      <w:sz w:val="18"/>
      <w:szCs w:val="18"/>
    </w:rPr>
  </w:style>
  <w:style w:type="character" w:customStyle="1" w:styleId="B1Char1">
    <w:name w:val="B1 Char1"/>
    <w:qFormat/>
    <w:rsid w:val="0011741D"/>
    <w:rPr>
      <w:rFonts w:ascii="Arial" w:hAnsi="Arial"/>
      <w:lang w:val="en-GB" w:eastAsia="en-US"/>
    </w:rPr>
  </w:style>
  <w:style w:type="character" w:customStyle="1" w:styleId="B1Char">
    <w:name w:val="B1 Char"/>
    <w:qFormat/>
    <w:rsid w:val="009D15EE"/>
    <w:rPr>
      <w:rFonts w:ascii="Times New Roman" w:hAnsi="Times New Roman"/>
      <w:lang w:val="en-GB"/>
    </w:rPr>
  </w:style>
  <w:style w:type="character" w:customStyle="1" w:styleId="EditorsNoteChar">
    <w:name w:val="Editor's Note Char"/>
    <w:aliases w:val="EN Char"/>
    <w:link w:val="EditorsNote"/>
    <w:rsid w:val="009D15EE"/>
    <w:rPr>
      <w:color w:val="FF0000"/>
    </w:rPr>
  </w:style>
  <w:style w:type="character" w:customStyle="1" w:styleId="TFZchn">
    <w:name w:val="TF Zchn"/>
    <w:rsid w:val="004477A1"/>
    <w:rPr>
      <w:rFonts w:ascii="Arial" w:hAnsi="Arial"/>
      <w:b/>
      <w:lang w:val="en-GB"/>
    </w:rPr>
  </w:style>
  <w:style w:type="paragraph" w:styleId="Revision">
    <w:name w:val="Revision"/>
    <w:hidden/>
    <w:uiPriority w:val="99"/>
    <w:semiHidden/>
    <w:rsid w:val="005E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08810">
      <w:bodyDiv w:val="1"/>
      <w:marLeft w:val="0"/>
      <w:marRight w:val="0"/>
      <w:marTop w:val="0"/>
      <w:marBottom w:val="0"/>
      <w:divBdr>
        <w:top w:val="none" w:sz="0" w:space="0" w:color="auto"/>
        <w:left w:val="none" w:sz="0" w:space="0" w:color="auto"/>
        <w:bottom w:val="none" w:sz="0" w:space="0" w:color="auto"/>
        <w:right w:val="none" w:sz="0" w:space="0" w:color="auto"/>
      </w:divBdr>
    </w:div>
    <w:div w:id="211138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60</TotalTime>
  <Pages>20</Pages>
  <Words>5747</Words>
  <Characters>32764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3GPP TS 38.410</vt:lpstr>
    </vt:vector>
  </TitlesOfParts>
  <Manager/>
  <Company/>
  <LinksUpToDate>false</LinksUpToDate>
  <CharactersWithSpaces>38435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38.410</dc:title>
  <dc:subject>NG-RAN; NG general aspects and principles (Release 16)</dc:subject>
  <dc:creator>MCC Support</dc:creator>
  <cp:keywords/>
  <dc:description/>
  <cp:lastModifiedBy>MCC</cp:lastModifiedBy>
  <cp:revision>32</cp:revision>
  <dcterms:created xsi:type="dcterms:W3CDTF">2024-01-04T00:16:00Z</dcterms:created>
  <dcterms:modified xsi:type="dcterms:W3CDTF">2025-09-17T04:32:00Z</dcterms:modified>
</cp:coreProperties>
</file>