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530687" w:rsidRDefault="00530687" w:rsidP="00794775"/>
    <w:tbl>
      <w:tblPr>
        <w:tblW w:w="7573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9"/>
        <w:gridCol w:w="3234"/>
      </w:tblGrid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 Opening of meeting</w:t>
            </w:r>
          </w:p>
          <w:p w:rsidR="00072850" w:rsidRPr="008B027B" w:rsidRDefault="00AC4704" w:rsidP="00E111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RB" w:date="2018-01-03T14:02:00Z">
              <w:r>
                <w:rPr>
                  <w:rFonts w:cs="Arial"/>
                  <w:sz w:val="16"/>
                  <w:szCs w:val="16"/>
                </w:rPr>
                <w:t xml:space="preserve">[10.4.3] </w:t>
              </w:r>
            </w:ins>
            <w:r w:rsidR="00072850"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immediately after opening of meeting in main room.</w:t>
            </w:r>
          </w:p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AC4704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RB" w:date="2018-01-03T14:02:00Z">
              <w:r>
                <w:rPr>
                  <w:rFonts w:cs="Arial"/>
                  <w:sz w:val="16"/>
                  <w:szCs w:val="16"/>
                </w:rPr>
                <w:t>[10.</w:t>
              </w:r>
            </w:ins>
            <w:ins w:id="2" w:author="RB" w:date="2018-01-03T14:03:00Z">
              <w:r>
                <w:rPr>
                  <w:rFonts w:cs="Arial"/>
                  <w:sz w:val="16"/>
                  <w:szCs w:val="16"/>
                </w:rPr>
                <w:t xml:space="preserve">3] </w:t>
              </w:r>
            </w:ins>
            <w:r w:rsidR="00072850">
              <w:rPr>
                <w:rFonts w:cs="Arial"/>
                <w:sz w:val="16"/>
                <w:szCs w:val="16"/>
              </w:rPr>
              <w:t>User pl</w:t>
            </w:r>
            <w:r w:rsidR="009277C1">
              <w:rPr>
                <w:rFonts w:cs="Arial"/>
                <w:sz w:val="16"/>
                <w:szCs w:val="16"/>
              </w:rPr>
              <w:t>ane corrections (Diana</w:t>
            </w:r>
            <w:r w:rsidR="00072850">
              <w:rPr>
                <w:rFonts w:cs="Arial"/>
                <w:sz w:val="16"/>
                <w:szCs w:val="16"/>
              </w:rPr>
              <w:t>)</w:t>
            </w:r>
          </w:p>
          <w:p w:rsidR="00072850" w:rsidRPr="008B027B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784479" w:rsidRDefault="00072850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2850" w:rsidRPr="001D0692" w:rsidRDefault="0007285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A054A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21C0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RB" w:date="2018-01-03T14:04:00Z"/>
                <w:rFonts w:cs="Arial"/>
                <w:sz w:val="16"/>
                <w:szCs w:val="16"/>
              </w:rPr>
            </w:pPr>
            <w:ins w:id="4" w:author="RB" w:date="2018-01-03T14:05:00Z">
              <w:r>
                <w:rPr>
                  <w:rFonts w:cs="Arial"/>
                  <w:sz w:val="16"/>
                  <w:szCs w:val="16"/>
                </w:rPr>
                <w:t xml:space="preserve">[10.4.3] </w:t>
              </w:r>
            </w:ins>
            <w:r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  <w:p w:rsidR="00AC4704" w:rsidRPr="00CA0B9A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AC4704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Selected SA topics and EN-DC corrections (non ASN.1 review related) that would benefit from offline during the week</w:t>
            </w:r>
            <w:ins w:id="5" w:author="RB" w:date="2018-01-03T14:05:00Z">
              <w:r>
                <w:rPr>
                  <w:rFonts w:cs="Arial"/>
                  <w:sz w:val="16"/>
                  <w:szCs w:val="16"/>
                </w:rPr>
                <w:t xml:space="preserve"> may be started after completion of ASN.1 review.</w:t>
              </w:r>
            </w:ins>
            <w:del w:id="6" w:author="RB" w:date="2018-01-03T14:05:00Z">
              <w:r w:rsidDel="00AC4704">
                <w:rPr>
                  <w:rFonts w:cs="Arial"/>
                  <w:sz w:val="16"/>
                  <w:szCs w:val="16"/>
                </w:rPr>
                <w:delText>.</w:delText>
              </w:r>
            </w:del>
          </w:p>
          <w:p w:rsidR="00AC4704" w:rsidRPr="00CA0B9A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Pr="00072850">
              <w:rPr>
                <w:rFonts w:cs="Arial"/>
                <w:sz w:val="16"/>
                <w:szCs w:val="16"/>
              </w:rPr>
              <w:t>User plane corrections</w:t>
            </w:r>
            <w:r>
              <w:rPr>
                <w:rFonts w:cs="Arial"/>
                <w:sz w:val="16"/>
                <w:szCs w:val="16"/>
              </w:rPr>
              <w:t xml:space="preserve"> (Diana</w:t>
            </w:r>
            <w:r w:rsidRPr="00072850">
              <w:rPr>
                <w:rFonts w:cs="Arial"/>
                <w:sz w:val="16"/>
                <w:szCs w:val="16"/>
              </w:rPr>
              <w:t>)</w:t>
            </w:r>
          </w:p>
        </w:tc>
      </w:tr>
      <w:tr w:rsidR="00AC4704" w:rsidRPr="008B027B" w:rsidTr="00AC4704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1F1C25">
            <w:pPr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6077F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50" w:rsidRDefault="00AC470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RB" w:date="2018-01-03T14:06:00Z">
              <w:r>
                <w:rPr>
                  <w:rFonts w:cs="Arial"/>
                  <w:sz w:val="16"/>
                  <w:szCs w:val="16"/>
                </w:rPr>
                <w:t xml:space="preserve">[10.1] </w:t>
              </w:r>
            </w:ins>
            <w:r w:rsidR="00072850">
              <w:rPr>
                <w:rFonts w:cs="Arial"/>
                <w:sz w:val="16"/>
                <w:szCs w:val="16"/>
              </w:rPr>
              <w:t>Organisational, LS, etc</w:t>
            </w:r>
          </w:p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4D47B5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RB" w:date="2018-01-03T14:08:00Z">
              <w:r>
                <w:rPr>
                  <w:rFonts w:cs="Arial"/>
                  <w:sz w:val="16"/>
                  <w:szCs w:val="16"/>
                </w:rPr>
                <w:t>[10</w:t>
              </w:r>
            </w:ins>
            <w:ins w:id="10" w:author="RB" w:date="2018-01-03T14:09:00Z">
              <w:r>
                <w:rPr>
                  <w:rFonts w:cs="Arial"/>
                  <w:sz w:val="16"/>
                  <w:szCs w:val="16"/>
                </w:rPr>
                <w:t>.2.2.1, 10.2.5, 10.2.6,</w:t>
              </w:r>
            </w:ins>
            <w:ins w:id="11" w:author="RB" w:date="2018-01-03T14:10:00Z">
              <w:r>
                <w:rPr>
                  <w:rFonts w:cs="Arial"/>
                  <w:sz w:val="16"/>
                  <w:szCs w:val="16"/>
                </w:rPr>
                <w:t xml:space="preserve"> 10.2.12] </w:t>
              </w:r>
            </w:ins>
            <w:r w:rsidR="004D5044">
              <w:rPr>
                <w:rFonts w:cs="Arial"/>
                <w:sz w:val="16"/>
                <w:szCs w:val="16"/>
              </w:rPr>
              <w:t>Any UP/CP common topics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Default="004D47B5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RB" w:date="2018-01-03T14:11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3" w:author="RB" w:date="2018-01-04T16:35:00Z">
              <w:r w:rsidR="00E1118B" w:rsidRPr="00E1118B">
                <w:rPr>
                  <w:rFonts w:cs="Arial"/>
                  <w:sz w:val="16"/>
                  <w:szCs w:val="16"/>
                </w:rPr>
                <w:t>10.4.1.3.1, 10.4.1.4.1, 10.4.1.4.2, 10.4.1.5.1,</w:t>
              </w:r>
              <w:r w:rsidR="00E1118B">
                <w:rPr>
                  <w:rFonts w:cs="Arial"/>
                  <w:sz w:val="16"/>
                  <w:szCs w:val="16"/>
                </w:rPr>
                <w:t xml:space="preserve"> 10.4.1.5.2, 10.4.2.2, 10.4.2.3</w:t>
              </w:r>
            </w:ins>
            <w:ins w:id="14" w:author="RB" w:date="2018-01-05T10:15:00Z">
              <w:r w:rsidR="00AB2600">
                <w:rPr>
                  <w:rFonts w:cs="Arial"/>
                  <w:sz w:val="16"/>
                  <w:szCs w:val="16"/>
                </w:rPr>
                <w:t>, 10.4.4.</w:t>
              </w:r>
            </w:ins>
            <w:ins w:id="15" w:author="RB" w:date="2018-01-05T10:16:00Z">
              <w:r w:rsidR="00AB2600">
                <w:rPr>
                  <w:rFonts w:cs="Arial"/>
                  <w:sz w:val="16"/>
                  <w:szCs w:val="16"/>
                </w:rPr>
                <w:t>1-3</w:t>
              </w:r>
            </w:ins>
            <w:bookmarkStart w:id="16" w:name="_GoBack"/>
            <w:bookmarkEnd w:id="16"/>
            <w:ins w:id="17" w:author="RB" w:date="2018-01-04T16:35:00Z">
              <w:r w:rsidR="00E1118B">
                <w:rPr>
                  <w:rFonts w:cs="Arial"/>
                  <w:sz w:val="16"/>
                  <w:szCs w:val="16"/>
                </w:rPr>
                <w:t>]</w:t>
              </w:r>
            </w:ins>
            <w:ins w:id="18" w:author="RB" w:date="2018-01-03T14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4D5044">
              <w:rPr>
                <w:rFonts w:cs="Arial"/>
                <w:sz w:val="16"/>
                <w:szCs w:val="16"/>
              </w:rPr>
              <w:t>EN-DC corrections (non ASN.1 review related)</w:t>
            </w:r>
            <w:r w:rsidR="009277C1">
              <w:rPr>
                <w:rFonts w:cs="Arial"/>
                <w:sz w:val="16"/>
                <w:szCs w:val="16"/>
              </w:rPr>
              <w:t xml:space="preserve"> (continued)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Pr="0082280B" w:rsidRDefault="009277C1" w:rsidP="009277C1">
            <w:pPr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9277C1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Starting </w:t>
            </w:r>
            <w:r w:rsidR="009277C1" w:rsidRPr="009277C1">
              <w:rPr>
                <w:rFonts w:cs="Arial"/>
                <w:sz w:val="16"/>
                <w:szCs w:val="16"/>
              </w:rPr>
              <w:t xml:space="preserve">immediately </w:t>
            </w:r>
            <w:r w:rsidRPr="009277C1">
              <w:rPr>
                <w:rFonts w:cs="Arial"/>
                <w:sz w:val="16"/>
                <w:szCs w:val="16"/>
              </w:rPr>
              <w:t>after handling of LSs, etc in main room</w:t>
            </w:r>
          </w:p>
          <w:p w:rsidR="00072850" w:rsidRPr="007101E0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:rsidR="00072850" w:rsidRPr="00BA054A" w:rsidRDefault="00AC4704" w:rsidP="00AB26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RB" w:date="2018-01-03T14:04:00Z">
              <w:r>
                <w:rPr>
                  <w:rFonts w:cs="Arial"/>
                  <w:sz w:val="16"/>
                  <w:szCs w:val="16"/>
                </w:rPr>
                <w:t>[10.4.</w:t>
              </w:r>
            </w:ins>
            <w:ins w:id="20" w:author="RB" w:date="2018-01-05T10:12:00Z">
              <w:r w:rsidR="00AB2600">
                <w:rPr>
                  <w:rFonts w:cs="Arial"/>
                  <w:sz w:val="16"/>
                  <w:szCs w:val="16"/>
                </w:rPr>
                <w:t>5</w:t>
              </w:r>
            </w:ins>
            <w:ins w:id="21" w:author="RB" w:date="2018-01-03T14:04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r w:rsidR="009277C1" w:rsidRPr="009277C1">
              <w:rPr>
                <w:rFonts w:cs="Arial"/>
                <w:sz w:val="16"/>
                <w:szCs w:val="16"/>
              </w:rPr>
              <w:t>Idle mode procedures (Hu Nan</w:t>
            </w:r>
            <w:r w:rsidR="00072850" w:rsidRPr="009277C1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AC4704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="009277C1">
              <w:rPr>
                <w:rFonts w:cs="Arial"/>
                <w:sz w:val="16"/>
                <w:szCs w:val="16"/>
              </w:rPr>
              <w:t>User plane corrections (Diana</w:t>
            </w:r>
            <w:r w:rsidR="004D5044" w:rsidRPr="004D5044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9277C1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EC772F">
            <w:pPr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IAB SI [0.5 TU]</w:t>
            </w: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:rsidR="009277C1" w:rsidRPr="009277C1" w:rsidDel="004D47B5" w:rsidRDefault="009277C1" w:rsidP="00EC772F">
            <w:pPr>
              <w:spacing w:before="20" w:after="20"/>
              <w:rPr>
                <w:del w:id="23" w:author="RB" w:date="2018-01-03T14:07:00Z"/>
                <w:rFonts w:cs="Arial"/>
                <w:sz w:val="16"/>
                <w:szCs w:val="16"/>
              </w:rPr>
            </w:pPr>
            <w:del w:id="24" w:author="RB" w:date="2018-01-03T14:07:00Z">
              <w:r w:rsidRPr="009277C1" w:rsidDel="004D47B5">
                <w:rPr>
                  <w:rFonts w:cs="Arial"/>
                  <w:sz w:val="16"/>
                  <w:szCs w:val="16"/>
                </w:rPr>
                <w:delText>CBs from 19:00</w:delText>
              </w:r>
            </w:del>
          </w:p>
          <w:p w:rsidR="009277C1" w:rsidRPr="009277C1" w:rsidDel="004D47B5" w:rsidRDefault="009277C1" w:rsidP="00EC772F">
            <w:pPr>
              <w:spacing w:before="20" w:after="20"/>
              <w:rPr>
                <w:del w:id="25" w:author="RB" w:date="2018-01-03T14:07:00Z"/>
                <w:rFonts w:cs="Arial"/>
                <w:sz w:val="16"/>
                <w:szCs w:val="16"/>
              </w:rPr>
            </w:pPr>
          </w:p>
          <w:p w:rsidR="009277C1" w:rsidRDefault="009277C1" w:rsidP="00EC772F">
            <w:pPr>
              <w:spacing w:before="20" w:after="20"/>
              <w:rPr>
                <w:ins w:id="26" w:author="RB" w:date="2018-01-03T14:07:00Z"/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SA topics</w:t>
            </w:r>
          </w:p>
          <w:p w:rsidR="004D47B5" w:rsidRDefault="004D47B5" w:rsidP="00EC772F">
            <w:pPr>
              <w:spacing w:before="20" w:after="20"/>
              <w:rPr>
                <w:ins w:id="27" w:author="RB" w:date="2018-01-03T14:07:00Z"/>
                <w:rFonts w:cs="Arial"/>
                <w:sz w:val="16"/>
                <w:szCs w:val="16"/>
              </w:rPr>
            </w:pPr>
          </w:p>
          <w:p w:rsidR="004D47B5" w:rsidRPr="009277C1" w:rsidRDefault="004D47B5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  <w:ins w:id="28" w:author="RB" w:date="2018-01-03T14:07:00Z">
              <w:r>
                <w:rPr>
                  <w:rFonts w:cs="Arial"/>
                  <w:sz w:val="16"/>
                  <w:szCs w:val="16"/>
                </w:rPr>
                <w:t xml:space="preserve">Selected comebacks </w:t>
              </w:r>
            </w:ins>
            <w:ins w:id="29" w:author="RB" w:date="2018-01-03T14:08:00Z">
              <w:r>
                <w:rPr>
                  <w:rFonts w:cs="Arial"/>
                  <w:sz w:val="16"/>
                  <w:szCs w:val="16"/>
                </w:rPr>
                <w:t xml:space="preserve">may be treated after 19;00 </w:t>
              </w:r>
            </w:ins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="009277C1" w:rsidRPr="004D5044">
              <w:rPr>
                <w:rFonts w:cs="Arial"/>
                <w:sz w:val="16"/>
                <w:szCs w:val="16"/>
              </w:rPr>
              <w:t xml:space="preserve">User plane </w:t>
            </w:r>
            <w:r w:rsidR="009277C1">
              <w:rPr>
                <w:rFonts w:cs="Arial"/>
                <w:sz w:val="16"/>
                <w:szCs w:val="16"/>
              </w:rPr>
              <w:t>SA topics</w:t>
            </w:r>
            <w:r w:rsidR="009277C1" w:rsidRPr="004D5044">
              <w:rPr>
                <w:rFonts w:cs="Arial"/>
                <w:sz w:val="16"/>
                <w:szCs w:val="16"/>
              </w:rPr>
              <w:t xml:space="preserve"> (Diana)</w:t>
            </w:r>
          </w:p>
        </w:tc>
      </w:tr>
      <w:tr w:rsidR="009277C1" w:rsidRPr="008B027B" w:rsidTr="00AC4704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C1" w:rsidRPr="001D4609" w:rsidRDefault="009277C1" w:rsidP="004D50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User plane </w:t>
            </w:r>
            <w:r w:rsidRPr="001F1C25">
              <w:rPr>
                <w:rFonts w:cs="Arial"/>
                <w:sz w:val="16"/>
                <w:szCs w:val="16"/>
              </w:rPr>
              <w:t>CBs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277C1">
              <w:rPr>
                <w:rFonts w:cs="Arial"/>
                <w:sz w:val="16"/>
                <w:szCs w:val="16"/>
              </w:rPr>
              <w:t>(Diana)</w:t>
            </w:r>
          </w:p>
        </w:tc>
      </w:tr>
      <w:tr w:rsidR="00072850" w:rsidRPr="008B027B" w:rsidTr="00AC4704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  <w:ins w:id="31" w:author="RB" w:date="2018-01-04T16:36:00Z">
              <w:r w:rsidR="00E1118B">
                <w:rPr>
                  <w:rFonts w:cs="Arial"/>
                  <w:sz w:val="16"/>
                  <w:szCs w:val="16"/>
                </w:rPr>
                <w:t xml:space="preserve"> (depending on level of comebacks)</w:t>
              </w:r>
            </w:ins>
          </w:p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04" w:rsidRDefault="00CA4704">
      <w:r>
        <w:separator/>
      </w:r>
    </w:p>
    <w:p w:rsidR="00CA4704" w:rsidRDefault="00CA4704"/>
  </w:endnote>
  <w:endnote w:type="continuationSeparator" w:id="0">
    <w:p w:rsidR="00CA4704" w:rsidRDefault="00CA4704">
      <w:r>
        <w:continuationSeparator/>
      </w:r>
    </w:p>
    <w:p w:rsidR="00CA4704" w:rsidRDefault="00CA4704"/>
  </w:endnote>
  <w:endnote w:type="continuationNotice" w:id="1">
    <w:p w:rsidR="00CA4704" w:rsidRDefault="00CA47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76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760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04" w:rsidRDefault="00CA4704">
      <w:r>
        <w:separator/>
      </w:r>
    </w:p>
    <w:p w:rsidR="00CA4704" w:rsidRDefault="00CA4704"/>
  </w:footnote>
  <w:footnote w:type="continuationSeparator" w:id="0">
    <w:p w:rsidR="00CA4704" w:rsidRDefault="00CA4704">
      <w:r>
        <w:continuationSeparator/>
      </w:r>
    </w:p>
    <w:p w:rsidR="00CA4704" w:rsidRDefault="00CA4704"/>
  </w:footnote>
  <w:footnote w:type="continuationNotice" w:id="1">
    <w:p w:rsidR="00CA4704" w:rsidRDefault="00CA470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25pt;height:24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BC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50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389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53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0C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B5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44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606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3E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5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E0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D2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1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D6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00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04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04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8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70F9-EC8F-4F60-A1C4-56B87FB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1351</Characters>
  <Application>Microsoft Office Word</Application>
  <DocSecurity>0</DocSecurity>
  <Lines>135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</cp:lastModifiedBy>
  <cp:revision>2</cp:revision>
  <cp:lastPrinted>2017-10-07T22:34:00Z</cp:lastPrinted>
  <dcterms:created xsi:type="dcterms:W3CDTF">2018-01-05T10:16:00Z</dcterms:created>
  <dcterms:modified xsi:type="dcterms:W3CDTF">2018-01-05T10:16:00Z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899d2f4e-135e-4a84-9c05-d87822794d19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2018-01-05 10:16:23Z</vt:lpwstr>
  </property>
  <property fmtid="{D5CDD505-2E9C-101B-9397-08002B2CF9AE}" pid="13" name="CTPClassification">
    <vt:lpwstr>CTP_IC</vt:lpwstr>
  </property>
</Properties>
</file>