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ED" w:rsidRPr="000F3CED" w:rsidRDefault="000F3CED" w:rsidP="000F3CED">
      <w:pPr>
        <w:pStyle w:val="Header"/>
        <w:rPr>
          <w:lang w:val="en-GB"/>
        </w:rPr>
      </w:pPr>
      <w:r w:rsidRPr="000F3CED">
        <w:rPr>
          <w:lang w:val="en-GB"/>
        </w:rPr>
        <w:t xml:space="preserve">3GPP TSG-RAN WG2 NR Ad hoc </w:t>
      </w:r>
      <w:r w:rsidR="002F1EED">
        <w:rPr>
          <w:lang w:val="en-GB"/>
        </w:rPr>
        <w:t>1801</w:t>
      </w:r>
      <w:r w:rsidRPr="000F3CED">
        <w:rPr>
          <w:lang w:val="en-GB"/>
        </w:rPr>
        <w:tab/>
        <w:t>R2-18xxxxx</w:t>
      </w:r>
    </w:p>
    <w:p w:rsidR="007756E1" w:rsidRDefault="000F3CED" w:rsidP="000F3CED">
      <w:pPr>
        <w:pStyle w:val="Header"/>
        <w:rPr>
          <w:lang w:val="en-GB"/>
        </w:rPr>
      </w:pPr>
      <w:r w:rsidRPr="000F3CED">
        <w:rPr>
          <w:lang w:val="en-GB"/>
        </w:rPr>
        <w:t>Vancouver, Canada, 22nd January – 26th January 2018</w:t>
      </w:r>
    </w:p>
    <w:p w:rsidR="000F3CED" w:rsidRPr="007911C2" w:rsidRDefault="000F3CED" w:rsidP="000F3CED">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 xml:space="preserve">Users shall not use the network to engage in illegal activities. This includes activities </w:t>
            </w:r>
            <w:r w:rsidRPr="007911C2">
              <w:rPr>
                <w:b/>
              </w:rPr>
              <w:lastRenderedPageBreak/>
              <w:t>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lastRenderedPageBreak/>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5D6CA1" w:rsidRDefault="005D6CA1" w:rsidP="003C559E">
      <w:pPr>
        <w:pStyle w:val="Heading1"/>
      </w:pPr>
      <w:bookmarkStart w:id="3" w:name="_Toc198546600"/>
      <w:r>
        <w:t>3-9</w:t>
      </w:r>
      <w:r>
        <w:tab/>
        <w:t>Void</w:t>
      </w:r>
    </w:p>
    <w:p w:rsidR="003C559E" w:rsidRPr="007911C2" w:rsidRDefault="003C559E" w:rsidP="003C559E">
      <w:pPr>
        <w:pStyle w:val="Heading1"/>
      </w:pPr>
      <w:r w:rsidRPr="007911C2">
        <w:t>10</w:t>
      </w:r>
      <w:r w:rsidRPr="007911C2">
        <w:tab/>
        <w:t>WI: New Radio (NR) Access Technology</w:t>
      </w:r>
    </w:p>
    <w:p w:rsidR="008F1BC5"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9A1BBD" w:rsidRDefault="009A1BBD" w:rsidP="008F1BC5">
      <w:pPr>
        <w:pStyle w:val="Comments"/>
        <w:rPr>
          <w:noProof w:val="0"/>
        </w:rPr>
      </w:pPr>
    </w:p>
    <w:p w:rsidR="001A3066" w:rsidRDefault="001A3066" w:rsidP="001A3066">
      <w:pPr>
        <w:pStyle w:val="Comments"/>
        <w:rPr>
          <w:noProof w:val="0"/>
        </w:rPr>
      </w:pPr>
      <w:r>
        <w:rPr>
          <w:noProof w:val="0"/>
        </w:rPr>
        <w:t xml:space="preserve">General guidance on corrections to EN-DC. </w:t>
      </w:r>
    </w:p>
    <w:p w:rsidR="001A3066" w:rsidRDefault="001A3066" w:rsidP="00B555D3">
      <w:pPr>
        <w:pStyle w:val="Comments"/>
        <w:numPr>
          <w:ilvl w:val="0"/>
          <w:numId w:val="11"/>
        </w:numPr>
        <w:rPr>
          <w:noProof w:val="0"/>
        </w:rPr>
      </w:pPr>
      <w:r>
        <w:rPr>
          <w:noProof w:val="0"/>
        </w:rPr>
        <w:t xml:space="preserve">The focus is on essential corrections to EN-DC - please do not submit CRs containing enhancements to EN-DC. </w:t>
      </w:r>
    </w:p>
    <w:p w:rsidR="001A3066" w:rsidRDefault="001A3066" w:rsidP="00B555D3">
      <w:pPr>
        <w:pStyle w:val="Comments"/>
        <w:numPr>
          <w:ilvl w:val="0"/>
          <w:numId w:val="11"/>
        </w:numPr>
        <w:rPr>
          <w:noProof w:val="0"/>
        </w:rPr>
      </w:pPr>
      <w:r>
        <w:rPr>
          <w:noProof w:val="0"/>
        </w:rPr>
        <w:t>For stage 2 corrections use only AI 10.2.2.x (all other stage 2 AIs are intended for progressing standalone).</w:t>
      </w:r>
    </w:p>
    <w:p w:rsidR="001A3066" w:rsidRDefault="001A3066" w:rsidP="00B555D3">
      <w:pPr>
        <w:pStyle w:val="Comments"/>
        <w:numPr>
          <w:ilvl w:val="0"/>
          <w:numId w:val="11"/>
        </w:numPr>
        <w:rPr>
          <w:noProof w:val="0"/>
        </w:rPr>
      </w:pPr>
      <w:r>
        <w:rPr>
          <w:noProof w:val="0"/>
        </w:rPr>
        <w:t>For  corrections related to ASN.1 then please raise issues as part of the ASN.1 review. Where an ASN.1 issue requires a discussion document then the issue number from the issue list is to be included in the title of the  document.</w:t>
      </w:r>
    </w:p>
    <w:p w:rsidR="001A3066" w:rsidRDefault="001A3066" w:rsidP="00B555D3">
      <w:pPr>
        <w:pStyle w:val="Comments"/>
        <w:numPr>
          <w:ilvl w:val="0"/>
          <w:numId w:val="11"/>
        </w:numPr>
        <w:rPr>
          <w:noProof w:val="0"/>
        </w:rPr>
      </w:pPr>
      <w:r>
        <w:rPr>
          <w:noProof w:val="0"/>
        </w:rPr>
        <w:t>Corrections to 38.331 and 36.331 but not related to the ASN.1 review may be subm</w:t>
      </w:r>
      <w:r w:rsidR="0027186E">
        <w:rPr>
          <w:noProof w:val="0"/>
        </w:rPr>
        <w:t xml:space="preserve">itted to AIs 10.4.1.3.1, </w:t>
      </w:r>
      <w:r>
        <w:rPr>
          <w:noProof w:val="0"/>
        </w:rPr>
        <w:t>10.4.1.4.1, 10.4.1.4.2, 10.4.1.5.1, 10.4.1.5.2, 10.4.2.2</w:t>
      </w:r>
      <w:r w:rsidR="00C040F3">
        <w:rPr>
          <w:noProof w:val="0"/>
        </w:rPr>
        <w:t>, 10.4.2.3</w:t>
      </w:r>
      <w:r>
        <w:rPr>
          <w:noProof w:val="0"/>
        </w:rPr>
        <w:t>.</w:t>
      </w:r>
    </w:p>
    <w:p w:rsidR="001A3066" w:rsidRDefault="001A3066" w:rsidP="00B555D3">
      <w:pPr>
        <w:pStyle w:val="Comments"/>
        <w:numPr>
          <w:ilvl w:val="0"/>
          <w:numId w:val="11"/>
        </w:numPr>
        <w:rPr>
          <w:noProof w:val="0"/>
        </w:rPr>
      </w:pPr>
      <w:r>
        <w:rPr>
          <w:noProof w:val="0"/>
        </w:rPr>
        <w:t>Editorial corrections, wording improvements, etc should first be communicated to the specification rapporteur for possible inclusion in a rapporteur's update CR, and only submitted as a separate CR if you conclude with the rapporteur that a separate contribution is needed.</w:t>
      </w:r>
    </w:p>
    <w:p w:rsidR="00A7486E" w:rsidRPr="007911C2" w:rsidRDefault="00FF0D38" w:rsidP="00B555D3">
      <w:pPr>
        <w:pStyle w:val="Comments"/>
        <w:numPr>
          <w:ilvl w:val="0"/>
          <w:numId w:val="11"/>
        </w:numPr>
        <w:rPr>
          <w:noProof w:val="0"/>
        </w:rPr>
      </w:pPr>
      <w:r w:rsidRPr="00FF0D38">
        <w:rPr>
          <w:noProof w:val="0"/>
        </w:rPr>
        <w:t>For this ad hoc meeting corrections should be submitted as "draft CRs" (meaning that 3GU will not allocate a CR number) but this still requires a properly filled out CR coversheet as well as the specification text changes. Please only provide a companion discussion paper if the problem really requires additional supporting information to justify the change</w:t>
      </w:r>
      <w:r>
        <w:rPr>
          <w:noProof w:val="0"/>
        </w:rPr>
        <w:t>.</w:t>
      </w:r>
    </w:p>
    <w:p w:rsidR="00DF2E6B" w:rsidRPr="007911C2" w:rsidRDefault="00DF2E6B" w:rsidP="00DF2E6B">
      <w:pPr>
        <w:pStyle w:val="Heading2"/>
      </w:pPr>
      <w:r w:rsidRPr="007911C2">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500CAA" w:rsidRPr="007911C2" w:rsidRDefault="00500CAA" w:rsidP="00500CAA">
      <w:pPr>
        <w:pStyle w:val="Heading3"/>
      </w:pPr>
      <w:r w:rsidRPr="007911C2">
        <w:t>10.2.1</w:t>
      </w:r>
      <w:r w:rsidRPr="007911C2">
        <w:tab/>
        <w:t>Stage 2 TSs and running CR</w:t>
      </w:r>
    </w:p>
    <w:p w:rsidR="00500CAA" w:rsidRPr="007911C2" w:rsidRDefault="00500CAA" w:rsidP="00500CAA">
      <w:pPr>
        <w:pStyle w:val="Comments"/>
        <w:rPr>
          <w:noProof w:val="0"/>
        </w:rPr>
      </w:pPr>
      <w:r w:rsidRPr="007911C2">
        <w:rPr>
          <w:noProof w:val="0"/>
        </w:rPr>
        <w:t xml:space="preserve">TS 38.300, TS 37.340 </w:t>
      </w:r>
      <w:r>
        <w:rPr>
          <w:noProof w:val="0"/>
        </w:rPr>
        <w:t>rapporteur inputs (e.g. FFS lists</w:t>
      </w:r>
      <w:r w:rsidR="00AE471E">
        <w:rPr>
          <w:noProof w:val="0"/>
        </w:rPr>
        <w:t>, etc</w:t>
      </w:r>
      <w:r>
        <w:rPr>
          <w:noProof w:val="0"/>
        </w:rPr>
        <w:t xml:space="preserve">) </w:t>
      </w:r>
      <w:r w:rsidRPr="007911C2">
        <w:rPr>
          <w:noProof w:val="0"/>
        </w:rPr>
        <w:t xml:space="preserve">and running CR to 36.300. Please submit any </w:t>
      </w:r>
      <w:r>
        <w:rPr>
          <w:noProof w:val="0"/>
        </w:rPr>
        <w:t>CRs</w:t>
      </w:r>
      <w:r w:rsidRPr="007911C2">
        <w:rPr>
          <w:noProof w:val="0"/>
        </w:rPr>
        <w:t xml:space="preserve"> to the appropriate agenda item.</w:t>
      </w:r>
    </w:p>
    <w:p w:rsidR="00EB4A14" w:rsidRDefault="008B1609" w:rsidP="00DF2E6B">
      <w:pPr>
        <w:pStyle w:val="Heading3"/>
      </w:pPr>
      <w:r>
        <w:t>10.2.2</w:t>
      </w:r>
      <w:r w:rsidR="00DF2E6B" w:rsidRPr="007911C2">
        <w:tab/>
        <w:t xml:space="preserve">Stage 2 </w:t>
      </w:r>
      <w:r w:rsidR="00EB4A14">
        <w:t>corrections for EN-DC</w:t>
      </w:r>
    </w:p>
    <w:p w:rsidR="00EB4A14" w:rsidRPr="007911C2" w:rsidRDefault="00EB4A14" w:rsidP="00EB4A14">
      <w:pPr>
        <w:pStyle w:val="Comments"/>
        <w:rPr>
          <w:noProof w:val="0"/>
        </w:rPr>
      </w:pPr>
      <w:r w:rsidRPr="007911C2">
        <w:rPr>
          <w:noProof w:val="0"/>
        </w:rPr>
        <w:t>No documents should be submitted to 10.2.2. Please submit to 10.2.2.x.</w:t>
      </w:r>
    </w:p>
    <w:p w:rsidR="00EB4A14" w:rsidRDefault="00EB4A14" w:rsidP="00EB4A14">
      <w:pPr>
        <w:pStyle w:val="Heading4"/>
      </w:pPr>
      <w:r>
        <w:t>10.2</w:t>
      </w:r>
      <w:r w:rsidR="008B1609">
        <w:t>.2</w:t>
      </w:r>
      <w:r>
        <w:t>.</w:t>
      </w:r>
      <w:r w:rsidR="006831DF">
        <w:t>1</w:t>
      </w:r>
      <w:r>
        <w:tab/>
        <w:t>User plane</w:t>
      </w:r>
    </w:p>
    <w:p w:rsidR="00EB4A14" w:rsidRDefault="00EB4A14" w:rsidP="00EB4A14">
      <w:pPr>
        <w:pStyle w:val="Comments"/>
        <w:rPr>
          <w:noProof w:val="0"/>
        </w:rPr>
      </w:pPr>
      <w:r>
        <w:rPr>
          <w:noProof w:val="0"/>
        </w:rPr>
        <w:t xml:space="preserve">Correction </w:t>
      </w:r>
      <w:r w:rsidR="00AE471E">
        <w:rPr>
          <w:noProof w:val="0"/>
        </w:rPr>
        <w:t>CRs t</w:t>
      </w:r>
      <w:r>
        <w:rPr>
          <w:noProof w:val="0"/>
        </w:rPr>
        <w:t xml:space="preserve">o 38.300 or 37.340 </w:t>
      </w:r>
      <w:r w:rsidR="00AE471E">
        <w:rPr>
          <w:noProof w:val="0"/>
        </w:rPr>
        <w:t>for</w:t>
      </w:r>
      <w:r>
        <w:rPr>
          <w:noProof w:val="0"/>
        </w:rPr>
        <w:t xml:space="preserve"> EN-DC related to user plane or common UP/CP aspects (i.e. that should be discussed with </w:t>
      </w:r>
      <w:r w:rsidR="00AE471E">
        <w:rPr>
          <w:noProof w:val="0"/>
        </w:rPr>
        <w:t xml:space="preserve">both </w:t>
      </w:r>
      <w:r>
        <w:rPr>
          <w:noProof w:val="0"/>
        </w:rPr>
        <w:t xml:space="preserve">user plane </w:t>
      </w:r>
      <w:r w:rsidR="00AE471E">
        <w:rPr>
          <w:noProof w:val="0"/>
        </w:rPr>
        <w:t xml:space="preserve">control plane </w:t>
      </w:r>
      <w:r>
        <w:rPr>
          <w:noProof w:val="0"/>
        </w:rPr>
        <w:t>people present)</w:t>
      </w:r>
    </w:p>
    <w:p w:rsidR="00EB4A14" w:rsidRDefault="00EB4A14" w:rsidP="00EB4A14">
      <w:pPr>
        <w:pStyle w:val="Heading4"/>
      </w:pPr>
      <w:r>
        <w:t>10.2</w:t>
      </w:r>
      <w:r w:rsidR="008B1609">
        <w:t>.2</w:t>
      </w:r>
      <w:r>
        <w:t>.</w:t>
      </w:r>
      <w:r w:rsidR="006831DF">
        <w:t>2</w:t>
      </w:r>
      <w:r>
        <w:tab/>
        <w:t>O</w:t>
      </w:r>
      <w:r w:rsidR="00AE471E">
        <w:t>ther</w:t>
      </w:r>
    </w:p>
    <w:p w:rsidR="00EB4A14" w:rsidRDefault="00EB4A14" w:rsidP="00EB4A14">
      <w:pPr>
        <w:pStyle w:val="Comments"/>
        <w:rPr>
          <w:noProof w:val="0"/>
        </w:rPr>
      </w:pPr>
      <w:r>
        <w:rPr>
          <w:noProof w:val="0"/>
        </w:rPr>
        <w:t xml:space="preserve">Correction CRs to 38.300 or 37.340 </w:t>
      </w:r>
      <w:r w:rsidR="00AE471E">
        <w:rPr>
          <w:noProof w:val="0"/>
        </w:rPr>
        <w:t xml:space="preserve">for EN-DC </w:t>
      </w:r>
      <w:r>
        <w:rPr>
          <w:noProof w:val="0"/>
        </w:rPr>
        <w:t>other than those that fall into 10.2.</w:t>
      </w:r>
      <w:r w:rsidR="00A32C18">
        <w:rPr>
          <w:noProof w:val="0"/>
        </w:rPr>
        <w:t>2</w:t>
      </w:r>
      <w:r>
        <w:rPr>
          <w:noProof w:val="0"/>
        </w:rPr>
        <w:t>.2</w:t>
      </w:r>
    </w:p>
    <w:p w:rsidR="00EB4A14" w:rsidRDefault="00EB4A14" w:rsidP="00EB4A14">
      <w:pPr>
        <w:pStyle w:val="Heading3"/>
      </w:pPr>
      <w:r w:rsidRPr="007911C2">
        <w:t>10.2.</w:t>
      </w:r>
      <w:r w:rsidR="008B1609">
        <w:t>3</w:t>
      </w:r>
      <w:r w:rsidRPr="007911C2">
        <w:tab/>
        <w:t xml:space="preserve">Stage 2 </w:t>
      </w:r>
      <w:r>
        <w:t>corrections for non EN-DC</w:t>
      </w:r>
    </w:p>
    <w:p w:rsidR="00EB4A14" w:rsidRDefault="00500CAA" w:rsidP="00500CAA">
      <w:pPr>
        <w:pStyle w:val="Comments"/>
      </w:pPr>
      <w:r>
        <w:t>Correction CRs to 38.300 or 37.340 not related to EN-DC</w:t>
      </w:r>
    </w:p>
    <w:p w:rsidR="00EE0015" w:rsidRPr="007911C2" w:rsidRDefault="00EE0015" w:rsidP="00EE0015">
      <w:pPr>
        <w:pStyle w:val="Heading3"/>
      </w:pPr>
      <w:r w:rsidRPr="007911C2">
        <w:t>10.2.</w:t>
      </w:r>
      <w:r w:rsidR="00AE471E">
        <w:t>4</w:t>
      </w:r>
      <w:r w:rsidRPr="007911C2">
        <w:tab/>
        <w:t>Mobility mechanisms - basic handover</w:t>
      </w:r>
    </w:p>
    <w:p w:rsidR="00EE0015" w:rsidRPr="007911C2" w:rsidRDefault="00EE0015" w:rsidP="00EE0015">
      <w:pPr>
        <w:pStyle w:val="Comments"/>
        <w:rPr>
          <w:noProof w:val="0"/>
        </w:rPr>
      </w:pPr>
      <w:r w:rsidRPr="007911C2">
        <w:rPr>
          <w:noProof w:val="0"/>
        </w:rPr>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0F3CED" w:rsidRPr="007911C2" w:rsidRDefault="000F3CED" w:rsidP="000F3CED">
      <w:pPr>
        <w:pStyle w:val="Heading3"/>
      </w:pPr>
      <w:r>
        <w:t>10.2.5</w:t>
      </w:r>
      <w:r>
        <w:tab/>
        <w:t>B</w:t>
      </w:r>
      <w:r w:rsidRPr="007911C2">
        <w:t>andwidth parts</w:t>
      </w:r>
    </w:p>
    <w:p w:rsidR="000F3CED" w:rsidRDefault="000F3CED" w:rsidP="000F3CED">
      <w:pPr>
        <w:pStyle w:val="Comments"/>
        <w:rPr>
          <w:noProof w:val="0"/>
        </w:rPr>
      </w:pPr>
      <w:r>
        <w:rPr>
          <w:noProof w:val="0"/>
        </w:rPr>
        <w:t>Stage 2 aspects of bandwidth parts for standalone operation. Note that corrections to bandwidth parts for EN-DC should be submitted to the appropriate UP or CP stage 3 AI.</w:t>
      </w:r>
    </w:p>
    <w:p w:rsidR="000F3CED" w:rsidRDefault="000F3CED" w:rsidP="000F3CED">
      <w:pPr>
        <w:pStyle w:val="Heading3"/>
      </w:pPr>
      <w:r>
        <w:t>10.2.6</w:t>
      </w:r>
      <w:r>
        <w:tab/>
        <w:t>Supplementary uplink</w:t>
      </w:r>
    </w:p>
    <w:p w:rsidR="000F3CED" w:rsidRDefault="000F3CED" w:rsidP="000F3CED">
      <w:pPr>
        <w:pStyle w:val="Comments"/>
      </w:pPr>
      <w:r w:rsidRPr="00F455F4">
        <w:t xml:space="preserve">Stage 2 aspects of </w:t>
      </w:r>
      <w:r>
        <w:t>supplementary uplink</w:t>
      </w:r>
      <w:r w:rsidRPr="00F455F4">
        <w:t xml:space="preserve"> </w:t>
      </w:r>
      <w:r>
        <w:t xml:space="preserve">for standalonne </w:t>
      </w:r>
      <w:r w:rsidRPr="00F455F4">
        <w:t xml:space="preserve">operation. Note that corrections to </w:t>
      </w:r>
      <w:r>
        <w:t>SUL</w:t>
      </w:r>
      <w:r w:rsidRPr="00F455F4">
        <w:t xml:space="preserve"> for EN-DC should be submitted to the appropriate UP or CP stage 3 AI.</w:t>
      </w:r>
    </w:p>
    <w:p w:rsidR="00DF2E6B" w:rsidRPr="007911C2" w:rsidRDefault="00DF2E6B" w:rsidP="00DF2E6B">
      <w:pPr>
        <w:pStyle w:val="Heading3"/>
      </w:pPr>
      <w:r w:rsidRPr="007911C2">
        <w:t>10.2.</w:t>
      </w:r>
      <w:r w:rsidR="000F3CED">
        <w:t>7</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DF2E6B" w:rsidRPr="007911C2" w:rsidRDefault="00DF2E6B" w:rsidP="00DF2E6B">
      <w:pPr>
        <w:pStyle w:val="Heading3"/>
      </w:pPr>
      <w:r w:rsidRPr="007911C2">
        <w:t>10.</w:t>
      </w:r>
      <w:r w:rsidRPr="007911C2">
        <w:rPr>
          <w:rStyle w:val="Heading3Char"/>
        </w:rPr>
        <w:t>2.</w:t>
      </w:r>
      <w:r w:rsidR="000F3CED">
        <w:rPr>
          <w:rStyle w:val="Heading3Char"/>
        </w:rPr>
        <w:t>8</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w:t>
      </w:r>
      <w:r w:rsidR="00755D92">
        <w:rPr>
          <w:noProof w:val="0"/>
        </w:rPr>
        <w:t>. This AI will be discussed after</w:t>
      </w:r>
      <w:r w:rsidR="00CA5716">
        <w:rPr>
          <w:noProof w:val="0"/>
        </w:rPr>
        <w:t xml:space="preserve"> receiving</w:t>
      </w:r>
      <w:r w:rsidR="00755D92">
        <w:rPr>
          <w:noProof w:val="0"/>
        </w:rPr>
        <w:t xml:space="preserve"> input from </w:t>
      </w:r>
      <w:r w:rsidR="00E93255" w:rsidRPr="007911C2">
        <w:rPr>
          <w:noProof w:val="0"/>
        </w:rPr>
        <w:t xml:space="preserve">RAN1 </w:t>
      </w:r>
      <w:r w:rsidR="00CA5716">
        <w:rPr>
          <w:noProof w:val="0"/>
        </w:rPr>
        <w:t>on the</w:t>
      </w:r>
      <w:r w:rsidR="00E93255" w:rsidRPr="007911C2">
        <w:rPr>
          <w:noProof w:val="0"/>
        </w:rPr>
        <w:t xml:space="preserve"> questions </w:t>
      </w:r>
      <w:r w:rsidR="00CA5716">
        <w:rPr>
          <w:noProof w:val="0"/>
        </w:rPr>
        <w:t>we asked.</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0F3CED">
        <w:t>9</w:t>
      </w:r>
      <w:r w:rsidRPr="007911C2">
        <w:tab/>
        <w:t>Mobility - Inter-RAT</w:t>
      </w:r>
    </w:p>
    <w:p w:rsidR="00DF2E6B" w:rsidRDefault="00DF2E6B" w:rsidP="00DF2E6B">
      <w:pPr>
        <w:pStyle w:val="Comments"/>
        <w:rPr>
          <w:noProof w:val="0"/>
        </w:rPr>
      </w:pPr>
      <w:r w:rsidRPr="007911C2">
        <w:rPr>
          <w:noProof w:val="0"/>
        </w:rPr>
        <w:t>Connected mode mobility between NR and E-UTRA</w:t>
      </w:r>
      <w:r w:rsidR="00207015">
        <w:rPr>
          <w:noProof w:val="0"/>
        </w:rPr>
        <w:t xml:space="preserve">. </w:t>
      </w:r>
    </w:p>
    <w:p w:rsidR="00207015" w:rsidRDefault="00207015" w:rsidP="00DF2E6B">
      <w:pPr>
        <w:pStyle w:val="Comments"/>
        <w:rPr>
          <w:noProof w:val="0"/>
        </w:rPr>
      </w:pPr>
      <w:r>
        <w:rPr>
          <w:noProof w:val="0"/>
        </w:rPr>
        <w:t>RRM measurements to be discussed under appropriate sta</w:t>
      </w:r>
      <w:r w:rsidR="001A3066">
        <w:rPr>
          <w:noProof w:val="0"/>
        </w:rPr>
        <w:t>g</w:t>
      </w:r>
      <w:r>
        <w:rPr>
          <w:noProof w:val="0"/>
        </w:rPr>
        <w:t>e 3 AI.</w:t>
      </w:r>
    </w:p>
    <w:p w:rsidR="00FC13C3" w:rsidRPr="007911C2" w:rsidRDefault="00FC13C3" w:rsidP="00FC13C3">
      <w:pPr>
        <w:pStyle w:val="Heading3"/>
      </w:pPr>
      <w:r w:rsidRPr="007911C2">
        <w:t>10.2.</w:t>
      </w:r>
      <w:r w:rsidR="000F3CED">
        <w:t>10</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DF2E6B" w:rsidRPr="007911C2" w:rsidRDefault="00DF2E6B" w:rsidP="00DF2E6B">
      <w:pPr>
        <w:pStyle w:val="Heading3"/>
      </w:pPr>
      <w:r w:rsidRPr="007911C2">
        <w:t>10.2.</w:t>
      </w:r>
      <w:r w:rsidR="000F3CED">
        <w:t>11</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DF2E6B" w:rsidRPr="007911C2" w:rsidRDefault="00DF2E6B" w:rsidP="00DF2E6B">
      <w:pPr>
        <w:pStyle w:val="Heading3"/>
      </w:pPr>
      <w:r w:rsidRPr="007911C2">
        <w:t>10.2.</w:t>
      </w:r>
      <w:r w:rsidR="000F3CED">
        <w:t>12</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8F1BC5" w:rsidRPr="007911C2" w:rsidRDefault="008F1BC5" w:rsidP="00DF2E6B">
      <w:pPr>
        <w:pStyle w:val="Heading3"/>
      </w:pPr>
      <w:r w:rsidRPr="007911C2">
        <w:t>10.2.1</w:t>
      </w:r>
      <w:r w:rsidR="000F3CED">
        <w:t>3</w:t>
      </w:r>
      <w:r w:rsidRPr="007911C2">
        <w:tab/>
        <w:t>Positioning</w:t>
      </w:r>
    </w:p>
    <w:p w:rsidR="00DF2E6B" w:rsidRPr="007911C2" w:rsidRDefault="002E4F4C" w:rsidP="00DF2E6B">
      <w:pPr>
        <w:pStyle w:val="Heading3"/>
      </w:pPr>
      <w:r>
        <w:t>10.2.</w:t>
      </w:r>
      <w:r w:rsidR="000F3CED">
        <w:t>14</w:t>
      </w:r>
      <w:r w:rsidR="00DF2E6B" w:rsidRPr="007911C2">
        <w:tab/>
        <w:t>Other</w:t>
      </w:r>
    </w:p>
    <w:p w:rsidR="00A56C4B" w:rsidRPr="007911C2" w:rsidRDefault="00DF2E6B" w:rsidP="00DF2E6B">
      <w:pPr>
        <w:pStyle w:val="Comments"/>
        <w:rPr>
          <w:noProof w:val="0"/>
        </w:rPr>
      </w:pPr>
      <w:r w:rsidRPr="007911C2">
        <w:rPr>
          <w:noProof w:val="0"/>
        </w:rPr>
        <w:t xml:space="preserve">Other stage 2 aspects </w:t>
      </w:r>
      <w:r w:rsidR="009F4655" w:rsidRPr="007911C2">
        <w:rPr>
          <w:noProof w:val="0"/>
        </w:rPr>
        <w:t>for non EN-DC</w:t>
      </w:r>
    </w:p>
    <w:p w:rsidR="00F91411" w:rsidRPr="007911C2" w:rsidRDefault="00F91411" w:rsidP="00F91411">
      <w:pPr>
        <w:pStyle w:val="Heading2"/>
      </w:pPr>
      <w:r w:rsidRPr="007911C2">
        <w:t>10.3</w:t>
      </w:r>
      <w:r w:rsidRPr="007911C2">
        <w:tab/>
        <w:t>Stage 3 user plane</w:t>
      </w:r>
    </w:p>
    <w:p w:rsidR="00F91411" w:rsidRPr="007911C2" w:rsidRDefault="00F91411" w:rsidP="00F91411">
      <w:pPr>
        <w:pStyle w:val="Comments-red"/>
      </w:pPr>
      <w:r w:rsidRPr="007911C2">
        <w:t>Documents in this agenda item will be handled in the NR user plane break out session</w:t>
      </w:r>
    </w:p>
    <w:p w:rsidR="00F91411" w:rsidRPr="004977BE" w:rsidRDefault="00F91411" w:rsidP="00F91411">
      <w:pPr>
        <w:pStyle w:val="Heading3"/>
      </w:pPr>
      <w:r w:rsidRPr="004977BE">
        <w:t>10.3.1</w:t>
      </w:r>
      <w:r w:rsidRPr="004977BE">
        <w:tab/>
        <w:t>MAC</w:t>
      </w:r>
    </w:p>
    <w:p w:rsidR="00F91411" w:rsidRPr="004977BE" w:rsidRDefault="00F91411" w:rsidP="00F91411">
      <w:pPr>
        <w:pStyle w:val="Heading4"/>
      </w:pPr>
      <w:r w:rsidRPr="004977BE">
        <w:t>10.3.1.1</w:t>
      </w:r>
      <w:r w:rsidRPr="004977BE">
        <w:tab/>
        <w:t>TS</w:t>
      </w:r>
    </w:p>
    <w:p w:rsidR="00F91411" w:rsidRDefault="00F91411" w:rsidP="00F91411">
      <w:pPr>
        <w:pStyle w:val="Comments"/>
        <w:rPr>
          <w:noProof w:val="0"/>
        </w:rPr>
      </w:pPr>
      <w:r w:rsidRPr="004977BE">
        <w:rPr>
          <w:noProof w:val="0"/>
        </w:rPr>
        <w:t>Latest TS 38.321,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10.3.1.2</w:t>
      </w:r>
      <w:r w:rsidRPr="004977BE">
        <w:tab/>
        <w:t xml:space="preserve">MAC </w:t>
      </w:r>
      <w:r>
        <w:t>general aspects</w:t>
      </w:r>
    </w:p>
    <w:p w:rsidR="00F91411" w:rsidRDefault="00F91411" w:rsidP="00F91411">
      <w:pPr>
        <w:pStyle w:val="Comments"/>
      </w:pPr>
      <w:r>
        <w:t xml:space="preserve">Correction related to NR Unit, BWP and SUL general issues.  Detailed functional corrections related to BWP and SUL should be submitted under corresponding function.  </w:t>
      </w:r>
    </w:p>
    <w:p w:rsidR="00F91411" w:rsidRPr="004977BE" w:rsidRDefault="00F91411" w:rsidP="00F91411">
      <w:pPr>
        <w:pStyle w:val="Heading4"/>
      </w:pPr>
      <w:r w:rsidRPr="004977BE">
        <w:t>10.3.1.3</w:t>
      </w:r>
      <w:r w:rsidRPr="004977BE">
        <w:tab/>
        <w:t xml:space="preserve">MAC PDU format </w:t>
      </w:r>
    </w:p>
    <w:p w:rsidR="00F91411" w:rsidRDefault="00F91411" w:rsidP="00F91411">
      <w:pPr>
        <w:pStyle w:val="Comments"/>
        <w:rPr>
          <w:noProof w:val="0"/>
        </w:rPr>
      </w:pPr>
      <w:r>
        <w:rPr>
          <w:noProof w:val="0"/>
        </w:rPr>
        <w:t>Correction CRs related to MAC PDU format</w:t>
      </w:r>
    </w:p>
    <w:p w:rsidR="00F91411" w:rsidRDefault="00F91411" w:rsidP="00F91411">
      <w:pPr>
        <w:pStyle w:val="Comments"/>
        <w:rPr>
          <w:noProof w:val="0"/>
        </w:rPr>
      </w:pPr>
      <w:r>
        <w:rPr>
          <w:noProof w:val="0"/>
        </w:rPr>
        <w:t xml:space="preserve">New MAC CE formats related to RAN1 procedures </w:t>
      </w:r>
    </w:p>
    <w:p w:rsidR="00F91411" w:rsidRPr="004977BE" w:rsidRDefault="00F91411" w:rsidP="00F91411">
      <w:pPr>
        <w:pStyle w:val="Heading4"/>
      </w:pPr>
      <w:r w:rsidRPr="004977BE">
        <w:t>10.3.1.4</w:t>
      </w:r>
      <w:r w:rsidRPr="004977BE">
        <w:tab/>
        <w:t>Random access</w:t>
      </w:r>
    </w:p>
    <w:p w:rsidR="00F91411" w:rsidRPr="004977BE" w:rsidRDefault="00F91411" w:rsidP="00F91411">
      <w:pPr>
        <w:pStyle w:val="Heading5"/>
      </w:pPr>
      <w:r w:rsidRPr="004977BE">
        <w:t>10.3.1.4.1</w:t>
      </w:r>
      <w:r w:rsidRPr="004977BE">
        <w:tab/>
        <w:t>Differentiation of RA parameters</w:t>
      </w:r>
    </w:p>
    <w:p w:rsidR="00F91411" w:rsidRDefault="00F91411" w:rsidP="00F91411">
      <w:pPr>
        <w:pStyle w:val="Comments"/>
      </w:pPr>
      <w:r>
        <w:t xml:space="preserve">Discussion on this topic should resume where we left off after Dec. 2017.  Converged papers are encouraged. </w:t>
      </w:r>
    </w:p>
    <w:p w:rsidR="00F91411" w:rsidRPr="004977BE" w:rsidRDefault="00F91411" w:rsidP="00F91411">
      <w:pPr>
        <w:pStyle w:val="Heading5"/>
      </w:pPr>
      <w:r w:rsidRPr="004977BE">
        <w:t>10.3.1.4.2</w:t>
      </w:r>
      <w:r w:rsidRPr="004977BE">
        <w:tab/>
        <w:t>Random access in presence of multi-beam operation</w:t>
      </w:r>
    </w:p>
    <w:p w:rsidR="00F91411" w:rsidRPr="00C278D4" w:rsidRDefault="00F91411" w:rsidP="00F91411">
      <w:pPr>
        <w:pStyle w:val="Doc-text2"/>
        <w:ind w:left="0" w:firstLine="0"/>
        <w:rPr>
          <w:i/>
          <w:sz w:val="18"/>
        </w:rPr>
      </w:pPr>
      <w:r w:rsidRPr="00C278D4">
        <w:rPr>
          <w:i/>
          <w:sz w:val="18"/>
        </w:rPr>
        <w:t xml:space="preserve">Corrections/critical issues related to random access in presence of multi-beam operation </w:t>
      </w:r>
    </w:p>
    <w:p w:rsidR="00F91411" w:rsidRPr="004977BE" w:rsidRDefault="00F91411" w:rsidP="00F91411">
      <w:pPr>
        <w:pStyle w:val="Heading5"/>
      </w:pPr>
      <w:r w:rsidRPr="004977BE">
        <w:t>10.3.1.4.3</w:t>
      </w:r>
      <w:r w:rsidRPr="004977BE">
        <w:tab/>
        <w:t xml:space="preserve">Random access procedures </w:t>
      </w:r>
    </w:p>
    <w:p w:rsidR="00F91411" w:rsidRPr="004977BE" w:rsidRDefault="00F91411" w:rsidP="00F91411">
      <w:pPr>
        <w:pStyle w:val="Comments"/>
      </w:pPr>
      <w:r>
        <w:t xml:space="preserve">Corrections/critical issues related to general random access procedure </w:t>
      </w:r>
    </w:p>
    <w:p w:rsidR="00F91411" w:rsidRPr="004977BE" w:rsidRDefault="00F91411" w:rsidP="00F91411">
      <w:pPr>
        <w:pStyle w:val="Heading4"/>
      </w:pPr>
      <w:r w:rsidRPr="004977BE">
        <w:t xml:space="preserve">10.3.1.5 SR </w:t>
      </w:r>
    </w:p>
    <w:p w:rsidR="00F91411" w:rsidRDefault="00F91411" w:rsidP="00F91411">
      <w:pPr>
        <w:pStyle w:val="Comments"/>
      </w:pPr>
      <w:r>
        <w:t xml:space="preserve">Corrections/critical issues related to SR </w:t>
      </w:r>
    </w:p>
    <w:p w:rsidR="00F91411" w:rsidRDefault="00F91411" w:rsidP="00F91411">
      <w:pPr>
        <w:pStyle w:val="Heading4"/>
      </w:pPr>
      <w:r w:rsidRPr="004977BE">
        <w:t>10.3.1.6 BSR</w:t>
      </w:r>
    </w:p>
    <w:p w:rsidR="00F91411" w:rsidRDefault="00F91411" w:rsidP="00F91411">
      <w:pPr>
        <w:pStyle w:val="Comments"/>
      </w:pPr>
      <w:r>
        <w:t xml:space="preserve">Corrections/critical issues related to BSR </w:t>
      </w:r>
    </w:p>
    <w:p w:rsidR="00F91411" w:rsidRPr="004977BE" w:rsidRDefault="00F91411" w:rsidP="00F91411">
      <w:pPr>
        <w:pStyle w:val="Heading4"/>
      </w:pPr>
      <w:r w:rsidRPr="004977BE">
        <w:t xml:space="preserve">10.3.1.7 LCP </w:t>
      </w:r>
    </w:p>
    <w:p w:rsidR="00F91411" w:rsidRDefault="00F91411" w:rsidP="00F91411">
      <w:pPr>
        <w:pStyle w:val="Comments"/>
      </w:pPr>
      <w:r>
        <w:t xml:space="preserve">Corrections/critical issues related to LCP </w:t>
      </w:r>
    </w:p>
    <w:p w:rsidR="00F91411" w:rsidRPr="004977BE" w:rsidRDefault="00F91411" w:rsidP="00F91411">
      <w:pPr>
        <w:pStyle w:val="Heading4"/>
      </w:pPr>
      <w:r w:rsidRPr="004977BE">
        <w:t>10.3.1.8 SPS/Grant-free</w:t>
      </w:r>
    </w:p>
    <w:p w:rsidR="00F91411" w:rsidRDefault="00F91411" w:rsidP="00F91411">
      <w:pPr>
        <w:pStyle w:val="Comments"/>
      </w:pPr>
      <w:r>
        <w:t xml:space="preserve">Corrections/critical issues related to Configured grant and SPS </w:t>
      </w:r>
    </w:p>
    <w:p w:rsidR="00F91411" w:rsidRDefault="00F91411" w:rsidP="00F91411">
      <w:pPr>
        <w:pStyle w:val="Heading4"/>
      </w:pPr>
      <w:r w:rsidRPr="004977BE">
        <w:t>10.3.1.9</w:t>
      </w:r>
      <w:r w:rsidRPr="004977BE">
        <w:tab/>
        <w:t>HARQ</w:t>
      </w:r>
    </w:p>
    <w:p w:rsidR="00F91411" w:rsidRPr="006018E2" w:rsidRDefault="00F91411" w:rsidP="00F91411">
      <w:pPr>
        <w:pStyle w:val="Comments"/>
      </w:pPr>
      <w:r>
        <w:t>Corrections/critical issues related to HARQ</w:t>
      </w:r>
    </w:p>
    <w:p w:rsidR="00F91411" w:rsidRPr="004977BE" w:rsidRDefault="00F91411" w:rsidP="00F91411">
      <w:pPr>
        <w:pStyle w:val="Heading4"/>
      </w:pPr>
      <w:r w:rsidRPr="004977BE">
        <w:t>10.3.1.10</w:t>
      </w:r>
      <w:r w:rsidRPr="004977BE">
        <w:tab/>
        <w:t>DRX</w:t>
      </w:r>
    </w:p>
    <w:p w:rsidR="00F91411" w:rsidRDefault="00F91411" w:rsidP="00F91411">
      <w:pPr>
        <w:pStyle w:val="Comments"/>
      </w:pPr>
      <w:r>
        <w:t xml:space="preserve">Contributions should focus on final critical issues/corrections for DRX  </w:t>
      </w:r>
    </w:p>
    <w:p w:rsidR="00F91411" w:rsidRPr="004977BE" w:rsidRDefault="00F91411" w:rsidP="00F91411">
      <w:pPr>
        <w:pStyle w:val="Heading4"/>
      </w:pPr>
      <w:r w:rsidRPr="004977BE">
        <w:t>10.3.1.11</w:t>
      </w:r>
      <w:r w:rsidRPr="004977BE">
        <w:tab/>
        <w:t>Impact of PDCP duplication on MAC</w:t>
      </w:r>
    </w:p>
    <w:p w:rsidR="00F91411" w:rsidRPr="004977BE" w:rsidRDefault="00F91411" w:rsidP="00F91411">
      <w:pPr>
        <w:pStyle w:val="Comments"/>
      </w:pPr>
      <w:r w:rsidRPr="004977BE">
        <w:t>MAC CE for</w:t>
      </w:r>
      <w:r>
        <w:t xml:space="preserve"> activation/deactivation of PDCP</w:t>
      </w:r>
      <w:r w:rsidRPr="004977BE">
        <w:t xml:space="preserve"> duplication </w:t>
      </w:r>
    </w:p>
    <w:p w:rsidR="00F91411" w:rsidRDefault="00F91411" w:rsidP="00F91411">
      <w:pPr>
        <w:pStyle w:val="Comments"/>
      </w:pPr>
      <w:r w:rsidRPr="004977BE">
        <w:t xml:space="preserve">Aspects related to fallback to split bearer and handling of RLC/PDCP entities during activation/deactivation should be submitted in AI 10.3.3.5   </w:t>
      </w:r>
    </w:p>
    <w:p w:rsidR="00F91411" w:rsidRPr="004977BE" w:rsidRDefault="00F91411" w:rsidP="00F91411">
      <w:pPr>
        <w:pStyle w:val="Heading4"/>
      </w:pPr>
      <w:r w:rsidRPr="004977BE">
        <w:t>10.3.1.12</w:t>
      </w:r>
      <w:r w:rsidRPr="004977BE">
        <w:tab/>
        <w:t>PHR</w:t>
      </w:r>
    </w:p>
    <w:p w:rsidR="00F91411" w:rsidRPr="004977BE" w:rsidRDefault="00F91411" w:rsidP="00F91411">
      <w:pPr>
        <w:pStyle w:val="Comments"/>
        <w:rPr>
          <w:noProof w:val="0"/>
        </w:rPr>
      </w:pPr>
      <w:r>
        <w:rPr>
          <w:noProof w:val="0"/>
        </w:rPr>
        <w:t xml:space="preserve">Corrections/critical corrections related to PHR </w:t>
      </w:r>
    </w:p>
    <w:p w:rsidR="00F91411" w:rsidRPr="004977BE" w:rsidRDefault="00F91411" w:rsidP="00F91411">
      <w:pPr>
        <w:pStyle w:val="Heading4"/>
      </w:pPr>
      <w:r w:rsidRPr="004977BE">
        <w:t>10.3.1.13</w:t>
      </w:r>
      <w:r w:rsidRPr="004977BE">
        <w:tab/>
        <w:t>Other</w:t>
      </w:r>
    </w:p>
    <w:p w:rsidR="00F91411" w:rsidRPr="004977BE" w:rsidRDefault="00F91411" w:rsidP="00F91411">
      <w:pPr>
        <w:pStyle w:val="Comments"/>
      </w:pPr>
      <w:r w:rsidRPr="004977BE">
        <w:t>Other</w:t>
      </w:r>
      <w:r>
        <w:t xml:space="preserve"> corrections on topics </w:t>
      </w:r>
      <w:r w:rsidRPr="004977BE">
        <w:t xml:space="preserve">not included in the detailed agenda items. </w:t>
      </w:r>
    </w:p>
    <w:p w:rsidR="00F91411" w:rsidRPr="004977BE" w:rsidRDefault="00F91411" w:rsidP="00F91411">
      <w:pPr>
        <w:pStyle w:val="Heading3"/>
      </w:pPr>
      <w:r w:rsidRPr="004977BE">
        <w:t>10.3.2</w:t>
      </w:r>
      <w:r w:rsidRPr="004977BE">
        <w:tab/>
        <w:t>RLC</w:t>
      </w:r>
    </w:p>
    <w:p w:rsidR="00F91411" w:rsidRDefault="00F91411" w:rsidP="00F91411">
      <w:pPr>
        <w:pStyle w:val="Heading4"/>
      </w:pPr>
      <w:r w:rsidRPr="004977BE">
        <w:t>10.3.2.1</w:t>
      </w:r>
      <w:r w:rsidRPr="004977BE">
        <w:tab/>
        <w:t>TS</w:t>
      </w:r>
    </w:p>
    <w:p w:rsidR="00F91411" w:rsidRDefault="00F91411" w:rsidP="00F91411">
      <w:pPr>
        <w:pStyle w:val="Comments"/>
        <w:rPr>
          <w:noProof w:val="0"/>
        </w:rPr>
      </w:pPr>
      <w:r w:rsidRPr="004977BE">
        <w:rPr>
          <w:noProof w:val="0"/>
        </w:rPr>
        <w:t>Latest TS 38.32</w:t>
      </w:r>
      <w:r>
        <w:rPr>
          <w:noProof w:val="0"/>
        </w:rPr>
        <w:t>2</w:t>
      </w:r>
      <w:r w:rsidRPr="004977BE">
        <w:rPr>
          <w:noProof w:val="0"/>
        </w:rPr>
        <w:t>,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10.3.2.2</w:t>
      </w:r>
      <w:r w:rsidRPr="004977BE">
        <w:tab/>
        <w:t>RLC header format</w:t>
      </w:r>
    </w:p>
    <w:p w:rsidR="00F91411" w:rsidRDefault="00F91411" w:rsidP="00F91411">
      <w:pPr>
        <w:pStyle w:val="Comments"/>
        <w:rPr>
          <w:noProof w:val="0"/>
        </w:rPr>
      </w:pPr>
      <w:r>
        <w:rPr>
          <w:noProof w:val="0"/>
        </w:rPr>
        <w:t>Corrections related to RLC header format</w:t>
      </w:r>
    </w:p>
    <w:p w:rsidR="00F91411" w:rsidRPr="004977BE" w:rsidRDefault="00F91411" w:rsidP="00F91411">
      <w:pPr>
        <w:pStyle w:val="Heading4"/>
      </w:pPr>
      <w:r>
        <w:t>10.3.2.3</w:t>
      </w:r>
      <w:r w:rsidRPr="004977BE">
        <w:tab/>
        <w:t>Impact of PDCP duplication to RLC</w:t>
      </w:r>
    </w:p>
    <w:p w:rsidR="00F91411" w:rsidRDefault="00F91411" w:rsidP="00F91411">
      <w:pPr>
        <w:pStyle w:val="Heading4"/>
      </w:pPr>
      <w:r>
        <w:t>10.3.2.4</w:t>
      </w:r>
      <w:r>
        <w:tab/>
        <w:t xml:space="preserve"> </w:t>
      </w:r>
    </w:p>
    <w:p w:rsidR="00F91411" w:rsidRPr="004977BE" w:rsidRDefault="00F91411" w:rsidP="00F91411">
      <w:pPr>
        <w:pStyle w:val="Heading3"/>
      </w:pPr>
      <w:r w:rsidRPr="004977BE">
        <w:t>10.3.3</w:t>
      </w:r>
      <w:r w:rsidRPr="004977BE">
        <w:tab/>
        <w:t>PDCP</w:t>
      </w:r>
    </w:p>
    <w:p w:rsidR="00F91411" w:rsidRPr="004977BE" w:rsidRDefault="00F91411" w:rsidP="00F91411">
      <w:pPr>
        <w:pStyle w:val="Heading4"/>
      </w:pPr>
      <w:r w:rsidRPr="004977BE">
        <w:t>10.3.3.1</w:t>
      </w:r>
      <w:r w:rsidRPr="004977BE">
        <w:tab/>
        <w:t>TS</w:t>
      </w:r>
    </w:p>
    <w:p w:rsidR="00F91411" w:rsidRDefault="00F91411" w:rsidP="00F91411">
      <w:pPr>
        <w:pStyle w:val="Comments"/>
        <w:rPr>
          <w:noProof w:val="0"/>
        </w:rPr>
      </w:pPr>
      <w:r w:rsidRPr="004977BE">
        <w:rPr>
          <w:noProof w:val="0"/>
        </w:rPr>
        <w:t>Latest TS 38.323,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10.3.3.2PDCP PDU formats</w:t>
      </w:r>
    </w:p>
    <w:p w:rsidR="00F91411" w:rsidRDefault="00F91411" w:rsidP="00F91411">
      <w:pPr>
        <w:pStyle w:val="Comments"/>
        <w:rPr>
          <w:noProof w:val="0"/>
        </w:rPr>
      </w:pPr>
      <w:r>
        <w:rPr>
          <w:noProof w:val="0"/>
        </w:rPr>
        <w:t>Corrections/critical issues related to PDCP PDU formats</w:t>
      </w:r>
    </w:p>
    <w:p w:rsidR="00F91411" w:rsidRDefault="00F91411" w:rsidP="00F91411">
      <w:pPr>
        <w:pStyle w:val="Heading4"/>
      </w:pPr>
      <w:r w:rsidRPr="004977BE">
        <w:t xml:space="preserve">10.3.3.5 PDCP duplication </w:t>
      </w:r>
    </w:p>
    <w:p w:rsidR="00F91411" w:rsidRDefault="00F91411" w:rsidP="00F91411">
      <w:pPr>
        <w:pStyle w:val="Heading4"/>
      </w:pPr>
      <w:r w:rsidRPr="004977BE">
        <w:t>10.3.3.</w:t>
      </w:r>
      <w:r>
        <w:t>7</w:t>
      </w:r>
      <w:r w:rsidRPr="004977BE">
        <w:t xml:space="preserve"> Other</w:t>
      </w:r>
    </w:p>
    <w:p w:rsidR="00F91411" w:rsidRPr="008C068B" w:rsidRDefault="00F91411" w:rsidP="00F91411">
      <w:pPr>
        <w:pStyle w:val="Doc-title"/>
        <w:rPr>
          <w:i/>
        </w:rPr>
      </w:pPr>
      <w:r>
        <w:rPr>
          <w:i/>
        </w:rPr>
        <w:t xml:space="preserve">Corrections/critical issues related to PDCP </w:t>
      </w:r>
    </w:p>
    <w:p w:rsidR="00F91411" w:rsidRDefault="00F91411" w:rsidP="00F91411">
      <w:pPr>
        <w:pStyle w:val="Heading3"/>
      </w:pPr>
      <w:r w:rsidRPr="004977BE">
        <w:t>10.3.4</w:t>
      </w:r>
      <w:r w:rsidRPr="004977BE">
        <w:tab/>
      </w:r>
      <w:r>
        <w:t>SDAP</w:t>
      </w:r>
    </w:p>
    <w:p w:rsidR="00F91411" w:rsidRPr="004977BE" w:rsidRDefault="00F91411" w:rsidP="00F91411">
      <w:pPr>
        <w:pStyle w:val="Heading4"/>
      </w:pPr>
      <w:r w:rsidRPr="004977BE">
        <w:t>10.3.4.1</w:t>
      </w:r>
      <w:r w:rsidRPr="004977BE">
        <w:tab/>
        <w:t>TS</w:t>
      </w:r>
    </w:p>
    <w:p w:rsidR="00F91411" w:rsidRDefault="00F91411" w:rsidP="00F91411">
      <w:pPr>
        <w:pStyle w:val="Comments"/>
        <w:rPr>
          <w:noProof w:val="0"/>
        </w:rPr>
      </w:pPr>
      <w:r w:rsidRPr="004977BE">
        <w:rPr>
          <w:noProof w:val="0"/>
        </w:rPr>
        <w:t>Latest TS 37.324, rapporteur inputs, etc</w:t>
      </w:r>
    </w:p>
    <w:p w:rsidR="00F91411" w:rsidRPr="004977BE" w:rsidRDefault="00F91411" w:rsidP="00F91411">
      <w:pPr>
        <w:pStyle w:val="Heading4"/>
      </w:pPr>
      <w:r w:rsidRPr="004977BE">
        <w:t>10.3.4.2 Header Format</w:t>
      </w:r>
    </w:p>
    <w:p w:rsidR="00F91411" w:rsidRPr="004977BE" w:rsidRDefault="00F91411" w:rsidP="00F91411">
      <w:pPr>
        <w:pStyle w:val="Comments"/>
        <w:rPr>
          <w:noProof w:val="0"/>
        </w:rPr>
      </w:pPr>
      <w:r>
        <w:rPr>
          <w:noProof w:val="0"/>
        </w:rPr>
        <w:t xml:space="preserve">Details of header format with the 8bit header size limitations.  Contributions on RQI setting and size of QFI should be submitted in this AI.   </w:t>
      </w:r>
    </w:p>
    <w:p w:rsidR="00F91411" w:rsidRPr="004977BE" w:rsidRDefault="00F91411" w:rsidP="00F91411">
      <w:pPr>
        <w:pStyle w:val="Heading4"/>
      </w:pPr>
      <w:r w:rsidRPr="004977BE">
        <w:t>10.3.4.3</w:t>
      </w:r>
      <w:r w:rsidRPr="004977BE">
        <w:tab/>
      </w:r>
      <w:r>
        <w:t>QoS flow remapping and handover</w:t>
      </w:r>
    </w:p>
    <w:p w:rsidR="00F91411" w:rsidRDefault="00F91411" w:rsidP="00F91411">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and need for default bearer (max 1 contribution per company for this topic)</w:t>
      </w:r>
    </w:p>
    <w:p w:rsidR="00F91411" w:rsidRDefault="00F91411" w:rsidP="00F91411">
      <w:pPr>
        <w:pStyle w:val="Heading4"/>
      </w:pPr>
      <w:r>
        <w:t>10.3.4.4</w:t>
      </w:r>
      <w:r w:rsidRPr="004977BE">
        <w:tab/>
      </w:r>
      <w:r>
        <w:t>Others</w:t>
      </w:r>
    </w:p>
    <w:p w:rsidR="00F91411" w:rsidRDefault="00F91411" w:rsidP="00F91411">
      <w:pPr>
        <w:pStyle w:val="Doc-title"/>
        <w:rPr>
          <w:i/>
          <w:noProof w:val="0"/>
          <w:sz w:val="18"/>
        </w:rPr>
      </w:pPr>
      <w:r w:rsidRPr="004E3ED9">
        <w:rPr>
          <w:i/>
          <w:noProof w:val="0"/>
          <w:sz w:val="18"/>
        </w:rPr>
        <w:t>Number of SDAP entities and other remaining issues</w:t>
      </w:r>
      <w:r>
        <w:rPr>
          <w:i/>
          <w:noProof w:val="0"/>
          <w:sz w:val="18"/>
        </w:rPr>
        <w:t xml:space="preserve"> </w:t>
      </w:r>
    </w:p>
    <w:p w:rsidR="000A1938" w:rsidRDefault="000A1938" w:rsidP="000A1938">
      <w:pPr>
        <w:pStyle w:val="Heading3"/>
      </w:pPr>
      <w:r>
        <w:t>10.3.5</w:t>
      </w:r>
      <w:r>
        <w:tab/>
        <w:t>L2 parameters email discussion</w:t>
      </w:r>
    </w:p>
    <w:p w:rsidR="000A1938" w:rsidRPr="000A1938" w:rsidRDefault="000A1938" w:rsidP="000A1938">
      <w:pPr>
        <w:pStyle w:val="Comments"/>
      </w:pPr>
      <w:r>
        <w:t xml:space="preserve">Output from </w:t>
      </w:r>
      <w:r w:rsidRPr="000A1938">
        <w:t>[100#34][NR] L2 parameter FFSs (Huawei)</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r w:rsidR="003149B5">
        <w:t xml:space="preserve"> and running CR</w:t>
      </w:r>
    </w:p>
    <w:p w:rsidR="00FB7EAF" w:rsidRDefault="00FB7EAF" w:rsidP="00DF2E6B">
      <w:pPr>
        <w:pStyle w:val="Comments"/>
        <w:rPr>
          <w:noProof w:val="0"/>
        </w:rPr>
      </w:pPr>
      <w:r>
        <w:rPr>
          <w:noProof w:val="0"/>
        </w:rPr>
        <w:t xml:space="preserve">38.331 </w:t>
      </w:r>
      <w:r w:rsidRPr="00FB7EAF">
        <w:rPr>
          <w:noProof w:val="0"/>
        </w:rPr>
        <w:t xml:space="preserve">rapporteur inputs </w:t>
      </w:r>
      <w:r w:rsidR="003149B5">
        <w:rPr>
          <w:noProof w:val="0"/>
        </w:rPr>
        <w:t>including FFS list, running CR to add non-EN-DC aspects, etc</w:t>
      </w:r>
      <w:r w:rsidRPr="00FB7EAF">
        <w:rPr>
          <w:noProof w:val="0"/>
        </w:rPr>
        <w:t xml:space="preserve">. Please submit </w:t>
      </w:r>
      <w:r w:rsidR="003149B5">
        <w:rPr>
          <w:noProof w:val="0"/>
        </w:rPr>
        <w:t>correction</w:t>
      </w:r>
      <w:r w:rsidRPr="00FB7EAF">
        <w:rPr>
          <w:noProof w:val="0"/>
        </w:rPr>
        <w:t xml:space="preserve"> CRs to the appropriate agenda item.</w:t>
      </w:r>
    </w:p>
    <w:p w:rsidR="00DF2E6B" w:rsidRPr="007911C2" w:rsidRDefault="00DF2E6B" w:rsidP="00DF2E6B">
      <w:pPr>
        <w:pStyle w:val="Heading4"/>
      </w:pPr>
      <w:r w:rsidRPr="007911C2">
        <w:t>10.4.1.2</w:t>
      </w:r>
      <w:r w:rsidRPr="007911C2">
        <w:tab/>
        <w:t>Specification methodology</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RPr="007911C2" w:rsidRDefault="00D2171C" w:rsidP="007537A7">
      <w:pPr>
        <w:pStyle w:val="Heading5"/>
      </w:pPr>
      <w:bookmarkStart w:id="4" w:name="_GoBack"/>
      <w:bookmarkEnd w:id="4"/>
      <w:r w:rsidRPr="007911C2">
        <w:t>10.4.1.3.</w:t>
      </w:r>
      <w:r w:rsidR="001A3066">
        <w:t>1</w:t>
      </w:r>
      <w:r w:rsidRPr="007911C2">
        <w:tab/>
      </w:r>
      <w:r w:rsidR="00D80B64">
        <w:t>Correction</w:t>
      </w:r>
      <w:r w:rsidR="001A3066">
        <w:t>s</w:t>
      </w:r>
      <w:r w:rsidR="00D80B64">
        <w:t xml:space="preserve"> to c</w:t>
      </w:r>
      <w:r w:rsidR="00D80B64" w:rsidRPr="00D80B64">
        <w:t xml:space="preserve">onnection control </w:t>
      </w:r>
      <w:r w:rsidR="004A0B24">
        <w:t>for</w:t>
      </w:r>
      <w:r w:rsidRPr="007911C2">
        <w:t xml:space="preserve"> EN-DC</w:t>
      </w:r>
    </w:p>
    <w:p w:rsidR="007537A7" w:rsidRPr="00667191" w:rsidRDefault="007537A7" w:rsidP="007537A7">
      <w:pPr>
        <w:pStyle w:val="Comments"/>
      </w:pPr>
      <w:r>
        <w:t xml:space="preserve">Corrections related to connection control procedures for EN-DC and not covered within the ASN.1 review. </w:t>
      </w:r>
    </w:p>
    <w:p w:rsidR="00D2171C" w:rsidRPr="007911C2" w:rsidRDefault="00D2171C" w:rsidP="00D2171C">
      <w:pPr>
        <w:pStyle w:val="Heading5"/>
      </w:pPr>
      <w:r w:rsidRPr="007911C2">
        <w:t>10.4.1.3.</w:t>
      </w:r>
      <w:r w:rsidR="0027186E">
        <w:t>2</w:t>
      </w:r>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Default="00D2171C" w:rsidP="00D2171C">
      <w:pPr>
        <w:pStyle w:val="Comments"/>
        <w:rPr>
          <w:noProof w:val="0"/>
        </w:rPr>
      </w:pPr>
      <w:r w:rsidRPr="007911C2">
        <w:rPr>
          <w:noProof w:val="0"/>
        </w:rPr>
        <w:t>Maximum 1 tdoc per company</w:t>
      </w:r>
    </w:p>
    <w:p w:rsidR="001A3066" w:rsidRDefault="001A3066" w:rsidP="001A3066">
      <w:pPr>
        <w:pStyle w:val="Heading5"/>
        <w:rPr>
          <w:rFonts w:eastAsia="MS Mincho"/>
        </w:rPr>
      </w:pPr>
      <w:r w:rsidRPr="007911C2">
        <w:t>10.4.1.3.</w:t>
      </w:r>
      <w:r w:rsidR="0027186E">
        <w:t>3</w:t>
      </w:r>
      <w:r w:rsidRPr="007911C2">
        <w:rPr>
          <w:rFonts w:eastAsia="MS Mincho"/>
        </w:rPr>
        <w:tab/>
        <w:t xml:space="preserve">Connection </w:t>
      </w:r>
      <w:r>
        <w:rPr>
          <w:rFonts w:eastAsia="MS Mincho"/>
        </w:rPr>
        <w:t>establishment procedures</w:t>
      </w:r>
    </w:p>
    <w:p w:rsidR="001A3066" w:rsidRPr="001A3066" w:rsidRDefault="0027186E" w:rsidP="00B555D3">
      <w:pPr>
        <w:pStyle w:val="Comments"/>
      </w:pPr>
      <w:r>
        <w:t>Connection establishment procedures for standalone operation</w:t>
      </w:r>
    </w:p>
    <w:p w:rsidR="001A3066" w:rsidRDefault="001A3066" w:rsidP="001A3066">
      <w:pPr>
        <w:pStyle w:val="Heading5"/>
        <w:rPr>
          <w:rFonts w:eastAsia="MS Mincho"/>
        </w:rPr>
      </w:pPr>
      <w:r w:rsidRPr="007911C2">
        <w:t>10.4.1.3.</w:t>
      </w:r>
      <w:r w:rsidR="0027186E">
        <w:t>4</w:t>
      </w:r>
      <w:r w:rsidRPr="007911C2">
        <w:rPr>
          <w:rFonts w:eastAsia="MS Mincho"/>
        </w:rPr>
        <w:tab/>
        <w:t xml:space="preserve">Connection </w:t>
      </w:r>
      <w:r w:rsidR="0027186E">
        <w:rPr>
          <w:rFonts w:eastAsia="MS Mincho"/>
        </w:rPr>
        <w:t>reconfiguration</w:t>
      </w:r>
      <w:r>
        <w:rPr>
          <w:rFonts w:eastAsia="MS Mincho"/>
        </w:rPr>
        <w:t xml:space="preserve"> procedures</w:t>
      </w:r>
    </w:p>
    <w:p w:rsidR="001A3066" w:rsidRPr="007911C2" w:rsidRDefault="0027186E" w:rsidP="00D2171C">
      <w:pPr>
        <w:pStyle w:val="Comments"/>
      </w:pPr>
      <w:r>
        <w:t>Aspects related to connection reconfiguration procedure for standalone operation</w:t>
      </w:r>
    </w:p>
    <w:p w:rsidR="00D95D52" w:rsidRPr="007911C2" w:rsidRDefault="00D95D52" w:rsidP="00D95D52">
      <w:pPr>
        <w:pStyle w:val="Heading5"/>
      </w:pPr>
      <w:r w:rsidRPr="007911C2">
        <w:t>10.4.1.3.</w:t>
      </w:r>
      <w:r w:rsidR="0027186E">
        <w:t>5</w:t>
      </w:r>
      <w:r w:rsidRPr="007911C2">
        <w:tab/>
      </w:r>
      <w:r w:rsidR="00ED71AB" w:rsidRPr="007911C2">
        <w:t>O</w:t>
      </w:r>
      <w:r w:rsidRPr="007911C2">
        <w:t>ther</w:t>
      </w:r>
      <w:r w:rsidR="00ED71AB" w:rsidRPr="007911C2">
        <w:t xml:space="preserve"> (for non EN-DC)</w:t>
      </w:r>
    </w:p>
    <w:p w:rsidR="00D95D52" w:rsidRPr="007911C2" w:rsidRDefault="00D95D52" w:rsidP="0027186E">
      <w:pPr>
        <w:pStyle w:val="Comments"/>
        <w:rPr>
          <w:noProof w:val="0"/>
        </w:rPr>
      </w:pPr>
      <w:r w:rsidRPr="007911C2">
        <w:rPr>
          <w:noProof w:val="0"/>
        </w:rPr>
        <w:t>Other aspects of connection control procedures, state transitions, etc</w:t>
      </w:r>
      <w:r w:rsidR="00ED71AB" w:rsidRPr="007911C2">
        <w:rPr>
          <w:noProof w:val="0"/>
        </w:rPr>
        <w:t xml:space="preserve"> </w:t>
      </w:r>
      <w:r w:rsidR="0027186E">
        <w:rPr>
          <w:noProof w:val="0"/>
        </w:rPr>
        <w:t>for standalone operation</w:t>
      </w:r>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Default="00E30FD8" w:rsidP="00E30FD8">
      <w:pPr>
        <w:pStyle w:val="Heading5"/>
      </w:pPr>
      <w:r w:rsidRPr="007911C2">
        <w:t>10.4.1.4.1</w:t>
      </w:r>
      <w:r w:rsidRPr="007911C2">
        <w:tab/>
      </w:r>
      <w:r w:rsidR="00B87C6D">
        <w:t>Corrections to RRM for EN-DC</w:t>
      </w:r>
    </w:p>
    <w:p w:rsidR="00B87C6D" w:rsidRPr="00B87C6D" w:rsidRDefault="00B87C6D" w:rsidP="006003C1">
      <w:pPr>
        <w:pStyle w:val="Comments"/>
      </w:pPr>
      <w:r>
        <w:t xml:space="preserve">Corrections related to RRM </w:t>
      </w:r>
      <w:r w:rsidR="00207015">
        <w:t>measurement and measurement reporting</w:t>
      </w:r>
      <w:r>
        <w:t xml:space="preserve"> for EN-DC and not covered within the ASN.1 review. </w:t>
      </w:r>
    </w:p>
    <w:p w:rsidR="00207015" w:rsidRDefault="00207015" w:rsidP="00207015">
      <w:pPr>
        <w:pStyle w:val="Heading5"/>
      </w:pPr>
      <w:r w:rsidRPr="007911C2">
        <w:t>10.4.1.4.</w:t>
      </w:r>
      <w:r>
        <w:t>2</w:t>
      </w:r>
      <w:r w:rsidRPr="007911C2">
        <w:tab/>
        <w:t>Measurement gaps</w:t>
      </w:r>
      <w:r w:rsidR="00624285">
        <w:t xml:space="preserve"> for EN-DC</w:t>
      </w:r>
    </w:p>
    <w:p w:rsidR="00624285" w:rsidRDefault="00624285" w:rsidP="00624285">
      <w:pPr>
        <w:pStyle w:val="Comments"/>
      </w:pPr>
      <w:r>
        <w:t xml:space="preserve">Any </w:t>
      </w:r>
      <w:r w:rsidR="002E5F93">
        <w:t>remaining a</w:t>
      </w:r>
      <w:r>
        <w:t xml:space="preserve">spects of measurement </w:t>
      </w:r>
      <w:r w:rsidRPr="00624285">
        <w:t>gaps for EN-DC</w:t>
      </w:r>
    </w:p>
    <w:p w:rsidR="00624285" w:rsidRDefault="00624285" w:rsidP="00624285">
      <w:pPr>
        <w:pStyle w:val="Heading5"/>
      </w:pPr>
      <w:r w:rsidRPr="007911C2">
        <w:t>10.4.1.4.</w:t>
      </w:r>
      <w:r>
        <w:t>3</w:t>
      </w:r>
      <w:r w:rsidRPr="007911C2">
        <w:tab/>
        <w:t>Measurement gaps</w:t>
      </w:r>
      <w:r>
        <w:t xml:space="preserve"> for non EN-DC</w:t>
      </w:r>
    </w:p>
    <w:p w:rsidR="00DF2E6B" w:rsidRPr="007911C2" w:rsidRDefault="00DF2E6B" w:rsidP="00DF2E6B">
      <w:pPr>
        <w:pStyle w:val="Heading5"/>
      </w:pPr>
      <w:r w:rsidRPr="007911C2">
        <w:t>10.4.1.4.</w:t>
      </w:r>
      <w:r w:rsidR="002E5F93">
        <w:t>4</w:t>
      </w:r>
      <w:r w:rsidRPr="007911C2">
        <w:tab/>
        <w:t>Measurement events</w:t>
      </w:r>
    </w:p>
    <w:p w:rsidR="00DF2E6B" w:rsidRPr="007911C2" w:rsidRDefault="00DF2E6B" w:rsidP="00DF2E6B">
      <w:pPr>
        <w:pStyle w:val="Comments"/>
        <w:rPr>
          <w:noProof w:val="0"/>
        </w:rPr>
      </w:pPr>
      <w:r w:rsidRPr="007911C2">
        <w:rPr>
          <w:noProof w:val="0"/>
        </w:rPr>
        <w:t>Any additional</w:t>
      </w:r>
      <w:r w:rsidR="002E5F93">
        <w:rPr>
          <w:noProof w:val="0"/>
        </w:rPr>
        <w:t xml:space="preserve"> aspects of measurement events.</w:t>
      </w:r>
    </w:p>
    <w:p w:rsidR="00DF2E6B" w:rsidRPr="007911C2" w:rsidRDefault="00D113EB" w:rsidP="00DF2E6B">
      <w:pPr>
        <w:pStyle w:val="Heading5"/>
      </w:pPr>
      <w:r w:rsidRPr="007911C2">
        <w:t>10.4.1.4.</w:t>
      </w:r>
      <w:r w:rsidR="002E5F93">
        <w:t>5</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22647A">
      <w:pPr>
        <w:pStyle w:val="Heading5"/>
      </w:pPr>
      <w:r w:rsidRPr="007911C2">
        <w:t>10.4.1.4.</w:t>
      </w:r>
      <w:r w:rsidR="002E5F93">
        <w:t>6</w:t>
      </w:r>
      <w:r w:rsidR="006003C1">
        <w:tab/>
        <w:t>Other</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w:t>
      </w:r>
      <w:r w:rsidR="006003C1">
        <w:rPr>
          <w:noProof w:val="0"/>
        </w:rPr>
        <w:t>related</w:t>
      </w:r>
      <w:r w:rsidR="00ED71AB" w:rsidRPr="007911C2">
        <w:rPr>
          <w:noProof w:val="0"/>
        </w:rPr>
        <w:t xml:space="preserve"> for EN-DC</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FB0B9F">
        <w:t>5.1</w:t>
      </w:r>
      <w:r w:rsidRPr="007911C2">
        <w:tab/>
      </w:r>
      <w:r w:rsidR="006003C1">
        <w:t xml:space="preserve">Corrections </w:t>
      </w:r>
      <w:r w:rsidRPr="007911C2">
        <w:t>SCG change for EN-DC</w:t>
      </w:r>
    </w:p>
    <w:p w:rsidR="00ED71AB" w:rsidRPr="007911C2" w:rsidRDefault="006003C1" w:rsidP="00ED71AB">
      <w:pPr>
        <w:pStyle w:val="Comments"/>
        <w:rPr>
          <w:noProof w:val="0"/>
        </w:rPr>
      </w:pPr>
      <w:r>
        <w:rPr>
          <w:noProof w:val="0"/>
        </w:rPr>
        <w:t xml:space="preserve">Corrections </w:t>
      </w:r>
      <w:r w:rsidR="00207015">
        <w:rPr>
          <w:noProof w:val="0"/>
        </w:rPr>
        <w:t xml:space="preserve">to </w:t>
      </w:r>
      <w:r w:rsidR="00FB0B9F">
        <w:rPr>
          <w:noProof w:val="0"/>
        </w:rPr>
        <w:t xml:space="preserve">38.331 related to </w:t>
      </w:r>
      <w:r w:rsidR="00ED71AB" w:rsidRPr="007911C2">
        <w:rPr>
          <w:noProof w:val="0"/>
        </w:rPr>
        <w:t>SCG change for EN-DC</w:t>
      </w:r>
      <w:r w:rsidR="00FB0B9F">
        <w:rPr>
          <w:noProof w:val="0"/>
        </w:rPr>
        <w:t xml:space="preserve"> </w:t>
      </w:r>
      <w:r w:rsidR="00FB0B9F" w:rsidRPr="00FB0B9F">
        <w:rPr>
          <w:noProof w:val="0"/>
        </w:rPr>
        <w:t>and not covered within the ASN.1 review</w:t>
      </w:r>
      <w:r w:rsidR="00ED71AB" w:rsidRPr="007911C2">
        <w:rPr>
          <w:noProof w:val="0"/>
        </w:rPr>
        <w:t>.</w:t>
      </w:r>
    </w:p>
    <w:p w:rsidR="0097445A" w:rsidRPr="007911C2" w:rsidRDefault="00FB0B9F" w:rsidP="00B5416B">
      <w:pPr>
        <w:pStyle w:val="Heading5"/>
      </w:pPr>
      <w:r>
        <w:t>10.4.1.5.2</w:t>
      </w:r>
      <w:r w:rsidR="004E147E" w:rsidRPr="007911C2">
        <w:tab/>
        <w:t>SCG failure for EN-DC</w:t>
      </w:r>
    </w:p>
    <w:p w:rsidR="00FB0B9F" w:rsidRDefault="00FB0B9F" w:rsidP="007911C2">
      <w:pPr>
        <w:pStyle w:val="Comments"/>
        <w:rPr>
          <w:noProof w:val="0"/>
        </w:rPr>
      </w:pPr>
      <w:r w:rsidRPr="00FB0B9F">
        <w:rPr>
          <w:noProof w:val="0"/>
        </w:rPr>
        <w:t xml:space="preserve">Corrections </w:t>
      </w:r>
      <w:r w:rsidR="00207015">
        <w:rPr>
          <w:noProof w:val="0"/>
        </w:rPr>
        <w:t>to</w:t>
      </w:r>
      <w:r w:rsidRPr="00FB0B9F">
        <w:rPr>
          <w:noProof w:val="0"/>
        </w:rPr>
        <w:t xml:space="preserve"> 38.</w:t>
      </w:r>
      <w:r>
        <w:rPr>
          <w:noProof w:val="0"/>
        </w:rPr>
        <w:t>331 and 36.331 related to SCG</w:t>
      </w:r>
      <w:r w:rsidR="004E147E" w:rsidRPr="007911C2">
        <w:rPr>
          <w:noProof w:val="0"/>
        </w:rPr>
        <w:t xml:space="preserve"> failure for EN-DC</w:t>
      </w:r>
      <w:r>
        <w:rPr>
          <w:noProof w:val="0"/>
        </w:rPr>
        <w:t xml:space="preserve"> </w:t>
      </w:r>
      <w:r w:rsidRPr="00FB0B9F">
        <w:rPr>
          <w:noProof w:val="0"/>
        </w:rPr>
        <w:t>and not covered within the ASN.1 review</w:t>
      </w:r>
      <w:r>
        <w:rPr>
          <w:noProof w:val="0"/>
        </w:rPr>
        <w:t>.</w:t>
      </w:r>
    </w:p>
    <w:p w:rsidR="00FB0B9F" w:rsidRDefault="00FB0B9F" w:rsidP="00FB0B9F">
      <w:pPr>
        <w:pStyle w:val="Heading5"/>
      </w:pPr>
      <w:r>
        <w:t>10.4.1.5.3</w:t>
      </w:r>
      <w:r>
        <w:tab/>
        <w:t>Handover</w:t>
      </w:r>
    </w:p>
    <w:p w:rsidR="00FB0B9F" w:rsidRPr="00FB0B9F" w:rsidRDefault="00FB0B9F" w:rsidP="00FB0B9F">
      <w:pPr>
        <w:pStyle w:val="Comments"/>
      </w:pPr>
      <w:r>
        <w:t>Stage 3 details of basic handover.</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DF2E6B" w:rsidRPr="007911C2" w:rsidRDefault="00DF2E6B" w:rsidP="00DF2E6B">
      <w:pPr>
        <w:pStyle w:val="Heading5"/>
      </w:pPr>
      <w:r w:rsidRPr="007911C2">
        <w:t>10.4.1.</w:t>
      </w:r>
      <w:r w:rsidR="00956E74" w:rsidRPr="007911C2">
        <w:t>6</w:t>
      </w:r>
      <w:r w:rsidRPr="007911C2">
        <w:t>.</w:t>
      </w:r>
      <w:r w:rsidR="004928E6">
        <w:t>1</w:t>
      </w:r>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w:t>
      </w:r>
      <w:r w:rsidR="00BC462C">
        <w:rPr>
          <w:noProof w:val="0"/>
        </w:rPr>
        <w:t>for which any corrections should be handled as part of the ASN.1 review</w:t>
      </w:r>
      <w:r w:rsidR="003E0FA1" w:rsidRPr="007911C2">
        <w:rPr>
          <w:noProof w:val="0"/>
        </w:rPr>
        <w:t>)</w:t>
      </w:r>
    </w:p>
    <w:p w:rsidR="00DF2E6B" w:rsidRPr="007911C2" w:rsidRDefault="00E30FD8" w:rsidP="00DF2E6B">
      <w:pPr>
        <w:pStyle w:val="Heading5"/>
      </w:pPr>
      <w:r w:rsidRPr="007911C2">
        <w:t>10.4.1.</w:t>
      </w:r>
      <w:r w:rsidR="00956E74" w:rsidRPr="007911C2">
        <w:t>6</w:t>
      </w:r>
      <w:r w:rsidRPr="007911C2">
        <w:t>.</w:t>
      </w:r>
      <w:r w:rsidR="004928E6">
        <w:t>2</w:t>
      </w:r>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r w:rsidR="004928E6">
        <w:t>3</w:t>
      </w:r>
      <w:r w:rsidR="00DF2E6B" w:rsidRPr="007911C2">
        <w:tab/>
        <w:t>System information modification</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r w:rsidR="004928E6">
        <w:t>4</w:t>
      </w:r>
      <w:r w:rsidR="00DF2E6B" w:rsidRPr="007911C2">
        <w:tab/>
        <w:t>System information scheduling</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r w:rsidR="004928E6">
        <w:t>5</w:t>
      </w:r>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DF2E6B" w:rsidRPr="007911C2" w:rsidRDefault="00E30FD8" w:rsidP="00DF2E6B">
      <w:pPr>
        <w:pStyle w:val="Heading5"/>
      </w:pPr>
      <w:r w:rsidRPr="007911C2">
        <w:t>10.4.1.</w:t>
      </w:r>
      <w:r w:rsidR="00956E74" w:rsidRPr="007911C2">
        <w:t>6</w:t>
      </w:r>
      <w:r w:rsidRPr="007911C2">
        <w:t>.</w:t>
      </w:r>
      <w:r w:rsidR="004928E6">
        <w:t>6</w:t>
      </w:r>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DF2E6B" w:rsidRDefault="00DF2E6B" w:rsidP="002E67A0">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DF2E6B" w:rsidRDefault="00DF2E6B" w:rsidP="00DF2E6B">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DF2E6B" w:rsidRDefault="00DF2E6B" w:rsidP="00DF2E6B">
      <w:pPr>
        <w:pStyle w:val="Heading4"/>
      </w:pPr>
      <w:r w:rsidRPr="007911C2">
        <w:t>10.4.1.</w:t>
      </w:r>
      <w:r w:rsidR="00AC2343" w:rsidRPr="007911C2">
        <w:t>8</w:t>
      </w:r>
      <w:r w:rsidRPr="007911C2">
        <w:tab/>
        <w:t>Access control</w:t>
      </w:r>
    </w:p>
    <w:p w:rsidR="008F20A0" w:rsidRPr="007911C2" w:rsidRDefault="008F20A0" w:rsidP="008F20A0">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F20A0" w:rsidRDefault="008F20A0" w:rsidP="008F20A0">
      <w:pPr>
        <w:pStyle w:val="Heading5"/>
      </w:pPr>
      <w:r w:rsidRPr="008F20A0">
        <w:t>10.4.1.8</w:t>
      </w:r>
      <w:r>
        <w:t>.1</w:t>
      </w:r>
      <w:r w:rsidRPr="008F20A0">
        <w:tab/>
        <w:t>Access c</w:t>
      </w:r>
      <w:r w:rsidRPr="008F20A0">
        <w:rPr>
          <w:rStyle w:val="Heading5Char"/>
        </w:rPr>
        <w:t>o</w:t>
      </w:r>
      <w:r w:rsidRPr="008F20A0">
        <w:t>ntrol</w:t>
      </w:r>
      <w:r>
        <w:t xml:space="preserve"> for Idle/Inactive</w:t>
      </w:r>
    </w:p>
    <w:p w:rsidR="008F20A0" w:rsidRDefault="008F20A0" w:rsidP="008F20A0">
      <w:pPr>
        <w:pStyle w:val="Heading5"/>
      </w:pPr>
      <w:r w:rsidRPr="008F20A0">
        <w:t>10.4.1.8</w:t>
      </w:r>
      <w:r>
        <w:t>.2</w:t>
      </w:r>
      <w:r w:rsidRPr="008F20A0">
        <w:tab/>
        <w:t>Access c</w:t>
      </w:r>
      <w:r w:rsidRPr="008F20A0">
        <w:rPr>
          <w:rStyle w:val="Heading5Char"/>
        </w:rPr>
        <w:t>o</w:t>
      </w:r>
      <w:r w:rsidRPr="008F20A0">
        <w:t>ntrol</w:t>
      </w:r>
      <w:r>
        <w:t xml:space="preserve"> for connected</w:t>
      </w:r>
    </w:p>
    <w:p w:rsidR="002143CD" w:rsidRDefault="002143CD" w:rsidP="00DF2E6B">
      <w:pPr>
        <w:pStyle w:val="Heading4"/>
      </w:pPr>
      <w:r w:rsidRPr="007911C2">
        <w:t>10.4.1.</w:t>
      </w:r>
      <w:r w:rsidR="00AC2343" w:rsidRPr="007911C2">
        <w:t>9</w:t>
      </w:r>
      <w:r w:rsidRPr="007911C2">
        <w:tab/>
      </w:r>
      <w:r w:rsidR="00D30940" w:rsidRPr="007911C2">
        <w:t>Inter-Node RRC messages</w:t>
      </w:r>
    </w:p>
    <w:p w:rsidR="00A83827" w:rsidRDefault="00A83827" w:rsidP="00A83827">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A83827" w:rsidRDefault="00A83827" w:rsidP="00A83827">
      <w:pPr>
        <w:pStyle w:val="Heading5"/>
      </w:pPr>
      <w:r w:rsidRPr="007911C2">
        <w:t>10.4.1.9</w:t>
      </w:r>
      <w:r>
        <w:t>.</w:t>
      </w:r>
      <w:r w:rsidR="00C040F3">
        <w:t>1</w:t>
      </w:r>
      <w:r w:rsidRPr="007911C2">
        <w:tab/>
        <w:t>Inter-Node RRC messages</w:t>
      </w:r>
      <w:r>
        <w:t xml:space="preserve"> for non EN-DC</w:t>
      </w:r>
    </w:p>
    <w:p w:rsidR="003149B5" w:rsidRDefault="00A83827" w:rsidP="00D30940">
      <w:pPr>
        <w:pStyle w:val="Comments"/>
        <w:rPr>
          <w:noProof w:val="0"/>
        </w:rPr>
      </w:pPr>
      <w:r>
        <w:rPr>
          <w:noProof w:val="0"/>
        </w:rPr>
        <w:t>Start to progress s</w:t>
      </w:r>
      <w:r w:rsidR="00D30940" w:rsidRPr="007911C2">
        <w:rPr>
          <w:noProof w:val="0"/>
        </w:rPr>
        <w:t xml:space="preserve">tructure and content of the Inter-Node RRC messages used for </w:t>
      </w:r>
      <w:r w:rsidR="003149B5">
        <w:rPr>
          <w:noProof w:val="0"/>
        </w:rPr>
        <w:t xml:space="preserve">non </w:t>
      </w:r>
      <w:r w:rsidR="00CB7BB5" w:rsidRPr="007911C2">
        <w:rPr>
          <w:noProof w:val="0"/>
        </w:rPr>
        <w:t>EN-DC</w:t>
      </w:r>
      <w:r w:rsidR="00D30940" w:rsidRPr="007911C2">
        <w:rPr>
          <w:noProof w:val="0"/>
        </w:rPr>
        <w:t xml:space="preserve"> procedures.</w:t>
      </w:r>
      <w:r w:rsidR="003149B5">
        <w:rPr>
          <w:noProof w:val="0"/>
        </w:rPr>
        <w:t xml:space="preserve"> </w:t>
      </w:r>
    </w:p>
    <w:p w:rsidR="00DF2E6B" w:rsidRPr="007911C2" w:rsidRDefault="00DF2E6B" w:rsidP="00DF2E6B">
      <w:pPr>
        <w:pStyle w:val="Heading4"/>
      </w:pPr>
      <w:r w:rsidRPr="007911C2">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296669" w:rsidRPr="007911C2" w:rsidRDefault="00296669" w:rsidP="00296669">
      <w:pPr>
        <w:pStyle w:val="Heading3"/>
      </w:pPr>
      <w:r w:rsidRPr="007911C2">
        <w:t>10.4.2</w:t>
      </w:r>
      <w:r w:rsidRPr="007911C2">
        <w:tab/>
        <w:t xml:space="preserve">LTE RRC changes </w:t>
      </w:r>
      <w:r w:rsidR="003149B5">
        <w:t>related to NR</w:t>
      </w:r>
    </w:p>
    <w:p w:rsidR="00AC2343" w:rsidRPr="007911C2" w:rsidRDefault="00AC2343" w:rsidP="00B5416B">
      <w:pPr>
        <w:pStyle w:val="Comments"/>
      </w:pPr>
      <w:r w:rsidRPr="007911C2">
        <w:rPr>
          <w:noProof w:val="0"/>
        </w:rPr>
        <w:t>No documents should be submitted to 10.4.2. Please submit to 10.4.2.x.</w:t>
      </w:r>
    </w:p>
    <w:p w:rsidR="00296669" w:rsidRPr="007911C2" w:rsidRDefault="00296669" w:rsidP="00296669">
      <w:pPr>
        <w:pStyle w:val="Heading4"/>
      </w:pPr>
      <w:r w:rsidRPr="007911C2">
        <w:t>10.4.2.1</w:t>
      </w:r>
      <w:r w:rsidRPr="007911C2">
        <w:tab/>
        <w:t>Running CR</w:t>
      </w:r>
    </w:p>
    <w:p w:rsidR="005845C1" w:rsidRPr="007911C2" w:rsidRDefault="003149B5" w:rsidP="008D3DAA">
      <w:pPr>
        <w:pStyle w:val="Comments"/>
        <w:rPr>
          <w:noProof w:val="0"/>
        </w:rPr>
      </w:pPr>
      <w:r>
        <w:rPr>
          <w:noProof w:val="0"/>
        </w:rPr>
        <w:t>36</w:t>
      </w:r>
      <w:r w:rsidRPr="003149B5">
        <w:rPr>
          <w:noProof w:val="0"/>
        </w:rPr>
        <w:t>.331 rapporteur inputs including FFS list, running CR to add non-EN-DC aspects, etc. Please submit correction CRs to the appropriate agenda item.</w:t>
      </w:r>
    </w:p>
    <w:p w:rsidR="001B69E9" w:rsidRPr="007911C2" w:rsidRDefault="00296669" w:rsidP="001B69E9">
      <w:pPr>
        <w:pStyle w:val="Heading4"/>
      </w:pPr>
      <w:r w:rsidRPr="007911C2">
        <w:t>10.4.2.</w:t>
      </w:r>
      <w:r w:rsidR="00AC2343" w:rsidRPr="007911C2">
        <w:t>2</w:t>
      </w:r>
      <w:r w:rsidRPr="007911C2">
        <w:tab/>
      </w:r>
      <w:r w:rsidR="00C07391">
        <w:t xml:space="preserve">Corrections to </w:t>
      </w:r>
      <w:r w:rsidR="001B69E9" w:rsidRPr="007911C2">
        <w:t>RRM measurements</w:t>
      </w:r>
      <w:r w:rsidR="00C07391">
        <w:t xml:space="preserve"> for EN-DC</w:t>
      </w:r>
    </w:p>
    <w:p w:rsidR="00C07391" w:rsidRDefault="00C07391" w:rsidP="001B69E9">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296669" w:rsidRPr="007911C2" w:rsidRDefault="00296669" w:rsidP="00296669">
      <w:pPr>
        <w:pStyle w:val="Heading4"/>
      </w:pPr>
      <w:r w:rsidRPr="007911C2">
        <w:t>10.4.2.</w:t>
      </w:r>
      <w:r w:rsidR="00AC2343" w:rsidRPr="007911C2">
        <w:t>3</w:t>
      </w:r>
      <w:r w:rsidRPr="007911C2">
        <w:tab/>
      </w:r>
      <w:r w:rsidR="008C33FF">
        <w:t>Corrections to other EN-DC aspects</w:t>
      </w:r>
    </w:p>
    <w:p w:rsidR="008C33FF" w:rsidRDefault="008C33FF" w:rsidP="008C33FF">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667191" w:rsidRDefault="00667191" w:rsidP="008C33FF">
      <w:pPr>
        <w:pStyle w:val="Heading3"/>
      </w:pPr>
      <w:r>
        <w:t>10.4.3</w:t>
      </w:r>
      <w:r>
        <w:tab/>
        <w:t>EN-DC ASN.1 review</w:t>
      </w:r>
    </w:p>
    <w:p w:rsidR="00C040F3" w:rsidRDefault="00C040F3" w:rsidP="00667191">
      <w:pPr>
        <w:pStyle w:val="Comments"/>
      </w:pPr>
      <w:r w:rsidRPr="00C040F3">
        <w:t>No documents should be submitted to 10.4.3. Please submit to 10.4.3.x</w:t>
      </w:r>
      <w:r w:rsidRPr="00C040F3" w:rsidDel="00C040F3">
        <w:t xml:space="preserve"> </w:t>
      </w:r>
    </w:p>
    <w:p w:rsidR="00C040F3" w:rsidRDefault="00C040F3" w:rsidP="00C040F3">
      <w:pPr>
        <w:pStyle w:val="Heading4"/>
      </w:pPr>
      <w:r>
        <w:t>10.4.3.1</w:t>
      </w:r>
      <w:r>
        <w:tab/>
        <w:t>Rapporteur inputs</w:t>
      </w:r>
    </w:p>
    <w:p w:rsidR="00C040F3" w:rsidRDefault="00C040F3" w:rsidP="00C040F3">
      <w:pPr>
        <w:pStyle w:val="Comments"/>
      </w:pPr>
      <w:r w:rsidRPr="00471291">
        <w:t>ASN.1 Review Issue List</w:t>
      </w:r>
      <w:r>
        <w:t>s</w:t>
      </w:r>
      <w:r w:rsidRPr="00471291">
        <w:t xml:space="preserve"> </w:t>
      </w:r>
      <w:r>
        <w:t>and ASN.1 review CRs for 38.331 and 36.331, plus any other rapporteur inputs related to ASN.1 review. No company contributions inot this agenda item.</w:t>
      </w:r>
    </w:p>
    <w:p w:rsidR="00C040F3" w:rsidRDefault="00C040F3" w:rsidP="00C040F3">
      <w:pPr>
        <w:pStyle w:val="Heading4"/>
      </w:pPr>
      <w:r>
        <w:t>10.4.3.2</w:t>
      </w:r>
      <w:r>
        <w:tab/>
        <w:t>ASN.1 issue documents</w:t>
      </w:r>
    </w:p>
    <w:p w:rsidR="00C040F3" w:rsidRPr="00F235A6" w:rsidRDefault="00C040F3" w:rsidP="00C040F3">
      <w:pPr>
        <w:pStyle w:val="Comments"/>
      </w:pPr>
      <w:r>
        <w:t>Discussion documents related to issues identified in the ASN.1 review. Issue number from the issue list is to be included in the title of all discussion documents</w:t>
      </w:r>
    </w:p>
    <w:p w:rsidR="00C040F3" w:rsidRDefault="00C040F3" w:rsidP="00C040F3">
      <w:pPr>
        <w:pStyle w:val="Heading4"/>
      </w:pPr>
      <w:r>
        <w:t>10.4.3.3</w:t>
      </w:r>
      <w:r>
        <w:tab/>
        <w:t>Email discussion #30 on CSI meas config</w:t>
      </w:r>
    </w:p>
    <w:p w:rsidR="00C040F3" w:rsidRDefault="00C040F3" w:rsidP="00C040F3">
      <w:pPr>
        <w:pStyle w:val="Comments"/>
      </w:pPr>
      <w:r w:rsidRPr="00BC462C">
        <w:t>Including output from email discussion [100#30][NR] L1 CSI meas config (Ericsson)</w:t>
      </w:r>
    </w:p>
    <w:p w:rsidR="00C040F3" w:rsidRDefault="00C040F3" w:rsidP="00C040F3">
      <w:pPr>
        <w:pStyle w:val="Heading4"/>
      </w:pPr>
      <w:r>
        <w:t>10.4.3.4</w:t>
      </w:r>
      <w:r>
        <w:tab/>
        <w:t xml:space="preserve">Email discussion #31 on </w:t>
      </w:r>
      <w:r w:rsidRPr="006C533D">
        <w:t>Inter-Node RRC message</w:t>
      </w:r>
      <w:r w:rsidR="00214F12">
        <w:t>s</w:t>
      </w:r>
    </w:p>
    <w:p w:rsidR="00C040F3" w:rsidRPr="00105C43" w:rsidRDefault="00C040F3" w:rsidP="00C040F3">
      <w:pPr>
        <w:pStyle w:val="Comments"/>
      </w:pPr>
      <w:r w:rsidRPr="00BC462C">
        <w:t>Including output from email discussion [100#31][NR] Inter-Node RRC message (Samsung)</w:t>
      </w:r>
    </w:p>
    <w:p w:rsidR="00B23A76" w:rsidRPr="007911C2" w:rsidRDefault="00B23A76" w:rsidP="00B23A76">
      <w:pPr>
        <w:pStyle w:val="Heading3"/>
      </w:pPr>
      <w:r w:rsidRPr="007911C2">
        <w:t>10.4.</w:t>
      </w:r>
      <w:r w:rsidR="008C33FF">
        <w:t>4</w:t>
      </w:r>
      <w:r w:rsidRPr="007911C2">
        <w:tab/>
        <w:t>UE capabilities</w:t>
      </w:r>
      <w:r w:rsidR="005D03C4">
        <w:t xml:space="preserve"> </w:t>
      </w:r>
    </w:p>
    <w:p w:rsidR="007911C2" w:rsidRPr="007911C2" w:rsidRDefault="007911C2" w:rsidP="00B5416B">
      <w:pPr>
        <w:pStyle w:val="Comments"/>
      </w:pPr>
      <w:r w:rsidRPr="007911C2">
        <w:rPr>
          <w:noProof w:val="0"/>
        </w:rPr>
        <w:t>No documents should be submitted to 10.4.</w:t>
      </w:r>
      <w:r w:rsidR="000F3CED">
        <w:rPr>
          <w:noProof w:val="0"/>
        </w:rPr>
        <w:t>4</w:t>
      </w:r>
      <w:r w:rsidRPr="007911C2">
        <w:rPr>
          <w:noProof w:val="0"/>
        </w:rPr>
        <w:t>. Please submit to 10.4.</w:t>
      </w:r>
      <w:r w:rsidR="000F3CED">
        <w:rPr>
          <w:noProof w:val="0"/>
        </w:rPr>
        <w:t>4</w:t>
      </w:r>
      <w:r w:rsidRPr="007911C2">
        <w:rPr>
          <w:noProof w:val="0"/>
        </w:rPr>
        <w:t>.x.</w:t>
      </w:r>
    </w:p>
    <w:p w:rsidR="005D03C4" w:rsidRPr="007911C2" w:rsidRDefault="005D03C4" w:rsidP="005D03C4">
      <w:pPr>
        <w:pStyle w:val="Heading4"/>
      </w:pPr>
      <w:r w:rsidRPr="007911C2">
        <w:t>10.4.</w:t>
      </w:r>
      <w:del w:id="5" w:author="RB" w:date="2018-01-05T09:24:00Z">
        <w:r w:rsidRPr="007911C2" w:rsidDel="00B555D3">
          <w:delText>3</w:delText>
        </w:r>
      </w:del>
      <w:ins w:id="6" w:author="RB" w:date="2018-01-05T09:24:00Z">
        <w:r w:rsidR="00B555D3">
          <w:t>4</w:t>
        </w:r>
      </w:ins>
      <w:r w:rsidRPr="007911C2">
        <w:t>.</w:t>
      </w:r>
      <w:r>
        <w:t>1</w:t>
      </w:r>
      <w:r w:rsidRPr="007911C2">
        <w:tab/>
        <w:t>TS</w:t>
      </w:r>
    </w:p>
    <w:p w:rsidR="005D03C4" w:rsidRDefault="005D03C4" w:rsidP="005D03C4">
      <w:pPr>
        <w:pStyle w:val="Comments"/>
        <w:rPr>
          <w:noProof w:val="0"/>
        </w:rPr>
      </w:pPr>
      <w:r w:rsidRPr="005D03C4">
        <w:rPr>
          <w:noProof w:val="0"/>
        </w:rPr>
        <w:t>38.3</w:t>
      </w:r>
      <w:r>
        <w:rPr>
          <w:noProof w:val="0"/>
        </w:rPr>
        <w:t>06</w:t>
      </w:r>
      <w:r w:rsidRPr="005D03C4">
        <w:rPr>
          <w:noProof w:val="0"/>
        </w:rPr>
        <w:t xml:space="preserve"> rapporteur inputs including FFS list, etc. Please submit correction CRs to the appropriate agenda item.</w:t>
      </w:r>
      <w:r>
        <w:rPr>
          <w:noProof w:val="0"/>
        </w:rPr>
        <w:t xml:space="preserve"> </w:t>
      </w:r>
    </w:p>
    <w:p w:rsidR="00B23A76" w:rsidRDefault="00B23A76" w:rsidP="00B23A76">
      <w:pPr>
        <w:pStyle w:val="Heading4"/>
      </w:pPr>
      <w:r w:rsidRPr="007911C2">
        <w:t>10.4.</w:t>
      </w:r>
      <w:ins w:id="7" w:author="RB" w:date="2018-01-05T09:24:00Z">
        <w:r w:rsidR="00B555D3">
          <w:t>4</w:t>
        </w:r>
      </w:ins>
      <w:del w:id="8" w:author="RB" w:date="2018-01-05T09:24:00Z">
        <w:r w:rsidRPr="007911C2" w:rsidDel="00B555D3">
          <w:delText>3</w:delText>
        </w:r>
      </w:del>
      <w:r w:rsidRPr="007911C2">
        <w:t>.</w:t>
      </w:r>
      <w:r w:rsidR="005D03C4">
        <w:t>2</w:t>
      </w:r>
      <w:r w:rsidRPr="007911C2">
        <w:tab/>
        <w:t>UE capability structure</w:t>
      </w:r>
      <w:r w:rsidR="005D03C4" w:rsidRPr="005D03C4">
        <w:t xml:space="preserve"> </w:t>
      </w:r>
      <w:r w:rsidR="005D03C4">
        <w:t xml:space="preserve">and UE </w:t>
      </w:r>
      <w:r w:rsidR="005D03C4" w:rsidRPr="005D03C4">
        <w:t>capability coordination</w:t>
      </w:r>
      <w:r w:rsidR="005D03C4">
        <w:t xml:space="preserve"> for EN DC</w:t>
      </w:r>
    </w:p>
    <w:p w:rsidR="005D03C4" w:rsidRPr="005D03C4" w:rsidRDefault="005D03C4" w:rsidP="005D03C4">
      <w:pPr>
        <w:pStyle w:val="Comments"/>
      </w:pPr>
      <w:r>
        <w:t>Including output from email discussion</w:t>
      </w:r>
      <w:r w:rsidR="00A83827">
        <w:t xml:space="preserve"> </w:t>
      </w:r>
      <w:r w:rsidR="00A83827" w:rsidRPr="00A83827">
        <w:t>[100#32][NR] UE capabilities (Qualcomm)</w:t>
      </w:r>
    </w:p>
    <w:p w:rsidR="00B23A76" w:rsidRDefault="00B23A76" w:rsidP="00B23A76">
      <w:pPr>
        <w:pStyle w:val="Heading4"/>
      </w:pPr>
      <w:r w:rsidRPr="007911C2">
        <w:t>10.4.</w:t>
      </w:r>
      <w:ins w:id="9" w:author="RB" w:date="2018-01-05T09:24:00Z">
        <w:r w:rsidR="00B555D3">
          <w:t>4</w:t>
        </w:r>
      </w:ins>
      <w:del w:id="10" w:author="RB" w:date="2018-01-05T09:24:00Z">
        <w:r w:rsidRPr="007911C2" w:rsidDel="00B555D3">
          <w:delText>3</w:delText>
        </w:r>
      </w:del>
      <w:r w:rsidRPr="007911C2">
        <w:t>.</w:t>
      </w:r>
      <w:r w:rsidR="00CA52B8">
        <w:t>3</w:t>
      </w:r>
      <w:r w:rsidRPr="007911C2">
        <w:tab/>
        <w:t>Other aspects for EN-DC</w:t>
      </w:r>
    </w:p>
    <w:p w:rsidR="00A83827" w:rsidRDefault="00A83827" w:rsidP="005D03C4">
      <w:pPr>
        <w:pStyle w:val="Comments"/>
      </w:pPr>
      <w:r>
        <w:t xml:space="preserve">Including output from email discussion </w:t>
      </w:r>
      <w:r w:rsidRPr="00A83827">
        <w:t>[100#33][NR] L2 buffer size (Intel)</w:t>
      </w:r>
    </w:p>
    <w:p w:rsidR="005D03C4" w:rsidRPr="005D03C4" w:rsidRDefault="005D03C4" w:rsidP="005D03C4">
      <w:pPr>
        <w:pStyle w:val="Comments"/>
      </w:pPr>
      <w:r>
        <w:t>Correction</w:t>
      </w:r>
      <w:r w:rsidR="002E5F93">
        <w:t xml:space="preserve">s </w:t>
      </w:r>
      <w:r>
        <w:t>to 38.306</w:t>
      </w:r>
      <w:r w:rsidR="00A83827">
        <w:t xml:space="preserve"> </w:t>
      </w:r>
    </w:p>
    <w:p w:rsidR="00B23A76" w:rsidRPr="007911C2" w:rsidRDefault="00B23A76" w:rsidP="00B23A76">
      <w:pPr>
        <w:pStyle w:val="Heading4"/>
      </w:pPr>
      <w:r w:rsidRPr="007911C2">
        <w:t>10</w:t>
      </w:r>
      <w:r w:rsidR="00EF3F8B">
        <w:t>.</w:t>
      </w:r>
      <w:r w:rsidR="007911C2">
        <w:t>4.</w:t>
      </w:r>
      <w:ins w:id="11" w:author="RB" w:date="2018-01-05T09:24:00Z">
        <w:r w:rsidR="00B555D3">
          <w:t>4</w:t>
        </w:r>
      </w:ins>
      <w:del w:id="12" w:author="RB" w:date="2018-01-05T09:24:00Z">
        <w:r w:rsidR="007911C2" w:rsidDel="00B555D3">
          <w:delText>3</w:delText>
        </w:r>
      </w:del>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w:t>
      </w:r>
      <w:ins w:id="13" w:author="RB" w:date="2018-01-05T09:24:00Z">
        <w:r w:rsidR="00B555D3">
          <w:t>4</w:t>
        </w:r>
      </w:ins>
      <w:del w:id="14" w:author="RB" w:date="2018-01-05T09:24:00Z">
        <w:r w:rsidRPr="007911C2" w:rsidDel="00B555D3">
          <w:delText>3</w:delText>
        </w:r>
      </w:del>
      <w:r w:rsidRPr="007911C2">
        <w:t>.</w:t>
      </w:r>
      <w:r w:rsidR="00CA52B8">
        <w:t>5</w:t>
      </w:r>
      <w:r w:rsidRPr="007911C2">
        <w:tab/>
        <w:t>Other aspects for non EN-DC</w:t>
      </w:r>
    </w:p>
    <w:p w:rsidR="00B23A76" w:rsidRPr="007911C2" w:rsidRDefault="005D03C4" w:rsidP="00B23A76">
      <w:pPr>
        <w:pStyle w:val="Comments"/>
        <w:rPr>
          <w:noProof w:val="0"/>
        </w:rPr>
      </w:pPr>
      <w:r>
        <w:rPr>
          <w:noProof w:val="0"/>
        </w:rPr>
        <w:t xml:space="preserve">Any other </w:t>
      </w:r>
      <w:r w:rsidR="00B23A76" w:rsidRPr="007911C2">
        <w:rPr>
          <w:noProof w:val="0"/>
        </w:rPr>
        <w:t>aspect related to UE capabilities relevant for non EN-DC cases</w:t>
      </w:r>
    </w:p>
    <w:p w:rsidR="00DF2E6B" w:rsidRDefault="00DF2E6B" w:rsidP="00DF2E6B">
      <w:pPr>
        <w:pStyle w:val="Heading3"/>
      </w:pPr>
      <w:r w:rsidRPr="007911C2">
        <w:t>10.4.</w:t>
      </w:r>
      <w:ins w:id="15" w:author="RB" w:date="2018-01-05T09:24:00Z">
        <w:r w:rsidR="00B555D3">
          <w:t>5</w:t>
        </w:r>
      </w:ins>
      <w:del w:id="16" w:author="RB" w:date="2018-01-05T09:24:00Z">
        <w:r w:rsidR="00A92E2B" w:rsidDel="00B555D3">
          <w:delText>4</w:delText>
        </w:r>
      </w:del>
      <w:r w:rsidRPr="007911C2">
        <w:tab/>
        <w:t>Idle/inactive mode procedures</w:t>
      </w:r>
    </w:p>
    <w:p w:rsidR="000F3CED" w:rsidRPr="007911C2" w:rsidRDefault="000F3CED" w:rsidP="000F3CED">
      <w:pPr>
        <w:pStyle w:val="Comments-red"/>
      </w:pPr>
      <w:r w:rsidRPr="007911C2">
        <w:t xml:space="preserve">Documents in this agenda item will be handled in the NR </w:t>
      </w:r>
      <w:r>
        <w:t xml:space="preserve">idle mode </w:t>
      </w:r>
      <w:r w:rsidRPr="007911C2">
        <w:t>break out session</w:t>
      </w:r>
    </w:p>
    <w:p w:rsidR="00DF2E6B" w:rsidRPr="007911C2" w:rsidRDefault="00DF2E6B" w:rsidP="00DF2E6B">
      <w:pPr>
        <w:pStyle w:val="Heading4"/>
      </w:pPr>
      <w:r w:rsidRPr="007911C2">
        <w:t>10.4.</w:t>
      </w:r>
      <w:ins w:id="17" w:author="RB" w:date="2018-01-05T09:24:00Z">
        <w:r w:rsidR="00B555D3">
          <w:t>5</w:t>
        </w:r>
      </w:ins>
      <w:del w:id="18" w:author="RB" w:date="2018-01-05T09:24:00Z">
        <w:r w:rsidR="00A92E2B" w:rsidDel="00B555D3">
          <w:delText>4</w:delText>
        </w:r>
      </w:del>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DF2E6B" w:rsidRPr="007911C2" w:rsidRDefault="00DF2E6B" w:rsidP="00DF2E6B">
      <w:pPr>
        <w:pStyle w:val="Heading4"/>
      </w:pPr>
      <w:r w:rsidRPr="007911C2">
        <w:t>10.4.</w:t>
      </w:r>
      <w:ins w:id="19" w:author="RB" w:date="2018-01-05T09:24:00Z">
        <w:r w:rsidR="00B555D3">
          <w:t>5</w:t>
        </w:r>
      </w:ins>
      <w:del w:id="20" w:author="RB" w:date="2018-01-05T09:24:00Z">
        <w:r w:rsidR="00A92E2B" w:rsidDel="00B555D3">
          <w:delText>4</w:delText>
        </w:r>
      </w:del>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ins w:id="21" w:author="RB" w:date="2018-01-05T09:24:00Z">
        <w:r w:rsidR="00B555D3">
          <w:t>5</w:t>
        </w:r>
      </w:ins>
      <w:del w:id="22" w:author="RB" w:date="2018-01-05T09:24:00Z">
        <w:r w:rsidR="00A92E2B" w:rsidDel="00B555D3">
          <w:delText>4</w:delText>
        </w:r>
      </w:del>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ins w:id="23" w:author="RB" w:date="2018-01-05T09:24:00Z">
        <w:r w:rsidR="00B555D3">
          <w:t>5</w:t>
        </w:r>
      </w:ins>
      <w:del w:id="24" w:author="RB" w:date="2018-01-05T09:24:00Z">
        <w:r w:rsidR="00A92E2B" w:rsidDel="00B555D3">
          <w:delText>4</w:delText>
        </w:r>
      </w:del>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ins w:id="25" w:author="RB" w:date="2018-01-05T09:24:00Z">
        <w:r w:rsidR="00B555D3">
          <w:t>5</w:t>
        </w:r>
      </w:ins>
      <w:del w:id="26" w:author="RB" w:date="2018-01-05T09:24:00Z">
        <w:r w:rsidR="00A92E2B" w:rsidDel="00B555D3">
          <w:delText>4</w:delText>
        </w:r>
      </w:del>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DF2E6B" w:rsidRPr="007911C2" w:rsidRDefault="00DF2E6B" w:rsidP="00DF2E6B">
      <w:pPr>
        <w:pStyle w:val="Heading4"/>
      </w:pPr>
      <w:r w:rsidRPr="007911C2">
        <w:t>10.4.</w:t>
      </w:r>
      <w:ins w:id="27" w:author="RB" w:date="2018-01-05T09:24:00Z">
        <w:r w:rsidR="00B555D3">
          <w:t>5</w:t>
        </w:r>
      </w:ins>
      <w:del w:id="28" w:author="RB" w:date="2018-01-05T09:24:00Z">
        <w:r w:rsidR="00A92E2B" w:rsidDel="00B555D3">
          <w:delText>4</w:delText>
        </w:r>
      </w:del>
      <w:r w:rsidRPr="007911C2">
        <w:t>.6</w:t>
      </w:r>
      <w:r w:rsidRPr="007911C2">
        <w:tab/>
      </w:r>
      <w:r w:rsidRPr="007911C2">
        <w:tab/>
        <w:t>Idle/inactive paging</w:t>
      </w:r>
    </w:p>
    <w:p w:rsidR="00DF2E6B" w:rsidRDefault="00DF2E6B" w:rsidP="00DF2E6B">
      <w:pPr>
        <w:pStyle w:val="Comments"/>
        <w:rPr>
          <w:noProof w:val="0"/>
        </w:rPr>
      </w:pPr>
      <w:r w:rsidRPr="007911C2">
        <w:rPr>
          <w:noProof w:val="0"/>
        </w:rPr>
        <w:t>Including beam related aspects, response driven paging and calculation of paging occasion.</w:t>
      </w:r>
    </w:p>
    <w:p w:rsidR="00536E9B" w:rsidRDefault="00536E9B" w:rsidP="00536E9B">
      <w:pPr>
        <w:pStyle w:val="Heading1"/>
      </w:pPr>
      <w:r>
        <w:t>11</w:t>
      </w:r>
      <w:r>
        <w:tab/>
        <w:t>Rel-15 NR Study Items</w:t>
      </w:r>
    </w:p>
    <w:p w:rsidR="00536E9B" w:rsidRDefault="00536E9B" w:rsidP="00536E9B">
      <w:pPr>
        <w:pStyle w:val="Heading2"/>
      </w:pPr>
      <w:r>
        <w:t>11.1</w:t>
      </w:r>
      <w:r>
        <w:tab/>
      </w:r>
      <w:r w:rsidRPr="00536E9B">
        <w:t>Study on Integrated Access and Backhaul for NR</w:t>
      </w:r>
    </w:p>
    <w:p w:rsidR="00536E9B" w:rsidRDefault="00536E9B" w:rsidP="00536E9B">
      <w:pPr>
        <w:pStyle w:val="Doc-title"/>
      </w:pPr>
      <w:r w:rsidRPr="00536E9B">
        <w:t>S_NR_IAB; leading WG: RAN2; REL-15; started: Mar. 17; target: Jun. 18: SID: RP-172102</w:t>
      </w:r>
    </w:p>
    <w:p w:rsidR="00943723" w:rsidRPr="007911C2" w:rsidRDefault="00943723" w:rsidP="00943723">
      <w:pPr>
        <w:pStyle w:val="Comments"/>
        <w:rPr>
          <w:noProof w:val="0"/>
        </w:rPr>
      </w:pPr>
      <w:r w:rsidRPr="007911C2">
        <w:rPr>
          <w:noProof w:val="0"/>
        </w:rPr>
        <w:t xml:space="preserve">Time budget: </w:t>
      </w:r>
      <w:r>
        <w:rPr>
          <w:noProof w:val="0"/>
        </w:rPr>
        <w:t>0.5</w:t>
      </w:r>
      <w:r w:rsidRPr="007911C2">
        <w:rPr>
          <w:noProof w:val="0"/>
        </w:rPr>
        <w:t xml:space="preserve"> TU</w:t>
      </w:r>
    </w:p>
    <w:p w:rsidR="00A42ACB" w:rsidRPr="007911C2" w:rsidRDefault="00C850BC" w:rsidP="00A42ACB">
      <w:pPr>
        <w:pStyle w:val="Heading1"/>
      </w:pPr>
      <w:bookmarkStart w:id="29" w:name="_11.1_WI:_L2/L3"/>
      <w:bookmarkStart w:id="30" w:name="_11.2_WI:_Power"/>
      <w:bookmarkStart w:id="31" w:name="_11.3_WI:_Support"/>
      <w:bookmarkStart w:id="32" w:name="_11.4_SI:_Study"/>
      <w:bookmarkStart w:id="33" w:name="_11.5_WI:_Multiflow"/>
      <w:bookmarkStart w:id="34" w:name="_11.6_WI:_HSPA"/>
      <w:bookmarkStart w:id="35" w:name="_11.7_WI:_"/>
      <w:bookmarkStart w:id="36" w:name="_11.8_UMTS_TEI13"/>
      <w:bookmarkEnd w:id="29"/>
      <w:bookmarkEnd w:id="30"/>
      <w:bookmarkEnd w:id="31"/>
      <w:bookmarkEnd w:id="32"/>
      <w:bookmarkEnd w:id="33"/>
      <w:bookmarkEnd w:id="34"/>
      <w:bookmarkEnd w:id="35"/>
      <w:bookmarkEnd w:id="36"/>
      <w:r w:rsidRPr="007911C2">
        <w:t>1</w:t>
      </w:r>
      <w:r w:rsidR="00943723">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943723">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943723">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 xml:space="preserve">Report from session on </w:t>
      </w:r>
      <w:r w:rsidR="00536E9B">
        <w:rPr>
          <w:noProof w:val="0"/>
        </w:rPr>
        <w:t>NR Idle mode procedures</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536E9B">
      <w:pPr>
        <w:pStyle w:val="ComeBack"/>
      </w:pPr>
      <w:bookmarkStart w:id="37" w:name="_Toc446517070"/>
      <w:bookmarkStart w:id="38" w:name="_Toc487815655"/>
      <w:r w:rsidRPr="007911C2">
        <w:t xml:space="preserve">CBF: Report from </w:t>
      </w:r>
      <w:r w:rsidR="00536E9B" w:rsidRPr="00536E9B">
        <w:t>NR Idle mode procedures</w:t>
      </w:r>
      <w:r w:rsidRPr="007911C2">
        <w:t>, Vice-Chair (CMCC)</w:t>
      </w:r>
      <w:bookmarkEnd w:id="37"/>
      <w:bookmarkEnd w:id="38"/>
    </w:p>
    <w:p w:rsidR="001E1CA5" w:rsidRPr="007911C2" w:rsidRDefault="001E1CA5" w:rsidP="001E1CA5">
      <w:pPr>
        <w:pStyle w:val="Heading3"/>
      </w:pPr>
      <w:r w:rsidRPr="007911C2">
        <w:t>1</w:t>
      </w:r>
      <w:r w:rsidR="00943723">
        <w:t>2</w:t>
      </w:r>
      <w:r w:rsidRPr="007911C2">
        <w:t>.1.</w:t>
      </w:r>
      <w:r w:rsidR="00536E9B">
        <w:t>2</w:t>
      </w:r>
      <w:r w:rsidRPr="007911C2">
        <w:tab/>
        <w:t>Report from Break-Out session</w:t>
      </w:r>
    </w:p>
    <w:p w:rsidR="00CB0AD8" w:rsidRPr="007911C2" w:rsidRDefault="00536E9B" w:rsidP="00CB0AD8">
      <w:pPr>
        <w:pStyle w:val="Comments"/>
        <w:rPr>
          <w:noProof w:val="0"/>
        </w:rPr>
      </w:pPr>
      <w:r>
        <w:rPr>
          <w:noProof w:val="0"/>
        </w:rPr>
        <w:t xml:space="preserve">Report from session on NR </w:t>
      </w:r>
      <w:r w:rsidR="00CB0AD8" w:rsidRPr="007911C2">
        <w:rPr>
          <w:noProof w:val="0"/>
        </w:rPr>
        <w:t>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0F3CED">
        <w:rPr>
          <w:noProof w:val="0"/>
        </w:rPr>
        <w:t xml:space="preserve">, Session </w:t>
      </w:r>
      <w:r w:rsidR="00B975D9" w:rsidRPr="007911C2">
        <w:rPr>
          <w:noProof w:val="0"/>
        </w:rPr>
        <w:t>Chair (InterDigital)</w:t>
      </w:r>
    </w:p>
    <w:p w:rsidR="004C79A3" w:rsidRPr="007911C2" w:rsidRDefault="004C79A3" w:rsidP="004C79A3">
      <w:pPr>
        <w:pStyle w:val="ComeBack"/>
      </w:pPr>
      <w:bookmarkStart w:id="39" w:name="_Toc446517069"/>
      <w:bookmarkStart w:id="40" w:name="_Toc487815654"/>
      <w:r w:rsidRPr="007911C2">
        <w:t xml:space="preserve">CBF: Report from </w:t>
      </w:r>
      <w:r w:rsidR="00536E9B">
        <w:t>NR UP</w:t>
      </w:r>
      <w:r w:rsidRPr="007911C2">
        <w:t xml:space="preserve">, </w:t>
      </w:r>
      <w:r w:rsidR="001E1CA5" w:rsidRPr="007911C2">
        <w:t xml:space="preserve">Session </w:t>
      </w:r>
      <w:r w:rsidRPr="007911C2">
        <w:t>Chair (InterDigital)</w:t>
      </w:r>
      <w:bookmarkEnd w:id="39"/>
      <w:bookmarkEnd w:id="40"/>
    </w:p>
    <w:p w:rsidR="00653DB4" w:rsidRPr="007911C2" w:rsidRDefault="00C850BC" w:rsidP="00653DB4">
      <w:pPr>
        <w:pStyle w:val="Heading2"/>
      </w:pPr>
      <w:r w:rsidRPr="007911C2">
        <w:t>1</w:t>
      </w:r>
      <w:r w:rsidR="00943723">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41" w:name="_Toc198546598"/>
      <w:r w:rsidRPr="007911C2">
        <w:t>1</w:t>
      </w:r>
      <w:r w:rsidR="00943723">
        <w:t>3</w:t>
      </w:r>
      <w:r w:rsidR="004C5573" w:rsidRPr="007911C2">
        <w:tab/>
        <w:t>Outgoing LS</w:t>
      </w:r>
      <w:bookmarkEnd w:id="41"/>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42" w:name="_Toc198546599"/>
      <w:r w:rsidRPr="007911C2">
        <w:t>1</w:t>
      </w:r>
      <w:r w:rsidR="00943723">
        <w:t>4</w:t>
      </w:r>
      <w:r w:rsidR="004C5573" w:rsidRPr="007911C2">
        <w:tab/>
        <w:t>Any other business</w:t>
      </w:r>
      <w:bookmarkEnd w:id="42"/>
    </w:p>
    <w:p w:rsidR="00B941EF" w:rsidRPr="007911C2" w:rsidRDefault="00411FC9" w:rsidP="00B941EF">
      <w:pPr>
        <w:pStyle w:val="Heading1"/>
      </w:pPr>
      <w:r w:rsidRPr="007911C2">
        <w:t>1</w:t>
      </w:r>
      <w:r w:rsidR="00943723">
        <w:t>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3"/>
    </w:p>
    <w:p w:rsidR="00B941EF" w:rsidRPr="007911C2" w:rsidRDefault="00B941EF" w:rsidP="00B941EF"/>
    <w:sectPr w:rsidR="00B941EF" w:rsidRPr="007911C2"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38" w:rsidRDefault="00FF0D38">
      <w:r>
        <w:separator/>
      </w:r>
    </w:p>
    <w:p w:rsidR="00FF0D38" w:rsidRDefault="00FF0D38"/>
  </w:endnote>
  <w:endnote w:type="continuationSeparator" w:id="0">
    <w:p w:rsidR="00FF0D38" w:rsidRDefault="00FF0D38">
      <w:r>
        <w:continuationSeparator/>
      </w:r>
    </w:p>
    <w:p w:rsidR="00FF0D38" w:rsidRDefault="00FF0D38"/>
  </w:endnote>
  <w:endnote w:type="continuationNotice" w:id="1">
    <w:p w:rsidR="00FF0D38" w:rsidRDefault="00FF0D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38" w:rsidRDefault="00FF0D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F1EED">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F1EED">
      <w:rPr>
        <w:rStyle w:val="PageNumber"/>
        <w:noProof/>
      </w:rPr>
      <w:t>10</w:t>
    </w:r>
    <w:r>
      <w:rPr>
        <w:rStyle w:val="PageNumber"/>
      </w:rPr>
      <w:fldChar w:fldCharType="end"/>
    </w:r>
  </w:p>
  <w:p w:rsidR="00FF0D38" w:rsidRDefault="00FF0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38" w:rsidRDefault="00FF0D38">
      <w:r>
        <w:separator/>
      </w:r>
    </w:p>
    <w:p w:rsidR="00FF0D38" w:rsidRDefault="00FF0D38"/>
  </w:footnote>
  <w:footnote w:type="continuationSeparator" w:id="0">
    <w:p w:rsidR="00FF0D38" w:rsidRDefault="00FF0D38">
      <w:r>
        <w:continuationSeparator/>
      </w:r>
    </w:p>
    <w:p w:rsidR="00FF0D38" w:rsidRDefault="00FF0D38"/>
  </w:footnote>
  <w:footnote w:type="continuationNotice" w:id="1">
    <w:p w:rsidR="00FF0D38" w:rsidRDefault="00FF0D3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4EF"/>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7B6"/>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EED"/>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4917-AAC2-4E51-8BBB-054252B6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3085</Words>
  <Characters>17479</Characters>
  <Application>Microsoft Office Word</Application>
  <DocSecurity>0</DocSecurity>
  <Lines>372</Lines>
  <Paragraphs>309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20343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cp:lastModifiedBy>
  <cp:revision>3</cp:revision>
  <dcterms:created xsi:type="dcterms:W3CDTF">2018-01-05T09:25:00Z</dcterms:created>
  <dcterms:modified xsi:type="dcterms:W3CDTF">2018-01-05T09:28:00Z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642dcb84-5ee7-46b5-947b-c6642140ee53</vt:lpwstr>
  </property>
  <property fmtid="{D5CDD505-2E9C-101B-9397-08002B2CF9AE}" pid="3" name="CTP_BU">
    <vt:lpwstr>NEXT GEN AND STANDARDS GROUP</vt:lpwstr>
  </property>
  <property fmtid="{D5CDD505-2E9C-101B-9397-08002B2CF9AE}" pid="4" name="CTP_TimeStamp">
    <vt:lpwstr>2018-01-05 09:28:51Z</vt:lpwstr>
  </property>
  <property fmtid="{D5CDD505-2E9C-101B-9397-08002B2CF9AE}" pid="5" name="CTPClassification">
    <vt:lpwstr>CTP_IC</vt:lpwstr>
  </property>
</Properties>
</file>