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05655FD5" w:rsidR="00A67BB9" w:rsidRDefault="00810F92">
      <w:pPr>
        <w:pStyle w:val="Header"/>
        <w:rPr>
          <w:lang w:val="en-US"/>
        </w:rPr>
      </w:pPr>
      <w:r>
        <w:rPr>
          <w:lang w:val="en-US"/>
        </w:rPr>
        <w:t>3GPP TSG-RAN WG2 Meeting #133</w:t>
      </w:r>
      <w:r>
        <w:rPr>
          <w:lang w:val="en-US"/>
        </w:rPr>
        <w:tab/>
        <w:t>R2-250</w:t>
      </w:r>
      <w:r>
        <w:rPr>
          <w:lang w:val="en-US" w:eastAsia="ja-JP"/>
        </w:rPr>
        <w:t>8001</w:t>
      </w:r>
    </w:p>
    <w:p w14:paraId="081BB457" w14:textId="3C414BB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r>
        <w:rPr>
          <w:lang w:val="en-US"/>
        </w:rPr>
        <w:t xml:space="preserve"> </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3329F7B8" w14:textId="77777777" w:rsidR="00A67BB9" w:rsidRDefault="00810F92">
      <w:pPr>
        <w:pStyle w:val="Heading2"/>
      </w:pPr>
      <w:bookmarkStart w:id="6" w:name="_Toc158241512"/>
      <w:r>
        <w:t>2.1</w:t>
      </w:r>
      <w:r>
        <w:tab/>
        <w:t>Approval of the agenda</w:t>
      </w:r>
      <w:bookmarkEnd w:id="6"/>
    </w:p>
    <w:p w14:paraId="6C112415" w14:textId="77777777" w:rsidR="00A67BB9" w:rsidRDefault="00810F92">
      <w:pPr>
        <w:pStyle w:val="Heading2"/>
      </w:pPr>
      <w:bookmarkStart w:id="7" w:name="_Toc158241513"/>
      <w:r>
        <w:t>2.2</w:t>
      </w:r>
      <w:r>
        <w:tab/>
        <w:t>Approval of the report of the previous meeting</w:t>
      </w:r>
      <w:bookmarkEnd w:id="7"/>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p w14:paraId="2D5EAABF" w14:textId="2A56B832" w:rsidR="00A67BB9" w:rsidDel="00FC33C8" w:rsidRDefault="00810F92">
      <w:pPr>
        <w:pStyle w:val="BoldComments"/>
        <w:rPr>
          <w:del w:id="13" w:author="Diana Pani" w:date="2026-01-13T11:20:00Z" w16du:dateUtc="2026-01-13T16:20:00Z"/>
          <w:lang w:val="en-GB"/>
        </w:rPr>
      </w:pPr>
      <w:bookmarkStart w:id="14" w:name="OLE_LINK15"/>
      <w:bookmarkStart w:id="15" w:name="OLE_LINK14"/>
      <w:bookmarkEnd w:id="10"/>
      <w:del w:id="16" w:author="Diana Pani" w:date="2026-01-13T11:20:00Z" w16du:dateUtc="2026-01-13T16:20:00Z">
        <w:r w:rsidDel="00FC33C8">
          <w:rPr>
            <w:lang w:val="en-US"/>
          </w:rPr>
          <w:delText xml:space="preserve">Rel-18 </w:delText>
        </w:r>
        <w:r w:rsidDel="00FC33C8">
          <w:rPr>
            <w:lang w:val="en-GB"/>
          </w:rPr>
          <w:delText>UE capabilities</w:delText>
        </w:r>
      </w:del>
    </w:p>
    <w:bookmarkEnd w:id="14"/>
    <w:bookmarkEnd w:id="15"/>
    <w:p w14:paraId="23C92786" w14:textId="408484BD" w:rsidR="00A67BB9" w:rsidDel="00FC33C8" w:rsidRDefault="00810F92">
      <w:pPr>
        <w:pStyle w:val="Doc-text2"/>
        <w:ind w:left="1083"/>
        <w:rPr>
          <w:del w:id="17" w:author="Diana Pani" w:date="2026-01-13T11:20:00Z" w16du:dateUtc="2026-01-13T16:20:00Z"/>
        </w:rPr>
      </w:pPr>
      <w:del w:id="18" w:author="Diana Pani" w:date="2026-01-13T11:20:00Z" w16du:dateUtc="2026-01-13T16:20:00Z">
        <w:r w:rsidDel="00FC33C8">
          <w:delText>-</w:delText>
        </w:r>
        <w:r w:rsidDel="00FC33C8">
          <w:tab/>
          <w:delText xml:space="preserve">EUTRA UE capabilities corrections are covered by separate CRs </w:delText>
        </w:r>
      </w:del>
    </w:p>
    <w:p w14:paraId="76FDF3C0" w14:textId="0F3F1EA0" w:rsidR="00A67BB9" w:rsidDel="00FC33C8" w:rsidRDefault="00810F92">
      <w:pPr>
        <w:pStyle w:val="Doc-text2"/>
        <w:ind w:left="1083"/>
        <w:rPr>
          <w:del w:id="19" w:author="Diana Pani" w:date="2026-01-13T11:20:00Z" w16du:dateUtc="2026-01-13T16:20:00Z"/>
        </w:rPr>
      </w:pPr>
      <w:del w:id="20" w:author="Diana Pani" w:date="2026-01-13T11:20:00Z" w16du:dateUtc="2026-01-13T16:20:00Z">
        <w:r w:rsidDel="00FC33C8">
          <w:delText>-</w:delText>
        </w:r>
        <w:r w:rsidDel="00FC33C8">
          <w:tab/>
          <w:delText xml:space="preserve">RAN1/RAN4 NR UE capabilities (new) and corrections are covered in Rel-18 common MegaCRs (38306 and 38331) covering all rel-18 WIs (end outcome).  </w:delText>
        </w:r>
      </w:del>
    </w:p>
    <w:p w14:paraId="077D162C" w14:textId="695F32C5" w:rsidR="00A67BB9" w:rsidDel="00FC33C8" w:rsidRDefault="00810F92">
      <w:pPr>
        <w:pStyle w:val="Doc-text2"/>
        <w:ind w:left="1083"/>
        <w:rPr>
          <w:del w:id="21" w:author="Diana Pani" w:date="2026-01-13T11:20:00Z" w16du:dateUtc="2026-01-13T16:20:00Z"/>
        </w:rPr>
      </w:pPr>
      <w:del w:id="22" w:author="Diana Pani" w:date="2026-01-13T11:20:00Z" w16du:dateUtc="2026-01-13T16:20:00Z">
        <w:r w:rsidDel="00FC33C8">
          <w:delText>-</w:delText>
        </w:r>
        <w:r w:rsidDel="00FC33C8">
          <w:tab/>
          <w:delText>UE capabilities in LPP 37355 and SLPP 38355 are covered in the main CRs for the Positioning WI.</w:delText>
        </w:r>
      </w:del>
    </w:p>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664B807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w:t>
      </w:r>
      <w:ins w:id="23" w:author="Diana Pani" w:date="2026-01-13T11:20:00Z" w16du:dateUtc="2026-01-13T16:20:00Z">
        <w:r w:rsidR="00FC33C8">
          <w:rPr>
            <w:color w:val="000000" w:themeColor="text1"/>
            <w:lang w:val="en-US"/>
          </w:rPr>
          <w:t xml:space="preserve"> with</w:t>
        </w:r>
      </w:ins>
      <w:r>
        <w:rPr>
          <w:color w:val="000000" w:themeColor="text1"/>
          <w:lang w:val="en-US"/>
        </w:rPr>
        <w:t xml:space="preserve"> same level of detail as in</w:t>
      </w:r>
      <w:ins w:id="24" w:author="Diana Pani" w:date="2026-01-13T11:20:00Z" w16du:dateUtc="2026-01-13T16:20:00Z">
        <w:r w:rsidR="00FC33C8">
          <w:rPr>
            <w:color w:val="000000" w:themeColor="text1"/>
            <w:lang w:val="en-US"/>
          </w:rPr>
          <w:t xml:space="preserve"> CR</w:t>
        </w:r>
      </w:ins>
      <w:r>
        <w:rPr>
          <w:color w:val="000000" w:themeColor="text1"/>
          <w:lang w:val="en-US"/>
        </w:rPr>
        <w:t xml:space="preserve"> cover sheet. </w:t>
      </w:r>
    </w:p>
    <w:p w14:paraId="0CBB08E9" w14:textId="754B976A"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an </w:t>
      </w:r>
      <w:del w:id="25" w:author="Diana Pani" w:date="2026-01-13T11:20:00Z" w16du:dateUtc="2026-01-13T16:20:00Z">
        <w:r w:rsidDel="00FC33C8">
          <w:rPr>
            <w:color w:val="000000" w:themeColor="text1"/>
            <w:lang w:val="en-US"/>
          </w:rPr>
          <w:delText>N</w:delText>
        </w:r>
      </w:del>
      <w:r>
        <w:rPr>
          <w:color w:val="000000" w:themeColor="text1"/>
          <w:lang w:val="en-US"/>
        </w:rPr>
        <w:t>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2BFE90" w:rsidR="00A67BB9" w:rsidRDefault="00810F92">
      <w:pPr>
        <w:pStyle w:val="Doc-text2"/>
        <w:ind w:left="1083"/>
      </w:pPr>
      <w:r>
        <w:t>-</w:t>
      </w:r>
      <w:r>
        <w:tab/>
        <w:t xml:space="preserve">All NR UE capabilities will be included </w:t>
      </w:r>
      <w:ins w:id="26" w:author="Diana Pani" w:date="2026-01-13T11:20:00Z" w16du:dateUtc="2026-01-13T16:20:00Z">
        <w:r w:rsidR="00FC33C8">
          <w:t xml:space="preserve">in </w:t>
        </w:r>
      </w:ins>
      <w:r>
        <w:t xml:space="preserve">common Mega CRs (38306 and 38331) covering all Rel-19 WIs (end outcome).  </w:t>
      </w:r>
    </w:p>
    <w:p w14:paraId="5F92C923" w14:textId="77777777" w:rsidR="00A67BB9" w:rsidRDefault="00810F92">
      <w:pPr>
        <w:pStyle w:val="Doc-text2"/>
        <w:ind w:left="1083"/>
      </w:pPr>
      <w:r>
        <w:lastRenderedPageBreak/>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Default="00810F92">
      <w:pPr>
        <w:pStyle w:val="Doc-text2"/>
        <w:ind w:left="1083"/>
        <w:rPr>
          <w:color w:val="000000" w:themeColor="text1"/>
          <w:lang w:val="fr-FR"/>
        </w:rPr>
      </w:pPr>
      <w:r>
        <w:rPr>
          <w:color w:val="000000" w:themeColor="text1"/>
          <w:lang w:val="fr-FR"/>
        </w:rPr>
        <w:t>-</w:t>
      </w:r>
      <w:r>
        <w:rPr>
          <w:color w:val="000000" w:themeColor="text1"/>
          <w:lang w:val="fr-FR"/>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561E1A60"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ins w:id="27" w:author="Diana Pani" w:date="2026-01-13T11:21:00Z" w16du:dateUtc="2026-01-13T16:21:00Z">
        <w:r w:rsidR="0012302C">
          <w:rPr>
            <w:color w:val="000000" w:themeColor="text1"/>
          </w:rPr>
          <w:t xml:space="preserve">related </w:t>
        </w:r>
      </w:ins>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28" w:name="_Toc158241516"/>
      <w:r>
        <w:t>2.5</w:t>
      </w:r>
      <w:r>
        <w:tab/>
        <w:t>Others</w:t>
      </w:r>
      <w:bookmarkEnd w:id="28"/>
    </w:p>
    <w:p w14:paraId="2B9E0EB8" w14:textId="77777777" w:rsidR="00A67BB9" w:rsidRDefault="00810F92">
      <w:pPr>
        <w:pStyle w:val="Heading1"/>
      </w:pPr>
      <w:bookmarkStart w:id="29" w:name="_Toc158241517"/>
      <w:r>
        <w:t>3</w:t>
      </w:r>
      <w:r>
        <w:tab/>
        <w:t>Incoming liaisons</w:t>
      </w:r>
      <w:bookmarkEnd w:id="29"/>
    </w:p>
    <w:p w14:paraId="69A76323" w14:textId="77777777" w:rsidR="00A67BB9" w:rsidRDefault="00810F92">
      <w:pPr>
        <w:pStyle w:val="Comments"/>
      </w:pPr>
      <w:r>
        <w:t>Note: LSs are moved to the respective agenda items if any.</w:t>
      </w:r>
    </w:p>
    <w:p w14:paraId="55931BB1" w14:textId="77777777" w:rsidR="00A67BB9" w:rsidRDefault="00810F92">
      <w:pPr>
        <w:pStyle w:val="Heading1"/>
      </w:pPr>
      <w:bookmarkStart w:id="30" w:name="_Toc158241518"/>
      <w:r>
        <w:t>4</w:t>
      </w:r>
      <w:r>
        <w:tab/>
        <w:t>EUTRA Rel-17 and earlier</w:t>
      </w:r>
      <w:bookmarkEnd w:id="30"/>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31" w:name="_Toc158241519"/>
      <w:r>
        <w:t>4.1</w:t>
      </w:r>
      <w:r>
        <w:tab/>
        <w:t>EUTRA corrections Rel-19 and earlier</w:t>
      </w:r>
      <w:bookmarkEnd w:id="31"/>
    </w:p>
    <w:p w14:paraId="76883A38" w14:textId="77777777" w:rsidR="00A67BB9" w:rsidRDefault="00810F92">
      <w:pPr>
        <w:pStyle w:val="Comments"/>
      </w:pPr>
      <w:bookmarkStart w:id="32" w:name="OLE_LINK61"/>
      <w:bookmarkStart w:id="33" w:name="OLE_LINK62"/>
      <w:r>
        <w:t xml:space="preserve">(NB_IOTenh4_LTE_eMTC6-Core; leading WG: RAN1; REL-17; WID: </w:t>
      </w:r>
      <w:hyperlink r:id="rId11" w:history="1">
        <w:r>
          <w:rPr>
            <w:rStyle w:val="Hyperlink"/>
          </w:rPr>
          <w:t>RP-211340</w:t>
        </w:r>
      </w:hyperlink>
      <w:r>
        <w:t>)</w:t>
      </w:r>
      <w:bookmarkEnd w:id="32"/>
      <w:bookmarkEnd w:id="33"/>
    </w:p>
    <w:p w14:paraId="632E6D67" w14:textId="77777777" w:rsidR="00A67BB9" w:rsidRDefault="00810F92">
      <w:pPr>
        <w:pStyle w:val="Comments"/>
      </w:pPr>
      <w:r>
        <w:t xml:space="preserve">(UPIP_EN-DC_UE; leading WG: RAN3; REL-17; WID: </w:t>
      </w:r>
      <w:hyperlink r:id="rId12"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3"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14"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15"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16"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77777777" w:rsidR="00A67BB9" w:rsidRDefault="00810F92">
      <w:pPr>
        <w:pStyle w:val="Comments"/>
      </w:pPr>
      <w:r>
        <w:t xml:space="preserve">REL-16 and Earlier EUTRA WIs are in scope but not listed explicitly (long list), Except Positioning WI, which is addressed by AIs below. </w:t>
      </w:r>
    </w:p>
    <w:p w14:paraId="60D2CAD5" w14:textId="77777777" w:rsidR="00A67BB9" w:rsidRDefault="00810F92">
      <w:pPr>
        <w:pStyle w:val="Comments"/>
      </w:pPr>
      <w:r>
        <w:t>NOTE that LTE corrections related to NR WIs or Joint NR LTE WIs should be submitted to NR AIs below.</w:t>
      </w:r>
    </w:p>
    <w:p w14:paraId="11BC2FFD" w14:textId="77777777" w:rsidR="00A67BB9" w:rsidRDefault="00810F92">
      <w:pPr>
        <w:pStyle w:val="Comments"/>
      </w:pPr>
      <w:r>
        <w:t xml:space="preserve">NOTE that LTE corrections which are the same as an NR correction should be submitted to the respective NR AI (so the NR CR and LTE CR can be treated together). </w:t>
      </w:r>
    </w:p>
    <w:p w14:paraId="7B89B1E2" w14:textId="77777777" w:rsidR="00A67BB9" w:rsidRDefault="00810F92">
      <w:pPr>
        <w:pStyle w:val="Comments"/>
      </w:pPr>
      <w:bookmarkStart w:id="34" w:name="OLE_LINK63"/>
      <w:r>
        <w:t xml:space="preserve">This Agenda Item is treated in the Maintenance Breakout session (Corrections for </w:t>
      </w:r>
      <w:proofErr w:type="spellStart"/>
      <w:r>
        <w:t>LTE_NBIOT_eMTC_NTN</w:t>
      </w:r>
      <w:proofErr w:type="spellEnd"/>
      <w:r>
        <w:t xml:space="preserve"> might be treated in the NTN breakout session) </w:t>
      </w:r>
    </w:p>
    <w:p w14:paraId="0C39278A" w14:textId="77777777" w:rsidR="00A67BB9" w:rsidRDefault="00810F92">
      <w:pPr>
        <w:pStyle w:val="Heading2"/>
      </w:pPr>
      <w:bookmarkStart w:id="35" w:name="_Toc158241523"/>
      <w:bookmarkEnd w:id="34"/>
      <w:r>
        <w:lastRenderedPageBreak/>
        <w:t>4.2</w:t>
      </w:r>
      <w:r>
        <w:tab/>
        <w:t>Positioning corrections Rel-16 and earlier</w:t>
      </w:r>
      <w:bookmarkEnd w:id="35"/>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36" w:name="_Toc158241524"/>
      <w:r>
        <w:t>5</w:t>
      </w:r>
      <w:r>
        <w:tab/>
        <w:t>NR Rel-15 and Rel-16</w:t>
      </w:r>
      <w:bookmarkEnd w:id="36"/>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126C455C" w:rsidR="00A67BB9" w:rsidRDefault="00810F92">
      <w:pPr>
        <w:pStyle w:val="Comments"/>
      </w:pPr>
      <w:r>
        <w:t>In case a correction need</w:t>
      </w:r>
      <w:ins w:id="37" w:author="Diana Pani" w:date="2026-01-13T11:21:00Z" w16du:dateUtc="2026-01-13T16:21:00Z">
        <w:r w:rsidR="0012302C">
          <w:t>s</w:t>
        </w:r>
      </w:ins>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38" w:name="_Toc158241525"/>
      <w:r>
        <w:t>5.1</w:t>
      </w:r>
      <w:r>
        <w:tab/>
        <w:t>Common</w:t>
      </w:r>
      <w:bookmarkEnd w:id="38"/>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17"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18"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19"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20"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21" w:history="1">
        <w:r>
          <w:rPr>
            <w:rStyle w:val="Hyperlink"/>
          </w:rPr>
          <w:t>RP-200494</w:t>
        </w:r>
      </w:hyperlink>
      <w:r>
        <w:t>).</w:t>
      </w:r>
    </w:p>
    <w:p w14:paraId="6384AF07" w14:textId="77777777" w:rsidR="00A67BB9" w:rsidRDefault="00810F92">
      <w:pPr>
        <w:pStyle w:val="Comments"/>
      </w:pPr>
      <w:r>
        <w:t xml:space="preserve">(NR_2step_RACH-Core; leading WG: RAN1; REL-16; started: Dec 18; Completed: June 20; WID: </w:t>
      </w:r>
      <w:hyperlink r:id="rId22"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23"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24"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25"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26"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27"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28"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29"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30"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31"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32"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39" w:name="OLE_LINK9"/>
      <w:bookmarkStart w:id="40" w:name="_Toc158241526"/>
      <w:r>
        <w:t>5.1.1</w:t>
      </w:r>
      <w:bookmarkEnd w:id="39"/>
      <w:r>
        <w:tab/>
        <w:t>Stage 2 and Organisational</w:t>
      </w:r>
      <w:bookmarkEnd w:id="40"/>
    </w:p>
    <w:p w14:paraId="1424CD8E" w14:textId="77777777" w:rsidR="00A67BB9" w:rsidRDefault="00810F92">
      <w:pPr>
        <w:pStyle w:val="Comments"/>
      </w:pPr>
      <w:r>
        <w:t>Incoming LSs, etc. You should discuss your stage 2 CRs with the specification rapporteurs before submission. Includes impact to 38.300, 36.300, 37.340</w:t>
      </w:r>
    </w:p>
    <w:p w14:paraId="3651E8F5" w14:textId="77777777" w:rsidR="00A67BB9" w:rsidRDefault="00810F92">
      <w:pPr>
        <w:pStyle w:val="Heading3"/>
      </w:pPr>
      <w:bookmarkStart w:id="41" w:name="_Toc158241528"/>
      <w:r>
        <w:t>5.1.2</w:t>
      </w:r>
      <w:r>
        <w:tab/>
        <w:t>User Plane corrections</w:t>
      </w:r>
      <w:bookmarkEnd w:id="41"/>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42" w:name="_Toc158241532"/>
      <w:r>
        <w:t>5.1.3</w:t>
      </w:r>
      <w:r>
        <w:tab/>
        <w:t>Control Plane corrections</w:t>
      </w:r>
      <w:bookmarkEnd w:id="42"/>
    </w:p>
    <w:p w14:paraId="395D44ED" w14:textId="77777777" w:rsidR="00A67BB9" w:rsidRDefault="00810F92">
      <w:pPr>
        <w:pStyle w:val="Heading4"/>
      </w:pPr>
      <w:bookmarkStart w:id="43" w:name="_Toc158241533"/>
      <w:r>
        <w:t>5.1.3.1</w:t>
      </w:r>
      <w:r>
        <w:tab/>
        <w:t>NR RRC</w:t>
      </w:r>
      <w:bookmarkEnd w:id="43"/>
    </w:p>
    <w:p w14:paraId="4A2A0400" w14:textId="77777777" w:rsidR="00A67BB9" w:rsidRDefault="00810F92">
      <w:pPr>
        <w:pStyle w:val="Comments"/>
      </w:pPr>
      <w:r>
        <w:t xml:space="preserve">Corrections to 38331, and related change to other TS if applicable, e.g. 36331, Stage-2 etc. </w:t>
      </w:r>
    </w:p>
    <w:p w14:paraId="48E84DEA" w14:textId="77777777" w:rsidR="00A67BB9" w:rsidRDefault="00810F92">
      <w:pPr>
        <w:pStyle w:val="Heading4"/>
        <w:rPr>
          <w:lang w:val="fr-FR"/>
        </w:rPr>
      </w:pPr>
      <w:bookmarkStart w:id="44" w:name="_Toc158241534"/>
      <w:r>
        <w:rPr>
          <w:lang w:val="fr-FR"/>
        </w:rPr>
        <w:t>5.1.3.2</w:t>
      </w:r>
      <w:r>
        <w:rPr>
          <w:lang w:val="fr-FR"/>
        </w:rPr>
        <w:tab/>
        <w:t xml:space="preserve">UE </w:t>
      </w:r>
      <w:proofErr w:type="spellStart"/>
      <w:r>
        <w:rPr>
          <w:lang w:val="fr-FR"/>
        </w:rPr>
        <w:t>capabilities</w:t>
      </w:r>
      <w:bookmarkEnd w:id="44"/>
      <w:proofErr w:type="spellEnd"/>
    </w:p>
    <w:p w14:paraId="1301E2A7" w14:textId="77777777" w:rsidR="00A67BB9" w:rsidRDefault="00810F92">
      <w:pPr>
        <w:pStyle w:val="Comments"/>
        <w:rPr>
          <w:lang w:val="fr-FR"/>
        </w:rPr>
      </w:pPr>
      <w:r>
        <w:rPr>
          <w:lang w:val="fr-FR"/>
        </w:rPr>
        <w:t>UE cap corrections 38306, 38331</w:t>
      </w:r>
    </w:p>
    <w:p w14:paraId="4A60CF93" w14:textId="77777777" w:rsidR="00A67BB9" w:rsidRDefault="00810F92">
      <w:pPr>
        <w:pStyle w:val="Heading4"/>
        <w:rPr>
          <w:lang w:val="en-US"/>
        </w:rPr>
      </w:pPr>
      <w:bookmarkStart w:id="45" w:name="_Toc158241535"/>
      <w:r>
        <w:rPr>
          <w:lang w:val="en-US"/>
        </w:rPr>
        <w:t>5.1.3.3</w:t>
      </w:r>
      <w:r>
        <w:rPr>
          <w:lang w:val="en-US"/>
        </w:rPr>
        <w:tab/>
        <w:t>Other</w:t>
      </w:r>
      <w:bookmarkEnd w:id="45"/>
    </w:p>
    <w:p w14:paraId="7F080900" w14:textId="77777777" w:rsidR="00A67BB9" w:rsidRDefault="00810F92">
      <w:pPr>
        <w:pStyle w:val="Comments"/>
      </w:pPr>
      <w:r>
        <w:t xml:space="preserve">This agenda item addresses the idle and inactive behaviour specified in 38.304 or 36.304, LTE-specific changes for the applicable WIs, Other parts not covered elsewhere. </w:t>
      </w:r>
    </w:p>
    <w:p w14:paraId="724E3397" w14:textId="77777777" w:rsidR="00A67BB9" w:rsidRDefault="00A67BB9">
      <w:pPr>
        <w:pStyle w:val="Comments"/>
      </w:pPr>
    </w:p>
    <w:p w14:paraId="75691B55" w14:textId="77777777" w:rsidR="00A67BB9" w:rsidRDefault="00A67BB9">
      <w:pPr>
        <w:pStyle w:val="Doc-title"/>
      </w:pPr>
    </w:p>
    <w:p w14:paraId="5C4A7D65" w14:textId="77777777" w:rsidR="00A67BB9" w:rsidRDefault="00810F92">
      <w:pPr>
        <w:pStyle w:val="Heading2"/>
      </w:pPr>
      <w:bookmarkStart w:id="46" w:name="_Toc158241537"/>
      <w:r>
        <w:t>5.2</w:t>
      </w:r>
      <w:r>
        <w:tab/>
        <w:t>NR Positioning Support</w:t>
      </w:r>
      <w:bookmarkEnd w:id="46"/>
    </w:p>
    <w:p w14:paraId="30B96CBA" w14:textId="77777777" w:rsidR="00A67BB9" w:rsidRDefault="00810F92">
      <w:pPr>
        <w:pStyle w:val="Comments"/>
      </w:pPr>
      <w:r>
        <w:lastRenderedPageBreak/>
        <w:t>(</w:t>
      </w:r>
      <w:proofErr w:type="spellStart"/>
      <w:r>
        <w:t>NR_newRAT</w:t>
      </w:r>
      <w:proofErr w:type="spellEnd"/>
      <w:r>
        <w:t xml:space="preserve">-Core; leading WG: RAN1; REL-15; started: Mar. 17; closed: Jun. 19: WID: </w:t>
      </w:r>
      <w:hyperlink r:id="rId33"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34"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7" w:name="_Toc158241538"/>
      <w:r>
        <w:t>6</w:t>
      </w:r>
      <w:r>
        <w:tab/>
        <w:t>NR Rel-17</w:t>
      </w:r>
      <w:bookmarkEnd w:id="47"/>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48" w:name="_Toc158241539"/>
      <w:r>
        <w:t>6.1</w:t>
      </w:r>
      <w:r>
        <w:tab/>
        <w:t>Common</w:t>
      </w:r>
      <w:bookmarkEnd w:id="48"/>
    </w:p>
    <w:p w14:paraId="4D32569E" w14:textId="77777777" w:rsidR="00A67BB9" w:rsidRDefault="00810F92">
      <w:pPr>
        <w:pStyle w:val="Comments"/>
      </w:pPr>
      <w:r>
        <w:t>(</w:t>
      </w:r>
      <w:proofErr w:type="spellStart"/>
      <w:r>
        <w:t>NR_MG_enh</w:t>
      </w:r>
      <w:proofErr w:type="spellEnd"/>
      <w:r>
        <w:t xml:space="preserve">-Core; leading WG: RAN4; REL-17; WID: </w:t>
      </w:r>
      <w:hyperlink r:id="rId35"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36" w:history="1">
        <w:r>
          <w:rPr>
            <w:rStyle w:val="Hyperlink"/>
          </w:rPr>
          <w:t>RP-211203</w:t>
        </w:r>
      </w:hyperlink>
      <w:r>
        <w:t>)</w:t>
      </w:r>
    </w:p>
    <w:p w14:paraId="564B4598" w14:textId="77777777" w:rsidR="00A67BB9" w:rsidRDefault="00810F92">
      <w:pPr>
        <w:pStyle w:val="Comments"/>
      </w:pPr>
      <w:r>
        <w:t>(</w:t>
      </w:r>
      <w:proofErr w:type="spellStart"/>
      <w:r>
        <w:t>NG_RAN_PRN_enh</w:t>
      </w:r>
      <w:proofErr w:type="spellEnd"/>
      <w:r>
        <w:t xml:space="preserve">-Core; leading WG: RAN3; REL-17; WID: </w:t>
      </w:r>
      <w:hyperlink r:id="rId37"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38"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39"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40"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41"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42"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43"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44"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45"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46"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47"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48"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49" w:history="1">
        <w:r>
          <w:rPr>
            <w:rStyle w:val="Hyperlink"/>
          </w:rPr>
          <w:t>RP-210854</w:t>
        </w:r>
      </w:hyperlink>
      <w:r>
        <w:t>)</w:t>
      </w:r>
    </w:p>
    <w:p w14:paraId="063541EA" w14:textId="77777777" w:rsidR="00A67BB9" w:rsidRDefault="00810F92">
      <w:pPr>
        <w:pStyle w:val="Comments"/>
      </w:pPr>
      <w:r>
        <w:t xml:space="preserve">(NR_MBS-Core; leading WG: RAN2; REL-17; WID: </w:t>
      </w:r>
      <w:hyperlink r:id="rId50"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51"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52"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53"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54"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12019CA6" w14:textId="77777777" w:rsidR="00A67BB9" w:rsidRDefault="00810F92">
      <w:pPr>
        <w:pStyle w:val="Comments"/>
      </w:pPr>
      <w:r>
        <w:t xml:space="preserve">Corrections for </w:t>
      </w:r>
      <w:proofErr w:type="spellStart"/>
      <w:r>
        <w:t>NR_NTN_solutions</w:t>
      </w:r>
      <w:proofErr w:type="spellEnd"/>
      <w:r>
        <w:t>-Core might be treated in the NTN breakout session.</w:t>
      </w:r>
    </w:p>
    <w:p w14:paraId="62E34FF7" w14:textId="77777777" w:rsidR="00A67BB9" w:rsidRDefault="00A67BB9">
      <w:pPr>
        <w:pStyle w:val="Comments"/>
      </w:pPr>
    </w:p>
    <w:p w14:paraId="457F9165" w14:textId="77777777" w:rsidR="00A67BB9" w:rsidRDefault="00810F92">
      <w:pPr>
        <w:pStyle w:val="Heading3"/>
      </w:pPr>
      <w:bookmarkStart w:id="49" w:name="_Toc158241540"/>
      <w:r>
        <w:t>6.1.1</w:t>
      </w:r>
      <w:r>
        <w:tab/>
        <w:t>Stage 2 and Organisational</w:t>
      </w:r>
      <w:bookmarkEnd w:id="49"/>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5440E44A" w14:textId="77777777" w:rsidR="00A67BB9" w:rsidRDefault="00810F92">
      <w:pPr>
        <w:pStyle w:val="Heading3"/>
      </w:pPr>
      <w:bookmarkStart w:id="50" w:name="_Toc158241542"/>
      <w:r>
        <w:t>6.1.2</w:t>
      </w:r>
      <w:r>
        <w:tab/>
        <w:t>User Plane corrections</w:t>
      </w:r>
      <w:bookmarkEnd w:id="50"/>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51" w:name="_Toc158241544"/>
      <w:r>
        <w:t>6.1.3</w:t>
      </w:r>
      <w:r>
        <w:tab/>
        <w:t>Control Plane corrections</w:t>
      </w:r>
      <w:bookmarkEnd w:id="51"/>
    </w:p>
    <w:p w14:paraId="5D07D4F4" w14:textId="77777777" w:rsidR="00A67BB9" w:rsidRDefault="00810F92">
      <w:pPr>
        <w:pStyle w:val="Heading4"/>
      </w:pPr>
      <w:bookmarkStart w:id="52" w:name="_Toc158241545"/>
      <w:r>
        <w:t>6.1.3.1</w:t>
      </w:r>
      <w:r>
        <w:tab/>
        <w:t>NR RRC</w:t>
      </w:r>
      <w:bookmarkEnd w:id="52"/>
    </w:p>
    <w:p w14:paraId="10817347" w14:textId="77777777" w:rsidR="00A67BB9" w:rsidRDefault="00810F92">
      <w:pPr>
        <w:pStyle w:val="Comments"/>
      </w:pPr>
      <w:r>
        <w:t xml:space="preserve">Corrections to 38331, and related change to other TS if applicable, except UE caps. </w:t>
      </w:r>
    </w:p>
    <w:p w14:paraId="51302E14" w14:textId="77777777" w:rsidR="00A67BB9" w:rsidRDefault="00810F92">
      <w:pPr>
        <w:pStyle w:val="Heading4"/>
        <w:rPr>
          <w:lang w:val="fr-FR"/>
        </w:rPr>
      </w:pPr>
      <w:bookmarkStart w:id="53" w:name="_Toc158241546"/>
      <w:r>
        <w:rPr>
          <w:lang w:val="fr-FR"/>
        </w:rPr>
        <w:t>6.1.3.2</w:t>
      </w:r>
      <w:r>
        <w:rPr>
          <w:lang w:val="fr-FR"/>
        </w:rPr>
        <w:tab/>
        <w:t xml:space="preserve">UE </w:t>
      </w:r>
      <w:proofErr w:type="spellStart"/>
      <w:r>
        <w:rPr>
          <w:lang w:val="fr-FR"/>
        </w:rPr>
        <w:t>capabilities</w:t>
      </w:r>
      <w:bookmarkEnd w:id="53"/>
      <w:proofErr w:type="spellEnd"/>
    </w:p>
    <w:p w14:paraId="40649373" w14:textId="77777777" w:rsidR="00A67BB9" w:rsidRDefault="00810F92">
      <w:pPr>
        <w:pStyle w:val="Comments"/>
        <w:rPr>
          <w:lang w:val="fr-FR"/>
        </w:rPr>
      </w:pPr>
      <w:r>
        <w:rPr>
          <w:lang w:val="fr-FR"/>
        </w:rPr>
        <w:t xml:space="preserve">UE cap corrections 38306, 38331. </w:t>
      </w:r>
    </w:p>
    <w:p w14:paraId="6D7988FA" w14:textId="77777777" w:rsidR="00A67BB9" w:rsidRDefault="00810F92">
      <w:pPr>
        <w:pStyle w:val="Heading4"/>
        <w:rPr>
          <w:lang w:val="en-US"/>
        </w:rPr>
      </w:pPr>
      <w:bookmarkStart w:id="54" w:name="_Toc158241547"/>
      <w:r>
        <w:rPr>
          <w:lang w:val="en-US"/>
        </w:rPr>
        <w:t>6.1.3.3</w:t>
      </w:r>
      <w:r>
        <w:rPr>
          <w:lang w:val="en-US"/>
        </w:rPr>
        <w:tab/>
        <w:t>Other</w:t>
      </w:r>
      <w:bookmarkEnd w:id="54"/>
    </w:p>
    <w:p w14:paraId="6A88D5BB" w14:textId="77777777" w:rsidR="00A67BB9" w:rsidRDefault="00810F92">
      <w:pPr>
        <w:pStyle w:val="Comments"/>
      </w:pPr>
      <w:r>
        <w:t xml:space="preserve">Including idle and inactive behaviour specified in 38.304 or 36.304. </w:t>
      </w:r>
    </w:p>
    <w:p w14:paraId="1E7C4AF7" w14:textId="77777777" w:rsidR="00A67BB9" w:rsidRDefault="00A67BB9">
      <w:pPr>
        <w:pStyle w:val="Doc-text2"/>
        <w:ind w:left="0" w:firstLine="0"/>
      </w:pPr>
    </w:p>
    <w:p w14:paraId="18DCDFAA" w14:textId="77777777" w:rsidR="00A67BB9" w:rsidRDefault="00810F92">
      <w:pPr>
        <w:pStyle w:val="Heading2"/>
      </w:pPr>
      <w:bookmarkStart w:id="55" w:name="_Toc158241550"/>
      <w:r>
        <w:t>6.2</w:t>
      </w:r>
      <w:r>
        <w:tab/>
        <w:t>NR positioning enhancements</w:t>
      </w:r>
      <w:bookmarkEnd w:id="55"/>
    </w:p>
    <w:p w14:paraId="6C7D3075" w14:textId="77777777" w:rsidR="00A67BB9" w:rsidRDefault="00810F92">
      <w:pPr>
        <w:pStyle w:val="Comments"/>
      </w:pPr>
      <w:r>
        <w:t>(</w:t>
      </w:r>
      <w:proofErr w:type="spellStart"/>
      <w:r>
        <w:t>NR_pos_enh</w:t>
      </w:r>
      <w:proofErr w:type="spellEnd"/>
      <w:r>
        <w:t xml:space="preserve">-Core; leading WG: RAN1; REL-17; WID: </w:t>
      </w:r>
      <w:hyperlink r:id="rId55" w:history="1">
        <w:r>
          <w:rPr>
            <w:rStyle w:val="Hyperlink"/>
          </w:rPr>
          <w:t>RP-210903</w:t>
        </w:r>
      </w:hyperlink>
      <w:r>
        <w:t>)</w:t>
      </w:r>
    </w:p>
    <w:p w14:paraId="16802BB6" w14:textId="77777777" w:rsidR="00A67BB9" w:rsidRDefault="00810F92">
      <w:pPr>
        <w:pStyle w:val="Heading1"/>
      </w:pPr>
      <w:bookmarkStart w:id="56" w:name="_Toc158241555"/>
      <w:r>
        <w:t>7</w:t>
      </w:r>
      <w:r>
        <w:tab/>
        <w:t>NR Rel-18</w:t>
      </w:r>
      <w:bookmarkEnd w:id="56"/>
    </w:p>
    <w:p w14:paraId="4E199452" w14:textId="77777777" w:rsidR="00A67BB9" w:rsidRDefault="00810F92">
      <w:pPr>
        <w:pStyle w:val="Heading2"/>
      </w:pPr>
      <w:bookmarkStart w:id="57" w:name="_Toc158241556"/>
      <w:r>
        <w:t>7.0</w:t>
      </w:r>
      <w:r>
        <w:tab/>
        <w:t>Common</w:t>
      </w:r>
      <w:bookmarkEnd w:id="57"/>
    </w:p>
    <w:p w14:paraId="465BF843" w14:textId="77777777" w:rsidR="00A67BB9" w:rsidRDefault="00810F92">
      <w:pPr>
        <w:pStyle w:val="Comments"/>
      </w:pPr>
      <w:r>
        <w:t xml:space="preserve">Rel-18 WIs not covered under an explicit AI in 7.x.  Multi-WI Rel-18 items, e.g. cross-WI-issues not handled under another WI. UE capabilities. </w:t>
      </w:r>
    </w:p>
    <w:p w14:paraId="51500073" w14:textId="77777777" w:rsidR="00A67BB9" w:rsidRDefault="00810F92">
      <w:pPr>
        <w:pStyle w:val="Heading3"/>
      </w:pPr>
      <w:bookmarkStart w:id="58" w:name="_Toc158241557"/>
      <w:r>
        <w:t>7.0.1</w:t>
      </w:r>
      <w:r>
        <w:tab/>
        <w:t>UE Capabilities</w:t>
      </w:r>
      <w:bookmarkEnd w:id="58"/>
    </w:p>
    <w:p w14:paraId="052E1B04" w14:textId="77777777" w:rsidR="00A67BB9" w:rsidRDefault="00810F92">
      <w:pPr>
        <w:pStyle w:val="Comments"/>
      </w:pPr>
      <w:r>
        <w:t>Multi-WI handling of Rel-18 feature lists and UE capability Mega CRs.</w:t>
      </w:r>
    </w:p>
    <w:p w14:paraId="09502B16" w14:textId="77777777" w:rsidR="00A67BB9" w:rsidRDefault="00810F92">
      <w:pPr>
        <w:pStyle w:val="Heading3"/>
      </w:pPr>
      <w:bookmarkStart w:id="59" w:name="_Toc158241560"/>
      <w:r>
        <w:t>7.0.2</w:t>
      </w:r>
      <w:r>
        <w:tab/>
      </w:r>
      <w:bookmarkEnd w:id="59"/>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63591DDA" w14:textId="0FBC905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2CE713ED" w14:textId="77777777" w:rsidR="00A67BB9" w:rsidRDefault="00A67BB9">
      <w:pPr>
        <w:pStyle w:val="Doc-text2"/>
        <w:ind w:left="0" w:firstLine="0"/>
        <w:rPr>
          <w:i/>
          <w:sz w:val="18"/>
        </w:rPr>
      </w:pP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60" w:name="_Toc158241561"/>
      <w:r>
        <w:t>7.0.2.2</w:t>
      </w:r>
      <w:r>
        <w:tab/>
        <w:t>NR network-controlled repeaters</w:t>
      </w:r>
      <w:bookmarkEnd w:id="60"/>
    </w:p>
    <w:p w14:paraId="7EBFD931" w14:textId="77777777" w:rsidR="00A67BB9" w:rsidRDefault="00810F92">
      <w:pPr>
        <w:pStyle w:val="Comments"/>
      </w:pPr>
      <w:r>
        <w:t>(</w:t>
      </w:r>
      <w:proofErr w:type="spellStart"/>
      <w:r>
        <w:t>NR_NetConRepeater</w:t>
      </w:r>
      <w:proofErr w:type="spellEnd"/>
      <w:r>
        <w:t xml:space="preserve">; leading WG: RAN1; REL-18; WID: </w:t>
      </w:r>
      <w:hyperlink r:id="rId56" w:history="1">
        <w:r>
          <w:rPr>
            <w:rStyle w:val="Hyperlink"/>
          </w:rPr>
          <w:t>RP-230175</w:t>
        </w:r>
      </w:hyperlink>
      <w:r>
        <w:t>)</w:t>
      </w: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57" w:history="1">
        <w:r>
          <w:rPr>
            <w:rStyle w:val="Hyperlink"/>
          </w:rPr>
          <w:t>RP-230782</w:t>
        </w:r>
      </w:hyperlink>
      <w:r>
        <w:t xml:space="preserve"> and LTE WID: </w:t>
      </w:r>
      <w:hyperlink r:id="rId58"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59"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60" w:history="1">
        <w:r>
          <w:rPr>
            <w:rStyle w:val="Hyperlink"/>
          </w:rPr>
          <w:t>RP-221281</w:t>
        </w:r>
      </w:hyperlink>
      <w:r>
        <w:t>)</w:t>
      </w:r>
    </w:p>
    <w:p w14:paraId="2417FD4A" w14:textId="77777777" w:rsidR="00A67BB9" w:rsidRDefault="00810F92">
      <w:pPr>
        <w:pStyle w:val="Heading4"/>
      </w:pPr>
      <w:r>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61"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62"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63"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64"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65"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66" w:history="1">
        <w:r>
          <w:rPr>
            <w:rStyle w:val="Hyperlink"/>
          </w:rPr>
          <w:t>RP-221825</w:t>
        </w:r>
      </w:hyperlink>
      <w:r>
        <w:t>)</w:t>
      </w:r>
    </w:p>
    <w:p w14:paraId="746308BA" w14:textId="77777777" w:rsidR="00A67BB9" w:rsidRDefault="00810F92">
      <w:pPr>
        <w:pStyle w:val="Heading4"/>
      </w:pPr>
      <w:r>
        <w:lastRenderedPageBreak/>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67" w:history="1">
        <w:r>
          <w:rPr>
            <w:rStyle w:val="Hyperlink"/>
          </w:rPr>
          <w:t>RP-23</w:t>
        </w:r>
        <w:r>
          <w:rPr>
            <w:rStyle w:val="Hyperlink"/>
            <w:rFonts w:eastAsia="SimSun" w:hint="eastAsia"/>
            <w:lang w:eastAsia="zh-CN"/>
          </w:rPr>
          <w:t>3071</w:t>
        </w:r>
      </w:hyperlink>
      <w:r>
        <w:t>)</w:t>
      </w: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68"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69"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70" w:history="1">
        <w:r>
          <w:rPr>
            <w:rStyle w:val="Hyperlink"/>
          </w:rPr>
          <w:t>RP-223488</w:t>
        </w:r>
      </w:hyperlink>
      <w:r>
        <w:t>)</w:t>
      </w: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71" w:history="1">
        <w:r>
          <w:rPr>
            <w:rStyle w:val="Hyperlink"/>
          </w:rPr>
          <w:t>RP-230786</w:t>
        </w:r>
      </w:hyperlink>
      <w:r>
        <w:t>)</w:t>
      </w: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72" w:history="1">
        <w:r>
          <w:rPr>
            <w:rStyle w:val="Hyperlink"/>
          </w:rPr>
          <w:t>RP-232669</w:t>
        </w:r>
      </w:hyperlink>
      <w:r>
        <w:t>)</w:t>
      </w:r>
    </w:p>
    <w:p w14:paraId="1965D7E8" w14:textId="77777777" w:rsidR="00A67BB9" w:rsidRDefault="00810F92">
      <w:pPr>
        <w:pStyle w:val="Heading4"/>
      </w:pPr>
      <w:r>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73"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74"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75"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76"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77" w:history="1">
        <w:r>
          <w:rPr>
            <w:rStyle w:val="Hyperlink"/>
          </w:rPr>
          <w:t>RP-233970</w:t>
        </w:r>
      </w:hyperlink>
      <w:r>
        <w:t>)</w:t>
      </w:r>
    </w:p>
    <w:p w14:paraId="73C63774" w14:textId="77777777" w:rsidR="00A67BB9" w:rsidRDefault="00810F92">
      <w:pPr>
        <w:pStyle w:val="Heading4"/>
      </w:pPr>
      <w:r>
        <w:t>7.0.2.23</w:t>
      </w:r>
      <w:r>
        <w:tab/>
        <w:t>TEI18</w:t>
      </w: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4FBA2F25" w14:textId="77777777" w:rsidR="00A67BB9" w:rsidRDefault="00810F92">
      <w:pPr>
        <w:pStyle w:val="Heading1"/>
      </w:pPr>
      <w:r>
        <w:t>8</w:t>
      </w:r>
      <w:r>
        <w:tab/>
        <w:t>NR Rel-19</w:t>
      </w:r>
    </w:p>
    <w:p w14:paraId="34AF756F" w14:textId="77777777" w:rsidR="00A67BB9" w:rsidRDefault="00810F92">
      <w:pPr>
        <w:pStyle w:val="Heading2"/>
      </w:pPr>
      <w:r>
        <w:t>8.0</w:t>
      </w:r>
      <w:r>
        <w:tab/>
        <w:t>General</w:t>
      </w:r>
    </w:p>
    <w:p w14:paraId="68173CD4" w14:textId="77777777" w:rsidR="00A67BB9" w:rsidRDefault="00A67BB9">
      <w:pPr>
        <w:pStyle w:val="Comments"/>
        <w:rPr>
          <w:lang w:val="en-US"/>
        </w:rPr>
      </w:pPr>
    </w:p>
    <w:p w14:paraId="1E2E01DF" w14:textId="77777777" w:rsidR="00A67BB9" w:rsidRDefault="00810F92">
      <w:pPr>
        <w:pStyle w:val="Heading3"/>
      </w:pPr>
      <w:r>
        <w:t>8.0.1</w:t>
      </w:r>
      <w:r>
        <w:tab/>
        <w:t>ASN.1 Review</w:t>
      </w:r>
    </w:p>
    <w:p w14:paraId="1F57AC2A" w14:textId="77777777" w:rsidR="00A67BB9" w:rsidRDefault="00810F92">
      <w:pPr>
        <w:pStyle w:val="Comments"/>
      </w:pPr>
      <w:r>
        <w:t xml:space="preserve">Contributions on common ASN.1 identified issues and cross-WI identified issues.  RILs specific to WI are expected to be discussed in corresponding WI.  </w:t>
      </w:r>
    </w:p>
    <w:p w14:paraId="18F1F618" w14:textId="77777777"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  </w:t>
      </w:r>
    </w:p>
    <w:p w14:paraId="536AF983" w14:textId="77777777" w:rsidR="00A67BB9" w:rsidRDefault="00810F92">
      <w:pPr>
        <w:pStyle w:val="Heading3"/>
      </w:pPr>
      <w:r>
        <w:t>8.0.2</w:t>
      </w:r>
      <w:r>
        <w:tab/>
        <w:t>Other</w:t>
      </w:r>
    </w:p>
    <w:p w14:paraId="3F10CAA1" w14:textId="77777777" w:rsidR="00A67BB9" w:rsidRDefault="00810F92">
      <w:pPr>
        <w:pStyle w:val="Comments"/>
        <w:rPr>
          <w:lang w:val="en-US"/>
        </w:rPr>
      </w:pPr>
      <w:bookmarkStart w:id="61" w:name="_Hlk205909999"/>
      <w:r>
        <w:rPr>
          <w:lang w:val="en-US"/>
        </w:rPr>
        <w:t>This</w:t>
      </w:r>
      <w:bookmarkEnd w:id="61"/>
      <w:r>
        <w:rPr>
          <w:lang w:val="en-US"/>
        </w:rPr>
        <w:t xml:space="preserve"> AI is reserved for Rel-19 LSs from other WGs.  No contributions are expected on these LSs for this meeting </w:t>
      </w:r>
    </w:p>
    <w:p w14:paraId="4E439996" w14:textId="77777777" w:rsidR="00A67BB9" w:rsidRDefault="00810F92">
      <w:pPr>
        <w:pStyle w:val="Comments"/>
        <w:rPr>
          <w:i w:val="0"/>
        </w:rPr>
      </w:pPr>
      <w:r>
        <w:t xml:space="preserve">Reserved for UE capability rapporteur </w:t>
      </w:r>
      <w:proofErr w:type="gramStart"/>
      <w:r>
        <w:t>input .</w:t>
      </w:r>
      <w:proofErr w:type="gramEnd"/>
    </w:p>
    <w:p w14:paraId="7996ED4C" w14:textId="77777777" w:rsidR="00A67BB9" w:rsidRDefault="00810F92">
      <w:pPr>
        <w:pStyle w:val="Heading2"/>
      </w:pPr>
      <w:r>
        <w:lastRenderedPageBreak/>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62" w:name="x__Hlk177387694"/>
      <w:bookmarkStart w:id="63" w:name="_Hlk177387694"/>
      <w:r>
        <w:rPr>
          <w:rFonts w:cs="Arial" w:hint="eastAsia"/>
          <w:iCs/>
          <w:color w:val="0000FF"/>
          <w:szCs w:val="18"/>
        </w:rPr>
        <w:t>RP-252930</w:t>
      </w:r>
      <w:bookmarkEnd w:id="62"/>
      <w:bookmarkEnd w:id="63"/>
      <w:r>
        <w:t>)</w:t>
      </w:r>
    </w:p>
    <w:p w14:paraId="49E5414A" w14:textId="77777777" w:rsidR="00A67BB9" w:rsidRDefault="00810F92">
      <w:pPr>
        <w:pStyle w:val="Comments"/>
      </w:pPr>
      <w:r>
        <w:t>Time budget: 0 TU</w:t>
      </w:r>
    </w:p>
    <w:p w14:paraId="7B06A146" w14:textId="2D9BAA18"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4EADF7F7" w14:textId="77777777" w:rsidR="00A67BB9" w:rsidRDefault="00A67BB9">
      <w:pPr>
        <w:pStyle w:val="Comments"/>
      </w:pPr>
    </w:p>
    <w:p w14:paraId="0C6C5DAB" w14:textId="77777777" w:rsidR="00A67BB9" w:rsidRDefault="00810F92">
      <w:pPr>
        <w:pStyle w:val="Heading3"/>
      </w:pPr>
      <w:r>
        <w:t>8.1.1</w:t>
      </w:r>
      <w:r>
        <w:tab/>
        <w:t>Organizational</w:t>
      </w:r>
    </w:p>
    <w:p w14:paraId="0BD45990" w14:textId="47D9286B" w:rsidR="00A67BB9" w:rsidRDefault="00810F92">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5A283389" w14:textId="77777777" w:rsidR="00A67BB9" w:rsidRDefault="00A67BB9">
      <w:pPr>
        <w:pStyle w:val="Comments"/>
        <w:rPr>
          <w:lang w:val="en-US"/>
        </w:rPr>
      </w:pPr>
    </w:p>
    <w:p w14:paraId="32CD8C0F" w14:textId="70F07892" w:rsidR="00A67BB9" w:rsidRDefault="00810F92">
      <w:pPr>
        <w:pStyle w:val="Heading3"/>
        <w:rPr>
          <w:rFonts w:eastAsia="SimSun"/>
          <w:lang w:val="en-US" w:eastAsia="zh-CN"/>
        </w:rPr>
      </w:pPr>
      <w:r>
        <w:rPr>
          <w:lang w:val="en-US"/>
        </w:rPr>
        <w:t>8.1.2</w:t>
      </w:r>
      <w:r>
        <w:rPr>
          <w:lang w:val="en-US"/>
        </w:rPr>
        <w:tab/>
      </w:r>
      <w:r>
        <w:rPr>
          <w:rFonts w:eastAsia="SimSun" w:hint="eastAsia"/>
          <w:lang w:val="en-US" w:eastAsia="zh-CN"/>
        </w:rPr>
        <w:t>Corrections</w:t>
      </w:r>
    </w:p>
    <w:p w14:paraId="652F4CC0" w14:textId="09CCB471" w:rsidR="00A67BB9" w:rsidRDefault="00810F92">
      <w:pPr>
        <w:pStyle w:val="Comments"/>
        <w:rPr>
          <w:lang w:val="en-US"/>
        </w:rPr>
      </w:pPr>
      <w:r>
        <w:rPr>
          <w:rFonts w:eastAsia="SimSun" w:hint="eastAsia"/>
          <w:lang w:val="en-US" w:eastAsia="zh-CN"/>
        </w:rPr>
        <w:t xml:space="preserve">Remaining issues for all related specs </w:t>
      </w:r>
    </w:p>
    <w:p w14:paraId="515B7B12" w14:textId="77777777" w:rsidR="00A67BB9" w:rsidRDefault="00A67BB9">
      <w:pPr>
        <w:pStyle w:val="Doc-text2"/>
        <w:tabs>
          <w:tab w:val="left" w:pos="180"/>
        </w:tabs>
        <w:ind w:left="0" w:firstLine="1"/>
        <w:rPr>
          <w:i/>
          <w:sz w:val="18"/>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7777777" w:rsidR="00A67BB9" w:rsidRDefault="00810F92">
      <w:pPr>
        <w:pStyle w:val="Comments"/>
      </w:pPr>
      <w:r>
        <w:t xml:space="preserve">LS, Rapporteur input, including workplan, etc. </w:t>
      </w:r>
    </w:p>
    <w:p w14:paraId="6AB7CA2B" w14:textId="5FC42B33" w:rsidR="00A67BB9" w:rsidRDefault="00810F92">
      <w:pPr>
        <w:pStyle w:val="Heading3"/>
      </w:pPr>
      <w:r>
        <w:t>8.2.2</w:t>
      </w:r>
      <w:r>
        <w:tab/>
      </w:r>
      <w:ins w:id="64" w:author="Diana Pani" w:date="2026-01-13T11:22:00Z" w16du:dateUtc="2026-01-13T16:22:00Z">
        <w:r w:rsidR="00A30143">
          <w:t xml:space="preserve">Corrections </w:t>
        </w:r>
      </w:ins>
      <w:del w:id="65" w:author="Diana Pani" w:date="2026-01-13T11:22:00Z" w16du:dateUtc="2026-01-13T16:22:00Z">
        <w:r w:rsidDel="00A30143">
          <w:delText>A-IoT</w:delText>
        </w:r>
      </w:del>
      <w:r>
        <w:t xml:space="preserve"> </w:t>
      </w:r>
    </w:p>
    <w:p w14:paraId="038D89B3" w14:textId="77777777" w:rsidR="00A67BB9" w:rsidRDefault="00810F92">
      <w:pPr>
        <w:pStyle w:val="Comments"/>
      </w:pPr>
      <w:r>
        <w:t xml:space="preserve">Corrections only.  </w:t>
      </w:r>
      <w:r>
        <w:rPr>
          <w:lang w:val="en-US"/>
        </w:rPr>
        <w:t>Companies should follow guidance from rapporteurs.</w:t>
      </w: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rFonts w:eastAsia="SimSun"/>
          <w:lang w:val="en-US" w:eastAsia="zh-CN"/>
        </w:rPr>
      </w:pPr>
      <w:r>
        <w:rPr>
          <w:lang w:val="en-US"/>
        </w:rPr>
        <w:t>LS, Rapporteur input</w:t>
      </w:r>
      <w:r>
        <w:rPr>
          <w:rFonts w:eastAsia="SimSun" w:hint="eastAsia"/>
          <w:lang w:val="en-US" w:eastAsia="zh-CN"/>
        </w:rPr>
        <w:t xml:space="preserve">, </w:t>
      </w:r>
      <w:r>
        <w:rPr>
          <w:lang w:val="en-US"/>
        </w:rPr>
        <w:t xml:space="preserve">etc. </w:t>
      </w: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323B03CF" w14:textId="67C0B850" w:rsidR="00A67BB9" w:rsidRDefault="00810F92">
      <w:pPr>
        <w:pStyle w:val="Comments"/>
        <w:rPr>
          <w:rFonts w:eastAsia="SimSun"/>
          <w:lang w:val="en-US" w:eastAsia="zh-CN"/>
        </w:rPr>
      </w:pPr>
      <w:r>
        <w:rPr>
          <w:rFonts w:eastAsia="SimSun" w:hint="eastAsia"/>
          <w:lang w:eastAsia="zh-CN"/>
        </w:rPr>
        <w:t xml:space="preserve"> </w:t>
      </w:r>
      <w:r>
        <w:rPr>
          <w:rFonts w:eastAsia="SimSun" w:hint="eastAsia"/>
          <w:lang w:val="en-US" w:eastAsia="zh-CN"/>
        </w:rPr>
        <w:t xml:space="preserve">Remaining issues for all related specs </w:t>
      </w:r>
    </w:p>
    <w:p w14:paraId="6A5EB517" w14:textId="77777777" w:rsidR="00A67BB9" w:rsidRDefault="00A67BB9" w:rsidP="0064043B">
      <w:pPr>
        <w:pStyle w:val="Doc-text2"/>
        <w:ind w:left="0" w:firstLine="0"/>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78"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7777777" w:rsidR="00A67BB9" w:rsidRDefault="00810F92">
      <w:pPr>
        <w:pStyle w:val="Comments"/>
        <w:rPr>
          <w:lang w:val="en-US"/>
        </w:rPr>
      </w:pPr>
      <w:bookmarkStart w:id="66" w:name="_Hlk192756609"/>
      <w:r>
        <w:t xml:space="preserve">Incoming LS, CR rapporteurs’ inputs (including in-principle agreed CRs), etc. </w:t>
      </w:r>
      <w:bookmarkEnd w:id="66"/>
      <w:r>
        <w:t xml:space="preserve">   </w:t>
      </w:r>
      <w:r>
        <w:rPr>
          <w:lang w:val="en-US"/>
        </w:rPr>
        <w:t xml:space="preserve"> </w:t>
      </w:r>
    </w:p>
    <w:p w14:paraId="4E5A5356" w14:textId="77777777" w:rsidR="00A67BB9" w:rsidRDefault="00810F92">
      <w:pPr>
        <w:pStyle w:val="Heading3"/>
      </w:pPr>
      <w:r>
        <w:t>8.5.2</w:t>
      </w:r>
      <w:r>
        <w:tab/>
      </w:r>
      <w:r>
        <w:rPr>
          <w:rFonts w:eastAsia="Times New Roman"/>
        </w:rPr>
        <w:t>Corrections</w:t>
      </w:r>
    </w:p>
    <w:p w14:paraId="7A3BEAF9" w14:textId="4BCFB6EF" w:rsidR="00A67BB9" w:rsidRDefault="00606A70">
      <w:pPr>
        <w:pStyle w:val="Comments"/>
        <w:rPr>
          <w:lang w:val="en-US"/>
        </w:rPr>
      </w:pPr>
      <w:r>
        <w:rPr>
          <w:rFonts w:eastAsia="Malgun Gothic" w:cs="Arial" w:hint="eastAsia"/>
          <w:szCs w:val="20"/>
          <w:lang w:eastAsia="ko-KR"/>
        </w:rPr>
        <w:t>E</w:t>
      </w:r>
      <w:r w:rsidR="00810F92">
        <w:rPr>
          <w:rFonts w:eastAsia="Times New Roman" w:cs="Arial"/>
          <w:szCs w:val="20"/>
        </w:rPr>
        <w:t xml:space="preserve">ssential corrections.   </w:t>
      </w:r>
    </w:p>
    <w:p w14:paraId="489D1B3F" w14:textId="77777777" w:rsidR="00A67BB9" w:rsidRDefault="00810F92">
      <w:pPr>
        <w:pStyle w:val="Heading2"/>
      </w:pPr>
      <w:bookmarkStart w:id="67"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79"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77777777" w:rsidR="00A67BB9" w:rsidRDefault="00810F92">
      <w:pPr>
        <w:pStyle w:val="Comments"/>
        <w:rPr>
          <w:lang w:val="en-US"/>
        </w:rPr>
      </w:pPr>
      <w:r>
        <w:lastRenderedPageBreak/>
        <w:t xml:space="preserve">Incoming LS, CR rapporteurs’ inputs (including in-principle agreed CRs), etc. </w:t>
      </w: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lang w:val="en-US"/>
        </w:rPr>
      </w:pPr>
      <w:r>
        <w:rPr>
          <w:rFonts w:eastAsia="Malgun Gothic" w:cs="Arial" w:hint="eastAsia"/>
          <w:szCs w:val="20"/>
          <w:lang w:eastAsia="ko-KR"/>
        </w:rPr>
        <w:t>E</w:t>
      </w:r>
      <w:r w:rsidR="00810F92">
        <w:rPr>
          <w:rFonts w:eastAsia="Times New Roman" w:cs="Arial"/>
          <w:szCs w:val="20"/>
        </w:rPr>
        <w:t>ssential corrections.</w:t>
      </w:r>
    </w:p>
    <w:bookmarkEnd w:id="67"/>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Default="00810F92">
      <w:pPr>
        <w:pStyle w:val="Comments"/>
      </w:pPr>
      <w:r>
        <w:t>Time budget: 0 TU</w:t>
      </w:r>
    </w:p>
    <w:p w14:paraId="2136451B"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0E721376" w14:textId="77777777" w:rsidR="00A67BB9" w:rsidRDefault="00810F92">
      <w:pPr>
        <w:pStyle w:val="Heading3"/>
      </w:pPr>
      <w:r>
        <w:t>8.7.1</w:t>
      </w:r>
      <w:r>
        <w:tab/>
        <w:t>Organizational</w:t>
      </w:r>
    </w:p>
    <w:p w14:paraId="496160CC" w14:textId="647D2C1A" w:rsidR="00A67BB9" w:rsidRDefault="00810F92">
      <w:pPr>
        <w:pStyle w:val="Comments"/>
        <w:rPr>
          <w:lang w:val="fr-FR"/>
        </w:rPr>
      </w:pPr>
      <w:r>
        <w:rPr>
          <w:lang w:val="fr-FR"/>
        </w:rPr>
        <w:t>LS, rapporteur input etc.</w:t>
      </w:r>
    </w:p>
    <w:p w14:paraId="37CB3E2A" w14:textId="77777777" w:rsidR="00A67BB9" w:rsidRDefault="00810F92">
      <w:pPr>
        <w:pStyle w:val="Heading3"/>
      </w:pPr>
      <w:r>
        <w:t>8.7.2</w:t>
      </w:r>
      <w:r>
        <w:tab/>
        <w:t>Essential corrections</w:t>
      </w:r>
    </w:p>
    <w:p w14:paraId="2AEABF0E" w14:textId="3111DB5B" w:rsidR="00A67BB9" w:rsidRDefault="00810F92">
      <w:pPr>
        <w:pStyle w:val="Comments"/>
        <w:rPr>
          <w:lang w:val="en-US"/>
        </w:rPr>
      </w:pPr>
      <w:r>
        <w:rPr>
          <w:lang w:val="en-US"/>
        </w:rPr>
        <w:t>Essential corrections</w:t>
      </w:r>
      <w:r w:rsidR="00A262FC">
        <w:rPr>
          <w:lang w:val="en-US"/>
        </w:rPr>
        <w:t xml:space="preserve"> for all related </w:t>
      </w:r>
      <w:r>
        <w:rPr>
          <w:lang w:val="en-US"/>
        </w:rPr>
        <w:t xml:space="preserve">specifications </w:t>
      </w: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80"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77777777" w:rsidR="00A67BB9" w:rsidRDefault="00810F92">
      <w:pPr>
        <w:pStyle w:val="Comments"/>
        <w:rPr>
          <w:lang w:val="en-US"/>
        </w:rPr>
      </w:pPr>
      <w:r>
        <w:rPr>
          <w:lang w:val="en-US"/>
        </w:rPr>
        <w:t xml:space="preserve">LS, Rapporteur input, including </w:t>
      </w:r>
      <w:r>
        <w:rPr>
          <w:lang w:val="fr-FR"/>
        </w:rPr>
        <w:t xml:space="preserve">open issues </w:t>
      </w:r>
      <w:proofErr w:type="spellStart"/>
      <w:r>
        <w:rPr>
          <w:lang w:val="fr-FR"/>
        </w:rPr>
        <w:t>lists</w:t>
      </w:r>
      <w:proofErr w:type="spellEnd"/>
      <w:r>
        <w:rPr>
          <w:lang w:val="fr-FR"/>
        </w:rPr>
        <w:t xml:space="preserve">, </w:t>
      </w:r>
      <w:r>
        <w:rPr>
          <w:lang w:val="en-US"/>
        </w:rPr>
        <w:t xml:space="preserve">etc. </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61313982" w14:textId="450244D7" w:rsidR="00A67BB9" w:rsidRDefault="00810F92">
      <w:pPr>
        <w:pStyle w:val="Comments"/>
        <w:rPr>
          <w:lang w:val="en-US" w:eastAsia="ko-KR"/>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13DFCEA5" w14:textId="77777777" w:rsidR="00A67BB9" w:rsidRDefault="00A67BB9">
      <w:pPr>
        <w:pStyle w:val="Comments"/>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81"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Pr>
          <w:lang w:val="fr-FR"/>
        </w:rPr>
        <w:t xml:space="preserve">open issues </w:t>
      </w:r>
      <w:proofErr w:type="spellStart"/>
      <w:r>
        <w:rPr>
          <w:lang w:val="fr-FR"/>
        </w:rPr>
        <w:t>lists</w:t>
      </w:r>
      <w:proofErr w:type="spellEnd"/>
      <w:r>
        <w:rPr>
          <w:lang w:val="fr-FR"/>
        </w:rPr>
        <w:t xml:space="preserve">,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eastAsia="ko-KR"/>
        </w:rPr>
      </w:pPr>
      <w:r>
        <w:rPr>
          <w:lang w:val="en-US"/>
        </w:rPr>
        <w:t>Corrections to TS 36.331.</w:t>
      </w:r>
    </w:p>
    <w:p w14:paraId="74A3464E" w14:textId="77777777" w:rsidR="00A67BB9" w:rsidRDefault="00810F92">
      <w:pPr>
        <w:pStyle w:val="Heading3"/>
      </w:pPr>
      <w:r>
        <w:t>8.9.3</w:t>
      </w:r>
      <w:r>
        <w:tab/>
      </w:r>
      <w:r>
        <w:rPr>
          <w:bCs w:val="0"/>
        </w:rPr>
        <w:t>Other corrections</w:t>
      </w:r>
    </w:p>
    <w:p w14:paraId="593FE209" w14:textId="77777777" w:rsidR="00A67BB9" w:rsidRDefault="00810F92">
      <w:pPr>
        <w:pStyle w:val="Comments"/>
        <w:rPr>
          <w:bCs/>
        </w:rPr>
      </w:pPr>
      <w:r>
        <w:rPr>
          <w:lang w:val="en-US"/>
        </w:rPr>
        <w:t>Corrections to TS 36.300, TS 36.304, TS 36.306 and TS 38.321.</w:t>
      </w:r>
    </w:p>
    <w:p w14:paraId="5DDD83DF" w14:textId="77777777" w:rsidR="00A67BB9" w:rsidRDefault="00A67BB9">
      <w:pPr>
        <w:pStyle w:val="Comments"/>
        <w:rPr>
          <w:lang w:val="en-U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82"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Default="00810F92">
      <w:pPr>
        <w:pStyle w:val="Comments"/>
        <w:rPr>
          <w:lang w:val="en-US"/>
        </w:rPr>
      </w:pPr>
      <w:r>
        <w:rPr>
          <w:lang w:val="en-US"/>
        </w:rPr>
        <w:t xml:space="preserve">LS, </w:t>
      </w:r>
      <w:r>
        <w:t>CR rapporteur’s miscellaneous non-controversial corrections, etc.</w:t>
      </w:r>
    </w:p>
    <w:p w14:paraId="2914BB41" w14:textId="77777777" w:rsidR="00A67BB9" w:rsidRDefault="00810F92">
      <w:pPr>
        <w:pStyle w:val="Heading3"/>
        <w:rPr>
          <w:rFonts w:eastAsia="Times New Roman"/>
          <w:lang w:eastAsia="ja-JP"/>
        </w:rPr>
      </w:pPr>
      <w:r>
        <w:rPr>
          <w:rFonts w:eastAsia="Times New Roman"/>
          <w:lang w:eastAsia="ja-JP"/>
        </w:rPr>
        <w:lastRenderedPageBreak/>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3439E15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768CC638" w14:textId="77777777" w:rsidR="00A67BB9" w:rsidRDefault="00810F92">
      <w:pPr>
        <w:pStyle w:val="Heading3"/>
      </w:pPr>
      <w:r>
        <w:t>8.</w:t>
      </w:r>
      <w:r>
        <w:rPr>
          <w:rFonts w:eastAsia="SimSun" w:hint="eastAsia"/>
          <w:lang w:eastAsia="zh-CN"/>
        </w:rPr>
        <w:t>11</w:t>
      </w:r>
      <w:r>
        <w:t>.1</w:t>
      </w:r>
      <w:r>
        <w:tab/>
        <w:t>Organizational</w:t>
      </w:r>
    </w:p>
    <w:p w14:paraId="119D37E0" w14:textId="77777777" w:rsidR="00A67BB9" w:rsidRDefault="00810F92">
      <w:pPr>
        <w:pStyle w:val="Comments"/>
        <w:rPr>
          <w:rFonts w:eastAsia="SimSun"/>
          <w:lang w:val="en-US" w:eastAsia="zh-CN"/>
        </w:rPr>
      </w:pPr>
      <w:r>
        <w:rPr>
          <w:rFonts w:eastAsia="SimSun" w:hint="eastAsia"/>
          <w:lang w:val="en-US" w:eastAsia="zh-CN"/>
        </w:rPr>
        <w:t xml:space="preserve">Incoming </w:t>
      </w:r>
      <w:r>
        <w:rPr>
          <w:lang w:val="en-US"/>
        </w:rPr>
        <w:t>LS, Rapporteur input</w:t>
      </w:r>
      <w:r>
        <w:rPr>
          <w:rFonts w:eastAsia="SimSun" w:hint="eastAsia"/>
          <w:lang w:val="en-US" w:eastAsia="zh-CN"/>
        </w:rPr>
        <w:t xml:space="preserve">, </w:t>
      </w:r>
      <w:proofErr w:type="gramStart"/>
      <w:r>
        <w:rPr>
          <w:lang w:val="en-US"/>
        </w:rPr>
        <w:t>etc.</w:t>
      </w:r>
      <w:r>
        <w:rPr>
          <w:rFonts w:eastAsia="SimSun" w:hint="eastAsia"/>
          <w:lang w:val="en-US" w:eastAsia="zh-CN"/>
        </w:rPr>
        <w:t>.</w:t>
      </w:r>
      <w:proofErr w:type="gramEnd"/>
      <w:r>
        <w:rPr>
          <w:lang w:val="en-US"/>
        </w:rPr>
        <w:t xml:space="preserve"> </w:t>
      </w:r>
    </w:p>
    <w:p w14:paraId="054C2FAD" w14:textId="77777777" w:rsidR="00A67BB9" w:rsidRDefault="00A67BB9">
      <w:pPr>
        <w:pStyle w:val="Comments"/>
        <w:rPr>
          <w:lang w:val="en-US" w:eastAsia="ja-JP"/>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48D75797" w14:textId="7F79EA91" w:rsidR="00A67BB9" w:rsidRDefault="00810F92">
      <w:pPr>
        <w:pStyle w:val="Comments"/>
        <w:rPr>
          <w:rFonts w:eastAsia="SimSun"/>
          <w:lang w:val="en-US" w:eastAsia="zh-CN"/>
        </w:rPr>
      </w:pPr>
      <w:r>
        <w:rPr>
          <w:rFonts w:eastAsia="SimSun" w:hint="eastAsia"/>
          <w:lang w:val="en-US" w:eastAsia="zh-CN"/>
        </w:rPr>
        <w:t xml:space="preserve">Remaining issues for all related specs </w:t>
      </w:r>
    </w:p>
    <w:p w14:paraId="56CDAD7A" w14:textId="77777777" w:rsidR="00A67BB9" w:rsidRDefault="00A67BB9">
      <w:pPr>
        <w:pStyle w:val="Comments"/>
        <w:rPr>
          <w:rFonts w:eastAsia="SimSun"/>
          <w:lang w:eastAsia="zh-CN"/>
        </w:rPr>
      </w:pPr>
    </w:p>
    <w:p w14:paraId="511BD7D6" w14:textId="41CE1E4E" w:rsidR="00A67BB9" w:rsidRDefault="00A67BB9">
      <w:pPr>
        <w:pStyle w:val="Comments"/>
        <w:rPr>
          <w:rFonts w:eastAsia="SimSun"/>
          <w:lang w:eastAsia="zh-CN"/>
        </w:rPr>
      </w:pPr>
    </w:p>
    <w:p w14:paraId="3433FD4B" w14:textId="77777777" w:rsidR="00A67BB9" w:rsidRDefault="00A67BB9">
      <w:pPr>
        <w:pStyle w:val="Doc-title"/>
        <w:rPr>
          <w:rFonts w:eastAsia="SimSun"/>
          <w:lang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83"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Default="00810F92">
      <w:pPr>
        <w:pStyle w:val="Comments"/>
        <w:rPr>
          <w:rFonts w:eastAsia="SimSun"/>
          <w:lang w:val="en-US" w:eastAsia="zh-CN"/>
        </w:rPr>
      </w:pPr>
      <w:r>
        <w:rPr>
          <w:lang w:val="en-US"/>
        </w:rPr>
        <w:t>LSs and rapporteur input,</w:t>
      </w:r>
      <w:r>
        <w:rPr>
          <w:rFonts w:eastAsia="SimSun" w:hint="eastAsia"/>
          <w:lang w:val="en-US" w:eastAsia="zh-CN"/>
        </w:rPr>
        <w:t xml:space="preserve"> </w:t>
      </w:r>
      <w:r>
        <w:rPr>
          <w:lang w:val="en-US"/>
        </w:rPr>
        <w:t xml:space="preserve">etc. </w:t>
      </w:r>
    </w:p>
    <w:p w14:paraId="69FBF940" w14:textId="52FC02EC" w:rsidR="00A67BB9" w:rsidRDefault="00810F92">
      <w:pPr>
        <w:pStyle w:val="Heading3"/>
        <w:rPr>
          <w:rFonts w:eastAsia="SimSun"/>
          <w:lang w:eastAsia="zh-CN"/>
        </w:rPr>
      </w:pPr>
      <w:r>
        <w:t>8.1</w:t>
      </w:r>
      <w:r>
        <w:rPr>
          <w:rFonts w:eastAsia="SimSun" w:hint="eastAsia"/>
          <w:lang w:eastAsia="zh-CN"/>
        </w:rPr>
        <w:t>2</w:t>
      </w:r>
      <w:r>
        <w:t>.2</w:t>
      </w:r>
      <w:r>
        <w:tab/>
      </w:r>
      <w:r>
        <w:rPr>
          <w:rFonts w:eastAsia="Times New Roman"/>
        </w:rPr>
        <w:t>Corrections</w:t>
      </w:r>
    </w:p>
    <w:p w14:paraId="02D0CF82" w14:textId="2908EA9B" w:rsidR="00A67BB9" w:rsidRDefault="00810F92">
      <w:pPr>
        <w:pStyle w:val="Comments"/>
        <w:rPr>
          <w:rFonts w:eastAsia="SimSun"/>
          <w:lang w:val="en-US" w:eastAsia="zh-CN"/>
        </w:rPr>
      </w:pPr>
      <w:r>
        <w:rPr>
          <w:rFonts w:eastAsia="SimSun" w:hint="eastAsia"/>
          <w:lang w:val="en-US" w:eastAsia="zh-CN"/>
        </w:rPr>
        <w:t xml:space="preserve">Remaining issues for all related specs </w:t>
      </w:r>
    </w:p>
    <w:p w14:paraId="2F59501A" w14:textId="3E72DF15" w:rsidR="00A67BB9" w:rsidRDefault="00810F92">
      <w:pPr>
        <w:pStyle w:val="Comments"/>
        <w:rPr>
          <w:rFonts w:eastAsia="SimSun"/>
          <w:lang w:val="en-US" w:eastAsia="zh-CN"/>
        </w:rPr>
      </w:pPr>
      <w:r>
        <w:rPr>
          <w:rFonts w:eastAsia="SimSun" w:hint="eastAsia"/>
          <w:lang w:val="en-US" w:eastAsia="zh-CN"/>
        </w:rPr>
        <w:t xml:space="preserve"> </w:t>
      </w:r>
    </w:p>
    <w:p w14:paraId="024BD1CB" w14:textId="77777777" w:rsidR="00A67BB9" w:rsidRDefault="00A67BB9" w:rsidP="0064043B">
      <w:pPr>
        <w:pStyle w:val="Doc-text2"/>
        <w:ind w:left="0" w:firstLine="0"/>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84"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B3D4D61" w14:textId="60F6436D" w:rsidR="00A67BB9" w:rsidRDefault="00810F92">
      <w:pPr>
        <w:pStyle w:val="Heading3"/>
      </w:pPr>
      <w:r>
        <w:t>8.13.2</w:t>
      </w:r>
      <w:r>
        <w:tab/>
        <w:t xml:space="preserve">Control plane </w:t>
      </w:r>
      <w:ins w:id="68" w:author="Diana Pani" w:date="2026-01-13T11:22:00Z" w16du:dateUtc="2026-01-13T16:22:00Z">
        <w:r w:rsidR="004D208A">
          <w:t>corrections</w:t>
        </w:r>
      </w:ins>
    </w:p>
    <w:p w14:paraId="19CE3245" w14:textId="77777777" w:rsidR="00A67BB9" w:rsidRDefault="00810F92">
      <w:pPr>
        <w:pStyle w:val="Comments"/>
        <w:rPr>
          <w:lang w:val="en-US"/>
        </w:rPr>
      </w:pPr>
      <w:r>
        <w:rPr>
          <w:lang w:val="en-US"/>
        </w:rPr>
        <w:t>Impact to 38.331 (except for capability issues), 38.304</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22089F24" w:rsidR="00A67BB9" w:rsidRDefault="00810F92">
      <w:pPr>
        <w:pStyle w:val="Heading3"/>
      </w:pPr>
      <w:r>
        <w:t>8.13.4</w:t>
      </w:r>
      <w:r>
        <w:tab/>
        <w:t>Other</w:t>
      </w:r>
      <w:ins w:id="69" w:author="Diana Pani" w:date="2026-01-23T14:14:00Z" w16du:dateUtc="2026-01-23T19:14:00Z">
        <w:r w:rsidR="00525862">
          <w:t xml:space="preserve"> corrections</w:t>
        </w:r>
      </w:ins>
      <w:del w:id="70" w:author="Diana Pani" w:date="2026-01-23T14:14:00Z" w16du:dateUtc="2026-01-23T19:14:00Z">
        <w:r w:rsidDel="00525862">
          <w:delText>s</w:delText>
        </w:r>
      </w:del>
    </w:p>
    <w:p w14:paraId="15FF7625" w14:textId="77777777" w:rsidR="00A67BB9" w:rsidRDefault="00810F92">
      <w:pPr>
        <w:pStyle w:val="Comments"/>
        <w:rPr>
          <w:lang w:val="en-US"/>
        </w:rPr>
      </w:pPr>
      <w:r>
        <w:rPr>
          <w:lang w:val="en-US"/>
        </w:rPr>
        <w:t>Impact to specs not listed above, including capability aspects of 38.331.</w:t>
      </w:r>
    </w:p>
    <w:p w14:paraId="480FE04D" w14:textId="77777777" w:rsidR="00A67BB9" w:rsidRDefault="00A67BB9">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47891B07" w14:textId="5FC6605E" w:rsidR="00A67BB9" w:rsidDel="00455A7E" w:rsidRDefault="00810F92">
      <w:pPr>
        <w:pStyle w:val="Comments"/>
        <w:rPr>
          <w:del w:id="71" w:author="Diana Pani" w:date="2026-01-13T11:23:00Z" w16du:dateUtc="2026-01-13T16:23:00Z"/>
          <w:rFonts w:eastAsia="SimSun"/>
          <w:lang w:eastAsia="zh-CN"/>
        </w:rPr>
      </w:pPr>
      <w:del w:id="72" w:author="Diana Pani" w:date="2026-01-13T11:23:00Z" w16du:dateUtc="2026-01-13T16:23:00Z">
        <w:r w:rsidDel="00455A7E">
          <w:rPr>
            <w:rFonts w:eastAsia="SimSun"/>
            <w:lang w:eastAsia="zh-CN"/>
          </w:rPr>
          <w:delText>Work on this WI will only be triggered by LS from RAN3 so work on this</w:delText>
        </w:r>
        <w:r w:rsidDel="00455A7E">
          <w:rPr>
            <w:rFonts w:eastAsia="SimSun" w:hint="eastAsia"/>
            <w:lang w:eastAsia="zh-CN"/>
          </w:rPr>
          <w:delText xml:space="preserve"> WI </w:delText>
        </w:r>
        <w:r w:rsidDel="00455A7E">
          <w:rPr>
            <w:rFonts w:eastAsia="SimSun"/>
            <w:lang w:eastAsia="zh-CN"/>
          </w:rPr>
          <w:delText>is not expected to start</w:delText>
        </w:r>
        <w:r w:rsidDel="00455A7E">
          <w:rPr>
            <w:rFonts w:eastAsia="SimSun" w:hint="eastAsia"/>
            <w:lang w:eastAsia="zh-CN"/>
          </w:rPr>
          <w:delText xml:space="preserve"> RAN2#127</w:delText>
        </w:r>
        <w:r w:rsidDel="00455A7E">
          <w:rPr>
            <w:rFonts w:eastAsia="SimSun"/>
            <w:lang w:eastAsia="zh-CN"/>
          </w:rPr>
          <w:delText>bis or RAN2#128.</w:delText>
        </w:r>
      </w:del>
    </w:p>
    <w:p w14:paraId="027D4F83" w14:textId="18A61324" w:rsidR="00A67BB9" w:rsidRDefault="00810F92">
      <w:pPr>
        <w:pStyle w:val="Comments"/>
      </w:pPr>
      <w:del w:id="73" w:author="Diana Pani" w:date="2026-01-13T11:23:00Z" w16du:dateUtc="2026-01-13T16:23:00Z">
        <w:r w:rsidDel="00455A7E">
          <w:lastRenderedPageBreak/>
          <w:delText>No contributions expected for this meeting</w:delText>
        </w:r>
      </w:del>
      <w:ins w:id="74" w:author="Diana Pani" w:date="2026-01-13T11:23:00Z" w16du:dateUtc="2026-01-13T16:23:00Z">
        <w:r w:rsidR="00455A7E">
          <w:rPr>
            <w:rFonts w:eastAsia="SimSun"/>
            <w:lang w:eastAsia="zh-CN"/>
          </w:rPr>
          <w:t>Any corrections for this RAN</w:t>
        </w:r>
      </w:ins>
      <w:ins w:id="75" w:author="Diana Pani" w:date="2026-01-13T11:24:00Z" w16du:dateUtc="2026-01-13T16:24:00Z">
        <w:r w:rsidR="00455A7E">
          <w:rPr>
            <w:rFonts w:eastAsia="SimSun"/>
            <w:lang w:eastAsia="zh-CN"/>
          </w:rPr>
          <w:t xml:space="preserve">3 topics should be covered under NR Others.  </w:t>
        </w:r>
      </w:ins>
    </w:p>
    <w:p w14:paraId="3D64714F" w14:textId="77777777" w:rsidR="00A67BB9" w:rsidRDefault="00A67BB9">
      <w:pPr>
        <w:pStyle w:val="Doc-text2"/>
        <w:ind w:left="0" w:firstLine="0"/>
        <w:rPr>
          <w:rFonts w:eastAsia="SimSun"/>
          <w:lang w:eastAsia="zh-CN"/>
        </w:rPr>
      </w:pP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85" w:history="1">
        <w:r>
          <w:rPr>
            <w:rStyle w:val="Hyperlink"/>
          </w:rPr>
          <w:t>RP-251552</w:t>
        </w:r>
      </w:hyperlink>
    </w:p>
    <w:p w14:paraId="6CB72D6A" w14:textId="77777777" w:rsidR="00A67BB9" w:rsidRDefault="00810F92">
      <w:pPr>
        <w:pStyle w:val="Comments"/>
      </w:pPr>
      <w:r>
        <w:t>Time budget: 0 TU</w:t>
      </w:r>
    </w:p>
    <w:p w14:paraId="4A562C80"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0692D4F9" w14:textId="2F782C1D" w:rsidR="00A67BB9" w:rsidRPr="002F1BDB" w:rsidRDefault="002F1BDB">
      <w:pPr>
        <w:pStyle w:val="Doc-text2"/>
        <w:ind w:left="0" w:firstLine="0"/>
        <w:rPr>
          <w:i/>
          <w:sz w:val="18"/>
        </w:rPr>
      </w:pPr>
      <w:ins w:id="76" w:author="Diana Pani" w:date="2026-01-13T11:24:00Z" w16du:dateUtc="2026-01-13T16:24:00Z">
        <w:r w:rsidRPr="002F1BDB">
          <w:rPr>
            <w:i/>
            <w:sz w:val="18"/>
          </w:rPr>
          <w:t>Corrections to all specs.</w:t>
        </w:r>
      </w:ins>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86" w:history="1">
        <w:r>
          <w:rPr>
            <w:rStyle w:val="Hyperlink"/>
          </w:rPr>
          <w:t>RP-250767</w:t>
        </w:r>
      </w:hyperlink>
      <w:r>
        <w:rPr>
          <w:lang w:val="en-US"/>
        </w:rPr>
        <w:t>)</w:t>
      </w:r>
    </w:p>
    <w:p w14:paraId="2B53811E" w14:textId="77777777" w:rsidR="00A67BB9" w:rsidRDefault="00810F92">
      <w:pPr>
        <w:pStyle w:val="Comments"/>
      </w:pPr>
      <w:r>
        <w:t>Time budget: 0 TU</w:t>
      </w:r>
    </w:p>
    <w:p w14:paraId="3D8D2BFF"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5AA82D9B" w14:textId="77777777" w:rsidR="002F1BDB" w:rsidRPr="002F1BDB" w:rsidRDefault="002F1BDB" w:rsidP="002F1BDB">
      <w:pPr>
        <w:pStyle w:val="Doc-text2"/>
        <w:ind w:left="0" w:firstLine="0"/>
        <w:rPr>
          <w:ins w:id="77" w:author="Diana Pani" w:date="2026-01-13T11:25:00Z" w16du:dateUtc="2026-01-13T16:25:00Z"/>
          <w:i/>
          <w:sz w:val="18"/>
        </w:rPr>
      </w:pPr>
      <w:ins w:id="78" w:author="Diana Pani" w:date="2026-01-13T11:25:00Z" w16du:dateUtc="2026-01-13T16:25:00Z">
        <w:r w:rsidRPr="002F1BDB">
          <w:rPr>
            <w:i/>
            <w:sz w:val="18"/>
          </w:rPr>
          <w:t>Corrections to all specs.</w:t>
        </w:r>
      </w:ins>
    </w:p>
    <w:p w14:paraId="33A1817C" w14:textId="77777777" w:rsidR="00A67BB9" w:rsidRDefault="00A67BB9">
      <w:pPr>
        <w:pStyle w:val="Doc-text2"/>
        <w:ind w:left="0" w:firstLine="0"/>
        <w:rPr>
          <w:rFonts w:eastAsia="SimSun"/>
          <w:lang w:eastAsia="zh-CN"/>
        </w:rPr>
      </w:pP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61FC9CF0" w14:textId="77777777" w:rsidR="00A67BB9" w:rsidRDefault="00810F92">
      <w:pPr>
        <w:pStyle w:val="Comments"/>
      </w:pPr>
      <w:r>
        <w:t>Corrections to all specs.</w:t>
      </w:r>
    </w:p>
    <w:p w14:paraId="2F4E002F" w14:textId="27140660" w:rsidR="00A67BB9" w:rsidRDefault="00810F92">
      <w:pPr>
        <w:pStyle w:val="Comments"/>
        <w:rPr>
          <w:rFonts w:eastAsia="SimSun"/>
          <w:lang w:val="en-US" w:eastAsia="zh-CN"/>
        </w:rPr>
      </w:pPr>
      <w:r>
        <w:rPr>
          <w:lang w:val="en-US"/>
        </w:rPr>
        <w:t xml:space="preserve"> </w:t>
      </w:r>
    </w:p>
    <w:p w14:paraId="680E016B" w14:textId="77777777" w:rsidR="00A67BB9" w:rsidRDefault="00810F92">
      <w:pPr>
        <w:pStyle w:val="Heading2"/>
        <w:rPr>
          <w:lang w:eastAsia="zh-CN"/>
        </w:rPr>
      </w:pPr>
      <w:r>
        <w:rPr>
          <w:lang w:eastAsia="zh-CN"/>
        </w:rPr>
        <w:t>8.19</w:t>
      </w:r>
      <w:r>
        <w:rPr>
          <w:lang w:eastAsia="zh-CN"/>
        </w:rPr>
        <w:tab/>
        <w:t>TEI19</w:t>
      </w:r>
    </w:p>
    <w:p w14:paraId="66ECAF1C" w14:textId="30B0DD0C" w:rsidR="00A67BB9" w:rsidRDefault="00810F92">
      <w:pPr>
        <w:pStyle w:val="Comments"/>
      </w:pPr>
      <w:r>
        <w:t xml:space="preserve">Time budget: </w:t>
      </w:r>
      <w:ins w:id="79" w:author="Diana Pani" w:date="2026-01-13T11:25:00Z" w16du:dateUtc="2026-01-13T16:25:00Z">
        <w:r w:rsidR="002F1BDB">
          <w:t>0</w:t>
        </w:r>
      </w:ins>
      <w:del w:id="80" w:author="Diana Pani" w:date="2026-01-13T11:25:00Z" w16du:dateUtc="2026-01-13T16:25:00Z">
        <w:r w:rsidDel="002F1BDB">
          <w:delText>1</w:delText>
        </w:r>
      </w:del>
      <w:r>
        <w:t xml:space="preserve"> TU</w:t>
      </w:r>
    </w:p>
    <w:p w14:paraId="2106AB4D" w14:textId="4077F458" w:rsidR="00A67BB9" w:rsidRDefault="00810F92">
      <w:pPr>
        <w:pStyle w:val="Comments"/>
      </w:pPr>
      <w:proofErr w:type="spellStart"/>
      <w:r>
        <w:t>Tdoc</w:t>
      </w:r>
      <w:proofErr w:type="spellEnd"/>
      <w:r>
        <w:t xml:space="preserve"> Limitation: </w:t>
      </w:r>
      <w:ins w:id="81" w:author="Diana Pani" w:date="2026-01-13T11:25:00Z" w16du:dateUtc="2026-01-13T16:25:00Z">
        <w:r w:rsidR="002B4D78">
          <w:t xml:space="preserve">1 </w:t>
        </w:r>
      </w:ins>
      <w:del w:id="82" w:author="Diana Pani" w:date="2026-01-13T11:25:00Z" w16du:dateUtc="2026-01-13T16:25:00Z">
        <w:r w:rsidDel="002B4D78">
          <w:rPr>
            <w:rFonts w:eastAsia="SimSun"/>
            <w:lang w:eastAsia="zh-CN"/>
          </w:rPr>
          <w:delText>1</w:delText>
        </w:r>
        <w:r w:rsidDel="002B4D78">
          <w:delText xml:space="preserve"> tdoc for new proposals and 1 tdoc for old proposals for RAN2-led.</w:delText>
        </w:r>
      </w:del>
      <w:ins w:id="83" w:author="Diana Pani" w:date="2026-01-13T11:25:00Z" w16du:dateUtc="2026-01-13T16:25:00Z">
        <w:r w:rsidR="002B4D78">
          <w:rPr>
            <w:rFonts w:eastAsia="SimSun"/>
            <w:lang w:eastAsia="zh-CN"/>
          </w:rPr>
          <w:t>N</w:t>
        </w:r>
      </w:ins>
      <w:ins w:id="84" w:author="Diana Pani" w:date="2026-01-13T11:26:00Z" w16du:dateUtc="2026-01-13T16:26:00Z">
        <w:r w:rsidR="002B4D78">
          <w:rPr>
            <w:rFonts w:eastAsia="SimSun"/>
            <w:lang w:eastAsia="zh-CN"/>
          </w:rPr>
          <w:t>o new</w:t>
        </w:r>
        <w:r w:rsidR="00DE6B0E">
          <w:rPr>
            <w:rFonts w:eastAsia="SimSun"/>
            <w:lang w:eastAsia="zh-CN"/>
          </w:rPr>
          <w:t xml:space="preserve"> proposals expected for TEI19</w:t>
        </w:r>
      </w:ins>
    </w:p>
    <w:p w14:paraId="2784B846" w14:textId="77777777" w:rsidR="00A67BB9" w:rsidRDefault="00810F92">
      <w:pPr>
        <w:pStyle w:val="Comments"/>
      </w:pPr>
      <w:bookmarkStart w:id="85" w:name="_Hlk196316686"/>
      <w:r>
        <w:t xml:space="preserve">1 additional </w:t>
      </w:r>
      <w:proofErr w:type="spellStart"/>
      <w:r>
        <w:t>tdoc</w:t>
      </w:r>
      <w:proofErr w:type="spellEnd"/>
      <w:r>
        <w:t xml:space="preserve"> for primary co-sourcing company on top of the limit is allowed for co-sourced contribution with 4 or more companies.</w:t>
      </w:r>
    </w:p>
    <w:bookmarkEnd w:id="85"/>
    <w:p w14:paraId="6E797242" w14:textId="35CDD438" w:rsidR="00A67BB9" w:rsidRDefault="00810F92">
      <w:pPr>
        <w:pStyle w:val="Comments"/>
      </w:pPr>
      <w:r>
        <w:t>Companies are encouraged to submit co-sourced contributions, which will have priority for discussion in RAN2#13</w:t>
      </w:r>
      <w:ins w:id="86" w:author="Diana Pani" w:date="2026-01-13T11:25:00Z" w16du:dateUtc="2026-01-13T16:25:00Z">
        <w:r w:rsidR="002F1BDB">
          <w:t>3</w:t>
        </w:r>
      </w:ins>
      <w:del w:id="87" w:author="Diana Pani" w:date="2026-01-13T11:25:00Z" w16du:dateUtc="2026-01-13T16:25:00Z">
        <w:r w:rsidDel="002F1BDB">
          <w:delText>0</w:delText>
        </w:r>
      </w:del>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Pr="0015031B" w:rsidRDefault="0015031B" w:rsidP="0015031B">
      <w:pPr>
        <w:pStyle w:val="Comments"/>
        <w:rPr>
          <w:lang w:eastAsia="zh-CN"/>
        </w:rPr>
      </w:pPr>
      <w:r>
        <w:rPr>
          <w:rStyle w:val="ui-provider"/>
        </w:rPr>
        <w:t xml:space="preserve">(Also including corrections, if any, for </w:t>
      </w:r>
      <w:proofErr w:type="spellStart"/>
      <w:r>
        <w:t>LTE_TN_NR_NTN_mob</w:t>
      </w:r>
      <w:proofErr w:type="spellEnd"/>
      <w:r w:rsidR="00E51910">
        <w:t xml:space="preserve">, leading WG: RAN2, Rel-19 WID: </w:t>
      </w:r>
      <w:hyperlink r:id="rId87" w:history="1">
        <w:r w:rsidR="00E51910">
          <w:rPr>
            <w:rStyle w:val="Hyperlink"/>
          </w:rPr>
          <w:t>RP-251974</w:t>
        </w:r>
      </w:hyperlink>
      <w:r w:rsidR="00E51910">
        <w:t xml:space="preserve"> )</w:t>
      </w:r>
    </w:p>
    <w:p w14:paraId="2241C306" w14:textId="77777777" w:rsidR="00A67BB9" w:rsidRDefault="00810F92">
      <w:pPr>
        <w:pStyle w:val="Heading3"/>
        <w:rPr>
          <w:lang w:eastAsia="zh-CN"/>
        </w:rPr>
      </w:pPr>
      <w:r>
        <w:rPr>
          <w:lang w:eastAsia="zh-CN"/>
        </w:rPr>
        <w:t>8.19.2</w:t>
      </w:r>
      <w:r>
        <w:rPr>
          <w:lang w:eastAsia="zh-CN"/>
        </w:rPr>
        <w:tab/>
        <w:t>Other WG-led</w:t>
      </w:r>
    </w:p>
    <w:p w14:paraId="5C175E54" w14:textId="77777777" w:rsidR="00A67BB9" w:rsidRDefault="00A67BB9">
      <w:pPr>
        <w:pStyle w:val="Comments"/>
      </w:pPr>
    </w:p>
    <w:p w14:paraId="57A99E2D" w14:textId="77777777" w:rsidR="00A67BB9" w:rsidRDefault="00810F92">
      <w:pPr>
        <w:pStyle w:val="Heading2"/>
        <w:rPr>
          <w:lang w:eastAsia="zh-CN"/>
        </w:rPr>
      </w:pPr>
      <w:r>
        <w:rPr>
          <w:lang w:eastAsia="zh-CN"/>
        </w:rPr>
        <w:t>8.20</w:t>
      </w:r>
      <w:r>
        <w:rPr>
          <w:lang w:eastAsia="zh-CN"/>
        </w:rPr>
        <w:tab/>
        <w:t>NR Others</w:t>
      </w:r>
    </w:p>
    <w:p w14:paraId="55234581" w14:textId="7777777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7C9D5094" w14:textId="77777777" w:rsidR="00A67BB9" w:rsidRDefault="00810F92">
      <w:pPr>
        <w:pStyle w:val="Heading3"/>
        <w:rPr>
          <w:lang w:val="en-US"/>
        </w:rPr>
      </w:pPr>
      <w:r>
        <w:rPr>
          <w:lang w:val="en-US"/>
        </w:rPr>
        <w:t>8.20.1</w:t>
      </w:r>
      <w:r>
        <w:rPr>
          <w:lang w:val="en-US"/>
        </w:rPr>
        <w:tab/>
        <w:t xml:space="preserve">RAN4 </w:t>
      </w:r>
    </w:p>
    <w:p w14:paraId="06E88EB0" w14:textId="77777777" w:rsidR="00A67BB9" w:rsidRDefault="00810F92">
      <w:pPr>
        <w:pStyle w:val="Heading3"/>
        <w:rPr>
          <w:lang w:val="en-US"/>
        </w:rPr>
      </w:pPr>
      <w:r>
        <w:rPr>
          <w:lang w:val="en-US"/>
        </w:rPr>
        <w:t>8.20.2</w:t>
      </w:r>
      <w:r>
        <w:rPr>
          <w:lang w:val="en-US"/>
        </w:rPr>
        <w:tab/>
        <w:t>Other WGs</w:t>
      </w: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88"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77777777" w:rsidR="00A67BB9" w:rsidRDefault="00810F92" w:rsidP="0064043B">
      <w:pPr>
        <w:pStyle w:val="Heading3"/>
        <w:rPr>
          <w:lang w:val="en-US" w:eastAsia="zh-CN"/>
        </w:rPr>
      </w:pPr>
      <w:r w:rsidRPr="001C79B1">
        <w:rPr>
          <w:rFonts w:eastAsia="SimSun"/>
          <w:lang w:val="en-US" w:eastAsia="zh-CN"/>
        </w:rPr>
        <w:t>9.1.1</w:t>
      </w:r>
      <w:r>
        <w:rPr>
          <w:rFonts w:hint="eastAsia"/>
          <w:lang w:val="en-US" w:eastAsia="zh-CN"/>
        </w:rPr>
        <w:t xml:space="preserve"> Organizational</w:t>
      </w:r>
    </w:p>
    <w:p w14:paraId="0A444D81" w14:textId="77777777" w:rsidR="00A67BB9" w:rsidRPr="00810F92" w:rsidRDefault="00810F92" w:rsidP="0064043B">
      <w:pPr>
        <w:rPr>
          <w:rFonts w:eastAsia="DengXian"/>
          <w:iCs/>
          <w:szCs w:val="20"/>
        </w:rPr>
      </w:pPr>
      <w:r w:rsidRPr="0064043B">
        <w:rPr>
          <w:rFonts w:eastAsia="DengXian"/>
          <w:i/>
          <w:iCs/>
          <w:szCs w:val="20"/>
        </w:rPr>
        <w:lastRenderedPageBreak/>
        <w:t>LS, Rapporteur input, including workplan.</w:t>
      </w:r>
    </w:p>
    <w:p w14:paraId="32D10A24" w14:textId="77777777" w:rsidR="00A67BB9" w:rsidRDefault="00A67BB9" w:rsidP="0064043B">
      <w:pPr>
        <w:pStyle w:val="Doc-text2"/>
        <w:ind w:left="0" w:firstLine="0"/>
        <w:rPr>
          <w:rFonts w:eastAsia="SimSun" w:cs="Arial"/>
          <w:iCs/>
          <w:color w:val="000000"/>
          <w:szCs w:val="20"/>
          <w:shd w:val="clear" w:color="auto" w:fill="FFFFFF"/>
        </w:rPr>
      </w:pPr>
    </w:p>
    <w:p w14:paraId="76AAFA58" w14:textId="1D213A96" w:rsidR="00A67BB9" w:rsidRPr="00761850" w:rsidRDefault="00810F92" w:rsidP="0064043B">
      <w:pPr>
        <w:pStyle w:val="Heading3"/>
        <w:rPr>
          <w:rFonts w:eastAsia="SimSun"/>
          <w:lang w:eastAsia="zh-CN"/>
        </w:rPr>
      </w:pPr>
      <w:r w:rsidRPr="00810F92">
        <w:t>9.1.2</w:t>
      </w:r>
      <w:r w:rsidR="00E34242">
        <w:rPr>
          <w:rFonts w:eastAsia="SimSun" w:hint="eastAsia"/>
          <w:lang w:eastAsia="zh-CN"/>
        </w:rPr>
        <w:t xml:space="preserve"> </w:t>
      </w:r>
      <w:r w:rsidR="00E34242" w:rsidRPr="00810F92">
        <w:t>LCM</w:t>
      </w:r>
      <w:r w:rsidR="00E34242">
        <w:rPr>
          <w:rFonts w:eastAsia="SimSun" w:hint="eastAsia"/>
          <w:lang w:eastAsia="zh-CN"/>
        </w:rPr>
        <w:t xml:space="preserve"> for two-sided model</w:t>
      </w:r>
      <w:r w:rsidRPr="00810F92">
        <w:t xml:space="preserve">  </w:t>
      </w:r>
    </w:p>
    <w:p w14:paraId="1A8FE764" w14:textId="77777777" w:rsidR="00A67BB9"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0CA97ECC" w14:textId="77777777" w:rsidR="00A67BB9" w:rsidRDefault="00A67BB9" w:rsidP="0064043B">
      <w:pPr>
        <w:pStyle w:val="Doc-text2"/>
        <w:ind w:left="0" w:firstLine="0"/>
        <w:rPr>
          <w:rFonts w:eastAsia="SimSun" w:cs="Arial"/>
          <w:iCs/>
          <w:color w:val="000000"/>
          <w:szCs w:val="20"/>
          <w:shd w:val="clear" w:color="auto" w:fill="FFFFFF"/>
          <w:lang w:val="en-US" w:eastAsia="zh-CN"/>
        </w:rPr>
      </w:pPr>
    </w:p>
    <w:p w14:paraId="0B3778AD" w14:textId="77777777" w:rsidR="00A67BB9" w:rsidRPr="00810F92" w:rsidRDefault="00810F92" w:rsidP="0064043B">
      <w:pPr>
        <w:pStyle w:val="Heading3"/>
      </w:pPr>
      <w:proofErr w:type="gramStart"/>
      <w:r w:rsidRPr="00810F92">
        <w:t>9.1.3  NW</w:t>
      </w:r>
      <w:proofErr w:type="gramEnd"/>
      <w:r w:rsidRPr="00810F92">
        <w:t xml:space="preserve"> side data collection</w:t>
      </w:r>
    </w:p>
    <w:p w14:paraId="30E4E5F6" w14:textId="77777777" w:rsidR="00A67BB9"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 xml:space="preserve">. </w:t>
      </w:r>
    </w:p>
    <w:p w14:paraId="53FD07A7" w14:textId="77777777" w:rsidR="00A67BB9" w:rsidRPr="0064043B"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i/>
          <w:iCs/>
          <w:color w:val="000000"/>
          <w:szCs w:val="20"/>
          <w:shd w:val="clear" w:color="auto" w:fill="FFFFFF"/>
          <w:lang w:val="en-US" w:eastAsia="zh-CN"/>
        </w:rPr>
        <w:t xml:space="preserve"> </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FB25533" w:rsidR="00A67BB9" w:rsidRDefault="00810F92">
      <w:pPr>
        <w:pStyle w:val="Comments"/>
        <w:rPr>
          <w:rFonts w:eastAsiaTheme="minorHAnsi"/>
        </w:rPr>
      </w:pPr>
      <w:r>
        <w:t xml:space="preserve">(Ambient_IoT_Solutions_Ph2, leading WG: RAN1; REL-20; WID: </w:t>
      </w:r>
      <w:ins w:id="88" w:author="Diana Pani" w:date="2026-01-20T15:35:00Z" w16du:dateUtc="2026-01-20T20:35:00Z">
        <w:r w:rsidR="00E11DF7">
          <w:fldChar w:fldCharType="begin"/>
        </w:r>
        <w:r w:rsidR="00E11DF7">
          <w:instrText>HYPERLINK "https://www.3gpp.org/ftp/tsg_ran/TSG_RAN/TSGR_109/Docs/RP-252105.zip"</w:instrText>
        </w:r>
        <w:r w:rsidR="00E11DF7">
          <w:fldChar w:fldCharType="separate"/>
        </w:r>
        <w:r w:rsidR="00D74AA5" w:rsidRPr="00E11DF7">
          <w:rPr>
            <w:rStyle w:val="Hyperlink"/>
          </w:rPr>
          <w:t>RP-252105</w:t>
        </w:r>
        <w:r w:rsidR="00E11DF7">
          <w:fldChar w:fldCharType="end"/>
        </w:r>
      </w:ins>
      <w:del w:id="89" w:author="Diana Pani" w:date="2026-01-20T15:35:00Z" w16du:dateUtc="2026-01-20T20:35:00Z">
        <w:r w:rsidDel="00D74AA5">
          <w:fldChar w:fldCharType="begin"/>
        </w:r>
        <w:r w:rsidDel="00D74AA5">
          <w:delInstrText>HYPERLINK "https://www.3gpp.org/ftp/tsg_ran/TSG_RAN/TSGR_109/Docs/RP-252894.zip"</w:delInstrText>
        </w:r>
        <w:r w:rsidDel="00D74AA5">
          <w:fldChar w:fldCharType="separate"/>
        </w:r>
        <w:r w:rsidDel="00D74AA5">
          <w:rPr>
            <w:rStyle w:val="Hyperlink"/>
          </w:rPr>
          <w:delText>RP-252894</w:delText>
        </w:r>
        <w:r w:rsidDel="00D74AA5">
          <w:fldChar w:fldCharType="end"/>
        </w:r>
      </w:del>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89"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7777777" w:rsidR="00A67BB9" w:rsidRDefault="00810F92">
      <w:pPr>
        <w:pStyle w:val="Heading3"/>
        <w:rPr>
          <w:rFonts w:eastAsia="Times New Roman"/>
        </w:rPr>
      </w:pPr>
      <w:r>
        <w:rPr>
          <w:rFonts w:eastAsia="Times New Roman"/>
          <w:lang w:eastAsia="zh-CN"/>
        </w:rPr>
        <w:t>9</w:t>
      </w:r>
      <w:r>
        <w:rPr>
          <w:rFonts w:eastAsia="Times New Roman"/>
        </w:rPr>
        <w:t>.3.1     Organizational</w:t>
      </w:r>
    </w:p>
    <w:p w14:paraId="76C629BD" w14:textId="77777777" w:rsidR="00A67BB9" w:rsidRDefault="00810F92">
      <w:pPr>
        <w:pStyle w:val="Comments"/>
        <w:rPr>
          <w:rFonts w:eastAsiaTheme="minorEastAsia"/>
          <w:lang w:val="en-US"/>
        </w:rPr>
      </w:pPr>
      <w:r>
        <w:t>LS, Rapporteur input, including workplan, etc.</w:t>
      </w:r>
    </w:p>
    <w:p w14:paraId="2B3C3A43" w14:textId="77777777" w:rsidR="00A67BB9" w:rsidRDefault="00810F92">
      <w:pPr>
        <w:pStyle w:val="Heading3"/>
        <w:rPr>
          <w:rFonts w:eastAsia="Times New Roman"/>
        </w:rPr>
      </w:pPr>
      <w:r>
        <w:rPr>
          <w:rFonts w:eastAsia="Times New Roman"/>
          <w:lang w:eastAsia="zh-CN"/>
        </w:rPr>
        <w:t>9</w:t>
      </w:r>
      <w:r>
        <w:rPr>
          <w:rFonts w:eastAsia="Times New Roman"/>
        </w:rPr>
        <w:t>.3.2     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77777777" w:rsidR="00A67BB9" w:rsidRDefault="00810F92">
      <w:pPr>
        <w:pStyle w:val="Comments"/>
        <w:rPr>
          <w:rFonts w:eastAsiaTheme="minorEastAsia"/>
          <w:lang w:eastAsia="zh-CN"/>
        </w:rPr>
      </w:pPr>
      <w:r>
        <w:rPr>
          <w:lang w:eastAsia="zh-CN"/>
        </w:rPr>
        <w:t xml:space="preserve">NOTE: No contributions expected on data collection and performance monitoring for this meeting.  </w:t>
      </w:r>
    </w:p>
    <w:p w14:paraId="42F7F4FA" w14:textId="77777777" w:rsidR="00A67BB9" w:rsidRDefault="00810F92">
      <w:pPr>
        <w:pStyle w:val="Heading3"/>
        <w:rPr>
          <w:rFonts w:eastAsia="Times New Roman"/>
        </w:rPr>
      </w:pPr>
      <w:r>
        <w:rPr>
          <w:rFonts w:eastAsia="Times New Roman"/>
          <w:lang w:eastAsia="zh-CN"/>
        </w:rPr>
        <w:t>9</w:t>
      </w:r>
      <w:r>
        <w:rPr>
          <w:rFonts w:eastAsia="Times New Roman"/>
        </w:rPr>
        <w:t>.3.3    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70B6B6FE" w:rsidR="00A67BB9" w:rsidRDefault="00810F92">
      <w:pPr>
        <w:pStyle w:val="Comments"/>
        <w:rPr>
          <w:rFonts w:eastAsiaTheme="minorEastAsia"/>
          <w:lang w:eastAsia="zh-CN"/>
        </w:rPr>
      </w:pPr>
      <w:r>
        <w:rPr>
          <w:lang w:eastAsia="zh-CN"/>
        </w:rPr>
        <w:t xml:space="preserve">NOTE: No contributions expected on data collection and </w:t>
      </w:r>
      <w:r w:rsidR="00001499" w:rsidRPr="00001499">
        <w:rPr>
          <w:lang w:eastAsia="zh-CN"/>
        </w:rPr>
        <w:t>conclusion on direct event prediction is expected.</w:t>
      </w:r>
      <w:r>
        <w:rPr>
          <w:lang w:eastAsia="zh-CN"/>
        </w:rPr>
        <w:t xml:space="preserve"> </w:t>
      </w: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90"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34CA53CF"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1624B35A" w14:textId="512AEF21"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     Organizational</w:t>
      </w:r>
    </w:p>
    <w:p w14:paraId="19015332" w14:textId="77777777" w:rsidR="00FF2D63" w:rsidRDefault="00FF2D63" w:rsidP="00FF2D63">
      <w:pPr>
        <w:pStyle w:val="Comments"/>
        <w:rPr>
          <w:rFonts w:eastAsiaTheme="minorEastAsia"/>
          <w:lang w:val="en-US"/>
        </w:rPr>
      </w:pPr>
      <w:r>
        <w:t>LS, Rapporteur input, including workplan, etc.</w:t>
      </w:r>
    </w:p>
    <w:p w14:paraId="4DF4949F" w14:textId="50FDF6D4"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 xml:space="preserve">.2     </w:t>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349590A3"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proofErr w:type="gramStart"/>
      <w:r w:rsidR="00D7597E">
        <w:rPr>
          <w:rFonts w:eastAsia="Malgun Gothic" w:hint="eastAsia"/>
          <w:lang w:eastAsia="ko-KR"/>
        </w:rPr>
        <w:t xml:space="preserve">. </w:t>
      </w:r>
      <w:r w:rsidR="00B10C34">
        <w:rPr>
          <w:rFonts w:eastAsia="Malgun Gothic" w:hint="eastAsia"/>
          <w:lang w:eastAsia="ko-KR"/>
        </w:rPr>
        <w:t>.</w:t>
      </w:r>
      <w:proofErr w:type="gramEnd"/>
    </w:p>
    <w:p w14:paraId="53F4A802" w14:textId="77777777" w:rsidR="00D7597E" w:rsidRDefault="00D7597E">
      <w:pPr>
        <w:pStyle w:val="Comments"/>
        <w:rPr>
          <w:rFonts w:eastAsia="Malgun Gothic"/>
          <w:lang w:eastAsia="ko-KR"/>
        </w:rPr>
      </w:pPr>
    </w:p>
    <w:p w14:paraId="64FCACE8" w14:textId="64337D6F" w:rsidR="00D7597E" w:rsidRPr="00FF2D63" w:rsidRDefault="00D7597E" w:rsidP="00D7597E">
      <w:pPr>
        <w:pStyle w:val="Heading3"/>
        <w:rPr>
          <w:rFonts w:eastAsia="Malgun Gothic"/>
          <w:lang w:eastAsia="ko-KR"/>
        </w:rPr>
      </w:pPr>
      <w:r>
        <w:rPr>
          <w:rFonts w:eastAsia="Times New Roman"/>
          <w:lang w:eastAsia="zh-CN"/>
        </w:rPr>
        <w:lastRenderedPageBreak/>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Pr>
          <w:rFonts w:eastAsia="Times New Roman"/>
        </w:rPr>
        <w:t xml:space="preserve">     </w:t>
      </w:r>
      <w:r>
        <w:rPr>
          <w:lang w:eastAsia="x-none"/>
        </w:rPr>
        <w:t>Dynamic L1 measurement and reporting configuration change</w:t>
      </w:r>
    </w:p>
    <w:p w14:paraId="69529F79" w14:textId="0A7EF39E" w:rsidR="00B10C34" w:rsidRPr="00D7597E"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 xml:space="preserve">. </w:t>
      </w: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91"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77777777" w:rsidR="00A67BB9" w:rsidRDefault="00810F92">
      <w:pPr>
        <w:pStyle w:val="Comments"/>
      </w:pPr>
      <w:r>
        <w:t xml:space="preserve">Contributions on understanding of UL mobile AI transmission characteristics should be submitted in 10.3.1.0 and will be treated together.   </w:t>
      </w: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25F5B2AE" w14:textId="77777777"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06566EC2" w14:textId="77777777" w:rsidR="00A67BB9" w:rsidRDefault="00A67BB9">
      <w:pPr>
        <w:pStyle w:val="Comments"/>
      </w:pPr>
    </w:p>
    <w:p w14:paraId="223A53A7" w14:textId="77777777" w:rsidR="00A67BB9" w:rsidRDefault="00810F92">
      <w:pPr>
        <w:pStyle w:val="Heading2"/>
      </w:pPr>
      <w:r>
        <w:t>9.7</w:t>
      </w:r>
      <w:r>
        <w:tab/>
        <w:t>IoT NTN Ph4</w:t>
      </w:r>
    </w:p>
    <w:p w14:paraId="32A7E2F1" w14:textId="41EE5786" w:rsidR="00A67BB9" w:rsidRDefault="00810F92">
      <w:pPr>
        <w:pStyle w:val="Comments"/>
      </w:pPr>
      <w:r>
        <w:t xml:space="preserve">(IoT_NTN_Ph4; leading WG: RAN2; REL-20; WID: </w:t>
      </w:r>
      <w:ins w:id="90" w:author="Diana Pani" w:date="2026-01-20T15:32:00Z" w16du:dateUtc="2026-01-20T20:32:00Z">
        <w:r w:rsidR="00586E0F">
          <w:fldChar w:fldCharType="begin"/>
        </w:r>
        <w:r w:rsidR="00586E0F">
          <w:instrText>HYPERLINK "https://www.3gpp.org/ftp/tsg_ran/TSG_RAN/TSGR_110/Info_for_workplan/revised_WID_33/RAN2_1/RP-253813.zip"</w:instrText>
        </w:r>
        <w:r w:rsidR="00586E0F">
          <w:fldChar w:fldCharType="separate"/>
        </w:r>
        <w:r w:rsidR="00B400CC" w:rsidRPr="00586E0F">
          <w:rPr>
            <w:rStyle w:val="Hyperlink"/>
          </w:rPr>
          <w:t>RP-253813</w:t>
        </w:r>
        <w:r w:rsidR="00586E0F">
          <w:fldChar w:fldCharType="end"/>
        </w:r>
      </w:ins>
      <w:del w:id="91" w:author="Diana Pani" w:date="2026-01-20T15:32:00Z" w16du:dateUtc="2026-01-20T20:32:00Z">
        <w:r w:rsidDel="00B400CC">
          <w:fldChar w:fldCharType="begin"/>
        </w:r>
        <w:r w:rsidDel="00B400CC">
          <w:delInstrText>HYPERLINK "https://www.3gpp.org/ftp/tsg_ran/TSG_RAN/TSGR_109/Docs/RP-252473.zip"</w:delInstrText>
        </w:r>
        <w:r w:rsidDel="00B400CC">
          <w:fldChar w:fldCharType="separate"/>
        </w:r>
        <w:r w:rsidDel="00B400CC">
          <w:rPr>
            <w:rStyle w:val="Hyperlink"/>
          </w:rPr>
          <w:delText>RP-252473</w:delText>
        </w:r>
        <w:r w:rsidDel="00B400CC">
          <w:fldChar w:fldCharType="end"/>
        </w:r>
      </w:del>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77777777" w:rsidR="00A67BB9" w:rsidRDefault="00810F92">
      <w:pPr>
        <w:pStyle w:val="Heading3"/>
      </w:pPr>
      <w:r>
        <w:t xml:space="preserve">9.7.1 </w:t>
      </w:r>
      <w:r>
        <w:tab/>
        <w:t>Organizational</w:t>
      </w:r>
    </w:p>
    <w:p w14:paraId="0978CF34" w14:textId="77777777" w:rsidR="00A67BB9" w:rsidRDefault="00810F92">
      <w:pPr>
        <w:pStyle w:val="Heading3"/>
      </w:pPr>
      <w:r>
        <w:t>9.7.2</w:t>
      </w:r>
      <w:r>
        <w:tab/>
        <w:t>Other</w:t>
      </w:r>
    </w:p>
    <w:p w14:paraId="27DC5103" w14:textId="251F124A"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40FCCAC" w14:textId="77777777" w:rsidR="00A67BB9" w:rsidRDefault="00A67BB9">
      <w:pPr>
        <w:pStyle w:val="Comments"/>
        <w:rPr>
          <w:lang w:eastAsia="ja-JP"/>
        </w:rPr>
      </w:pPr>
    </w:p>
    <w:p w14:paraId="4B5C388D" w14:textId="77777777" w:rsidR="00A67BB9" w:rsidRDefault="00810F92">
      <w:pPr>
        <w:pStyle w:val="Heading2"/>
        <w:rPr>
          <w:lang w:eastAsia="ja-JP"/>
        </w:rPr>
      </w:pPr>
      <w:proofErr w:type="gramStart"/>
      <w:r>
        <w:rPr>
          <w:lang w:eastAsia="ja-JP"/>
        </w:rPr>
        <w:t>9.8  E</w:t>
      </w:r>
      <w:proofErr w:type="gramEnd"/>
      <w:r>
        <w:rPr>
          <w:lang w:eastAsia="ja-JP"/>
        </w:rPr>
        <w:t xml:space="preserve">-UTRA TN to NR NTN HO </w:t>
      </w:r>
    </w:p>
    <w:p w14:paraId="09BD8096" w14:textId="77777777" w:rsidR="00A67BB9" w:rsidRDefault="00810F92">
      <w:pPr>
        <w:pStyle w:val="Comments"/>
        <w:rPr>
          <w:lang w:eastAsia="ja-JP"/>
        </w:rPr>
      </w:pPr>
      <w:r>
        <w:rPr>
          <w:lang w:eastAsia="ja-JP"/>
        </w:rPr>
        <w:t xml:space="preserve">(LTE_TN_NR_NTN_HO; leading WG: RAN2, Rel-20; WID  </w:t>
      </w:r>
      <w:hyperlink r:id="rId92"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2EC67BA9" w14:textId="77777777"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174781AD" w14:textId="77777777" w:rsidR="00A67BB9" w:rsidRDefault="00A67BB9">
      <w:pPr>
        <w:pStyle w:val="Comments"/>
        <w:rPr>
          <w:lang w:eastAsia="ja-JP"/>
        </w:rPr>
      </w:pP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2CD45B92" w14:textId="77777777" w:rsidR="00A67BB9" w:rsidRDefault="00810F92">
      <w:pPr>
        <w:pStyle w:val="Heading2"/>
      </w:pPr>
      <w:r>
        <w:t>10.2</w:t>
      </w:r>
      <w:r>
        <w:tab/>
        <w:t>General aspects</w:t>
      </w:r>
    </w:p>
    <w:p w14:paraId="69C9B472" w14:textId="77777777" w:rsidR="00A67BB9" w:rsidRDefault="00810F92">
      <w:pPr>
        <w:pStyle w:val="Heading3"/>
      </w:pPr>
      <w:r>
        <w:lastRenderedPageBreak/>
        <w:t xml:space="preserve">10.2.1 – UE capability framework </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7209D3F3" w:rsidR="00A67BB9" w:rsidRDefault="00810F92">
      <w:pPr>
        <w:rPr>
          <w:rFonts w:cs="Arial"/>
          <w:i/>
          <w:sz w:val="18"/>
        </w:rPr>
      </w:pPr>
      <w:r>
        <w:rPr>
          <w:rFonts w:cs="Arial"/>
          <w:i/>
          <w:sz w:val="18"/>
        </w:rPr>
        <w:t>Including contributions on capability framework, what are the critical problems, how to address them, and</w:t>
      </w:r>
      <w:del w:id="92" w:author="Diana Pani" w:date="2026-01-13T11:31:00Z" w16du:dateUtc="2026-01-13T16:31:00Z">
        <w:r w:rsidDel="00280427">
          <w:rPr>
            <w:rFonts w:cs="Arial"/>
            <w:i/>
            <w:sz w:val="18"/>
          </w:rPr>
          <w:delText xml:space="preserve"> and</w:delText>
        </w:r>
      </w:del>
      <w:r>
        <w:rPr>
          <w:rFonts w:cs="Arial"/>
          <w:i/>
          <w:sz w:val="18"/>
        </w:rPr>
        <w:t xml:space="preserve"> timeline for the work on this (e.g., relationship to other WGs).  Contributions should focus on aspects not discussed in email discussion.  </w:t>
      </w:r>
    </w:p>
    <w:p w14:paraId="578BC130" w14:textId="77777777" w:rsidR="00EF136F" w:rsidRDefault="00810F92">
      <w:pPr>
        <w:rPr>
          <w:ins w:id="93" w:author="Diana Pani" w:date="2026-01-13T11:33:00Z" w16du:dateUtc="2026-01-13T16:33:00Z"/>
          <w:rFonts w:cs="Arial"/>
          <w:i/>
          <w:sz w:val="18"/>
        </w:rPr>
      </w:pPr>
      <w:r>
        <w:rPr>
          <w:rFonts w:cs="Arial"/>
          <w:i/>
          <w:sz w:val="18"/>
        </w:rPr>
        <w:t>Including contributions addressing motivation/justification dynamic capability change in connected mode, pain points of UAI, identification of important use cases and requirements</w:t>
      </w:r>
      <w:ins w:id="94" w:author="Diana Pani" w:date="2026-01-13T11:08:00Z" w16du:dateUtc="2026-01-13T16:08:00Z">
        <w:r w:rsidR="00CE17E9">
          <w:rPr>
            <w:rFonts w:cs="Arial"/>
            <w:i/>
            <w:sz w:val="18"/>
          </w:rPr>
          <w:t>.</w:t>
        </w:r>
      </w:ins>
      <w:del w:id="95" w:author="Diana Pani" w:date="2026-01-13T11:08:00Z" w16du:dateUtc="2026-01-13T16:08:00Z">
        <w:r w:rsidDel="00CE17E9">
          <w:rPr>
            <w:rFonts w:cs="Arial"/>
            <w:i/>
            <w:sz w:val="18"/>
          </w:rPr>
          <w:delText xml:space="preserve">, </w:delText>
        </w:r>
      </w:del>
      <w:r>
        <w:rPr>
          <w:rFonts w:cs="Arial"/>
          <w:i/>
          <w:sz w:val="18"/>
        </w:rPr>
        <w:t xml:space="preserve">  </w:t>
      </w:r>
    </w:p>
    <w:p w14:paraId="3083DECE" w14:textId="5F8E99F8" w:rsidR="00A67BB9" w:rsidRDefault="00EF136F">
      <w:pPr>
        <w:rPr>
          <w:rFonts w:cs="Arial"/>
          <w:i/>
          <w:sz w:val="18"/>
        </w:rPr>
      </w:pPr>
      <w:ins w:id="96" w:author="Diana Pani" w:date="2026-01-13T11:33:00Z" w16du:dateUtc="2026-01-13T16:33:00Z">
        <w:r>
          <w:rPr>
            <w:rFonts w:cs="Arial"/>
            <w:i/>
            <w:sz w:val="18"/>
          </w:rPr>
          <w:t xml:space="preserve">Including </w:t>
        </w:r>
        <w:r w:rsidR="00B1390C">
          <w:rPr>
            <w:rFonts w:cs="Arial"/>
            <w:i/>
            <w:sz w:val="18"/>
          </w:rPr>
          <w:t xml:space="preserve">aspects related to </w:t>
        </w:r>
      </w:ins>
      <w:del w:id="97" w:author="Diana Pani" w:date="2026-01-13T11:33:00Z" w16du:dateUtc="2026-01-13T16:33:00Z">
        <w:r w:rsidR="00810F92" w:rsidDel="00B1390C">
          <w:rPr>
            <w:rFonts w:cs="Arial"/>
            <w:i/>
            <w:sz w:val="18"/>
          </w:rPr>
          <w:delText xml:space="preserve">Understanding of the </w:delText>
        </w:r>
      </w:del>
      <w:r w:rsidR="00810F92">
        <w:rPr>
          <w:rFonts w:cs="Arial"/>
          <w:i/>
          <w:sz w:val="18"/>
        </w:rPr>
        <w:t xml:space="preserve">practical IODT problems </w:t>
      </w:r>
      <w:del w:id="98" w:author="Diana Pani" w:date="2026-01-13T11:34:00Z" w16du:dateUtc="2026-01-13T16:34:00Z">
        <w:r w:rsidR="00810F92" w:rsidDel="00866C72">
          <w:rPr>
            <w:rFonts w:cs="Arial"/>
            <w:i/>
            <w:sz w:val="18"/>
          </w:rPr>
          <w:delText>and root cause of the problem</w:delText>
        </w:r>
      </w:del>
      <w:ins w:id="99" w:author="Diana Pani" w:date="2026-01-13T11:33:00Z" w16du:dateUtc="2026-01-13T16:33:00Z">
        <w:r w:rsidR="00B1390C">
          <w:rPr>
            <w:rFonts w:cs="Arial"/>
            <w:i/>
            <w:sz w:val="18"/>
          </w:rPr>
          <w:t>not covered by the email discussion</w:t>
        </w:r>
      </w:ins>
      <w:r w:rsidR="00810F92">
        <w:rPr>
          <w:rFonts w:cs="Arial"/>
          <w:i/>
          <w:sz w:val="18"/>
        </w:rPr>
        <w:t>.</w:t>
      </w:r>
      <w:ins w:id="100" w:author="Diana Pani" w:date="2026-01-13T11:34:00Z" w16du:dateUtc="2026-01-13T16:34:00Z">
        <w:r w:rsidR="00C0772F">
          <w:rPr>
            <w:rFonts w:cs="Arial"/>
            <w:i/>
            <w:sz w:val="18"/>
          </w:rPr>
          <w:t xml:space="preserve">  </w:t>
        </w:r>
      </w:ins>
      <w:ins w:id="101" w:author="Diana Pani" w:date="2026-01-13T11:35:00Z" w16du:dateUtc="2026-01-13T16:35:00Z">
        <w:r w:rsidR="00C0772F">
          <w:rPr>
            <w:rFonts w:cs="Arial"/>
            <w:i/>
            <w:sz w:val="18"/>
          </w:rPr>
          <w:t xml:space="preserve">NOTE: contributions should </w:t>
        </w:r>
        <w:proofErr w:type="gramStart"/>
        <w:r w:rsidR="00C0772F">
          <w:rPr>
            <w:rFonts w:cs="Arial"/>
            <w:i/>
            <w:sz w:val="18"/>
          </w:rPr>
          <w:t>take into account</w:t>
        </w:r>
        <w:proofErr w:type="gramEnd"/>
        <w:r w:rsidR="00C0772F">
          <w:rPr>
            <w:rFonts w:cs="Arial"/>
            <w:i/>
            <w:sz w:val="18"/>
          </w:rPr>
          <w:t xml:space="preserve"> plenary discussion and what is in scope of plenary.  </w:t>
        </w:r>
      </w:ins>
      <w:r w:rsidR="00810F92">
        <w:rPr>
          <w:rFonts w:cs="Arial"/>
          <w:i/>
          <w:sz w:val="18"/>
        </w:rPr>
        <w:t xml:space="preserve"> </w:t>
      </w:r>
      <w:del w:id="102" w:author="Diana Pani" w:date="2026-01-13T11:34:00Z" w16du:dateUtc="2026-01-13T16:34:00Z">
        <w:r w:rsidR="00810F92" w:rsidDel="00510153">
          <w:rPr>
            <w:rFonts w:cs="Arial"/>
            <w:i/>
            <w:sz w:val="18"/>
          </w:rPr>
          <w:delText xml:space="preserve"> </w:delText>
        </w:r>
      </w:del>
    </w:p>
    <w:p w14:paraId="4E075B14" w14:textId="0FF43CC7" w:rsidR="00A67BB9" w:rsidRDefault="00810F92">
      <w:pPr>
        <w:pStyle w:val="Heading3"/>
      </w:pPr>
      <w:r>
        <w:t xml:space="preserve">10.2.2 – TN/NTN </w:t>
      </w:r>
      <w:ins w:id="103" w:author="Diana Pani" w:date="2026-01-13T11:17:00Z" w16du:dateUtc="2026-01-13T16:17:00Z">
        <w:r w:rsidR="00505715">
          <w:t xml:space="preserve">Harmonization </w:t>
        </w:r>
      </w:ins>
      <w:del w:id="104" w:author="Diana Pani" w:date="2026-01-13T11:17:00Z" w16du:dateUtc="2026-01-13T16:17:00Z">
        <w:r w:rsidDel="00505715">
          <w:delText>integration</w:delText>
        </w:r>
      </w:del>
      <w:r>
        <w:t xml:space="preserve"> </w:t>
      </w:r>
    </w:p>
    <w:p w14:paraId="5792E73A" w14:textId="64FD4C47" w:rsidR="00A67BB9" w:rsidRDefault="00810F92">
      <w:pPr>
        <w:rPr>
          <w:rFonts w:cs="Arial"/>
          <w:i/>
          <w:sz w:val="18"/>
        </w:rPr>
      </w:pPr>
      <w:r>
        <w:rPr>
          <w:rFonts w:cs="Arial"/>
          <w:i/>
          <w:sz w:val="18"/>
        </w:rPr>
        <w:t>No contributions expected for this meeting</w:t>
      </w:r>
      <w:r w:rsidR="00926D5C">
        <w:rPr>
          <w:rFonts w:cs="Arial"/>
          <w:i/>
          <w:sz w:val="18"/>
        </w:rPr>
        <w:t xml:space="preserve">.  Agenda reserved for future meetings once RAN1 has made further progress on some NTN specific related aspects.  </w:t>
      </w:r>
    </w:p>
    <w:p w14:paraId="6162C0F4" w14:textId="3738EB86" w:rsidR="00A67BB9" w:rsidRDefault="00810F92">
      <w:pPr>
        <w:pStyle w:val="Heading3"/>
      </w:pPr>
      <w:r>
        <w:t>10.2.3</w:t>
      </w:r>
      <w:proofErr w:type="gramStart"/>
      <w:r>
        <w:t>-  Others</w:t>
      </w:r>
      <w:proofErr w:type="gramEnd"/>
      <w:r>
        <w:t xml:space="preserve"> </w:t>
      </w:r>
    </w:p>
    <w:p w14:paraId="39B61C93" w14:textId="64643488" w:rsidR="00A67BB9" w:rsidRDefault="00A67BB9">
      <w:pPr>
        <w:rPr>
          <w:rFonts w:cs="Arial"/>
          <w:i/>
          <w:sz w:val="18"/>
        </w:rPr>
      </w:pPr>
    </w:p>
    <w:p w14:paraId="4C9C7229" w14:textId="18C9A237"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  </w:t>
      </w:r>
    </w:p>
    <w:p w14:paraId="034C697E" w14:textId="77777777" w:rsidR="006A6543" w:rsidRDefault="00810F92">
      <w:pPr>
        <w:rPr>
          <w:rFonts w:cs="Arial"/>
          <w:i/>
          <w:sz w:val="18"/>
        </w:rPr>
      </w:pPr>
      <w:r>
        <w:rPr>
          <w:rFonts w:cs="Arial"/>
          <w:i/>
          <w:sz w:val="18"/>
        </w:rPr>
        <w:t>Including contributions on other general aspects not discussed in other AIs</w:t>
      </w:r>
      <w:r w:rsidR="00C41703">
        <w:rPr>
          <w:rFonts w:cs="Arial"/>
          <w:i/>
          <w:sz w:val="18"/>
        </w:rPr>
        <w:t xml:space="preserve">.  </w:t>
      </w:r>
    </w:p>
    <w:p w14:paraId="3D77AD26" w14:textId="53FCF742"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ins w:id="105" w:author="Diana Pani" w:date="2026-01-13T11:35:00Z" w16du:dateUtc="2026-01-13T16:35:00Z">
        <w:r w:rsidR="000C6A95">
          <w:rPr>
            <w:rFonts w:cs="Arial"/>
            <w:i/>
            <w:sz w:val="18"/>
          </w:rPr>
          <w:t xml:space="preserve">TSG </w:t>
        </w:r>
      </w:ins>
      <w:r w:rsidR="00D628C2">
        <w:rPr>
          <w:rFonts w:cs="Arial"/>
          <w:i/>
          <w:sz w:val="18"/>
        </w:rPr>
        <w:t>RAN</w:t>
      </w:r>
      <w:del w:id="106" w:author="Diana Pani" w:date="2026-01-13T11:35:00Z" w16du:dateUtc="2026-01-13T16:35:00Z">
        <w:r w:rsidR="00D628C2" w:rsidDel="000C6A95">
          <w:rPr>
            <w:rFonts w:cs="Arial"/>
            <w:i/>
            <w:sz w:val="18"/>
          </w:rPr>
          <w:delText xml:space="preserve"> P</w:delText>
        </w:r>
      </w:del>
      <w:r w:rsidR="00D628C2">
        <w:rPr>
          <w:rFonts w:cs="Arial"/>
          <w:i/>
          <w:sz w:val="18"/>
        </w:rPr>
        <w:t xml:space="preserve"> and should consider them</w:t>
      </w:r>
      <w:r w:rsidR="006A6543">
        <w:rPr>
          <w:rFonts w:cs="Arial"/>
          <w:i/>
          <w:sz w:val="18"/>
        </w:rPr>
        <w:t xml:space="preserve"> when designing them L2/3 protocol.  </w:t>
      </w: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77777777" w:rsidR="00A67BB9" w:rsidRDefault="00810F92">
      <w:pPr>
        <w:pStyle w:val="Heading4"/>
      </w:pPr>
      <w:r>
        <w:t>10.3.1.0</w:t>
      </w:r>
      <w:r>
        <w:tab/>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77777777" w:rsidR="00A67BB9" w:rsidRDefault="00810F92">
      <w:pPr>
        <w:pStyle w:val="Doc-text2"/>
        <w:ind w:left="0" w:firstLine="0"/>
        <w:rPr>
          <w:i/>
          <w:iCs/>
        </w:rPr>
      </w:pPr>
      <w:r>
        <w:rPr>
          <w:i/>
          <w:iCs/>
          <w:sz w:val="18"/>
          <w:szCs w:val="18"/>
        </w:rPr>
        <w:t xml:space="preserve">The transmission characteristics for UL discussed are applicable to both 5G XR WI and 6G Study item discussions and will be treated together.  </w:t>
      </w:r>
    </w:p>
    <w:p w14:paraId="7F57A807" w14:textId="77777777" w:rsidR="00A67BB9" w:rsidRDefault="00810F92">
      <w:pPr>
        <w:pStyle w:val="Heading4"/>
      </w:pPr>
      <w:r>
        <w:t>10.3.1.1</w:t>
      </w:r>
      <w:r>
        <w:tab/>
      </w:r>
      <w:r>
        <w:tab/>
        <w:t>Functionality for User Plane and related functional requirements</w:t>
      </w:r>
    </w:p>
    <w:p w14:paraId="770BB076" w14:textId="1F975FCB"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etc).Focus on standalone architecture only, pending </w:t>
      </w:r>
      <w:ins w:id="107" w:author="Diana Pani" w:date="2026-01-23T14:16:00Z" w16du:dateUtc="2026-01-23T19:16:00Z">
        <w:r w:rsidR="00E13104">
          <w:rPr>
            <w:i/>
            <w:iCs/>
            <w:sz w:val="18"/>
            <w:szCs w:val="18"/>
          </w:rPr>
          <w:t xml:space="preserve">TSG </w:t>
        </w:r>
      </w:ins>
      <w:r>
        <w:rPr>
          <w:i/>
          <w:iCs/>
          <w:sz w:val="18"/>
          <w:szCs w:val="18"/>
        </w:rPr>
        <w:t>RAN</w:t>
      </w:r>
      <w:del w:id="108" w:author="Diana Pani" w:date="2026-01-23T14:16:00Z" w16du:dateUtc="2026-01-23T19:16:00Z">
        <w:r w:rsidDel="00E13104">
          <w:rPr>
            <w:i/>
            <w:iCs/>
            <w:sz w:val="18"/>
            <w:szCs w:val="18"/>
          </w:rPr>
          <w:delText>P</w:delText>
        </w:r>
      </w:del>
      <w:r>
        <w:rPr>
          <w:i/>
          <w:iCs/>
          <w:sz w:val="18"/>
          <w:szCs w:val="18"/>
        </w:rPr>
        <w:t xml:space="preserve">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238FA2DE" w:rsidR="00A67BB9" w:rsidRDefault="00810F92">
      <w:pPr>
        <w:pStyle w:val="Doc-title"/>
        <w:rPr>
          <w:rFonts w:cs="Arial"/>
          <w:i/>
          <w:sz w:val="18"/>
        </w:rPr>
      </w:pPr>
      <w:r>
        <w:rPr>
          <w:rFonts w:cs="Arial"/>
          <w:i/>
          <w:sz w:val="18"/>
        </w:rPr>
        <w:t>NTN specific aspects to be considered in the layer 2 desi</w:t>
      </w:r>
      <w:del w:id="109" w:author="Diana Pani" w:date="2026-01-23T14:16:00Z" w16du:dateUtc="2026-01-23T19:16:00Z">
        <w:r w:rsidDel="007D6341">
          <w:rPr>
            <w:rFonts w:cs="Arial"/>
            <w:i/>
            <w:sz w:val="18"/>
          </w:rPr>
          <w:delText>n</w:delText>
        </w:r>
      </w:del>
      <w:r>
        <w:rPr>
          <w:rFonts w:cs="Arial"/>
          <w:i/>
          <w:sz w:val="18"/>
        </w:rPr>
        <w:t>g</w:t>
      </w:r>
      <w:ins w:id="110" w:author="Diana Pani" w:date="2026-01-23T14:16:00Z" w16du:dateUtc="2026-01-23T19:16:00Z">
        <w:r w:rsidR="007D6341">
          <w:rPr>
            <w:rFonts w:cs="Arial"/>
            <w:i/>
            <w:sz w:val="18"/>
          </w:rPr>
          <w:t>n</w:t>
        </w:r>
      </w:ins>
      <w:r>
        <w:rPr>
          <w:rFonts w:cs="Arial"/>
          <w:i/>
          <w:sz w:val="18"/>
        </w:rPr>
        <w:t xml:space="preserve"> (e.g. HARQ and L2 timing handling) can be highlighted</w:t>
      </w:r>
    </w:p>
    <w:p w14:paraId="0D7F90D0" w14:textId="77777777" w:rsidR="00A67BB9" w:rsidRDefault="00810F92">
      <w:pPr>
        <w:pStyle w:val="Heading4"/>
      </w:pPr>
      <w:r>
        <w:t>10.3.1.2</w:t>
      </w:r>
      <w:r>
        <w:tab/>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77777777"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 xml:space="preserve">-related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    </w:t>
      </w:r>
    </w:p>
    <w:p w14:paraId="689596D4" w14:textId="77777777" w:rsidR="00A67BB9" w:rsidRDefault="00A67BB9">
      <w:pPr>
        <w:rPr>
          <w:rFonts w:cs="Arial"/>
          <w:i/>
          <w:sz w:val="18"/>
        </w:rPr>
      </w:pPr>
    </w:p>
    <w:p w14:paraId="5229BFC8" w14:textId="68DA7AF4" w:rsidR="00A67BB9" w:rsidRDefault="00810F92">
      <w:pPr>
        <w:rPr>
          <w:rFonts w:cs="Arial"/>
          <w:i/>
          <w:sz w:val="18"/>
        </w:rPr>
      </w:pPr>
      <w:r>
        <w:rPr>
          <w:rFonts w:cs="Arial"/>
          <w:i/>
          <w:sz w:val="18"/>
        </w:rPr>
        <w:t>Contributions should also identify information/questions for other WGs including SA2 and SA4</w:t>
      </w:r>
      <w:proofErr w:type="gramStart"/>
      <w:r w:rsidR="00460F89">
        <w:rPr>
          <w:rFonts w:cs="Arial"/>
          <w:i/>
          <w:sz w:val="18"/>
        </w:rPr>
        <w:t>. .</w:t>
      </w:r>
      <w:proofErr w:type="gramEnd"/>
    </w:p>
    <w:p w14:paraId="4D5F3DD6" w14:textId="77777777" w:rsidR="00A67BB9" w:rsidRDefault="00A67BB9">
      <w:pPr>
        <w:rPr>
          <w:rFonts w:cs="Arial"/>
          <w:i/>
          <w:sz w:val="18"/>
        </w:rPr>
      </w:pPr>
    </w:p>
    <w:p w14:paraId="6141CCAF" w14:textId="00D367F5" w:rsidR="00A67BB9" w:rsidRDefault="00810F92">
      <w:pPr>
        <w:rPr>
          <w:rFonts w:cs="Arial"/>
          <w:i/>
          <w:sz w:val="18"/>
        </w:rPr>
      </w:pPr>
      <w:r>
        <w:rPr>
          <w:rFonts w:cs="Arial"/>
          <w:i/>
          <w:sz w:val="18"/>
        </w:rPr>
        <w:t xml:space="preserve">NOTE: </w:t>
      </w:r>
      <w:r w:rsidR="00BD069B">
        <w:rPr>
          <w:rFonts w:cs="Arial"/>
          <w:i/>
          <w:sz w:val="18"/>
        </w:rPr>
        <w:t xml:space="preserve">specifics on </w:t>
      </w:r>
      <w:r>
        <w:rPr>
          <w:rFonts w:cs="Arial"/>
          <w:i/>
          <w:sz w:val="18"/>
        </w:rPr>
        <w:t xml:space="preserve">mobile AI traffic characteristics </w:t>
      </w:r>
      <w:r w:rsidR="00BD069B">
        <w:rPr>
          <w:rFonts w:cs="Arial"/>
          <w:i/>
          <w:sz w:val="18"/>
        </w:rPr>
        <w:t xml:space="preserve">should be covered in 10.3.1.0 and </w:t>
      </w:r>
      <w:r w:rsidR="00B828EE">
        <w:rPr>
          <w:rFonts w:cs="Arial"/>
          <w:i/>
          <w:sz w:val="18"/>
        </w:rPr>
        <w:t xml:space="preserve">in </w:t>
      </w:r>
      <w:r w:rsidR="00BD069B">
        <w:rPr>
          <w:rFonts w:cs="Arial"/>
          <w:i/>
          <w:sz w:val="18"/>
        </w:rPr>
        <w:t xml:space="preserve">this AI </w:t>
      </w:r>
      <w:r w:rsidR="007B179F">
        <w:rPr>
          <w:rFonts w:cs="Arial"/>
          <w:i/>
          <w:sz w:val="18"/>
        </w:rPr>
        <w:t xml:space="preserve">contributions can </w:t>
      </w:r>
      <w:r w:rsidR="00EF199D">
        <w:rPr>
          <w:rFonts w:cs="Arial"/>
          <w:i/>
          <w:sz w:val="18"/>
        </w:rPr>
        <w:t xml:space="preserve">discuss how those </w:t>
      </w:r>
      <w:r w:rsidR="007B179F">
        <w:rPr>
          <w:rFonts w:cs="Arial"/>
          <w:i/>
          <w:sz w:val="18"/>
        </w:rPr>
        <w:t xml:space="preserve">AI </w:t>
      </w:r>
      <w:r w:rsidR="00EF199D">
        <w:rPr>
          <w:rFonts w:cs="Arial"/>
          <w:i/>
          <w:sz w:val="18"/>
        </w:rPr>
        <w:t xml:space="preserve">traffic characteristics can/may impact our L2 design.  </w:t>
      </w:r>
    </w:p>
    <w:p w14:paraId="347939D5" w14:textId="01683E1E" w:rsidR="00A67BB9" w:rsidRDefault="00810F92">
      <w:pPr>
        <w:pStyle w:val="Heading4"/>
      </w:pPr>
      <w:r>
        <w:t>10.3.1.3</w:t>
      </w:r>
      <w:r>
        <w:tab/>
      </w:r>
      <w:r>
        <w:tab/>
        <w:t>Scheduling</w:t>
      </w:r>
    </w:p>
    <w:p w14:paraId="59406C0E" w14:textId="53B21261"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   </w:t>
      </w:r>
    </w:p>
    <w:p w14:paraId="61F18834" w14:textId="77777777" w:rsidR="00A67BB9" w:rsidRDefault="00810F92">
      <w:pPr>
        <w:rPr>
          <w:rFonts w:cs="Arial"/>
          <w:i/>
          <w:iCs/>
          <w:sz w:val="18"/>
          <w:szCs w:val="18"/>
          <w:lang w:val="en-US"/>
        </w:rPr>
      </w:pPr>
      <w:r>
        <w:rPr>
          <w:rFonts w:cs="Arial"/>
          <w:i/>
          <w:iCs/>
          <w:sz w:val="18"/>
          <w:szCs w:val="18"/>
          <w:lang w:val="en-US"/>
        </w:rPr>
        <w:lastRenderedPageBreak/>
        <w:t>Contributions on mechanisms to provide scheduling information reporting, including buffer status, delay status, and any other information needed depending on traffic/services.   </w:t>
      </w:r>
    </w:p>
    <w:p w14:paraId="7A2B1681" w14:textId="77777777" w:rsidR="00B03D15" w:rsidRDefault="00B03D15">
      <w:pPr>
        <w:rPr>
          <w:rFonts w:cs="Arial"/>
          <w:i/>
          <w:iCs/>
          <w:sz w:val="18"/>
          <w:szCs w:val="18"/>
          <w:lang w:val="en-US"/>
        </w:rPr>
      </w:pPr>
    </w:p>
    <w:p w14:paraId="3071D327" w14:textId="64391478" w:rsidR="004442F4" w:rsidRDefault="004442F4" w:rsidP="004442F4">
      <w:pPr>
        <w:pStyle w:val="Heading4"/>
      </w:pPr>
      <w:r>
        <w:t>10.3.1.4</w:t>
      </w:r>
      <w:r>
        <w:tab/>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76187F2B" w14:textId="77777777" w:rsidR="004442F4" w:rsidRDefault="004442F4" w:rsidP="004442F4">
      <w:pPr>
        <w:rPr>
          <w:rFonts w:cs="Arial"/>
          <w:i/>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9B55D19" w14:textId="77777777" w:rsidR="00A67BB9" w:rsidRDefault="00A67BB9">
      <w:pPr>
        <w:rPr>
          <w:rFonts w:cs="Arial"/>
          <w:i/>
          <w:sz w:val="18"/>
        </w:rPr>
      </w:pPr>
    </w:p>
    <w:p w14:paraId="54C33717" w14:textId="77777777" w:rsidR="00A67BB9" w:rsidRDefault="00810F92">
      <w:pPr>
        <w:pStyle w:val="Heading3"/>
      </w:pPr>
      <w:r>
        <w:t>10.3.2</w:t>
      </w:r>
      <w:r>
        <w:tab/>
        <w:t>Control plane</w:t>
      </w:r>
    </w:p>
    <w:p w14:paraId="60254AA4" w14:textId="77777777" w:rsidR="00A67BB9" w:rsidRDefault="00810F92">
      <w:pPr>
        <w:pStyle w:val="Heading4"/>
      </w:pPr>
      <w:r>
        <w:t>10.3.2.1</w:t>
      </w:r>
      <w:r>
        <w:tab/>
      </w:r>
      <w:r>
        <w:tab/>
        <w:t>RRC Modelling and connection management</w:t>
      </w:r>
    </w:p>
    <w:p w14:paraId="3D37349E" w14:textId="77777777" w:rsidR="00A67BB9" w:rsidRDefault="00810F92">
      <w:pPr>
        <w:rPr>
          <w:rFonts w:cs="Arial"/>
          <w:i/>
          <w:sz w:val="18"/>
        </w:rPr>
      </w:pPr>
      <w:r>
        <w:rPr>
          <w:rFonts w:cs="Arial"/>
          <w:i/>
          <w:sz w:val="18"/>
        </w:rPr>
        <w:t xml:space="preserve">Contributions on RRC functionality related to inactive/sub-state, including fast transition, UE initiated mobility, small data transmission, UE context and identification etc.  </w:t>
      </w:r>
    </w:p>
    <w:p w14:paraId="11AD54E4" w14:textId="3E981B65" w:rsidR="00A67BB9" w:rsidRDefault="00810F92">
      <w:pPr>
        <w:rPr>
          <w:rFonts w:cs="Arial"/>
          <w:i/>
          <w:sz w:val="18"/>
        </w:rPr>
      </w:pPr>
      <w:r>
        <w:rPr>
          <w:rFonts w:cs="Arial"/>
          <w:i/>
          <w:sz w:val="18"/>
        </w:rPr>
        <w:t xml:space="preserve">NOTE: no contributions on RRC state modelling are expected for this meeting and paging related enhancements should be discussed under paging AI.     </w:t>
      </w:r>
    </w:p>
    <w:p w14:paraId="16A72BB5" w14:textId="77777777" w:rsidR="008E361C" w:rsidRDefault="008E361C">
      <w:pPr>
        <w:rPr>
          <w:rFonts w:cs="Arial"/>
          <w:i/>
          <w:sz w:val="18"/>
        </w:rPr>
      </w:pPr>
    </w:p>
    <w:p w14:paraId="419E641A" w14:textId="77777777" w:rsidR="00A67BB9" w:rsidRDefault="00810F92">
      <w:pPr>
        <w:pStyle w:val="Heading4"/>
      </w:pPr>
      <w:r>
        <w:t>10.3.2.2</w:t>
      </w:r>
      <w:r>
        <w:tab/>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585DF60C"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xml:space="preserve">), modular design of RRC and how to modularize.  </w:t>
      </w:r>
    </w:p>
    <w:p w14:paraId="747318E7" w14:textId="27B51150" w:rsidR="00A67BB9" w:rsidRDefault="00810F92">
      <w:pPr>
        <w:rPr>
          <w:rFonts w:cs="Arial"/>
          <w:i/>
          <w:iCs/>
          <w:sz w:val="18"/>
          <w:szCs w:val="18"/>
        </w:rPr>
      </w:pPr>
      <w:r>
        <w:rPr>
          <w:rFonts w:cs="Arial"/>
          <w:i/>
          <w:iCs/>
          <w:sz w:val="18"/>
          <w:szCs w:val="18"/>
        </w:rPr>
        <w:t xml:space="preserve">Including contributions on partial RRC reconfiguration errors, reason for issues occurring and mechanisms to solve the issues.  </w:t>
      </w:r>
    </w:p>
    <w:p w14:paraId="7ECE7A85" w14:textId="4FA07AE8" w:rsidR="00A67BB9" w:rsidRDefault="00810F92">
      <w:r>
        <w:rPr>
          <w:rFonts w:cs="Arial"/>
          <w:i/>
          <w:iCs/>
          <w:sz w:val="18"/>
          <w:szCs w:val="18"/>
        </w:rPr>
        <w:t>The contributions should only focus on aspects not thoroughly discussed in the post email discussions.</w:t>
      </w:r>
    </w:p>
    <w:p w14:paraId="65705E93" w14:textId="2BF4F6FC" w:rsidR="00A67BB9" w:rsidRDefault="00810F92" w:rsidP="00F957A2">
      <w:pPr>
        <w:pStyle w:val="Heading4"/>
      </w:pPr>
      <w:r>
        <w:t xml:space="preserve">10.3.2.3 </w:t>
      </w:r>
      <w:r>
        <w:tab/>
        <w:t xml:space="preserve">System Information </w:t>
      </w:r>
    </w:p>
    <w:p w14:paraId="57C26520" w14:textId="45A0A320"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w:t>
      </w:r>
      <w:del w:id="111" w:author="Diana Pani" w:date="2026-01-23T14:16:00Z" w16du:dateUtc="2026-01-23T19:16:00Z">
        <w:r w:rsidDel="007D6341">
          <w:rPr>
            <w:rFonts w:cs="Arial"/>
            <w:i/>
            <w:iCs/>
            <w:sz w:val="18"/>
            <w:szCs w:val="18"/>
          </w:rPr>
          <w:delText>n</w:delText>
        </w:r>
      </w:del>
      <w:r>
        <w:rPr>
          <w:rFonts w:cs="Arial"/>
          <w:i/>
          <w:iCs/>
          <w:sz w:val="18"/>
          <w:szCs w:val="18"/>
        </w:rPr>
        <w:t>g</w:t>
      </w:r>
      <w:ins w:id="112" w:author="Diana Pani" w:date="2026-01-23T14:16:00Z" w16du:dateUtc="2026-01-23T19:16:00Z">
        <w:r w:rsidR="007D6341">
          <w:rPr>
            <w:rFonts w:cs="Arial"/>
            <w:i/>
            <w:iCs/>
            <w:sz w:val="18"/>
            <w:szCs w:val="18"/>
          </w:rPr>
          <w:t>n</w:t>
        </w:r>
      </w:ins>
      <w:r>
        <w:rPr>
          <w:rFonts w:cs="Arial"/>
          <w:i/>
          <w:iCs/>
          <w:sz w:val="18"/>
          <w:szCs w:val="18"/>
        </w:rPr>
        <w:t xml:space="preserve">, content and size (no contributions on need for split expected this meeting) 5) other SIB related aspects such as SIB update, Validity, etc.   </w:t>
      </w:r>
    </w:p>
    <w:p w14:paraId="2F37D260" w14:textId="77777777" w:rsidR="00A67BB9" w:rsidRDefault="00810F92">
      <w:pPr>
        <w:pStyle w:val="Doc-text2"/>
        <w:ind w:left="0" w:firstLine="0"/>
        <w:rPr>
          <w:rFonts w:cs="Arial"/>
          <w:i/>
          <w:iCs/>
          <w:sz w:val="18"/>
          <w:szCs w:val="18"/>
        </w:rPr>
      </w:pPr>
      <w:r>
        <w:rPr>
          <w:rFonts w:cs="Arial"/>
          <w:i/>
          <w:iCs/>
          <w:sz w:val="18"/>
          <w:szCs w:val="18"/>
        </w:rPr>
        <w:t xml:space="preserve">NTN specific aspects to be considered in the SI design can be highlighted </w:t>
      </w:r>
    </w:p>
    <w:p w14:paraId="1DF7AF20" w14:textId="77777777" w:rsidR="00A67BB9" w:rsidRDefault="00810F92">
      <w:pPr>
        <w:pStyle w:val="Doc-text2"/>
        <w:ind w:left="0" w:firstLine="0"/>
      </w:pPr>
      <w:r>
        <w:rPr>
          <w:rFonts w:cs="Arial"/>
          <w:i/>
          <w:iCs/>
          <w:sz w:val="18"/>
          <w:szCs w:val="18"/>
        </w:rPr>
        <w:t xml:space="preserve">Contributions should clearly identify problems to address and provide motivation/justifications.   </w:t>
      </w:r>
    </w:p>
    <w:p w14:paraId="5DF1BE0F" w14:textId="6FC6E072" w:rsidR="00A67BB9" w:rsidRDefault="00810F92" w:rsidP="00F957A2">
      <w:pPr>
        <w:pStyle w:val="Heading4"/>
      </w:pPr>
      <w:r>
        <w:t>10.3.2.</w:t>
      </w:r>
      <w:r w:rsidR="00F957A2">
        <w:t>4</w:t>
      </w:r>
      <w:r>
        <w:t xml:space="preserve"> </w:t>
      </w:r>
      <w:r>
        <w:tab/>
        <w:t xml:space="preserve">Paging </w:t>
      </w:r>
    </w:p>
    <w:p w14:paraId="2543FC72" w14:textId="77777777" w:rsidR="00A67BB9" w:rsidRDefault="00810F92">
      <w:pPr>
        <w:pStyle w:val="Doc-title"/>
      </w:pPr>
      <w:r>
        <w:rPr>
          <w:rFonts w:cs="Arial"/>
          <w:i/>
          <w:sz w:val="18"/>
        </w:rPr>
        <w:t xml:space="preserve">Contributions can include aspects of paging including single paging mechanisms and energy efficiency related aspects.  </w:t>
      </w:r>
    </w:p>
    <w:p w14:paraId="7E8F3F7D" w14:textId="3B9D64D5" w:rsidR="00A67BB9" w:rsidRDefault="00810F92" w:rsidP="00F957A2">
      <w:pPr>
        <w:pStyle w:val="Heading4"/>
      </w:pPr>
      <w:proofErr w:type="gramStart"/>
      <w:r>
        <w:t>10.3.2.</w:t>
      </w:r>
      <w:r w:rsidR="00F957A2">
        <w:t>5</w:t>
      </w:r>
      <w:r w:rsidR="002B6DC7">
        <w:t xml:space="preserve">  </w:t>
      </w:r>
      <w:r>
        <w:t>Others</w:t>
      </w:r>
      <w:proofErr w:type="gramEnd"/>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384044E8" w:rsidR="00A67BB9" w:rsidRDefault="00810F92">
      <w:pPr>
        <w:rPr>
          <w:rFonts w:cs="Arial"/>
          <w:i/>
          <w:sz w:val="18"/>
        </w:rPr>
      </w:pPr>
      <w:r>
        <w:rPr>
          <w:rFonts w:cs="Arial"/>
          <w:i/>
          <w:sz w:val="18"/>
        </w:rPr>
        <w:t xml:space="preserve">NOTE: contributions on modelling of cells are not expected for this meeting   </w:t>
      </w:r>
    </w:p>
    <w:p w14:paraId="4C07032E" w14:textId="77777777" w:rsidR="00A67BB9" w:rsidRDefault="00810F92">
      <w:pPr>
        <w:pStyle w:val="Heading3"/>
      </w:pPr>
      <w:r>
        <w:t>10.3.3</w:t>
      </w:r>
      <w:r>
        <w:tab/>
        <w:t>Common User plane and Control plane</w:t>
      </w:r>
    </w:p>
    <w:p w14:paraId="4411CEBB" w14:textId="6D0C2C9A" w:rsidR="00A67BB9" w:rsidRDefault="00810F92">
      <w:pPr>
        <w:pStyle w:val="Heading4"/>
        <w:rPr>
          <w:highlight w:val="yellow"/>
        </w:rPr>
      </w:pPr>
      <w:r>
        <w:t>10.3.3.1</w:t>
      </w:r>
      <w:r>
        <w:tab/>
      </w:r>
      <w:r>
        <w:tab/>
        <w:t>Data transfer</w:t>
      </w:r>
      <w:r w:rsidR="006D000F">
        <w:t xml:space="preserve"> and</w:t>
      </w:r>
      <w:r>
        <w:t xml:space="preserve"> model transfer </w:t>
      </w:r>
    </w:p>
    <w:p w14:paraId="7A34BFA9" w14:textId="77777777" w:rsidR="00A67BB9" w:rsidRDefault="00810F92">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54A9AD88" w14:textId="77777777" w:rsidR="00A67BB9" w:rsidRDefault="00810F92">
      <w:pPr>
        <w:rPr>
          <w:rFonts w:cs="Arial"/>
          <w:i/>
          <w:sz w:val="18"/>
        </w:rPr>
      </w:pPr>
      <w:r>
        <w:rPr>
          <w:rFonts w:cs="Arial"/>
          <w:i/>
          <w:sz w:val="18"/>
        </w:rPr>
        <w:t xml:space="preserve"> and understanding of its services/use case scenarios, requirements, end point pairs, size and frequency of reporting, etc.</w:t>
      </w:r>
    </w:p>
    <w:p w14:paraId="0C730D0E" w14:textId="071804FD" w:rsidR="00A67BB9" w:rsidRDefault="00810F92">
      <w:pPr>
        <w:rPr>
          <w:rFonts w:cs="Arial"/>
          <w:i/>
          <w:sz w:val="18"/>
          <w:highlight w:val="yellow"/>
        </w:rPr>
      </w:pPr>
      <w:r>
        <w:rPr>
          <w:rFonts w:cs="Arial"/>
          <w:i/>
          <w:sz w:val="18"/>
        </w:rPr>
        <w:t xml:space="preserve">Including contributions on model transfer requirements </w:t>
      </w:r>
    </w:p>
    <w:p w14:paraId="34C892FA" w14:textId="14A03E1E" w:rsidR="00A67BB9" w:rsidRDefault="00810F92">
      <w:pPr>
        <w:rPr>
          <w:rFonts w:cs="Arial"/>
          <w:i/>
          <w:sz w:val="18"/>
        </w:rPr>
      </w:pPr>
      <w:r>
        <w:rPr>
          <w:rFonts w:cs="Arial"/>
          <w:i/>
          <w:sz w:val="18"/>
        </w:rPr>
        <w:t xml:space="preserve">NOTEs: Specific technical details/procedures related to sensing are not expected until RAN1 starts 6G sensing work.  </w:t>
      </w:r>
    </w:p>
    <w:p w14:paraId="62CD93FC" w14:textId="77777777" w:rsidR="00A67BB9" w:rsidRDefault="00A67BB9">
      <w:pPr>
        <w:rPr>
          <w:rFonts w:cs="Arial"/>
          <w:i/>
          <w:sz w:val="18"/>
        </w:rPr>
      </w:pPr>
    </w:p>
    <w:p w14:paraId="37AC78B1" w14:textId="77777777" w:rsidR="00A67BB9" w:rsidRDefault="00810F92">
      <w:pPr>
        <w:pStyle w:val="Heading4"/>
      </w:pPr>
      <w:r>
        <w:t xml:space="preserve">10.3.3.2 AI/ML use cases </w:t>
      </w:r>
    </w:p>
    <w:p w14:paraId="525B0FAA" w14:textId="408160E2" w:rsidR="00A67BB9" w:rsidRDefault="00810F92">
      <w:pPr>
        <w:rPr>
          <w:rFonts w:cs="Arial"/>
          <w:i/>
          <w:sz w:val="18"/>
        </w:rPr>
      </w:pPr>
      <w:r>
        <w:rPr>
          <w:rFonts w:cs="Arial"/>
          <w:i/>
          <w:sz w:val="18"/>
        </w:rPr>
        <w:t>Including contributions on RAN2 led AI/ML use cases to be considered/studied</w:t>
      </w:r>
      <w:r w:rsidR="006D000F">
        <w:rPr>
          <w:rFonts w:cs="Arial"/>
          <w:i/>
          <w:sz w:val="18"/>
        </w:rPr>
        <w:t xml:space="preserve"> and any other general AI/ML framework </w:t>
      </w:r>
      <w:proofErr w:type="gramStart"/>
      <w:r w:rsidR="006D000F">
        <w:rPr>
          <w:rFonts w:cs="Arial"/>
          <w:i/>
          <w:sz w:val="18"/>
        </w:rPr>
        <w:t>considerations.</w:t>
      </w:r>
      <w:r>
        <w:rPr>
          <w:rFonts w:cs="Arial"/>
          <w:i/>
          <w:sz w:val="18"/>
        </w:rPr>
        <w:t>.</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5C2828F8" w14:textId="7FBDDD83" w:rsidR="00F957A2" w:rsidRDefault="0047279D">
      <w:r>
        <w:rPr>
          <w:rFonts w:cs="Arial"/>
          <w:i/>
          <w:sz w:val="18"/>
        </w:rPr>
        <w:t>NOTE: WG chairs expected to bring to plenary list of potential AI/ML use cases (with some prioritization already if possible)</w:t>
      </w:r>
      <w:r w:rsidR="00604DAB">
        <w:rPr>
          <w:rFonts w:cs="Arial"/>
          <w:i/>
          <w:sz w:val="18"/>
        </w:rPr>
        <w:t xml:space="preserve">.  </w:t>
      </w:r>
    </w:p>
    <w:p w14:paraId="0DBB3FD7" w14:textId="3F8406E5" w:rsidR="00A67BB9" w:rsidRDefault="00810F92">
      <w:pPr>
        <w:pStyle w:val="Heading4"/>
      </w:pPr>
      <w:r>
        <w:lastRenderedPageBreak/>
        <w:t>10.3.3.</w:t>
      </w:r>
      <w:r w:rsidR="00F957A2">
        <w:t>3</w:t>
      </w:r>
      <w:r>
        <w:tab/>
        <w:t>Energy efficiency</w:t>
      </w:r>
    </w:p>
    <w:p w14:paraId="2E45619E" w14:textId="56164E0C"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xml:space="preserve">, C-DRX like mechanisms, DL WUS, and interactions between the UE and NW side sleeping opportunities, etc.  </w:t>
      </w:r>
    </w:p>
    <w:p w14:paraId="638CC55D" w14:textId="77777777" w:rsidR="00A67BB9" w:rsidRDefault="00810F92">
      <w:pPr>
        <w:rPr>
          <w:rFonts w:cs="Arial"/>
          <w:i/>
          <w:sz w:val="18"/>
        </w:rPr>
      </w:pPr>
      <w:r>
        <w:rPr>
          <w:rFonts w:cs="Arial"/>
          <w:i/>
          <w:sz w:val="18"/>
        </w:rPr>
        <w:t xml:space="preserve">NOTE: aspects related to system information and paging should be discussed in CP AI.  </w:t>
      </w:r>
    </w:p>
    <w:p w14:paraId="2667A19C" w14:textId="77777777" w:rsidR="00A67BB9" w:rsidRDefault="00810F92">
      <w:pPr>
        <w:rPr>
          <w:rFonts w:cs="Arial"/>
          <w:i/>
          <w:sz w:val="18"/>
        </w:rPr>
      </w:pPr>
      <w:r>
        <w:rPr>
          <w:rFonts w:cs="Arial"/>
          <w:i/>
          <w:sz w:val="18"/>
        </w:rPr>
        <w:t>NOTE:  no contributions expected for non-connected state in this meeting</w:t>
      </w: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4D739B82" w:rsidR="00A67BB9" w:rsidRDefault="00810F92">
      <w:pPr>
        <w:rPr>
          <w:rFonts w:cs="Arial"/>
          <w:i/>
          <w:sz w:val="18"/>
        </w:rPr>
      </w:pPr>
      <w:r>
        <w:rPr>
          <w:rFonts w:cs="Arial"/>
          <w:i/>
          <w:sz w:val="18"/>
        </w:rPr>
        <w:t xml:space="preserve">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   </w:t>
      </w:r>
    </w:p>
    <w:p w14:paraId="662EAC67" w14:textId="470966BE" w:rsidR="00A67BB9" w:rsidRDefault="00810F92">
      <w:pPr>
        <w:rPr>
          <w:rFonts w:cs="Arial"/>
          <w:i/>
          <w:sz w:val="18"/>
        </w:rPr>
      </w:pPr>
      <w:r>
        <w:rPr>
          <w:rFonts w:cs="Arial"/>
          <w:i/>
          <w:sz w:val="18"/>
        </w:rPr>
        <w:t xml:space="preserve">   Aim to reduce the number of schemes required for 6G.  </w:t>
      </w:r>
    </w:p>
    <w:p w14:paraId="3066E6FF" w14:textId="77777777" w:rsidR="00A67BB9" w:rsidRDefault="00810F92">
      <w:pPr>
        <w:rPr>
          <w:rFonts w:cs="Arial"/>
          <w:i/>
          <w:sz w:val="18"/>
        </w:rPr>
      </w:pPr>
      <w:r>
        <w:rPr>
          <w:rFonts w:cs="Arial"/>
          <w:i/>
          <w:sz w:val="18"/>
        </w:rPr>
        <w:t xml:space="preserve">Including contributions on measurement framework.  </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77777777" w:rsidR="009C6276" w:rsidRDefault="009C6276" w:rsidP="009C6276">
      <w:pPr>
        <w:rPr>
          <w:rFonts w:cs="Arial"/>
          <w:i/>
          <w:sz w:val="18"/>
        </w:rPr>
      </w:pPr>
      <w:r>
        <w:rPr>
          <w:rFonts w:cs="Arial"/>
          <w:i/>
          <w:sz w:val="18"/>
        </w:rPr>
        <w:t xml:space="preserve">NOTE: No discussions on how to unify expected for this meeting.  </w:t>
      </w:r>
    </w:p>
    <w:p w14:paraId="1F492C33" w14:textId="77777777" w:rsidR="00A67BB9" w:rsidRPr="009C6276" w:rsidRDefault="00A67BB9">
      <w:pPr>
        <w:pStyle w:val="Doc-text2"/>
        <w:rPr>
          <w:b/>
          <w:bCs/>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77777777" w:rsidR="00A67BB9" w:rsidRDefault="00810F92">
      <w:pPr>
        <w:pStyle w:val="Heading2"/>
      </w:pPr>
      <w:bookmarkStart w:id="113" w:name="_Toc151278576"/>
      <w:bookmarkStart w:id="114" w:name="_Toc151848902"/>
      <w:bookmarkStart w:id="115" w:name="_Toc159250367"/>
      <w:r>
        <w:t>11.1</w:t>
      </w:r>
      <w:r>
        <w:tab/>
        <w:t xml:space="preserve">Session on </w:t>
      </w:r>
      <w:bookmarkEnd w:id="113"/>
      <w:bookmarkEnd w:id="114"/>
      <w:bookmarkEnd w:id="115"/>
      <w:r>
        <w:t>V2X/SL, R19 NES and MOB</w:t>
      </w:r>
    </w:p>
    <w:p w14:paraId="646693A9" w14:textId="77777777" w:rsidR="00A67BB9" w:rsidRDefault="00810F92">
      <w:pPr>
        <w:pStyle w:val="Heading2"/>
      </w:pPr>
      <w:bookmarkStart w:id="116" w:name="_Toc159250368"/>
      <w:bookmarkStart w:id="117" w:name="_Toc151848903"/>
      <w:bookmarkStart w:id="118" w:name="_Toc151278577"/>
      <w:r>
        <w:t>11.2</w:t>
      </w:r>
      <w:r>
        <w:tab/>
        <w:t xml:space="preserve">Session on </w:t>
      </w:r>
      <w:bookmarkEnd w:id="116"/>
      <w:bookmarkEnd w:id="117"/>
      <w:bookmarkEnd w:id="118"/>
      <w:r>
        <w:t xml:space="preserve">R18 </w:t>
      </w:r>
      <w:proofErr w:type="spellStart"/>
      <w:r>
        <w:t>MIMOevo</w:t>
      </w:r>
      <w:proofErr w:type="spellEnd"/>
      <w:r>
        <w:t>, R18 MUSIM, and R19 LP-WUS</w:t>
      </w:r>
    </w:p>
    <w:p w14:paraId="4E3BB07B" w14:textId="77777777" w:rsidR="00A67BB9" w:rsidRDefault="00810F92">
      <w:pPr>
        <w:pStyle w:val="Heading2"/>
      </w:pPr>
      <w:bookmarkStart w:id="119" w:name="_Toc151278578"/>
      <w:bookmarkStart w:id="120" w:name="_Toc151848904"/>
      <w:bookmarkStart w:id="121" w:name="_Toc159250369"/>
      <w:r>
        <w:t>11.3</w:t>
      </w:r>
      <w:r>
        <w:tab/>
        <w:t>Session on NR NTN and IoT NTN</w:t>
      </w:r>
      <w:bookmarkEnd w:id="119"/>
      <w:bookmarkEnd w:id="120"/>
      <w:bookmarkEnd w:id="121"/>
    </w:p>
    <w:p w14:paraId="62EE42B6" w14:textId="77777777" w:rsidR="00A67BB9" w:rsidRDefault="00810F92">
      <w:pPr>
        <w:pStyle w:val="Heading2"/>
      </w:pPr>
      <w:bookmarkStart w:id="122" w:name="_Toc151848905"/>
      <w:bookmarkStart w:id="123" w:name="_Toc159250370"/>
      <w:bookmarkStart w:id="124" w:name="_Toc151278579"/>
      <w:r>
        <w:t>11.4</w:t>
      </w:r>
      <w:r>
        <w:tab/>
        <w:t xml:space="preserve">Session on positioning and </w:t>
      </w:r>
      <w:proofErr w:type="spellStart"/>
      <w:r>
        <w:t>sidelink</w:t>
      </w:r>
      <w:proofErr w:type="spellEnd"/>
      <w:r>
        <w:t xml:space="preserve"> relay</w:t>
      </w:r>
      <w:bookmarkEnd w:id="122"/>
      <w:bookmarkEnd w:id="123"/>
      <w:bookmarkEnd w:id="124"/>
    </w:p>
    <w:p w14:paraId="26C0C848" w14:textId="77777777" w:rsidR="00A67BB9" w:rsidRDefault="00810F92">
      <w:pPr>
        <w:pStyle w:val="Heading2"/>
      </w:pPr>
      <w:bookmarkStart w:id="125" w:name="_Toc151278581"/>
      <w:bookmarkStart w:id="126" w:name="_Toc151848907"/>
      <w:bookmarkStart w:id="127" w:name="_Toc159250372"/>
      <w:r>
        <w:t>11.5</w:t>
      </w:r>
      <w:r>
        <w:tab/>
        <w:t xml:space="preserve">Session on </w:t>
      </w:r>
      <w:bookmarkEnd w:id="125"/>
      <w:bookmarkEnd w:id="126"/>
      <w:bookmarkEnd w:id="127"/>
      <w:r>
        <w:t xml:space="preserve">R19 XR and </w:t>
      </w:r>
      <w:r>
        <w:rPr>
          <w:lang w:eastAsia="zh-CN"/>
        </w:rPr>
        <w:t>LTE-based 5G Broadcast</w:t>
      </w:r>
    </w:p>
    <w:p w14:paraId="4CD03C69" w14:textId="77777777" w:rsidR="00A67BB9" w:rsidRDefault="00810F92">
      <w:pPr>
        <w:pStyle w:val="Heading2"/>
      </w:pPr>
      <w:bookmarkStart w:id="128" w:name="_Toc159250375"/>
      <w:bookmarkStart w:id="129" w:name="_Toc151278584"/>
      <w:bookmarkStart w:id="130" w:name="_Toc151848910"/>
      <w:r>
        <w:t>11.6</w:t>
      </w:r>
      <w:r>
        <w:tab/>
      </w:r>
      <w:bookmarkEnd w:id="128"/>
      <w:bookmarkEnd w:id="129"/>
      <w:bookmarkEnd w:id="130"/>
      <w:r>
        <w:t>Session on maintenance and SON/MDT</w:t>
      </w:r>
    </w:p>
    <w:p w14:paraId="028671D6" w14:textId="77777777" w:rsidR="00A67BB9" w:rsidRDefault="00A67BB9">
      <w:pPr>
        <w:pStyle w:val="Doc-text2"/>
        <w:ind w:left="0" w:firstLine="0"/>
      </w:pPr>
    </w:p>
    <w:sectPr w:rsidR="00A67BB9">
      <w:footerReference w:type="default" r:id="rId9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7E8C" w14:textId="77777777" w:rsidR="00FE34C6" w:rsidRDefault="00FE34C6">
      <w:pPr>
        <w:spacing w:before="0"/>
      </w:pPr>
      <w:r>
        <w:separator/>
      </w:r>
    </w:p>
  </w:endnote>
  <w:endnote w:type="continuationSeparator" w:id="0">
    <w:p w14:paraId="03EE6A4A" w14:textId="77777777" w:rsidR="00FE34C6" w:rsidRDefault="00FE34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BEEC" w14:textId="77777777" w:rsidR="00FE34C6" w:rsidRDefault="00FE34C6">
      <w:pPr>
        <w:spacing w:before="0"/>
      </w:pPr>
      <w:r>
        <w:separator/>
      </w:r>
    </w:p>
  </w:footnote>
  <w:footnote w:type="continuationSeparator" w:id="0">
    <w:p w14:paraId="32A387C4" w14:textId="77777777" w:rsidR="00FE34C6" w:rsidRDefault="00FE34C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7"/>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D6B"/>
    <w:rsid w:val="00065972"/>
    <w:rsid w:val="00066BFB"/>
    <w:rsid w:val="00066CE7"/>
    <w:rsid w:val="00067DF3"/>
    <w:rsid w:val="000711BD"/>
    <w:rsid w:val="00073D4B"/>
    <w:rsid w:val="00073FA0"/>
    <w:rsid w:val="000762D3"/>
    <w:rsid w:val="0007740E"/>
    <w:rsid w:val="000804CE"/>
    <w:rsid w:val="000828E5"/>
    <w:rsid w:val="00083095"/>
    <w:rsid w:val="000832B7"/>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6A95"/>
    <w:rsid w:val="000C7198"/>
    <w:rsid w:val="000C719C"/>
    <w:rsid w:val="000C7EFE"/>
    <w:rsid w:val="000D04B8"/>
    <w:rsid w:val="000D086D"/>
    <w:rsid w:val="000D0A39"/>
    <w:rsid w:val="000D0EB0"/>
    <w:rsid w:val="000D1053"/>
    <w:rsid w:val="000D1EB7"/>
    <w:rsid w:val="000D2990"/>
    <w:rsid w:val="000D2FA2"/>
    <w:rsid w:val="000D38B2"/>
    <w:rsid w:val="000D504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2C"/>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988"/>
    <w:rsid w:val="001C2571"/>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7CB"/>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17CF"/>
    <w:rsid w:val="00231F48"/>
    <w:rsid w:val="002327B7"/>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65D3"/>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42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31BF"/>
    <w:rsid w:val="002B3383"/>
    <w:rsid w:val="002B4048"/>
    <w:rsid w:val="002B43EE"/>
    <w:rsid w:val="002B4413"/>
    <w:rsid w:val="002B4B6E"/>
    <w:rsid w:val="002B4D78"/>
    <w:rsid w:val="002B6DC7"/>
    <w:rsid w:val="002B793F"/>
    <w:rsid w:val="002B7F55"/>
    <w:rsid w:val="002C1353"/>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1BDB"/>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EE0"/>
    <w:rsid w:val="003374D5"/>
    <w:rsid w:val="00337733"/>
    <w:rsid w:val="003405C9"/>
    <w:rsid w:val="00340943"/>
    <w:rsid w:val="0034116B"/>
    <w:rsid w:val="0034312C"/>
    <w:rsid w:val="00343A2D"/>
    <w:rsid w:val="00347DE5"/>
    <w:rsid w:val="00350044"/>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3E70"/>
    <w:rsid w:val="003F49D0"/>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18A"/>
    <w:rsid w:val="00417336"/>
    <w:rsid w:val="00417E1F"/>
    <w:rsid w:val="004212C9"/>
    <w:rsid w:val="00421AB1"/>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380"/>
    <w:rsid w:val="00455A7E"/>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631F"/>
    <w:rsid w:val="00476454"/>
    <w:rsid w:val="004766A6"/>
    <w:rsid w:val="00482782"/>
    <w:rsid w:val="004829D6"/>
    <w:rsid w:val="00483914"/>
    <w:rsid w:val="00483E08"/>
    <w:rsid w:val="0048422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08A"/>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715"/>
    <w:rsid w:val="00505947"/>
    <w:rsid w:val="00506F70"/>
    <w:rsid w:val="00510153"/>
    <w:rsid w:val="00510FAE"/>
    <w:rsid w:val="005114EE"/>
    <w:rsid w:val="00511FC5"/>
    <w:rsid w:val="00512082"/>
    <w:rsid w:val="005120B9"/>
    <w:rsid w:val="005125BC"/>
    <w:rsid w:val="005126FB"/>
    <w:rsid w:val="00513118"/>
    <w:rsid w:val="00520FEC"/>
    <w:rsid w:val="00521951"/>
    <w:rsid w:val="00521D40"/>
    <w:rsid w:val="00523FD0"/>
    <w:rsid w:val="00525862"/>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6E0F"/>
    <w:rsid w:val="00587A20"/>
    <w:rsid w:val="0059196F"/>
    <w:rsid w:val="00591C51"/>
    <w:rsid w:val="00591D86"/>
    <w:rsid w:val="00593DC6"/>
    <w:rsid w:val="00595897"/>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528A"/>
    <w:rsid w:val="006255E6"/>
    <w:rsid w:val="006259BB"/>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D11"/>
    <w:rsid w:val="007B739F"/>
    <w:rsid w:val="007C0634"/>
    <w:rsid w:val="007C1582"/>
    <w:rsid w:val="007C2A34"/>
    <w:rsid w:val="007C5583"/>
    <w:rsid w:val="007C7B3F"/>
    <w:rsid w:val="007C7F4A"/>
    <w:rsid w:val="007D08EE"/>
    <w:rsid w:val="007D1BDC"/>
    <w:rsid w:val="007D3C8C"/>
    <w:rsid w:val="007D4FBA"/>
    <w:rsid w:val="007D5D57"/>
    <w:rsid w:val="007D6341"/>
    <w:rsid w:val="007E000D"/>
    <w:rsid w:val="007E1FD7"/>
    <w:rsid w:val="007E21E7"/>
    <w:rsid w:val="007E41A0"/>
    <w:rsid w:val="007E41A3"/>
    <w:rsid w:val="007E4834"/>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0B54"/>
    <w:rsid w:val="00852350"/>
    <w:rsid w:val="00853185"/>
    <w:rsid w:val="0085429B"/>
    <w:rsid w:val="00854B70"/>
    <w:rsid w:val="0085695B"/>
    <w:rsid w:val="0085699B"/>
    <w:rsid w:val="00856C89"/>
    <w:rsid w:val="00857D2D"/>
    <w:rsid w:val="00860AD5"/>
    <w:rsid w:val="00860D09"/>
    <w:rsid w:val="00862169"/>
    <w:rsid w:val="00862462"/>
    <w:rsid w:val="008626D3"/>
    <w:rsid w:val="008629E0"/>
    <w:rsid w:val="00862B4E"/>
    <w:rsid w:val="00863105"/>
    <w:rsid w:val="00863DD5"/>
    <w:rsid w:val="008645AA"/>
    <w:rsid w:val="00864C9F"/>
    <w:rsid w:val="008655BA"/>
    <w:rsid w:val="00865797"/>
    <w:rsid w:val="00866C72"/>
    <w:rsid w:val="008670B8"/>
    <w:rsid w:val="008704A6"/>
    <w:rsid w:val="00870857"/>
    <w:rsid w:val="00870A50"/>
    <w:rsid w:val="00870B0D"/>
    <w:rsid w:val="008718D8"/>
    <w:rsid w:val="0087241F"/>
    <w:rsid w:val="00872559"/>
    <w:rsid w:val="0087337C"/>
    <w:rsid w:val="008739F3"/>
    <w:rsid w:val="00874279"/>
    <w:rsid w:val="00874ABD"/>
    <w:rsid w:val="008753D1"/>
    <w:rsid w:val="00877006"/>
    <w:rsid w:val="008774B0"/>
    <w:rsid w:val="00877D06"/>
    <w:rsid w:val="00880B75"/>
    <w:rsid w:val="00880D74"/>
    <w:rsid w:val="008825C5"/>
    <w:rsid w:val="00882A5E"/>
    <w:rsid w:val="0088344C"/>
    <w:rsid w:val="00883B72"/>
    <w:rsid w:val="008841A6"/>
    <w:rsid w:val="008871EE"/>
    <w:rsid w:val="008906A2"/>
    <w:rsid w:val="00891BBA"/>
    <w:rsid w:val="00891E87"/>
    <w:rsid w:val="008930A1"/>
    <w:rsid w:val="00894DA1"/>
    <w:rsid w:val="00895DC6"/>
    <w:rsid w:val="008965DD"/>
    <w:rsid w:val="008A02F8"/>
    <w:rsid w:val="008A072B"/>
    <w:rsid w:val="008A1574"/>
    <w:rsid w:val="008A1E1C"/>
    <w:rsid w:val="008A218B"/>
    <w:rsid w:val="008A2AF8"/>
    <w:rsid w:val="008A2DD7"/>
    <w:rsid w:val="008A4948"/>
    <w:rsid w:val="008A6CB5"/>
    <w:rsid w:val="008A7561"/>
    <w:rsid w:val="008A7742"/>
    <w:rsid w:val="008B1672"/>
    <w:rsid w:val="008B29AF"/>
    <w:rsid w:val="008B3E9A"/>
    <w:rsid w:val="008B4BF9"/>
    <w:rsid w:val="008B4F48"/>
    <w:rsid w:val="008B503D"/>
    <w:rsid w:val="008B515F"/>
    <w:rsid w:val="008B761C"/>
    <w:rsid w:val="008C095F"/>
    <w:rsid w:val="008C09F4"/>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48A"/>
    <w:rsid w:val="008D580F"/>
    <w:rsid w:val="008D7814"/>
    <w:rsid w:val="008E042C"/>
    <w:rsid w:val="008E09CB"/>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76A1"/>
    <w:rsid w:val="00957E6C"/>
    <w:rsid w:val="009604D2"/>
    <w:rsid w:val="00960C4F"/>
    <w:rsid w:val="00962975"/>
    <w:rsid w:val="00962B5D"/>
    <w:rsid w:val="00963FBD"/>
    <w:rsid w:val="009640BA"/>
    <w:rsid w:val="00964CD5"/>
    <w:rsid w:val="00965445"/>
    <w:rsid w:val="0096754C"/>
    <w:rsid w:val="00970AD3"/>
    <w:rsid w:val="00970C23"/>
    <w:rsid w:val="00971E83"/>
    <w:rsid w:val="009731D4"/>
    <w:rsid w:val="00973A2F"/>
    <w:rsid w:val="00973F77"/>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1456"/>
    <w:rsid w:val="009A16A1"/>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21038"/>
    <w:rsid w:val="00A228B5"/>
    <w:rsid w:val="00A2307A"/>
    <w:rsid w:val="00A23123"/>
    <w:rsid w:val="00A2363B"/>
    <w:rsid w:val="00A24EFA"/>
    <w:rsid w:val="00A25416"/>
    <w:rsid w:val="00A262FC"/>
    <w:rsid w:val="00A27733"/>
    <w:rsid w:val="00A3014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B9"/>
    <w:rsid w:val="00A71694"/>
    <w:rsid w:val="00A7199F"/>
    <w:rsid w:val="00A723E1"/>
    <w:rsid w:val="00A72EB4"/>
    <w:rsid w:val="00A72F17"/>
    <w:rsid w:val="00A73DF7"/>
    <w:rsid w:val="00A74254"/>
    <w:rsid w:val="00A74790"/>
    <w:rsid w:val="00A74D22"/>
    <w:rsid w:val="00A7599C"/>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B00866"/>
    <w:rsid w:val="00B018BF"/>
    <w:rsid w:val="00B03D15"/>
    <w:rsid w:val="00B0437A"/>
    <w:rsid w:val="00B04E92"/>
    <w:rsid w:val="00B063BA"/>
    <w:rsid w:val="00B10C34"/>
    <w:rsid w:val="00B11B4D"/>
    <w:rsid w:val="00B12302"/>
    <w:rsid w:val="00B128DD"/>
    <w:rsid w:val="00B1390C"/>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0CC"/>
    <w:rsid w:val="00B40469"/>
    <w:rsid w:val="00B40795"/>
    <w:rsid w:val="00B4371A"/>
    <w:rsid w:val="00B44020"/>
    <w:rsid w:val="00B44AD2"/>
    <w:rsid w:val="00B44DD4"/>
    <w:rsid w:val="00B457E8"/>
    <w:rsid w:val="00B466A6"/>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86D"/>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51DF"/>
    <w:rsid w:val="00BF660B"/>
    <w:rsid w:val="00BF7242"/>
    <w:rsid w:val="00C00421"/>
    <w:rsid w:val="00C01608"/>
    <w:rsid w:val="00C01DB6"/>
    <w:rsid w:val="00C02707"/>
    <w:rsid w:val="00C030A4"/>
    <w:rsid w:val="00C0493B"/>
    <w:rsid w:val="00C04A4E"/>
    <w:rsid w:val="00C0570D"/>
    <w:rsid w:val="00C059C0"/>
    <w:rsid w:val="00C06F4D"/>
    <w:rsid w:val="00C0772F"/>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482B"/>
    <w:rsid w:val="00C656CB"/>
    <w:rsid w:val="00C65700"/>
    <w:rsid w:val="00C65BD3"/>
    <w:rsid w:val="00C66DBE"/>
    <w:rsid w:val="00C700DF"/>
    <w:rsid w:val="00C70DB1"/>
    <w:rsid w:val="00C72546"/>
    <w:rsid w:val="00C72F95"/>
    <w:rsid w:val="00C74B2B"/>
    <w:rsid w:val="00C77434"/>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A7EEB"/>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285"/>
    <w:rsid w:val="00CC76CF"/>
    <w:rsid w:val="00CC7703"/>
    <w:rsid w:val="00CC7A0F"/>
    <w:rsid w:val="00CD08A2"/>
    <w:rsid w:val="00CD0CFC"/>
    <w:rsid w:val="00CD10FD"/>
    <w:rsid w:val="00CD1285"/>
    <w:rsid w:val="00CD128B"/>
    <w:rsid w:val="00CD1950"/>
    <w:rsid w:val="00CD1E93"/>
    <w:rsid w:val="00CD3111"/>
    <w:rsid w:val="00CD33DC"/>
    <w:rsid w:val="00CD4D67"/>
    <w:rsid w:val="00CD56C5"/>
    <w:rsid w:val="00CD5C44"/>
    <w:rsid w:val="00CD626C"/>
    <w:rsid w:val="00CE0BF4"/>
    <w:rsid w:val="00CE17E9"/>
    <w:rsid w:val="00CE32B1"/>
    <w:rsid w:val="00CE4363"/>
    <w:rsid w:val="00CE4D9C"/>
    <w:rsid w:val="00CE525A"/>
    <w:rsid w:val="00CE6E1A"/>
    <w:rsid w:val="00CE7D24"/>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4D22"/>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4AA5"/>
    <w:rsid w:val="00D7597E"/>
    <w:rsid w:val="00D766D4"/>
    <w:rsid w:val="00D76CDF"/>
    <w:rsid w:val="00D7735D"/>
    <w:rsid w:val="00D77F21"/>
    <w:rsid w:val="00D80055"/>
    <w:rsid w:val="00D80687"/>
    <w:rsid w:val="00D81CA4"/>
    <w:rsid w:val="00D81EE3"/>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766"/>
    <w:rsid w:val="00DA5FA1"/>
    <w:rsid w:val="00DA6284"/>
    <w:rsid w:val="00DA7B48"/>
    <w:rsid w:val="00DB153A"/>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B0E"/>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1DF7"/>
    <w:rsid w:val="00E13104"/>
    <w:rsid w:val="00E13A26"/>
    <w:rsid w:val="00E16107"/>
    <w:rsid w:val="00E16BF0"/>
    <w:rsid w:val="00E16CD8"/>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37E6"/>
    <w:rsid w:val="00E53D5A"/>
    <w:rsid w:val="00E55282"/>
    <w:rsid w:val="00E55564"/>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C0F"/>
    <w:rsid w:val="00E911D6"/>
    <w:rsid w:val="00E92403"/>
    <w:rsid w:val="00E935AF"/>
    <w:rsid w:val="00E941E9"/>
    <w:rsid w:val="00E95BE3"/>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36F"/>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2DB5"/>
    <w:rsid w:val="00F14983"/>
    <w:rsid w:val="00F14A4A"/>
    <w:rsid w:val="00F15B07"/>
    <w:rsid w:val="00F163E8"/>
    <w:rsid w:val="00F16BD8"/>
    <w:rsid w:val="00F17191"/>
    <w:rsid w:val="00F200FF"/>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101E"/>
    <w:rsid w:val="00F439F7"/>
    <w:rsid w:val="00F43A3C"/>
    <w:rsid w:val="00F43D36"/>
    <w:rsid w:val="00F43F82"/>
    <w:rsid w:val="00F44FF1"/>
    <w:rsid w:val="00F459B3"/>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2B2D"/>
    <w:rsid w:val="00FC2E39"/>
    <w:rsid w:val="00FC33C8"/>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1FA"/>
    <w:rsid w:val="00FE34C6"/>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58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7/Docs/RP-250188.zip" TargetMode="External"/><Relationship Id="rId89" Type="http://schemas.openxmlformats.org/officeDocument/2006/relationships/hyperlink" Target="https://www.3gpp.org/ftp/tsg_ran/TSG_RAN/TSGR_109/Docs/RP-252899.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01.zip" TargetMode="External"/><Relationship Id="rId79" Type="http://schemas.openxmlformats.org/officeDocument/2006/relationships/hyperlink" Target="https://www.3gpp.org/ftp/tsg_ran/TSG_RAN/TSGR_109/Docs/RP-252111.zip" TargetMode="External"/><Relationship Id="rId5" Type="http://schemas.openxmlformats.org/officeDocument/2006/relationships/numbering" Target="numbering.xml"/><Relationship Id="rId90" Type="http://schemas.openxmlformats.org/officeDocument/2006/relationships/hyperlink" Target="https://www.3gpp.org/ftp/tsg_ran/TSG_RAN/TSGR_109/Docs/RP-252113.zip" TargetMode="External"/><Relationship Id="rId95" Type="http://schemas.microsoft.com/office/2011/relationships/people" Target="people.xm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31829.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32669.zip" TargetMode="External"/><Relationship Id="rId80" Type="http://schemas.openxmlformats.org/officeDocument/2006/relationships/hyperlink" Target="https://www.3gpp.org/ftp/tsg_ran/TSG_RAN/TSGR_109/Docs/RP-251954.zip" TargetMode="External"/><Relationship Id="rId85" Type="http://schemas.openxmlformats.org/officeDocument/2006/relationships/hyperlink" Target="http://ftp.3gpp.org/tsg_ran/TSG_RAN/TSGR_108/Docs/RP-251552.zip"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98e/Docs/RP-223488.zip" TargetMode="External"/><Relationship Id="rId75" Type="http://schemas.openxmlformats.org/officeDocument/2006/relationships/hyperlink" Target="http://ftp.3gpp.org/tsg_ran/TSG_RAN/TSGR_99/Docs/RP-230077.zip" TargetMode="External"/><Relationship Id="rId83" Type="http://schemas.openxmlformats.org/officeDocument/2006/relationships/hyperlink" Target="http://ftp.3gpp.org/tsg_ran/TSG_RAN/TSGR_105/Docs/RP-242394.zip" TargetMode="External"/><Relationship Id="rId88" Type="http://schemas.openxmlformats.org/officeDocument/2006/relationships/hyperlink" Target="https://www.3gpp.org/ftp/tsg_ran/TSG_RAN/TSGR_109/Docs/RP-252445.zip" TargetMode="External"/><Relationship Id="rId91" Type="http://schemas.openxmlformats.org/officeDocument/2006/relationships/hyperlink" Target="https://www.3gpp.org/ftp/tsg_ran/TSG_RAN/TSGR_109/Docs/RP-252755.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98e/Docs/RP-223519.zip" TargetMode="External"/><Relationship Id="rId78" Type="http://schemas.openxmlformats.org/officeDocument/2006/relationships/hyperlink" Target="https://www.3gpp.org/ftp/meetings_3gpp_sync/ran/docs/RP-242354.zip" TargetMode="External"/><Relationship Id="rId81" Type="http://schemas.openxmlformats.org/officeDocument/2006/relationships/hyperlink" Target="https://www.3gpp.org/ftp/tsg_ran/TSG_RAN/TSGR_109/Docs/RP-252504.zip" TargetMode="External"/><Relationship Id="rId86" Type="http://schemas.openxmlformats.org/officeDocument/2006/relationships/hyperlink" Target="http://ftp.3gpp.org/tsg_ran/TSG_RAN/TSGR_107/Docs/RP-250767.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101/Docs/RP-232670.zip" TargetMode="External"/><Relationship Id="rId7" Type="http://schemas.openxmlformats.org/officeDocument/2006/relationships/settings" Target="settings.xml"/><Relationship Id="rId71" Type="http://schemas.openxmlformats.org/officeDocument/2006/relationships/hyperlink" Target="https://www.3gpp.org/ftp/TSG_RAN/TSG_RAN/TSGR_99/Docs/RP-230786.zip" TargetMode="External"/><Relationship Id="rId92" Type="http://schemas.openxmlformats.org/officeDocument/2006/relationships/hyperlink" Target="https://www.3gpp.org/ftp/tsg_ran/TSG_RAN/TSGR_109/Docs/RP-252890.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s://www.3gpp.org/ftp/tsg_ran/TSG_RAN/TSGR_109/Docs/RP-251974.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2/Docs/RP-234038.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s://www.3gpp.org/ftp//tsg_ran/TSG_RAN/TSGR_102/Docs//RP-2339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7070</Words>
  <Characters>38749</Characters>
  <Application>Microsoft Office Word</Application>
  <DocSecurity>0</DocSecurity>
  <Lines>3522</Lines>
  <Paragraphs>2181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2019-05-01T05:04:00Z</cp:lastPrinted>
  <dcterms:created xsi:type="dcterms:W3CDTF">2026-01-23T19:17:00Z</dcterms:created>
  <dcterms:modified xsi:type="dcterms:W3CDTF">2026-01-23T19:17:00Z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