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eastAsia" w:eastAsia="宋体"/>
          <w:b/>
          <w:i/>
          <w:sz w:val="28"/>
          <w:lang w:val="en-US" w:eastAsia="zh-CN"/>
        </w:rPr>
      </w:pPr>
      <w:bookmarkStart w:id="0" w:name="_Toc60777619"/>
      <w:bookmarkStart w:id="1" w:name="_Toc163107623"/>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w:t>
      </w:r>
      <w:r>
        <w:rPr>
          <w:rFonts w:hint="eastAsia" w:eastAsia="宋体"/>
          <w:b/>
          <w:i/>
          <w:sz w:val="28"/>
          <w:lang w:val="en-US" w:eastAsia="zh-CN"/>
        </w:rPr>
        <w:t>xxxx</w:t>
      </w:r>
    </w:p>
    <w:p>
      <w:pPr>
        <w:pStyle w:val="85"/>
        <w:tabs>
          <w:tab w:val="right" w:pos="9639"/>
        </w:tabs>
        <w:spacing w:after="0"/>
        <w:outlineLvl w:val="9"/>
        <w:rPr>
          <w:b/>
          <w:sz w:val="24"/>
        </w:rPr>
      </w:pPr>
      <w:r>
        <w:rPr>
          <w:rFonts w:hint="eastAsia"/>
          <w:b/>
          <w:sz w:val="24"/>
        </w:rPr>
        <w:t>Malta, MT, 19</w:t>
      </w:r>
      <w:r>
        <w:rPr>
          <w:rFonts w:hint="default" w:eastAsia="Times New Roman"/>
          <w:b/>
          <w:sz w:val="24"/>
          <w:lang w:val="en-US" w:eastAsia="zh-CN"/>
        </w:rPr>
        <w:t>th</w:t>
      </w:r>
      <w:r>
        <w:rPr>
          <w:rFonts w:hint="eastAsia"/>
          <w:b/>
          <w:sz w:val="24"/>
        </w:rPr>
        <w:t xml:space="preserve"> – 23</w:t>
      </w:r>
      <w:r>
        <w:rPr>
          <w:rFonts w:hint="default" w:eastAsia="Times New Roman"/>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15.28.0</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OPPO, Xiaomi, Ericsson, LG, Apple, Huawei, HiSilicon</w:t>
            </w:r>
            <w:bookmarkStart w:id="23" w:name="_GoBack"/>
            <w:bookmarkEnd w:id="23"/>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w:t>
            </w:r>
            <w:r>
              <w:rPr>
                <w:rFonts w:hint="default"/>
                <w:sz w:val="20"/>
                <w:szCs w:val="20"/>
              </w:rPr>
              <w:t>-</w:t>
            </w:r>
            <w:r>
              <w:rPr>
                <w:rFonts w:hint="eastAsia" w:eastAsia="宋体"/>
                <w:sz w:val="20"/>
                <w:szCs w:val="20"/>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F</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宋体" w:cs="Times New Roman"/>
                <w:sz w:val="20"/>
                <w:szCs w:val="20"/>
                <w:lang w:val="en-US" w:eastAsia="zh-CN" w:bidi="ar-SA"/>
              </w:rPr>
            </w:pPr>
            <w:r>
              <w:rPr>
                <w:rFonts w:hint="eastAsia"/>
                <w:sz w:val="20"/>
                <w:szCs w:val="20"/>
                <w:lang w:val="en-US" w:eastAsia="zh-CN"/>
              </w:rPr>
              <w:t>6.2.2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N</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p>
        </w:tc>
        <w:tc>
          <w:tcPr>
            <w:tcW w:w="3401" w:type="dxa"/>
            <w:gridSpan w:val="3"/>
            <w:tcBorders>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eastAsia" w:ascii="Arial" w:hAnsi="Arial" w:eastAsia="宋体" w:cs="Times New Roman"/>
                <w:b/>
                <w:caps/>
                <w:sz w:val="20"/>
                <w:szCs w:val="20"/>
                <w:lang w:val="en-US" w:eastAsia="zh-CN"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宋体" w:cs="Times New Roman"/>
                <w:sz w:val="20"/>
                <w:szCs w:val="20"/>
                <w:lang w:val="en-US" w:eastAsia="zh-CN"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Test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O&amp;M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5"/>
      </w:pPr>
      <w:bookmarkStart w:id="3" w:name="_Toc60777089"/>
      <w:bookmarkStart w:id="4" w:name="_Toc185487919"/>
      <w:bookmarkStart w:id="5" w:name="_Hlk54206646"/>
      <w:bookmarkStart w:id="6" w:name="_Toc60777108"/>
      <w:bookmarkStart w:id="7" w:name="_Toc185487938"/>
      <w:bookmarkStart w:id="8" w:name="_Toc60777521"/>
      <w:bookmarkStart w:id="9" w:name="_Toc185578171"/>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pStyle w:val="6"/>
        <w:rPr>
          <w:lang w:val="en-GB"/>
        </w:rPr>
      </w:pPr>
      <w:bookmarkStart w:id="10" w:name="_Toc52495247"/>
      <w:bookmarkStart w:id="11" w:name="_Toc20425893"/>
      <w:bookmarkStart w:id="12" w:name="_Toc36219472"/>
      <w:bookmarkStart w:id="13" w:name="_Toc46489413"/>
      <w:bookmarkStart w:id="14" w:name="_Toc36513568"/>
      <w:bookmarkStart w:id="15" w:name="_Toc29321289"/>
      <w:bookmarkStart w:id="16" w:name="_Toc36220148"/>
      <w:bookmarkStart w:id="17" w:name="_Toc60781416"/>
      <w:bookmarkStart w:id="18" w:name="_Toc185453704"/>
      <w:bookmarkStart w:id="19" w:name="_Toc46449626"/>
      <w:r>
        <w:rPr>
          <w:lang w:val="en-GB"/>
        </w:rPr>
        <w:t>–</w:t>
      </w:r>
      <w:r>
        <w:rPr>
          <w:lang w:val="en-GB"/>
        </w:rPr>
        <w:tab/>
      </w:r>
      <w:r>
        <w:rPr>
          <w:i/>
          <w:lang w:val="en-GB"/>
        </w:rPr>
        <w:t>RRCReconfiguration</w:t>
      </w:r>
      <w:bookmarkEnd w:id="10"/>
      <w:bookmarkEnd w:id="11"/>
      <w:bookmarkEnd w:id="12"/>
      <w:bookmarkEnd w:id="13"/>
      <w:bookmarkEnd w:id="14"/>
      <w:bookmarkEnd w:id="15"/>
      <w:bookmarkEnd w:id="16"/>
      <w:bookmarkEnd w:id="17"/>
      <w:bookmarkEnd w:id="18"/>
      <w:bookmarkEnd w:id="19"/>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rPr>
          <w:lang w:val="en-GB"/>
        </w:rPr>
      </w:pPr>
      <w:r>
        <w:rPr>
          <w:lang w:val="en-GB"/>
        </w:rPr>
        <w:t>Signalling radio bearer: SRB1 or SRB3</w:t>
      </w:r>
    </w:p>
    <w:p>
      <w:pPr>
        <w:pStyle w:val="79"/>
        <w:rPr>
          <w:lang w:val="en-GB"/>
        </w:rPr>
      </w:pPr>
      <w:r>
        <w:rPr>
          <w:lang w:val="en-GB"/>
        </w:rPr>
        <w:t>RLC-SAP: AM</w:t>
      </w:r>
    </w:p>
    <w:p>
      <w:pPr>
        <w:pStyle w:val="79"/>
        <w:rPr>
          <w:lang w:val="en-GB"/>
        </w:rPr>
      </w:pPr>
      <w:r>
        <w:rPr>
          <w:lang w:val="en-GB"/>
        </w:rPr>
        <w:t>Logical channel: DCCH</w:t>
      </w:r>
    </w:p>
    <w:p>
      <w:pPr>
        <w:pStyle w:val="79"/>
        <w:rPr>
          <w:lang w:val="en-GB"/>
        </w:rPr>
      </w:pPr>
      <w:r>
        <w:rPr>
          <w:lang w:val="en-GB"/>
        </w:rPr>
        <w:t>Direction: Network to UE</w:t>
      </w:r>
    </w:p>
    <w:p>
      <w:pPr>
        <w:pStyle w:val="59"/>
        <w:rPr>
          <w:bCs/>
          <w:i/>
          <w:iCs/>
          <w:lang w:val="en-GB"/>
        </w:rPr>
      </w:pPr>
      <w:r>
        <w:rPr>
          <w:bCs/>
          <w:i/>
          <w:iCs/>
          <w:lang w:val="en-GB"/>
        </w:rPr>
        <w:t>RRCReconfiguration message</w:t>
      </w:r>
    </w:p>
    <w:p>
      <w:pPr>
        <w:pStyle w:val="68"/>
        <w:shd w:val="clear" w:fill="E6E6E6"/>
        <w:rPr>
          <w:color w:val="808080"/>
        </w:rPr>
      </w:pPr>
      <w:r>
        <w:rPr>
          <w:color w:val="808080"/>
        </w:rPr>
        <w:t>-- ASN1START</w:t>
      </w:r>
    </w:p>
    <w:p>
      <w:pPr>
        <w:pStyle w:val="68"/>
        <w:shd w:val="clear" w:fill="E6E6E6"/>
        <w:rPr>
          <w:color w:val="808080"/>
        </w:rPr>
      </w:pPr>
      <w:r>
        <w:rPr>
          <w:color w:val="808080"/>
        </w:rPr>
        <w:t>-- TAG-RRCRECONFIGURATION-START</w:t>
      </w:r>
    </w:p>
    <w:p>
      <w:pPr>
        <w:pStyle w:val="68"/>
        <w:shd w:val="clear" w:fill="E6E6E6"/>
      </w:pPr>
    </w:p>
    <w:p>
      <w:pPr>
        <w:pStyle w:val="68"/>
        <w:shd w:val="clear" w:fill="E6E6E6"/>
      </w:pPr>
      <w:r>
        <w:t xml:space="preserve">RRCReconfiguration ::=              </w:t>
      </w:r>
      <w:r>
        <w:rPr>
          <w:color w:val="993366"/>
        </w:rPr>
        <w:t>SEQUENCE</w:t>
      </w:r>
      <w:r>
        <w:t xml:space="preserve"> {</w:t>
      </w:r>
    </w:p>
    <w:p>
      <w:pPr>
        <w:pStyle w:val="68"/>
        <w:shd w:val="clear" w:fill="E6E6E6"/>
      </w:pPr>
      <w:r>
        <w:t xml:space="preserve">    rrc-TransactionIdentifier           RRC-TransactionIdentifier,</w:t>
      </w:r>
    </w:p>
    <w:p>
      <w:pPr>
        <w:pStyle w:val="68"/>
        <w:shd w:val="clear" w:fill="E6E6E6"/>
      </w:pPr>
      <w:r>
        <w:t xml:space="preserve">    criticalExtensions                  </w:t>
      </w:r>
      <w:r>
        <w:rPr>
          <w:color w:val="993366"/>
        </w:rPr>
        <w:t>CHOICE</w:t>
      </w:r>
      <w:r>
        <w:t xml:space="preserve"> {</w:t>
      </w:r>
    </w:p>
    <w:p>
      <w:pPr>
        <w:pStyle w:val="68"/>
        <w:shd w:val="clear" w:fill="E6E6E6"/>
      </w:pPr>
      <w:r>
        <w:t xml:space="preserve">        rrcReconfiguration                  RRCReconfiguration-IEs,</w:t>
      </w:r>
    </w:p>
    <w:p>
      <w:pPr>
        <w:pStyle w:val="68"/>
        <w:shd w:val="clear" w:fill="E6E6E6"/>
      </w:pPr>
      <w:r>
        <w:t xml:space="preserve">        criticalExtensionsFuture            </w:t>
      </w:r>
      <w:r>
        <w:rPr>
          <w:color w:val="993366"/>
        </w:rPr>
        <w:t>SEQUENCE</w:t>
      </w:r>
      <w:r>
        <w:t xml:space="preserve"> {}</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RRCReconfiguration-IEs ::=          </w:t>
      </w:r>
      <w:r>
        <w:rPr>
          <w:color w:val="993366"/>
        </w:rPr>
        <w:t>SEQUENCE</w:t>
      </w:r>
      <w:r>
        <w:t xml:space="preserve"> {</w:t>
      </w:r>
    </w:p>
    <w:p>
      <w:pPr>
        <w:pStyle w:val="68"/>
        <w:shd w:val="clear" w:fill="E6E6E6"/>
        <w:rPr>
          <w:color w:val="808080"/>
        </w:rPr>
      </w:pPr>
      <w:r>
        <w:t xml:space="preserve">    radioBearerConfig                       RadioBearerConfig                                                      </w:t>
      </w:r>
      <w:r>
        <w:rPr>
          <w:color w:val="993366"/>
        </w:rPr>
        <w:t>OPTIONAL</w:t>
      </w:r>
      <w:r>
        <w:t xml:space="preserve">, </w:t>
      </w:r>
      <w:r>
        <w:rPr>
          <w:color w:val="808080"/>
        </w:rPr>
        <w:t>-- Need M</w:t>
      </w:r>
    </w:p>
    <w:p>
      <w:pPr>
        <w:pStyle w:val="68"/>
        <w:shd w:val="clear"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fill="E6E6E6"/>
        <w:rPr>
          <w:color w:val="808080"/>
        </w:rPr>
      </w:pPr>
      <w:r>
        <w:t xml:space="preserve">    measConfig                              MeasConfig                                                             </w:t>
      </w:r>
      <w:r>
        <w:rPr>
          <w:color w:val="993366"/>
        </w:rPr>
        <w:t>OPTIONAL</w:t>
      </w:r>
      <w:r>
        <w:t xml:space="preserve">, </w:t>
      </w:r>
      <w:r>
        <w:rPr>
          <w:color w:val="808080"/>
        </w:rPr>
        <w:t>-- Need M</w:t>
      </w:r>
    </w:p>
    <w:p>
      <w:pPr>
        <w:pStyle w:val="68"/>
        <w:shd w:val="clear" w:fill="E6E6E6"/>
      </w:pPr>
      <w:r>
        <w:t xml:space="preserve">    lateNonCriticalExtension                </w:t>
      </w:r>
      <w:r>
        <w:rPr>
          <w:color w:val="993366"/>
        </w:rPr>
        <w:t>OCTET</w:t>
      </w:r>
      <w:r>
        <w:t xml:space="preserve"> </w:t>
      </w:r>
      <w:r>
        <w:rPr>
          <w:color w:val="993366"/>
        </w:rPr>
        <w:t>STRING</w:t>
      </w:r>
      <w:ins w:id="0" w:author="ZTE_Weiqiang Du" w:date="2025-05-22T03:36:11Z">
        <w:r>
          <w:rPr>
            <w:rFonts w:hint="eastAsia"/>
            <w:color w:val="993366"/>
            <w:lang w:val="en-US" w:eastAsia="zh-CN"/>
          </w:rPr>
          <w:t xml:space="preserve"> </w:t>
        </w:r>
      </w:ins>
      <w:ins w:id="1" w:author="ZTE_Weiqiang Du" w:date="2025-05-22T03:36:11Z">
        <w:r>
          <w:rPr/>
          <w:t>(CONTAINING RRCReconfiguration-v1</w:t>
        </w:r>
      </w:ins>
      <w:ins w:id="2" w:author="ZTE_Weiqiang Du" w:date="2025-05-22T03:36:11Z">
        <w:r>
          <w:rPr>
            <w:rFonts w:hint="eastAsia"/>
            <w:lang w:val="en-US" w:eastAsia="zh-CN"/>
          </w:rPr>
          <w:t>5xy</w:t>
        </w:r>
      </w:ins>
      <w:ins w:id="3" w:author="ZTE_Weiqiang Du" w:date="2025-05-22T03:36:11Z">
        <w:r>
          <w:rPr/>
          <w:t>-IEs)</w:t>
        </w:r>
      </w:ins>
      <w:r>
        <w:t xml:space="preserve">                                                           </w:t>
      </w:r>
      <w:r>
        <w:rPr>
          <w:color w:val="993366"/>
        </w:rPr>
        <w:t>OPTIONAL</w:t>
      </w:r>
      <w:r>
        <w:t>,</w:t>
      </w:r>
    </w:p>
    <w:p>
      <w:pPr>
        <w:pStyle w:val="68"/>
        <w:shd w:val="clear" w:fill="E6E6E6"/>
      </w:pPr>
      <w:r>
        <w:t xml:space="preserve">    nonCriticalExtension                    RRCReconfiguration-v1530-IEs                                           </w:t>
      </w:r>
      <w:r>
        <w:rPr>
          <w:color w:val="993366"/>
        </w:rPr>
        <w:t>OPTIONAL</w:t>
      </w:r>
    </w:p>
    <w:p>
      <w:pPr>
        <w:pStyle w:val="68"/>
        <w:shd w:val="clear" w:fill="E6E6E6"/>
        <w:rPr>
          <w:ins w:id="4" w:author="ZTE_Weiqiang Du" w:date="2025-05-22T03:34:58Z"/>
        </w:rPr>
      </w:pPr>
      <w:r>
        <w:t>}</w:t>
      </w:r>
    </w:p>
    <w:p>
      <w:pPr>
        <w:pStyle w:val="68"/>
        <w:shd w:val="clear" w:fill="E6E6E6"/>
        <w:rPr>
          <w:ins w:id="5" w:author="ZTE_Weiqiang Du" w:date="2025-05-22T03:34:58Z"/>
        </w:rPr>
      </w:pPr>
    </w:p>
    <w:p>
      <w:pPr>
        <w:pStyle w:val="68"/>
        <w:shd w:val="clear" w:fill="E6E6E6"/>
        <w:rPr>
          <w:ins w:id="6" w:author="ZTE_Weiqiang Du" w:date="2025-05-22T03:34:58Z"/>
        </w:rPr>
      </w:pPr>
      <w:ins w:id="7" w:author="ZTE_Weiqiang Du" w:date="2025-05-22T03:34:58Z">
        <w:r>
          <w:rPr>
            <w:color w:val="808080"/>
          </w:rPr>
          <w:t>-- Late non-critical Rel-1</w:t>
        </w:r>
      </w:ins>
      <w:ins w:id="8" w:author="ZTE_Weiqiang Du" w:date="2025-05-22T03:34:58Z">
        <w:r>
          <w:rPr>
            <w:rFonts w:hint="eastAsia"/>
            <w:color w:val="808080"/>
            <w:lang w:val="en-US" w:eastAsia="zh-CN"/>
          </w:rPr>
          <w:t>5</w:t>
        </w:r>
      </w:ins>
      <w:ins w:id="9" w:author="ZTE_Weiqiang Du" w:date="2025-05-22T03:34:58Z">
        <w:r>
          <w:rPr>
            <w:color w:val="808080"/>
          </w:rPr>
          <w:t xml:space="preserve"> extensions:</w:t>
        </w:r>
      </w:ins>
    </w:p>
    <w:p>
      <w:pPr>
        <w:pStyle w:val="68"/>
        <w:shd w:val="clear" w:fill="E6E6E6"/>
        <w:rPr>
          <w:ins w:id="10" w:author="ZTE_Weiqiang Du" w:date="2025-05-22T03:34:58Z"/>
        </w:rPr>
      </w:pPr>
      <w:ins w:id="11" w:author="ZTE_Weiqiang Du" w:date="2025-05-22T03:34:58Z">
        <w:r>
          <w:rPr/>
          <w:t>RRCReconfiguration-v1</w:t>
        </w:r>
      </w:ins>
      <w:ins w:id="12" w:author="ZTE_Weiqiang Du" w:date="2025-05-22T03:34:58Z">
        <w:r>
          <w:rPr>
            <w:rFonts w:hint="eastAsia"/>
            <w:lang w:val="en-US" w:eastAsia="zh-CN"/>
          </w:rPr>
          <w:t>5xy</w:t>
        </w:r>
      </w:ins>
      <w:ins w:id="13" w:author="ZTE_Weiqiang Du" w:date="2025-05-22T03:34:58Z">
        <w:r>
          <w:rPr/>
          <w:t xml:space="preserve">-IEs ::=            </w:t>
        </w:r>
      </w:ins>
      <w:ins w:id="14" w:author="ZTE_Weiqiang Du" w:date="2025-05-22T03:34:58Z">
        <w:r>
          <w:rPr>
            <w:color w:val="993366"/>
          </w:rPr>
          <w:t>SEQUENCE</w:t>
        </w:r>
      </w:ins>
      <w:ins w:id="15" w:author="ZTE_Weiqiang Du" w:date="2025-05-22T03:34:58Z">
        <w:r>
          <w:rPr/>
          <w:t xml:space="preserve"> {</w:t>
        </w:r>
      </w:ins>
    </w:p>
    <w:p>
      <w:pPr>
        <w:pStyle w:val="68"/>
        <w:shd w:val="clear" w:fill="E6E6E6"/>
        <w:rPr>
          <w:ins w:id="16" w:author="ZTE_Weiqiang Du" w:date="2025-05-22T03:34:58Z"/>
        </w:rPr>
      </w:pPr>
      <w:ins w:id="17" w:author="ZTE_Weiqiang Du" w:date="2025-05-22T03:34:58Z">
        <w:r>
          <w:rPr/>
          <w:tab/>
        </w:r>
      </w:ins>
      <w:ins w:id="18" w:author="ZTE_Weiqiang Du" w:date="2025-05-22T03:34:58Z">
        <w:r>
          <w:rPr/>
          <w:t>-- Following field is only to be used for late REL-1</w:t>
        </w:r>
      </w:ins>
      <w:ins w:id="19" w:author="ZTE_Weiqiang Du" w:date="2025-05-22T03:34:58Z">
        <w:r>
          <w:rPr>
            <w:rFonts w:hint="eastAsia"/>
            <w:lang w:val="en-US" w:eastAsia="zh-CN"/>
          </w:rPr>
          <w:t>5</w:t>
        </w:r>
      </w:ins>
      <w:ins w:id="20" w:author="ZTE_Weiqiang Du" w:date="2025-05-22T03:34:58Z">
        <w:r>
          <w:rPr/>
          <w:t xml:space="preserve"> extensions</w:t>
        </w:r>
      </w:ins>
    </w:p>
    <w:p>
      <w:pPr>
        <w:pStyle w:val="68"/>
        <w:shd w:val="clear" w:fill="E6E6E6"/>
        <w:rPr>
          <w:ins w:id="21" w:author="ZTE_Weiqiang Du" w:date="2025-05-22T03:34:58Z"/>
        </w:rPr>
      </w:pPr>
      <w:ins w:id="22" w:author="ZTE_Weiqiang Du" w:date="2025-05-22T03:34:58Z">
        <w:r>
          <w:rPr/>
          <w:tab/>
        </w:r>
      </w:ins>
      <w:ins w:id="23" w:author="ZTE_Weiqiang Du" w:date="2025-05-22T03:34:58Z">
        <w:r>
          <w:rPr/>
          <w:t>lateNonCriticalExtension</w:t>
        </w:r>
      </w:ins>
      <w:ins w:id="24" w:author="ZTE_Weiqiang Du" w:date="2025-05-22T03:34:58Z">
        <w:r>
          <w:rPr/>
          <w:tab/>
        </w:r>
      </w:ins>
      <w:ins w:id="25" w:author="ZTE_Weiqiang Du" w:date="2025-05-22T03:34:58Z">
        <w:r>
          <w:rPr/>
          <w:tab/>
        </w:r>
      </w:ins>
      <w:ins w:id="26" w:author="ZTE_Weiqiang Du" w:date="2025-05-22T03:34:58Z">
        <w:r>
          <w:rPr/>
          <w:tab/>
        </w:r>
      </w:ins>
      <w:ins w:id="27" w:author="ZTE_Weiqiang Du" w:date="2025-05-22T03:34:58Z">
        <w:r>
          <w:rPr/>
          <w:t>OCTET STRING                          OPTIONAL,</w:t>
        </w:r>
      </w:ins>
    </w:p>
    <w:p>
      <w:pPr>
        <w:pStyle w:val="68"/>
        <w:shd w:val="clear" w:fill="E6E6E6"/>
        <w:jc w:val="both"/>
        <w:rPr>
          <w:ins w:id="28" w:author="ZTE_Weiqiang Du" w:date="2025-05-22T03:34:58Z"/>
        </w:rPr>
      </w:pPr>
      <w:ins w:id="29" w:author="ZTE_Weiqiang Du" w:date="2025-05-22T03:34:58Z">
        <w:r>
          <w:rPr>
            <w:rFonts w:hint="eastAsia"/>
            <w:lang w:val="en-US" w:eastAsia="zh-CN"/>
          </w:rPr>
          <w:tab/>
        </w:r>
      </w:ins>
      <w:ins w:id="30" w:author="ZTE_Weiqiang Du" w:date="2025-05-22T03:35:18Z">
        <w:r>
          <w:rPr/>
          <w:t>nonCriticalExtension</w:t>
        </w:r>
      </w:ins>
      <w:ins w:id="31" w:author="ZTE_Weiqiang Du" w:date="2025-05-22T03:35:32Z">
        <w:r>
          <w:rPr>
            <w:rFonts w:hint="eastAsia" w:eastAsia="宋体"/>
            <w:lang w:val="en-US" w:eastAsia="zh-CN"/>
          </w:rPr>
          <w:t xml:space="preserve">    </w:t>
        </w:r>
      </w:ins>
      <w:ins w:id="32" w:author="ZTE_Weiqiang Du" w:date="2025-05-22T03:35:41Z">
        <w:r>
          <w:rPr>
            <w:rFonts w:hint="eastAsia" w:eastAsia="宋体"/>
            <w:lang w:val="en-US" w:eastAsia="zh-CN"/>
          </w:rPr>
          <w:t xml:space="preserve">       </w:t>
        </w:r>
      </w:ins>
      <w:ins w:id="33" w:author="ZTE_Weiqiang Du" w:date="2025-05-22T03:35:42Z">
        <w:r>
          <w:rPr>
            <w:rFonts w:hint="eastAsia" w:eastAsia="宋体"/>
            <w:lang w:val="en-US" w:eastAsia="zh-CN"/>
          </w:rPr>
          <w:t xml:space="preserve">     </w:t>
        </w:r>
      </w:ins>
      <w:ins w:id="34" w:author="ZTE_Weiqiang Du" w:date="2025-05-22T03:35:32Z">
        <w:r>
          <w:rPr>
            <w:rFonts w:hint="eastAsia" w:eastAsia="宋体"/>
            <w:lang w:val="en-US" w:eastAsia="zh-CN"/>
          </w:rPr>
          <w:t xml:space="preserve">  </w:t>
        </w:r>
      </w:ins>
      <w:ins w:id="35" w:author="ZTE_Weiqiang Du" w:date="2025-05-22T03:35:18Z">
        <w:r>
          <w:rPr/>
          <w:t xml:space="preserve"> </w:t>
        </w:r>
      </w:ins>
      <w:ins w:id="36" w:author="ZTE_Weiqiang Du" w:date="2025-05-22T03:35:25Z">
        <w:r>
          <w:rPr>
            <w:rFonts w:hint="eastAsia" w:eastAsia="宋体"/>
            <w:lang w:val="en-US" w:eastAsia="zh-CN"/>
          </w:rPr>
          <w:t>SEQ</w:t>
        </w:r>
      </w:ins>
      <w:ins w:id="37" w:author="ZTE_Weiqiang Du" w:date="2025-05-22T03:35:26Z">
        <w:r>
          <w:rPr>
            <w:rFonts w:hint="eastAsia" w:eastAsia="宋体"/>
            <w:lang w:val="en-US" w:eastAsia="zh-CN"/>
          </w:rPr>
          <w:t>U</w:t>
        </w:r>
      </w:ins>
      <w:ins w:id="38" w:author="ZTE_Weiqiang Du" w:date="2025-05-22T03:35:18Z">
        <w:r>
          <w:rPr>
            <w:color w:val="993366"/>
          </w:rPr>
          <w:t>ENCE</w:t>
        </w:r>
      </w:ins>
      <w:ins w:id="39" w:author="ZTE_Weiqiang Du" w:date="2025-05-22T03:35:18Z">
        <w:r>
          <w:rPr/>
          <w:t xml:space="preserve"> {}                           </w:t>
        </w:r>
      </w:ins>
      <w:ins w:id="40" w:author="ZTE_Weiqiang Du" w:date="2025-05-22T03:35:18Z">
        <w:r>
          <w:rPr>
            <w:color w:val="993366"/>
          </w:rPr>
          <w:t>OPTIONAL</w:t>
        </w:r>
      </w:ins>
    </w:p>
    <w:p>
      <w:pPr>
        <w:pStyle w:val="68"/>
        <w:shd w:val="clear" w:fill="E6E6E6"/>
        <w:rPr>
          <w:ins w:id="41" w:author="ZTE_Weiqiang Du" w:date="2025-05-22T03:34:58Z"/>
        </w:rPr>
      </w:pPr>
      <w:ins w:id="42" w:author="ZTE_Weiqiang Du" w:date="2025-05-22T03:34:58Z">
        <w:r>
          <w:rPr/>
          <w:t>}</w:t>
        </w:r>
      </w:ins>
    </w:p>
    <w:p>
      <w:pPr>
        <w:pStyle w:val="68"/>
        <w:shd w:val="clear" w:fill="E6E6E6"/>
      </w:pPr>
    </w:p>
    <w:p>
      <w:pPr>
        <w:pStyle w:val="68"/>
        <w:shd w:val="clear" w:fill="E6E6E6"/>
      </w:pPr>
    </w:p>
    <w:p>
      <w:pPr>
        <w:pStyle w:val="68"/>
        <w:shd w:val="clear" w:fill="E6E6E6"/>
      </w:pPr>
      <w:r>
        <w:t xml:space="preserve">RRCReconfiguration-v1530-IEs ::=            </w:t>
      </w:r>
      <w:r>
        <w:rPr>
          <w:color w:val="993366"/>
        </w:rPr>
        <w:t>SEQUENCE</w:t>
      </w:r>
      <w:r>
        <w:t xml:space="preserve"> {</w:t>
      </w:r>
    </w:p>
    <w:p>
      <w:pPr>
        <w:pStyle w:val="68"/>
        <w:shd w:val="clear"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fill="E6E6E6"/>
        <w:rPr>
          <w:color w:val="808080"/>
        </w:rPr>
      </w:pPr>
      <w:r>
        <w:t xml:space="preserve">    otherConfig                             OtherConfig                                                            </w:t>
      </w:r>
      <w:r>
        <w:rPr>
          <w:color w:val="993366"/>
        </w:rPr>
        <w:t>OPTIONAL</w:t>
      </w:r>
      <w:r>
        <w:t xml:space="preserve">, </w:t>
      </w:r>
      <w:r>
        <w:rPr>
          <w:color w:val="808080"/>
        </w:rPr>
        <w:t>-- Need M</w:t>
      </w:r>
    </w:p>
    <w:p>
      <w:pPr>
        <w:pStyle w:val="68"/>
        <w:shd w:val="clear" w:fill="E6E6E6"/>
      </w:pPr>
      <w:r>
        <w:t xml:space="preserve">    nonCriticalExtension                    RRCReconfiguration-v1540-IEs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RRCReconfiguration-v1540-IEs ::=        </w:t>
      </w:r>
      <w:r>
        <w:rPr>
          <w:color w:val="993366"/>
        </w:rPr>
        <w:t>SEQUENCE</w:t>
      </w:r>
      <w:r>
        <w:t xml:space="preserve"> {</w:t>
      </w:r>
    </w:p>
    <w:p>
      <w:pPr>
        <w:pStyle w:val="68"/>
        <w:shd w:val="clear" w:fill="E6E6E6"/>
        <w:rPr>
          <w:color w:val="808080"/>
        </w:rPr>
      </w:pPr>
      <w:r>
        <w:t xml:space="preserve">    otherConfig-v1540                       OtherConfig-v1540                      </w:t>
      </w:r>
      <w:r>
        <w:rPr>
          <w:color w:val="993366"/>
        </w:rPr>
        <w:t>OPTIONAL</w:t>
      </w:r>
      <w:r>
        <w:t xml:space="preserve">, </w:t>
      </w:r>
      <w:r>
        <w:rPr>
          <w:color w:val="808080"/>
        </w:rPr>
        <w:t>-- Need M</w:t>
      </w:r>
    </w:p>
    <w:p>
      <w:pPr>
        <w:pStyle w:val="68"/>
        <w:shd w:val="clear" w:fill="E6E6E6"/>
      </w:pPr>
      <w:r>
        <w:t xml:space="preserve">    nonCriticalExtension                    RRCReconfiguration-v1560-IEs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RRCReconfiguration-v1560-IEs ::=            </w:t>
      </w:r>
      <w:r>
        <w:rPr>
          <w:color w:val="993366"/>
        </w:rPr>
        <w:t>SEQUENCE</w:t>
      </w:r>
      <w:r>
        <w:t xml:space="preserve"> {</w:t>
      </w:r>
    </w:p>
    <w:p>
      <w:pPr>
        <w:pStyle w:val="68"/>
        <w:shd w:val="clear"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fill="E6E6E6"/>
        <w:rPr>
          <w:color w:val="808080"/>
        </w:rPr>
      </w:pPr>
      <w:r>
        <w:t xml:space="preserve">    sk-Counter                                  SK-Counter                                                        </w:t>
      </w:r>
      <w:r>
        <w:rPr>
          <w:color w:val="993366"/>
        </w:rPr>
        <w:t>OPTIONAL</w:t>
      </w:r>
      <w:r>
        <w:t xml:space="preserve">,   </w:t>
      </w:r>
      <w:r>
        <w:rPr>
          <w:color w:val="808080"/>
        </w:rPr>
        <w:t>-- Need N</w:t>
      </w:r>
    </w:p>
    <w:p>
      <w:pPr>
        <w:pStyle w:val="68"/>
        <w:shd w:val="clear" w:fill="E6E6E6"/>
      </w:pPr>
      <w:r>
        <w:t xml:space="preserve">    nonCriticalExtension                        </w:t>
      </w:r>
      <w:r>
        <w:rPr>
          <w:color w:val="993366"/>
        </w:rPr>
        <w:t>SEQUENCE</w:t>
      </w:r>
      <w:r>
        <w:t xml:space="preserve"> {}                                                       </w:t>
      </w:r>
      <w:r>
        <w:rPr>
          <w:color w:val="993366"/>
        </w:rPr>
        <w:t>OPTIONAL</w:t>
      </w:r>
    </w:p>
    <w:p>
      <w:pPr>
        <w:pStyle w:val="68"/>
        <w:shd w:val="clear" w:fill="E6E6E6"/>
      </w:pPr>
      <w:r>
        <w:t>}</w:t>
      </w:r>
    </w:p>
    <w:p>
      <w:pPr>
        <w:pStyle w:val="68"/>
        <w:shd w:val="clear" w:fill="E6E6E6"/>
      </w:pPr>
    </w:p>
    <w:p>
      <w:pPr>
        <w:pStyle w:val="68"/>
        <w:shd w:val="clear" w:fill="E6E6E6"/>
      </w:pPr>
      <w:r>
        <w:t xml:space="preserve">MRDC-SecondaryCellGroupConfig ::=       </w:t>
      </w:r>
      <w:r>
        <w:rPr>
          <w:color w:val="993366"/>
        </w:rPr>
        <w:t>SEQUENCE</w:t>
      </w:r>
      <w:r>
        <w:t xml:space="preserve"> {</w:t>
      </w:r>
    </w:p>
    <w:p>
      <w:pPr>
        <w:pStyle w:val="68"/>
        <w:shd w:val="clear"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fill="E6E6E6"/>
      </w:pPr>
      <w:r>
        <w:t xml:space="preserve">    mrdc-SecondaryCellGroup             </w:t>
      </w:r>
      <w:r>
        <w:rPr>
          <w:color w:val="993366"/>
        </w:rPr>
        <w:t>CHOICE</w:t>
      </w:r>
      <w:r>
        <w:t xml:space="preserve"> {</w:t>
      </w:r>
    </w:p>
    <w:p>
      <w:pPr>
        <w:pStyle w:val="68"/>
        <w:shd w:val="clear" w:fill="E6E6E6"/>
      </w:pPr>
      <w:r>
        <w:t xml:space="preserve">        nr-SCG                              </w:t>
      </w:r>
      <w:r>
        <w:rPr>
          <w:color w:val="993366"/>
        </w:rPr>
        <w:t>OCTET</w:t>
      </w:r>
      <w:r>
        <w:t xml:space="preserve"> </w:t>
      </w:r>
      <w:r>
        <w:rPr>
          <w:color w:val="993366"/>
        </w:rPr>
        <w:t>STRING</w:t>
      </w:r>
      <w:r>
        <w:t xml:space="preserve">  (CONTAINING RRCReconfiguration),</w:t>
      </w:r>
    </w:p>
    <w:p>
      <w:pPr>
        <w:pStyle w:val="68"/>
        <w:shd w:val="clear" w:fill="E6E6E6"/>
      </w:pPr>
      <w:r>
        <w:t xml:space="preserve">        eutra-SCG                           </w:t>
      </w:r>
      <w:r>
        <w:rPr>
          <w:color w:val="993366"/>
        </w:rPr>
        <w:t>OCTET</w:t>
      </w:r>
      <w:r>
        <w:t xml:space="preserve"> </w:t>
      </w:r>
      <w:r>
        <w:rPr>
          <w:color w:val="993366"/>
        </w:rPr>
        <w:t>STRING</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MasterKeyUpdate ::=                 </w:t>
      </w:r>
      <w:r>
        <w:rPr>
          <w:color w:val="993366"/>
        </w:rPr>
        <w:t>SEQUENCE</w:t>
      </w:r>
      <w:r>
        <w:t xml:space="preserve"> {</w:t>
      </w:r>
    </w:p>
    <w:p>
      <w:pPr>
        <w:pStyle w:val="68"/>
        <w:shd w:val="clear" w:fill="E6E6E6"/>
      </w:pPr>
      <w:r>
        <w:t xml:space="preserve">    keySetChangeIndicator           </w:t>
      </w:r>
      <w:r>
        <w:rPr>
          <w:color w:val="993366"/>
        </w:rPr>
        <w:t>BOOLEAN</w:t>
      </w:r>
      <w:r>
        <w:t>,</w:t>
      </w:r>
    </w:p>
    <w:p>
      <w:pPr>
        <w:pStyle w:val="68"/>
        <w:shd w:val="clear" w:fill="E6E6E6"/>
      </w:pPr>
      <w:r>
        <w:t xml:space="preserve">    nextHopChainingCount            NextHopChainingCount,</w:t>
      </w:r>
    </w:p>
    <w:p>
      <w:pPr>
        <w:pStyle w:val="68"/>
        <w:shd w:val="clear"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fill="E6E6E6"/>
      </w:pPr>
      <w:r>
        <w:t xml:space="preserve">    ...</w:t>
      </w:r>
    </w:p>
    <w:p>
      <w:pPr>
        <w:pStyle w:val="68"/>
        <w:shd w:val="clear" w:fill="E6E6E6"/>
      </w:pPr>
      <w:r>
        <w:t>}</w:t>
      </w:r>
    </w:p>
    <w:p>
      <w:pPr>
        <w:pStyle w:val="68"/>
        <w:shd w:val="clear" w:fill="E6E6E6"/>
      </w:pPr>
    </w:p>
    <w:p>
      <w:pPr>
        <w:pStyle w:val="68"/>
        <w:shd w:val="clear" w:fill="E6E6E6"/>
        <w:rPr>
          <w:color w:val="808080"/>
        </w:rPr>
      </w:pPr>
      <w:r>
        <w:rPr>
          <w:color w:val="808080"/>
        </w:rPr>
        <w:t>-- TAG-RRCRECONFIGURATION-STOP</w:t>
      </w:r>
    </w:p>
    <w:p>
      <w:pPr>
        <w:pStyle w:val="68"/>
        <w:shd w:val="clear" w:fill="E6E6E6"/>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val="en-GB" w:eastAsia="ja-JP"/>
              </w:rPr>
            </w:pPr>
            <w:r>
              <w:rPr>
                <w:rFonts w:hint="default"/>
                <w:i/>
                <w:szCs w:val="22"/>
                <w:lang w:val="en-GB" w:eastAsia="ja-JP"/>
              </w:rPr>
              <w:t xml:space="preserve">RRCReconfiguration-IEs </w:t>
            </w:r>
            <w:r>
              <w:rPr>
                <w:rFonts w:hint="default"/>
                <w:szCs w:val="22"/>
                <w:lang w:val="en-GB"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val="en-GB" w:eastAsia="en-GB"/>
              </w:rPr>
            </w:pPr>
            <w:r>
              <w:rPr>
                <w:rFonts w:hint="default"/>
                <w:b/>
                <w:bCs/>
                <w:i/>
                <w:szCs w:val="20"/>
                <w:lang w:val="en-GB" w:eastAsia="en-GB"/>
              </w:rPr>
              <w:t>dedicatedNAS-MessageList</w:t>
            </w:r>
          </w:p>
          <w:p>
            <w:pPr>
              <w:pStyle w:val="57"/>
              <w:widowControl/>
              <w:suppressLineNumbers w:val="0"/>
              <w:spacing w:before="0" w:beforeAutospacing="0" w:afterAutospacing="0"/>
              <w:ind w:left="0" w:right="0"/>
              <w:rPr>
                <w:rFonts w:hint="default"/>
                <w:bCs/>
                <w:szCs w:val="20"/>
                <w:lang w:val="en-GB" w:eastAsia="en-GB"/>
              </w:rPr>
            </w:pPr>
            <w:r>
              <w:rPr>
                <w:rFonts w:hint="default"/>
                <w:bCs/>
                <w:szCs w:val="20"/>
                <w:lang w:val="en-GB"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val="en-GB" w:eastAsia="en-GB"/>
              </w:rPr>
            </w:pPr>
            <w:r>
              <w:rPr>
                <w:rFonts w:hint="default"/>
                <w:b/>
                <w:i/>
                <w:szCs w:val="20"/>
                <w:lang w:val="en-GB" w:eastAsia="en-GB"/>
              </w:rPr>
              <w:t>dedicatedSIB1-Delivery</w:t>
            </w:r>
          </w:p>
          <w:p>
            <w:pPr>
              <w:pStyle w:val="57"/>
              <w:widowControl/>
              <w:suppressLineNumbers w:val="0"/>
              <w:spacing w:before="0" w:beforeAutospacing="0" w:afterAutospacing="0"/>
              <w:ind w:left="0" w:right="0"/>
              <w:rPr>
                <w:rFonts w:hint="default"/>
                <w:szCs w:val="20"/>
                <w:lang w:val="en-GB" w:eastAsia="en-GB"/>
              </w:rPr>
            </w:pPr>
            <w:r>
              <w:rPr>
                <w:rFonts w:hint="default"/>
                <w:szCs w:val="20"/>
                <w:lang w:val="en-GB" w:eastAsia="en-GB"/>
              </w:rPr>
              <w:t xml:space="preserve">This field is used to transfer </w:t>
            </w:r>
            <w:r>
              <w:rPr>
                <w:rFonts w:hint="default"/>
                <w:i/>
                <w:szCs w:val="20"/>
                <w:lang w:val="en-GB"/>
              </w:rPr>
              <w:t>SIB1</w:t>
            </w:r>
            <w:r>
              <w:rPr>
                <w:rFonts w:hint="default"/>
                <w:szCs w:val="20"/>
                <w:lang w:val="en-GB" w:eastAsia="en-GB"/>
              </w:rPr>
              <w:t xml:space="preserve"> to the UE.</w:t>
            </w:r>
            <w:r>
              <w:rPr>
                <w:rFonts w:hint="default"/>
                <w:szCs w:val="20"/>
                <w:lang w:val="en-GB"/>
              </w:rPr>
              <w:t xml:space="preserve"> </w:t>
            </w:r>
            <w:r>
              <w:rPr>
                <w:rFonts w:hint="default"/>
                <w:szCs w:val="20"/>
                <w:lang w:val="en-GB" w:eastAsia="en-GB"/>
              </w:rPr>
              <w:t xml:space="preserve">The field has the same values as the corresponding configuration in </w:t>
            </w:r>
            <w:r>
              <w:rPr>
                <w:rFonts w:hint="default"/>
                <w:i/>
                <w:szCs w:val="20"/>
                <w:lang w:val="en-GB" w:eastAsia="en-GB"/>
              </w:rPr>
              <w:t>servingCellConfigCommon</w:t>
            </w:r>
            <w:r>
              <w:rPr>
                <w:rFonts w:hint="default"/>
                <w:szCs w:val="20"/>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val="en-GB" w:eastAsia="en-GB"/>
              </w:rPr>
            </w:pPr>
            <w:r>
              <w:rPr>
                <w:rFonts w:hint="default"/>
                <w:b/>
                <w:i/>
                <w:szCs w:val="20"/>
                <w:lang w:val="en-GB" w:eastAsia="en-GB"/>
              </w:rPr>
              <w:t>dedicatedSystemInformationDelivery</w:t>
            </w:r>
          </w:p>
          <w:p>
            <w:pPr>
              <w:pStyle w:val="57"/>
              <w:widowControl/>
              <w:suppressLineNumbers w:val="0"/>
              <w:spacing w:before="0" w:beforeAutospacing="0" w:afterAutospacing="0"/>
              <w:ind w:left="0" w:right="0"/>
              <w:rPr>
                <w:rFonts w:hint="default"/>
                <w:szCs w:val="20"/>
                <w:lang w:val="en-GB" w:eastAsia="en-GB"/>
              </w:rPr>
            </w:pPr>
            <w:r>
              <w:rPr>
                <w:rFonts w:hint="default"/>
                <w:szCs w:val="20"/>
                <w:lang w:val="en-GB" w:eastAsia="en-GB"/>
              </w:rPr>
              <w:t xml:space="preserve">This field is used to transfer </w:t>
            </w:r>
            <w:r>
              <w:rPr>
                <w:rFonts w:hint="default"/>
                <w:i/>
                <w:szCs w:val="20"/>
                <w:lang w:val="en-GB"/>
              </w:rPr>
              <w:t>SIB6</w:t>
            </w:r>
            <w:r>
              <w:rPr>
                <w:rFonts w:hint="default"/>
                <w:szCs w:val="20"/>
                <w:lang w:val="en-GB" w:eastAsia="en-GB"/>
              </w:rPr>
              <w:t xml:space="preserve">, </w:t>
            </w:r>
            <w:r>
              <w:rPr>
                <w:rFonts w:hint="default"/>
                <w:i/>
                <w:szCs w:val="20"/>
                <w:lang w:val="en-GB"/>
              </w:rPr>
              <w:t>SIB7</w:t>
            </w:r>
            <w:r>
              <w:rPr>
                <w:rFonts w:hint="default"/>
                <w:szCs w:val="20"/>
                <w:lang w:val="en-GB" w:eastAsia="en-GB"/>
              </w:rPr>
              <w:t xml:space="preserve">, </w:t>
            </w:r>
            <w:r>
              <w:rPr>
                <w:rFonts w:hint="default"/>
                <w:i/>
                <w:szCs w:val="20"/>
                <w:lang w:val="en-GB"/>
              </w:rPr>
              <w:t>SIB8</w:t>
            </w:r>
            <w:r>
              <w:rPr>
                <w:rFonts w:hint="default"/>
                <w:szCs w:val="20"/>
                <w:lang w:val="en-GB" w:eastAsia="en-GB"/>
              </w:rPr>
              <w:t xml:space="preserve">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val="en-GB" w:eastAsia="en-GB"/>
              </w:rPr>
            </w:pPr>
            <w:r>
              <w:rPr>
                <w:rFonts w:hint="default"/>
                <w:b/>
                <w:bCs/>
                <w:i/>
                <w:szCs w:val="20"/>
                <w:lang w:val="en-GB" w:eastAsia="en-GB"/>
              </w:rPr>
              <w:t>fullConfig</w:t>
            </w:r>
          </w:p>
          <w:p>
            <w:pPr>
              <w:pStyle w:val="57"/>
              <w:widowControl/>
              <w:suppressLineNumbers w:val="0"/>
              <w:spacing w:before="0" w:beforeAutospacing="0" w:afterAutospacing="0"/>
              <w:ind w:left="0" w:right="0"/>
              <w:rPr>
                <w:rFonts w:hint="default"/>
                <w:b/>
                <w:i/>
                <w:szCs w:val="22"/>
                <w:lang w:val="en-GB" w:eastAsia="ja-JP"/>
              </w:rPr>
            </w:pPr>
            <w:r>
              <w:rPr>
                <w:rFonts w:hint="default"/>
                <w:bCs/>
                <w:szCs w:val="20"/>
                <w:lang w:val="en-GB" w:eastAsia="en-GB"/>
              </w:rPr>
              <w:t xml:space="preserve">Indicates that the full configuration option is applicable for the </w:t>
            </w:r>
            <w:r>
              <w:rPr>
                <w:rFonts w:hint="default"/>
                <w:i/>
                <w:szCs w:val="22"/>
                <w:lang w:val="en-GB" w:eastAsia="ja-JP"/>
              </w:rPr>
              <w:t>RRCReconfiguration</w:t>
            </w:r>
            <w:r>
              <w:rPr>
                <w:rFonts w:hint="default"/>
                <w:bCs/>
                <w:szCs w:val="20"/>
                <w:lang w:val="en-GB" w:eastAsia="en-GB"/>
              </w:rPr>
              <w:t xml:space="preserve"> message for intra-system intra-RAT HO. For inter-RAT HO from E-UTRA to NR, </w:t>
            </w:r>
            <w:r>
              <w:rPr>
                <w:rFonts w:hint="default"/>
                <w:bCs/>
                <w:i/>
                <w:szCs w:val="20"/>
                <w:lang w:val="en-GB" w:eastAsia="en-GB"/>
              </w:rPr>
              <w:t>fullConfig</w:t>
            </w:r>
            <w:r>
              <w:rPr>
                <w:rFonts w:hint="default"/>
                <w:bCs/>
                <w:szCs w:val="20"/>
                <w:lang w:val="en-GB" w:eastAsia="en-GB"/>
              </w:rPr>
              <w:t xml:space="preserve"> indicates whether or not delta signalling of SDAP/PDCP from source RAT is applicable. </w:t>
            </w:r>
            <w:r>
              <w:rPr>
                <w:rFonts w:hint="default"/>
                <w:szCs w:val="20"/>
                <w:lang w:val="en-GB"/>
              </w:rPr>
              <w:t xml:space="preserve">This field is absent when the </w:t>
            </w:r>
            <w:r>
              <w:rPr>
                <w:rFonts w:hint="default"/>
                <w:i/>
                <w:szCs w:val="20"/>
                <w:lang w:val="en-GB"/>
              </w:rPr>
              <w:t>RRCReconfiguration</w:t>
            </w:r>
            <w:r>
              <w:rPr>
                <w:rFonts w:hint="default"/>
                <w:szCs w:val="20"/>
                <w:lang w:val="en-GB"/>
              </w:rPr>
              <w:t xml:space="preserve"> message is transmitted on SRB3, and in an </w:t>
            </w:r>
            <w:r>
              <w:rPr>
                <w:rFonts w:hint="default"/>
                <w:i/>
                <w:szCs w:val="20"/>
                <w:lang w:val="en-GB"/>
              </w:rPr>
              <w:t>RRCReconfiguration</w:t>
            </w:r>
            <w:r>
              <w:rPr>
                <w:rFonts w:hint="default"/>
                <w:szCs w:val="20"/>
                <w:lang w:val="en-GB"/>
              </w:rPr>
              <w:t xml:space="preserve"> message contained in another </w:t>
            </w:r>
            <w:r>
              <w:rPr>
                <w:rFonts w:hint="default"/>
                <w:i/>
                <w:szCs w:val="20"/>
                <w:lang w:val="en-GB"/>
              </w:rPr>
              <w:t>RRCReconfiguration</w:t>
            </w:r>
            <w:r>
              <w:rPr>
                <w:rFonts w:hint="default"/>
                <w:szCs w:val="20"/>
                <w:lang w:val="en-GB"/>
              </w:rPr>
              <w:t xml:space="preserve"> message (or </w:t>
            </w:r>
            <w:r>
              <w:rPr>
                <w:rFonts w:hint="default"/>
                <w:i/>
                <w:szCs w:val="20"/>
                <w:lang w:val="en-GB"/>
              </w:rPr>
              <w:t>RRCConnectionReconfiguration</w:t>
            </w:r>
            <w:r>
              <w:rPr>
                <w:rFonts w:hint="default"/>
                <w:szCs w:val="20"/>
                <w:lang w:val="en-GB"/>
              </w:rPr>
              <w:t xml:space="preserve"> message, see </w:t>
            </w:r>
            <w:r>
              <w:rPr>
                <w:rFonts w:hint="default"/>
                <w:szCs w:val="22"/>
                <w:lang w:val="en-GB"/>
              </w:rPr>
              <w:t xml:space="preserve">TS 36.331 [10]) </w:t>
            </w:r>
            <w:r>
              <w:rPr>
                <w:rFonts w:hint="default"/>
                <w:szCs w:val="20"/>
                <w:lang w:val="en-GB"/>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val="en-GB" w:eastAsia="en-GB"/>
              </w:rPr>
            </w:pPr>
            <w:r>
              <w:rPr>
                <w:rFonts w:hint="default"/>
                <w:b/>
                <w:i/>
                <w:szCs w:val="20"/>
                <w:lang w:val="en-GB" w:eastAsia="en-GB"/>
              </w:rPr>
              <w:t>keySetChangeIndicator</w:t>
            </w:r>
          </w:p>
          <w:p>
            <w:pPr>
              <w:pStyle w:val="57"/>
              <w:widowControl/>
              <w:suppressLineNumbers w:val="0"/>
              <w:spacing w:before="0" w:beforeAutospacing="0" w:afterAutospacing="0"/>
              <w:ind w:left="0" w:right="0"/>
              <w:rPr>
                <w:rFonts w:hint="default"/>
                <w:b/>
                <w:bCs/>
                <w:i/>
                <w:szCs w:val="20"/>
                <w:lang w:val="en-GB" w:eastAsia="en-GB"/>
              </w:rPr>
            </w:pPr>
            <w:r>
              <w:rPr>
                <w:rFonts w:hint="default"/>
                <w:bCs/>
                <w:szCs w:val="20"/>
                <w:lang w:val="en-GB" w:eastAsia="en-GB"/>
              </w:rPr>
              <w:t>Indicates whether UE shall derive a new K</w:t>
            </w:r>
            <w:r>
              <w:rPr>
                <w:rFonts w:hint="default"/>
                <w:bCs/>
                <w:szCs w:val="20"/>
                <w:vertAlign w:val="subscript"/>
                <w:lang w:val="en-GB" w:eastAsia="en-GB"/>
              </w:rPr>
              <w:t>gNB</w:t>
            </w:r>
            <w:r>
              <w:rPr>
                <w:rFonts w:hint="default"/>
                <w:bCs/>
                <w:szCs w:val="20"/>
                <w:lang w:val="en-GB" w:eastAsia="en-GB"/>
              </w:rPr>
              <w:t xml:space="preserve">. If </w:t>
            </w:r>
            <w:r>
              <w:rPr>
                <w:rFonts w:hint="default"/>
                <w:bCs/>
                <w:i/>
                <w:szCs w:val="20"/>
                <w:lang w:val="en-GB" w:eastAsia="en-GB"/>
              </w:rPr>
              <w:t>reconfigurationWithSync</w:t>
            </w:r>
            <w:r>
              <w:rPr>
                <w:rFonts w:hint="default"/>
                <w:bCs/>
                <w:szCs w:val="20"/>
                <w:lang w:val="en-GB" w:eastAsia="en-GB"/>
              </w:rPr>
              <w:t xml:space="preserve"> is included, value </w:t>
            </w:r>
            <w:r>
              <w:rPr>
                <w:rFonts w:hint="default"/>
                <w:bCs/>
                <w:i/>
                <w:szCs w:val="20"/>
                <w:lang w:val="en-GB" w:eastAsia="en-GB"/>
              </w:rPr>
              <w:t>true</w:t>
            </w:r>
            <w:r>
              <w:rPr>
                <w:rFonts w:hint="default"/>
                <w:bCs/>
                <w:szCs w:val="20"/>
                <w:lang w:val="en-GB" w:eastAsia="en-GB"/>
              </w:rPr>
              <w:t xml:space="preserve"> indicates that a K</w:t>
            </w:r>
            <w:r>
              <w:rPr>
                <w:rFonts w:hint="default"/>
                <w:bCs/>
                <w:szCs w:val="20"/>
                <w:vertAlign w:val="subscript"/>
                <w:lang w:val="en-GB" w:eastAsia="en-GB"/>
              </w:rPr>
              <w:t>gNB</w:t>
            </w:r>
            <w:r>
              <w:rPr>
                <w:rFonts w:hint="default"/>
                <w:bCs/>
                <w:szCs w:val="20"/>
                <w:lang w:val="en-GB" w:eastAsia="en-GB"/>
              </w:rPr>
              <w:t xml:space="preserve"> key is derived from a K</w:t>
            </w:r>
            <w:r>
              <w:rPr>
                <w:rFonts w:hint="default"/>
                <w:bCs/>
                <w:szCs w:val="20"/>
                <w:vertAlign w:val="subscript"/>
                <w:lang w:val="en-GB" w:eastAsia="en-GB"/>
              </w:rPr>
              <w:t>AMF</w:t>
            </w:r>
            <w:r>
              <w:rPr>
                <w:rFonts w:hint="default"/>
                <w:bCs/>
                <w:szCs w:val="20"/>
                <w:lang w:val="en-GB" w:eastAsia="en-GB"/>
              </w:rPr>
              <w:t xml:space="preserve"> key taken into use through the latest successful NAS SMC procedure, </w:t>
            </w:r>
            <w:r>
              <w:rPr>
                <w:rFonts w:hint="default" w:eastAsia="宋体"/>
                <w:bCs/>
                <w:szCs w:val="20"/>
                <w:lang w:val="en-GB" w:eastAsia="zh-CN"/>
              </w:rPr>
              <w:t>or</w:t>
            </w:r>
            <w:r>
              <w:rPr>
                <w:rFonts w:hint="default"/>
                <w:szCs w:val="20"/>
                <w:lang w:val="en-GB" w:eastAsia="ja-JP"/>
              </w:rPr>
              <w:t xml:space="preserve"> N2 handover procedure with K</w:t>
            </w:r>
            <w:r>
              <w:rPr>
                <w:rFonts w:hint="default"/>
                <w:szCs w:val="20"/>
                <w:vertAlign w:val="subscript"/>
                <w:lang w:val="en-GB" w:eastAsia="ja-JP"/>
              </w:rPr>
              <w:t>AMF</w:t>
            </w:r>
            <w:r>
              <w:rPr>
                <w:rFonts w:hint="default"/>
                <w:szCs w:val="20"/>
                <w:lang w:val="en-GB" w:eastAsia="ja-JP"/>
              </w:rPr>
              <w:t xml:space="preserve"> change,</w:t>
            </w:r>
            <w:r>
              <w:rPr>
                <w:rFonts w:hint="default"/>
                <w:bCs/>
                <w:szCs w:val="20"/>
                <w:lang w:val="en-GB" w:eastAsia="en-GB"/>
              </w:rPr>
              <w:t xml:space="preserve"> as described in TS 33.501 [11] for K</w:t>
            </w:r>
            <w:r>
              <w:rPr>
                <w:rFonts w:hint="default"/>
                <w:bCs/>
                <w:szCs w:val="20"/>
                <w:vertAlign w:val="subscript"/>
                <w:lang w:val="en-GB" w:eastAsia="en-GB"/>
              </w:rPr>
              <w:t>gNB</w:t>
            </w:r>
            <w:r>
              <w:rPr>
                <w:rFonts w:hint="default"/>
                <w:bCs/>
                <w:szCs w:val="20"/>
                <w:lang w:val="en-GB" w:eastAsia="en-GB"/>
              </w:rPr>
              <w:t xml:space="preserve"> re-keying. Value </w:t>
            </w:r>
            <w:r>
              <w:rPr>
                <w:rFonts w:hint="default"/>
                <w:bCs/>
                <w:i/>
                <w:szCs w:val="20"/>
                <w:lang w:val="en-GB" w:eastAsia="en-GB"/>
              </w:rPr>
              <w:t>false</w:t>
            </w:r>
            <w:r>
              <w:rPr>
                <w:rFonts w:hint="default"/>
                <w:bCs/>
                <w:szCs w:val="20"/>
                <w:lang w:val="en-GB" w:eastAsia="en-GB"/>
              </w:rPr>
              <w:t xml:space="preserve"> indicates that the new K</w:t>
            </w:r>
            <w:r>
              <w:rPr>
                <w:rFonts w:hint="default"/>
                <w:bCs/>
                <w:szCs w:val="20"/>
                <w:vertAlign w:val="subscript"/>
                <w:lang w:val="en-GB" w:eastAsia="en-GB"/>
              </w:rPr>
              <w:t>gNB</w:t>
            </w:r>
            <w:r>
              <w:rPr>
                <w:rFonts w:hint="default"/>
                <w:bCs/>
                <w:szCs w:val="20"/>
                <w:lang w:val="en-GB" w:eastAsia="en-GB"/>
              </w:rPr>
              <w:t xml:space="preserve"> key is obtained from the current K</w:t>
            </w:r>
            <w:r>
              <w:rPr>
                <w:rFonts w:hint="default"/>
                <w:bCs/>
                <w:szCs w:val="20"/>
                <w:vertAlign w:val="subscript"/>
                <w:lang w:val="en-GB" w:eastAsia="en-GB"/>
              </w:rPr>
              <w:t>gNB</w:t>
            </w:r>
            <w:r>
              <w:rPr>
                <w:rFonts w:hint="default"/>
                <w:bCs/>
                <w:szCs w:val="20"/>
                <w:lang w:val="en-GB"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val="en-GB" w:eastAsia="ja-JP"/>
              </w:rPr>
            </w:pPr>
            <w:r>
              <w:rPr>
                <w:rFonts w:hint="default"/>
                <w:b/>
                <w:i/>
                <w:szCs w:val="22"/>
                <w:lang w:val="en-GB" w:eastAsia="ja-JP"/>
              </w:rPr>
              <w:t>masterCellGroup</w:t>
            </w:r>
          </w:p>
          <w:p>
            <w:pPr>
              <w:pStyle w:val="57"/>
              <w:widowControl/>
              <w:suppressLineNumbers w:val="0"/>
              <w:spacing w:before="0" w:beforeAutospacing="0" w:afterAutospacing="0"/>
              <w:ind w:left="0" w:right="0"/>
              <w:rPr>
                <w:rFonts w:hint="default"/>
                <w:b/>
                <w:i/>
                <w:szCs w:val="22"/>
                <w:lang w:val="en-GB" w:eastAsia="ja-JP"/>
              </w:rPr>
            </w:pPr>
            <w:r>
              <w:rPr>
                <w:rFonts w:hint="default"/>
                <w:szCs w:val="22"/>
                <w:lang w:val="en-GB" w:eastAsia="ja-JP"/>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val="en-GB" w:eastAsia="ja-JP"/>
              </w:rPr>
            </w:pPr>
            <w:r>
              <w:rPr>
                <w:rFonts w:hint="default"/>
                <w:b/>
                <w:i/>
                <w:szCs w:val="22"/>
                <w:lang w:val="en-GB" w:eastAsia="ja-JP"/>
              </w:rPr>
              <w:t>mrdc-ReleaseAndAdd</w:t>
            </w:r>
          </w:p>
          <w:p>
            <w:pPr>
              <w:pStyle w:val="57"/>
              <w:widowControl/>
              <w:suppressLineNumbers w:val="0"/>
              <w:spacing w:before="0" w:beforeAutospacing="0" w:afterAutospacing="0"/>
              <w:ind w:left="0" w:right="0"/>
              <w:rPr>
                <w:rFonts w:hint="default"/>
                <w:szCs w:val="22"/>
                <w:lang w:val="en-GB" w:eastAsia="ja-JP"/>
              </w:rPr>
            </w:pPr>
            <w:r>
              <w:rPr>
                <w:rFonts w:hint="default"/>
                <w:szCs w:val="22"/>
                <w:lang w:val="en-GB" w:eastAsia="ja-JP"/>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val="en-GB" w:eastAsia="en-GB"/>
              </w:rPr>
            </w:pPr>
            <w:r>
              <w:rPr>
                <w:rFonts w:hint="default"/>
                <w:b/>
                <w:bCs/>
                <w:i/>
                <w:szCs w:val="20"/>
                <w:lang w:val="en-GB" w:eastAsia="en-GB"/>
              </w:rPr>
              <w:t>mrdc-SecondaryCellGroup</w:t>
            </w:r>
          </w:p>
          <w:p>
            <w:pPr>
              <w:pStyle w:val="57"/>
              <w:widowControl/>
              <w:suppressLineNumbers w:val="0"/>
              <w:spacing w:before="0" w:beforeAutospacing="0" w:afterAutospacing="0"/>
              <w:ind w:left="0" w:right="0"/>
              <w:rPr>
                <w:rFonts w:hint="default"/>
                <w:szCs w:val="20"/>
                <w:lang w:val="en-GB"/>
              </w:rPr>
            </w:pPr>
            <w:r>
              <w:rPr>
                <w:rFonts w:hint="default"/>
                <w:bCs/>
                <w:szCs w:val="20"/>
                <w:lang w:val="en-GB" w:eastAsia="en-GB"/>
              </w:rPr>
              <w:t>Includes an RRC message for SCG configuration in NR-DC or NE-DC.</w:t>
            </w:r>
            <w:r>
              <w:rPr>
                <w:rFonts w:hint="default"/>
                <w:bCs/>
                <w:szCs w:val="20"/>
                <w:lang w:val="en-GB" w:eastAsia="en-GB"/>
              </w:rPr>
              <w:br w:type="textWrapping"/>
            </w:r>
            <w:r>
              <w:rPr>
                <w:rFonts w:hint="default"/>
                <w:szCs w:val="20"/>
                <w:lang w:val="en-GB"/>
              </w:rPr>
              <w:t xml:space="preserve">For NR-DC (nr-SCG), </w:t>
            </w:r>
            <w:r>
              <w:rPr>
                <w:rFonts w:hint="default"/>
                <w:i/>
                <w:szCs w:val="20"/>
                <w:lang w:val="en-GB"/>
              </w:rPr>
              <w:t>mrdc-SecondaryCellGroup</w:t>
            </w:r>
            <w:r>
              <w:rPr>
                <w:rFonts w:hint="default"/>
                <w:szCs w:val="20"/>
                <w:lang w:val="en-GB"/>
              </w:rPr>
              <w:t xml:space="preserve"> contains </w:t>
            </w:r>
            <w:r>
              <w:rPr>
                <w:rFonts w:hint="default"/>
                <w:bCs/>
                <w:szCs w:val="20"/>
                <w:lang w:val="en-GB" w:eastAsia="en-GB"/>
              </w:rPr>
              <w:t xml:space="preserve">the </w:t>
            </w:r>
            <w:r>
              <w:rPr>
                <w:rFonts w:hint="default"/>
                <w:bCs/>
                <w:i/>
                <w:szCs w:val="20"/>
                <w:lang w:val="en-GB" w:eastAsia="en-GB"/>
              </w:rPr>
              <w:t>RRCReconfiguration</w:t>
            </w:r>
            <w:r>
              <w:rPr>
                <w:rFonts w:hint="default"/>
                <w:bCs/>
                <w:szCs w:val="20"/>
                <w:lang w:val="en-GB" w:eastAsia="en-GB"/>
              </w:rPr>
              <w:t xml:space="preserve"> message as generated (entirely) by SN gNB.</w:t>
            </w:r>
            <w:r>
              <w:rPr>
                <w:rFonts w:hint="default"/>
                <w:szCs w:val="20"/>
                <w:lang w:val="en-GB" w:eastAsia="zh-CN"/>
              </w:rPr>
              <w:t xml:space="preserve"> In this version of the specification, the RRC message </w:t>
            </w:r>
            <w:r>
              <w:rPr>
                <w:rFonts w:hint="default"/>
                <w:szCs w:val="20"/>
                <w:lang w:val="en-GB"/>
              </w:rPr>
              <w:t>can</w:t>
            </w:r>
            <w:r>
              <w:rPr>
                <w:rFonts w:hint="default"/>
                <w:szCs w:val="20"/>
                <w:lang w:val="en-GB" w:eastAsia="zh-CN"/>
              </w:rPr>
              <w:t xml:space="preserve"> only include fields </w:t>
            </w:r>
            <w:r>
              <w:rPr>
                <w:rFonts w:hint="default"/>
                <w:i/>
                <w:szCs w:val="20"/>
                <w:lang w:val="en-GB"/>
              </w:rPr>
              <w:t>secondaryCellGroup</w:t>
            </w:r>
            <w:r>
              <w:rPr>
                <w:rFonts w:hint="default"/>
                <w:szCs w:val="20"/>
                <w:lang w:val="en-GB"/>
              </w:rPr>
              <w:t xml:space="preserve"> and </w:t>
            </w:r>
            <w:r>
              <w:rPr>
                <w:rFonts w:hint="default"/>
                <w:i/>
                <w:szCs w:val="20"/>
                <w:lang w:val="en-GB"/>
              </w:rPr>
              <w:t>measConfig</w:t>
            </w:r>
            <w:r>
              <w:rPr>
                <w:rFonts w:hint="default"/>
                <w:szCs w:val="20"/>
                <w:lang w:val="en-GB"/>
              </w:rPr>
              <w:t>.</w:t>
            </w:r>
          </w:p>
          <w:p>
            <w:pPr>
              <w:pStyle w:val="57"/>
              <w:widowControl/>
              <w:suppressLineNumbers w:val="0"/>
              <w:spacing w:before="0" w:beforeAutospacing="0" w:afterAutospacing="0"/>
              <w:ind w:left="0" w:right="0"/>
              <w:rPr>
                <w:rFonts w:hint="default"/>
                <w:bCs/>
                <w:szCs w:val="20"/>
                <w:lang w:val="en-GB" w:eastAsia="en-GB"/>
              </w:rPr>
            </w:pPr>
            <w:r>
              <w:rPr>
                <w:rFonts w:hint="default"/>
                <w:szCs w:val="20"/>
                <w:lang w:val="en-GB"/>
              </w:rPr>
              <w:t xml:space="preserve">For NE-DC (eutra-SCG), </w:t>
            </w:r>
            <w:r>
              <w:rPr>
                <w:rFonts w:hint="default"/>
                <w:i/>
                <w:szCs w:val="20"/>
                <w:lang w:val="en-GB"/>
              </w:rPr>
              <w:t>mrdc-SecondaryCellGroup</w:t>
            </w:r>
            <w:r>
              <w:rPr>
                <w:rFonts w:hint="default"/>
                <w:bCs/>
                <w:szCs w:val="20"/>
                <w:lang w:val="en-GB" w:eastAsia="en-GB"/>
              </w:rPr>
              <w:t xml:space="preserve"> includes the E-UTRA </w:t>
            </w:r>
            <w:r>
              <w:rPr>
                <w:rFonts w:hint="default"/>
                <w:bCs/>
                <w:i/>
                <w:szCs w:val="20"/>
                <w:lang w:val="en-GB" w:eastAsia="en-GB"/>
              </w:rPr>
              <w:t>RRCConnectionReconfiguration</w:t>
            </w:r>
            <w:r>
              <w:rPr>
                <w:rFonts w:hint="default"/>
                <w:bCs/>
                <w:szCs w:val="20"/>
                <w:lang w:val="en-GB" w:eastAsia="en-GB"/>
              </w:rPr>
              <w:t xml:space="preserve"> message as specified in TS 36.331 [10].</w:t>
            </w:r>
            <w:r>
              <w:rPr>
                <w:rFonts w:hint="default"/>
                <w:szCs w:val="20"/>
                <w:lang w:val="en-GB" w:eastAsia="zh-CN"/>
              </w:rPr>
              <w:t xml:space="preserve"> In this version of the specification, the E-UTRA RRC message can only include the field </w:t>
            </w:r>
            <w:r>
              <w:rPr>
                <w:rFonts w:hint="default"/>
                <w:i/>
                <w:szCs w:val="20"/>
                <w:lang w:val="en-GB" w:eastAsia="zh-CN"/>
              </w:rPr>
              <w:t>scg-Configuration</w:t>
            </w:r>
            <w:r>
              <w:rPr>
                <w:rFonts w:hint="default"/>
                <w:bCs/>
                <w:kern w:val="2"/>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val="en-GB" w:eastAsia="en-GB"/>
              </w:rPr>
            </w:pPr>
            <w:r>
              <w:rPr>
                <w:rFonts w:hint="default"/>
                <w:b/>
                <w:bCs/>
                <w:i/>
                <w:szCs w:val="20"/>
                <w:lang w:val="en-GB" w:eastAsia="en-GB"/>
              </w:rPr>
              <w:t>nas-Container</w:t>
            </w:r>
          </w:p>
          <w:p>
            <w:pPr>
              <w:pStyle w:val="57"/>
              <w:widowControl/>
              <w:suppressLineNumbers w:val="0"/>
              <w:spacing w:before="0" w:beforeAutospacing="0" w:afterAutospacing="0"/>
              <w:ind w:left="0" w:right="0"/>
              <w:rPr>
                <w:rFonts w:hint="default"/>
                <w:b/>
                <w:i/>
                <w:szCs w:val="22"/>
                <w:lang w:val="en-GB" w:eastAsia="ja-JP"/>
              </w:rPr>
            </w:pPr>
            <w:r>
              <w:rPr>
                <w:rFonts w:hint="default"/>
                <w:bCs/>
                <w:szCs w:val="20"/>
                <w:lang w:val="en-GB" w:eastAsia="en-GB"/>
              </w:rPr>
              <w:t xml:space="preserve">This field is used to </w:t>
            </w:r>
            <w:r>
              <w:rPr>
                <w:rFonts w:hint="default"/>
                <w:szCs w:val="20"/>
                <w:lang w:val="en-GB" w:eastAsia="en-GB"/>
              </w:rPr>
              <w:t>transfer</w:t>
            </w:r>
            <w:r>
              <w:rPr>
                <w:rFonts w:hint="default"/>
                <w:iCs/>
                <w:szCs w:val="20"/>
                <w:lang w:val="en-GB" w:eastAsia="en-GB"/>
              </w:rPr>
              <w:t xml:space="preserve"> UE specific NAS layer information between the network and the UE. The RRC layer is transparent for this field, although it affects activation of AS  security</w:t>
            </w:r>
            <w:r>
              <w:rPr>
                <w:rFonts w:hint="default"/>
                <w:bCs/>
                <w:szCs w:val="20"/>
                <w:lang w:val="en-GB"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val="en-GB" w:eastAsia="en-GB"/>
              </w:rPr>
            </w:pPr>
            <w:r>
              <w:rPr>
                <w:rFonts w:hint="default"/>
                <w:b/>
                <w:i/>
                <w:szCs w:val="20"/>
                <w:lang w:val="en-GB" w:eastAsia="en-GB"/>
              </w:rPr>
              <w:t>nextHopChainingCount</w:t>
            </w:r>
          </w:p>
          <w:p>
            <w:pPr>
              <w:pStyle w:val="57"/>
              <w:widowControl/>
              <w:suppressLineNumbers w:val="0"/>
              <w:spacing w:before="0" w:beforeAutospacing="0" w:afterAutospacing="0"/>
              <w:ind w:left="0" w:right="0"/>
              <w:rPr>
                <w:rFonts w:hint="default"/>
                <w:b/>
                <w:i/>
                <w:szCs w:val="22"/>
                <w:lang w:val="en-GB" w:eastAsia="ja-JP"/>
              </w:rPr>
            </w:pPr>
            <w:r>
              <w:rPr>
                <w:rFonts w:hint="default"/>
                <w:bCs/>
                <w:szCs w:val="20"/>
                <w:lang w:val="en-GB"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val="en-GB" w:eastAsia="en-GB"/>
              </w:rPr>
            </w:pPr>
            <w:r>
              <w:rPr>
                <w:rFonts w:hint="default"/>
                <w:b/>
                <w:bCs/>
                <w:i/>
                <w:szCs w:val="20"/>
                <w:lang w:val="en-GB" w:eastAsia="en-GB"/>
              </w:rPr>
              <w:t>otherConfig</w:t>
            </w:r>
          </w:p>
          <w:p>
            <w:pPr>
              <w:pStyle w:val="57"/>
              <w:widowControl/>
              <w:suppressLineNumbers w:val="0"/>
              <w:spacing w:before="0" w:beforeAutospacing="0" w:afterAutospacing="0"/>
              <w:ind w:left="0" w:right="0"/>
              <w:rPr>
                <w:rFonts w:hint="default"/>
                <w:bCs/>
                <w:szCs w:val="20"/>
                <w:lang w:val="en-GB" w:eastAsia="en-GB"/>
              </w:rPr>
            </w:pPr>
            <w:r>
              <w:rPr>
                <w:rFonts w:hint="default"/>
                <w:bCs/>
                <w:szCs w:val="20"/>
                <w:lang w:val="en-GB" w:eastAsia="en-GB"/>
              </w:rPr>
              <w:t>Contains configuration related to other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val="en-GB" w:eastAsia="ja-JP"/>
              </w:rPr>
            </w:pPr>
            <w:r>
              <w:rPr>
                <w:rFonts w:hint="default"/>
                <w:b/>
                <w:i/>
                <w:szCs w:val="22"/>
                <w:lang w:val="en-GB" w:eastAsia="ja-JP"/>
              </w:rPr>
              <w:t>radioBearerConfig</w:t>
            </w:r>
          </w:p>
          <w:p>
            <w:pPr>
              <w:pStyle w:val="57"/>
              <w:widowControl/>
              <w:suppressLineNumbers w:val="0"/>
              <w:spacing w:before="0" w:beforeAutospacing="0" w:afterAutospacing="0"/>
              <w:ind w:left="0" w:right="0"/>
              <w:rPr>
                <w:rFonts w:hint="default"/>
                <w:szCs w:val="22"/>
                <w:lang w:val="en-GB" w:eastAsia="ja-JP"/>
              </w:rPr>
            </w:pPr>
            <w:r>
              <w:rPr>
                <w:rFonts w:hint="default"/>
                <w:szCs w:val="22"/>
                <w:lang w:val="en-GB" w:eastAsia="ja-JP"/>
              </w:rPr>
              <w:t xml:space="preserve">Configuration of Radio Bearers (DRBs, SRBs) including SDAP/PDCP. In (NG)EN-DC, this field may only be present if the </w:t>
            </w:r>
            <w:r>
              <w:rPr>
                <w:rFonts w:hint="default"/>
                <w:i/>
                <w:szCs w:val="20"/>
                <w:lang w:val="en-GB"/>
              </w:rPr>
              <w:t>RRCReconfiguration</w:t>
            </w:r>
            <w:r>
              <w:rPr>
                <w:rFonts w:hint="default"/>
                <w:szCs w:val="22"/>
                <w:lang w:val="en-GB" w:eastAsia="ja-JP"/>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val="en-GB" w:eastAsia="ja-JP"/>
              </w:rPr>
            </w:pPr>
            <w:r>
              <w:rPr>
                <w:rFonts w:hint="default"/>
                <w:b/>
                <w:i/>
                <w:szCs w:val="22"/>
                <w:lang w:val="en-GB" w:eastAsia="ja-JP"/>
              </w:rPr>
              <w:t>radioBearerConfig2</w:t>
            </w:r>
          </w:p>
          <w:p>
            <w:pPr>
              <w:pStyle w:val="57"/>
              <w:widowControl/>
              <w:suppressLineNumbers w:val="0"/>
              <w:spacing w:before="0" w:beforeAutospacing="0" w:afterAutospacing="0"/>
              <w:ind w:left="0" w:right="0"/>
              <w:rPr>
                <w:rFonts w:hint="default"/>
                <w:szCs w:val="22"/>
                <w:lang w:val="en-GB" w:eastAsia="ja-JP"/>
              </w:rPr>
            </w:pPr>
            <w:r>
              <w:rPr>
                <w:rFonts w:hint="default"/>
                <w:szCs w:val="22"/>
                <w:lang w:val="en-GB" w:eastAsia="ja-JP"/>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val="en-GB" w:eastAsia="ja-JP"/>
              </w:rPr>
            </w:pPr>
            <w:r>
              <w:rPr>
                <w:rFonts w:hint="default"/>
                <w:b/>
                <w:i/>
                <w:szCs w:val="22"/>
                <w:lang w:val="en-GB" w:eastAsia="ja-JP"/>
              </w:rPr>
              <w:t>secondaryCellGroup</w:t>
            </w:r>
          </w:p>
          <w:p>
            <w:pPr>
              <w:pStyle w:val="57"/>
              <w:widowControl/>
              <w:suppressLineNumbers w:val="0"/>
              <w:spacing w:before="0" w:beforeAutospacing="0" w:afterAutospacing="0"/>
              <w:ind w:left="0" w:right="0"/>
              <w:rPr>
                <w:rFonts w:hint="default"/>
                <w:szCs w:val="22"/>
                <w:lang w:val="en-GB" w:eastAsia="ja-JP"/>
              </w:rPr>
            </w:pPr>
            <w:r>
              <w:rPr>
                <w:rFonts w:hint="default"/>
                <w:szCs w:val="22"/>
                <w:lang w:val="en-GB" w:eastAsia="ja-JP"/>
              </w:rPr>
              <w:t>Configuration of secondary cell group ((NG)EN-DC or NR-DC).</w:t>
            </w:r>
            <w:r>
              <w:rPr>
                <w:rFonts w:hint="default" w:ascii="Times New Roman" w:hAnsi="Times New Roman"/>
                <w:szCs w:val="20"/>
                <w:lang w:val="en-GB" w:eastAsia="ja-JP"/>
              </w:rPr>
              <w:t xml:space="preserve"> </w:t>
            </w:r>
            <w:r>
              <w:rPr>
                <w:rFonts w:hint="default"/>
                <w:szCs w:val="20"/>
                <w:lang w:val="en-GB"/>
              </w:rPr>
              <w:t xml:space="preserve">This field can only be present in an </w:t>
            </w:r>
            <w:r>
              <w:rPr>
                <w:rFonts w:hint="default"/>
                <w:i/>
                <w:szCs w:val="20"/>
                <w:lang w:val="en-GB"/>
              </w:rPr>
              <w:t>RRCReconfiguration</w:t>
            </w:r>
            <w:r>
              <w:rPr>
                <w:rFonts w:hint="default"/>
                <w:szCs w:val="20"/>
                <w:lang w:val="en-GB"/>
              </w:rPr>
              <w:t xml:space="preserve"> message is transmitted on SRB3, and in an </w:t>
            </w:r>
            <w:r>
              <w:rPr>
                <w:rFonts w:hint="default"/>
                <w:i/>
                <w:szCs w:val="20"/>
                <w:lang w:val="en-GB"/>
              </w:rPr>
              <w:t>RRCReconfiguration</w:t>
            </w:r>
            <w:r>
              <w:rPr>
                <w:rFonts w:hint="default"/>
                <w:szCs w:val="20"/>
                <w:lang w:val="en-GB"/>
              </w:rPr>
              <w:t xml:space="preserve"> message contained in another </w:t>
            </w:r>
            <w:r>
              <w:rPr>
                <w:rFonts w:hint="default"/>
                <w:i/>
                <w:szCs w:val="20"/>
                <w:lang w:val="en-GB"/>
              </w:rPr>
              <w:t>RRCReconfiguration</w:t>
            </w:r>
            <w:r>
              <w:rPr>
                <w:rFonts w:hint="default"/>
                <w:szCs w:val="20"/>
                <w:lang w:val="en-GB"/>
              </w:rPr>
              <w:t xml:space="preserve"> message (or </w:t>
            </w:r>
            <w:r>
              <w:rPr>
                <w:rFonts w:hint="default"/>
                <w:i/>
                <w:szCs w:val="20"/>
                <w:lang w:val="en-GB"/>
              </w:rPr>
              <w:t>RRCConnectionReconfiguration</w:t>
            </w:r>
            <w:r>
              <w:rPr>
                <w:rFonts w:hint="default"/>
                <w:szCs w:val="20"/>
                <w:lang w:val="en-GB"/>
              </w:rPr>
              <w:t xml:space="preserve"> message, see </w:t>
            </w:r>
            <w:r>
              <w:rPr>
                <w:rFonts w:hint="default"/>
                <w:szCs w:val="22"/>
                <w:lang w:val="en-GB"/>
              </w:rPr>
              <w:t xml:space="preserve">TS 36.331 [10]) </w:t>
            </w:r>
            <w:r>
              <w:rPr>
                <w:rFonts w:hint="default"/>
                <w:szCs w:val="20"/>
                <w:lang w:val="en-GB"/>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val="en-GB" w:eastAsia="ja-JP"/>
              </w:rPr>
            </w:pPr>
            <w:r>
              <w:rPr>
                <w:rFonts w:hint="default"/>
                <w:b/>
                <w:i/>
                <w:szCs w:val="22"/>
                <w:lang w:val="en-GB" w:eastAsia="ja-JP"/>
              </w:rPr>
              <w:t>sk-Counter</w:t>
            </w:r>
          </w:p>
          <w:p>
            <w:pPr>
              <w:pStyle w:val="57"/>
              <w:widowControl/>
              <w:suppressLineNumbers w:val="0"/>
              <w:spacing w:before="0" w:beforeAutospacing="0" w:afterAutospacing="0"/>
              <w:ind w:left="0" w:right="0"/>
              <w:rPr>
                <w:rFonts w:hint="default"/>
                <w:szCs w:val="22"/>
                <w:lang w:val="en-GB" w:eastAsia="ja-JP"/>
              </w:rPr>
            </w:pPr>
            <w:r>
              <w:rPr>
                <w:rFonts w:hint="default"/>
                <w:szCs w:val="22"/>
                <w:lang w:val="en-GB" w:eastAsia="ja-JP"/>
              </w:rPr>
              <w:t>A counter used upon initial configuration of S-K</w:t>
            </w:r>
            <w:r>
              <w:rPr>
                <w:rFonts w:hint="default"/>
                <w:szCs w:val="22"/>
                <w:vertAlign w:val="subscript"/>
                <w:lang w:val="en-GB" w:eastAsia="ja-JP"/>
              </w:rPr>
              <w:t>gNB</w:t>
            </w:r>
            <w:r>
              <w:rPr>
                <w:rFonts w:hint="default"/>
                <w:szCs w:val="22"/>
                <w:lang w:val="en-GB" w:eastAsia="ja-JP"/>
              </w:rPr>
              <w:t xml:space="preserve"> or S-K</w:t>
            </w:r>
            <w:r>
              <w:rPr>
                <w:rFonts w:hint="default"/>
                <w:szCs w:val="22"/>
                <w:vertAlign w:val="subscript"/>
                <w:lang w:val="en-GB" w:eastAsia="ja-JP"/>
              </w:rPr>
              <w:t>eNB</w:t>
            </w:r>
            <w:r>
              <w:rPr>
                <w:rFonts w:hint="default"/>
                <w:szCs w:val="22"/>
                <w:lang w:val="en-GB" w:eastAsia="ja-JP"/>
              </w:rPr>
              <w:t>, as well as upon refresh of S-K</w:t>
            </w:r>
            <w:r>
              <w:rPr>
                <w:rFonts w:hint="default"/>
                <w:szCs w:val="22"/>
                <w:vertAlign w:val="subscript"/>
                <w:lang w:val="en-GB" w:eastAsia="ja-JP"/>
              </w:rPr>
              <w:t>gNB</w:t>
            </w:r>
            <w:r>
              <w:rPr>
                <w:rFonts w:hint="default"/>
                <w:szCs w:val="22"/>
                <w:lang w:val="en-GB" w:eastAsia="ja-JP"/>
              </w:rPr>
              <w:t xml:space="preserve"> or S-K</w:t>
            </w:r>
            <w:r>
              <w:rPr>
                <w:rFonts w:hint="default"/>
                <w:szCs w:val="22"/>
                <w:vertAlign w:val="subscript"/>
                <w:lang w:val="en-GB" w:eastAsia="ja-JP"/>
              </w:rPr>
              <w:t>eNB</w:t>
            </w:r>
            <w:r>
              <w:rPr>
                <w:rFonts w:hint="default"/>
                <w:szCs w:val="22"/>
                <w:lang w:val="en-GB" w:eastAsia="ja-JP"/>
              </w:rPr>
              <w:t xml:space="preserve">. This field is always included either upon initial configuration of an NR SCG or upon configuration of the first RB with </w:t>
            </w:r>
            <w:r>
              <w:rPr>
                <w:rFonts w:hint="default"/>
                <w:i/>
                <w:iCs/>
                <w:szCs w:val="22"/>
                <w:lang w:val="en-GB" w:eastAsia="ja-JP"/>
              </w:rPr>
              <w:t>keyToUse</w:t>
            </w:r>
            <w:r>
              <w:rPr>
                <w:rFonts w:hint="default"/>
                <w:szCs w:val="22"/>
                <w:lang w:val="en-GB" w:eastAsia="ja-JP"/>
              </w:rPr>
              <w:t xml:space="preserve"> set to </w:t>
            </w:r>
            <w:r>
              <w:rPr>
                <w:rFonts w:hint="default"/>
                <w:i/>
                <w:iCs/>
                <w:szCs w:val="22"/>
                <w:lang w:val="en-GB" w:eastAsia="ja-JP"/>
              </w:rPr>
              <w:t>secondary</w:t>
            </w:r>
            <w:r>
              <w:rPr>
                <w:rFonts w:hint="default"/>
                <w:szCs w:val="22"/>
                <w:lang w:val="en-GB" w:eastAsia="ja-JP"/>
              </w:rPr>
              <w:t xml:space="preserve">, whichever happens first. This field is absent if there is neither any NR SCG nor any RB with </w:t>
            </w:r>
            <w:r>
              <w:rPr>
                <w:rFonts w:hint="default"/>
                <w:i/>
                <w:iCs/>
                <w:szCs w:val="22"/>
                <w:lang w:val="en-GB" w:eastAsia="ja-JP"/>
              </w:rPr>
              <w:t>keyToUse</w:t>
            </w:r>
            <w:r>
              <w:rPr>
                <w:rFonts w:hint="default"/>
                <w:szCs w:val="22"/>
                <w:lang w:val="en-GB" w:eastAsia="ja-JP"/>
              </w:rPr>
              <w:t xml:space="preserve"> set to </w:t>
            </w:r>
            <w:r>
              <w:rPr>
                <w:rFonts w:hint="default"/>
                <w:i/>
                <w:iCs/>
                <w:szCs w:val="22"/>
                <w:lang w:val="en-GB" w:eastAsia="ja-JP"/>
              </w:rPr>
              <w:t>secondary</w:t>
            </w:r>
            <w:r>
              <w:rPr>
                <w:rFonts w:hint="default"/>
                <w:szCs w:val="22"/>
                <w:lang w:val="en-GB" w:eastAsia="ja-JP"/>
              </w:rPr>
              <w: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55"/>
              <w:widowControl/>
              <w:suppressLineNumbers w:val="0"/>
              <w:spacing w:before="0" w:beforeAutospacing="0" w:afterAutospacing="0"/>
              <w:ind w:left="0" w:right="0"/>
              <w:rPr>
                <w:rFonts w:hint="default"/>
                <w:szCs w:val="22"/>
                <w:lang w:val="en-GB" w:eastAsia="ja-JP"/>
              </w:rPr>
            </w:pPr>
            <w:r>
              <w:rPr>
                <w:rFonts w:hint="default"/>
                <w:szCs w:val="22"/>
                <w:lang w:val="en-GB" w:eastAsia="ja-JP"/>
              </w:rPr>
              <w:t>Conditional Presence</w:t>
            </w:r>
          </w:p>
        </w:tc>
        <w:tc>
          <w:tcPr>
            <w:tcW w:w="10146" w:type="dxa"/>
          </w:tcPr>
          <w:p>
            <w:pPr>
              <w:pStyle w:val="55"/>
              <w:widowControl/>
              <w:suppressLineNumbers w:val="0"/>
              <w:spacing w:before="0" w:beforeAutospacing="0" w:afterAutospacing="0"/>
              <w:ind w:left="0" w:right="0"/>
              <w:rPr>
                <w:rFonts w:hint="default"/>
                <w:szCs w:val="22"/>
                <w:lang w:val="en-GB" w:eastAsia="ja-JP"/>
              </w:rPr>
            </w:pPr>
            <w:r>
              <w:rPr>
                <w:rFonts w:hint="default"/>
                <w:szCs w:val="22"/>
                <w:lang w:val="en-GB"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57"/>
              <w:widowControl/>
              <w:suppressLineNumbers w:val="0"/>
              <w:spacing w:before="0" w:beforeAutospacing="0" w:afterAutospacing="0"/>
              <w:ind w:left="0" w:right="0"/>
              <w:rPr>
                <w:rFonts w:hint="default"/>
                <w:i/>
                <w:szCs w:val="22"/>
                <w:lang w:val="en-GB" w:eastAsia="ja-JP"/>
              </w:rPr>
            </w:pPr>
            <w:r>
              <w:rPr>
                <w:rFonts w:hint="default"/>
                <w:i/>
                <w:szCs w:val="22"/>
                <w:lang w:val="en-GB" w:eastAsia="ja-JP"/>
              </w:rPr>
              <w:t>nonHO</w:t>
            </w:r>
          </w:p>
        </w:tc>
        <w:tc>
          <w:tcPr>
            <w:tcW w:w="10146" w:type="dxa"/>
          </w:tcPr>
          <w:p>
            <w:pPr>
              <w:pStyle w:val="57"/>
              <w:widowControl/>
              <w:suppressLineNumbers w:val="0"/>
              <w:spacing w:before="0" w:beforeAutospacing="0" w:afterAutospacing="0"/>
              <w:ind w:left="0" w:right="0"/>
              <w:rPr>
                <w:rFonts w:hint="default"/>
                <w:szCs w:val="22"/>
                <w:lang w:val="en-GB" w:eastAsia="ja-JP"/>
              </w:rPr>
            </w:pPr>
            <w:r>
              <w:rPr>
                <w:rFonts w:hint="default"/>
                <w:szCs w:val="22"/>
                <w:lang w:val="en-GB"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57"/>
              <w:widowControl/>
              <w:suppressLineNumbers w:val="0"/>
              <w:spacing w:before="0" w:beforeAutospacing="0" w:afterAutospacing="0"/>
              <w:ind w:left="0" w:right="0"/>
              <w:rPr>
                <w:rFonts w:hint="default"/>
                <w:i/>
                <w:szCs w:val="22"/>
                <w:lang w:val="en-GB" w:eastAsia="ja-JP"/>
              </w:rPr>
            </w:pPr>
            <w:r>
              <w:rPr>
                <w:rFonts w:hint="default"/>
                <w:i/>
                <w:szCs w:val="22"/>
                <w:lang w:val="en-GB" w:eastAsia="ja-JP"/>
              </w:rPr>
              <w:t>securityNASC</w:t>
            </w:r>
          </w:p>
        </w:tc>
        <w:tc>
          <w:tcPr>
            <w:tcW w:w="10146" w:type="dxa"/>
          </w:tcPr>
          <w:p>
            <w:pPr>
              <w:pStyle w:val="57"/>
              <w:widowControl/>
              <w:suppressLineNumbers w:val="0"/>
              <w:spacing w:before="0" w:beforeAutospacing="0" w:afterAutospacing="0"/>
              <w:ind w:left="0" w:right="0"/>
              <w:rPr>
                <w:rFonts w:hint="default"/>
                <w:szCs w:val="22"/>
                <w:lang w:val="en-GB" w:eastAsia="ja-JP"/>
              </w:rPr>
            </w:pPr>
            <w:r>
              <w:rPr>
                <w:rFonts w:hint="default"/>
                <w:szCs w:val="22"/>
                <w:lang w:val="en-GB"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57"/>
              <w:widowControl/>
              <w:suppressLineNumbers w:val="0"/>
              <w:spacing w:before="0" w:beforeAutospacing="0" w:afterAutospacing="0"/>
              <w:ind w:left="0" w:right="0"/>
              <w:rPr>
                <w:rFonts w:hint="default"/>
                <w:i/>
                <w:szCs w:val="22"/>
                <w:lang w:val="en-GB" w:eastAsia="ja-JP"/>
              </w:rPr>
            </w:pPr>
            <w:r>
              <w:rPr>
                <w:rFonts w:hint="default"/>
                <w:i/>
                <w:szCs w:val="22"/>
                <w:lang w:val="en-GB" w:eastAsia="ja-JP"/>
              </w:rPr>
              <w:t>MasterKeyChange</w:t>
            </w:r>
          </w:p>
        </w:tc>
        <w:tc>
          <w:tcPr>
            <w:tcW w:w="10146" w:type="dxa"/>
          </w:tcPr>
          <w:p>
            <w:pPr>
              <w:pStyle w:val="57"/>
              <w:widowControl/>
              <w:suppressLineNumbers w:val="0"/>
              <w:spacing w:before="0" w:beforeAutospacing="0" w:afterAutospacing="0"/>
              <w:ind w:left="0" w:right="0"/>
              <w:rPr>
                <w:rFonts w:hint="default"/>
                <w:szCs w:val="22"/>
                <w:lang w:val="en-GB" w:eastAsia="ja-JP"/>
              </w:rPr>
            </w:pPr>
            <w:r>
              <w:rPr>
                <w:rFonts w:hint="default"/>
                <w:szCs w:val="22"/>
                <w:lang w:val="en-GB" w:eastAsia="en-GB"/>
              </w:rPr>
              <w:t xml:space="preserve">This field is mandatory present in case </w:t>
            </w:r>
            <w:r>
              <w:rPr>
                <w:rFonts w:hint="default"/>
                <w:i/>
                <w:szCs w:val="22"/>
                <w:lang w:val="en-GB" w:eastAsia="en-GB"/>
              </w:rPr>
              <w:t>masterCellGroup</w:t>
            </w:r>
            <w:r>
              <w:rPr>
                <w:rFonts w:hint="default"/>
                <w:szCs w:val="22"/>
                <w:lang w:val="en-GB" w:eastAsia="en-GB"/>
              </w:rPr>
              <w:t xml:space="preserve"> includes </w:t>
            </w:r>
            <w:r>
              <w:rPr>
                <w:rFonts w:hint="default"/>
                <w:i/>
                <w:szCs w:val="22"/>
                <w:lang w:val="en-GB" w:eastAsia="en-GB"/>
              </w:rPr>
              <w:t>ReconfigurationWithSync</w:t>
            </w:r>
            <w:r>
              <w:rPr>
                <w:rFonts w:hint="default"/>
                <w:szCs w:val="22"/>
                <w:lang w:val="en-GB" w:eastAsia="en-GB"/>
              </w:rPr>
              <w:t xml:space="preserve"> and </w:t>
            </w:r>
            <w:r>
              <w:rPr>
                <w:rFonts w:hint="default"/>
                <w:i/>
                <w:szCs w:val="22"/>
                <w:lang w:val="en-GB" w:eastAsia="en-GB"/>
              </w:rPr>
              <w:t>RadioBearerConfig</w:t>
            </w:r>
            <w:r>
              <w:rPr>
                <w:rFonts w:hint="default"/>
                <w:szCs w:val="22"/>
                <w:lang w:val="en-GB" w:eastAsia="en-GB"/>
              </w:rPr>
              <w:t xml:space="preserve"> includes </w:t>
            </w:r>
            <w:r>
              <w:rPr>
                <w:rFonts w:hint="default"/>
                <w:i/>
                <w:szCs w:val="22"/>
                <w:lang w:val="en-GB" w:eastAsia="en-GB"/>
              </w:rPr>
              <w:t>SecurityConfig</w:t>
            </w:r>
            <w:r>
              <w:rPr>
                <w:rFonts w:hint="default"/>
                <w:szCs w:val="22"/>
                <w:lang w:val="en-GB" w:eastAsia="en-GB"/>
              </w:rPr>
              <w:t xml:space="preserve"> with </w:t>
            </w:r>
            <w:r>
              <w:rPr>
                <w:rFonts w:hint="default"/>
                <w:i/>
                <w:szCs w:val="22"/>
                <w:lang w:val="en-GB" w:eastAsia="en-GB"/>
              </w:rPr>
              <w:t>SecurityAlgorithmConfig</w:t>
            </w:r>
            <w:r>
              <w:rPr>
                <w:rFonts w:hint="default"/>
                <w:szCs w:val="22"/>
                <w:lang w:val="en-GB" w:eastAsia="en-GB"/>
              </w:rPr>
              <w:t xml:space="preserve">, indicating a change of the </w:t>
            </w:r>
            <w:r>
              <w:rPr>
                <w:rFonts w:hint="default"/>
                <w:szCs w:val="20"/>
                <w:lang w:val="en-GB"/>
              </w:rPr>
              <w:t xml:space="preserve">AS </w:t>
            </w:r>
            <w:r>
              <w:rPr>
                <w:rFonts w:hint="default"/>
                <w:szCs w:val="22"/>
                <w:lang w:val="en-GB" w:eastAsia="en-GB"/>
              </w:rPr>
              <w:t xml:space="preserve">security algorithms associated to the master key. If </w:t>
            </w:r>
            <w:r>
              <w:rPr>
                <w:rFonts w:hint="default"/>
                <w:i/>
                <w:szCs w:val="22"/>
                <w:lang w:val="en-GB" w:eastAsia="en-GB"/>
              </w:rPr>
              <w:t>ReconfigurationWithSync</w:t>
            </w:r>
            <w:r>
              <w:rPr>
                <w:rFonts w:hint="default"/>
                <w:szCs w:val="22"/>
                <w:lang w:val="en-GB"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Pr>
          <w:p>
            <w:pPr>
              <w:pStyle w:val="57"/>
              <w:widowControl/>
              <w:suppressLineNumbers w:val="0"/>
              <w:spacing w:before="0" w:beforeAutospacing="0" w:afterAutospacing="0"/>
              <w:ind w:left="0" w:right="0"/>
              <w:rPr>
                <w:rFonts w:hint="default"/>
                <w:i/>
                <w:szCs w:val="22"/>
                <w:lang w:val="en-GB" w:eastAsia="ja-JP"/>
              </w:rPr>
            </w:pPr>
            <w:r>
              <w:rPr>
                <w:rFonts w:hint="default"/>
                <w:i/>
                <w:szCs w:val="22"/>
                <w:lang w:val="en-GB" w:eastAsia="ja-JP"/>
              </w:rPr>
              <w:t>FullConfig</w:t>
            </w:r>
          </w:p>
        </w:tc>
        <w:tc>
          <w:tcPr>
            <w:tcW w:w="10146" w:type="dxa"/>
          </w:tcPr>
          <w:p>
            <w:pPr>
              <w:pStyle w:val="57"/>
              <w:widowControl/>
              <w:suppressLineNumbers w:val="0"/>
              <w:spacing w:before="0" w:beforeAutospacing="0" w:afterAutospacing="0"/>
              <w:ind w:left="0" w:right="0"/>
              <w:rPr>
                <w:rFonts w:hint="default"/>
                <w:szCs w:val="22"/>
                <w:lang w:val="en-GB" w:eastAsia="ja-JP"/>
              </w:rPr>
            </w:pPr>
            <w:r>
              <w:rPr>
                <w:rFonts w:hint="default"/>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hint="default"/>
                <w:szCs w:val="22"/>
                <w:lang w:val="en-GB" w:eastAsia="en-GB"/>
              </w:rPr>
              <w:t>absent</w:t>
            </w:r>
            <w:r>
              <w:rPr>
                <w:rFonts w:hint="default"/>
                <w:szCs w:val="22"/>
                <w:lang w:val="en-GB" w:eastAsia="ja-JP"/>
              </w:rPr>
              <w:t xml:space="preserve"> otherwise.</w:t>
            </w:r>
          </w:p>
        </w:tc>
      </w:tr>
      <w:bookmarkEnd w:id="6"/>
      <w:bookmarkEnd w:id="7"/>
    </w:tbl>
    <w:p>
      <w:pPr>
        <w:pStyle w:val="2"/>
        <w:rPr>
          <w:rFonts w:hint="default"/>
          <w:lang w:val="en-US" w:eastAsia="zh-CN"/>
        </w:rPr>
      </w:pPr>
      <w:bookmarkStart w:id="20" w:name="_Toc185487970"/>
      <w:bookmarkStart w:id="21" w:name="_Toc185487981"/>
      <w:bookmarkStart w:id="22" w:name="_Toc60777140"/>
    </w:p>
    <w:bookmarkEnd w:id="8"/>
    <w:bookmarkEnd w:id="9"/>
    <w:bookmarkEnd w:id="20"/>
    <w:bookmarkEnd w:id="21"/>
    <w:bookmarkEnd w:id="22"/>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MS UI Gothic"/>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062A5"/>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56EE3"/>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A1997"/>
    <w:rsid w:val="00FB6386"/>
    <w:rsid w:val="00FF7A84"/>
    <w:rsid w:val="01227233"/>
    <w:rsid w:val="01776907"/>
    <w:rsid w:val="01AC3625"/>
    <w:rsid w:val="01B033EE"/>
    <w:rsid w:val="027C0854"/>
    <w:rsid w:val="0287266C"/>
    <w:rsid w:val="03525C5C"/>
    <w:rsid w:val="037E2B96"/>
    <w:rsid w:val="03B2594B"/>
    <w:rsid w:val="03B4293C"/>
    <w:rsid w:val="03EB0E1E"/>
    <w:rsid w:val="040564F7"/>
    <w:rsid w:val="04367C59"/>
    <w:rsid w:val="04580CCD"/>
    <w:rsid w:val="045B4212"/>
    <w:rsid w:val="04800225"/>
    <w:rsid w:val="05814734"/>
    <w:rsid w:val="06C455FB"/>
    <w:rsid w:val="06DF1367"/>
    <w:rsid w:val="07266F9F"/>
    <w:rsid w:val="0757465F"/>
    <w:rsid w:val="07D25B51"/>
    <w:rsid w:val="07E7318E"/>
    <w:rsid w:val="07F541A6"/>
    <w:rsid w:val="08066AAC"/>
    <w:rsid w:val="08387F2D"/>
    <w:rsid w:val="08996FA8"/>
    <w:rsid w:val="08C61AB7"/>
    <w:rsid w:val="08C9548D"/>
    <w:rsid w:val="094B733F"/>
    <w:rsid w:val="096E6933"/>
    <w:rsid w:val="09A83560"/>
    <w:rsid w:val="09D219EC"/>
    <w:rsid w:val="0A254178"/>
    <w:rsid w:val="0A89000D"/>
    <w:rsid w:val="0A9C76C4"/>
    <w:rsid w:val="0AC6647B"/>
    <w:rsid w:val="0AC9630D"/>
    <w:rsid w:val="0B371AA4"/>
    <w:rsid w:val="0B3F4DFD"/>
    <w:rsid w:val="0B7514E5"/>
    <w:rsid w:val="0B98726A"/>
    <w:rsid w:val="0BC77375"/>
    <w:rsid w:val="0BF074BE"/>
    <w:rsid w:val="0C093B3E"/>
    <w:rsid w:val="0C127C0B"/>
    <w:rsid w:val="0C5E7ED8"/>
    <w:rsid w:val="0C60276A"/>
    <w:rsid w:val="0C6C31B7"/>
    <w:rsid w:val="0D753A63"/>
    <w:rsid w:val="0DC071B3"/>
    <w:rsid w:val="0DD877E0"/>
    <w:rsid w:val="0E8070CC"/>
    <w:rsid w:val="0F1A7AF4"/>
    <w:rsid w:val="0F422500"/>
    <w:rsid w:val="0F63302F"/>
    <w:rsid w:val="0F6A1F78"/>
    <w:rsid w:val="10462F65"/>
    <w:rsid w:val="106F7BCD"/>
    <w:rsid w:val="11727BBB"/>
    <w:rsid w:val="11E2585F"/>
    <w:rsid w:val="12010542"/>
    <w:rsid w:val="124E25C6"/>
    <w:rsid w:val="1254244D"/>
    <w:rsid w:val="12550403"/>
    <w:rsid w:val="128605BD"/>
    <w:rsid w:val="129048C8"/>
    <w:rsid w:val="12D846C5"/>
    <w:rsid w:val="12E40226"/>
    <w:rsid w:val="137C51A6"/>
    <w:rsid w:val="138F10D5"/>
    <w:rsid w:val="1396269F"/>
    <w:rsid w:val="13A45A06"/>
    <w:rsid w:val="13AA02DF"/>
    <w:rsid w:val="13CA7F75"/>
    <w:rsid w:val="1453033D"/>
    <w:rsid w:val="145D4722"/>
    <w:rsid w:val="14720192"/>
    <w:rsid w:val="148E66B4"/>
    <w:rsid w:val="149F0329"/>
    <w:rsid w:val="16434CFE"/>
    <w:rsid w:val="164A01B1"/>
    <w:rsid w:val="168871A4"/>
    <w:rsid w:val="16943455"/>
    <w:rsid w:val="16A02618"/>
    <w:rsid w:val="16C3393A"/>
    <w:rsid w:val="17BA383B"/>
    <w:rsid w:val="17BC30F3"/>
    <w:rsid w:val="19C51B24"/>
    <w:rsid w:val="1A0F00BA"/>
    <w:rsid w:val="1A1712C3"/>
    <w:rsid w:val="1A354227"/>
    <w:rsid w:val="1A69712F"/>
    <w:rsid w:val="1BBA6657"/>
    <w:rsid w:val="1BCA7587"/>
    <w:rsid w:val="1C0A18D3"/>
    <w:rsid w:val="1D82680D"/>
    <w:rsid w:val="1D97767D"/>
    <w:rsid w:val="1D9E5E8E"/>
    <w:rsid w:val="1DA0225F"/>
    <w:rsid w:val="1DAD4D05"/>
    <w:rsid w:val="1DB8652C"/>
    <w:rsid w:val="1DF36820"/>
    <w:rsid w:val="1E111195"/>
    <w:rsid w:val="1E215000"/>
    <w:rsid w:val="1E627001"/>
    <w:rsid w:val="1E9950CD"/>
    <w:rsid w:val="1EC217E7"/>
    <w:rsid w:val="1F05245B"/>
    <w:rsid w:val="1F0C7D09"/>
    <w:rsid w:val="1F9F4A17"/>
    <w:rsid w:val="1FC93C5C"/>
    <w:rsid w:val="20890202"/>
    <w:rsid w:val="20EF4A8E"/>
    <w:rsid w:val="20F353CC"/>
    <w:rsid w:val="211A2780"/>
    <w:rsid w:val="22312AEA"/>
    <w:rsid w:val="223E44C8"/>
    <w:rsid w:val="231514F3"/>
    <w:rsid w:val="23251916"/>
    <w:rsid w:val="234324A6"/>
    <w:rsid w:val="23746021"/>
    <w:rsid w:val="238151CA"/>
    <w:rsid w:val="239F021D"/>
    <w:rsid w:val="23F7334D"/>
    <w:rsid w:val="24567770"/>
    <w:rsid w:val="24761E37"/>
    <w:rsid w:val="24916330"/>
    <w:rsid w:val="24A051F9"/>
    <w:rsid w:val="24EC09F4"/>
    <w:rsid w:val="25240A45"/>
    <w:rsid w:val="259604D1"/>
    <w:rsid w:val="25AC78D1"/>
    <w:rsid w:val="276B49E8"/>
    <w:rsid w:val="288B76E2"/>
    <w:rsid w:val="288F19D9"/>
    <w:rsid w:val="28E578E6"/>
    <w:rsid w:val="293F48F0"/>
    <w:rsid w:val="299A4158"/>
    <w:rsid w:val="2A2407EC"/>
    <w:rsid w:val="2A8678D7"/>
    <w:rsid w:val="2AA544B1"/>
    <w:rsid w:val="2B0B1589"/>
    <w:rsid w:val="2BA90977"/>
    <w:rsid w:val="2BF5606E"/>
    <w:rsid w:val="2C1A5C61"/>
    <w:rsid w:val="2C5A2F04"/>
    <w:rsid w:val="2C7D5F95"/>
    <w:rsid w:val="2CC07EBA"/>
    <w:rsid w:val="2CE16826"/>
    <w:rsid w:val="2CF6601F"/>
    <w:rsid w:val="2D02329A"/>
    <w:rsid w:val="2D5635F8"/>
    <w:rsid w:val="2D5B74A3"/>
    <w:rsid w:val="2DB306F5"/>
    <w:rsid w:val="2EAC1ACC"/>
    <w:rsid w:val="2F2A284E"/>
    <w:rsid w:val="2FCD6FA7"/>
    <w:rsid w:val="2FEC73CF"/>
    <w:rsid w:val="312A5AD4"/>
    <w:rsid w:val="315D0C34"/>
    <w:rsid w:val="31DF1AD1"/>
    <w:rsid w:val="31E3402F"/>
    <w:rsid w:val="32033254"/>
    <w:rsid w:val="3249023B"/>
    <w:rsid w:val="3254340F"/>
    <w:rsid w:val="32812A7E"/>
    <w:rsid w:val="32DF170E"/>
    <w:rsid w:val="33C96038"/>
    <w:rsid w:val="33E35F86"/>
    <w:rsid w:val="34766D27"/>
    <w:rsid w:val="35D75DFC"/>
    <w:rsid w:val="36037572"/>
    <w:rsid w:val="3642548E"/>
    <w:rsid w:val="365C3307"/>
    <w:rsid w:val="36A474D1"/>
    <w:rsid w:val="375B7A56"/>
    <w:rsid w:val="37646F77"/>
    <w:rsid w:val="3811310A"/>
    <w:rsid w:val="3898518E"/>
    <w:rsid w:val="38F1473D"/>
    <w:rsid w:val="397D364A"/>
    <w:rsid w:val="3A6C1B22"/>
    <w:rsid w:val="3A8A6298"/>
    <w:rsid w:val="3B990C48"/>
    <w:rsid w:val="3BDD5874"/>
    <w:rsid w:val="3C641145"/>
    <w:rsid w:val="3CCC6F15"/>
    <w:rsid w:val="3CD15675"/>
    <w:rsid w:val="3CEE470F"/>
    <w:rsid w:val="3CFB66AE"/>
    <w:rsid w:val="3D5E1E7A"/>
    <w:rsid w:val="3D841F09"/>
    <w:rsid w:val="3DB83AD4"/>
    <w:rsid w:val="3DC17A0C"/>
    <w:rsid w:val="3DCB6256"/>
    <w:rsid w:val="3EFF477E"/>
    <w:rsid w:val="3F032CC3"/>
    <w:rsid w:val="3F183D99"/>
    <w:rsid w:val="3F5421BF"/>
    <w:rsid w:val="400E0738"/>
    <w:rsid w:val="408F313B"/>
    <w:rsid w:val="40935084"/>
    <w:rsid w:val="40F77FFE"/>
    <w:rsid w:val="411B07E8"/>
    <w:rsid w:val="417D0BAE"/>
    <w:rsid w:val="42CB3301"/>
    <w:rsid w:val="42DF5E9B"/>
    <w:rsid w:val="432921D3"/>
    <w:rsid w:val="43337535"/>
    <w:rsid w:val="43575D3D"/>
    <w:rsid w:val="43AF65FB"/>
    <w:rsid w:val="43D508E9"/>
    <w:rsid w:val="43FF679B"/>
    <w:rsid w:val="44095C07"/>
    <w:rsid w:val="445B5703"/>
    <w:rsid w:val="44750740"/>
    <w:rsid w:val="4479695F"/>
    <w:rsid w:val="44AC6A54"/>
    <w:rsid w:val="455B3C82"/>
    <w:rsid w:val="45684D82"/>
    <w:rsid w:val="45847172"/>
    <w:rsid w:val="45BB4544"/>
    <w:rsid w:val="45D17DD4"/>
    <w:rsid w:val="45FC5068"/>
    <w:rsid w:val="46685B77"/>
    <w:rsid w:val="471735BC"/>
    <w:rsid w:val="472068B6"/>
    <w:rsid w:val="479F1E62"/>
    <w:rsid w:val="47C07E52"/>
    <w:rsid w:val="47DF7BFF"/>
    <w:rsid w:val="48AB72D4"/>
    <w:rsid w:val="48C80136"/>
    <w:rsid w:val="48D86D64"/>
    <w:rsid w:val="4945169B"/>
    <w:rsid w:val="49A4753D"/>
    <w:rsid w:val="4A5D4A32"/>
    <w:rsid w:val="4A620A50"/>
    <w:rsid w:val="4AC35251"/>
    <w:rsid w:val="4AE94CDB"/>
    <w:rsid w:val="4B383AD8"/>
    <w:rsid w:val="4B4433A9"/>
    <w:rsid w:val="4B63565F"/>
    <w:rsid w:val="4B6C4FCD"/>
    <w:rsid w:val="4BBF7A56"/>
    <w:rsid w:val="4BEC00AB"/>
    <w:rsid w:val="4C384837"/>
    <w:rsid w:val="4C47558E"/>
    <w:rsid w:val="4C5048B8"/>
    <w:rsid w:val="4C73784E"/>
    <w:rsid w:val="4CDD29DC"/>
    <w:rsid w:val="4DD80257"/>
    <w:rsid w:val="4DE02FFB"/>
    <w:rsid w:val="4DE4543E"/>
    <w:rsid w:val="4E7C306D"/>
    <w:rsid w:val="4EAE06E2"/>
    <w:rsid w:val="4F0919D6"/>
    <w:rsid w:val="4FAA5B28"/>
    <w:rsid w:val="503273C7"/>
    <w:rsid w:val="50404FCD"/>
    <w:rsid w:val="515C7E1A"/>
    <w:rsid w:val="518A16F0"/>
    <w:rsid w:val="51970B0E"/>
    <w:rsid w:val="51D8677B"/>
    <w:rsid w:val="52376A24"/>
    <w:rsid w:val="5269211F"/>
    <w:rsid w:val="528D24EE"/>
    <w:rsid w:val="52CD0AF9"/>
    <w:rsid w:val="52D06189"/>
    <w:rsid w:val="539232C7"/>
    <w:rsid w:val="540A08A1"/>
    <w:rsid w:val="540B7917"/>
    <w:rsid w:val="54235736"/>
    <w:rsid w:val="54E04DA7"/>
    <w:rsid w:val="55632F1F"/>
    <w:rsid w:val="56327C74"/>
    <w:rsid w:val="56884EB0"/>
    <w:rsid w:val="56A23F40"/>
    <w:rsid w:val="570F7D18"/>
    <w:rsid w:val="57957C75"/>
    <w:rsid w:val="57E84168"/>
    <w:rsid w:val="589E7EAD"/>
    <w:rsid w:val="58A611A4"/>
    <w:rsid w:val="58BA1657"/>
    <w:rsid w:val="5928479E"/>
    <w:rsid w:val="5953745B"/>
    <w:rsid w:val="59763F36"/>
    <w:rsid w:val="59F67D5C"/>
    <w:rsid w:val="5A461698"/>
    <w:rsid w:val="5A995FD1"/>
    <w:rsid w:val="5AAB4C0E"/>
    <w:rsid w:val="5AB63514"/>
    <w:rsid w:val="5AEA0024"/>
    <w:rsid w:val="5BE13A3E"/>
    <w:rsid w:val="5C181314"/>
    <w:rsid w:val="5C201B16"/>
    <w:rsid w:val="5C4C7F01"/>
    <w:rsid w:val="5C6F46D1"/>
    <w:rsid w:val="5D1C18FB"/>
    <w:rsid w:val="5D4A52C2"/>
    <w:rsid w:val="5D653753"/>
    <w:rsid w:val="5DA501C3"/>
    <w:rsid w:val="5DF778E2"/>
    <w:rsid w:val="5E890A0C"/>
    <w:rsid w:val="5EFD7B2D"/>
    <w:rsid w:val="5FE55B47"/>
    <w:rsid w:val="5FFB681D"/>
    <w:rsid w:val="60232633"/>
    <w:rsid w:val="6054211B"/>
    <w:rsid w:val="60647FF8"/>
    <w:rsid w:val="60797848"/>
    <w:rsid w:val="608C7626"/>
    <w:rsid w:val="616E27F1"/>
    <w:rsid w:val="62140266"/>
    <w:rsid w:val="62355BE9"/>
    <w:rsid w:val="627A6EF0"/>
    <w:rsid w:val="629F258A"/>
    <w:rsid w:val="62CD3BBF"/>
    <w:rsid w:val="62D511E7"/>
    <w:rsid w:val="62FA0CA2"/>
    <w:rsid w:val="632177F9"/>
    <w:rsid w:val="632D516C"/>
    <w:rsid w:val="639A53D5"/>
    <w:rsid w:val="639F6D54"/>
    <w:rsid w:val="64061FA7"/>
    <w:rsid w:val="640B054C"/>
    <w:rsid w:val="642E553F"/>
    <w:rsid w:val="647470F5"/>
    <w:rsid w:val="64F52157"/>
    <w:rsid w:val="654166F6"/>
    <w:rsid w:val="65762451"/>
    <w:rsid w:val="65E34A70"/>
    <w:rsid w:val="662A1FBD"/>
    <w:rsid w:val="663E5121"/>
    <w:rsid w:val="66BA6DAB"/>
    <w:rsid w:val="678D75B5"/>
    <w:rsid w:val="67A517DE"/>
    <w:rsid w:val="67A9716D"/>
    <w:rsid w:val="67AF2454"/>
    <w:rsid w:val="67F570EE"/>
    <w:rsid w:val="6876227C"/>
    <w:rsid w:val="68D31C61"/>
    <w:rsid w:val="6902459E"/>
    <w:rsid w:val="69600E9B"/>
    <w:rsid w:val="698E046B"/>
    <w:rsid w:val="6A070D3A"/>
    <w:rsid w:val="6A181318"/>
    <w:rsid w:val="6A1C12B5"/>
    <w:rsid w:val="6AC86ED8"/>
    <w:rsid w:val="6B0B2389"/>
    <w:rsid w:val="6B0D5BB4"/>
    <w:rsid w:val="6B242D24"/>
    <w:rsid w:val="6B6F48A1"/>
    <w:rsid w:val="6B9062AC"/>
    <w:rsid w:val="6C044D4C"/>
    <w:rsid w:val="6C5D37A6"/>
    <w:rsid w:val="6D063A89"/>
    <w:rsid w:val="6DCC587D"/>
    <w:rsid w:val="6E4C706F"/>
    <w:rsid w:val="6E4F5542"/>
    <w:rsid w:val="6E8415F3"/>
    <w:rsid w:val="6E882887"/>
    <w:rsid w:val="6EB559C7"/>
    <w:rsid w:val="6F0B5ED0"/>
    <w:rsid w:val="6F2A5D66"/>
    <w:rsid w:val="6F4C0E05"/>
    <w:rsid w:val="6F8C6D12"/>
    <w:rsid w:val="6F9A28F5"/>
    <w:rsid w:val="6FAC6045"/>
    <w:rsid w:val="6FF5450C"/>
    <w:rsid w:val="6FFE29C3"/>
    <w:rsid w:val="70375068"/>
    <w:rsid w:val="70784F38"/>
    <w:rsid w:val="70AC26FB"/>
    <w:rsid w:val="70CA2316"/>
    <w:rsid w:val="70E1038E"/>
    <w:rsid w:val="71CD0B83"/>
    <w:rsid w:val="72A17524"/>
    <w:rsid w:val="730A7F98"/>
    <w:rsid w:val="73112C58"/>
    <w:rsid w:val="73486F54"/>
    <w:rsid w:val="737F1D02"/>
    <w:rsid w:val="73AE3591"/>
    <w:rsid w:val="73E71B28"/>
    <w:rsid w:val="747254AC"/>
    <w:rsid w:val="747D2343"/>
    <w:rsid w:val="74A10619"/>
    <w:rsid w:val="74E139F1"/>
    <w:rsid w:val="755D6C95"/>
    <w:rsid w:val="75656515"/>
    <w:rsid w:val="757C3A3E"/>
    <w:rsid w:val="75BD1AED"/>
    <w:rsid w:val="76B728A9"/>
    <w:rsid w:val="76E956CF"/>
    <w:rsid w:val="77055ED6"/>
    <w:rsid w:val="771A71C1"/>
    <w:rsid w:val="777720C2"/>
    <w:rsid w:val="77AF4E73"/>
    <w:rsid w:val="77F10ADF"/>
    <w:rsid w:val="77F45610"/>
    <w:rsid w:val="79275A07"/>
    <w:rsid w:val="794B20CE"/>
    <w:rsid w:val="796F5832"/>
    <w:rsid w:val="79B200D8"/>
    <w:rsid w:val="79F3312C"/>
    <w:rsid w:val="79FF2E6F"/>
    <w:rsid w:val="7A1C110F"/>
    <w:rsid w:val="7AAC6C89"/>
    <w:rsid w:val="7ABD1981"/>
    <w:rsid w:val="7B544FB1"/>
    <w:rsid w:val="7BD94436"/>
    <w:rsid w:val="7C4B2C46"/>
    <w:rsid w:val="7C5A2E45"/>
    <w:rsid w:val="7D104396"/>
    <w:rsid w:val="7D5D3020"/>
    <w:rsid w:val="7DC40528"/>
    <w:rsid w:val="7E024C9C"/>
    <w:rsid w:val="7E525729"/>
    <w:rsid w:val="7E541863"/>
    <w:rsid w:val="7EAC07E7"/>
    <w:rsid w:val="7F4E743F"/>
    <w:rsid w:val="7FB6770C"/>
    <w:rsid w:val="7FF14A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5"/>
    <w:qFormat/>
    <w:uiPriority w:val="0"/>
  </w:style>
  <w:style w:type="paragraph" w:customStyle="1" w:styleId="80">
    <w:name w:val="B2"/>
    <w:basedOn w:val="14"/>
    <w:qFormat/>
    <w:uiPriority w:val="0"/>
  </w:style>
  <w:style w:type="paragraph" w:customStyle="1" w:styleId="81">
    <w:name w:val="B3"/>
    <w:basedOn w:val="13"/>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1</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2025-05-21T20:05:08Z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