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60777619"/>
      <w:bookmarkStart w:id="1" w:name="_Toc163107623"/>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R2-2504719</w:t>
      </w:r>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16.19.0</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w:t>
            </w:r>
            <w:r>
              <w:rPr>
                <w:rFonts w:hint="default"/>
                <w:sz w:val="20"/>
                <w:szCs w:val="20"/>
              </w:rPr>
              <w:t>-</w:t>
            </w:r>
            <w:r>
              <w:rPr>
                <w:rFonts w:hint="eastAsia" w:eastAsia="宋体"/>
                <w:sz w:val="20"/>
                <w:szCs w:val="20"/>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F</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1. 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1. I</w:t>
            </w:r>
            <w:bookmarkStart w:id="24" w:name="_GoBack"/>
            <w:bookmarkEnd w:id="24"/>
            <w:r>
              <w:rPr>
                <w:rFonts w:hint="eastAsia" w:ascii="Times New Roman" w:hAnsi="Times New Roman"/>
                <w:sz w:val="20"/>
                <w:szCs w:val="20"/>
                <w:lang w:val="en-US" w:eastAsia="zh-CN"/>
              </w:rPr>
              <w:t xml:space="preserve">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SIB12</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SL-FreqConfigExt-v16xy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r>
              <w:rPr>
                <w:rFonts w:hint="eastAsia" w:ascii="Times New Roman" w:hAnsi="Times New Roman" w:eastAsia="宋体"/>
                <w:sz w:val="20"/>
                <w:szCs w:val="20"/>
                <w:lang w:val="en-US" w:eastAsia="zh-CN"/>
              </w:rPr>
              <w:t xml:space="preserve">1. </w:t>
            </w: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宋体" w:cs="Times New Roman"/>
                <w:sz w:val="20"/>
                <w:szCs w:val="20"/>
                <w:lang w:val="en-US" w:eastAsia="zh-CN" w:bidi="ar-SA"/>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N</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p>
        </w:tc>
        <w:tc>
          <w:tcPr>
            <w:tcW w:w="3401" w:type="dxa"/>
            <w:gridSpan w:val="3"/>
            <w:tcBorders>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eastAsia" w:ascii="Arial" w:hAnsi="Arial" w:eastAsia="宋体" w:cs="Times New Roman"/>
                <w:b/>
                <w:caps/>
                <w:sz w:val="20"/>
                <w:szCs w:val="20"/>
                <w:lang w:val="en-US" w:eastAsia="zh-CN"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宋体" w:cs="Times New Roman"/>
                <w:sz w:val="20"/>
                <w:szCs w:val="20"/>
                <w:lang w:val="en-US" w:eastAsia="zh-CN"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Test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O&amp;M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5"/>
      </w:pPr>
      <w:bookmarkStart w:id="3" w:name="_Toc60777089"/>
      <w:bookmarkStart w:id="4" w:name="_Toc185487919"/>
      <w:bookmarkStart w:id="5" w:name="_Hlk54206646"/>
      <w:bookmarkStart w:id="6" w:name="_Toc60777108"/>
      <w:bookmarkStart w:id="7" w:name="_Toc185487938"/>
      <w:bookmarkStart w:id="8" w:name="_Toc185578171"/>
      <w:bookmarkStart w:id="9" w:name="_Toc60777521"/>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pPr>
      <w:r>
        <w:t>–</w:t>
      </w:r>
      <w:r>
        <w:tab/>
      </w:r>
      <w:r>
        <w:rPr>
          <w:i/>
        </w:rPr>
        <w:t>RRCReconfiguration</w:t>
      </w:r>
      <w:bookmarkEnd w:id="6"/>
      <w:bookmarkEnd w:id="7"/>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TAG-RRCRECONFIGURATION-START</w:t>
      </w:r>
    </w:p>
    <w:p>
      <w:pPr>
        <w:pStyle w:val="68"/>
        <w:shd w:val="clear" w:color="auto" w:fill="E6E6E6"/>
      </w:pPr>
    </w:p>
    <w:p>
      <w:pPr>
        <w:pStyle w:val="68"/>
        <w:shd w:val="clear" w:color="auto" w:fill="E6E6E6"/>
      </w:pPr>
      <w:r>
        <w:t xml:space="preserve">RRCReconfiguration ::=                  </w:t>
      </w:r>
      <w:r>
        <w:rPr>
          <w:color w:val="993366"/>
        </w:rPr>
        <w:t>SEQUENCE</w:t>
      </w:r>
      <w:r>
        <w:t xml:space="preserve"> {</w:t>
      </w:r>
    </w:p>
    <w:p>
      <w:pPr>
        <w:pStyle w:val="68"/>
        <w:shd w:val="clear" w:color="auto" w:fill="E6E6E6"/>
      </w:pPr>
      <w:r>
        <w:t xml:space="preserve">    rrc-TransactionIdentifier               RRC-TransactionIdentifier,</w:t>
      </w:r>
    </w:p>
    <w:p>
      <w:pPr>
        <w:pStyle w:val="68"/>
        <w:shd w:val="clear" w:color="auto" w:fill="E6E6E6"/>
      </w:pPr>
      <w:r>
        <w:t xml:space="preserve">    criticalExtensions                      </w:t>
      </w:r>
      <w:r>
        <w:rPr>
          <w:color w:val="993366"/>
        </w:rPr>
        <w:t>CHOICE</w:t>
      </w:r>
      <w:r>
        <w:t xml:space="preserve"> {</w:t>
      </w:r>
    </w:p>
    <w:p>
      <w:pPr>
        <w:pStyle w:val="68"/>
        <w:shd w:val="clear" w:color="auto" w:fill="E6E6E6"/>
      </w:pPr>
      <w:r>
        <w:t xml:space="preserve">        rrcReconfiguration                      RRCReconfiguration-IEs,</w:t>
      </w:r>
    </w:p>
    <w:p>
      <w:pPr>
        <w:pStyle w:val="68"/>
        <w:shd w:val="clear" w:color="auto" w:fill="E6E6E6"/>
      </w:pPr>
      <w:r>
        <w:t xml:space="preserve">        criticalExtensionsFuture                </w:t>
      </w:r>
      <w:r>
        <w:rPr>
          <w:color w:val="993366"/>
        </w:rPr>
        <w:t>SEQUENCE</w:t>
      </w:r>
      <w:r>
        <w:t xml:space="preserve"> {}</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RRCReconfiguration-IEs ::=              </w:t>
      </w:r>
      <w:r>
        <w:rPr>
          <w:color w:val="993366"/>
        </w:rPr>
        <w:t>SEQUENCE</w:t>
      </w:r>
      <w:r>
        <w:t xml:space="preserve"> {</w:t>
      </w:r>
    </w:p>
    <w:p>
      <w:pPr>
        <w:pStyle w:val="68"/>
        <w:shd w:val="clear" w:color="auto" w:fill="E6E6E6"/>
        <w:rPr>
          <w:color w:val="808080"/>
        </w:rPr>
      </w:pPr>
      <w:r>
        <w:t xml:space="preserve">    radioBearerConfig                       RadioBearerConfig                                                      </w:t>
      </w:r>
      <w:r>
        <w:rPr>
          <w:color w:val="993366"/>
        </w:rPr>
        <w:t>OPTIONAL</w:t>
      </w:r>
      <w:r>
        <w:t xml:space="preserve">, </w:t>
      </w:r>
      <w:r>
        <w:rPr>
          <w:color w:val="808080"/>
        </w:rPr>
        <w:t>-- Need M</w:t>
      </w:r>
    </w:p>
    <w:p>
      <w:pPr>
        <w:pStyle w:val="68"/>
        <w:shd w:val="clear" w:color="auto"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color="auto"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3:09:00Z">
        <w:r>
          <w:rPr>
            <w:rFonts w:hint="eastAsia"/>
            <w:color w:val="993366"/>
            <w:lang w:val="en-US" w:eastAsia="zh-CN"/>
          </w:rPr>
          <w:t xml:space="preserve"> </w:t>
        </w:r>
      </w:ins>
      <w:ins w:id="1" w:author="ZTE_Weiqiang Du" w:date="2025-05-20T03:09:00Z">
        <w:r>
          <w:rPr/>
          <w:t>(CONTAINING RRCReconfiguration-v1</w:t>
        </w:r>
      </w:ins>
      <w:ins w:id="2" w:author="ZTE_Weiqiang Du" w:date="2025-05-20T03:24:00Z">
        <w:r>
          <w:rPr>
            <w:rFonts w:hint="eastAsia"/>
            <w:lang w:val="en-US" w:eastAsia="zh-CN"/>
          </w:rPr>
          <w:t>5</w:t>
        </w:r>
      </w:ins>
      <w:ins w:id="3" w:author="ZTE_Weiqiang Du" w:date="2025-05-20T03:09:00Z">
        <w:r>
          <w:rPr>
            <w:rFonts w:hint="eastAsia"/>
            <w:lang w:val="en-US" w:eastAsia="zh-CN"/>
          </w:rPr>
          <w:t>xy</w:t>
        </w:r>
      </w:ins>
      <w:ins w:id="4" w:author="ZTE_Weiqiang Du" w:date="2025-05-20T03:09: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5" w:author="ZTE_Weiqiang Du" w:date="2025-05-20T03:10:00Z"/>
        </w:rPr>
      </w:pPr>
      <w:r>
        <w:t>}</w:t>
      </w:r>
    </w:p>
    <w:p>
      <w:pPr>
        <w:pStyle w:val="68"/>
        <w:shd w:val="clear" w:color="auto" w:fill="E6E6E6"/>
        <w:rPr>
          <w:ins w:id="6" w:author="ZTE_Weiqiang Du" w:date="2025-05-20T03:29:00Z"/>
          <w:color w:val="808080"/>
        </w:rPr>
      </w:pPr>
    </w:p>
    <w:p>
      <w:pPr>
        <w:pStyle w:val="68"/>
        <w:shd w:val="clear" w:color="auto" w:fill="E6E6E6"/>
        <w:rPr>
          <w:ins w:id="7" w:author="ZTE_Weiqiang Du" w:date="2025-05-20T03:26:00Z"/>
        </w:rPr>
      </w:pPr>
      <w:ins w:id="8" w:author="ZTE_Weiqiang Du" w:date="2025-05-20T03:26:00Z">
        <w:r>
          <w:rPr>
            <w:color w:val="808080"/>
          </w:rPr>
          <w:t>-- Late non-critical Rel-1</w:t>
        </w:r>
      </w:ins>
      <w:ins w:id="9" w:author="ZTE_Weiqiang Du" w:date="2025-05-20T03:26:00Z">
        <w:r>
          <w:rPr>
            <w:rFonts w:hint="eastAsia"/>
            <w:color w:val="808080"/>
            <w:lang w:val="en-US" w:eastAsia="zh-CN"/>
          </w:rPr>
          <w:t>5</w:t>
        </w:r>
      </w:ins>
      <w:ins w:id="10" w:author="ZTE_Weiqiang Du" w:date="2025-05-20T03:26:00Z">
        <w:r>
          <w:rPr>
            <w:color w:val="808080"/>
          </w:rPr>
          <w:t xml:space="preserve"> extensions:</w:t>
        </w:r>
      </w:ins>
    </w:p>
    <w:p>
      <w:pPr>
        <w:pStyle w:val="68"/>
        <w:shd w:val="clear" w:color="auto" w:fill="E6E6E6"/>
        <w:rPr>
          <w:ins w:id="11" w:author="ZTE_Weiqiang Du" w:date="2025-05-20T03:26:00Z"/>
        </w:rPr>
      </w:pPr>
      <w:ins w:id="12" w:author="ZTE_Weiqiang Du" w:date="2025-05-20T03:26:00Z">
        <w:r>
          <w:rPr/>
          <w:t>RRCReconfiguration-v1</w:t>
        </w:r>
      </w:ins>
      <w:ins w:id="13" w:author="ZTE_Weiqiang Du" w:date="2025-05-20T03:26:00Z">
        <w:r>
          <w:rPr>
            <w:rFonts w:hint="eastAsia"/>
            <w:lang w:val="en-US" w:eastAsia="zh-CN"/>
          </w:rPr>
          <w:t>5xy</w:t>
        </w:r>
      </w:ins>
      <w:ins w:id="14" w:author="ZTE_Weiqiang Du" w:date="2025-05-20T03:26:00Z">
        <w:r>
          <w:rPr/>
          <w:t xml:space="preserve">-IEs ::=            </w:t>
        </w:r>
      </w:ins>
      <w:ins w:id="15" w:author="ZTE_Weiqiang Du" w:date="2025-05-20T03:26:00Z">
        <w:r>
          <w:rPr>
            <w:color w:val="993366"/>
          </w:rPr>
          <w:t>SEQUENCE</w:t>
        </w:r>
      </w:ins>
      <w:ins w:id="16" w:author="ZTE_Weiqiang Du" w:date="2025-05-20T03:26:00Z">
        <w:r>
          <w:rPr/>
          <w:t xml:space="preserve"> {</w:t>
        </w:r>
      </w:ins>
    </w:p>
    <w:p>
      <w:pPr>
        <w:pStyle w:val="68"/>
        <w:shd w:val="clear" w:color="auto" w:fill="E6E6E6"/>
        <w:rPr>
          <w:ins w:id="17" w:author="ZTE_Weiqiang Du" w:date="2025-05-20T03:26:00Z"/>
        </w:rPr>
      </w:pPr>
      <w:ins w:id="18" w:author="ZTE_Weiqiang Du" w:date="2025-05-20T03:26:00Z">
        <w:r>
          <w:rPr/>
          <w:tab/>
        </w:r>
      </w:ins>
      <w:ins w:id="19" w:author="ZTE_Weiqiang Du" w:date="2025-05-20T03:26:00Z">
        <w:r>
          <w:rPr/>
          <w:t>-- Following field is only to be used for late REL-1</w:t>
        </w:r>
      </w:ins>
      <w:ins w:id="20" w:author="ZTE_Weiqiang Du" w:date="2025-05-20T03:27:00Z">
        <w:r>
          <w:rPr>
            <w:rFonts w:hint="eastAsia"/>
            <w:lang w:val="en-US" w:eastAsia="zh-CN"/>
          </w:rPr>
          <w:t>5</w:t>
        </w:r>
      </w:ins>
      <w:ins w:id="21" w:author="ZTE_Weiqiang Du" w:date="2025-05-20T03:26:00Z">
        <w:r>
          <w:rPr/>
          <w:t xml:space="preserve"> extensions</w:t>
        </w:r>
      </w:ins>
    </w:p>
    <w:p>
      <w:pPr>
        <w:pStyle w:val="68"/>
        <w:shd w:val="clear" w:color="auto" w:fill="E6E6E6"/>
        <w:rPr>
          <w:ins w:id="22" w:author="ZTE_Weiqiang Du" w:date="2025-05-20T03:26:00Z"/>
        </w:rPr>
      </w:pPr>
      <w:ins w:id="23" w:author="ZTE_Weiqiang Du" w:date="2025-05-20T03:26:00Z">
        <w:r>
          <w:rPr/>
          <w:tab/>
        </w:r>
      </w:ins>
      <w:ins w:id="24" w:author="ZTE_Weiqiang Du" w:date="2025-05-20T03:26:00Z">
        <w:r>
          <w:rPr/>
          <w:t>lateNonCriticalExtension</w:t>
        </w:r>
      </w:ins>
      <w:ins w:id="25" w:author="ZTE_Weiqiang Du" w:date="2025-05-20T03:26:00Z">
        <w:r>
          <w:rPr/>
          <w:tab/>
        </w:r>
      </w:ins>
      <w:ins w:id="26" w:author="ZTE_Weiqiang Du" w:date="2025-05-20T03:26:00Z">
        <w:r>
          <w:rPr/>
          <w:tab/>
        </w:r>
      </w:ins>
      <w:ins w:id="27" w:author="ZTE_Weiqiang Du" w:date="2025-05-20T03:26:00Z">
        <w:r>
          <w:rPr/>
          <w:tab/>
        </w:r>
      </w:ins>
      <w:ins w:id="28" w:author="ZTE_Weiqiang Du" w:date="2025-05-20T03:26:00Z">
        <w:r>
          <w:rPr/>
          <w:t>OCTET STRING                          OPTIONAL,</w:t>
        </w:r>
      </w:ins>
    </w:p>
    <w:p>
      <w:pPr>
        <w:pStyle w:val="68"/>
        <w:shd w:val="clear" w:color="auto" w:fill="E6E6E6"/>
        <w:jc w:val="both"/>
        <w:rPr>
          <w:ins w:id="29" w:author="ZTE_Weiqiang Du" w:date="2025-05-20T03:26:00Z"/>
        </w:rPr>
      </w:pPr>
      <w:ins w:id="30" w:author="ZTE_Weiqiang Du" w:date="2025-05-20T03:26:00Z">
        <w:r>
          <w:rPr>
            <w:rFonts w:hint="eastAsia"/>
            <w:lang w:val="en-US" w:eastAsia="zh-CN"/>
          </w:rPr>
          <w:tab/>
        </w:r>
      </w:ins>
      <w:ins w:id="31" w:author="ZTE_Weiqiang Du" w:date="2025-05-20T03:26:00Z">
        <w:r>
          <w:rPr>
            <w:rFonts w:hint="eastAsia"/>
          </w:rPr>
          <w:t xml:space="preserve">nonCriticalExtension                </w:t>
        </w:r>
      </w:ins>
      <w:ins w:id="32" w:author="ZTE_Weiqiang Du" w:date="2025-05-20T03:27:00Z">
        <w:r>
          <w:rPr/>
          <w:t>RRCReconfiguration-v1</w:t>
        </w:r>
      </w:ins>
      <w:ins w:id="33" w:author="ZTE_Weiqiang Du" w:date="2025-05-20T03:27:00Z">
        <w:r>
          <w:rPr>
            <w:rFonts w:hint="eastAsia"/>
            <w:lang w:val="en-US" w:eastAsia="zh-CN"/>
          </w:rPr>
          <w:t>6xy</w:t>
        </w:r>
      </w:ins>
      <w:ins w:id="34" w:author="ZTE_Weiqiang Du" w:date="2025-05-20T03:27:00Z">
        <w:r>
          <w:rPr/>
          <w:t>-IEs</w:t>
        </w:r>
      </w:ins>
      <w:ins w:id="35" w:author="ZTE_Weiqiang Du" w:date="2025-05-20T03:26:00Z">
        <w:r>
          <w:rPr>
            <w:rFonts w:hint="eastAsia"/>
          </w:rPr>
          <w:t xml:space="preserve">                   OPTIONAL</w:t>
        </w:r>
      </w:ins>
    </w:p>
    <w:p>
      <w:pPr>
        <w:pStyle w:val="68"/>
        <w:shd w:val="clear" w:color="auto" w:fill="E6E6E6"/>
        <w:rPr>
          <w:ins w:id="36" w:author="ZTE_Weiqiang Du" w:date="2025-05-20T03:26:00Z"/>
        </w:rPr>
      </w:pPr>
      <w:ins w:id="37" w:author="ZTE_Weiqiang Du" w:date="2025-05-20T03:26:00Z">
        <w:r>
          <w:rPr/>
          <w:t>}</w:t>
        </w:r>
      </w:ins>
    </w:p>
    <w:p>
      <w:pPr>
        <w:pStyle w:val="68"/>
        <w:shd w:val="clear" w:color="auto" w:fill="E6E6E6"/>
        <w:rPr>
          <w:ins w:id="38" w:author="ZTE_Weiqiang Du" w:date="2025-05-20T03:23:00Z"/>
        </w:rPr>
      </w:pPr>
    </w:p>
    <w:p>
      <w:pPr>
        <w:pStyle w:val="68"/>
        <w:shd w:val="clear" w:color="auto" w:fill="E6E6E6"/>
        <w:rPr>
          <w:ins w:id="39" w:author="ZTE_Weiqiang Du" w:date="2025-05-20T18:29:21Z"/>
        </w:rPr>
      </w:pPr>
      <w:ins w:id="40" w:author="ZTE_Weiqiang Du" w:date="2025-05-20T03:10:00Z">
        <w:r>
          <w:rPr/>
          <w:t>RRCReconfiguration-v1</w:t>
        </w:r>
      </w:ins>
      <w:ins w:id="41" w:author="ZTE_Weiqiang Du" w:date="2025-05-20T03:10:00Z">
        <w:r>
          <w:rPr>
            <w:rFonts w:hint="eastAsia"/>
            <w:lang w:val="en-US" w:eastAsia="zh-CN"/>
          </w:rPr>
          <w:t>6xy</w:t>
        </w:r>
      </w:ins>
      <w:ins w:id="42" w:author="ZTE_Weiqiang Du" w:date="2025-05-20T03:10:00Z">
        <w:r>
          <w:rPr/>
          <w:t xml:space="preserve">-IEs ::=            </w:t>
        </w:r>
      </w:ins>
      <w:ins w:id="43" w:author="ZTE_Weiqiang Du" w:date="2025-05-20T03:10:00Z">
        <w:r>
          <w:rPr>
            <w:color w:val="993366"/>
          </w:rPr>
          <w:t>SEQUENCE</w:t>
        </w:r>
      </w:ins>
      <w:ins w:id="44" w:author="ZTE_Weiqiang Du" w:date="2025-05-20T03:10:00Z">
        <w:r>
          <w:rPr/>
          <w:t xml:space="preserve"> {</w:t>
        </w:r>
      </w:ins>
    </w:p>
    <w:p>
      <w:pPr>
        <w:pStyle w:val="68"/>
        <w:shd w:val="clear" w:color="auto" w:fill="E6E6E6"/>
        <w:rPr>
          <w:ins w:id="45" w:author="ZTE_Weiqiang Du" w:date="2025-05-20T03:10:00Z"/>
          <w:rFonts w:hint="eastAsia" w:eastAsia="宋体"/>
          <w:lang w:val="en-US" w:eastAsia="zh-CN"/>
        </w:rPr>
      </w:pPr>
      <w:ins w:id="46" w:author="ZTE_Weiqiang Du" w:date="2025-05-20T18:29:22Z">
        <w:r>
          <w:rPr>
            <w:rFonts w:hint="eastAsia" w:eastAsia="宋体"/>
            <w:lang w:val="en-US" w:eastAsia="zh-CN"/>
          </w:rPr>
          <w:tab/>
        </w:r>
      </w:ins>
      <w:ins w:id="47" w:author="ZTE_Weiqiang Du" w:date="2025-05-20T18:29:22Z">
        <w:r>
          <w:rPr>
            <w:lang w:val="en-GB" w:eastAsia="en-GB"/>
          </w:rPr>
          <w:t>sl-FreqInfoToAddModList</w:t>
        </w:r>
      </w:ins>
      <w:ins w:id="48" w:author="ZTE_Weiqiang Du" w:date="2025-05-21T01:10:42Z">
        <w:r>
          <w:rPr>
            <w:rFonts w:hint="eastAsia" w:eastAsia="宋体"/>
            <w:lang w:val="en-US" w:eastAsia="zh-CN"/>
          </w:rPr>
          <w:t>Ext</w:t>
        </w:r>
      </w:ins>
      <w:ins w:id="49" w:author="ZTE_Weiqiang Du" w:date="2025-05-20T18:29:22Z">
        <w:r>
          <w:rPr>
            <w:lang w:val="en-GB" w:eastAsia="en-GB"/>
          </w:rPr>
          <w:t>-</w:t>
        </w:r>
      </w:ins>
      <w:ins w:id="50" w:author="ZTE_Weiqiang Du" w:date="2025-05-20T18:29:22Z">
        <w:r>
          <w:rPr>
            <w:rFonts w:hint="eastAsia"/>
            <w:lang w:val="en-US" w:eastAsia="zh-CN"/>
          </w:rPr>
          <w:t>v16</w:t>
        </w:r>
      </w:ins>
      <w:ins w:id="51" w:author="ZTE_Weiqiang Du" w:date="2025-05-20T18:29:29Z">
        <w:r>
          <w:rPr>
            <w:rFonts w:hint="eastAsia"/>
            <w:lang w:val="en-US" w:eastAsia="zh-CN"/>
          </w:rPr>
          <w:t>xy</w:t>
        </w:r>
      </w:ins>
      <w:ins w:id="52" w:author="ZTE_Weiqiang Du" w:date="2025-05-20T18:29:22Z">
        <w:r>
          <w:rPr>
            <w:lang w:val="en-GB" w:eastAsia="en-GB"/>
          </w:rPr>
          <w:t xml:space="preserve">          SEQUENCE (SIZE (1..maxNrofFreqSL-r16)) OF SL-FreqConfig</w:t>
        </w:r>
      </w:ins>
      <w:ins w:id="53" w:author="ZTE_Weiqiang Du" w:date="2025-05-21T01:12:14Z">
        <w:r>
          <w:rPr>
            <w:rFonts w:hint="eastAsia" w:eastAsia="宋体"/>
            <w:lang w:val="en-US" w:eastAsia="zh-CN"/>
          </w:rPr>
          <w:t>Ex</w:t>
        </w:r>
      </w:ins>
      <w:ins w:id="54" w:author="ZTE_Weiqiang Du" w:date="2025-05-21T01:12:15Z">
        <w:r>
          <w:rPr>
            <w:rFonts w:hint="eastAsia" w:eastAsia="宋体"/>
            <w:lang w:val="en-US" w:eastAsia="zh-CN"/>
          </w:rPr>
          <w:t>t</w:t>
        </w:r>
      </w:ins>
      <w:ins w:id="55" w:author="ZTE_Weiqiang Du" w:date="2025-05-20T18:29:22Z">
        <w:r>
          <w:rPr>
            <w:lang w:val="en-GB" w:eastAsia="en-GB"/>
          </w:rPr>
          <w:t>-</w:t>
        </w:r>
      </w:ins>
      <w:ins w:id="56" w:author="ZTE_Weiqiang Du" w:date="2025-05-20T18:29:22Z">
        <w:r>
          <w:rPr>
            <w:rFonts w:hint="eastAsia"/>
            <w:lang w:val="en-US" w:eastAsia="zh-CN"/>
          </w:rPr>
          <w:t>v16</w:t>
        </w:r>
      </w:ins>
      <w:ins w:id="57" w:author="ZTE_Weiqiang Du" w:date="2025-05-20T18:29:36Z">
        <w:r>
          <w:rPr>
            <w:rFonts w:hint="eastAsia"/>
            <w:lang w:val="en-US" w:eastAsia="zh-CN"/>
          </w:rPr>
          <w:t>xy</w:t>
        </w:r>
      </w:ins>
      <w:ins w:id="58" w:author="ZTE_Weiqiang Du" w:date="2025-05-20T18:29:22Z">
        <w:r>
          <w:rPr>
            <w:lang w:val="en-GB" w:eastAsia="en-GB"/>
          </w:rPr>
          <w:t xml:space="preserve">            OPTIONAL,    -- Need N</w:t>
        </w:r>
      </w:ins>
    </w:p>
    <w:p>
      <w:pPr>
        <w:pStyle w:val="68"/>
        <w:shd w:val="clear" w:color="auto" w:fill="E6E6E6"/>
        <w:jc w:val="both"/>
        <w:rPr>
          <w:ins w:id="59" w:author="ZTE_Weiqiang Du" w:date="2025-05-20T03:10:00Z"/>
        </w:rPr>
      </w:pPr>
      <w:ins w:id="60" w:author="ZTE_Weiqiang Du" w:date="2025-05-20T03:14:00Z">
        <w:r>
          <w:rPr>
            <w:rFonts w:hint="eastAsia"/>
            <w:lang w:val="en-US" w:eastAsia="zh-CN"/>
          </w:rPr>
          <w:tab/>
        </w:r>
      </w:ins>
      <w:ins w:id="61" w:author="ZTE_Weiqiang Du" w:date="2025-05-20T03:14:00Z">
        <w:r>
          <w:rPr>
            <w:rFonts w:hint="eastAsia"/>
          </w:rPr>
          <w:t>nonCriticalExtension                SEQUENCE{}                   OPTIONAL</w:t>
        </w:r>
      </w:ins>
    </w:p>
    <w:p>
      <w:pPr>
        <w:pStyle w:val="68"/>
        <w:shd w:val="clear" w:color="auto" w:fill="E6E6E6"/>
        <w:rPr>
          <w:ins w:id="62" w:author="ZTE_Weiqiang Du" w:date="2025-05-20T03:10:00Z"/>
        </w:rPr>
      </w:pPr>
      <w:ins w:id="63" w:author="ZTE_Weiqiang Du" w:date="2025-05-20T03:10:00Z">
        <w:r>
          <w:rPr/>
          <w:t>}</w:t>
        </w:r>
      </w:ins>
    </w:p>
    <w:p>
      <w:pPr>
        <w:pStyle w:val="68"/>
        <w:shd w:val="clear" w:color="auto" w:fill="E6E6E6"/>
        <w:rPr>
          <w:ins w:id="64" w:author="ZTE_Weiqiang Du" w:date="2025-05-20T03:10:00Z"/>
        </w:rPr>
      </w:pPr>
    </w:p>
    <w:p>
      <w:pPr>
        <w:pStyle w:val="68"/>
        <w:shd w:val="clear" w:color="auto" w:fill="E6E6E6"/>
      </w:pPr>
    </w:p>
    <w:p>
      <w:pPr>
        <w:pStyle w:val="68"/>
        <w:shd w:val="clear" w:color="auto" w:fill="E6E6E6"/>
      </w:pPr>
      <w:r>
        <w:t xml:space="preserve">RRCReconfiguration-v1530-IEs ::=            </w:t>
      </w:r>
      <w:r>
        <w:rPr>
          <w:color w:val="993366"/>
        </w:rPr>
        <w:t>SEQUENCE</w:t>
      </w:r>
      <w:r>
        <w:t xml:space="preserve"> {</w:t>
      </w:r>
    </w:p>
    <w:p>
      <w:pPr>
        <w:pStyle w:val="68"/>
        <w:shd w:val="clear" w:color="auto"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color="auto"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color="auto"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color="auto"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color="auto"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color="auto" w:fill="E6E6E6"/>
        <w:rPr>
          <w:color w:val="808080"/>
        </w:rPr>
      </w:pPr>
      <w:r>
        <w:t xml:space="preserve">    otherConfig                             OtherConfig                                                            </w:t>
      </w:r>
      <w:r>
        <w:rPr>
          <w:color w:val="993366"/>
        </w:rPr>
        <w:t>OPTIONAL</w:t>
      </w:r>
      <w:r>
        <w:t xml:space="preserve">, </w:t>
      </w:r>
      <w:r>
        <w:rPr>
          <w:color w:val="808080"/>
        </w:rPr>
        <w:t>-- Need M</w:t>
      </w:r>
    </w:p>
    <w:p>
      <w:pPr>
        <w:pStyle w:val="68"/>
        <w:shd w:val="clear" w:color="auto" w:fill="E6E6E6"/>
      </w:pPr>
      <w:r>
        <w:t xml:space="preserve">    nonCriticalExtension                    RRCReconfiguration-v1540-IEs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RRCReconfiguration-v1540-IEs ::=        </w:t>
      </w:r>
      <w:r>
        <w:rPr>
          <w:color w:val="993366"/>
        </w:rPr>
        <w:t>SEQUENCE</w:t>
      </w:r>
      <w:r>
        <w:t xml:space="preserve"> {</w:t>
      </w:r>
    </w:p>
    <w:p>
      <w:pPr>
        <w:pStyle w:val="68"/>
        <w:shd w:val="clear" w:color="auto" w:fill="E6E6E6"/>
        <w:rPr>
          <w:color w:val="808080"/>
        </w:rPr>
      </w:pPr>
      <w:r>
        <w:t xml:space="preserve">    otherConfig-v1540                       OtherConfig-v1540                                                      </w:t>
      </w:r>
      <w:r>
        <w:rPr>
          <w:color w:val="993366"/>
        </w:rPr>
        <w:t>OPTIONAL</w:t>
      </w:r>
      <w:r>
        <w:t xml:space="preserve">, </w:t>
      </w:r>
      <w:r>
        <w:rPr>
          <w:color w:val="808080"/>
        </w:rPr>
        <w:t>-- Need M</w:t>
      </w:r>
    </w:p>
    <w:p>
      <w:pPr>
        <w:pStyle w:val="68"/>
        <w:shd w:val="clear" w:color="auto" w:fill="E6E6E6"/>
      </w:pPr>
      <w:r>
        <w:t xml:space="preserve">    nonCriticalExtension                    RRCReconfiguration-v1560-IEs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RRCReconfiguration-v1560-IEs ::=         </w:t>
      </w:r>
      <w:r>
        <w:rPr>
          <w:color w:val="993366"/>
        </w:rPr>
        <w:t>SEQUENCE</w:t>
      </w:r>
      <w:r>
        <w:t xml:space="preserve"> {</w:t>
      </w:r>
    </w:p>
    <w:p>
      <w:pPr>
        <w:pStyle w:val="68"/>
        <w:shd w:val="clear" w:color="auto"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color="auto"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color="auto" w:fill="E6E6E6"/>
        <w:rPr>
          <w:color w:val="808080"/>
        </w:rPr>
      </w:pPr>
      <w:r>
        <w:t xml:space="preserve">    sk-Counter                               SK-Counter                                                            </w:t>
      </w:r>
      <w:r>
        <w:rPr>
          <w:color w:val="993366"/>
        </w:rPr>
        <w:t>OPTIONAL</w:t>
      </w:r>
      <w:r>
        <w:t xml:space="preserve">,   </w:t>
      </w:r>
      <w:r>
        <w:rPr>
          <w:color w:val="808080"/>
        </w:rPr>
        <w:t>-- Need N</w:t>
      </w:r>
    </w:p>
    <w:p>
      <w:pPr>
        <w:pStyle w:val="68"/>
        <w:shd w:val="clear" w:color="auto" w:fill="E6E6E6"/>
      </w:pPr>
      <w:r>
        <w:t xml:space="preserve">    nonCriticalExtension                     RRCReconfiguration-v1610-IEs                                          </w:t>
      </w:r>
      <w:r>
        <w:rPr>
          <w:color w:val="993366"/>
        </w:rPr>
        <w:t>OPTIONAL</w:t>
      </w:r>
    </w:p>
    <w:p>
      <w:pPr>
        <w:pStyle w:val="68"/>
        <w:shd w:val="clear" w:color="auto" w:fill="E6E6E6"/>
      </w:pPr>
      <w:r>
        <w:t>}</w:t>
      </w:r>
    </w:p>
    <w:p>
      <w:pPr>
        <w:pStyle w:val="68"/>
        <w:shd w:val="clear" w:color="auto" w:fill="E6E6E6"/>
      </w:pPr>
      <w:r>
        <w:t xml:space="preserve">RRCReconfiguration-v1610-IEs ::=        </w:t>
      </w:r>
      <w:r>
        <w:rPr>
          <w:color w:val="993366"/>
        </w:rPr>
        <w:t>SEQUENCE</w:t>
      </w:r>
      <w:r>
        <w:t xml:space="preserve"> {</w:t>
      </w:r>
    </w:p>
    <w:p>
      <w:pPr>
        <w:pStyle w:val="68"/>
        <w:shd w:val="clear" w:color="auto" w:fill="E6E6E6"/>
        <w:rPr>
          <w:color w:val="808080"/>
        </w:rPr>
      </w:pPr>
      <w:r>
        <w:t xml:space="preserve">    otherConfig-v1610                       OtherConfig-v1610                                                    </w:t>
      </w:r>
      <w:r>
        <w:rPr>
          <w:color w:val="993366"/>
        </w:rPr>
        <w:t>OPTIONAL</w:t>
      </w:r>
      <w:r>
        <w:t xml:space="preserve">, </w:t>
      </w:r>
      <w:r>
        <w:rPr>
          <w:color w:val="808080"/>
        </w:rPr>
        <w:t>-- Need M</w:t>
      </w:r>
    </w:p>
    <w:p>
      <w:pPr>
        <w:pStyle w:val="68"/>
        <w:shd w:val="clear" w:color="auto"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color="auto"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color="auto"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color="auto"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color="auto" w:fill="E6E6E6"/>
        <w:rPr>
          <w:color w:val="808080"/>
        </w:rPr>
      </w:pPr>
      <w:r>
        <w:t xml:space="preserve">    t316-r16                                SetupRelease {T316-r16}                                              </w:t>
      </w:r>
      <w:r>
        <w:rPr>
          <w:color w:val="993366"/>
        </w:rPr>
        <w:t>OPTIONAL</w:t>
      </w:r>
      <w:r>
        <w:t xml:space="preserve">, </w:t>
      </w:r>
      <w:r>
        <w:rPr>
          <w:color w:val="808080"/>
        </w:rPr>
        <w:t>-- Need M</w:t>
      </w:r>
    </w:p>
    <w:p>
      <w:pPr>
        <w:pStyle w:val="68"/>
        <w:shd w:val="clear" w:color="auto"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color="auto"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color="auto"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color="auto"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color="auto" w:fill="E6E6E6"/>
        <w:rPr>
          <w:color w:val="808080"/>
        </w:rPr>
      </w:pPr>
      <w:r>
        <w:t xml:space="preserve">    targetCellSMTC-SCG-r16                  SSB-MTC                                                              </w:t>
      </w:r>
      <w:r>
        <w:rPr>
          <w:color w:val="993366"/>
        </w:rPr>
        <w:t>OPTIONAL</w:t>
      </w:r>
      <w:r>
        <w:t xml:space="preserve">, </w:t>
      </w:r>
      <w:r>
        <w:rPr>
          <w:color w:val="808080"/>
        </w:rPr>
        <w:t>-- Need S</w:t>
      </w:r>
    </w:p>
    <w:p>
      <w:pPr>
        <w:pStyle w:val="68"/>
        <w:shd w:val="clear" w:color="auto" w:fill="E6E6E6"/>
      </w:pPr>
      <w:r>
        <w:t xml:space="preserve">    nonCriticalExtension                    </w:t>
      </w:r>
      <w:r>
        <w:rPr>
          <w:color w:val="993366"/>
        </w:rPr>
        <w:t>SEQUENCE</w:t>
      </w:r>
      <w:r>
        <w:t xml:space="preserve"> {}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MRDC-SecondaryCellGroupConfig ::=       </w:t>
      </w:r>
      <w:r>
        <w:rPr>
          <w:color w:val="993366"/>
        </w:rPr>
        <w:t>SEQUENCE</w:t>
      </w:r>
      <w:r>
        <w:t xml:space="preserve"> {</w:t>
      </w:r>
    </w:p>
    <w:p>
      <w:pPr>
        <w:pStyle w:val="68"/>
        <w:shd w:val="clear" w:color="auto"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color="auto" w:fill="E6E6E6"/>
      </w:pPr>
      <w:r>
        <w:t xml:space="preserve">    mrdc-SecondaryCellGroup                 </w:t>
      </w:r>
      <w:r>
        <w:rPr>
          <w:color w:val="993366"/>
        </w:rPr>
        <w:t>CHOICE</w:t>
      </w:r>
      <w:r>
        <w:t xml:space="preserve"> {</w:t>
      </w:r>
    </w:p>
    <w:p>
      <w:pPr>
        <w:pStyle w:val="68"/>
        <w:shd w:val="clear" w:color="auto" w:fill="E6E6E6"/>
      </w:pPr>
      <w:r>
        <w:t xml:space="preserve">        nr-SCG                                  </w:t>
      </w:r>
      <w:r>
        <w:rPr>
          <w:color w:val="993366"/>
        </w:rPr>
        <w:t>OCTET</w:t>
      </w:r>
      <w:r>
        <w:t xml:space="preserve"> </w:t>
      </w:r>
      <w:r>
        <w:rPr>
          <w:color w:val="993366"/>
        </w:rPr>
        <w:t>STRING</w:t>
      </w:r>
      <w:r>
        <w:t xml:space="preserve">  (CONTAINING RRCReconfiguration),</w:t>
      </w:r>
    </w:p>
    <w:p>
      <w:pPr>
        <w:pStyle w:val="68"/>
        <w:shd w:val="clear" w:color="auto" w:fill="E6E6E6"/>
      </w:pPr>
      <w:r>
        <w:t xml:space="preserve">        eutra-SCG                               </w:t>
      </w:r>
      <w:r>
        <w:rPr>
          <w:color w:val="993366"/>
        </w:rPr>
        <w:t>OCTET</w:t>
      </w:r>
      <w:r>
        <w:t xml:space="preserve"> </w:t>
      </w:r>
      <w:r>
        <w:rPr>
          <w:color w:val="993366"/>
        </w:rPr>
        <w:t>STRING</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BAP-Config-r16 ::=                      </w:t>
      </w:r>
      <w:r>
        <w:rPr>
          <w:color w:val="993366"/>
        </w:rPr>
        <w:t>SEQUENCE</w:t>
      </w:r>
      <w:r>
        <w:t xml:space="preserve"> {</w:t>
      </w:r>
    </w:p>
    <w:p>
      <w:pPr>
        <w:pStyle w:val="68"/>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color="auto"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color="auto"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color="auto"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MasterKeyUpdate ::=                 </w:t>
      </w:r>
      <w:r>
        <w:rPr>
          <w:color w:val="993366"/>
        </w:rPr>
        <w:t>SEQUENCE</w:t>
      </w:r>
      <w:r>
        <w:t xml:space="preserve"> {</w:t>
      </w:r>
    </w:p>
    <w:p>
      <w:pPr>
        <w:pStyle w:val="68"/>
        <w:shd w:val="clear" w:color="auto" w:fill="E6E6E6"/>
      </w:pPr>
      <w:r>
        <w:t xml:space="preserve">    keySetChangeIndicator           </w:t>
      </w:r>
      <w:r>
        <w:rPr>
          <w:color w:val="993366"/>
        </w:rPr>
        <w:t>BOOLEAN</w:t>
      </w:r>
      <w:r>
        <w:t>,</w:t>
      </w:r>
    </w:p>
    <w:p>
      <w:pPr>
        <w:pStyle w:val="68"/>
        <w:shd w:val="clear" w:color="auto" w:fill="E6E6E6"/>
      </w:pPr>
      <w:r>
        <w:t xml:space="preserve">    nextHopChainingCount            NextHopChainingCount,</w:t>
      </w:r>
    </w:p>
    <w:p>
      <w:pPr>
        <w:pStyle w:val="68"/>
        <w:shd w:val="clear" w:color="auto"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OnDemandSIB-Request-r16 ::=                  </w:t>
      </w:r>
      <w:r>
        <w:rPr>
          <w:color w:val="993366"/>
        </w:rPr>
        <w:t>SEQUENCE</w:t>
      </w:r>
      <w:r>
        <w:t xml:space="preserve"> {</w:t>
      </w:r>
    </w:p>
    <w:p>
      <w:pPr>
        <w:pStyle w:val="68"/>
        <w:shd w:val="clear" w:color="auto" w:fill="E6E6E6"/>
      </w:pPr>
      <w:r>
        <w:t xml:space="preserve">    onDemandSIB-RequestProhibitTimer-r16         </w:t>
      </w:r>
      <w:r>
        <w:rPr>
          <w:color w:val="993366"/>
        </w:rPr>
        <w:t>ENUMERATED</w:t>
      </w:r>
      <w:r>
        <w:t xml:space="preserve"> {s0, s0dot5, s1, s2, s5, s10, s20, s30}</w:t>
      </w:r>
    </w:p>
    <w:p>
      <w:pPr>
        <w:pStyle w:val="68"/>
        <w:shd w:val="clear" w:color="auto" w:fill="E6E6E6"/>
      </w:pPr>
      <w:r>
        <w:t>}</w:t>
      </w:r>
    </w:p>
    <w:p>
      <w:pPr>
        <w:pStyle w:val="68"/>
        <w:shd w:val="clear" w:color="auto" w:fill="E6E6E6"/>
      </w:pPr>
    </w:p>
    <w:p>
      <w:pPr>
        <w:pStyle w:val="68"/>
        <w:shd w:val="clear" w:color="auto" w:fill="E6E6E6"/>
      </w:pPr>
      <w:r>
        <w:t xml:space="preserve">T316-r16 ::=         </w:t>
      </w:r>
      <w:r>
        <w:rPr>
          <w:color w:val="993366"/>
        </w:rPr>
        <w:t>ENUMERATED</w:t>
      </w:r>
      <w:r>
        <w:t xml:space="preserve"> {ms50, ms100, ms200, ms300, ms400, ms500, ms600, ms1000, ms1500, ms2000}</w:t>
      </w:r>
    </w:p>
    <w:p>
      <w:pPr>
        <w:pStyle w:val="68"/>
        <w:shd w:val="clear" w:color="auto" w:fill="E6E6E6"/>
      </w:pPr>
    </w:p>
    <w:p>
      <w:pPr>
        <w:pStyle w:val="68"/>
        <w:shd w:val="clear" w:color="auto" w:fill="E6E6E6"/>
      </w:pPr>
      <w:r>
        <w:t xml:space="preserve">IAB-IP-AddressConfigurationList-r16 ::= </w:t>
      </w:r>
      <w:r>
        <w:rPr>
          <w:color w:val="993366"/>
        </w:rPr>
        <w:t>SEQUENCE</w:t>
      </w:r>
      <w:r>
        <w:t xml:space="preserve"> {</w:t>
      </w:r>
    </w:p>
    <w:p>
      <w:pPr>
        <w:pStyle w:val="68"/>
        <w:shd w:val="clear" w:color="auto"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color="auto"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IAB-IP-AddressConfiguration-r16 ::=     </w:t>
      </w:r>
      <w:r>
        <w:rPr>
          <w:color w:val="993366"/>
        </w:rPr>
        <w:t>SEQUENCE</w:t>
      </w:r>
      <w:r>
        <w:t xml:space="preserve"> {</w:t>
      </w:r>
    </w:p>
    <w:p>
      <w:pPr>
        <w:pStyle w:val="68"/>
        <w:shd w:val="clear" w:color="auto" w:fill="E6E6E6"/>
      </w:pPr>
      <w:r>
        <w:t xml:space="preserve">    iab-IP-AddressIndex-r16                 IAB-IP-AddressIndex-r16,</w:t>
      </w:r>
    </w:p>
    <w:p>
      <w:pPr>
        <w:pStyle w:val="68"/>
        <w:shd w:val="clear" w:color="auto" w:fill="E6E6E6"/>
        <w:rPr>
          <w:color w:val="808080"/>
        </w:rPr>
      </w:pPr>
      <w:r>
        <w:t xml:space="preserve">    iab-IP-Address-r16                      IAB-IP-Address-r16                                                </w:t>
      </w:r>
      <w:r>
        <w:rPr>
          <w:color w:val="993366"/>
        </w:rPr>
        <w:t>OPTIONAL</w:t>
      </w:r>
      <w:r>
        <w:t xml:space="preserve">,  </w:t>
      </w:r>
      <w:r>
        <w:rPr>
          <w:color w:val="808080"/>
        </w:rPr>
        <w:t>-- Need M</w:t>
      </w:r>
    </w:p>
    <w:p>
      <w:pPr>
        <w:pStyle w:val="68"/>
        <w:shd w:val="clear" w:color="auto" w:fill="E6E6E6"/>
        <w:rPr>
          <w:color w:val="808080"/>
        </w:rPr>
      </w:pPr>
      <w:r>
        <w:t xml:space="preserve">    iab-IP-Usage-r16                        IAB-IP-Usage-r16                                                  </w:t>
      </w:r>
      <w:r>
        <w:rPr>
          <w:color w:val="993366"/>
        </w:rPr>
        <w:t>OPTIONAL</w:t>
      </w:r>
      <w:r>
        <w:t xml:space="preserve">,  </w:t>
      </w:r>
      <w:r>
        <w:rPr>
          <w:color w:val="808080"/>
        </w:rPr>
        <w:t>-- Need M</w:t>
      </w:r>
    </w:p>
    <w:p>
      <w:pPr>
        <w:pStyle w:val="68"/>
        <w:shd w:val="clear" w:color="auto"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color="auto" w:fill="E6E6E6"/>
      </w:pPr>
      <w:r>
        <w:t>...</w:t>
      </w:r>
    </w:p>
    <w:p>
      <w:pPr>
        <w:pStyle w:val="68"/>
        <w:shd w:val="clear" w:color="auto" w:fill="E6E6E6"/>
      </w:pPr>
      <w:r>
        <w:t>}</w:t>
      </w:r>
    </w:p>
    <w:p>
      <w:pPr>
        <w:pStyle w:val="68"/>
        <w:shd w:val="clear" w:color="auto" w:fill="E6E6E6"/>
      </w:pPr>
    </w:p>
    <w:p>
      <w:pPr>
        <w:pStyle w:val="68"/>
        <w:shd w:val="clear" w:color="auto" w:fill="E6E6E6"/>
      </w:pPr>
      <w:r>
        <w:t xml:space="preserve">SL-ConfigDedicatedEUTRA-Info-r16 ::=            </w:t>
      </w:r>
      <w:r>
        <w:rPr>
          <w:color w:val="993366"/>
        </w:rPr>
        <w:t>SEQUENCE</w:t>
      </w:r>
      <w:r>
        <w:t xml:space="preserve"> {</w:t>
      </w:r>
    </w:p>
    <w:p>
      <w:pPr>
        <w:pStyle w:val="68"/>
        <w:shd w:val="clear" w:color="auto"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color="auto" w:fill="E6E6E6"/>
      </w:pPr>
      <w:r>
        <w:t>}</w:t>
      </w:r>
    </w:p>
    <w:p>
      <w:pPr>
        <w:pStyle w:val="68"/>
        <w:shd w:val="clear" w:color="auto" w:fill="E6E6E6"/>
      </w:pPr>
    </w:p>
    <w:p>
      <w:pPr>
        <w:pStyle w:val="68"/>
        <w:shd w:val="clear" w:color="auto" w:fill="E6E6E6"/>
      </w:pPr>
      <w:r>
        <w:t xml:space="preserve">SL-TimeOffsetEUTRA-r16 ::=        </w:t>
      </w:r>
      <w:r>
        <w:rPr>
          <w:color w:val="993366"/>
        </w:rPr>
        <w:t>ENUMERATED</w:t>
      </w:r>
      <w:r>
        <w:t xml:space="preserve"> {ms0, ms0dot25, ms0dot5, ms0dot625, ms0dot75, ms1, ms1dot25, ms1dot5, ms1dot75,</w:t>
      </w:r>
    </w:p>
    <w:p>
      <w:pPr>
        <w:pStyle w:val="68"/>
        <w:shd w:val="clear" w:color="auto" w:fill="E6E6E6"/>
      </w:pPr>
      <w:r>
        <w:t xml:space="preserve">                                              ms2, ms2dot5, ms3, ms4, ms5, ms6, ms8, ms10, ms20}</w:t>
      </w:r>
    </w:p>
    <w:p>
      <w:pPr>
        <w:pStyle w:val="68"/>
        <w:shd w:val="clear" w:color="auto" w:fill="E6E6E6"/>
      </w:pPr>
    </w:p>
    <w:p>
      <w:pPr>
        <w:pStyle w:val="68"/>
        <w:shd w:val="clear" w:color="auto" w:fill="E6E6E6"/>
        <w:rPr>
          <w:color w:val="808080"/>
        </w:rPr>
      </w:pPr>
      <w:r>
        <w:rPr>
          <w:color w:val="808080"/>
        </w:rPr>
        <w:t>-- TAG-RRCRECONFIGURATION-STOP</w:t>
      </w:r>
    </w:p>
    <w:p>
      <w:pPr>
        <w:pStyle w:val="68"/>
        <w:shd w:val="clear" w:color="auto" w:fill="E6E6E6"/>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w:t>
            </w:r>
            <w:r>
              <w:rPr>
                <w:rFonts w:hint="default"/>
                <w:bCs/>
                <w:szCs w:val="20"/>
                <w:lang w:eastAsia="zh-CN"/>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szCs w:val="20"/>
                <w:lang w:eastAsia="sv-SE"/>
              </w:rPr>
              <w:t xml:space="preserve">For conditional PSCell change, this field </w:t>
            </w:r>
            <w:r>
              <w:rPr>
                <w:rFonts w:hint="default"/>
                <w:szCs w:val="20"/>
                <w:lang w:eastAsia="zh-CN"/>
              </w:rPr>
              <w:t>may</w:t>
            </w:r>
            <w:r>
              <w:rPr>
                <w:rFonts w:hint="default"/>
                <w:szCs w:val="20"/>
                <w:lang w:eastAsia="sv-SE"/>
              </w:rPr>
              <w:t xml:space="preserve"> only be present in an </w:t>
            </w:r>
            <w:r>
              <w:rPr>
                <w:rFonts w:hint="default"/>
                <w:i/>
                <w:szCs w:val="20"/>
                <w:lang w:eastAsia="sv-SE"/>
              </w:rPr>
              <w:t>RRCReconfiguration</w:t>
            </w:r>
            <w:r>
              <w:rPr>
                <w:rFonts w:hint="default"/>
                <w:szCs w:val="20"/>
                <w:lang w:eastAsia="sv-SE"/>
              </w:rPr>
              <w:t xml:space="preserve"> message for </w:t>
            </w:r>
            <w:r>
              <w:rPr>
                <w:rFonts w:hint="default"/>
                <w:szCs w:val="20"/>
                <w:lang w:eastAsia="zh-CN"/>
              </w:rPr>
              <w:t xml:space="preserve">intra-SN </w:t>
            </w:r>
            <w:r>
              <w:rPr>
                <w:rFonts w:hint="default"/>
                <w:szCs w:val="20"/>
                <w:lang w:eastAsia="sv-SE"/>
              </w:rPr>
              <w:t>PSCell change</w:t>
            </w:r>
            <w:r>
              <w:rPr>
                <w:rFonts w:hint="default"/>
                <w:szCs w:val="20"/>
                <w:lang w:eastAsia="zh-CN"/>
              </w:rPr>
              <w:t>. The network does not configure a UE with both conditional PCell change and conditional PSCell change simultaneously</w:t>
            </w:r>
            <w:r>
              <w:rPr>
                <w:rFonts w:hint="default"/>
                <w:bCs/>
                <w:szCs w:val="20"/>
                <w:lang w:eastAsia="en-GB"/>
              </w:rPr>
              <w:t>. The field is absent if any DAPS bearer</w:t>
            </w:r>
            <w:r>
              <w:rPr>
                <w:rFonts w:hint="default"/>
                <w:szCs w:val="20"/>
                <w:lang w:eastAsia="sv-SE"/>
              </w:rPr>
              <w:t xml:space="preserve"> is configured or if the </w:t>
            </w:r>
            <w:r>
              <w:rPr>
                <w:rFonts w:hint="default"/>
                <w:i/>
                <w:iCs/>
                <w:szCs w:val="20"/>
                <w:lang w:eastAsia="sv-SE"/>
              </w:rPr>
              <w:t>masterCellGroup</w:t>
            </w:r>
            <w:r>
              <w:rPr>
                <w:rFonts w:hint="default"/>
                <w:szCs w:val="20"/>
                <w:lang w:eastAsia="sv-SE"/>
              </w:rPr>
              <w:t xml:space="preserve"> </w:t>
            </w:r>
            <w:r>
              <w:rPr>
                <w:rFonts w:hint="default"/>
                <w:szCs w:val="20"/>
              </w:rPr>
              <w:t xml:space="preserve">includes </w:t>
            </w:r>
            <w:r>
              <w:rPr>
                <w:rFonts w:hint="default"/>
                <w:i/>
                <w:iCs/>
                <w:szCs w:val="20"/>
              </w:rPr>
              <w:t>ReconfigurationWithSync</w:t>
            </w:r>
            <w:r>
              <w:rPr>
                <w:rFonts w:hint="default"/>
                <w:szCs w:val="20"/>
                <w:lang w:eastAsia="sv-SE"/>
              </w:rPr>
              <w:t>.</w:t>
            </w:r>
            <w:r>
              <w:rPr>
                <w:rFonts w:hint="default"/>
                <w:szCs w:val="20"/>
              </w:rPr>
              <w:t xml:space="preserve"> For conditional PSCell change, the field is absent if the </w:t>
            </w:r>
            <w:r>
              <w:rPr>
                <w:rFonts w:hint="default"/>
                <w:i/>
                <w:iCs/>
                <w:szCs w:val="20"/>
              </w:rPr>
              <w:t xml:space="preserve">secondaryCellGroup </w:t>
            </w:r>
            <w:r>
              <w:rPr>
                <w:rFonts w:hint="default"/>
                <w:szCs w:val="20"/>
              </w:rPr>
              <w:t xml:space="preserve">includes </w:t>
            </w:r>
            <w:r>
              <w:rPr>
                <w:rFonts w:hint="default"/>
                <w:i/>
                <w:iCs/>
                <w:szCs w:val="20"/>
              </w:rPr>
              <w:t>ReconfigurationWithSync</w:t>
            </w:r>
            <w:r>
              <w:rPr>
                <w:rFonts w:hint="default"/>
                <w:szCs w:val="20"/>
              </w:rPr>
              <w:t xml:space="preserve">. 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w:t>
            </w:r>
            <w:r>
              <w:rPr>
                <w:rFonts w:hint="default"/>
                <w:szCs w:val="20"/>
                <w:lang w:eastAsia="en-GB"/>
              </w:rPr>
              <w:t xml:space="preserve"> to the UE with an active BWP with no common search space configured. For UEs in RRC_CONNECTED,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only used for IAB-node that support hop-by-hop flow control to configure the type of flow control feedback. Value </w:t>
            </w:r>
            <w:r>
              <w:rPr>
                <w:rFonts w:hint="default"/>
                <w:i/>
                <w:iCs/>
                <w:szCs w:val="22"/>
                <w:lang w:eastAsia="zh-CN"/>
              </w:rPr>
              <w:t>perBH-RLC-Channel</w:t>
            </w:r>
            <w:r>
              <w:rPr>
                <w:rFonts w:hint="default"/>
                <w:szCs w:val="22"/>
                <w:lang w:eastAsia="zh-CN"/>
              </w:rPr>
              <w:t xml:space="preserve"> indicates that the IAB-node shall provide flow control feedback per BH RLC channel, value </w:t>
            </w:r>
            <w:r>
              <w:rPr>
                <w:rFonts w:hint="default"/>
                <w:i/>
                <w:iCs/>
                <w:szCs w:val="22"/>
                <w:lang w:eastAsia="zh-CN"/>
              </w:rPr>
              <w:t xml:space="preserve">perRoutingID </w:t>
            </w:r>
            <w:r>
              <w:rPr>
                <w:rFonts w:hint="default"/>
                <w:szCs w:val="22"/>
                <w:lang w:eastAsia="zh-CN"/>
              </w:rPr>
              <w:t xml:space="preserve">indicates that the IAB-node shall provide flow control feedback per routing ID, and value </w:t>
            </w:r>
            <w:r>
              <w:rPr>
                <w:rFonts w:hint="default"/>
                <w:i/>
                <w:iCs/>
                <w:szCs w:val="22"/>
                <w:lang w:eastAsia="zh-CN"/>
              </w:rPr>
              <w:t xml:space="preserve">both </w:t>
            </w:r>
            <w:r>
              <w:rPr>
                <w:rFonts w:hint="default"/>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iab-IP-AddressIndex</w:t>
            </w:r>
          </w:p>
          <w:p>
            <w:pPr>
              <w:pStyle w:val="57"/>
              <w:widowControl/>
              <w:suppressLineNumbers w:val="0"/>
              <w:spacing w:before="0" w:beforeAutospacing="0" w:afterAutospacing="0"/>
              <w:ind w:left="0" w:right="0"/>
              <w:rPr>
                <w:rFonts w:hint="default" w:cs="Arial"/>
                <w:b/>
                <w:i/>
                <w:szCs w:val="18"/>
                <w:lang w:eastAsia="zh-CN"/>
              </w:rPr>
            </w:pPr>
            <w:r>
              <w:rPr>
                <w:rFonts w:hint="default"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used to indicate the usage of the assigned IP address. If this field is </w:t>
            </w:r>
            <w:r>
              <w:rPr>
                <w:rFonts w:hint="default" w:cs="Arial"/>
                <w:szCs w:val="22"/>
                <w:lang w:eastAsia="zh-CN"/>
              </w:rPr>
              <w:t>not configured</w:t>
            </w:r>
            <w:r>
              <w:rPr>
                <w:rFonts w:hint="default"/>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bCs/>
                <w:szCs w:val="20"/>
                <w:lang w:eastAsia="zh-CN"/>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lang w:eastAsia="zh-CN"/>
              </w:rPr>
              <w:t xml:space="preserve"> In this version of the specification, the RRC message </w:t>
            </w:r>
            <w:r>
              <w:rPr>
                <w:rFonts w:hint="default"/>
                <w:szCs w:val="20"/>
                <w:lang w:eastAsia="sv-SE"/>
              </w:rPr>
              <w:t>can</w:t>
            </w:r>
            <w:r>
              <w:rPr>
                <w:rFonts w:hint="default"/>
                <w:szCs w:val="20"/>
                <w:lang w:eastAsia="zh-CN"/>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and </w:t>
            </w:r>
            <w:r>
              <w:rPr>
                <w:rFonts w:hint="default"/>
                <w:i/>
                <w:szCs w:val="20"/>
                <w:lang w:eastAsia="sv-SE"/>
              </w:rPr>
              <w:t>measConfig</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lang w:eastAsia="zh-CN"/>
              </w:rPr>
              <w:t xml:space="preserve"> In this version of the specification, the E-UTRA RRC message can only include the field </w:t>
            </w:r>
            <w:r>
              <w:rPr>
                <w:rFonts w:hint="default"/>
                <w:i/>
                <w:szCs w:val="20"/>
                <w:lang w:eastAsia="zh-CN"/>
              </w:rPr>
              <w:t>scg-Configuration</w:t>
            </w:r>
            <w:r>
              <w:rPr>
                <w:rFonts w:hint="default"/>
                <w:bCs/>
                <w:kern w:val="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 xml:space="preserve">minSchedulingOffsetPreferenceConfig, </w:t>
            </w:r>
            <w:r>
              <w:rPr>
                <w:rFonts w:hint="default"/>
                <w:bCs/>
                <w:i/>
                <w:szCs w:val="20"/>
              </w:rPr>
              <w:t>btNameList, wlanNameList, sensorNameList</w:t>
            </w:r>
            <w:r>
              <w:rPr>
                <w:rFonts w:hint="default"/>
                <w:bCs/>
                <w:szCs w:val="20"/>
                <w:lang w:eastAsia="en-GB"/>
              </w:rPr>
              <w:t xml:space="preserve"> and </w:t>
            </w:r>
            <w:r>
              <w:rPr>
                <w:rFonts w:hint="default"/>
                <w:bCs/>
                <w:i/>
                <w:szCs w:val="20"/>
              </w:rPr>
              <w:t>obtainCommonLocation</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ZTE_Weiqiang Du" w:date="2025-05-20T18:30:40Z"/>
        </w:trPr>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ins w:id="66" w:author="ZTE_Weiqiang Du" w:date="2025-05-20T18:30:41Z"/>
                <w:rFonts w:hint="default" w:eastAsia="宋体"/>
                <w:b/>
                <w:bCs/>
                <w:i/>
                <w:iCs/>
                <w:szCs w:val="20"/>
                <w:lang w:val="en-US" w:eastAsia="zh-CN"/>
              </w:rPr>
            </w:pPr>
            <w:ins w:id="67" w:author="ZTE_Weiqiang Du" w:date="2025-05-20T18:30:41Z">
              <w:r>
                <w:rPr>
                  <w:rFonts w:hint="eastAsia"/>
                  <w:b/>
                  <w:bCs/>
                  <w:i/>
                  <w:iCs/>
                  <w:szCs w:val="20"/>
                  <w:lang w:eastAsia="en-GB"/>
                </w:rPr>
                <w:t>sl-FreqInfoToAddModList</w:t>
              </w:r>
            </w:ins>
            <w:ins w:id="68" w:author="ZTE_Weiqiang Du" w:date="2025-05-21T01:11:00Z">
              <w:r>
                <w:rPr>
                  <w:rFonts w:hint="eastAsia" w:eastAsia="宋体"/>
                  <w:b/>
                  <w:bCs/>
                  <w:i/>
                  <w:iCs/>
                  <w:szCs w:val="20"/>
                  <w:lang w:val="en-US" w:eastAsia="zh-CN"/>
                </w:rPr>
                <w:t>Ext</w:t>
              </w:r>
            </w:ins>
            <w:ins w:id="69" w:author="ZTE_Weiqiang Du" w:date="2025-05-20T18:30:41Z">
              <w:r>
                <w:rPr>
                  <w:rFonts w:hint="eastAsia"/>
                  <w:b/>
                  <w:bCs/>
                  <w:i/>
                  <w:iCs/>
                  <w:szCs w:val="20"/>
                  <w:lang w:eastAsia="en-GB"/>
                </w:rPr>
                <w:t>-v16</w:t>
              </w:r>
            </w:ins>
            <w:ins w:id="70" w:author="ZTE_Weiqiang Du" w:date="2025-05-20T18:30:43Z">
              <w:r>
                <w:rPr>
                  <w:rFonts w:hint="eastAsia" w:eastAsia="宋体"/>
                  <w:b/>
                  <w:bCs/>
                  <w:i/>
                  <w:iCs/>
                  <w:szCs w:val="20"/>
                  <w:lang w:val="en-US" w:eastAsia="zh-CN"/>
                </w:rPr>
                <w:t>xy</w:t>
              </w:r>
            </w:ins>
          </w:p>
          <w:p>
            <w:pPr>
              <w:pStyle w:val="57"/>
              <w:widowControl/>
              <w:suppressLineNumbers w:val="0"/>
              <w:spacing w:before="0" w:beforeAutospacing="0" w:afterAutospacing="0"/>
              <w:ind w:left="0" w:right="0"/>
              <w:rPr>
                <w:ins w:id="71" w:author="ZTE_Weiqiang Du" w:date="2025-05-20T18:30:40Z"/>
                <w:rFonts w:hint="default"/>
                <w:szCs w:val="20"/>
                <w:lang w:eastAsia="en-GB"/>
              </w:rPr>
            </w:pPr>
            <w:ins w:id="72" w:author="ZTE_Weiqiang Du" w:date="2025-05-20T18:30:41Z">
              <w:r>
                <w:rPr>
                  <w:rFonts w:hint="default"/>
                  <w:szCs w:val="20"/>
                  <w:lang w:eastAsia="en-GB"/>
                </w:rPr>
                <w:t xml:space="preserve">If included, it includes the same number of entries, and listed in the same order, as in </w:t>
              </w:r>
            </w:ins>
            <w:ins w:id="73" w:author="ZTE_Weiqiang Du" w:date="2025-05-20T18:30:41Z">
              <w:r>
                <w:rPr>
                  <w:rFonts w:hint="eastAsia"/>
                  <w:i/>
                  <w:iCs/>
                  <w:szCs w:val="20"/>
                  <w:lang w:eastAsia="en-GB"/>
                </w:rPr>
                <w:t>sl-FreqInfoToAddModList-r16</w:t>
              </w:r>
            </w:ins>
            <w:ins w:id="74" w:author="ZTE_Weiqiang Du" w:date="2025-05-20T18:30:41Z">
              <w:r>
                <w:rPr>
                  <w:rFonts w:hint="default"/>
                  <w:szCs w:val="20"/>
                  <w:lang w:eastAsia="en-GB"/>
                </w:rPr>
                <w:t>.</w:t>
              </w:r>
            </w:ins>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 </w:t>
            </w:r>
            <w:r>
              <w:rPr>
                <w:rFonts w:hint="default" w:ascii="Arial" w:hAnsi="Arial" w:eastAsia="宋体" w:cs="Arial"/>
                <w:i/>
                <w:sz w:val="18"/>
                <w:szCs w:val="18"/>
              </w:rPr>
              <w:t>RRCResume</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sz w:val="18"/>
                <w:szCs w:val="18"/>
                <w:lang w:eastAsia="en-GB"/>
              </w:rPr>
            </w:pPr>
            <w:r>
              <w:rPr>
                <w:rFonts w:hint="default" w:ascii="Arial" w:hAnsi="Arial" w:cs="Arial"/>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eastAsia="宋体" w:cs="Arial"/>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szCs w:val="18"/>
                <w:lang w:eastAsia="sv-SE"/>
              </w:rPr>
              <w:t>Otherwise, the field is absent</w:t>
            </w:r>
          </w:p>
        </w:tc>
      </w:tr>
    </w:tbl>
    <w:p>
      <w:pPr>
        <w:rPr>
          <w:ins w:id="75" w:author="ZTE_Weiqiang Du" w:date="2025-05-20T20:28:50Z"/>
          <w:rFonts w:hint="eastAsia"/>
          <w:color w:val="FF0000"/>
          <w:highlight w:val="yellow"/>
          <w:lang w:val="en-US" w:eastAsia="zh-CN"/>
        </w:rPr>
      </w:pPr>
      <w:bookmarkStart w:id="10" w:name="_Toc60777140"/>
      <w:bookmarkStart w:id="11" w:name="_Toc185487970"/>
      <w:bookmarkStart w:id="12" w:name="_Toc185487981"/>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6.3.1</w:t>
      </w:r>
      <w:r>
        <w:tab/>
      </w:r>
      <w:r>
        <w:t>System information blocks</w:t>
      </w:r>
      <w:bookmarkEnd w:id="10"/>
      <w:bookmarkEnd w:id="11"/>
    </w:p>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rPr>
          <w:lang w:eastAsia="zh-CN"/>
        </w:rPr>
      </w:pPr>
      <w:r>
        <w:t>–</w:t>
      </w:r>
      <w:r>
        <w:tab/>
      </w:r>
      <w:r>
        <w:rPr>
          <w:i/>
          <w:iCs/>
        </w:rPr>
        <w:t>SIB</w:t>
      </w:r>
      <w:r>
        <w:rPr>
          <w:i/>
          <w:iCs/>
          <w:lang w:eastAsia="zh-CN"/>
        </w:rPr>
        <w:t>12</w:t>
      </w:r>
      <w:bookmarkEnd w:id="12"/>
    </w:p>
    <w:p>
      <w:r>
        <w:t xml:space="preserve">SIB12 </w:t>
      </w:r>
      <w:r>
        <w:rPr>
          <w:lang w:eastAsia="zh-CN"/>
        </w:rPr>
        <w:t>contains NR sidelink communication configuration</w:t>
      </w:r>
      <w:r>
        <w:t>.</w:t>
      </w:r>
    </w:p>
    <w:p>
      <w:pPr>
        <w:pStyle w:val="59"/>
        <w:rPr>
          <w:i/>
        </w:rPr>
      </w:pPr>
      <w:r>
        <w:rPr>
          <w:i/>
        </w:rPr>
        <w:t xml:space="preserve">SIB12 </w:t>
      </w:r>
      <w:r>
        <w:t>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TAG-SIB12-START</w:t>
      </w:r>
    </w:p>
    <w:p>
      <w:pPr>
        <w:pStyle w:val="68"/>
        <w:shd w:val="clear" w:color="auto" w:fill="E6E6E6"/>
      </w:pPr>
    </w:p>
    <w:p>
      <w:pPr>
        <w:pStyle w:val="68"/>
        <w:shd w:val="clear" w:color="auto" w:fill="E6E6E6"/>
      </w:pPr>
      <w:r>
        <w:t>SIB12</w:t>
      </w:r>
      <w:r>
        <w:rPr>
          <w:rFonts w:eastAsia="等线"/>
        </w:rPr>
        <w:t>-</w:t>
      </w:r>
      <w:r>
        <w:t xml:space="preserve">r16 ::=                 </w:t>
      </w:r>
      <w:r>
        <w:rPr>
          <w:color w:val="993366"/>
        </w:rPr>
        <w:t>SEQUENCE</w:t>
      </w:r>
      <w:r>
        <w:t xml:space="preserve"> {</w:t>
      </w:r>
    </w:p>
    <w:p>
      <w:pPr>
        <w:pStyle w:val="68"/>
        <w:shd w:val="clear" w:color="auto" w:fill="E6E6E6"/>
      </w:pPr>
      <w:r>
        <w:t xml:space="preserve">    segmentNumber-r16             </w:t>
      </w:r>
      <w:r>
        <w:rPr>
          <w:color w:val="993366"/>
        </w:rPr>
        <w:t>INTEGER</w:t>
      </w:r>
      <w:r>
        <w:t xml:space="preserve"> (0..63),</w:t>
      </w:r>
    </w:p>
    <w:p>
      <w:pPr>
        <w:pStyle w:val="68"/>
        <w:shd w:val="clear" w:color="auto" w:fill="E6E6E6"/>
      </w:pPr>
      <w:r>
        <w:t xml:space="preserve">    segmentType-r16               </w:t>
      </w:r>
      <w:r>
        <w:rPr>
          <w:color w:val="993366"/>
        </w:rPr>
        <w:t>ENUMERATED</w:t>
      </w:r>
      <w:r>
        <w:t xml:space="preserve"> {notLastSegment, lastSegment},</w:t>
      </w:r>
    </w:p>
    <w:p>
      <w:pPr>
        <w:pStyle w:val="68"/>
        <w:shd w:val="clear" w:color="auto" w:fill="E6E6E6"/>
      </w:pPr>
      <w:r>
        <w:t xml:space="preserve">    segmentContainer-r16          </w:t>
      </w:r>
      <w:r>
        <w:rPr>
          <w:color w:val="993366"/>
        </w:rPr>
        <w:t>OCTET</w:t>
      </w:r>
      <w:r>
        <w:t xml:space="preserve"> </w:t>
      </w:r>
      <w:r>
        <w:rPr>
          <w:color w:val="993366"/>
        </w:rPr>
        <w:t>STRING</w:t>
      </w:r>
    </w:p>
    <w:p>
      <w:pPr>
        <w:pStyle w:val="68"/>
        <w:shd w:val="clear" w:color="auto" w:fill="E6E6E6"/>
      </w:pPr>
      <w:r>
        <w:t>}</w:t>
      </w:r>
    </w:p>
    <w:p>
      <w:pPr>
        <w:pStyle w:val="68"/>
        <w:shd w:val="clear" w:color="auto" w:fill="E6E6E6"/>
      </w:pPr>
    </w:p>
    <w:p>
      <w:pPr>
        <w:pStyle w:val="68"/>
        <w:shd w:val="clear" w:color="auto" w:fill="E6E6E6"/>
      </w:pPr>
      <w:r>
        <w:t xml:space="preserve">SIB12-IEs-r16 ::=             </w:t>
      </w:r>
      <w:r>
        <w:rPr>
          <w:color w:val="993366"/>
        </w:rPr>
        <w:t>SEQUENCE</w:t>
      </w:r>
      <w:r>
        <w:t xml:space="preserve"> {</w:t>
      </w:r>
    </w:p>
    <w:p>
      <w:pPr>
        <w:pStyle w:val="68"/>
        <w:shd w:val="clear" w:color="auto" w:fill="E6E6E6"/>
      </w:pPr>
      <w:r>
        <w:t xml:space="preserve">    sl-ConfigCommonNR-r16         SL-ConfigCommonNR-r16,</w:t>
      </w:r>
    </w:p>
    <w:p>
      <w:pPr>
        <w:pStyle w:val="68"/>
        <w:shd w:val="clear" w:color="auto" w:fill="E6E6E6"/>
      </w:pPr>
      <w:r>
        <w:t xml:space="preserve">    lateNonCriticalExtension      </w:t>
      </w:r>
      <w:r>
        <w:rPr>
          <w:color w:val="993366"/>
        </w:rPr>
        <w:t>OCTET</w:t>
      </w:r>
      <w:r>
        <w:t xml:space="preserve"> </w:t>
      </w:r>
      <w:r>
        <w:rPr>
          <w:color w:val="993366"/>
        </w:rPr>
        <w:t>STRING</w:t>
      </w:r>
      <w:ins w:id="76" w:author="ZTE_Weiqiang Du" w:date="2025-05-20T03:15:00Z">
        <w:r>
          <w:rPr>
            <w:rFonts w:hint="eastAsia"/>
            <w:color w:val="993366"/>
            <w:lang w:val="en-US" w:eastAsia="zh-CN"/>
          </w:rPr>
          <w:t xml:space="preserve"> </w:t>
        </w:r>
      </w:ins>
      <w:ins w:id="77" w:author="ZTE_Weiqiang Du" w:date="2025-05-20T03:15:00Z">
        <w:r>
          <w:rPr/>
          <w:t xml:space="preserve">(CONTAINING </w:t>
        </w:r>
      </w:ins>
      <w:ins w:id="78" w:author="ZTE_Weiqiang Du" w:date="2025-05-20T03:15:00Z">
        <w:r>
          <w:rPr>
            <w:rFonts w:hint="eastAsia"/>
            <w:lang w:val="en-US" w:eastAsia="zh-CN"/>
          </w:rPr>
          <w:t>SIB12</w:t>
        </w:r>
      </w:ins>
      <w:ins w:id="79" w:author="ZTE_Weiqiang Du" w:date="2025-05-20T03:15:00Z">
        <w:r>
          <w:rPr/>
          <w:t>-</w:t>
        </w:r>
      </w:ins>
      <w:ins w:id="80" w:author="ZTE_Weiqiang Du" w:date="2025-05-20T03:15:00Z">
        <w:r>
          <w:rPr>
            <w:rFonts w:hint="eastAsia"/>
            <w:lang w:val="en-US" w:eastAsia="zh-CN"/>
          </w:rPr>
          <w:t>IEs-</w:t>
        </w:r>
      </w:ins>
      <w:ins w:id="81" w:author="ZTE_Weiqiang Du" w:date="2025-05-20T03:15:00Z">
        <w:r>
          <w:rPr/>
          <w:t>v1</w:t>
        </w:r>
      </w:ins>
      <w:ins w:id="82" w:author="ZTE_Weiqiang Du" w:date="2025-05-20T03:15:00Z">
        <w:r>
          <w:rPr>
            <w:rFonts w:hint="eastAsia"/>
            <w:lang w:val="en-US" w:eastAsia="zh-CN"/>
          </w:rPr>
          <w:t>6</w:t>
        </w:r>
      </w:ins>
      <w:ins w:id="83" w:author="ZTE_Weiqiang Du" w:date="2025-05-20T03:15:00Z">
        <w:r>
          <w:rPr/>
          <w:t>x</w:t>
        </w:r>
      </w:ins>
      <w:ins w:id="84" w:author="ZTE_Weiqiang Du" w:date="2025-05-20T03:15:00Z">
        <w:r>
          <w:rPr>
            <w:rFonts w:hint="eastAsia"/>
            <w:lang w:val="en-US" w:eastAsia="zh-CN"/>
          </w:rPr>
          <w:t>y</w:t>
        </w:r>
      </w:ins>
      <w:ins w:id="85" w:author="ZTE_Weiqiang Du" w:date="2025-05-20T03:15:00Z">
        <w:r>
          <w:rPr/>
          <w:t>)</w:t>
        </w:r>
      </w:ins>
      <w:r>
        <w:t xml:space="preserve">                   </w:t>
      </w:r>
      <w:r>
        <w:rPr>
          <w:color w:val="993366"/>
        </w:rPr>
        <w:t>OPTIONAL</w:t>
      </w:r>
      <w:r>
        <w:t>,</w:t>
      </w:r>
    </w:p>
    <w:p>
      <w:pPr>
        <w:pStyle w:val="68"/>
        <w:shd w:val="clear" w:color="auto" w:fill="E6E6E6"/>
        <w:ind w:firstLine="320"/>
        <w:rPr>
          <w:rFonts w:hint="default" w:eastAsia="宋体"/>
          <w:lang w:val="en-US" w:eastAsia="zh-CN"/>
        </w:rPr>
      </w:pPr>
      <w:r>
        <w:t>...</w:t>
      </w:r>
    </w:p>
    <w:p>
      <w:pPr>
        <w:pStyle w:val="68"/>
        <w:shd w:val="clear" w:color="auto" w:fill="E6E6E6"/>
      </w:pPr>
      <w:r>
        <w:t>}</w:t>
      </w:r>
    </w:p>
    <w:p>
      <w:pPr>
        <w:pStyle w:val="68"/>
        <w:shd w:val="clear" w:color="auto" w:fill="E6E6E6"/>
        <w:rPr>
          <w:ins w:id="86" w:author="ZTE_Weiqiang Du" w:date="2025-05-20T03:22:00Z"/>
        </w:rPr>
      </w:pPr>
    </w:p>
    <w:p>
      <w:pPr>
        <w:pStyle w:val="68"/>
        <w:shd w:val="clear" w:color="auto" w:fill="E6E6E6"/>
        <w:rPr>
          <w:ins w:id="87" w:author="ZTE_Weiqiang Du" w:date="2025-05-20T03:16:00Z"/>
        </w:rPr>
      </w:pPr>
      <w:ins w:id="88" w:author="ZTE_Weiqiang Du" w:date="2025-05-20T03:22:00Z">
        <w:r>
          <w:rPr>
            <w:color w:val="808080"/>
          </w:rPr>
          <w:t>-- Late non-critical Rel-1</w:t>
        </w:r>
      </w:ins>
      <w:ins w:id="89" w:author="ZTE_Weiqiang Du" w:date="2025-05-20T03:23:00Z">
        <w:r>
          <w:rPr>
            <w:rFonts w:hint="eastAsia"/>
            <w:color w:val="808080"/>
            <w:lang w:val="en-US" w:eastAsia="zh-CN"/>
          </w:rPr>
          <w:t>6</w:t>
        </w:r>
      </w:ins>
      <w:ins w:id="90" w:author="ZTE_Weiqiang Du" w:date="2025-05-20T03:22:00Z">
        <w:r>
          <w:rPr>
            <w:color w:val="808080"/>
          </w:rPr>
          <w:t xml:space="preserve"> extensions:</w:t>
        </w:r>
      </w:ins>
    </w:p>
    <w:p>
      <w:pPr>
        <w:pStyle w:val="68"/>
        <w:shd w:val="clear" w:color="auto" w:fill="E6E6E6"/>
        <w:rPr>
          <w:ins w:id="91" w:author="ZTE_Weiqiang Du" w:date="2025-05-20T03:16:00Z"/>
        </w:rPr>
      </w:pPr>
      <w:ins w:id="92" w:author="ZTE_Weiqiang Du" w:date="2025-05-20T03:15:00Z">
        <w:r>
          <w:rPr>
            <w:rFonts w:hint="eastAsia"/>
            <w:lang w:val="en-US" w:eastAsia="zh-CN"/>
          </w:rPr>
          <w:t>SIB12</w:t>
        </w:r>
      </w:ins>
      <w:ins w:id="93" w:author="ZTE_Weiqiang Du" w:date="2025-05-20T03:15:00Z">
        <w:r>
          <w:rPr/>
          <w:t>-</w:t>
        </w:r>
      </w:ins>
      <w:ins w:id="94" w:author="ZTE_Weiqiang Du" w:date="2025-05-20T03:15:00Z">
        <w:r>
          <w:rPr>
            <w:rFonts w:hint="eastAsia"/>
            <w:lang w:val="en-US" w:eastAsia="zh-CN"/>
          </w:rPr>
          <w:t>IEs-</w:t>
        </w:r>
      </w:ins>
      <w:ins w:id="95" w:author="ZTE_Weiqiang Du" w:date="2025-05-20T03:15:00Z">
        <w:r>
          <w:rPr/>
          <w:t>v1</w:t>
        </w:r>
      </w:ins>
      <w:ins w:id="96" w:author="ZTE_Weiqiang Du" w:date="2025-05-20T03:15:00Z">
        <w:r>
          <w:rPr>
            <w:rFonts w:hint="eastAsia"/>
            <w:lang w:val="en-US" w:eastAsia="zh-CN"/>
          </w:rPr>
          <w:t>6</w:t>
        </w:r>
      </w:ins>
      <w:ins w:id="97" w:author="ZTE_Weiqiang Du" w:date="2025-05-20T03:15:00Z">
        <w:r>
          <w:rPr/>
          <w:t>x</w:t>
        </w:r>
      </w:ins>
      <w:ins w:id="98" w:author="ZTE_Weiqiang Du" w:date="2025-05-20T03:15:00Z">
        <w:r>
          <w:rPr>
            <w:rFonts w:hint="eastAsia"/>
            <w:lang w:val="en-US" w:eastAsia="zh-CN"/>
          </w:rPr>
          <w:t>y</w:t>
        </w:r>
      </w:ins>
      <w:ins w:id="99" w:author="ZTE_Weiqiang Du" w:date="2025-05-20T03:16:00Z">
        <w:r>
          <w:rPr/>
          <w:t xml:space="preserve"> ::=            </w:t>
        </w:r>
      </w:ins>
      <w:ins w:id="100" w:author="ZTE_Weiqiang Du" w:date="2025-05-20T03:16:00Z">
        <w:r>
          <w:rPr>
            <w:color w:val="993366"/>
          </w:rPr>
          <w:t>SEQUENCE</w:t>
        </w:r>
      </w:ins>
      <w:ins w:id="101" w:author="ZTE_Weiqiang Du" w:date="2025-05-20T03:16:00Z">
        <w:r>
          <w:rPr/>
          <w:t xml:space="preserve"> {</w:t>
        </w:r>
      </w:ins>
    </w:p>
    <w:p>
      <w:pPr>
        <w:pStyle w:val="68"/>
        <w:shd w:val="clear" w:color="auto" w:fill="E6E6E6"/>
        <w:ind w:firstLine="320"/>
        <w:jc w:val="both"/>
        <w:rPr>
          <w:rFonts w:hint="eastAsia" w:eastAsia="宋体"/>
          <w:lang w:val="en-US" w:eastAsia="zh-CN"/>
        </w:rPr>
      </w:pPr>
      <w:ins w:id="102" w:author="ZTE_Weiqiang Du" w:date="2025-05-20T18:37:36Z">
        <w:r>
          <w:rPr/>
          <w:t>sl-FreqInfoList</w:t>
        </w:r>
      </w:ins>
      <w:ins w:id="103" w:author="ZTE_Weiqiang Du" w:date="2025-05-21T01:11:15Z">
        <w:r>
          <w:rPr>
            <w:rFonts w:hint="eastAsia" w:eastAsia="宋体"/>
            <w:lang w:val="en-US" w:eastAsia="zh-CN"/>
          </w:rPr>
          <w:t>E</w:t>
        </w:r>
      </w:ins>
      <w:ins w:id="104" w:author="ZTE_Weiqiang Du" w:date="2025-05-21T01:11:16Z">
        <w:r>
          <w:rPr>
            <w:rFonts w:hint="eastAsia" w:eastAsia="宋体"/>
            <w:lang w:val="en-US" w:eastAsia="zh-CN"/>
          </w:rPr>
          <w:t>xt</w:t>
        </w:r>
      </w:ins>
      <w:ins w:id="105" w:author="ZTE_Weiqiang Du" w:date="2025-05-20T18:37:36Z">
        <w:r>
          <w:rPr/>
          <w:t>-</w:t>
        </w:r>
      </w:ins>
      <w:ins w:id="106" w:author="ZTE_Weiqiang Du" w:date="2025-05-20T18:37:39Z">
        <w:r>
          <w:rPr>
            <w:rFonts w:hint="eastAsia" w:eastAsia="宋体"/>
            <w:lang w:val="en-US" w:eastAsia="zh-CN"/>
          </w:rPr>
          <w:t>v16</w:t>
        </w:r>
      </w:ins>
      <w:ins w:id="107" w:author="ZTE_Weiqiang Du" w:date="2025-05-20T18:37:40Z">
        <w:r>
          <w:rPr>
            <w:rFonts w:hint="eastAsia" w:eastAsia="宋体"/>
            <w:lang w:val="en-US" w:eastAsia="zh-CN"/>
          </w:rPr>
          <w:t>xy</w:t>
        </w:r>
      </w:ins>
      <w:ins w:id="108" w:author="ZTE_Weiqiang Du" w:date="2025-05-20T18:29:22Z">
        <w:r>
          <w:rPr>
            <w:lang w:val="en-GB" w:eastAsia="en-GB"/>
          </w:rPr>
          <w:t xml:space="preserve">          SEQUENCE (SIZE (1..maxNrofFreqSL-r16)) OF SL-FreqConfig</w:t>
        </w:r>
      </w:ins>
      <w:ins w:id="109" w:author="ZTE_Weiqiang Du" w:date="2025-05-20T18:37:46Z">
        <w:r>
          <w:rPr>
            <w:rFonts w:hint="eastAsia" w:eastAsia="宋体"/>
            <w:lang w:val="en-US" w:eastAsia="zh-CN"/>
          </w:rPr>
          <w:t>C</w:t>
        </w:r>
      </w:ins>
      <w:ins w:id="110" w:author="ZTE_Weiqiang Du" w:date="2025-05-20T18:37:47Z">
        <w:r>
          <w:rPr>
            <w:rFonts w:hint="eastAsia" w:eastAsia="宋体"/>
            <w:lang w:val="en-US" w:eastAsia="zh-CN"/>
          </w:rPr>
          <w:t>ommon</w:t>
        </w:r>
      </w:ins>
      <w:ins w:id="111" w:author="ZTE_Weiqiang Du" w:date="2025-05-21T01:12:25Z">
        <w:r>
          <w:rPr>
            <w:rFonts w:hint="eastAsia" w:eastAsia="宋体"/>
            <w:lang w:val="en-US" w:eastAsia="zh-CN"/>
          </w:rPr>
          <w:t>E</w:t>
        </w:r>
      </w:ins>
      <w:ins w:id="112" w:author="ZTE_Weiqiang Du" w:date="2025-05-21T01:12:26Z">
        <w:r>
          <w:rPr>
            <w:rFonts w:hint="eastAsia" w:eastAsia="宋体"/>
            <w:lang w:val="en-US" w:eastAsia="zh-CN"/>
          </w:rPr>
          <w:t>xt</w:t>
        </w:r>
      </w:ins>
      <w:ins w:id="113" w:author="ZTE_Weiqiang Du" w:date="2025-05-20T18:29:22Z">
        <w:r>
          <w:rPr>
            <w:lang w:val="en-GB" w:eastAsia="en-GB"/>
          </w:rPr>
          <w:t>-</w:t>
        </w:r>
      </w:ins>
      <w:ins w:id="114" w:author="ZTE_Weiqiang Du" w:date="2025-05-20T18:29:22Z">
        <w:r>
          <w:rPr>
            <w:rFonts w:hint="eastAsia"/>
            <w:lang w:val="en-US" w:eastAsia="zh-CN"/>
          </w:rPr>
          <w:t>v16</w:t>
        </w:r>
      </w:ins>
      <w:ins w:id="115" w:author="ZTE_Weiqiang Du" w:date="2025-05-20T18:29:36Z">
        <w:r>
          <w:rPr>
            <w:rFonts w:hint="eastAsia"/>
            <w:lang w:val="en-US" w:eastAsia="zh-CN"/>
          </w:rPr>
          <w:t>xy</w:t>
        </w:r>
      </w:ins>
      <w:ins w:id="116" w:author="ZTE_Weiqiang Du" w:date="2025-05-20T18:29:22Z">
        <w:r>
          <w:rPr>
            <w:lang w:val="en-GB" w:eastAsia="en-GB"/>
          </w:rPr>
          <w:t xml:space="preserve">            OPTIONAL,    -- Need </w:t>
        </w:r>
      </w:ins>
      <w:ins w:id="117" w:author="ZTE_Weiqiang Du" w:date="2025-05-20T18:34:22Z">
        <w:r>
          <w:rPr>
            <w:rFonts w:hint="eastAsia" w:eastAsia="宋体"/>
            <w:lang w:val="en-US" w:eastAsia="zh-CN"/>
          </w:rPr>
          <w:t>R</w:t>
        </w:r>
      </w:ins>
    </w:p>
    <w:p>
      <w:pPr>
        <w:pStyle w:val="68"/>
        <w:shd w:val="clear" w:color="auto" w:fill="E6E6E6"/>
        <w:ind w:firstLine="320"/>
        <w:jc w:val="both"/>
        <w:rPr>
          <w:ins w:id="118" w:author="ZTE_Weiqiang Du" w:date="2025-05-20T03:16:00Z"/>
        </w:rPr>
      </w:pPr>
      <w:ins w:id="119" w:author="ZTE_Weiqiang Du" w:date="2025-05-20T03:16:00Z">
        <w:r>
          <w:rPr>
            <w:rFonts w:hint="eastAsia"/>
          </w:rPr>
          <w:t>nonCriticalExtension                SEQUENCE{}                   OPTIONAL</w:t>
        </w:r>
      </w:ins>
    </w:p>
    <w:p>
      <w:pPr>
        <w:pStyle w:val="68"/>
        <w:shd w:val="clear" w:color="auto" w:fill="E6E6E6"/>
        <w:rPr>
          <w:ins w:id="120" w:author="ZTE_Weiqiang Du" w:date="2025-05-20T03:16:00Z"/>
        </w:rPr>
      </w:pPr>
      <w:ins w:id="121" w:author="ZTE_Weiqiang Du" w:date="2025-05-20T03:16:00Z">
        <w:r>
          <w:rPr/>
          <w:t>}</w:t>
        </w:r>
      </w:ins>
    </w:p>
    <w:p>
      <w:pPr>
        <w:pStyle w:val="68"/>
        <w:shd w:val="clear" w:color="auto" w:fill="E6E6E6"/>
      </w:pPr>
    </w:p>
    <w:p>
      <w:pPr>
        <w:pStyle w:val="68"/>
        <w:shd w:val="clear" w:color="auto" w:fill="E6E6E6"/>
      </w:pPr>
      <w:r>
        <w:t xml:space="preserve">SL-ConfigCommonNR-r16 ::=        </w:t>
      </w:r>
      <w:r>
        <w:rPr>
          <w:color w:val="993366"/>
        </w:rPr>
        <w:t>SEQUENCE</w:t>
      </w:r>
      <w:r>
        <w:t xml:space="preserve"> {</w:t>
      </w:r>
    </w:p>
    <w:p>
      <w:pPr>
        <w:pStyle w:val="68"/>
        <w:shd w:val="clear" w:color="auto"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color="auto"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color="auto"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color="auto"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color="auto"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color="auto"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color="auto"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color="auto"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color="auto"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color="auto" w:fill="E6E6E6"/>
      </w:pPr>
      <w:r>
        <w:t>}</w:t>
      </w:r>
    </w:p>
    <w:p>
      <w:pPr>
        <w:pStyle w:val="68"/>
        <w:shd w:val="clear" w:color="auto" w:fill="E6E6E6"/>
      </w:pPr>
    </w:p>
    <w:p>
      <w:pPr>
        <w:pStyle w:val="68"/>
        <w:shd w:val="clear" w:color="auto"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color="auto" w:fill="E6E6E6"/>
      </w:pPr>
    </w:p>
    <w:p>
      <w:pPr>
        <w:pStyle w:val="68"/>
        <w:shd w:val="clear" w:color="auto"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color="auto" w:fill="E6E6E6"/>
      </w:pPr>
    </w:p>
    <w:p>
      <w:pPr>
        <w:pStyle w:val="68"/>
        <w:shd w:val="clear" w:color="auto" w:fill="E6E6E6"/>
        <w:rPr>
          <w:color w:val="808080"/>
        </w:rPr>
      </w:pPr>
      <w:r>
        <w:rPr>
          <w:color w:val="808080"/>
        </w:rPr>
        <w:t>-- TAG-SIB12-STOP</w:t>
      </w:r>
    </w:p>
    <w:p>
      <w:pPr>
        <w:pStyle w:val="68"/>
        <w:shd w:val="clear" w:color="auto" w:fill="E6E6E6"/>
        <w:rPr>
          <w:color w:val="808080"/>
        </w:rPr>
      </w:pPr>
      <w:r>
        <w:rPr>
          <w:color w:val="808080"/>
        </w:rPr>
        <w:t>-- ASN1STOP</w:t>
      </w:r>
    </w:p>
    <w:p>
      <w:pPr>
        <w:rPr>
          <w:iCs/>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bCs/>
                <w:i/>
                <w:szCs w:val="20"/>
                <w:lang w:eastAsia="sv-SE"/>
              </w:rPr>
              <w:t>SIB12</w:t>
            </w:r>
            <w:r>
              <w:rPr>
                <w:rFonts w:hint="default"/>
                <w:i/>
                <w:szCs w:val="20"/>
                <w:lang w:eastAsia="en-GB"/>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segmentContainer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includes a segment of the encoded </w:t>
            </w:r>
            <w:r>
              <w:rPr>
                <w:rFonts w:hint="default" w:cs="Arial"/>
                <w:i/>
                <w:iCs/>
                <w:szCs w:val="20"/>
              </w:rPr>
              <w:t>SIB12-IEs</w:t>
            </w:r>
            <w:r>
              <w:rPr>
                <w:rFonts w:hint="default" w:cs="Arial"/>
                <w:szCs w:val="20"/>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DotumChe"/>
                <w:b/>
                <w:bCs/>
                <w:i/>
                <w:iCs/>
                <w:szCs w:val="20"/>
              </w:rPr>
            </w:pPr>
            <w:r>
              <w:rPr>
                <w:rFonts w:hint="default"/>
                <w:b/>
                <w:bCs/>
                <w:i/>
                <w:iCs/>
                <w:szCs w:val="20"/>
              </w:rPr>
              <w:t>segmentNumber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identifies the sequence number of a segment of </w:t>
            </w:r>
            <w:r>
              <w:rPr>
                <w:rFonts w:hint="default" w:cs="Arial"/>
                <w:i/>
                <w:szCs w:val="20"/>
              </w:rPr>
              <w:t>SIB12-IEs</w:t>
            </w:r>
            <w:r>
              <w:rPr>
                <w:rFonts w:hint="default" w:cs="Arial"/>
                <w:szCs w:val="20"/>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DotumChe"/>
                <w:b/>
                <w:bCs/>
                <w:i/>
                <w:iCs/>
                <w:szCs w:val="20"/>
              </w:rPr>
            </w:pPr>
            <w:r>
              <w:rPr>
                <w:rFonts w:hint="default"/>
                <w:b/>
                <w:bCs/>
                <w:i/>
                <w:iCs/>
                <w:szCs w:val="20"/>
              </w:rPr>
              <w:t>segmentType</w:t>
            </w:r>
          </w:p>
          <w:p>
            <w:pPr>
              <w:pStyle w:val="57"/>
              <w:widowControl/>
              <w:suppressLineNumbers w:val="0"/>
              <w:spacing w:before="0" w:beforeAutospacing="0" w:afterAutospacing="0"/>
              <w:ind w:left="0" w:right="0"/>
              <w:rPr>
                <w:rFonts w:hint="default"/>
                <w:szCs w:val="20"/>
                <w:lang w:eastAsia="sv-SE"/>
              </w:rPr>
            </w:pPr>
            <w:r>
              <w:rPr>
                <w:rFonts w:hint="default" w:cs="Arial"/>
                <w:szCs w:val="20"/>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sl-CSI-Acquisition</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sl-FreqInfoList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 xml:space="preserve">This field indicates the NR sidelink communication configuration on some carrier frequency (ies). In this release, only one </w:t>
            </w:r>
            <w:r>
              <w:rPr>
                <w:rFonts w:hint="default"/>
                <w:szCs w:val="20"/>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sl-MaxNumConsecutiveDTX</w:t>
            </w:r>
          </w:p>
          <w:p>
            <w:pPr>
              <w:pStyle w:val="57"/>
              <w:widowControl/>
              <w:suppressLineNumbers w:val="0"/>
              <w:spacing w:before="0" w:beforeAutospacing="0" w:afterAutospacing="0"/>
              <w:ind w:left="0" w:right="0"/>
              <w:rPr>
                <w:rFonts w:hint="default"/>
                <w:b/>
                <w:bCs/>
                <w:i/>
                <w:iCs/>
                <w:szCs w:val="20"/>
                <w:lang w:eastAsia="zh-CN"/>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sl-MeasConfigCommon</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sl-NR-AnchorCarrierFreqList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NR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sl-RLC-BearerConfigList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t400</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value for timer T400 as described in clause 7.1. Value ms100 corresponds to 100 ms, value ms200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22" w:author="ZTE_Weiqiang Du" w:date="2025-05-20T18:38:02Z"/>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123" w:author="ZTE_Weiqiang Du" w:date="2025-05-20T18:38:03Z"/>
                <w:rFonts w:hint="default" w:eastAsia="宋体"/>
                <w:b/>
                <w:bCs/>
                <w:i/>
                <w:iCs/>
                <w:szCs w:val="20"/>
                <w:lang w:val="en-US" w:eastAsia="zh-CN"/>
              </w:rPr>
            </w:pPr>
            <w:ins w:id="124" w:author="ZTE_Weiqiang Du" w:date="2025-05-20T18:38:18Z">
              <w:r>
                <w:rPr>
                  <w:rFonts w:hint="default" w:eastAsia="宋体"/>
                  <w:b/>
                  <w:bCs/>
                  <w:i/>
                  <w:iCs/>
                  <w:szCs w:val="20"/>
                  <w:lang w:val="en-US" w:eastAsia="zh-CN"/>
                </w:rPr>
                <w:t>sl-FreqInfoList</w:t>
              </w:r>
            </w:ins>
            <w:ins w:id="125" w:author="ZTE_Weiqiang Du" w:date="2025-05-21T01:17:20Z">
              <w:r>
                <w:rPr>
                  <w:rFonts w:hint="eastAsia" w:eastAsia="宋体"/>
                  <w:b/>
                  <w:bCs/>
                  <w:i/>
                  <w:iCs/>
                  <w:szCs w:val="20"/>
                  <w:lang w:val="en-US" w:eastAsia="zh-CN"/>
                </w:rPr>
                <w:t>Ex</w:t>
              </w:r>
            </w:ins>
            <w:ins w:id="126" w:author="ZTE_Weiqiang Du" w:date="2025-05-21T01:17:21Z">
              <w:r>
                <w:rPr>
                  <w:rFonts w:hint="eastAsia" w:eastAsia="宋体"/>
                  <w:b/>
                  <w:bCs/>
                  <w:i/>
                  <w:iCs/>
                  <w:szCs w:val="20"/>
                  <w:lang w:val="en-US" w:eastAsia="zh-CN"/>
                </w:rPr>
                <w:t>t</w:t>
              </w:r>
            </w:ins>
            <w:ins w:id="127" w:author="ZTE_Weiqiang Du" w:date="2025-05-20T18:38:18Z">
              <w:r>
                <w:rPr>
                  <w:rFonts w:hint="default" w:eastAsia="宋体"/>
                  <w:b/>
                  <w:bCs/>
                  <w:i/>
                  <w:iCs/>
                  <w:szCs w:val="20"/>
                  <w:lang w:val="en-US" w:eastAsia="zh-CN"/>
                </w:rPr>
                <w:t>-v16xy</w:t>
              </w:r>
            </w:ins>
          </w:p>
          <w:p>
            <w:pPr>
              <w:pStyle w:val="57"/>
              <w:widowControl/>
              <w:suppressLineNumbers w:val="0"/>
              <w:spacing w:before="0" w:beforeAutospacing="0" w:afterAutospacing="0"/>
              <w:ind w:left="0" w:right="0"/>
              <w:rPr>
                <w:ins w:id="128" w:author="ZTE_Weiqiang Du" w:date="2025-05-20T18:38:02Z"/>
                <w:rFonts w:hint="default"/>
                <w:szCs w:val="20"/>
                <w:lang w:eastAsia="zh-CN"/>
              </w:rPr>
            </w:pPr>
            <w:ins w:id="129" w:author="ZTE_Weiqiang Du" w:date="2025-05-20T18:38:03Z">
              <w:r>
                <w:rPr>
                  <w:rFonts w:hint="default"/>
                  <w:szCs w:val="20"/>
                  <w:lang w:eastAsia="en-GB"/>
                </w:rPr>
                <w:t xml:space="preserve">If included, it includes the same number of entries, and listed in the same order, as in </w:t>
              </w:r>
            </w:ins>
            <w:ins w:id="130" w:author="ZTE_Weiqiang Du" w:date="2025-05-20T18:38:31Z">
              <w:r>
                <w:rPr>
                  <w:rFonts w:hint="default"/>
                  <w:i/>
                  <w:iCs/>
                  <w:szCs w:val="20"/>
                </w:rPr>
                <w:t>sl-FreqInfoList-r16</w:t>
              </w:r>
            </w:ins>
            <w:ins w:id="131" w:author="ZTE_Weiqiang Du" w:date="2025-05-20T18:38:03Z">
              <w:r>
                <w:rPr>
                  <w:rFonts w:hint="default"/>
                  <w:szCs w:val="20"/>
                  <w:lang w:eastAsia="en-GB"/>
                </w:rPr>
                <w:t>.</w:t>
              </w:r>
            </w:ins>
          </w:p>
        </w:tc>
      </w:tr>
    </w:tbl>
    <w:p>
      <w:pPr>
        <w:rPr>
          <w:rFonts w:hint="eastAsia"/>
          <w:color w:val="FF0000"/>
          <w:highlight w:val="yellow"/>
          <w:lang w:val="en-US" w:eastAsia="zh-CN"/>
        </w:rPr>
      </w:pPr>
      <w:bookmarkStart w:id="13" w:name="_Toc185488455"/>
      <w:bookmarkStart w:id="14" w:name="_Toc60777621"/>
      <w:bookmarkStart w:id="15" w:name="_Toc185488457"/>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6.3.5</w:t>
      </w:r>
      <w:r>
        <w:tab/>
      </w:r>
      <w:r>
        <w:t>Sidelink information elements</w:t>
      </w:r>
    </w:p>
    <w:p>
      <w:pPr>
        <w:rPr>
          <w:rFonts w:hint="default"/>
          <w:color w:val="FF0000"/>
          <w:highlight w:val="yellow"/>
          <w:lang w:val="en-US" w:eastAsia="zh-CN"/>
        </w:rPr>
      </w:pPr>
      <w:r>
        <w:rPr>
          <w:rFonts w:hint="eastAsia"/>
          <w:color w:val="FF0000"/>
          <w:highlight w:val="yellow"/>
          <w:lang w:val="en-US" w:eastAsia="zh-CN"/>
        </w:rPr>
        <w:t>*****Irrelevant text omitted******</w:t>
      </w:r>
    </w:p>
    <w:p>
      <w:pPr>
        <w:pStyle w:val="6"/>
      </w:pPr>
      <w:bookmarkStart w:id="16" w:name="_Toc60777531"/>
      <w:bookmarkStart w:id="17" w:name="_Toc185488367"/>
      <w:r>
        <w:t>–</w:t>
      </w:r>
      <w:r>
        <w:tab/>
      </w:r>
      <w:r>
        <w:rPr>
          <w:i/>
          <w:iCs/>
        </w:rPr>
        <w:t>SL-FreqConfig</w:t>
      </w:r>
      <w:bookmarkEnd w:id="16"/>
      <w:bookmarkEnd w:id="17"/>
    </w:p>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59"/>
        <w:rPr>
          <w:b w:val="0"/>
        </w:rPr>
      </w:pPr>
      <w:r>
        <w:rPr>
          <w:bCs/>
          <w:i/>
          <w:iCs/>
        </w:rPr>
        <w:t>SL-FreqConfig</w:t>
      </w:r>
      <w:r>
        <w:t xml:space="preserve"> information element</w:t>
      </w:r>
    </w:p>
    <w:p>
      <w:pPr>
        <w:pStyle w:val="68"/>
        <w:shd w:val="clear" w:fill="E6E6E6"/>
        <w:bidi w:val="0"/>
        <w:rPr>
          <w:lang w:val="en-GB" w:eastAsia="en-GB"/>
        </w:rPr>
      </w:pPr>
      <w:r>
        <w:rPr>
          <w:lang w:val="en-GB" w:eastAsia="en-GB"/>
        </w:rPr>
        <w:t>-- ASN1START</w:t>
      </w:r>
    </w:p>
    <w:p>
      <w:pPr>
        <w:pStyle w:val="68"/>
        <w:shd w:val="clear" w:fill="E6E6E6"/>
        <w:bidi w:val="0"/>
        <w:rPr>
          <w:lang w:val="en-GB" w:eastAsia="en-GB"/>
        </w:rPr>
      </w:pPr>
      <w:r>
        <w:rPr>
          <w:lang w:val="en-GB" w:eastAsia="en-GB"/>
        </w:rPr>
        <w:t>-- TAG-SL-FREQCONFIG-START</w:t>
      </w:r>
    </w:p>
    <w:p>
      <w:pPr>
        <w:pStyle w:val="68"/>
        <w:shd w:val="clear" w:fill="E6E6E6"/>
        <w:bidi w:val="0"/>
        <w:rPr>
          <w:lang w:val="en-GB" w:eastAsia="en-GB"/>
        </w:rPr>
      </w:pPr>
    </w:p>
    <w:p>
      <w:pPr>
        <w:pStyle w:val="68"/>
        <w:shd w:val="clear" w:fill="E6E6E6"/>
        <w:bidi w:val="0"/>
        <w:rPr>
          <w:lang w:val="en-GB" w:eastAsia="en-GB"/>
        </w:rPr>
      </w:pPr>
      <w:r>
        <w:rPr>
          <w:lang w:val="en-GB" w:eastAsia="en-GB"/>
        </w:rPr>
        <w:t>SL-FreqConfig-r16 ::=              SEQUENCE {</w:t>
      </w:r>
    </w:p>
    <w:p>
      <w:pPr>
        <w:pStyle w:val="68"/>
        <w:shd w:val="clear" w:fill="E6E6E6"/>
        <w:bidi w:val="0"/>
        <w:rPr>
          <w:lang w:val="en-GB" w:eastAsia="en-GB"/>
        </w:rPr>
      </w:pPr>
      <w:r>
        <w:rPr>
          <w:lang w:val="en-GB" w:eastAsia="en-GB"/>
        </w:rPr>
        <w:t xml:space="preserve">    sl-Freq-Id-r16                     SL-Freq-Id-r16,</w:t>
      </w:r>
    </w:p>
    <w:p>
      <w:pPr>
        <w:pStyle w:val="68"/>
        <w:shd w:val="clear" w:fill="E6E6E6"/>
        <w:bidi w:val="0"/>
        <w:rPr>
          <w:lang w:val="en-GB" w:eastAsia="en-GB"/>
        </w:rPr>
      </w:pPr>
      <w:r>
        <w:rPr>
          <w:lang w:val="en-GB" w:eastAsia="en-GB"/>
        </w:rPr>
        <w:t xml:space="preserve">    sl-SCS-SpecificCarrierList-r16     SEQUENCE (SIZE (1..maxSCSs)) OF SCS-SpecificCarrier,</w:t>
      </w:r>
    </w:p>
    <w:p>
      <w:pPr>
        <w:pStyle w:val="68"/>
        <w:shd w:val="clear" w:fill="E6E6E6"/>
        <w:bidi w:val="0"/>
        <w:rPr>
          <w:lang w:val="en-GB" w:eastAsia="en-GB"/>
        </w:rPr>
      </w:pPr>
      <w:r>
        <w:rPr>
          <w:lang w:val="en-GB" w:eastAsia="en-GB"/>
        </w:rPr>
        <w:t xml:space="preserve">    sl-AbsoluteFrequencyPointA-r16     ARFCN-ValueNR                                                   OPTIONAL,  -- Need M</w:t>
      </w:r>
    </w:p>
    <w:p>
      <w:pPr>
        <w:pStyle w:val="68"/>
        <w:shd w:val="clear" w:fill="E6E6E6"/>
        <w:bidi w:val="0"/>
        <w:rPr>
          <w:lang w:val="en-GB" w:eastAsia="en-GB"/>
        </w:rPr>
      </w:pPr>
      <w:r>
        <w:rPr>
          <w:lang w:val="en-GB" w:eastAsia="en-GB"/>
        </w:rPr>
        <w:t xml:space="preserve">    sl-AbsoluteFrequencySSB-r16        ARFCN-ValueNR                                                   OPTIONAL,  -- Need R</w:t>
      </w:r>
    </w:p>
    <w:p>
      <w:pPr>
        <w:pStyle w:val="68"/>
        <w:shd w:val="clear" w:fill="E6E6E6"/>
        <w:bidi w:val="0"/>
        <w:rPr>
          <w:lang w:val="en-GB" w:eastAsia="en-GB"/>
        </w:rPr>
      </w:pPr>
      <w:r>
        <w:rPr>
          <w:lang w:val="en-GB" w:eastAsia="en-GB"/>
        </w:rPr>
        <w:t xml:space="preserve">    frequencyShift7p5khzSL-r16         ENUMERATED {true}                                               OPTIONAL,  -- Cond V2X-SL-Shared</w:t>
      </w:r>
    </w:p>
    <w:p>
      <w:pPr>
        <w:pStyle w:val="68"/>
        <w:shd w:val="clear" w:fill="E6E6E6"/>
        <w:bidi w:val="0"/>
        <w:rPr>
          <w:lang w:val="en-GB" w:eastAsia="en-GB"/>
        </w:rPr>
      </w:pPr>
      <w:r>
        <w:rPr>
          <w:lang w:val="en-GB" w:eastAsia="en-GB"/>
        </w:rPr>
        <w:t xml:space="preserve">    valueN-r16                         INTEGER (-1..1),</w:t>
      </w:r>
    </w:p>
    <w:p>
      <w:pPr>
        <w:pStyle w:val="68"/>
        <w:shd w:val="clear" w:fill="E6E6E6"/>
        <w:bidi w:val="0"/>
        <w:rPr>
          <w:lang w:val="en-GB" w:eastAsia="en-GB"/>
        </w:rPr>
      </w:pPr>
      <w:r>
        <w:rPr>
          <w:lang w:val="en-GB" w:eastAsia="en-GB"/>
        </w:rPr>
        <w:t xml:space="preserve">    sl-BWP-ToReleaseList-r16           SEQUENCE (SIZE (1..maxNrofSL-BWPs-r16)) OF BWP-Id               OPTIONAL,  -- Need N</w:t>
      </w:r>
    </w:p>
    <w:p>
      <w:pPr>
        <w:pStyle w:val="68"/>
        <w:shd w:val="clear" w:fill="E6E6E6"/>
        <w:bidi w:val="0"/>
        <w:rPr>
          <w:lang w:val="en-GB" w:eastAsia="en-GB"/>
        </w:rPr>
      </w:pPr>
      <w:r>
        <w:rPr>
          <w:lang w:val="en-GB" w:eastAsia="en-GB"/>
        </w:rPr>
        <w:t xml:space="preserve">    sl-BWP-ToAddModList-r16            SEQUENCE (SIZE (1..maxNrofSL-BWPs-r16)) OF SL-BWP-Config-r16    OPTIONAL,  -- Need N</w:t>
      </w:r>
    </w:p>
    <w:p>
      <w:pPr>
        <w:pStyle w:val="68"/>
        <w:shd w:val="clear" w:fill="E6E6E6"/>
        <w:bidi w:val="0"/>
        <w:rPr>
          <w:lang w:val="en-GB" w:eastAsia="en-GB"/>
        </w:rPr>
      </w:pPr>
      <w:r>
        <w:rPr>
          <w:lang w:val="en-GB" w:eastAsia="en-GB"/>
        </w:rPr>
        <w:t xml:space="preserve">    sl-SyncConfigList-r16              SL-SyncConfigList-r16                                           OPTIONAL,  -- Need M</w:t>
      </w:r>
    </w:p>
    <w:p>
      <w:pPr>
        <w:pStyle w:val="68"/>
        <w:shd w:val="clear" w:fill="E6E6E6"/>
        <w:bidi w:val="0"/>
        <w:rPr>
          <w:lang w:val="en-GB" w:eastAsia="en-GB"/>
        </w:rPr>
      </w:pPr>
      <w:r>
        <w:rPr>
          <w:lang w:val="en-GB" w:eastAsia="en-GB"/>
        </w:rPr>
        <w:t xml:space="preserve">    sl-SyncPriority-r16                ENUMERATED {gnss, gnbEnb}                                       OPTIONAL   -- Need M</w:t>
      </w:r>
    </w:p>
    <w:p>
      <w:pPr>
        <w:pStyle w:val="68"/>
        <w:shd w:val="clear" w:fill="E6E6E6"/>
        <w:bidi w:val="0"/>
        <w:rPr>
          <w:rFonts w:hint="default"/>
          <w:lang w:val="en-US" w:eastAsia="zh-CN"/>
        </w:rPr>
      </w:pPr>
      <w:r>
        <w:rPr>
          <w:lang w:val="en-GB" w:eastAsia="en-GB"/>
        </w:rPr>
        <w:t>}</w:t>
      </w:r>
    </w:p>
    <w:p>
      <w:pPr>
        <w:pStyle w:val="68"/>
        <w:shd w:val="clear" w:fill="E6E6E6"/>
        <w:bidi w:val="0"/>
        <w:rPr>
          <w:lang w:val="en-GB" w:eastAsia="en-GB"/>
        </w:rPr>
      </w:pPr>
    </w:p>
    <w:p>
      <w:pPr>
        <w:pStyle w:val="68"/>
        <w:shd w:val="clear" w:fill="E6E6E6"/>
        <w:bidi w:val="0"/>
        <w:rPr>
          <w:ins w:id="132" w:author="ZTE_Weiqiang Du" w:date="2025-05-20T20:19:48Z"/>
          <w:lang w:val="en-GB" w:eastAsia="en-GB"/>
        </w:rPr>
      </w:pPr>
      <w:r>
        <w:rPr>
          <w:lang w:val="en-GB" w:eastAsia="en-GB"/>
        </w:rPr>
        <w:t>SL-Freq-Id-r16 ::=                     INTEGER (1.. maxNrofFreqSL-r16)</w:t>
      </w:r>
    </w:p>
    <w:p>
      <w:pPr>
        <w:pStyle w:val="68"/>
        <w:shd w:val="clear" w:fill="E6E6E6"/>
        <w:bidi w:val="0"/>
        <w:rPr>
          <w:ins w:id="133" w:author="ZTE_Weiqiang Du" w:date="2025-05-20T20:19:48Z"/>
          <w:lang w:val="en-GB" w:eastAsia="en-GB"/>
        </w:rPr>
      </w:pPr>
    </w:p>
    <w:p>
      <w:pPr>
        <w:pStyle w:val="68"/>
        <w:shd w:val="clear" w:fill="E6E6E6"/>
        <w:bidi w:val="0"/>
        <w:rPr>
          <w:ins w:id="134" w:author="ZTE_Weiqiang Du" w:date="2025-05-20T20:19:48Z"/>
          <w:rFonts w:hint="eastAsia"/>
          <w:lang w:val="en-US" w:eastAsia="zh-CN"/>
        </w:rPr>
      </w:pPr>
      <w:ins w:id="135" w:author="ZTE_Weiqiang Du" w:date="2025-05-20T20:19:48Z">
        <w:r>
          <w:rPr>
            <w:rFonts w:hint="eastAsia"/>
            <w:lang w:val="en-US" w:eastAsia="zh-CN"/>
          </w:rPr>
          <w:t>SL-FreqConfig</w:t>
        </w:r>
      </w:ins>
      <w:ins w:id="136" w:author="ZTE_Weiqiang Du" w:date="2025-05-21T01:12:33Z">
        <w:r>
          <w:rPr>
            <w:rFonts w:hint="eastAsia"/>
            <w:lang w:val="en-US" w:eastAsia="zh-CN"/>
          </w:rPr>
          <w:t>Ext</w:t>
        </w:r>
      </w:ins>
      <w:ins w:id="137" w:author="ZTE_Weiqiang Du" w:date="2025-05-20T20:19:48Z">
        <w:r>
          <w:rPr>
            <w:rFonts w:hint="eastAsia"/>
            <w:lang w:val="en-US" w:eastAsia="zh-CN"/>
          </w:rPr>
          <w:t>-</w:t>
        </w:r>
      </w:ins>
      <w:ins w:id="138" w:author="ZTE_Weiqiang Du" w:date="2025-05-20T20:19:48Z">
        <w:r>
          <w:rPr>
            <w:rFonts w:hint="eastAsia" w:ascii="Courier New" w:hAnsi="Courier New" w:eastAsia="宋体" w:cs="Times New Roman"/>
            <w:sz w:val="16"/>
            <w:lang w:val="en-US" w:eastAsia="zh-CN" w:bidi="ar-SA"/>
          </w:rPr>
          <w:t>v16</w:t>
        </w:r>
      </w:ins>
      <w:ins w:id="139" w:author="ZTE_Weiqiang Du" w:date="2025-05-20T20:19:48Z">
        <w:r>
          <w:rPr>
            <w:rFonts w:hint="eastAsia" w:eastAsia="宋体" w:cs="Times New Roman"/>
            <w:sz w:val="16"/>
            <w:lang w:val="en-US" w:eastAsia="zh-CN" w:bidi="ar-SA"/>
          </w:rPr>
          <w:t>xy</w:t>
        </w:r>
      </w:ins>
      <w:ins w:id="140" w:author="ZTE_Weiqiang Du" w:date="2025-05-20T20:19:48Z">
        <w:r>
          <w:rPr>
            <w:rFonts w:hint="eastAsia"/>
            <w:lang w:val="en-US" w:eastAsia="zh-CN"/>
          </w:rPr>
          <w:t xml:space="preserve"> ::=              SEQUENCE {</w:t>
        </w:r>
      </w:ins>
    </w:p>
    <w:p>
      <w:pPr>
        <w:pStyle w:val="68"/>
        <w:shd w:val="clear" w:fill="E6E6E6"/>
        <w:bidi w:val="0"/>
        <w:rPr>
          <w:ins w:id="141" w:author="ZTE_Weiqiang Du" w:date="2025-05-20T20:19:48Z"/>
          <w:rFonts w:hint="default"/>
          <w:lang w:val="en-US" w:eastAsia="zh-CN"/>
        </w:rPr>
      </w:pPr>
      <w:ins w:id="142" w:author="ZTE_Weiqiang Du" w:date="2025-05-20T20:19:48Z">
        <w:r>
          <w:rPr>
            <w:rFonts w:hint="eastAsia"/>
            <w:lang w:val="en-US" w:eastAsia="zh-CN"/>
          </w:rPr>
          <w:tab/>
        </w:r>
      </w:ins>
      <w:ins w:id="143" w:author="ZTE_Weiqiang Du" w:date="2025-05-20T20:19:48Z">
        <w:r>
          <w:rPr>
            <w:rFonts w:hint="eastAsia"/>
            <w:lang w:val="en-US" w:eastAsia="zh-CN"/>
          </w:rPr>
          <w:t xml:space="preserve">additionalSpectrumEmission-v16xy              </w:t>
        </w:r>
      </w:ins>
      <w:ins w:id="144" w:author="ZTE_Weiqiang Du" w:date="2025-05-21T01:08:10Z">
        <w:r>
          <w:rPr>
            <w:color w:val="993366"/>
          </w:rPr>
          <w:t>INTEGER</w:t>
        </w:r>
      </w:ins>
      <w:ins w:id="145" w:author="ZTE_Weiqiang Du" w:date="2025-05-21T01:08:10Z">
        <w:r>
          <w:rPr/>
          <w:t>(</w:t>
        </w:r>
      </w:ins>
      <w:ins w:id="146" w:author="ZTE_Weiqiang Du" w:date="2025-05-21T01:08:14Z">
        <w:r>
          <w:rPr>
            <w:rFonts w:hint="eastAsia" w:eastAsia="宋体"/>
            <w:lang w:val="en-US" w:eastAsia="zh-CN"/>
          </w:rPr>
          <w:t>0</w:t>
        </w:r>
      </w:ins>
      <w:ins w:id="147" w:author="ZTE_Weiqiang Du" w:date="2025-05-21T01:08:10Z">
        <w:r>
          <w:rPr/>
          <w:t>..</w:t>
        </w:r>
      </w:ins>
      <w:ins w:id="148" w:author="ZTE_Weiqiang Du" w:date="2025-05-21T01:08:16Z">
        <w:r>
          <w:rPr>
            <w:rFonts w:hint="eastAsia" w:eastAsia="宋体"/>
            <w:lang w:val="en-US" w:eastAsia="zh-CN"/>
          </w:rPr>
          <w:t>39</w:t>
        </w:r>
      </w:ins>
      <w:ins w:id="149" w:author="ZTE_Weiqiang Du" w:date="2025-05-21T01:08:10Z">
        <w:r>
          <w:rPr/>
          <w:t>)</w:t>
        </w:r>
      </w:ins>
      <w:ins w:id="150" w:author="ZTE_Weiqiang Du" w:date="2025-05-20T20:19:48Z">
        <w:r>
          <w:rPr>
            <w:rFonts w:hint="eastAsia"/>
            <w:lang w:val="en-US" w:eastAsia="zh-CN"/>
          </w:rPr>
          <w:t xml:space="preserve">                             OPTIONAL -- Need M</w:t>
        </w:r>
      </w:ins>
    </w:p>
    <w:p>
      <w:pPr>
        <w:pStyle w:val="68"/>
        <w:shd w:val="clear" w:fill="E6E6E6"/>
        <w:bidi w:val="0"/>
        <w:rPr>
          <w:ins w:id="151" w:author="ZTE_Weiqiang Du" w:date="2025-05-20T20:19:48Z"/>
          <w:rFonts w:hint="default"/>
          <w:lang w:val="en-US" w:eastAsia="zh-CN"/>
        </w:rPr>
      </w:pPr>
      <w:ins w:id="152" w:author="ZTE_Weiqiang Du" w:date="2025-05-20T20:19:48Z">
        <w:r>
          <w:rPr>
            <w:rFonts w:hint="eastAsia"/>
            <w:lang w:val="en-US" w:eastAsia="zh-CN"/>
          </w:rPr>
          <w:t>}</w:t>
        </w:r>
      </w:ins>
    </w:p>
    <w:p>
      <w:pPr>
        <w:pStyle w:val="68"/>
        <w:shd w:val="clear" w:fill="E6E6E6"/>
        <w:bidi w:val="0"/>
        <w:rPr>
          <w:lang w:val="en-GB" w:eastAsia="en-GB"/>
        </w:rPr>
      </w:pPr>
    </w:p>
    <w:p>
      <w:pPr>
        <w:pStyle w:val="68"/>
        <w:shd w:val="clear" w:fill="E6E6E6"/>
        <w:bidi w:val="0"/>
        <w:rPr>
          <w:lang w:val="en-GB" w:eastAsia="en-GB"/>
        </w:rPr>
      </w:pPr>
    </w:p>
    <w:p>
      <w:pPr>
        <w:pStyle w:val="68"/>
        <w:shd w:val="clear" w:fill="E6E6E6"/>
        <w:bidi w:val="0"/>
        <w:rPr>
          <w:lang w:val="en-GB" w:eastAsia="en-GB"/>
        </w:rPr>
      </w:pPr>
      <w:r>
        <w:rPr>
          <w:lang w:val="en-GB" w:eastAsia="en-GB"/>
        </w:rPr>
        <w:t>-- TAG-SL-FREQCONFIG-STOP</w:t>
      </w:r>
    </w:p>
    <w:p>
      <w:pPr>
        <w:pStyle w:val="68"/>
        <w:shd w:val="clear" w:fill="E6E6E6"/>
        <w:bidi w:val="0"/>
        <w:rPr>
          <w:lang w:val="en-GB" w:eastAsia="en-GB"/>
        </w:rPr>
      </w:pPr>
      <w:r>
        <w:rPr>
          <w:lang w:val="en-GB" w:eastAsia="en-GB"/>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53" w:author="ZTE_Weiqiang Du" w:date="2025-02-07T13:24:50Z"/>
                <w:rFonts w:hint="default"/>
                <w:b/>
                <w:bCs/>
                <w:i/>
                <w:iCs/>
                <w:szCs w:val="20"/>
                <w:lang w:eastAsia="en-GB"/>
              </w:rPr>
            </w:pPr>
            <w:ins w:id="154" w:author="ZTE_Weiqiang Du" w:date="2025-02-07T13:24:50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rFonts w:hint="default"/>
                <w:szCs w:val="20"/>
                <w:lang w:eastAsia="sv-SE"/>
              </w:rPr>
            </w:pPr>
            <w:ins w:id="155" w:author="ZTE_Weiqiang Du" w:date="2025-02-07T13:24:50Z">
              <w:r>
                <w:rPr>
                  <w:rFonts w:hint="default"/>
                  <w:szCs w:val="20"/>
                  <w:lang w:eastAsia="sv-SE"/>
                </w:rPr>
                <w:t xml:space="preserve">Provides the </w:t>
              </w:r>
            </w:ins>
            <w:ins w:id="156" w:author="ZTE_Weiqiang Du" w:date="2025-02-07T13:24:50Z">
              <w:r>
                <w:rPr>
                  <w:rFonts w:hint="default"/>
                  <w:i/>
                  <w:szCs w:val="20"/>
                  <w:lang w:eastAsia="sv-SE"/>
                </w:rPr>
                <w:t>additionalSpectrumEmission</w:t>
              </w:r>
            </w:ins>
            <w:ins w:id="157" w:author="ZTE_Weiqiang Du" w:date="2025-02-07T13:24:50Z">
              <w:r>
                <w:rPr>
                  <w:rFonts w:hint="default"/>
                  <w:szCs w:val="20"/>
                  <w:lang w:eastAsia="sv-SE"/>
                </w:rPr>
                <w:t xml:space="preserve"> values as defined in TS 38.101-1 [15], </w:t>
              </w:r>
            </w:ins>
            <w:ins w:id="158" w:author="ZTE_Weiqiang Du" w:date="2025-02-07T13:24:50Z">
              <w:r>
                <w:rPr>
                  <w:rFonts w:hint="eastAsia" w:eastAsia="宋体"/>
                  <w:szCs w:val="20"/>
                  <w:lang w:val="en-US" w:eastAsia="zh-CN"/>
                </w:rPr>
                <w:t>clause 6.2E.3.1.</w:t>
              </w:r>
            </w:ins>
            <w:ins w:id="159" w:author="ZTE_Weiqiang Du" w:date="2025-02-07T13:24:50Z">
              <w:r>
                <w:rPr>
                  <w:rFonts w:hint="default"/>
                  <w:b/>
                  <w:bCs/>
                  <w:i/>
                  <w:iCs/>
                  <w:szCs w:val="20"/>
                  <w:lang w:eastAsia="en-GB"/>
                </w:rPr>
                <w:t xml:space="preserve"> </w:t>
              </w:r>
            </w:ins>
            <w:ins w:id="160" w:author="ZTE_Weiqiang Du" w:date="2025-02-07T13:24:50Z">
              <w:r>
                <w:rPr>
                  <w:rFonts w:hint="eastAsia"/>
                  <w:szCs w:val="20"/>
                  <w:lang w:eastAsia="sv-SE"/>
                </w:rPr>
                <w:t xml:space="preserve">   </w:t>
              </w:r>
            </w:ins>
          </w:p>
        </w:tc>
      </w:tr>
    </w:tbl>
    <w:p>
      <w:pPr>
        <w:rPr>
          <w:rFonts w:eastAsia="MS Mincho"/>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0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3578"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3578"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lang w:eastAsia="zh-CN"/>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bidi w:val="0"/>
        <w:rPr>
          <w:lang w:eastAsia="ko-KR"/>
        </w:rPr>
      </w:pPr>
    </w:p>
    <w:p>
      <w:pPr>
        <w:pStyle w:val="6"/>
      </w:pPr>
      <w:bookmarkStart w:id="18" w:name="_Toc185511258"/>
      <w:bookmarkStart w:id="19" w:name="_Toc60777532"/>
      <w:r>
        <w:t>–</w:t>
      </w:r>
      <w:r>
        <w:tab/>
      </w:r>
      <w:r>
        <w:rPr>
          <w:i/>
          <w:iCs/>
        </w:rPr>
        <w:t>SL-FreqConfigCommon</w:t>
      </w:r>
      <w:bookmarkEnd w:id="18"/>
      <w:bookmarkEnd w:id="19"/>
    </w:p>
    <w:p>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59"/>
        <w:rPr>
          <w:b w:val="0"/>
        </w:rPr>
      </w:pPr>
      <w:r>
        <w:rPr>
          <w:i/>
          <w:iCs/>
        </w:rPr>
        <w:t>SL-FreqConfigCommon</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TAG-SL-FREQCONFIGCOMMON-START</w:t>
      </w:r>
    </w:p>
    <w:p>
      <w:pPr>
        <w:pStyle w:val="68"/>
        <w:shd w:val="clear" w:fill="E6E6E6"/>
      </w:pPr>
    </w:p>
    <w:p>
      <w:pPr>
        <w:pStyle w:val="68"/>
        <w:shd w:val="clear" w:fill="E6E6E6"/>
      </w:pPr>
      <w:r>
        <w:t xml:space="preserve">SL-FreqConfigCommon-r16 ::=      </w:t>
      </w:r>
      <w:r>
        <w:rPr>
          <w:color w:val="993366"/>
        </w:rPr>
        <w:t>SEQUENCE</w:t>
      </w:r>
      <w:r>
        <w:t xml:space="preserve"> {</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pPr>
      <w:r>
        <w:t xml:space="preserve">    sl-AbsoluteFrequencyPointA-r16   ARFCN-ValueNR,</w:t>
      </w:r>
    </w:p>
    <w:p>
      <w:pPr>
        <w:pStyle w:val="68"/>
        <w:shd w:val="clear" w:fill="E6E6E6"/>
        <w:rPr>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fill="E6E6E6"/>
        <w:rPr>
          <w:color w:val="808080"/>
        </w:rPr>
      </w:pPr>
      <w:r>
        <w:t xml:space="preserve">    sl-SyncConfigList-r16            SL-SyncConfigList-r16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161" w:author="ZTE_Weiqiang Du" w:date="2025-05-20T18:34:57Z"/>
          <w:rFonts w:eastAsia="等线"/>
        </w:rPr>
      </w:pPr>
      <w:r>
        <w:rPr>
          <w:rFonts w:eastAsia="等线"/>
        </w:rPr>
        <w:t>}</w:t>
      </w:r>
    </w:p>
    <w:p>
      <w:pPr>
        <w:pStyle w:val="68"/>
        <w:shd w:val="clear" w:fill="E6E6E6"/>
        <w:rPr>
          <w:ins w:id="162" w:author="ZTE_Weiqiang Du" w:date="2025-05-20T18:34:57Z"/>
          <w:rFonts w:eastAsia="等线"/>
        </w:rPr>
      </w:pPr>
    </w:p>
    <w:p>
      <w:pPr>
        <w:pStyle w:val="68"/>
        <w:shd w:val="clear" w:fill="E6E6E6"/>
        <w:bidi w:val="0"/>
        <w:rPr>
          <w:ins w:id="163" w:author="ZTE_Weiqiang Du" w:date="2025-05-20T18:34:58Z"/>
          <w:rFonts w:hint="eastAsia"/>
          <w:lang w:val="en-US" w:eastAsia="zh-CN"/>
        </w:rPr>
      </w:pPr>
      <w:ins w:id="164" w:author="ZTE_Weiqiang Du" w:date="2025-05-20T18:34:58Z">
        <w:r>
          <w:rPr>
            <w:rFonts w:hint="eastAsia"/>
            <w:lang w:val="en-US" w:eastAsia="zh-CN"/>
          </w:rPr>
          <w:t>SL-FreqConfig</w:t>
        </w:r>
      </w:ins>
      <w:ins w:id="165" w:author="ZTE_Weiqiang Du" w:date="2025-05-20T18:35:00Z">
        <w:r>
          <w:rPr>
            <w:rFonts w:hint="eastAsia"/>
            <w:lang w:val="en-US" w:eastAsia="zh-CN"/>
          </w:rPr>
          <w:t>Comm</w:t>
        </w:r>
      </w:ins>
      <w:ins w:id="166" w:author="ZTE_Weiqiang Du" w:date="2025-05-20T18:35:01Z">
        <w:r>
          <w:rPr>
            <w:rFonts w:hint="eastAsia"/>
            <w:lang w:val="en-US" w:eastAsia="zh-CN"/>
          </w:rPr>
          <w:t>on</w:t>
        </w:r>
      </w:ins>
      <w:ins w:id="167" w:author="ZTE_Weiqiang Du" w:date="2025-05-21T01:12:42Z">
        <w:r>
          <w:rPr>
            <w:rFonts w:hint="eastAsia"/>
            <w:lang w:val="en-US" w:eastAsia="zh-CN"/>
          </w:rPr>
          <w:t>E</w:t>
        </w:r>
      </w:ins>
      <w:ins w:id="168" w:author="ZTE_Weiqiang Du" w:date="2025-05-21T01:12:43Z">
        <w:r>
          <w:rPr>
            <w:rFonts w:hint="eastAsia"/>
            <w:lang w:val="en-US" w:eastAsia="zh-CN"/>
          </w:rPr>
          <w:t>xt</w:t>
        </w:r>
      </w:ins>
      <w:ins w:id="169" w:author="ZTE_Weiqiang Du" w:date="2025-05-20T18:34:58Z">
        <w:r>
          <w:rPr>
            <w:rFonts w:hint="eastAsia"/>
            <w:lang w:val="en-US" w:eastAsia="zh-CN"/>
          </w:rPr>
          <w:t>-</w:t>
        </w:r>
      </w:ins>
      <w:ins w:id="170" w:author="ZTE_Weiqiang Du" w:date="2025-05-20T18:34:58Z">
        <w:r>
          <w:rPr>
            <w:rFonts w:hint="eastAsia" w:ascii="Courier New" w:hAnsi="Courier New" w:eastAsia="宋体" w:cs="Times New Roman"/>
            <w:sz w:val="16"/>
            <w:lang w:val="en-US" w:eastAsia="zh-CN" w:bidi="ar-SA"/>
          </w:rPr>
          <w:t>v16</w:t>
        </w:r>
      </w:ins>
      <w:ins w:id="171" w:author="ZTE_Weiqiang Du" w:date="2025-05-20T18:34:58Z">
        <w:r>
          <w:rPr>
            <w:rFonts w:hint="eastAsia" w:eastAsia="宋体" w:cs="Times New Roman"/>
            <w:sz w:val="16"/>
            <w:lang w:val="en-US" w:eastAsia="zh-CN" w:bidi="ar-SA"/>
          </w:rPr>
          <w:t>xy</w:t>
        </w:r>
      </w:ins>
      <w:ins w:id="172" w:author="ZTE_Weiqiang Du" w:date="2025-05-20T18:34:58Z">
        <w:r>
          <w:rPr>
            <w:rFonts w:hint="eastAsia"/>
            <w:lang w:val="en-US" w:eastAsia="zh-CN"/>
          </w:rPr>
          <w:t xml:space="preserve"> ::=              SEQUENCE {</w:t>
        </w:r>
      </w:ins>
    </w:p>
    <w:p>
      <w:pPr>
        <w:pStyle w:val="68"/>
        <w:shd w:val="clear" w:fill="E6E6E6"/>
        <w:bidi w:val="0"/>
        <w:rPr>
          <w:ins w:id="173" w:author="ZTE_Weiqiang Du" w:date="2025-05-20T18:34:58Z"/>
          <w:rFonts w:hint="default"/>
          <w:lang w:val="en-US" w:eastAsia="zh-CN"/>
        </w:rPr>
      </w:pPr>
      <w:ins w:id="174" w:author="ZTE_Weiqiang Du" w:date="2025-05-20T18:34:58Z">
        <w:r>
          <w:rPr>
            <w:rFonts w:hint="eastAsia"/>
            <w:lang w:val="en-US" w:eastAsia="zh-CN"/>
          </w:rPr>
          <w:tab/>
        </w:r>
      </w:ins>
      <w:ins w:id="175" w:author="ZTE_Weiqiang Du" w:date="2025-05-20T18:34:58Z">
        <w:r>
          <w:rPr>
            <w:rFonts w:hint="eastAsia"/>
            <w:lang w:val="en-US" w:eastAsia="zh-CN"/>
          </w:rPr>
          <w:t xml:space="preserve">additionalSpectrumEmission-v16xy              </w:t>
        </w:r>
      </w:ins>
      <w:ins w:id="176" w:author="ZTE_Weiqiang Du" w:date="2025-05-21T01:08:30Z">
        <w:r>
          <w:rPr>
            <w:color w:val="993366"/>
          </w:rPr>
          <w:t>INTEGER</w:t>
        </w:r>
      </w:ins>
      <w:ins w:id="177" w:author="ZTE_Weiqiang Du" w:date="2025-05-21T01:08:30Z">
        <w:r>
          <w:rPr/>
          <w:t>(</w:t>
        </w:r>
      </w:ins>
      <w:ins w:id="178" w:author="ZTE_Weiqiang Du" w:date="2025-05-21T01:08:30Z">
        <w:r>
          <w:rPr>
            <w:rFonts w:hint="eastAsia" w:eastAsia="宋体"/>
            <w:lang w:val="en-US" w:eastAsia="zh-CN"/>
          </w:rPr>
          <w:t>0</w:t>
        </w:r>
      </w:ins>
      <w:ins w:id="179" w:author="ZTE_Weiqiang Du" w:date="2025-05-21T01:08:30Z">
        <w:r>
          <w:rPr/>
          <w:t>..</w:t>
        </w:r>
      </w:ins>
      <w:ins w:id="180" w:author="ZTE_Weiqiang Du" w:date="2025-05-21T01:08:30Z">
        <w:r>
          <w:rPr>
            <w:rFonts w:hint="eastAsia" w:eastAsia="宋体"/>
            <w:lang w:val="en-US" w:eastAsia="zh-CN"/>
          </w:rPr>
          <w:t>39</w:t>
        </w:r>
      </w:ins>
      <w:ins w:id="181" w:author="ZTE_Weiqiang Du" w:date="2025-05-21T01:08:30Z">
        <w:r>
          <w:rPr/>
          <w:t>)</w:t>
        </w:r>
      </w:ins>
      <w:ins w:id="182" w:author="ZTE_Weiqiang Du" w:date="2025-05-20T18:34:58Z">
        <w:r>
          <w:rPr>
            <w:rFonts w:hint="eastAsia"/>
            <w:lang w:val="en-US" w:eastAsia="zh-CN"/>
          </w:rPr>
          <w:t xml:space="preserve">                             OPTIONAL -- Need </w:t>
        </w:r>
      </w:ins>
      <w:ins w:id="183" w:author="ZTE_Weiqiang Du" w:date="2025-05-20T18:35:10Z">
        <w:r>
          <w:rPr>
            <w:rFonts w:hint="eastAsia"/>
            <w:lang w:val="en-US" w:eastAsia="zh-CN"/>
          </w:rPr>
          <w:t>R</w:t>
        </w:r>
      </w:ins>
    </w:p>
    <w:p>
      <w:pPr>
        <w:pStyle w:val="68"/>
        <w:shd w:val="clear" w:fill="E6E6E6"/>
        <w:bidi w:val="0"/>
        <w:rPr>
          <w:ins w:id="184" w:author="ZTE_Weiqiang Du" w:date="2025-05-20T18:34:58Z"/>
          <w:rFonts w:hint="default"/>
          <w:lang w:val="en-US" w:eastAsia="zh-CN"/>
        </w:rPr>
      </w:pPr>
      <w:ins w:id="185" w:author="ZTE_Weiqiang Du" w:date="2025-05-20T18:34:58Z">
        <w:r>
          <w:rPr>
            <w:rFonts w:hint="eastAsia"/>
            <w:lang w:val="en-US" w:eastAsia="zh-CN"/>
          </w:rPr>
          <w:t>}</w:t>
        </w:r>
      </w:ins>
    </w:p>
    <w:p>
      <w:pPr>
        <w:pStyle w:val="68"/>
        <w:shd w:val="clear" w:fill="E6E6E6"/>
        <w:rPr>
          <w:rFonts w:eastAsia="等线"/>
        </w:rPr>
      </w:pPr>
    </w:p>
    <w:p>
      <w:pPr>
        <w:pStyle w:val="68"/>
        <w:shd w:val="clear" w:fill="E6E6E6"/>
        <w:rPr>
          <w:color w:val="808080"/>
        </w:rPr>
      </w:pPr>
      <w:r>
        <w:rPr>
          <w:color w:val="808080"/>
        </w:rPr>
        <w:t>-- TAG-SL-FREQCONFIGCOMMON-STOP</w:t>
      </w:r>
    </w:p>
    <w:p>
      <w:pPr>
        <w:pStyle w:val="68"/>
        <w:shd w:val="clear" w:fill="E6E6E6"/>
        <w:rPr>
          <w:color w:val="808080"/>
        </w:rPr>
      </w:pPr>
      <w:r>
        <w:rPr>
          <w:color w:val="808080"/>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Otherwise it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86" w:author="ZTE_Weiqiang Du" w:date="2025-02-07T13:24:50Z"/>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87" w:author="ZTE_Weiqiang Du" w:date="2025-02-07T13:24:50Z"/>
                <w:rFonts w:hint="default"/>
                <w:b/>
                <w:bCs/>
                <w:i/>
                <w:iCs/>
                <w:szCs w:val="20"/>
                <w:lang w:eastAsia="en-GB"/>
              </w:rPr>
            </w:pPr>
            <w:ins w:id="188" w:author="ZTE_Weiqiang Du" w:date="2025-02-07T13:24:50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189" w:author="ZTE_Weiqiang Du" w:date="2025-02-07T13:24:50Z"/>
                <w:rFonts w:hint="default"/>
                <w:szCs w:val="20"/>
                <w:lang w:eastAsia="sv-SE"/>
              </w:rPr>
            </w:pPr>
            <w:ins w:id="190" w:author="ZTE_Weiqiang Du" w:date="2025-02-07T13:24:50Z">
              <w:r>
                <w:rPr>
                  <w:rFonts w:hint="default"/>
                  <w:szCs w:val="20"/>
                  <w:lang w:eastAsia="sv-SE"/>
                </w:rPr>
                <w:t xml:space="preserve">Provides the </w:t>
              </w:r>
            </w:ins>
            <w:ins w:id="191" w:author="ZTE_Weiqiang Du" w:date="2025-02-07T13:24:50Z">
              <w:r>
                <w:rPr>
                  <w:rFonts w:hint="default"/>
                  <w:i/>
                  <w:szCs w:val="20"/>
                  <w:lang w:eastAsia="sv-SE"/>
                </w:rPr>
                <w:t>additionalSpectrumEmission</w:t>
              </w:r>
            </w:ins>
            <w:ins w:id="192" w:author="ZTE_Weiqiang Du" w:date="2025-02-07T13:24:50Z">
              <w:r>
                <w:rPr>
                  <w:rFonts w:hint="default"/>
                  <w:szCs w:val="20"/>
                  <w:lang w:eastAsia="sv-SE"/>
                </w:rPr>
                <w:t xml:space="preserve"> values as defined in TS 38.101-1 [15], </w:t>
              </w:r>
            </w:ins>
            <w:ins w:id="193" w:author="ZTE_Weiqiang Du" w:date="2025-02-07T13:24:50Z">
              <w:r>
                <w:rPr>
                  <w:rFonts w:hint="eastAsia" w:eastAsia="宋体"/>
                  <w:szCs w:val="20"/>
                  <w:lang w:val="en-US" w:eastAsia="zh-CN"/>
                </w:rPr>
                <w:t>clause 6.2E.3.1.</w:t>
              </w:r>
            </w:ins>
            <w:ins w:id="194" w:author="ZTE_Weiqiang Du" w:date="2025-02-07T13:24:50Z">
              <w:r>
                <w:rPr>
                  <w:rFonts w:hint="default"/>
                  <w:b/>
                  <w:bCs/>
                  <w:i/>
                  <w:iCs/>
                  <w:szCs w:val="20"/>
                  <w:lang w:eastAsia="en-GB"/>
                </w:rPr>
                <w:t xml:space="preserve"> </w:t>
              </w:r>
            </w:ins>
            <w:ins w:id="195" w:author="ZTE_Weiqiang Du" w:date="2025-02-07T13:24:50Z">
              <w:r>
                <w:rPr>
                  <w:rFonts w:hint="eastAsia"/>
                  <w:szCs w:val="20"/>
                  <w:lang w:eastAsia="sv-SE"/>
                </w:rPr>
                <w:t xml:space="preserve">   </w:t>
              </w:r>
            </w:ins>
          </w:p>
        </w:tc>
      </w:tr>
    </w:tbl>
    <w:p>
      <w:pPr>
        <w:rPr>
          <w:rFonts w:eastAsia="Yu Mincho"/>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0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3578"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3578"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4"/>
      </w:pPr>
      <w:r>
        <w:t>9.3</w:t>
      </w:r>
      <w:r>
        <w:tab/>
      </w:r>
      <w:r>
        <w:t>Sidelink pre-configured parameters</w:t>
      </w:r>
      <w:bookmarkEnd w:id="13"/>
    </w:p>
    <w:p>
      <w:r>
        <w:t>This ASN.1 segment is the start of the NR definitions of pre-configured sidelink parameters.</w:t>
      </w:r>
    </w:p>
    <w:p>
      <w:pPr>
        <w:pStyle w:val="6"/>
      </w:pPr>
      <w:bookmarkStart w:id="20" w:name="_Toc60777620"/>
      <w:bookmarkStart w:id="21" w:name="_Toc185488456"/>
      <w:r>
        <w:t>–</w:t>
      </w:r>
      <w:r>
        <w:tab/>
      </w:r>
      <w:r>
        <w:rPr>
          <w:i/>
          <w:iCs/>
        </w:rPr>
        <w:t>NR-Sidelink-Preconf</w:t>
      </w:r>
      <w:bookmarkEnd w:id="20"/>
      <w:bookmarkEnd w:id="21"/>
    </w:p>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SL-FreqConfigCommon-r16,</w:t>
      </w:r>
    </w:p>
    <w:p>
      <w:pPr>
        <w:pStyle w:val="68"/>
        <w:shd w:val="clear" w:fill="E6E6E6"/>
      </w:pPr>
      <w:r>
        <w:t>SL-RadioBearerConfig-r16,</w:t>
      </w:r>
    </w:p>
    <w:p>
      <w:pPr>
        <w:pStyle w:val="68"/>
        <w:shd w:val="clear" w:fill="E6E6E6"/>
      </w:pPr>
      <w:r>
        <w:t>SL-RLC-BearerConfig-r16,</w:t>
      </w:r>
    </w:p>
    <w:p>
      <w:pPr>
        <w:pStyle w:val="68"/>
        <w:shd w:val="clear" w:fill="E6E6E6"/>
      </w:pPr>
      <w:r>
        <w:t>SL-EUTRA-AnchorCarrierFreqList-r16,</w:t>
      </w:r>
    </w:p>
    <w:p>
      <w:pPr>
        <w:pStyle w:val="68"/>
        <w:shd w:val="clear" w:fill="E6E6E6"/>
      </w:pPr>
      <w:r>
        <w:t>SL-NR-AnchorCarrierFreqList-r16,</w:t>
      </w:r>
    </w:p>
    <w:p>
      <w:pPr>
        <w:pStyle w:val="68"/>
        <w:shd w:val="clear" w:fill="E6E6E6"/>
      </w:pPr>
      <w:r>
        <w:t>SL-MeasConfigCommon-r16,</w:t>
      </w:r>
    </w:p>
    <w:p>
      <w:pPr>
        <w:pStyle w:val="68"/>
        <w:shd w:val="clear" w:fill="E6E6E6"/>
      </w:pPr>
      <w:r>
        <w:t>SL-UE-SelectedConfig-r16,</w:t>
      </w:r>
    </w:p>
    <w:p>
      <w:pPr>
        <w:pStyle w:val="68"/>
        <w:shd w:val="clear" w:fill="E6E6E6"/>
      </w:pPr>
      <w:r>
        <w:t>TDD-UL-DL-ConfigCommon,</w:t>
      </w:r>
    </w:p>
    <w:p>
      <w:pPr>
        <w:pStyle w:val="68"/>
        <w:shd w:val="clear" w:fill="E6E6E6"/>
      </w:pPr>
      <w:r>
        <w:t>maxNrofFreqSL-r16,</w:t>
      </w:r>
    </w:p>
    <w:p>
      <w:pPr>
        <w:pStyle w:val="68"/>
        <w:shd w:val="clear" w:fill="E6E6E6"/>
      </w:pPr>
      <w:r>
        <w:t>maxNrofSLRB-r16,</w:t>
      </w:r>
    </w:p>
    <w:p>
      <w:pPr>
        <w:pStyle w:val="68"/>
        <w:shd w:val="clear" w:fill="E6E6E6"/>
        <w:rPr>
          <w:ins w:id="196" w:author="ZTE_Weiqiang Du" w:date="2025-05-20T18:45:31Z"/>
          <w:rFonts w:hint="eastAsia" w:eastAsia="宋体"/>
          <w:lang w:val="en-US" w:eastAsia="zh-CN"/>
        </w:rPr>
      </w:pPr>
      <w:r>
        <w:t>maxSL-LCID-r16</w:t>
      </w:r>
      <w:ins w:id="197" w:author="ZTE_Weiqiang Du" w:date="2025-05-20T18:45:30Z">
        <w:r>
          <w:rPr>
            <w:rFonts w:hint="eastAsia" w:eastAsia="宋体"/>
            <w:lang w:val="en-US" w:eastAsia="zh-CN"/>
          </w:rPr>
          <w:t>,</w:t>
        </w:r>
      </w:ins>
    </w:p>
    <w:p>
      <w:pPr>
        <w:pStyle w:val="68"/>
        <w:shd w:val="clear" w:fill="E6E6E6"/>
        <w:rPr>
          <w:rFonts w:hint="eastAsia" w:eastAsia="宋体"/>
          <w:lang w:val="en-US" w:eastAsia="zh-CN"/>
        </w:rPr>
      </w:pPr>
      <w:ins w:id="198" w:author="ZTE_Weiqiang Du" w:date="2025-05-20T18:45:31Z">
        <w:r>
          <w:rPr/>
          <w:t>SL-FreqConfigCommon</w:t>
        </w:r>
      </w:ins>
      <w:ins w:id="199" w:author="ZTE_Weiqiang Du" w:date="2025-05-21T01:16:40Z">
        <w:r>
          <w:rPr>
            <w:rFonts w:hint="eastAsia" w:eastAsia="宋体"/>
            <w:lang w:val="en-US" w:eastAsia="zh-CN"/>
          </w:rPr>
          <w:t>Ext</w:t>
        </w:r>
      </w:ins>
      <w:ins w:id="200" w:author="ZTE_Weiqiang Du" w:date="2025-05-20T18:45:31Z">
        <w:r>
          <w:rPr/>
          <w:t>-</w:t>
        </w:r>
      </w:ins>
      <w:ins w:id="201" w:author="ZTE_Weiqiang Du" w:date="2025-05-20T18:45:31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8"/>
      </w:pPr>
    </w:p>
    <w:p>
      <w:pPr>
        <w:pStyle w:val="6"/>
        <w:numPr>
          <w:ilvl w:val="0"/>
          <w:numId w:val="0"/>
        </w:numPr>
        <w:ind w:right="200"/>
      </w:pPr>
      <w:r>
        <w:t>–</w:t>
      </w:r>
      <w:r>
        <w:tab/>
      </w:r>
      <w:r>
        <w:rPr>
          <w:i/>
          <w:iCs/>
        </w:rPr>
        <w:t>SL-PreconfigurationNR</w:t>
      </w:r>
      <w:bookmarkEnd w:id="14"/>
      <w:bookmarkEnd w:id="15"/>
    </w:p>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59"/>
      </w:pPr>
      <w:r>
        <w:rPr>
          <w:bCs/>
          <w:i/>
          <w:iCs/>
        </w:rPr>
        <w:t>SL-PreconfigurationNR</w:t>
      </w:r>
      <w:r>
        <w:t xml:space="preserve"> information elements</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TAG-SL-PRECONFIGURATIONNR-START</w:t>
      </w:r>
    </w:p>
    <w:p>
      <w:pPr>
        <w:pStyle w:val="68"/>
        <w:shd w:val="clear" w:color="auto" w:fill="E6E6E6"/>
      </w:pPr>
    </w:p>
    <w:p>
      <w:pPr>
        <w:pStyle w:val="68"/>
        <w:shd w:val="clear" w:color="auto" w:fill="E6E6E6"/>
      </w:pPr>
      <w:r>
        <w:t xml:space="preserve">SL-PreconfigurationNR-r16 ::=             </w:t>
      </w:r>
      <w:r>
        <w:rPr>
          <w:color w:val="993366"/>
        </w:rPr>
        <w:t>SEQUENCE</w:t>
      </w:r>
      <w:r>
        <w:t xml:space="preserve"> {</w:t>
      </w:r>
    </w:p>
    <w:p>
      <w:pPr>
        <w:pStyle w:val="68"/>
        <w:shd w:val="clear" w:color="auto" w:fill="E6E6E6"/>
      </w:pPr>
      <w:r>
        <w:t xml:space="preserve">    sidelinkPreconfigNR-r16                   SidelinkPreconfigNR-r16,</w:t>
      </w:r>
    </w:p>
    <w:p>
      <w:pPr>
        <w:pStyle w:val="68"/>
        <w:shd w:val="clear" w:color="auto" w:fill="E6E6E6"/>
        <w:ind w:firstLine="384"/>
        <w:rPr>
          <w:ins w:id="202" w:author="ZTE_Weiqiang Du" w:date="2025-05-20T14:41:00Z"/>
          <w:rFonts w:hint="eastAsia"/>
          <w:lang w:val="en-US" w:eastAsia="zh-CN"/>
        </w:rPr>
      </w:pPr>
      <w:r>
        <w:t xml:space="preserve">    ...</w:t>
      </w:r>
      <w:ins w:id="203" w:author="ZTE_Weiqiang Du" w:date="2025-05-20T14:41:00Z">
        <w:r>
          <w:rPr>
            <w:rFonts w:hint="eastAsia"/>
            <w:lang w:val="en-US" w:eastAsia="zh-CN"/>
          </w:rPr>
          <w:t>,</w:t>
        </w:r>
      </w:ins>
    </w:p>
    <w:p>
      <w:pPr>
        <w:pStyle w:val="68"/>
        <w:shd w:val="clear" w:color="auto" w:fill="E6E6E6"/>
        <w:ind w:firstLine="384"/>
        <w:rPr>
          <w:ins w:id="204" w:author="ZTE_Weiqiang Du" w:date="2025-05-20T18:39:40Z"/>
          <w:rFonts w:hint="eastAsia"/>
          <w:lang w:val="en-US" w:eastAsia="zh-CN"/>
        </w:rPr>
      </w:pPr>
      <w:ins w:id="205" w:author="ZTE_Weiqiang Du" w:date="2025-05-20T14:41:00Z">
        <w:r>
          <w:rPr>
            <w:rFonts w:hint="eastAsia"/>
            <w:lang w:val="en-US" w:eastAsia="zh-CN"/>
          </w:rPr>
          <w:t>[[</w:t>
        </w:r>
      </w:ins>
    </w:p>
    <w:p>
      <w:pPr>
        <w:pStyle w:val="68"/>
        <w:shd w:val="clear" w:color="auto" w:fill="E6E6E6"/>
        <w:ind w:firstLine="384"/>
        <w:rPr>
          <w:ins w:id="206" w:author="ZTE_Weiqiang Du" w:date="2025-05-20T14:41:00Z"/>
          <w:rFonts w:hint="eastAsia"/>
          <w:lang w:val="en-US" w:eastAsia="zh-CN"/>
        </w:rPr>
      </w:pPr>
      <w:ins w:id="207" w:author="ZTE_Weiqiang Du" w:date="2025-05-20T18:39:38Z">
        <w:r>
          <w:rPr/>
          <w:t>sidelinkPreconfigNR-</w:t>
        </w:r>
      </w:ins>
      <w:ins w:id="208" w:author="ZTE_Weiqiang Du" w:date="2025-05-20T18:40:10Z">
        <w:r>
          <w:rPr>
            <w:rFonts w:hint="eastAsia" w:eastAsia="宋体"/>
            <w:lang w:val="en-US" w:eastAsia="zh-CN"/>
          </w:rPr>
          <w:t>v16xy</w:t>
        </w:r>
      </w:ins>
      <w:ins w:id="209" w:author="ZTE_Weiqiang Du" w:date="2025-05-20T18:39:38Z">
        <w:r>
          <w:rPr/>
          <w:t xml:space="preserve">                   SidelinkPreconfigNR-</w:t>
        </w:r>
      </w:ins>
      <w:ins w:id="210" w:author="ZTE_Weiqiang Du" w:date="2025-05-20T18:40:15Z">
        <w:r>
          <w:rPr>
            <w:rFonts w:hint="eastAsia" w:eastAsia="宋体"/>
            <w:lang w:val="en-US" w:eastAsia="zh-CN"/>
          </w:rPr>
          <w:t>v1</w:t>
        </w:r>
      </w:ins>
      <w:ins w:id="211" w:author="ZTE_Weiqiang Du" w:date="2025-05-20T18:40:16Z">
        <w:r>
          <w:rPr>
            <w:rFonts w:hint="eastAsia" w:eastAsia="宋体"/>
            <w:lang w:val="en-US" w:eastAsia="zh-CN"/>
          </w:rPr>
          <w:t>6</w:t>
        </w:r>
      </w:ins>
      <w:ins w:id="212" w:author="ZTE_Weiqiang Du" w:date="2025-05-20T18:40:17Z">
        <w:r>
          <w:rPr>
            <w:rFonts w:hint="eastAsia" w:eastAsia="宋体"/>
            <w:lang w:val="en-US" w:eastAsia="zh-CN"/>
          </w:rPr>
          <w:t>xy</w:t>
        </w:r>
      </w:ins>
      <w:ins w:id="213" w:author="ZTE_Weiqiang Du" w:date="2025-05-20T18:39:38Z">
        <w:r>
          <w:rPr/>
          <w:t>,</w:t>
        </w:r>
      </w:ins>
    </w:p>
    <w:p>
      <w:pPr>
        <w:pStyle w:val="68"/>
        <w:shd w:val="clear" w:color="auto" w:fill="E6E6E6"/>
        <w:rPr>
          <w:ins w:id="214" w:author="ZTE_Weiqiang Du" w:date="2025-05-20T14:41:00Z"/>
          <w:color w:val="808080"/>
          <w:lang w:val="en-US" w:eastAsia="zh-CN"/>
        </w:rPr>
      </w:pPr>
      <w:ins w:id="215" w:author="ZTE_Weiqiang Du" w:date="2025-05-20T14:41:00Z">
        <w:r>
          <w:rPr>
            <w:rFonts w:hint="eastAsia"/>
            <w:lang w:val="en-US" w:eastAsia="zh-CN"/>
          </w:rPr>
          <w:tab/>
        </w:r>
      </w:ins>
      <w:ins w:id="216" w:author="ZTE_Weiqiang Du" w:date="2025-05-20T14:41:00Z">
        <w:r>
          <w:rPr/>
          <w:t xml:space="preserve">lateNonCriticalExtension      </w:t>
        </w:r>
      </w:ins>
      <w:ins w:id="217" w:author="ZTE_Weiqiang Du" w:date="2025-05-20T14:41:00Z">
        <w:r>
          <w:rPr>
            <w:color w:val="993366"/>
          </w:rPr>
          <w:t>OCTET</w:t>
        </w:r>
      </w:ins>
      <w:ins w:id="218" w:author="ZTE_Weiqiang Du" w:date="2025-05-20T14:41:00Z">
        <w:r>
          <w:rPr/>
          <w:t xml:space="preserve"> </w:t>
        </w:r>
      </w:ins>
      <w:ins w:id="219" w:author="ZTE_Weiqiang Du" w:date="2025-05-20T14:41:00Z">
        <w:r>
          <w:rPr>
            <w:color w:val="993366"/>
          </w:rPr>
          <w:t>STRING</w:t>
        </w:r>
      </w:ins>
      <w:ins w:id="220" w:author="ZTE_Weiqiang Du" w:date="2025-05-20T14:41:00Z">
        <w:r>
          <w:rPr/>
          <w:t xml:space="preserve">                   </w:t>
        </w:r>
      </w:ins>
      <w:ins w:id="221" w:author="ZTE_Weiqiang Du" w:date="2025-05-20T14:41:00Z">
        <w:r>
          <w:rPr>
            <w:color w:val="993366"/>
          </w:rPr>
          <w:t>OPTIONAL</w:t>
        </w:r>
      </w:ins>
    </w:p>
    <w:p>
      <w:pPr>
        <w:pStyle w:val="68"/>
        <w:shd w:val="clear" w:color="auto" w:fill="E6E6E6"/>
        <w:ind w:firstLine="384"/>
        <w:rPr>
          <w:ins w:id="222" w:author="ZTE_Weiqiang Du" w:date="2025-05-20T14:41:00Z"/>
          <w:lang w:val="en-US" w:eastAsia="zh-CN"/>
        </w:rPr>
      </w:pPr>
      <w:ins w:id="223" w:author="ZTE_Weiqiang Du" w:date="2025-05-20T14:41:00Z">
        <w:r>
          <w:rPr>
            <w:rFonts w:hint="eastAsia"/>
            <w:lang w:val="en-US" w:eastAsia="zh-CN"/>
          </w:rPr>
          <w:t>]]</w:t>
        </w:r>
      </w:ins>
    </w:p>
    <w:p>
      <w:pPr>
        <w:pStyle w:val="68"/>
        <w:shd w:val="clear" w:color="auto" w:fill="E6E6E6"/>
      </w:pPr>
    </w:p>
    <w:p>
      <w:pPr>
        <w:pStyle w:val="68"/>
        <w:shd w:val="clear" w:color="auto" w:fill="E6E6E6"/>
      </w:pPr>
      <w:r>
        <w:t>}</w:t>
      </w:r>
    </w:p>
    <w:p>
      <w:pPr>
        <w:pStyle w:val="68"/>
        <w:shd w:val="clear" w:color="auto" w:fill="E6E6E6"/>
      </w:pPr>
    </w:p>
    <w:p>
      <w:pPr>
        <w:pStyle w:val="68"/>
        <w:shd w:val="clear" w:color="auto" w:fill="E6E6E6"/>
      </w:pPr>
      <w:r>
        <w:t xml:space="preserve">SidelinkPreconfigNR-r16 ::=                 </w:t>
      </w:r>
      <w:r>
        <w:rPr>
          <w:color w:val="993366"/>
        </w:rPr>
        <w:t>SEQUENCE</w:t>
      </w:r>
      <w:r>
        <w:t xml:space="preserve"> {</w:t>
      </w:r>
    </w:p>
    <w:p>
      <w:pPr>
        <w:pStyle w:val="68"/>
        <w:shd w:val="clear" w:color="auto"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color="auto" w:fill="E6E6E6"/>
      </w:pPr>
      <w:r>
        <w:t xml:space="preserve">    sl-PreconfigNR-AnchorCarrierFreqList-r16    SL-NR-AnchorCarrierFreqList-r16                                       </w:t>
      </w:r>
      <w:r>
        <w:rPr>
          <w:color w:val="993366"/>
        </w:rPr>
        <w:t>OPTIONAL</w:t>
      </w:r>
      <w:r>
        <w:t>,</w:t>
      </w:r>
    </w:p>
    <w:p>
      <w:pPr>
        <w:pStyle w:val="68"/>
        <w:shd w:val="clear" w:color="auto" w:fill="E6E6E6"/>
      </w:pPr>
      <w:r>
        <w:t xml:space="preserve">    sl-PreconfigEUTRA-AnchorCarrierFreqList-r16 SL-EUTRA-AnchorCarrierFreqList-r16                                    </w:t>
      </w:r>
      <w:r>
        <w:rPr>
          <w:color w:val="993366"/>
        </w:rPr>
        <w:t>OPTIONAL</w:t>
      </w:r>
      <w:r>
        <w:t>,</w:t>
      </w:r>
    </w:p>
    <w:p>
      <w:pPr>
        <w:pStyle w:val="68"/>
        <w:shd w:val="clear" w:color="auto"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color="auto"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sl-MeasPreConfig-r16                        SL-MeasConfigCommon-r16                                               </w:t>
      </w:r>
      <w:r>
        <w:rPr>
          <w:color w:val="993366"/>
        </w:rPr>
        <w:t>OPTIONAL</w:t>
      </w:r>
      <w:r>
        <w:t>,</w:t>
      </w:r>
    </w:p>
    <w:p>
      <w:pPr>
        <w:pStyle w:val="68"/>
        <w:shd w:val="clear" w:color="auto" w:fill="E6E6E6"/>
      </w:pPr>
      <w:r>
        <w:t xml:space="preserve">    sl-OffsetDFN-r16                            </w:t>
      </w:r>
      <w:r>
        <w:rPr>
          <w:color w:val="993366"/>
        </w:rPr>
        <w:t>INTEGER</w:t>
      </w:r>
      <w:r>
        <w:t xml:space="preserve"> (1..1000)                                                     </w:t>
      </w:r>
      <w:r>
        <w:rPr>
          <w:color w:val="993366"/>
        </w:rPr>
        <w:t>OPTIONAL</w:t>
      </w:r>
      <w:r>
        <w:t>,</w:t>
      </w:r>
    </w:p>
    <w:p>
      <w:pPr>
        <w:pStyle w:val="68"/>
        <w:shd w:val="clear" w:color="auto"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color="auto" w:fill="E6E6E6"/>
      </w:pPr>
      <w:r>
        <w:t xml:space="preserve">    sl-MaxNumConsecutiveDTX-r16                 </w:t>
      </w:r>
      <w:r>
        <w:rPr>
          <w:color w:val="993366"/>
        </w:rPr>
        <w:t>ENUMERATED</w:t>
      </w:r>
      <w:r>
        <w:t xml:space="preserve"> {n1, n2, n3, n4, n6, n8, n16, n32}                         </w:t>
      </w:r>
      <w:r>
        <w:rPr>
          <w:color w:val="993366"/>
        </w:rPr>
        <w:t>OPTIONAL</w:t>
      </w:r>
      <w:r>
        <w:t>,</w:t>
      </w:r>
    </w:p>
    <w:p>
      <w:pPr>
        <w:pStyle w:val="68"/>
        <w:shd w:val="clear" w:color="auto" w:fill="E6E6E6"/>
      </w:pPr>
      <w:r>
        <w:t xml:space="preserve">    sl-SSB-PriorityNR-r16                       </w:t>
      </w:r>
      <w:r>
        <w:rPr>
          <w:color w:val="993366"/>
        </w:rPr>
        <w:t>INTEGER</w:t>
      </w:r>
      <w:r>
        <w:t xml:space="preserve"> (1..8)                                                        </w:t>
      </w:r>
      <w:r>
        <w:rPr>
          <w:color w:val="993366"/>
        </w:rPr>
        <w:t>OPTIONAL</w:t>
      </w:r>
      <w:r>
        <w:t>,</w:t>
      </w:r>
    </w:p>
    <w:p>
      <w:pPr>
        <w:pStyle w:val="68"/>
        <w:shd w:val="clear" w:color="auto" w:fill="E6E6E6"/>
      </w:pPr>
      <w:r>
        <w:t xml:space="preserve">    sl-PreconfigGeneral-r16                     SL-PreconfigGeneral-r16                                               </w:t>
      </w:r>
      <w:r>
        <w:rPr>
          <w:color w:val="993366"/>
        </w:rPr>
        <w:t>OPTIONAL</w:t>
      </w:r>
      <w:r>
        <w:t>,</w:t>
      </w:r>
    </w:p>
    <w:p>
      <w:pPr>
        <w:pStyle w:val="68"/>
        <w:shd w:val="clear" w:color="auto" w:fill="E6E6E6"/>
      </w:pPr>
      <w:r>
        <w:t xml:space="preserve">    sl-UE-SelectedPreConfig-r16                 SL-UE-SelectedConfig-r16                                              </w:t>
      </w:r>
      <w:r>
        <w:rPr>
          <w:color w:val="993366"/>
        </w:rPr>
        <w:t>OPTIONAL</w:t>
      </w:r>
      <w:r>
        <w:t>,</w:t>
      </w:r>
    </w:p>
    <w:p>
      <w:pPr>
        <w:pStyle w:val="68"/>
        <w:shd w:val="clear" w:color="auto" w:fill="E6E6E6"/>
      </w:pPr>
      <w:r>
        <w:t xml:space="preserve">    sl-CSI-Acquisition-r16                      </w:t>
      </w:r>
      <w:r>
        <w:rPr>
          <w:color w:val="993366"/>
        </w:rPr>
        <w:t>ENUMERATED</w:t>
      </w:r>
      <w:r>
        <w:t xml:space="preserve"> {enabled}                                                  </w:t>
      </w:r>
      <w:r>
        <w:rPr>
          <w:color w:val="993366"/>
        </w:rPr>
        <w:t>OPTIONAL</w:t>
      </w:r>
      <w:r>
        <w:t>,</w:t>
      </w:r>
    </w:p>
    <w:p>
      <w:pPr>
        <w:pStyle w:val="68"/>
        <w:shd w:val="clear" w:color="auto" w:fill="E6E6E6"/>
      </w:pPr>
      <w:r>
        <w:t xml:space="preserve">    sl-RoHC-Profiles-r16                        SL-RoHC-Profiles-r16                                                  </w:t>
      </w:r>
      <w:r>
        <w:rPr>
          <w:color w:val="993366"/>
        </w:rPr>
        <w:t>OPTIONAL</w:t>
      </w:r>
      <w:r>
        <w:t>,</w:t>
      </w:r>
    </w:p>
    <w:p>
      <w:pPr>
        <w:pStyle w:val="68"/>
        <w:shd w:val="clear" w:color="auto" w:fill="E6E6E6"/>
      </w:pPr>
      <w:r>
        <w:t xml:space="preserve">    sl-MaxCID-r16                               </w:t>
      </w:r>
      <w:r>
        <w:rPr>
          <w:color w:val="993366"/>
        </w:rPr>
        <w:t>INTEGER</w:t>
      </w:r>
      <w:r>
        <w:t xml:space="preserve"> (1..16383)                                                    DEFAULT 15,</w:t>
      </w:r>
    </w:p>
    <w:p>
      <w:pPr>
        <w:pStyle w:val="68"/>
        <w:shd w:val="clear" w:color="auto" w:fill="E6E6E6"/>
      </w:pPr>
      <w:r>
        <w:t xml:space="preserve">    ...</w:t>
      </w:r>
    </w:p>
    <w:p>
      <w:pPr>
        <w:pStyle w:val="68"/>
        <w:shd w:val="clear" w:color="auto" w:fill="E6E6E6"/>
        <w:rPr>
          <w:ins w:id="224" w:author="ZTE_Weiqiang Du" w:date="2025-05-20T18:40:25Z"/>
        </w:rPr>
      </w:pPr>
      <w:r>
        <w:t>}</w:t>
      </w:r>
    </w:p>
    <w:p>
      <w:pPr>
        <w:pStyle w:val="68"/>
        <w:shd w:val="clear" w:color="auto" w:fill="E6E6E6"/>
        <w:rPr>
          <w:ins w:id="225" w:author="ZTE_Weiqiang Du" w:date="2025-05-20T18:40:26Z"/>
        </w:rPr>
      </w:pPr>
    </w:p>
    <w:p>
      <w:pPr>
        <w:pStyle w:val="68"/>
        <w:shd w:val="clear" w:color="auto" w:fill="E6E6E6"/>
        <w:rPr>
          <w:ins w:id="226" w:author="ZTE_Weiqiang Du" w:date="2025-05-20T18:40:55Z"/>
          <w:rFonts w:hint="default" w:eastAsia="宋体"/>
          <w:lang w:val="en-US" w:eastAsia="zh-CN"/>
        </w:rPr>
      </w:pPr>
      <w:ins w:id="227" w:author="ZTE_Weiqiang Du" w:date="2025-05-20T18:40:27Z">
        <w:r>
          <w:rPr/>
          <w:t>SidelinkPreconfigNR</w:t>
        </w:r>
      </w:ins>
      <w:ins w:id="228" w:author="ZTE_Weiqiang Du" w:date="2025-05-21T01:13:19Z">
        <w:r>
          <w:rPr>
            <w:rFonts w:hint="eastAsia" w:eastAsia="宋体"/>
            <w:lang w:val="en-US" w:eastAsia="zh-CN"/>
          </w:rPr>
          <w:t>E</w:t>
        </w:r>
      </w:ins>
      <w:ins w:id="229" w:author="ZTE_Weiqiang Du" w:date="2025-05-21T01:13:20Z">
        <w:r>
          <w:rPr>
            <w:rFonts w:hint="eastAsia" w:eastAsia="宋体"/>
            <w:lang w:val="en-US" w:eastAsia="zh-CN"/>
          </w:rPr>
          <w:t>xt</w:t>
        </w:r>
      </w:ins>
      <w:ins w:id="230" w:author="ZTE_Weiqiang Du" w:date="2025-05-20T18:40:27Z">
        <w:r>
          <w:rPr/>
          <w:t>-</w:t>
        </w:r>
      </w:ins>
      <w:ins w:id="231" w:author="ZTE_Weiqiang Du" w:date="2025-05-20T18:40:37Z">
        <w:r>
          <w:rPr>
            <w:rFonts w:hint="eastAsia" w:eastAsia="宋体"/>
            <w:lang w:val="en-US" w:eastAsia="zh-CN"/>
          </w:rPr>
          <w:t>v16</w:t>
        </w:r>
      </w:ins>
      <w:ins w:id="232" w:author="ZTE_Weiqiang Du" w:date="2025-05-20T18:40:38Z">
        <w:r>
          <w:rPr>
            <w:rFonts w:hint="eastAsia" w:eastAsia="宋体"/>
            <w:lang w:val="en-US" w:eastAsia="zh-CN"/>
          </w:rPr>
          <w:t>xy</w:t>
        </w:r>
      </w:ins>
      <w:ins w:id="233" w:author="ZTE_Weiqiang Du" w:date="2025-05-20T18:40:27Z">
        <w:r>
          <w:rPr/>
          <w:t xml:space="preserve"> ::=                 </w:t>
        </w:r>
      </w:ins>
      <w:ins w:id="234" w:author="ZTE_Weiqiang Du" w:date="2025-05-20T18:40:27Z">
        <w:r>
          <w:rPr>
            <w:color w:val="993366"/>
          </w:rPr>
          <w:t>SEQUENCE</w:t>
        </w:r>
      </w:ins>
      <w:ins w:id="235" w:author="ZTE_Weiqiang Du" w:date="2025-05-20T18:40:27Z">
        <w:r>
          <w:rPr/>
          <w:t xml:space="preserve"> {</w:t>
        </w:r>
      </w:ins>
    </w:p>
    <w:p>
      <w:pPr>
        <w:pStyle w:val="68"/>
        <w:shd w:val="clear" w:color="auto" w:fill="E6E6E6"/>
        <w:rPr>
          <w:ins w:id="236" w:author="ZTE_Weiqiang Du" w:date="2025-05-20T18:40:32Z"/>
          <w:rFonts w:hint="eastAsia" w:eastAsia="宋体"/>
          <w:lang w:val="en-US" w:eastAsia="zh-CN"/>
        </w:rPr>
      </w:pPr>
      <w:ins w:id="237" w:author="ZTE_Weiqiang Du" w:date="2025-05-20T18:40:56Z">
        <w:r>
          <w:rPr>
            <w:rFonts w:hint="eastAsia" w:eastAsia="宋体"/>
            <w:lang w:val="en-US" w:eastAsia="zh-CN"/>
          </w:rPr>
          <w:tab/>
        </w:r>
      </w:ins>
      <w:ins w:id="238" w:author="ZTE_Weiqiang Du" w:date="2025-05-20T18:41:09Z">
        <w:r>
          <w:rPr/>
          <w:t>sl-PreconfigFreqInfoList</w:t>
        </w:r>
      </w:ins>
      <w:ins w:id="239" w:author="ZTE_Weiqiang Du" w:date="2025-05-21T01:13:25Z">
        <w:r>
          <w:rPr>
            <w:rFonts w:hint="eastAsia" w:eastAsia="宋体"/>
            <w:lang w:val="en-US" w:eastAsia="zh-CN"/>
          </w:rPr>
          <w:t>Ex</w:t>
        </w:r>
      </w:ins>
      <w:ins w:id="240" w:author="ZTE_Weiqiang Du" w:date="2025-05-21T01:13:26Z">
        <w:r>
          <w:rPr>
            <w:rFonts w:hint="eastAsia" w:eastAsia="宋体"/>
            <w:lang w:val="en-US" w:eastAsia="zh-CN"/>
          </w:rPr>
          <w:t>t</w:t>
        </w:r>
      </w:ins>
      <w:ins w:id="241" w:author="ZTE_Weiqiang Du" w:date="2025-05-20T18:41:09Z">
        <w:r>
          <w:rPr/>
          <w:t>-</w:t>
        </w:r>
      </w:ins>
      <w:ins w:id="242" w:author="ZTE_Weiqiang Du" w:date="2025-05-20T18:41:22Z">
        <w:r>
          <w:rPr>
            <w:rFonts w:hint="eastAsia" w:eastAsia="宋体"/>
            <w:lang w:val="en-US" w:eastAsia="zh-CN"/>
          </w:rPr>
          <w:t>v16xy</w:t>
        </w:r>
      </w:ins>
      <w:ins w:id="243" w:author="ZTE_Weiqiang Du" w:date="2025-05-20T18:41:09Z">
        <w:r>
          <w:rPr/>
          <w:t xml:space="preserve">                </w:t>
        </w:r>
      </w:ins>
      <w:ins w:id="244" w:author="ZTE_Weiqiang Du" w:date="2025-05-20T18:41:09Z">
        <w:r>
          <w:rPr>
            <w:color w:val="993366"/>
          </w:rPr>
          <w:t>SEQUENCE</w:t>
        </w:r>
      </w:ins>
      <w:ins w:id="245" w:author="ZTE_Weiqiang Du" w:date="2025-05-20T18:41:09Z">
        <w:r>
          <w:rPr/>
          <w:t xml:space="preserve"> (</w:t>
        </w:r>
      </w:ins>
      <w:ins w:id="246" w:author="ZTE_Weiqiang Du" w:date="2025-05-20T18:41:09Z">
        <w:r>
          <w:rPr>
            <w:color w:val="993366"/>
          </w:rPr>
          <w:t>SIZE</w:t>
        </w:r>
      </w:ins>
      <w:ins w:id="247" w:author="ZTE_Weiqiang Du" w:date="2025-05-20T18:41:09Z">
        <w:r>
          <w:rPr/>
          <w:t xml:space="preserve"> (1..maxNrofFreqSL-r16))</w:t>
        </w:r>
      </w:ins>
      <w:ins w:id="248" w:author="ZTE_Weiqiang Du" w:date="2025-05-20T18:41:09Z">
        <w:r>
          <w:rPr>
            <w:color w:val="993366"/>
          </w:rPr>
          <w:t xml:space="preserve"> OF</w:t>
        </w:r>
      </w:ins>
      <w:ins w:id="249" w:author="ZTE_Weiqiang Du" w:date="2025-05-20T18:41:09Z">
        <w:r>
          <w:rPr/>
          <w:t xml:space="preserve"> SL-FreqConfigCommon</w:t>
        </w:r>
      </w:ins>
      <w:ins w:id="250" w:author="ZTE_Weiqiang Du" w:date="2025-05-21T01:13:32Z">
        <w:r>
          <w:rPr>
            <w:rFonts w:hint="eastAsia" w:eastAsia="宋体"/>
            <w:lang w:val="en-US" w:eastAsia="zh-CN"/>
          </w:rPr>
          <w:t>Ex</w:t>
        </w:r>
      </w:ins>
      <w:ins w:id="251" w:author="ZTE_Weiqiang Du" w:date="2025-05-21T01:13:33Z">
        <w:r>
          <w:rPr>
            <w:rFonts w:hint="eastAsia" w:eastAsia="宋体"/>
            <w:lang w:val="en-US" w:eastAsia="zh-CN"/>
          </w:rPr>
          <w:t>t</w:t>
        </w:r>
      </w:ins>
      <w:ins w:id="252" w:author="ZTE_Weiqiang Du" w:date="2025-05-20T18:41:09Z">
        <w:r>
          <w:rPr/>
          <w:t>-</w:t>
        </w:r>
      </w:ins>
      <w:ins w:id="253" w:author="ZTE_Weiqiang Du" w:date="2025-05-20T18:41:18Z">
        <w:r>
          <w:rPr>
            <w:rFonts w:hint="eastAsia" w:eastAsia="宋体"/>
            <w:lang w:val="en-US" w:eastAsia="zh-CN"/>
          </w:rPr>
          <w:t>v16</w:t>
        </w:r>
      </w:ins>
      <w:ins w:id="254" w:author="ZTE_Weiqiang Du" w:date="2025-05-20T18:41:19Z">
        <w:r>
          <w:rPr>
            <w:rFonts w:hint="eastAsia" w:eastAsia="宋体"/>
            <w:lang w:val="en-US" w:eastAsia="zh-CN"/>
          </w:rPr>
          <w:t>xy</w:t>
        </w:r>
      </w:ins>
      <w:ins w:id="255" w:author="ZTE_Weiqiang Du" w:date="2025-05-20T18:41:09Z">
        <w:r>
          <w:rPr/>
          <w:t xml:space="preserve">     </w:t>
        </w:r>
      </w:ins>
      <w:ins w:id="256" w:author="ZTE_Weiqiang Du" w:date="2025-05-20T18:41:09Z">
        <w:r>
          <w:rPr>
            <w:color w:val="993366"/>
          </w:rPr>
          <w:t>OPTIONAL</w:t>
        </w:r>
      </w:ins>
      <w:ins w:id="257" w:author="ZTE_Weiqiang Du" w:date="2025-05-20T18:41:09Z">
        <w:r>
          <w:rPr/>
          <w:t>,</w:t>
        </w:r>
      </w:ins>
    </w:p>
    <w:p>
      <w:pPr>
        <w:pStyle w:val="68"/>
        <w:shd w:val="clear" w:color="auto" w:fill="E6E6E6"/>
        <w:rPr>
          <w:ins w:id="258" w:author="ZTE_Weiqiang Du" w:date="2025-05-20T18:40:29Z"/>
          <w:rFonts w:hint="default" w:eastAsia="宋体"/>
          <w:lang w:val="en-US" w:eastAsia="zh-CN"/>
        </w:rPr>
      </w:pPr>
      <w:ins w:id="259" w:author="ZTE_Weiqiang Du" w:date="2025-05-20T18:40:33Z">
        <w:r>
          <w:rPr>
            <w:rFonts w:hint="eastAsia" w:eastAsia="宋体"/>
            <w:lang w:val="en-US" w:eastAsia="zh-CN"/>
          </w:rPr>
          <w:tab/>
        </w:r>
      </w:ins>
      <w:ins w:id="260" w:author="ZTE_Weiqiang Du" w:date="2025-05-20T18:40:53Z">
        <w:r>
          <w:rPr>
            <w:rFonts w:hint="eastAsia" w:eastAsia="宋体"/>
            <w:lang w:val="en-US" w:eastAsia="zh-CN"/>
          </w:rPr>
          <w:t>...</w:t>
        </w:r>
      </w:ins>
    </w:p>
    <w:p>
      <w:pPr>
        <w:pStyle w:val="68"/>
        <w:shd w:val="clear" w:color="auto" w:fill="E6E6E6"/>
        <w:rPr>
          <w:ins w:id="261" w:author="ZTE_Weiqiang Du" w:date="2025-05-20T18:40:27Z"/>
          <w:rFonts w:hint="eastAsia" w:eastAsia="宋体"/>
          <w:lang w:val="en-US" w:eastAsia="zh-CN"/>
        </w:rPr>
      </w:pPr>
      <w:ins w:id="262" w:author="ZTE_Weiqiang Du" w:date="2025-05-20T18:40:30Z">
        <w:r>
          <w:rPr>
            <w:rFonts w:hint="eastAsia" w:eastAsia="宋体"/>
            <w:lang w:val="en-US" w:eastAsia="zh-CN"/>
          </w:rPr>
          <w:t>}</w:t>
        </w:r>
      </w:ins>
    </w:p>
    <w:p>
      <w:pPr>
        <w:pStyle w:val="68"/>
        <w:shd w:val="clear" w:color="auto" w:fill="E6E6E6"/>
      </w:pPr>
    </w:p>
    <w:p>
      <w:pPr>
        <w:pStyle w:val="68"/>
        <w:shd w:val="clear" w:color="auto" w:fill="E6E6E6"/>
        <w:rPr>
          <w:rFonts w:eastAsia="等线"/>
        </w:rPr>
      </w:pPr>
    </w:p>
    <w:p>
      <w:pPr>
        <w:pStyle w:val="68"/>
        <w:shd w:val="clear" w:color="auto" w:fill="E6E6E6"/>
      </w:pPr>
      <w:r>
        <w:t xml:space="preserve">SL-PreconfigGeneral-r16 ::=                 </w:t>
      </w:r>
      <w:r>
        <w:rPr>
          <w:color w:val="993366"/>
        </w:rPr>
        <w:t>SEQUENCE</w:t>
      </w:r>
      <w:r>
        <w:t xml:space="preserve"> {</w:t>
      </w:r>
    </w:p>
    <w:p>
      <w:pPr>
        <w:pStyle w:val="68"/>
        <w:shd w:val="clear" w:color="auto" w:fill="E6E6E6"/>
      </w:pPr>
      <w:r>
        <w:t xml:space="preserve">    sl-TDD-Configuration-r16                    TDD-UL-DL-ConfigCommon                                                </w:t>
      </w:r>
      <w:r>
        <w:rPr>
          <w:color w:val="993366"/>
        </w:rPr>
        <w:t>OPTIONAL</w:t>
      </w:r>
      <w:r>
        <w:t>,</w:t>
      </w:r>
    </w:p>
    <w:p>
      <w:pPr>
        <w:pStyle w:val="68"/>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color="auto" w:fill="E6E6E6"/>
        <w:ind w:firstLine="384"/>
        <w:rPr>
          <w:lang w:val="en-US" w:eastAsia="zh-CN"/>
        </w:rPr>
      </w:pPr>
      <w:r>
        <w:t>...</w:t>
      </w:r>
    </w:p>
    <w:p>
      <w:pPr>
        <w:pStyle w:val="68"/>
        <w:shd w:val="clear" w:color="auto" w:fill="E6E6E6"/>
      </w:pPr>
      <w:r>
        <w:t>}</w:t>
      </w:r>
    </w:p>
    <w:p>
      <w:pPr>
        <w:pStyle w:val="68"/>
        <w:shd w:val="clear" w:color="auto" w:fill="E6E6E6"/>
      </w:pPr>
    </w:p>
    <w:p>
      <w:pPr>
        <w:pStyle w:val="68"/>
        <w:shd w:val="clear" w:color="auto" w:fill="E6E6E6"/>
      </w:pPr>
      <w:r>
        <w:t xml:space="preserve">SL-RoHC-Profiles-r16 ::=              </w:t>
      </w:r>
      <w:r>
        <w:rPr>
          <w:color w:val="993366"/>
        </w:rPr>
        <w:t>SEQUENCE</w:t>
      </w:r>
      <w:r>
        <w:t xml:space="preserve"> {</w:t>
      </w:r>
    </w:p>
    <w:p>
      <w:pPr>
        <w:pStyle w:val="68"/>
        <w:shd w:val="clear" w:color="auto" w:fill="E6E6E6"/>
      </w:pPr>
      <w:r>
        <w:t xml:space="preserve">    profile0x0001-r16                     </w:t>
      </w:r>
      <w:r>
        <w:rPr>
          <w:color w:val="993366"/>
        </w:rPr>
        <w:t>BOOLEAN</w:t>
      </w:r>
      <w:r>
        <w:t>,</w:t>
      </w:r>
    </w:p>
    <w:p>
      <w:pPr>
        <w:pStyle w:val="68"/>
        <w:shd w:val="clear" w:color="auto" w:fill="E6E6E6"/>
      </w:pPr>
      <w:r>
        <w:t xml:space="preserve">    profile0x0002-r16                     </w:t>
      </w:r>
      <w:r>
        <w:rPr>
          <w:color w:val="993366"/>
        </w:rPr>
        <w:t>BOOLEAN</w:t>
      </w:r>
      <w:r>
        <w:t>,</w:t>
      </w:r>
    </w:p>
    <w:p>
      <w:pPr>
        <w:pStyle w:val="68"/>
        <w:shd w:val="clear" w:color="auto" w:fill="E6E6E6"/>
      </w:pPr>
      <w:r>
        <w:t xml:space="preserve">    profile0x0003-r16                     </w:t>
      </w:r>
      <w:r>
        <w:rPr>
          <w:color w:val="993366"/>
        </w:rPr>
        <w:t>BOOLEAN</w:t>
      </w:r>
      <w:r>
        <w:t>,</w:t>
      </w:r>
    </w:p>
    <w:p>
      <w:pPr>
        <w:pStyle w:val="68"/>
        <w:shd w:val="clear" w:color="auto" w:fill="E6E6E6"/>
      </w:pPr>
      <w:r>
        <w:t xml:space="preserve">    profile0x0004-r16                     </w:t>
      </w:r>
      <w:r>
        <w:rPr>
          <w:color w:val="993366"/>
        </w:rPr>
        <w:t>BOOLEAN</w:t>
      </w:r>
      <w:r>
        <w:t>,</w:t>
      </w:r>
    </w:p>
    <w:p>
      <w:pPr>
        <w:pStyle w:val="68"/>
        <w:shd w:val="clear" w:color="auto" w:fill="E6E6E6"/>
      </w:pPr>
      <w:r>
        <w:t xml:space="preserve">    profile0x0006-r16                     </w:t>
      </w:r>
      <w:r>
        <w:rPr>
          <w:color w:val="993366"/>
        </w:rPr>
        <w:t>BOOLEAN</w:t>
      </w:r>
      <w:r>
        <w:t>,</w:t>
      </w:r>
    </w:p>
    <w:p>
      <w:pPr>
        <w:pStyle w:val="68"/>
        <w:shd w:val="clear" w:color="auto" w:fill="E6E6E6"/>
      </w:pPr>
      <w:r>
        <w:t xml:space="preserve">    profile0x0101-r16                     </w:t>
      </w:r>
      <w:r>
        <w:rPr>
          <w:color w:val="993366"/>
        </w:rPr>
        <w:t>BOOLEAN</w:t>
      </w:r>
      <w:r>
        <w:t>,</w:t>
      </w:r>
    </w:p>
    <w:p>
      <w:pPr>
        <w:pStyle w:val="68"/>
        <w:shd w:val="clear" w:color="auto" w:fill="E6E6E6"/>
      </w:pPr>
      <w:r>
        <w:t xml:space="preserve">    profile0x0102-r16                     </w:t>
      </w:r>
      <w:r>
        <w:rPr>
          <w:color w:val="993366"/>
        </w:rPr>
        <w:t>BOOLEAN</w:t>
      </w:r>
      <w:r>
        <w:t>,</w:t>
      </w:r>
    </w:p>
    <w:p>
      <w:pPr>
        <w:pStyle w:val="68"/>
        <w:shd w:val="clear" w:color="auto" w:fill="E6E6E6"/>
      </w:pPr>
      <w:r>
        <w:t xml:space="preserve">    profile0x0103-r16                     </w:t>
      </w:r>
      <w:r>
        <w:rPr>
          <w:color w:val="993366"/>
        </w:rPr>
        <w:t>BOOLEAN</w:t>
      </w:r>
      <w:r>
        <w:t>,</w:t>
      </w:r>
    </w:p>
    <w:p>
      <w:pPr>
        <w:pStyle w:val="68"/>
        <w:shd w:val="clear" w:color="auto" w:fill="E6E6E6"/>
      </w:pPr>
      <w:r>
        <w:t xml:space="preserve">    profile0x0104-r16                     </w:t>
      </w:r>
      <w:r>
        <w:rPr>
          <w:color w:val="993366"/>
        </w:rPr>
        <w:t>BOOLEAN</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TAG-SL-PRECONFIGURATIONNR-STOP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r>
              <w:rPr>
                <w:rFonts w:hint="default" w:cs="Arial"/>
                <w:szCs w:val="20"/>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sl-PreconfigFreqInfoList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 xml:space="preserve">This field indicates the NR sidelink communication configuration some carrier frequency(ies). In this release, only one </w:t>
            </w:r>
            <w:r>
              <w:rPr>
                <w:rFonts w:hint="default"/>
                <w:i/>
                <w:iCs/>
                <w:szCs w:val="20"/>
                <w:lang w:eastAsia="sv-SE"/>
              </w:rPr>
              <w:t>SL-FreqConfig</w:t>
            </w:r>
            <w:r>
              <w:rPr>
                <w:rFonts w:hint="default"/>
                <w:szCs w:val="20"/>
                <w:lang w:eastAsia="sv-SE"/>
              </w:rPr>
              <w:t xml:space="preserve">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cs="Courier New"/>
                <w:b/>
                <w:bCs/>
                <w:i/>
                <w:iCs/>
                <w:szCs w:val="20"/>
                <w:lang w:eastAsia="zh-CN"/>
              </w:rPr>
              <w:t>sl-</w:t>
            </w:r>
            <w:r>
              <w:rPr>
                <w:rFonts w:hint="default"/>
                <w:b/>
                <w:bCs/>
                <w:i/>
                <w:iCs/>
                <w:szCs w:val="20"/>
                <w:lang w:eastAsia="sv-SE"/>
              </w:rPr>
              <w:t>PreconfigNR-</w:t>
            </w:r>
            <w:r>
              <w:rPr>
                <w:rFonts w:hint="default"/>
                <w:b/>
                <w:bCs/>
                <w:i/>
                <w:iCs/>
                <w:szCs w:val="20"/>
                <w:lang w:eastAsia="zh-CN"/>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63" w:author="ZTE_Weiqiang Du" w:date="2025-05-20T18:47:29Z"/>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264" w:author="ZTE_Weiqiang Du" w:date="2025-05-20T18:47:39Z"/>
                <w:rFonts w:hint="default" w:eastAsia="宋体"/>
                <w:b/>
                <w:bCs/>
                <w:i/>
                <w:iCs/>
                <w:szCs w:val="20"/>
                <w:lang w:val="en-US" w:eastAsia="zh-CN"/>
              </w:rPr>
            </w:pPr>
            <w:ins w:id="265" w:author="ZTE_Weiqiang Du" w:date="2025-05-20T18:47:53Z">
              <w:r>
                <w:rPr>
                  <w:rFonts w:hint="default" w:eastAsia="宋体"/>
                  <w:b/>
                  <w:bCs/>
                  <w:i/>
                  <w:iCs/>
                  <w:szCs w:val="20"/>
                  <w:lang w:val="en-US" w:eastAsia="zh-CN"/>
                </w:rPr>
                <w:t>sl-PreconfigFreqInfoList</w:t>
              </w:r>
            </w:ins>
            <w:ins w:id="266" w:author="ZTE_Weiqiang Du" w:date="2025-05-21T01:17:12Z">
              <w:r>
                <w:rPr>
                  <w:rFonts w:hint="eastAsia" w:eastAsia="宋体"/>
                  <w:b/>
                  <w:bCs/>
                  <w:i/>
                  <w:iCs/>
                  <w:szCs w:val="20"/>
                  <w:lang w:val="en-US" w:eastAsia="zh-CN"/>
                </w:rPr>
                <w:t>Ex</w:t>
              </w:r>
            </w:ins>
            <w:ins w:id="267" w:author="ZTE_Weiqiang Du" w:date="2025-05-21T01:17:13Z">
              <w:r>
                <w:rPr>
                  <w:rFonts w:hint="eastAsia" w:eastAsia="宋体"/>
                  <w:b/>
                  <w:bCs/>
                  <w:i/>
                  <w:iCs/>
                  <w:szCs w:val="20"/>
                  <w:lang w:val="en-US" w:eastAsia="zh-CN"/>
                </w:rPr>
                <w:t>t</w:t>
              </w:r>
            </w:ins>
            <w:ins w:id="268" w:author="ZTE_Weiqiang Du" w:date="2025-05-20T18:47:53Z">
              <w:r>
                <w:rPr>
                  <w:rFonts w:hint="default" w:eastAsia="宋体"/>
                  <w:b/>
                  <w:bCs/>
                  <w:i/>
                  <w:iCs/>
                  <w:szCs w:val="20"/>
                  <w:lang w:val="en-US" w:eastAsia="zh-CN"/>
                </w:rPr>
                <w:t>-v16xy</w:t>
              </w:r>
            </w:ins>
          </w:p>
          <w:p>
            <w:pPr>
              <w:pStyle w:val="57"/>
              <w:widowControl/>
              <w:suppressLineNumbers w:val="0"/>
              <w:spacing w:before="0" w:beforeAutospacing="0" w:afterAutospacing="0"/>
              <w:ind w:left="0" w:right="0"/>
              <w:rPr>
                <w:ins w:id="269" w:author="ZTE_Weiqiang Du" w:date="2025-05-20T18:47:29Z"/>
                <w:rFonts w:hint="default"/>
                <w:szCs w:val="20"/>
                <w:lang w:eastAsia="en-GB"/>
              </w:rPr>
            </w:pPr>
            <w:ins w:id="270" w:author="ZTE_Weiqiang Du" w:date="2025-05-20T18:47:39Z">
              <w:r>
                <w:rPr>
                  <w:rFonts w:hint="default"/>
                  <w:szCs w:val="20"/>
                  <w:lang w:eastAsia="en-GB"/>
                </w:rPr>
                <w:t xml:space="preserve">If included, it includes the same number of entries, and listed in the same order, as in </w:t>
              </w:r>
            </w:ins>
            <w:ins w:id="271" w:author="ZTE_Weiqiang Du" w:date="2025-05-20T18:48:07Z">
              <w:r>
                <w:rPr>
                  <w:rFonts w:hint="default"/>
                  <w:i/>
                  <w:iCs/>
                  <w:szCs w:val="20"/>
                  <w:lang w:eastAsia="en-GB"/>
                </w:rPr>
                <w:t>sl-PreconfigFreqInfoList-r16</w:t>
              </w:r>
            </w:ins>
            <w:ins w:id="272" w:author="ZTE_Weiqiang Du" w:date="2025-05-20T18:47:39Z">
              <w:r>
                <w:rPr>
                  <w:rFonts w:hint="default"/>
                  <w:szCs w:val="20"/>
                  <w:lang w:eastAsia="en-GB"/>
                </w:rPr>
                <w:t>.</w:t>
              </w:r>
            </w:ins>
          </w:p>
        </w:tc>
      </w:tr>
    </w:tbl>
    <w:p>
      <w:pPr>
        <w:rPr>
          <w:rFonts w:eastAsia="MS Mincho"/>
        </w:rPr>
      </w:pPr>
    </w:p>
    <w:p>
      <w:pPr>
        <w:pStyle w:val="6"/>
        <w:rPr>
          <w:rFonts w:eastAsia="MS Mincho"/>
        </w:rPr>
      </w:pPr>
      <w:bookmarkStart w:id="22" w:name="_Toc185488458"/>
      <w:bookmarkStart w:id="23" w:name="_Toc60777622"/>
      <w:r>
        <w:rPr>
          <w:rFonts w:eastAsia="MS Mincho"/>
        </w:rPr>
        <w:t>–</w:t>
      </w:r>
      <w:r>
        <w:rPr>
          <w:rFonts w:eastAsia="MS Mincho"/>
        </w:rPr>
        <w:tab/>
      </w:r>
      <w:r>
        <w:rPr>
          <w:rFonts w:eastAsia="MS Mincho"/>
          <w:i/>
          <w:iCs/>
        </w:rPr>
        <w:t>End of NR-Sidelink-Preconf</w:t>
      </w:r>
      <w:bookmarkEnd w:id="22"/>
      <w:bookmarkEnd w:id="23"/>
    </w:p>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color w:val="808080"/>
        </w:rPr>
      </w:pPr>
      <w:r>
        <w:rPr>
          <w:color w:val="808080"/>
        </w:rPr>
        <w:t>-- ASN1STOP</w:t>
      </w:r>
    </w:p>
    <w:p>
      <w:pPr>
        <w:overflowPunct/>
        <w:autoSpaceDE/>
        <w:autoSpaceDN/>
        <w:adjustRightInd/>
        <w:spacing w:after="0"/>
        <w:sectPr>
          <w:footnotePr>
            <w:numRestart w:val="eachSect"/>
          </w:footnotePr>
          <w:pgSz w:w="16840" w:h="11907" w:orient="landscape"/>
          <w:pgMar w:top="1134" w:right="1134" w:bottom="1134" w:left="1418" w:header="851" w:footer="340" w:gutter="0"/>
          <w:pgBorders>
            <w:top w:val="none" w:sz="0" w:space="0"/>
            <w:left w:val="none" w:sz="0" w:space="0"/>
            <w:bottom w:val="none" w:sz="0" w:space="0"/>
            <w:right w:val="none" w:sz="0" w:space="0"/>
          </w:pgBorders>
          <w:cols w:space="720" w:num="1"/>
          <w:formProt w:val="0"/>
        </w:sectPr>
      </w:pPr>
    </w:p>
    <w:bookmarkEnd w:id="8"/>
    <w:bookmarkEnd w:id="9"/>
    <w:p>
      <w:pPr>
        <w:bidi w:val="0"/>
        <w:rPr>
          <w:lang w:eastAsia="ko-KR"/>
        </w:rPr>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MS UI Gothic"/>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062A5"/>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56EE3"/>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A1997"/>
    <w:rsid w:val="00FB6386"/>
    <w:rsid w:val="00FF7A84"/>
    <w:rsid w:val="01AC3625"/>
    <w:rsid w:val="027C0854"/>
    <w:rsid w:val="0287266C"/>
    <w:rsid w:val="037E2B96"/>
    <w:rsid w:val="03B2594B"/>
    <w:rsid w:val="03B4293C"/>
    <w:rsid w:val="03EB0E1E"/>
    <w:rsid w:val="040564F7"/>
    <w:rsid w:val="04367C59"/>
    <w:rsid w:val="04580CCD"/>
    <w:rsid w:val="045B4212"/>
    <w:rsid w:val="04800225"/>
    <w:rsid w:val="05814734"/>
    <w:rsid w:val="06C455FB"/>
    <w:rsid w:val="07266F9F"/>
    <w:rsid w:val="07D25B51"/>
    <w:rsid w:val="07E7318E"/>
    <w:rsid w:val="07F541A6"/>
    <w:rsid w:val="08066AAC"/>
    <w:rsid w:val="08387F2D"/>
    <w:rsid w:val="08C61AB7"/>
    <w:rsid w:val="08C9548D"/>
    <w:rsid w:val="094B733F"/>
    <w:rsid w:val="096E6933"/>
    <w:rsid w:val="09D219EC"/>
    <w:rsid w:val="0A254178"/>
    <w:rsid w:val="0A89000D"/>
    <w:rsid w:val="0A9C76C4"/>
    <w:rsid w:val="0AC6647B"/>
    <w:rsid w:val="0AC9630D"/>
    <w:rsid w:val="0B371AA4"/>
    <w:rsid w:val="0B3F4DFD"/>
    <w:rsid w:val="0B7514E5"/>
    <w:rsid w:val="0B98726A"/>
    <w:rsid w:val="0BC77375"/>
    <w:rsid w:val="0BF074BE"/>
    <w:rsid w:val="0C093B3E"/>
    <w:rsid w:val="0C127C0B"/>
    <w:rsid w:val="0C5E7ED8"/>
    <w:rsid w:val="0C60276A"/>
    <w:rsid w:val="0D753A63"/>
    <w:rsid w:val="0DC071B3"/>
    <w:rsid w:val="0DD877E0"/>
    <w:rsid w:val="0E8070CC"/>
    <w:rsid w:val="0F1A7AF4"/>
    <w:rsid w:val="0F63302F"/>
    <w:rsid w:val="0F6A1F78"/>
    <w:rsid w:val="106F7BCD"/>
    <w:rsid w:val="11727BBB"/>
    <w:rsid w:val="11E2585F"/>
    <w:rsid w:val="12010542"/>
    <w:rsid w:val="1254244D"/>
    <w:rsid w:val="12550403"/>
    <w:rsid w:val="137C51A6"/>
    <w:rsid w:val="138F10D5"/>
    <w:rsid w:val="1396269F"/>
    <w:rsid w:val="13A45A06"/>
    <w:rsid w:val="13AA02DF"/>
    <w:rsid w:val="13CA7F75"/>
    <w:rsid w:val="1453033D"/>
    <w:rsid w:val="145D4722"/>
    <w:rsid w:val="14720192"/>
    <w:rsid w:val="148E66B4"/>
    <w:rsid w:val="149F0329"/>
    <w:rsid w:val="164A01B1"/>
    <w:rsid w:val="168871A4"/>
    <w:rsid w:val="16943455"/>
    <w:rsid w:val="16A02618"/>
    <w:rsid w:val="16C3393A"/>
    <w:rsid w:val="17BA383B"/>
    <w:rsid w:val="17BC30F3"/>
    <w:rsid w:val="19C51B24"/>
    <w:rsid w:val="1A0F00BA"/>
    <w:rsid w:val="1A1712C3"/>
    <w:rsid w:val="1A69712F"/>
    <w:rsid w:val="1BBA6657"/>
    <w:rsid w:val="1C0A18D3"/>
    <w:rsid w:val="1D82680D"/>
    <w:rsid w:val="1D97767D"/>
    <w:rsid w:val="1DA0225F"/>
    <w:rsid w:val="1DAD4D05"/>
    <w:rsid w:val="1DB8652C"/>
    <w:rsid w:val="1DF36820"/>
    <w:rsid w:val="1E111195"/>
    <w:rsid w:val="1E627001"/>
    <w:rsid w:val="1EC217E7"/>
    <w:rsid w:val="1F05245B"/>
    <w:rsid w:val="1F0C7D09"/>
    <w:rsid w:val="1F9F4A17"/>
    <w:rsid w:val="1FC93C5C"/>
    <w:rsid w:val="20890202"/>
    <w:rsid w:val="211A2780"/>
    <w:rsid w:val="22312AEA"/>
    <w:rsid w:val="223E44C8"/>
    <w:rsid w:val="231514F3"/>
    <w:rsid w:val="23251916"/>
    <w:rsid w:val="234324A6"/>
    <w:rsid w:val="238151CA"/>
    <w:rsid w:val="239F021D"/>
    <w:rsid w:val="23F7334D"/>
    <w:rsid w:val="24567770"/>
    <w:rsid w:val="24916330"/>
    <w:rsid w:val="24A051F9"/>
    <w:rsid w:val="24EC09F4"/>
    <w:rsid w:val="25240A45"/>
    <w:rsid w:val="259604D1"/>
    <w:rsid w:val="25AC78D1"/>
    <w:rsid w:val="276B49E8"/>
    <w:rsid w:val="288F19D9"/>
    <w:rsid w:val="293F48F0"/>
    <w:rsid w:val="299A4158"/>
    <w:rsid w:val="2A2407EC"/>
    <w:rsid w:val="2A8678D7"/>
    <w:rsid w:val="2AA544B1"/>
    <w:rsid w:val="2B0B1589"/>
    <w:rsid w:val="2BA90977"/>
    <w:rsid w:val="2BF5606E"/>
    <w:rsid w:val="2C5A2F04"/>
    <w:rsid w:val="2C7D5F95"/>
    <w:rsid w:val="2CC07EBA"/>
    <w:rsid w:val="2CE16826"/>
    <w:rsid w:val="2CF6601F"/>
    <w:rsid w:val="2D02329A"/>
    <w:rsid w:val="2D5635F8"/>
    <w:rsid w:val="2D5B74A3"/>
    <w:rsid w:val="2DB306F5"/>
    <w:rsid w:val="2EAC1ACC"/>
    <w:rsid w:val="2F2A284E"/>
    <w:rsid w:val="2FCD6FA7"/>
    <w:rsid w:val="312A5AD4"/>
    <w:rsid w:val="315D0C34"/>
    <w:rsid w:val="31DF1AD1"/>
    <w:rsid w:val="31E3402F"/>
    <w:rsid w:val="3249023B"/>
    <w:rsid w:val="32812A7E"/>
    <w:rsid w:val="32DF170E"/>
    <w:rsid w:val="33C96038"/>
    <w:rsid w:val="33E35F86"/>
    <w:rsid w:val="34766D27"/>
    <w:rsid w:val="36037572"/>
    <w:rsid w:val="3642548E"/>
    <w:rsid w:val="365C3307"/>
    <w:rsid w:val="36A474D1"/>
    <w:rsid w:val="375B7A56"/>
    <w:rsid w:val="3811310A"/>
    <w:rsid w:val="3898518E"/>
    <w:rsid w:val="38F1473D"/>
    <w:rsid w:val="397D364A"/>
    <w:rsid w:val="3A6C1B22"/>
    <w:rsid w:val="3A8A6298"/>
    <w:rsid w:val="3B990C48"/>
    <w:rsid w:val="3BDD5874"/>
    <w:rsid w:val="3C641145"/>
    <w:rsid w:val="3CCC6F15"/>
    <w:rsid w:val="3CD15675"/>
    <w:rsid w:val="3CEE470F"/>
    <w:rsid w:val="3CFB66AE"/>
    <w:rsid w:val="3D5E1E7A"/>
    <w:rsid w:val="3D841F09"/>
    <w:rsid w:val="3DB83AD4"/>
    <w:rsid w:val="3DC17A0C"/>
    <w:rsid w:val="3EFF477E"/>
    <w:rsid w:val="3F032CC3"/>
    <w:rsid w:val="3F183D99"/>
    <w:rsid w:val="3F5421BF"/>
    <w:rsid w:val="400E0738"/>
    <w:rsid w:val="408F313B"/>
    <w:rsid w:val="40935084"/>
    <w:rsid w:val="40F77FFE"/>
    <w:rsid w:val="411B07E8"/>
    <w:rsid w:val="417D0BAE"/>
    <w:rsid w:val="42CB3301"/>
    <w:rsid w:val="432921D3"/>
    <w:rsid w:val="43337535"/>
    <w:rsid w:val="43575D3D"/>
    <w:rsid w:val="43AF65FB"/>
    <w:rsid w:val="43D508E9"/>
    <w:rsid w:val="43FF679B"/>
    <w:rsid w:val="44095C07"/>
    <w:rsid w:val="445B5703"/>
    <w:rsid w:val="44750740"/>
    <w:rsid w:val="4479695F"/>
    <w:rsid w:val="44AC6A54"/>
    <w:rsid w:val="455B3C82"/>
    <w:rsid w:val="45684D82"/>
    <w:rsid w:val="45847172"/>
    <w:rsid w:val="45BB4544"/>
    <w:rsid w:val="45D17DD4"/>
    <w:rsid w:val="45FC5068"/>
    <w:rsid w:val="46685B77"/>
    <w:rsid w:val="471735BC"/>
    <w:rsid w:val="472068B6"/>
    <w:rsid w:val="479F1E62"/>
    <w:rsid w:val="47C07E52"/>
    <w:rsid w:val="47DF7BFF"/>
    <w:rsid w:val="48AB72D4"/>
    <w:rsid w:val="48D86D64"/>
    <w:rsid w:val="49A4753D"/>
    <w:rsid w:val="4A620A50"/>
    <w:rsid w:val="4AC35251"/>
    <w:rsid w:val="4AE94CDB"/>
    <w:rsid w:val="4B383AD8"/>
    <w:rsid w:val="4B4433A9"/>
    <w:rsid w:val="4B63565F"/>
    <w:rsid w:val="4BBF7A56"/>
    <w:rsid w:val="4BEC00AB"/>
    <w:rsid w:val="4C384837"/>
    <w:rsid w:val="4C47558E"/>
    <w:rsid w:val="4C73784E"/>
    <w:rsid w:val="4CDD29DC"/>
    <w:rsid w:val="4DD80257"/>
    <w:rsid w:val="4DE4543E"/>
    <w:rsid w:val="4E7C306D"/>
    <w:rsid w:val="4EAE06E2"/>
    <w:rsid w:val="4F0919D6"/>
    <w:rsid w:val="4FAA5B28"/>
    <w:rsid w:val="503273C7"/>
    <w:rsid w:val="50404FCD"/>
    <w:rsid w:val="515C7E1A"/>
    <w:rsid w:val="518A16F0"/>
    <w:rsid w:val="51970B0E"/>
    <w:rsid w:val="51D8677B"/>
    <w:rsid w:val="52376A24"/>
    <w:rsid w:val="5269211F"/>
    <w:rsid w:val="52CD0AF9"/>
    <w:rsid w:val="52D06189"/>
    <w:rsid w:val="539232C7"/>
    <w:rsid w:val="540A08A1"/>
    <w:rsid w:val="540B7917"/>
    <w:rsid w:val="54235736"/>
    <w:rsid w:val="54E04DA7"/>
    <w:rsid w:val="55632F1F"/>
    <w:rsid w:val="56327C74"/>
    <w:rsid w:val="56884EB0"/>
    <w:rsid w:val="570F7D18"/>
    <w:rsid w:val="57957C75"/>
    <w:rsid w:val="57E84168"/>
    <w:rsid w:val="589E7EAD"/>
    <w:rsid w:val="58A611A4"/>
    <w:rsid w:val="58BA1657"/>
    <w:rsid w:val="5928479E"/>
    <w:rsid w:val="5953745B"/>
    <w:rsid w:val="59763F36"/>
    <w:rsid w:val="59F67D5C"/>
    <w:rsid w:val="5A461698"/>
    <w:rsid w:val="5A995FD1"/>
    <w:rsid w:val="5AAB4C0E"/>
    <w:rsid w:val="5AB63514"/>
    <w:rsid w:val="5AEA0024"/>
    <w:rsid w:val="5BE13A3E"/>
    <w:rsid w:val="5C201B16"/>
    <w:rsid w:val="5C4C7F01"/>
    <w:rsid w:val="5C6F46D1"/>
    <w:rsid w:val="5D1C18FB"/>
    <w:rsid w:val="5D653753"/>
    <w:rsid w:val="5DA501C3"/>
    <w:rsid w:val="5DF778E2"/>
    <w:rsid w:val="5E890A0C"/>
    <w:rsid w:val="5EFD7B2D"/>
    <w:rsid w:val="5FE55B47"/>
    <w:rsid w:val="5FFB681D"/>
    <w:rsid w:val="60647FF8"/>
    <w:rsid w:val="616E27F1"/>
    <w:rsid w:val="627A6EF0"/>
    <w:rsid w:val="629F258A"/>
    <w:rsid w:val="62CD3BBF"/>
    <w:rsid w:val="62D511E7"/>
    <w:rsid w:val="62FA0CA2"/>
    <w:rsid w:val="632D516C"/>
    <w:rsid w:val="639F6D54"/>
    <w:rsid w:val="64061FA7"/>
    <w:rsid w:val="642E553F"/>
    <w:rsid w:val="647470F5"/>
    <w:rsid w:val="64F52157"/>
    <w:rsid w:val="654166F6"/>
    <w:rsid w:val="65762451"/>
    <w:rsid w:val="65E34A70"/>
    <w:rsid w:val="662A1FBD"/>
    <w:rsid w:val="663E5121"/>
    <w:rsid w:val="66BA6DAB"/>
    <w:rsid w:val="678D75B5"/>
    <w:rsid w:val="67A517DE"/>
    <w:rsid w:val="67A9716D"/>
    <w:rsid w:val="67AF2454"/>
    <w:rsid w:val="67F570EE"/>
    <w:rsid w:val="6876227C"/>
    <w:rsid w:val="68D31C61"/>
    <w:rsid w:val="6902459E"/>
    <w:rsid w:val="69600E9B"/>
    <w:rsid w:val="698E046B"/>
    <w:rsid w:val="6A070D3A"/>
    <w:rsid w:val="6A181318"/>
    <w:rsid w:val="6A1C12B5"/>
    <w:rsid w:val="6AC86ED8"/>
    <w:rsid w:val="6B0D5BB4"/>
    <w:rsid w:val="6B242D24"/>
    <w:rsid w:val="6B6F48A1"/>
    <w:rsid w:val="6B9062AC"/>
    <w:rsid w:val="6C044D4C"/>
    <w:rsid w:val="6C5D37A6"/>
    <w:rsid w:val="6D063A89"/>
    <w:rsid w:val="6DCC587D"/>
    <w:rsid w:val="6E4C706F"/>
    <w:rsid w:val="6E4F5542"/>
    <w:rsid w:val="6E8415F3"/>
    <w:rsid w:val="6F0B5ED0"/>
    <w:rsid w:val="6F2A5D66"/>
    <w:rsid w:val="6F4C0E05"/>
    <w:rsid w:val="6F9A28F5"/>
    <w:rsid w:val="6FAC6045"/>
    <w:rsid w:val="6FF5450C"/>
    <w:rsid w:val="6FFE29C3"/>
    <w:rsid w:val="70375068"/>
    <w:rsid w:val="70784F38"/>
    <w:rsid w:val="70AC26FB"/>
    <w:rsid w:val="70CA2316"/>
    <w:rsid w:val="70E1038E"/>
    <w:rsid w:val="71CD0B83"/>
    <w:rsid w:val="730A7F98"/>
    <w:rsid w:val="73112C58"/>
    <w:rsid w:val="73486F54"/>
    <w:rsid w:val="737F1D02"/>
    <w:rsid w:val="73AE3591"/>
    <w:rsid w:val="73E71B28"/>
    <w:rsid w:val="747254AC"/>
    <w:rsid w:val="747D2343"/>
    <w:rsid w:val="74A10619"/>
    <w:rsid w:val="755D6C95"/>
    <w:rsid w:val="75656515"/>
    <w:rsid w:val="757C3A3E"/>
    <w:rsid w:val="75BD1AED"/>
    <w:rsid w:val="76B728A9"/>
    <w:rsid w:val="76E956CF"/>
    <w:rsid w:val="77055ED6"/>
    <w:rsid w:val="771A71C1"/>
    <w:rsid w:val="777720C2"/>
    <w:rsid w:val="77AF4E73"/>
    <w:rsid w:val="77F45610"/>
    <w:rsid w:val="79275A07"/>
    <w:rsid w:val="794B20CE"/>
    <w:rsid w:val="796F5832"/>
    <w:rsid w:val="79B200D8"/>
    <w:rsid w:val="79F3312C"/>
    <w:rsid w:val="79FF2E6F"/>
    <w:rsid w:val="7A1C110F"/>
    <w:rsid w:val="7AAC6C89"/>
    <w:rsid w:val="7B544FB1"/>
    <w:rsid w:val="7BD94436"/>
    <w:rsid w:val="7C4B2C46"/>
    <w:rsid w:val="7D104396"/>
    <w:rsid w:val="7D5D3020"/>
    <w:rsid w:val="7E024C9C"/>
    <w:rsid w:val="7E525729"/>
    <w:rsid w:val="7E541863"/>
    <w:rsid w:val="7EAC07E7"/>
    <w:rsid w:val="7F4E743F"/>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5"/>
    <w:qFormat/>
    <w:uiPriority w:val="0"/>
  </w:style>
  <w:style w:type="paragraph" w:customStyle="1" w:styleId="80">
    <w:name w:val="B2"/>
    <w:basedOn w:val="14"/>
    <w:qFormat/>
    <w:uiPriority w:val="0"/>
  </w:style>
  <w:style w:type="paragraph" w:customStyle="1" w:styleId="81">
    <w:name w:val="B3"/>
    <w:basedOn w:val="13"/>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1</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2025-05-20T19:23:47Z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