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66BB7B56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9E6E1D">
        <w:rPr>
          <w:b/>
          <w:sz w:val="32"/>
          <w:u w:val="single"/>
        </w:rPr>
        <w:t>9</w:t>
      </w:r>
      <w:r w:rsidR="002F407C">
        <w:rPr>
          <w:b/>
          <w:sz w:val="32"/>
          <w:u w:val="single"/>
        </w:rPr>
        <w:t>bis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6AC074E6" w:rsidR="00A97A44" w:rsidRDefault="002F407C" w:rsidP="00A97A44">
      <w:pPr>
        <w:pStyle w:val="Doc-text2"/>
        <w:ind w:left="4046" w:hanging="4046"/>
      </w:pPr>
      <w:r>
        <w:t>Apr</w:t>
      </w:r>
      <w:r w:rsidR="003761C2">
        <w:t xml:space="preserve">. </w:t>
      </w:r>
      <w:r>
        <w:t>1</w:t>
      </w:r>
      <w:r w:rsidR="009E6E1D">
        <w:t>8</w:t>
      </w:r>
      <w:r w:rsidR="003761C2" w:rsidRPr="003761C2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4C441AEA" w:rsidR="00A97A44" w:rsidRDefault="002F407C" w:rsidP="00A97A44">
      <w:pPr>
        <w:pStyle w:val="Doc-text2"/>
        <w:ind w:left="4046" w:hanging="4046"/>
      </w:pPr>
      <w:proofErr w:type="gramStart"/>
      <w:r>
        <w:t>May</w:t>
      </w:r>
      <w:r w:rsidR="003761C2">
        <w:t xml:space="preserve"> </w:t>
      </w:r>
      <w:r w:rsidR="00776680">
        <w:t xml:space="preserve"> </w:t>
      </w:r>
      <w:r w:rsidR="009E6E1D">
        <w:t>2</w:t>
      </w:r>
      <w:proofErr w:type="gramEnd"/>
      <w:r>
        <w:rPr>
          <w:vertAlign w:val="superscript"/>
        </w:rPr>
        <w:t>nd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20E1C37C" w:rsidR="00A97A44" w:rsidRDefault="009E6E1D" w:rsidP="00A97A44">
      <w:pPr>
        <w:pStyle w:val="Doc-text2"/>
        <w:ind w:left="4046" w:hanging="4046"/>
      </w:pPr>
      <w:proofErr w:type="gramStart"/>
      <w:r>
        <w:t>Ma</w:t>
      </w:r>
      <w:r w:rsidR="002F407C">
        <w:t>y</w:t>
      </w:r>
      <w:r w:rsidR="003761C2">
        <w:t xml:space="preserve">  </w:t>
      </w:r>
      <w:r w:rsidR="002F407C">
        <w:t>9</w:t>
      </w:r>
      <w:proofErr w:type="gramEnd"/>
      <w:r w:rsidR="003761C2" w:rsidRPr="003761C2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</w:t>
      </w:r>
      <w:r w:rsidR="002F407C">
        <w:t>30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71E2FE7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2F407C">
        <w:t>Apr. 18</w:t>
      </w:r>
      <w:r w:rsidR="002F407C" w:rsidRPr="003761C2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1CFA960E" w:rsidR="00483DBE" w:rsidRDefault="00483DBE" w:rsidP="00483DBE">
      <w:r w:rsidRPr="0022076C">
        <w:t>Please request R2-1</w:t>
      </w:r>
      <w:r w:rsidR="002F407C">
        <w:t>29bis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0DADB8C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021][TEI19] Multi-path relay enhancements (CMCC)</w:t>
      </w:r>
    </w:p>
    <w:p w14:paraId="5C960AE6" w14:textId="45C8AED6" w:rsidR="002F407C" w:rsidRDefault="002F407C" w:rsidP="002F407C">
      <w:pPr>
        <w:pStyle w:val="EmailDiscussion2"/>
      </w:pPr>
      <w:r>
        <w:tab/>
        <w:t>Intended outcome:  in principle agree to CR</w:t>
      </w:r>
      <w:r w:rsidR="003140E0">
        <w:t>s</w:t>
      </w:r>
      <w:r>
        <w:t xml:space="preserve"> </w:t>
      </w:r>
    </w:p>
    <w:p w14:paraId="032CEF47" w14:textId="77777777" w:rsidR="002F407C" w:rsidRDefault="002F407C" w:rsidP="002F407C">
      <w:pPr>
        <w:pStyle w:val="EmailDiscussion2"/>
      </w:pPr>
      <w:r>
        <w:tab/>
        <w:t>Deadline:  Short</w:t>
      </w:r>
    </w:p>
    <w:p w14:paraId="5B4BE2A9" w14:textId="77777777" w:rsidR="003140E0" w:rsidRDefault="003140E0" w:rsidP="003140E0">
      <w:pPr>
        <w:pStyle w:val="Doc-text2"/>
      </w:pPr>
    </w:p>
    <w:p w14:paraId="524B8673" w14:textId="1BE48D79" w:rsidR="003140E0" w:rsidRDefault="003140E0" w:rsidP="003140E0">
      <w:pPr>
        <w:pStyle w:val="EmailDiscussion"/>
      </w:pPr>
      <w:r>
        <w:t>[POST129</w:t>
      </w:r>
      <w:proofErr w:type="gramStart"/>
      <w:r>
        <w:t>bis][</w:t>
      </w:r>
      <w:proofErr w:type="gramEnd"/>
      <w:r>
        <w:t>025][</w:t>
      </w:r>
      <w:proofErr w:type="spellStart"/>
      <w:r>
        <w:t>AIoT</w:t>
      </w:r>
      <w:proofErr w:type="spellEnd"/>
      <w:r>
        <w:t xml:space="preserve">] </w:t>
      </w:r>
      <w:r w:rsidRPr="003140E0">
        <w:rPr>
          <w:lang w:val="en-US"/>
        </w:rPr>
        <w:t>LS</w:t>
      </w:r>
      <w:r w:rsidRPr="003140E0">
        <w:t xml:space="preserve"> on byte-aligned SDU to CT1 </w:t>
      </w:r>
      <w:r>
        <w:t xml:space="preserve"> (Vivo)</w:t>
      </w:r>
    </w:p>
    <w:p w14:paraId="3671D91F" w14:textId="2D96C800" w:rsidR="003140E0" w:rsidRDefault="003140E0" w:rsidP="003140E0">
      <w:pPr>
        <w:pStyle w:val="Doc-text2"/>
      </w:pPr>
      <w:r>
        <w:tab/>
        <w:t xml:space="preserve">Intended outcome: agree to LS to CT1 capturing agreement on byte-aligned SDU.  </w:t>
      </w:r>
    </w:p>
    <w:p w14:paraId="48A350F4" w14:textId="77777777" w:rsidR="003140E0" w:rsidRDefault="003140E0" w:rsidP="003140E0">
      <w:pPr>
        <w:pStyle w:val="Doc-text2"/>
      </w:pPr>
      <w:r>
        <w:tab/>
        <w:t>Deadline:  short</w:t>
      </w:r>
    </w:p>
    <w:p w14:paraId="775B0015" w14:textId="77777777" w:rsidR="003140E0" w:rsidRDefault="003140E0" w:rsidP="003140E0">
      <w:pPr>
        <w:pStyle w:val="Doc-text2"/>
      </w:pPr>
    </w:p>
    <w:p w14:paraId="3C8FEF05" w14:textId="445D97B4" w:rsidR="003140E0" w:rsidRDefault="003140E0" w:rsidP="003140E0">
      <w:pPr>
        <w:pStyle w:val="EmailDiscussion"/>
      </w:pPr>
      <w:r>
        <w:lastRenderedPageBreak/>
        <w:t>[POST129</w:t>
      </w:r>
      <w:proofErr w:type="gramStart"/>
      <w:r>
        <w:t>bis][</w:t>
      </w:r>
      <w:proofErr w:type="gramEnd"/>
      <w:r>
        <w:t>026][</w:t>
      </w:r>
      <w:proofErr w:type="spellStart"/>
      <w:r>
        <w:t>AIoT</w:t>
      </w:r>
      <w:proofErr w:type="spellEnd"/>
      <w:r>
        <w:t xml:space="preserve">] </w:t>
      </w:r>
      <w:r w:rsidRPr="003140E0">
        <w:rPr>
          <w:lang w:val="en-US"/>
        </w:rPr>
        <w:t xml:space="preserve"> </w:t>
      </w:r>
      <w:r w:rsidRPr="003140E0">
        <w:t xml:space="preserve">LS </w:t>
      </w:r>
      <w:r w:rsidRPr="003140E0">
        <w:rPr>
          <w:lang w:val="en-US"/>
        </w:rPr>
        <w:t xml:space="preserve">on D2R message size to SA2 </w:t>
      </w:r>
      <w:r>
        <w:t>(</w:t>
      </w:r>
      <w:proofErr w:type="spellStart"/>
      <w:r>
        <w:t>InterDigital</w:t>
      </w:r>
      <w:proofErr w:type="spellEnd"/>
      <w:r>
        <w:t>)</w:t>
      </w:r>
    </w:p>
    <w:p w14:paraId="78D16FA6" w14:textId="2972837F" w:rsidR="003140E0" w:rsidRDefault="003140E0" w:rsidP="003140E0">
      <w:pPr>
        <w:pStyle w:val="Doc-text2"/>
      </w:pPr>
      <w:r>
        <w:tab/>
        <w:t xml:space="preserve">Intended outcome: agree to LS to SA2 (cc RAN3) capturing agreement on D2R message size for inventory response.  </w:t>
      </w:r>
    </w:p>
    <w:p w14:paraId="68D4C64F" w14:textId="3056E395" w:rsidR="003140E0" w:rsidRDefault="003140E0" w:rsidP="003140E0">
      <w:pPr>
        <w:pStyle w:val="Doc-text2"/>
        <w:rPr>
          <w:lang w:val="en-US"/>
        </w:rPr>
      </w:pPr>
      <w:r>
        <w:tab/>
        <w:t>Deadline:  short</w:t>
      </w:r>
      <w:r w:rsidRPr="003140E0">
        <w:rPr>
          <w:lang w:val="en-US"/>
        </w:rPr>
        <w:t> </w:t>
      </w:r>
    </w:p>
    <w:p w14:paraId="5C4B1D6F" w14:textId="77777777" w:rsidR="003140E0" w:rsidRDefault="003140E0" w:rsidP="003140E0">
      <w:pPr>
        <w:pStyle w:val="Doc-text2"/>
        <w:rPr>
          <w:lang w:val="en-US"/>
        </w:rPr>
      </w:pPr>
    </w:p>
    <w:p w14:paraId="38D1604C" w14:textId="79B82FB0" w:rsidR="003140E0" w:rsidRDefault="003140E0" w:rsidP="003140E0">
      <w:pPr>
        <w:pStyle w:val="EmailDiscussion"/>
      </w:pPr>
      <w:r>
        <w:t>[POST129</w:t>
      </w:r>
      <w:proofErr w:type="gramStart"/>
      <w:r>
        <w:t>bis][</w:t>
      </w:r>
      <w:proofErr w:type="gramEnd"/>
      <w:r>
        <w:t>027][</w:t>
      </w:r>
      <w:proofErr w:type="spellStart"/>
      <w:r>
        <w:t>AIoT</w:t>
      </w:r>
      <w:proofErr w:type="spellEnd"/>
      <w:r>
        <w:t xml:space="preserve">] </w:t>
      </w:r>
      <w:r w:rsidRPr="003140E0">
        <w:rPr>
          <w:lang w:val="en-US"/>
        </w:rPr>
        <w:t>LS on paging ID length to SA2 (cc CT4)</w:t>
      </w:r>
      <w:r>
        <w:t xml:space="preserve"> (CATT)</w:t>
      </w:r>
    </w:p>
    <w:p w14:paraId="53680B8A" w14:textId="77777777" w:rsidR="003140E0" w:rsidRDefault="003140E0" w:rsidP="003140E0">
      <w:pPr>
        <w:pStyle w:val="Doc-text2"/>
      </w:pPr>
      <w:r>
        <w:tab/>
        <w:t xml:space="preserve">Intended outcome: agree to LS to SA2 and (cc CT4) capturing agreement on paging ID length and ask SA2 to take this agreement into account.  </w:t>
      </w:r>
    </w:p>
    <w:p w14:paraId="65B0559D" w14:textId="7461B74C" w:rsidR="003140E0" w:rsidRDefault="003140E0" w:rsidP="003140E0">
      <w:pPr>
        <w:pStyle w:val="Doc-text2"/>
      </w:pPr>
      <w:r>
        <w:tab/>
        <w:t>Deadline:  short</w:t>
      </w:r>
    </w:p>
    <w:p w14:paraId="6DE42279" w14:textId="77777777" w:rsidR="002F407C" w:rsidRDefault="002F407C" w:rsidP="002F407C">
      <w:pPr>
        <w:pStyle w:val="EmailDiscussion2"/>
      </w:pPr>
    </w:p>
    <w:p w14:paraId="640B7830" w14:textId="77777777" w:rsidR="002F407C" w:rsidRPr="00BF3E84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BF3E84">
        <w:t>[</w:t>
      </w:r>
      <w:r w:rsidRPr="00BF3E84">
        <w:rPr>
          <w:rFonts w:eastAsia="SimSun" w:hint="eastAsia"/>
          <w:lang w:eastAsia="zh-CN"/>
        </w:rPr>
        <w:t>Post</w:t>
      </w:r>
      <w:r w:rsidRPr="00BF3E84">
        <w:t>12</w:t>
      </w:r>
      <w:r w:rsidRPr="00BF3E84">
        <w:rPr>
          <w:rFonts w:eastAsia="SimSun" w:hint="eastAsia"/>
          <w:lang w:eastAsia="zh-CN"/>
        </w:rPr>
        <w:t>9</w:t>
      </w:r>
      <w:proofErr w:type="gramStart"/>
      <w:r w:rsidRPr="00BF3E84">
        <w:rPr>
          <w:rFonts w:eastAsia="SimSun" w:hint="eastAsia"/>
          <w:lang w:eastAsia="zh-CN"/>
        </w:rPr>
        <w:t>bis</w:t>
      </w:r>
      <w:r w:rsidRPr="00BF3E84">
        <w:t>][</w:t>
      </w:r>
      <w:proofErr w:type="gramEnd"/>
      <w:r w:rsidRPr="00BF3E84">
        <w:t>20</w:t>
      </w:r>
      <w:r w:rsidRPr="00BF3E84">
        <w:rPr>
          <w:rFonts w:eastAsia="SimSun" w:hint="eastAsia"/>
          <w:lang w:eastAsia="zh-CN"/>
        </w:rPr>
        <w:t>3</w:t>
      </w:r>
      <w:r w:rsidRPr="00BF3E84">
        <w:t>][</w:t>
      </w:r>
      <w:r w:rsidRPr="00BF3E84">
        <w:rPr>
          <w:rFonts w:eastAsia="Malgun Gothic" w:cs="Arial"/>
          <w:szCs w:val="20"/>
          <w:lang w:val="en-US" w:eastAsia="en-US"/>
        </w:rPr>
        <w:t>LPWUS</w:t>
      </w:r>
      <w:r w:rsidRPr="00BF3E84">
        <w:t xml:space="preserve">] </w:t>
      </w:r>
      <w:r w:rsidRPr="00BF3E84">
        <w:rPr>
          <w:rFonts w:eastAsia="SimSun" w:hint="eastAsia"/>
          <w:lang w:eastAsia="zh-CN"/>
        </w:rPr>
        <w:t xml:space="preserve">LS to R1 </w:t>
      </w:r>
      <w:r w:rsidRPr="00BF3E84">
        <w:rPr>
          <w:rFonts w:eastAsia="SimSun"/>
          <w:lang w:eastAsia="zh-CN"/>
        </w:rPr>
        <w:t xml:space="preserve">LP-WUS in RRC_CONNECTED </w:t>
      </w:r>
      <w:r w:rsidRPr="00BF3E84">
        <w:t>(</w:t>
      </w:r>
      <w:proofErr w:type="spellStart"/>
      <w:r w:rsidRPr="00BF3E84">
        <w:rPr>
          <w:rFonts w:eastAsia="SimSun" w:hint="eastAsia"/>
          <w:lang w:eastAsia="zh-CN"/>
        </w:rPr>
        <w:t>I</w:t>
      </w:r>
      <w:r w:rsidRPr="00BF3E84">
        <w:t>nterDigital</w:t>
      </w:r>
      <w:proofErr w:type="spellEnd"/>
      <w:r w:rsidRPr="00BF3E84">
        <w:t>)</w:t>
      </w:r>
    </w:p>
    <w:p w14:paraId="270EC080" w14:textId="77777777" w:rsidR="002F407C" w:rsidRPr="00BF3E84" w:rsidRDefault="002F407C" w:rsidP="002F407C">
      <w:pPr>
        <w:pStyle w:val="EmailDiscussion2"/>
      </w:pPr>
      <w:r w:rsidRPr="00BF3E84">
        <w:rPr>
          <w:rFonts w:eastAsia="SimSun" w:hint="eastAsia"/>
          <w:lang w:eastAsia="zh-CN"/>
        </w:rPr>
        <w:tab/>
      </w:r>
      <w:r w:rsidRPr="00BF3E84">
        <w:t xml:space="preserve">Intended outcome: </w:t>
      </w:r>
      <w:r w:rsidRPr="00BF3E84">
        <w:rPr>
          <w:rFonts w:eastAsia="SimSun" w:hint="eastAsia"/>
          <w:lang w:eastAsia="zh-CN"/>
        </w:rPr>
        <w:t>Approve the</w:t>
      </w:r>
      <w:r w:rsidRPr="00BF3E84">
        <w:rPr>
          <w:rFonts w:hint="eastAsia"/>
        </w:rPr>
        <w:t xml:space="preserve"> LS</w:t>
      </w:r>
      <w:r w:rsidRPr="00BF3E84">
        <w:t xml:space="preserve">. </w:t>
      </w:r>
    </w:p>
    <w:p w14:paraId="7BFBBA06" w14:textId="77777777" w:rsidR="002F407C" w:rsidRDefault="002F407C" w:rsidP="002F407C">
      <w:pPr>
        <w:pStyle w:val="EmailDiscussion2"/>
        <w:rPr>
          <w:rFonts w:eastAsia="SimSun"/>
          <w:lang w:eastAsia="zh-CN"/>
        </w:rPr>
      </w:pPr>
      <w:r w:rsidRPr="00BF3E84">
        <w:tab/>
        <w:t xml:space="preserve">Deadline: </w:t>
      </w:r>
      <w:r w:rsidRPr="00BF3E84">
        <w:rPr>
          <w:rFonts w:eastAsia="SimSun" w:hint="eastAsia"/>
          <w:lang w:eastAsia="zh-CN"/>
        </w:rPr>
        <w:t>Short</w:t>
      </w:r>
    </w:p>
    <w:p w14:paraId="031C7BFC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76CD132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</w:t>
      </w:r>
      <w:r>
        <w:rPr>
          <w:rFonts w:eastAsia="SimSun" w:hint="eastAsia"/>
          <w:lang w:eastAsia="zh-CN"/>
        </w:rPr>
        <w:t>9</w:t>
      </w:r>
      <w:proofErr w:type="gramStart"/>
      <w:r>
        <w:rPr>
          <w:rFonts w:eastAsia="SimSun" w:hint="eastAsia"/>
          <w:lang w:eastAsia="zh-CN"/>
        </w:rPr>
        <w:t>bis</w:t>
      </w:r>
      <w:r>
        <w:t>][</w:t>
      </w:r>
      <w:proofErr w:type="gramEnd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5</w:t>
      </w:r>
      <w:r>
        <w:t>][</w:t>
      </w:r>
      <w:proofErr w:type="spellStart"/>
      <w:r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>
        <w:t xml:space="preserve">] </w:t>
      </w:r>
      <w:r>
        <w:rPr>
          <w:rFonts w:eastAsia="SimSun" w:hint="eastAsia"/>
          <w:lang w:eastAsia="zh-CN"/>
        </w:rPr>
        <w:t xml:space="preserve">Reply LS to RAN4 on </w:t>
      </w:r>
      <w:r>
        <w:t>7MHz channel bandwidth (</w:t>
      </w:r>
      <w:r>
        <w:rPr>
          <w:rFonts w:eastAsia="SimSun" w:hint="eastAsia"/>
          <w:lang w:eastAsia="zh-CN"/>
        </w:rPr>
        <w:t>T-Mobile</w:t>
      </w:r>
      <w:r>
        <w:t>)</w:t>
      </w:r>
    </w:p>
    <w:p w14:paraId="34642672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Scope: </w:t>
      </w:r>
      <w:r>
        <w:rPr>
          <w:rFonts w:eastAsia="SimSun" w:hint="eastAsia"/>
          <w:lang w:eastAsia="zh-CN"/>
        </w:rPr>
        <w:t xml:space="preserve">Discuss questions to RAN4 (e.g., the support of 7Mhz as </w:t>
      </w:r>
      <w:r w:rsidRPr="00BD2525">
        <w:rPr>
          <w:rFonts w:eastAsia="SimSun"/>
          <w:lang w:eastAsia="zh-CN"/>
        </w:rPr>
        <w:t>the minimum or maximum channel bandwidth</w:t>
      </w:r>
      <w:r>
        <w:rPr>
          <w:rFonts w:eastAsia="SimSun" w:hint="eastAsia"/>
          <w:lang w:eastAsia="zh-CN"/>
        </w:rPr>
        <w:t>)</w:t>
      </w:r>
    </w:p>
    <w:p w14:paraId="0123B038" w14:textId="77777777" w:rsidR="002F407C" w:rsidRPr="00BD2525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Approve the LS.</w:t>
      </w:r>
    </w:p>
    <w:p w14:paraId="512C0EC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224028F0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126F3E0E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</w:t>
      </w:r>
      <w:proofErr w:type="gramStart"/>
      <w:r w:rsidRPr="00D9188C">
        <w:rPr>
          <w:rFonts w:hint="eastAsia"/>
          <w:lang w:eastAsia="zh-CN"/>
        </w:rPr>
        <w:t>bis</w:t>
      </w:r>
      <w:r w:rsidRPr="00D9188C">
        <w:t>][</w:t>
      </w:r>
      <w:proofErr w:type="gramEnd"/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>7</w:t>
      </w:r>
      <w:r w:rsidRPr="00D9188C">
        <w:t>][</w:t>
      </w:r>
      <w:r w:rsidRPr="00D9188C">
        <w:rPr>
          <w:rFonts w:eastAsia="Malgun Gothic" w:cs="Arial"/>
          <w:szCs w:val="20"/>
          <w:lang w:val="en-US" w:eastAsia="en-US"/>
        </w:rPr>
        <w:t>LPWUS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RAN3</w:t>
      </w:r>
      <w:r w:rsidRPr="00D9188C">
        <w:rPr>
          <w:rFonts w:eastAsia="SimSun" w:hint="eastAsia"/>
          <w:lang w:eastAsia="zh-CN"/>
        </w:rPr>
        <w:t xml:space="preserve"> (CC SA2/SA3) to inform agreements on UE ID based subgrouping</w:t>
      </w:r>
      <w:r w:rsidRPr="00D9188C">
        <w:t xml:space="preserve"> (</w:t>
      </w:r>
      <w:r>
        <w:rPr>
          <w:rFonts w:eastAsia="SimSun" w:hint="eastAsia"/>
          <w:lang w:eastAsia="zh-CN"/>
        </w:rPr>
        <w:t>NEC</w:t>
      </w:r>
      <w:r w:rsidRPr="00D9188C">
        <w:t>)</w:t>
      </w:r>
    </w:p>
    <w:p w14:paraId="50AC61C5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002FB5BC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5BA7B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43EF193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</w:t>
      </w:r>
      <w:proofErr w:type="gramStart"/>
      <w:r w:rsidRPr="00D9188C">
        <w:rPr>
          <w:rFonts w:hint="eastAsia"/>
          <w:lang w:eastAsia="zh-CN"/>
        </w:rPr>
        <w:t>bis</w:t>
      </w:r>
      <w:r w:rsidRPr="00D9188C">
        <w:t>][</w:t>
      </w:r>
      <w:proofErr w:type="gramEnd"/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>
        <w:rPr>
          <w:rFonts w:eastAsia="SimSun" w:hint="eastAsia"/>
          <w:lang w:eastAsia="zh-CN"/>
        </w:rPr>
        <w:t>9</w:t>
      </w:r>
      <w:r w:rsidRPr="00D9188C">
        <w:t>][</w:t>
      </w:r>
      <w:r>
        <w:rPr>
          <w:rFonts w:eastAsia="SimSun" w:cs="Arial" w:hint="eastAsia"/>
          <w:szCs w:val="20"/>
          <w:lang w:val="en-US" w:eastAsia="zh-CN"/>
        </w:rPr>
        <w:t>SBFD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</w:t>
      </w:r>
      <w:r>
        <w:rPr>
          <w:rFonts w:eastAsia="SimSun"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 xml:space="preserve"> (CC </w:t>
      </w:r>
      <w:r>
        <w:rPr>
          <w:rFonts w:eastAsia="SimSun" w:hint="eastAsia"/>
          <w:lang w:eastAsia="zh-CN"/>
        </w:rPr>
        <w:t>RAN3/RAN4</w:t>
      </w:r>
      <w:r w:rsidRPr="00D9188C">
        <w:rPr>
          <w:rFonts w:eastAsia="SimSun" w:hint="eastAsia"/>
          <w:lang w:eastAsia="zh-CN"/>
        </w:rPr>
        <w:t xml:space="preserve">) </w:t>
      </w:r>
      <w:r>
        <w:rPr>
          <w:rFonts w:eastAsia="SimSun" w:hint="eastAsia"/>
          <w:lang w:eastAsia="zh-CN"/>
        </w:rPr>
        <w:t xml:space="preserve">on </w:t>
      </w:r>
      <w:r>
        <w:rPr>
          <w:rFonts w:eastAsia="SimSun"/>
          <w:lang w:eastAsia="zh-CN"/>
        </w:rPr>
        <w:t>simultaneous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configuration</w:t>
      </w:r>
      <w:r>
        <w:rPr>
          <w:rFonts w:eastAsia="SimSun" w:hint="eastAsia"/>
          <w:lang w:eastAsia="zh-CN"/>
        </w:rPr>
        <w:t xml:space="preserve"> of SBFD and DC</w:t>
      </w:r>
      <w:r w:rsidRPr="00D9188C">
        <w:t xml:space="preserve"> (</w:t>
      </w:r>
      <w:r>
        <w:rPr>
          <w:rFonts w:eastAsia="SimSun" w:hint="eastAsia"/>
          <w:lang w:eastAsia="zh-CN"/>
        </w:rPr>
        <w:t>Huawei</w:t>
      </w:r>
      <w:r w:rsidRPr="00D9188C">
        <w:t>)</w:t>
      </w:r>
    </w:p>
    <w:p w14:paraId="2DC67C8E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2A519A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02D5A26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8C47D52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</w:t>
      </w:r>
      <w:proofErr w:type="gramStart"/>
      <w:r w:rsidRPr="00D9188C">
        <w:rPr>
          <w:rFonts w:hint="eastAsia"/>
          <w:lang w:eastAsia="zh-CN"/>
        </w:rPr>
        <w:t>bis</w:t>
      </w:r>
      <w:r w:rsidRPr="00D9188C">
        <w:t>][</w:t>
      </w:r>
      <w:proofErr w:type="gramEnd"/>
      <w:r w:rsidRPr="00D9188C">
        <w:rPr>
          <w:lang w:eastAsia="zh-CN"/>
        </w:rPr>
        <w:t>2</w:t>
      </w:r>
      <w:r>
        <w:rPr>
          <w:rFonts w:eastAsia="SimSun" w:hint="eastAsia"/>
          <w:lang w:eastAsia="zh-CN"/>
        </w:rPr>
        <w:t>20</w:t>
      </w:r>
      <w:r w:rsidRPr="00D9188C">
        <w:t>][</w:t>
      </w:r>
      <w:proofErr w:type="spellStart"/>
      <w:r w:rsidRPr="004543A9">
        <w:rPr>
          <w:rFonts w:eastAsia="SimSun" w:cs="Arial" w:hint="eastAsia"/>
          <w:szCs w:val="20"/>
          <w:lang w:val="en-US" w:eastAsia="zh-CN"/>
        </w:rPr>
        <w:t>NR_Others</w:t>
      </w:r>
      <w:proofErr w:type="spellEnd"/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>
        <w:rPr>
          <w:rFonts w:eastAsia="SimSun" w:hint="eastAsia"/>
          <w:lang w:eastAsia="zh-CN"/>
        </w:rPr>
        <w:t>SA5</w:t>
      </w:r>
      <w:r w:rsidRPr="00D9188C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on </w:t>
      </w:r>
      <w:r>
        <w:t>number of UEs in RRC_INACTIVE state with data transmission</w:t>
      </w:r>
      <w:r>
        <w:rPr>
          <w:rFonts w:eastAsia="SimSun" w:hint="eastAsia"/>
          <w:lang w:eastAsia="zh-CN"/>
        </w:rPr>
        <w:t xml:space="preserve"> </w:t>
      </w:r>
      <w:r w:rsidRPr="00D9188C">
        <w:t xml:space="preserve"> (</w:t>
      </w:r>
      <w:r>
        <w:rPr>
          <w:rFonts w:eastAsia="SimSun" w:hint="eastAsia"/>
          <w:lang w:eastAsia="zh-CN"/>
        </w:rPr>
        <w:t>China Telecom</w:t>
      </w:r>
      <w:r w:rsidRPr="00D9188C">
        <w:t>)</w:t>
      </w:r>
    </w:p>
    <w:p w14:paraId="05089134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4B73D4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74B687E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988DB8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301][R19 IoT NTN] LS to CT1 on S&amp;F mode indications to NAS (CATT)</w:t>
      </w:r>
    </w:p>
    <w:p w14:paraId="325B64E6" w14:textId="77777777" w:rsidR="002F407C" w:rsidRDefault="002F407C" w:rsidP="002F407C">
      <w:pPr>
        <w:pStyle w:val="EmailDiscussion2"/>
      </w:pPr>
      <w:r>
        <w:tab/>
        <w:t xml:space="preserve">Scope: Draft an LS to CT1 with meeting agreements on indication to NAS regarding transitions between normal mode and S&amp;F mode operation </w:t>
      </w:r>
    </w:p>
    <w:p w14:paraId="773A99A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1E2499AB" w14:textId="77777777" w:rsidR="002F407C" w:rsidRDefault="002F407C" w:rsidP="002F407C">
      <w:pPr>
        <w:pStyle w:val="EmailDiscussion2"/>
      </w:pPr>
      <w:r>
        <w:tab/>
        <w:t>Deadline: 1-week</w:t>
      </w:r>
    </w:p>
    <w:p w14:paraId="7D280969" w14:textId="77777777" w:rsidR="002F407C" w:rsidRDefault="002F407C" w:rsidP="002F407C">
      <w:pPr>
        <w:pStyle w:val="Comments"/>
      </w:pPr>
    </w:p>
    <w:p w14:paraId="03FE0E9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302][R19 IoT NTN] LS to RAN1 on CB-msg3-EDT (</w:t>
      </w:r>
      <w:proofErr w:type="spellStart"/>
      <w:r>
        <w:t>Mediatek</w:t>
      </w:r>
      <w:proofErr w:type="spellEnd"/>
      <w:r>
        <w:t>)</w:t>
      </w:r>
    </w:p>
    <w:p w14:paraId="44834E1D" w14:textId="77777777" w:rsidR="002F407C" w:rsidRDefault="002F407C" w:rsidP="002F407C">
      <w:pPr>
        <w:pStyle w:val="EmailDiscussion2"/>
      </w:pPr>
      <w:r>
        <w:tab/>
        <w:t>Scope: Draft an LS to RAN1 with meeting agreements CB-msg3-EDT</w:t>
      </w:r>
    </w:p>
    <w:p w14:paraId="7C588766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B4F3E3A" w14:textId="77777777" w:rsidR="002F407C" w:rsidRDefault="002F407C" w:rsidP="002F407C">
      <w:pPr>
        <w:pStyle w:val="EmailDiscussion2"/>
      </w:pPr>
      <w:r>
        <w:tab/>
        <w:t>Deadline: 1-week</w:t>
      </w:r>
    </w:p>
    <w:p w14:paraId="5A131FBE" w14:textId="77777777" w:rsidR="002F407C" w:rsidRDefault="002F407C" w:rsidP="002F407C">
      <w:pPr>
        <w:pStyle w:val="EmailDiscussion2"/>
      </w:pPr>
    </w:p>
    <w:p w14:paraId="2AB5B2C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303][TEI18] LS to RAN4 on NR NB-IoT in-band operation (Ericsson)</w:t>
      </w:r>
    </w:p>
    <w:p w14:paraId="17989F0A" w14:textId="77777777" w:rsidR="002F407C" w:rsidRDefault="002F407C" w:rsidP="002F407C">
      <w:pPr>
        <w:pStyle w:val="EmailDiscussion2"/>
      </w:pPr>
      <w:r>
        <w:tab/>
        <w:t xml:space="preserve">Scope: Draft a reply LS to RAN4 on </w:t>
      </w:r>
      <w:r w:rsidRPr="00FA5ACC">
        <w:t>NR NB-IoT in-band operation</w:t>
      </w:r>
    </w:p>
    <w:p w14:paraId="551A0A3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305BF2F" w14:textId="77777777" w:rsidR="002F407C" w:rsidRPr="00B24CCB" w:rsidRDefault="002F407C" w:rsidP="002F407C">
      <w:pPr>
        <w:pStyle w:val="EmailDiscussion2"/>
      </w:pPr>
      <w:r>
        <w:tab/>
        <w:t>Deadline: 1-week</w:t>
      </w:r>
    </w:p>
    <w:p w14:paraId="6E844F8E" w14:textId="77777777" w:rsidR="002F407C" w:rsidRDefault="002F407C" w:rsidP="002F407C">
      <w:pPr>
        <w:pStyle w:val="Doc-text2"/>
      </w:pPr>
    </w:p>
    <w:p w14:paraId="64ECE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408][POS] LS to RAN1/RAN3 on SRS frequency hopping for non-RedCap UE (ZTE)</w:t>
      </w:r>
    </w:p>
    <w:p w14:paraId="6E6CF672" w14:textId="77777777" w:rsidR="002F407C" w:rsidRDefault="002F407C" w:rsidP="002F407C">
      <w:pPr>
        <w:pStyle w:val="EmailDiscussion2"/>
      </w:pPr>
      <w:r>
        <w:tab/>
        <w:t>Scope: Revise the LS in R2-2502260 in line with meeting agreements.</w:t>
      </w:r>
    </w:p>
    <w:p w14:paraId="653767DA" w14:textId="77777777" w:rsidR="002F407C" w:rsidRDefault="002F407C" w:rsidP="002F407C">
      <w:pPr>
        <w:pStyle w:val="EmailDiscussion2"/>
      </w:pPr>
      <w:r>
        <w:tab/>
        <w:t>Intended outcome: Approved LS</w:t>
      </w:r>
    </w:p>
    <w:p w14:paraId="1997FA87" w14:textId="77777777" w:rsidR="002F407C" w:rsidRDefault="002F407C" w:rsidP="002F407C">
      <w:pPr>
        <w:pStyle w:val="EmailDiscussion2"/>
      </w:pPr>
      <w:r>
        <w:tab/>
        <w:t>Deadline: Short</w:t>
      </w:r>
    </w:p>
    <w:p w14:paraId="7672C8D5" w14:textId="77777777" w:rsidR="002F407C" w:rsidRDefault="002F407C" w:rsidP="002F407C">
      <w:pPr>
        <w:pStyle w:val="EmailDiscussion2"/>
      </w:pPr>
    </w:p>
    <w:p w14:paraId="2C8F91A2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lastRenderedPageBreak/>
        <w:t>[Post129</w:t>
      </w:r>
      <w:proofErr w:type="gramStart"/>
      <w:r>
        <w:t>bis][</w:t>
      </w:r>
      <w:proofErr w:type="gramEnd"/>
      <w:r>
        <w:t xml:space="preserve">409][POS] CRs on control parameters for on-demand </w:t>
      </w:r>
      <w:proofErr w:type="spellStart"/>
      <w:r>
        <w:t>posSIB</w:t>
      </w:r>
      <w:proofErr w:type="spellEnd"/>
      <w:r>
        <w:t xml:space="preserve"> request (Huawei)</w:t>
      </w:r>
    </w:p>
    <w:p w14:paraId="1AD2D03E" w14:textId="77777777" w:rsidR="002F407C" w:rsidRDefault="002F407C" w:rsidP="002F407C">
      <w:pPr>
        <w:pStyle w:val="EmailDiscussion2"/>
      </w:pPr>
      <w:r>
        <w:tab/>
        <w:t>Scope: Check the CRs in R2-2503157 / R2-2503158 / R2-2503159 / R2-2503160.</w:t>
      </w:r>
    </w:p>
    <w:p w14:paraId="248B8C94" w14:textId="77777777" w:rsidR="002F407C" w:rsidRDefault="002F407C" w:rsidP="002F407C">
      <w:pPr>
        <w:pStyle w:val="EmailDiscussion2"/>
      </w:pPr>
      <w:r>
        <w:tab/>
        <w:t>Intended outcome: Agreed in principle CRs</w:t>
      </w:r>
    </w:p>
    <w:p w14:paraId="189CCA22" w14:textId="77777777" w:rsidR="002F407C" w:rsidRDefault="002F407C" w:rsidP="002F407C">
      <w:pPr>
        <w:pStyle w:val="EmailDiscussion2"/>
      </w:pPr>
      <w:r>
        <w:tab/>
        <w:t>Deadline: Short</w:t>
      </w:r>
    </w:p>
    <w:p w14:paraId="52032EF3" w14:textId="77777777" w:rsidR="002F407C" w:rsidRDefault="002F407C" w:rsidP="002F407C">
      <w:pPr>
        <w:pStyle w:val="EmailDiscussion2"/>
      </w:pPr>
    </w:p>
    <w:p w14:paraId="5F2D0DB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 xml:space="preserve">411][Relay] </w:t>
      </w:r>
      <w:proofErr w:type="spellStart"/>
      <w:r>
        <w:t>Multihop</w:t>
      </w:r>
      <w:proofErr w:type="spellEnd"/>
      <w:r>
        <w:t xml:space="preserve"> terminology in 38.300 (LG)</w:t>
      </w:r>
    </w:p>
    <w:p w14:paraId="5E7540AF" w14:textId="77777777" w:rsidR="002F407C" w:rsidRDefault="002F407C" w:rsidP="002F407C">
      <w:pPr>
        <w:pStyle w:val="EmailDiscussion2"/>
      </w:pPr>
      <w:r>
        <w:tab/>
        <w:t>Scope: Implement the terminology agreements of RAN2#129bis in 38.300 to allow running CR rapporteurs to align with the usage.</w:t>
      </w:r>
    </w:p>
    <w:p w14:paraId="533F73C8" w14:textId="77777777" w:rsidR="002F407C" w:rsidRDefault="002F407C" w:rsidP="002F407C">
      <w:pPr>
        <w:pStyle w:val="EmailDiscussion2"/>
      </w:pPr>
      <w:r>
        <w:tab/>
        <w:t>Intended outcome: Endorsed CR (based on R2-2503076 with deltas for the terminology) in R2-2503088</w:t>
      </w:r>
    </w:p>
    <w:p w14:paraId="4449A350" w14:textId="77777777" w:rsidR="002F407C" w:rsidRPr="00B24CCB" w:rsidRDefault="002F407C" w:rsidP="002F407C">
      <w:pPr>
        <w:pStyle w:val="EmailDiscussion2"/>
      </w:pPr>
      <w:r>
        <w:tab/>
        <w:t>Deadline: Short</w:t>
      </w:r>
    </w:p>
    <w:p w14:paraId="580AFDDE" w14:textId="77777777" w:rsidR="002F407C" w:rsidRDefault="002F407C" w:rsidP="002F407C">
      <w:pPr>
        <w:pStyle w:val="EmailDiscussion2"/>
      </w:pPr>
    </w:p>
    <w:p w14:paraId="7F12DB59" w14:textId="77777777" w:rsidR="00AA75AF" w:rsidRPr="00E36F7B" w:rsidRDefault="00AA75AF" w:rsidP="00AA75AF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E36F7B">
        <w:t>[Post129</w:t>
      </w:r>
      <w:proofErr w:type="gramStart"/>
      <w:r w:rsidRPr="00E36F7B">
        <w:t>bis][</w:t>
      </w:r>
      <w:proofErr w:type="gramEnd"/>
      <w:r w:rsidRPr="00E36F7B">
        <w:t>601][</w:t>
      </w:r>
      <w:proofErr w:type="spellStart"/>
      <w:r w:rsidRPr="00E36F7B">
        <w:t>Maint</w:t>
      </w:r>
      <w:proofErr w:type="spellEnd"/>
      <w:r w:rsidRPr="00E36F7B">
        <w:t>] Miscellaneous non-controversial corrections (Ericsson)</w:t>
      </w:r>
    </w:p>
    <w:p w14:paraId="1175EEC1" w14:textId="77777777" w:rsidR="00AA75AF" w:rsidRPr="00E36F7B" w:rsidRDefault="00AA75AF" w:rsidP="00AA75AF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E36F7B">
        <w:rPr>
          <w:u w:val="single"/>
        </w:rPr>
        <w:t>Scope:</w:t>
      </w:r>
    </w:p>
    <w:p w14:paraId="74551AAE" w14:textId="77777777" w:rsidR="00AA75AF" w:rsidRPr="00E36F7B" w:rsidRDefault="00AA75AF" w:rsidP="00AA75AF">
      <w:pPr>
        <w:pStyle w:val="EmailDiscussion2"/>
        <w:numPr>
          <w:ilvl w:val="0"/>
          <w:numId w:val="27"/>
        </w:numPr>
        <w:tabs>
          <w:tab w:val="clear" w:pos="1622"/>
        </w:tabs>
      </w:pPr>
      <w:r w:rsidRPr="00E36F7B">
        <w:t>Produce agreeable CRs</w:t>
      </w:r>
    </w:p>
    <w:p w14:paraId="7FED8ABB" w14:textId="77777777" w:rsidR="00AA75AF" w:rsidRPr="00E36F7B" w:rsidRDefault="00AA75AF" w:rsidP="00AA75AF">
      <w:pPr>
        <w:pStyle w:val="EmailDiscussion2"/>
        <w:rPr>
          <w:u w:val="single"/>
        </w:rPr>
      </w:pPr>
      <w:r w:rsidRPr="00E36F7B">
        <w:t xml:space="preserve">      </w:t>
      </w:r>
      <w:r w:rsidRPr="00E36F7B">
        <w:rPr>
          <w:u w:val="single"/>
        </w:rPr>
        <w:t xml:space="preserve">Intended outcome: </w:t>
      </w:r>
    </w:p>
    <w:p w14:paraId="56F01C25" w14:textId="77777777" w:rsidR="00AA75AF" w:rsidRPr="00E36F7B" w:rsidRDefault="00AA75AF" w:rsidP="00AA75AF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E36F7B">
        <w:t>In principle agreed CRs</w:t>
      </w:r>
    </w:p>
    <w:p w14:paraId="5474AD27" w14:textId="77777777" w:rsidR="00AA75AF" w:rsidRPr="00E36F7B" w:rsidRDefault="00AA75AF" w:rsidP="00AA75AF">
      <w:pPr>
        <w:pStyle w:val="EmailDiscussion2"/>
        <w:rPr>
          <w:u w:val="single"/>
        </w:rPr>
      </w:pPr>
      <w:r w:rsidRPr="00E36F7B">
        <w:t>     </w:t>
      </w:r>
      <w:r w:rsidRPr="00E36F7B">
        <w:rPr>
          <w:u w:val="single"/>
        </w:rPr>
        <w:t xml:space="preserve">Deadline: </w:t>
      </w:r>
    </w:p>
    <w:p w14:paraId="1B2398B9" w14:textId="77777777" w:rsidR="00AA75AF" w:rsidRPr="00E36F7B" w:rsidRDefault="00AA75AF" w:rsidP="00AA75AF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E36F7B">
        <w:t>Short</w:t>
      </w:r>
    </w:p>
    <w:p w14:paraId="132B9A40" w14:textId="77777777" w:rsidR="00AA75AF" w:rsidRDefault="00AA75AF" w:rsidP="002F407C">
      <w:pPr>
        <w:pStyle w:val="EmailDiscussion2"/>
      </w:pPr>
    </w:p>
    <w:p w14:paraId="6EFF3DDA" w14:textId="77777777" w:rsidR="002F407C" w:rsidRPr="00227B71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" w:name="_Toc195179084"/>
      <w:r w:rsidRPr="00227B71">
        <w:t>[Post129</w:t>
      </w:r>
      <w:proofErr w:type="gramStart"/>
      <w:r w:rsidRPr="00227B71">
        <w:t>bis][</w:t>
      </w:r>
      <w:proofErr w:type="gramEnd"/>
      <w:r w:rsidRPr="00227B71">
        <w:t>6</w:t>
      </w:r>
      <w:r>
        <w:t>05</w:t>
      </w:r>
      <w:r w:rsidRPr="00227B71">
        <w:t>][SONMDT] LS to RAN3 on MDT for NTN (Qualcomm)</w:t>
      </w:r>
      <w:bookmarkEnd w:id="2"/>
    </w:p>
    <w:p w14:paraId="50F4CBDB" w14:textId="77777777" w:rsidR="002F407C" w:rsidRPr="00227B71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27B71">
        <w:rPr>
          <w:u w:val="single"/>
        </w:rPr>
        <w:t>Scope:</w:t>
      </w:r>
    </w:p>
    <w:p w14:paraId="5A3D6D8B" w14:textId="77777777" w:rsidR="002F407C" w:rsidRPr="00227B71" w:rsidRDefault="002F407C" w:rsidP="008C3307">
      <w:pPr>
        <w:pStyle w:val="EmailDiscussion2"/>
        <w:numPr>
          <w:ilvl w:val="0"/>
          <w:numId w:val="32"/>
        </w:numPr>
        <w:tabs>
          <w:tab w:val="clear" w:pos="1622"/>
        </w:tabs>
      </w:pPr>
      <w:r w:rsidRPr="00227B71">
        <w:t>Produce approvable LS</w:t>
      </w:r>
    </w:p>
    <w:p w14:paraId="01A0574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 xml:space="preserve">      </w:t>
      </w:r>
      <w:r w:rsidRPr="00227B71">
        <w:rPr>
          <w:u w:val="single"/>
        </w:rPr>
        <w:t xml:space="preserve">Intended outcome: </w:t>
      </w:r>
    </w:p>
    <w:p w14:paraId="7F41C45D" w14:textId="77777777" w:rsidR="002F407C" w:rsidRPr="00227B71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227B71">
        <w:t>Approvable LS</w:t>
      </w:r>
      <w:r>
        <w:t xml:space="preserve"> in </w:t>
      </w:r>
      <w:r w:rsidRPr="00A971A4">
        <w:t>R2-2503117</w:t>
      </w:r>
    </w:p>
    <w:p w14:paraId="1917281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>     </w:t>
      </w:r>
      <w:r w:rsidRPr="00227B71">
        <w:rPr>
          <w:u w:val="single"/>
        </w:rPr>
        <w:t xml:space="preserve">Deadline: </w:t>
      </w:r>
    </w:p>
    <w:p w14:paraId="286A9703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227B71">
        <w:t>Short</w:t>
      </w:r>
    </w:p>
    <w:p w14:paraId="38BA0444" w14:textId="1B03772A" w:rsidR="002F407C" w:rsidRDefault="002F407C" w:rsidP="002F407C">
      <w:pPr>
        <w:pStyle w:val="EmailDiscussion2"/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2F4DF6C0" w:rsidR="00C34BEF" w:rsidRPr="007B36CC" w:rsidRDefault="00C34BEF" w:rsidP="00C34BEF">
      <w:pPr>
        <w:pStyle w:val="Heading1"/>
      </w:pPr>
      <w:r>
        <w:t>Long email discussions, for R2-12</w:t>
      </w:r>
      <w:r w:rsidR="002F407C">
        <w:t>0</w:t>
      </w:r>
      <w:r w:rsidR="00E9729D">
        <w:t>,</w:t>
      </w:r>
      <w:r>
        <w:t xml:space="preserve"> </w:t>
      </w:r>
      <w:r w:rsidR="009E6E1D">
        <w:t>Ma</w:t>
      </w:r>
      <w:r w:rsidR="002F407C">
        <w:t>y</w:t>
      </w:r>
      <w:r w:rsidR="009E6E1D">
        <w:t>.  2</w:t>
      </w:r>
      <w:r w:rsidR="002F407C">
        <w:rPr>
          <w:vertAlign w:val="superscript"/>
        </w:rPr>
        <w:t>nd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730DCA28" w:rsidR="00E768E5" w:rsidRDefault="0022076C" w:rsidP="005E1D08">
      <w:r w:rsidRPr="0022076C">
        <w:t>Please request R2-1</w:t>
      </w:r>
      <w:r w:rsidR="002F407C">
        <w:t>30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470B75A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002][ASN.1 review] Process improvements (Nokia)</w:t>
      </w:r>
    </w:p>
    <w:p w14:paraId="1DAE5EC4" w14:textId="72CF2AA3" w:rsidR="002F407C" w:rsidRDefault="002F407C" w:rsidP="002F407C">
      <w:pPr>
        <w:pStyle w:val="EmailDiscussion2"/>
      </w:pPr>
      <w:r>
        <w:tab/>
        <w:t xml:space="preserve">Intended outcome: </w:t>
      </w:r>
      <w:r w:rsidR="009C0DBE">
        <w:t>proposals to next meeting</w:t>
      </w:r>
    </w:p>
    <w:p w14:paraId="457654C7" w14:textId="77777777" w:rsidR="002F407C" w:rsidRDefault="002F407C" w:rsidP="002F407C">
      <w:pPr>
        <w:pStyle w:val="EmailDiscussion2"/>
      </w:pPr>
      <w:r>
        <w:tab/>
        <w:t>Deadline:  Long</w:t>
      </w:r>
    </w:p>
    <w:p w14:paraId="679F2C62" w14:textId="77777777" w:rsidR="002F407C" w:rsidRDefault="002F407C" w:rsidP="002F407C">
      <w:pPr>
        <w:pStyle w:val="EmailDiscussion2"/>
      </w:pPr>
    </w:p>
    <w:p w14:paraId="6076A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013][AI PHY] 38.300 Running CR (Vivo)</w:t>
      </w:r>
    </w:p>
    <w:p w14:paraId="41F7C309" w14:textId="77777777" w:rsidR="002F407C" w:rsidRDefault="002F407C" w:rsidP="002F407C">
      <w:pPr>
        <w:pStyle w:val="EmailDiscussion2"/>
      </w:pPr>
      <w:r>
        <w:tab/>
        <w:t>Intended outcome: Update 300 CR based on agreements from RAN2#129bis</w:t>
      </w:r>
    </w:p>
    <w:p w14:paraId="59021220" w14:textId="77777777" w:rsidR="002F407C" w:rsidRDefault="002F407C" w:rsidP="002F407C">
      <w:pPr>
        <w:pStyle w:val="EmailDiscussion2"/>
      </w:pPr>
      <w:r>
        <w:tab/>
        <w:t>Deadline:  Long</w:t>
      </w:r>
    </w:p>
    <w:p w14:paraId="3F7E3802" w14:textId="77777777" w:rsidR="002F407C" w:rsidRDefault="002F407C" w:rsidP="002F407C">
      <w:pPr>
        <w:pStyle w:val="EmailDiscussion2"/>
      </w:pPr>
    </w:p>
    <w:p w14:paraId="0775158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014][AI PHY] 38.305 Running CR (CATT)</w:t>
      </w:r>
    </w:p>
    <w:p w14:paraId="31C6EC7A" w14:textId="77777777" w:rsidR="002F407C" w:rsidRDefault="002F407C" w:rsidP="002F407C">
      <w:pPr>
        <w:pStyle w:val="EmailDiscussion2"/>
      </w:pPr>
      <w:r>
        <w:tab/>
        <w:t xml:space="preserve">Intended outcome: Update CR based on agreements from RAN2#129bis </w:t>
      </w:r>
    </w:p>
    <w:p w14:paraId="376AD7E7" w14:textId="77777777" w:rsidR="002F407C" w:rsidRDefault="002F407C" w:rsidP="002F407C">
      <w:pPr>
        <w:pStyle w:val="EmailDiscussion2"/>
      </w:pPr>
      <w:r>
        <w:tab/>
        <w:t>Deadline:  Long</w:t>
      </w:r>
    </w:p>
    <w:p w14:paraId="18E9975E" w14:textId="77777777" w:rsidR="002F407C" w:rsidRDefault="002F407C" w:rsidP="002F407C">
      <w:pPr>
        <w:pStyle w:val="EmailDiscussion2"/>
      </w:pPr>
    </w:p>
    <w:p w14:paraId="5460B63B" w14:textId="73AA00E3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</w:t>
      </w:r>
      <w:r w:rsidR="009C0DBE">
        <w:t>5</w:t>
      </w:r>
      <w:r>
        <w:t>][AI PHY] 37.355 Running CR (Qualcomm)</w:t>
      </w:r>
    </w:p>
    <w:p w14:paraId="1D3BE16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1D4322CF" w14:textId="77777777" w:rsidR="002F407C" w:rsidRDefault="002F407C" w:rsidP="008C3307">
      <w:pPr>
        <w:pStyle w:val="EmailDiscussion2"/>
        <w:numPr>
          <w:ilvl w:val="0"/>
          <w:numId w:val="28"/>
        </w:numPr>
      </w:pPr>
      <w:r>
        <w:t>Update CR based on agreements from RAN2#129bis</w:t>
      </w:r>
    </w:p>
    <w:p w14:paraId="339B1260" w14:textId="77777777" w:rsidR="002F407C" w:rsidRDefault="002F407C" w:rsidP="008C3307">
      <w:pPr>
        <w:pStyle w:val="EmailDiscussion2"/>
        <w:numPr>
          <w:ilvl w:val="0"/>
          <w:numId w:val="28"/>
        </w:numPr>
      </w:pPr>
      <w:r>
        <w:t>List of remaining open issues</w:t>
      </w:r>
    </w:p>
    <w:p w14:paraId="5F1CC909" w14:textId="77777777" w:rsidR="002F407C" w:rsidRDefault="002F407C" w:rsidP="002F407C">
      <w:pPr>
        <w:pStyle w:val="EmailDiscussion2"/>
      </w:pPr>
      <w:r>
        <w:tab/>
        <w:t>Deadline:  Long</w:t>
      </w:r>
    </w:p>
    <w:p w14:paraId="6E594824" w14:textId="77777777" w:rsidR="002F407C" w:rsidRDefault="002F407C" w:rsidP="002F407C">
      <w:pPr>
        <w:pStyle w:val="EmailDiscussion2"/>
      </w:pPr>
    </w:p>
    <w:p w14:paraId="723180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016][AI PHY] 38.331 Running CR (Ericsson)</w:t>
      </w:r>
    </w:p>
    <w:p w14:paraId="700ECB75" w14:textId="77777777" w:rsidR="002F407C" w:rsidRDefault="002F407C" w:rsidP="002F407C">
      <w:pPr>
        <w:pStyle w:val="EmailDiscussion2"/>
      </w:pPr>
      <w:r>
        <w:tab/>
        <w:t>Intended outcome:</w:t>
      </w:r>
    </w:p>
    <w:p w14:paraId="02A03F9E" w14:textId="77777777" w:rsidR="002F407C" w:rsidRDefault="002F407C" w:rsidP="008C3307">
      <w:pPr>
        <w:pStyle w:val="EmailDiscussion2"/>
        <w:numPr>
          <w:ilvl w:val="0"/>
          <w:numId w:val="29"/>
        </w:numPr>
      </w:pPr>
      <w:r>
        <w:t>Update CR based on agreements from RAN2#129bis</w:t>
      </w:r>
    </w:p>
    <w:p w14:paraId="58B54A77" w14:textId="77777777" w:rsidR="002F407C" w:rsidRDefault="002F407C" w:rsidP="008C3307">
      <w:pPr>
        <w:pStyle w:val="EmailDiscussion2"/>
        <w:numPr>
          <w:ilvl w:val="0"/>
          <w:numId w:val="29"/>
        </w:numPr>
      </w:pPr>
      <w:r>
        <w:lastRenderedPageBreak/>
        <w:t>List of remaining open issues</w:t>
      </w:r>
    </w:p>
    <w:p w14:paraId="3DF6AEAB" w14:textId="77777777" w:rsidR="002F407C" w:rsidRPr="00F36A4D" w:rsidRDefault="002F407C" w:rsidP="002F407C">
      <w:pPr>
        <w:pStyle w:val="EmailDiscussion2"/>
      </w:pPr>
      <w:r>
        <w:tab/>
        <w:t>Deadline:  Long</w:t>
      </w:r>
    </w:p>
    <w:p w14:paraId="3B97B521" w14:textId="77777777" w:rsidR="002F407C" w:rsidRDefault="002F407C" w:rsidP="002F407C">
      <w:pPr>
        <w:pStyle w:val="EmailDiscussion2"/>
      </w:pPr>
    </w:p>
    <w:p w14:paraId="460C991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017][</w:t>
      </w:r>
      <w:proofErr w:type="spellStart"/>
      <w:r>
        <w:t>AIoT</w:t>
      </w:r>
      <w:proofErr w:type="spellEnd"/>
      <w:r>
        <w:t>] 38.391 Running CR (Huawei)</w:t>
      </w:r>
    </w:p>
    <w:p w14:paraId="6C5ADD7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74EF7965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2210FD12" w14:textId="77777777" w:rsidR="002F407C" w:rsidRDefault="002F407C" w:rsidP="002F407C">
      <w:pPr>
        <w:pStyle w:val="EmailDiscussion2"/>
      </w:pPr>
      <w:r>
        <w:tab/>
        <w:t xml:space="preserve">2 Create list of remaining open issues </w:t>
      </w:r>
    </w:p>
    <w:p w14:paraId="00C96C3E" w14:textId="77777777" w:rsidR="002F407C" w:rsidRDefault="002F407C" w:rsidP="002F407C">
      <w:pPr>
        <w:pStyle w:val="EmailDiscussion2"/>
      </w:pPr>
      <w:r>
        <w:tab/>
        <w:t>Deadline:  long</w:t>
      </w:r>
    </w:p>
    <w:p w14:paraId="4A4A2BB0" w14:textId="77777777" w:rsidR="002F407C" w:rsidRDefault="002F407C" w:rsidP="002F407C">
      <w:pPr>
        <w:pStyle w:val="EmailDiscussion2"/>
      </w:pPr>
    </w:p>
    <w:p w14:paraId="1A7ADC6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018][</w:t>
      </w:r>
      <w:proofErr w:type="spellStart"/>
      <w:r>
        <w:t>AIoT</w:t>
      </w:r>
      <w:proofErr w:type="spellEnd"/>
      <w:r>
        <w:t>] 38.300 Running CR (CMCC)</w:t>
      </w:r>
    </w:p>
    <w:p w14:paraId="7665213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20B85316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5A5842A4" w14:textId="77777777" w:rsidR="002F407C" w:rsidRDefault="002F407C" w:rsidP="002F407C">
      <w:pPr>
        <w:pStyle w:val="EmailDiscussion2"/>
      </w:pPr>
      <w:r>
        <w:tab/>
        <w:t>Deadline:  long</w:t>
      </w:r>
    </w:p>
    <w:p w14:paraId="07016AA5" w14:textId="77777777" w:rsidR="002F407C" w:rsidRDefault="002F407C" w:rsidP="002F407C">
      <w:pPr>
        <w:pStyle w:val="EmailDiscussion2"/>
      </w:pPr>
    </w:p>
    <w:p w14:paraId="5C64DFF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019][AI Mob] TR update (Oppo)</w:t>
      </w:r>
    </w:p>
    <w:p w14:paraId="24F18830" w14:textId="77777777" w:rsidR="002F407C" w:rsidRDefault="002F407C" w:rsidP="002F407C">
      <w:pPr>
        <w:pStyle w:val="EmailDiscussion2"/>
      </w:pPr>
      <w:r>
        <w:tab/>
        <w:t>Intended outcome:  review TR containing agreements from RAN2#129bis</w:t>
      </w:r>
    </w:p>
    <w:p w14:paraId="61025168" w14:textId="77777777" w:rsidR="002F407C" w:rsidRDefault="002F407C" w:rsidP="002F407C">
      <w:pPr>
        <w:pStyle w:val="EmailDiscussion2"/>
      </w:pPr>
      <w:r>
        <w:tab/>
        <w:t>Deadline:  long</w:t>
      </w:r>
    </w:p>
    <w:p w14:paraId="30F9F6EC" w14:textId="77777777" w:rsidR="002F407C" w:rsidRDefault="002F407C" w:rsidP="002F407C">
      <w:pPr>
        <w:pStyle w:val="EmailDiscussion2"/>
      </w:pPr>
    </w:p>
    <w:p w14:paraId="0082840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 xml:space="preserve">020][AI Mob] Sim. Results </w:t>
      </w:r>
      <w:proofErr w:type="gramStart"/>
      <w:r>
        <w:t>figures  (</w:t>
      </w:r>
      <w:proofErr w:type="spellStart"/>
      <w:proofErr w:type="gramEnd"/>
      <w:r>
        <w:t>Mediatek</w:t>
      </w:r>
      <w:proofErr w:type="spellEnd"/>
      <w:r>
        <w:t>)</w:t>
      </w:r>
    </w:p>
    <w:p w14:paraId="2A105857" w14:textId="77777777" w:rsidR="002F407C" w:rsidRDefault="002F407C" w:rsidP="002F407C">
      <w:pPr>
        <w:pStyle w:val="EmailDiscussion2"/>
      </w:pPr>
      <w:r>
        <w:tab/>
        <w:t>Intended outcome: email discussion to gather specific comments related to result illustration</w:t>
      </w:r>
    </w:p>
    <w:p w14:paraId="5019B9E1" w14:textId="77777777" w:rsidR="002F407C" w:rsidRPr="00AE76FF" w:rsidRDefault="002F407C" w:rsidP="002F407C">
      <w:pPr>
        <w:pStyle w:val="EmailDiscussion2"/>
      </w:pPr>
      <w:r>
        <w:tab/>
        <w:t>Deadline:  long</w:t>
      </w:r>
    </w:p>
    <w:p w14:paraId="05FCBB87" w14:textId="77777777" w:rsidR="002F407C" w:rsidRDefault="002F407C" w:rsidP="002F407C">
      <w:pPr>
        <w:pStyle w:val="EmailDiscussion2"/>
      </w:pPr>
    </w:p>
    <w:p w14:paraId="4BB2F07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11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6AC18B2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B9A3E21" w14:textId="574E3EA5" w:rsidR="009C0DBE" w:rsidRDefault="002F407C" w:rsidP="008C3307">
      <w:pPr>
        <w:pStyle w:val="EmailDiscussion2"/>
        <w:numPr>
          <w:ilvl w:val="0"/>
          <w:numId w:val="33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based on RAN2#129bis progress</w:t>
      </w:r>
    </w:p>
    <w:p w14:paraId="2AC04845" w14:textId="3E33785C" w:rsidR="002F407C" w:rsidRDefault="009C0DBE" w:rsidP="008C3307">
      <w:pPr>
        <w:pStyle w:val="EmailDiscussion2"/>
        <w:numPr>
          <w:ilvl w:val="0"/>
          <w:numId w:val="33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2DA151A4" w14:textId="77777777" w:rsidR="002F407C" w:rsidRPr="005A0307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list. </w:t>
      </w:r>
    </w:p>
    <w:p w14:paraId="20C5BA80" w14:textId="77777777" w:rsidR="002F407C" w:rsidRDefault="002F407C" w:rsidP="002F407C">
      <w:pPr>
        <w:ind w:left="1608"/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5C9083A2" w14:textId="77777777" w:rsidR="002F407C" w:rsidRPr="00CC124A" w:rsidRDefault="002F407C" w:rsidP="002F407C">
      <w:pPr>
        <w:pStyle w:val="EmailDiscussion2"/>
        <w:rPr>
          <w:rFonts w:eastAsia="Malgun Gothic"/>
          <w:lang w:eastAsia="ko-KR"/>
        </w:rPr>
      </w:pPr>
    </w:p>
    <w:p w14:paraId="2F16D47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IDC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30732E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31F425A3" w14:textId="7E549EF3" w:rsidR="009C0DBE" w:rsidRDefault="002F407C" w:rsidP="008C3307">
      <w:pPr>
        <w:pStyle w:val="EmailDiscussion2"/>
        <w:numPr>
          <w:ilvl w:val="0"/>
          <w:numId w:val="34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MAC running CR based on RAN2#129bis progress </w:t>
      </w:r>
    </w:p>
    <w:p w14:paraId="19E1A150" w14:textId="24C06856" w:rsidR="002F407C" w:rsidRDefault="009C0DBE" w:rsidP="008C3307">
      <w:pPr>
        <w:pStyle w:val="EmailDiscussion2"/>
        <w:numPr>
          <w:ilvl w:val="0"/>
          <w:numId w:val="34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FF649D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267C67E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DAB8AE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08FC5BF2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4FA5664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0C1EBF02" w14:textId="1292550B" w:rsidR="009C0DBE" w:rsidRDefault="002F407C" w:rsidP="008C3307">
      <w:pPr>
        <w:pStyle w:val="EmailDiscussion2"/>
        <w:numPr>
          <w:ilvl w:val="0"/>
          <w:numId w:val="35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38.304 running CR based on RAN2#129bis progress </w:t>
      </w:r>
    </w:p>
    <w:p w14:paraId="546003D7" w14:textId="14A3B2DB" w:rsidR="002F407C" w:rsidRDefault="009C0DBE" w:rsidP="008C3307">
      <w:pPr>
        <w:pStyle w:val="EmailDiscussion2"/>
        <w:numPr>
          <w:ilvl w:val="0"/>
          <w:numId w:val="35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(38.304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280406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0D33551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54D4A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26F3EC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14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0C88914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83F91F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49CF986E" w14:textId="77777777" w:rsidR="002F407C" w:rsidRDefault="002F407C" w:rsidP="002F407C">
      <w:pPr>
        <w:ind w:left="1608"/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3C179CC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70E6A94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15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19DE9717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580BC680" w14:textId="30E82C21" w:rsidR="009C0DBE" w:rsidRDefault="009C0DBE" w:rsidP="002F407C">
      <w:pPr>
        <w:pStyle w:val="EmailDiscussion2"/>
        <w:rPr>
          <w:rFonts w:eastAsia="Malgun Gothic"/>
          <w:lang w:eastAsia="ko-KR"/>
        </w:rPr>
      </w:pPr>
      <w:r>
        <w:tab/>
        <w:t xml:space="preserve">1   </w:t>
      </w:r>
      <w:r w:rsidR="002F407C">
        <w:rPr>
          <w:rFonts w:eastAsia="Malgun Gothic" w:hint="eastAsia"/>
          <w:lang w:eastAsia="ko-KR"/>
        </w:rPr>
        <w:t xml:space="preserve">Update RRC running CR for inter-CU LTM and C-LTM based on RAN2#129bis progress </w:t>
      </w:r>
    </w:p>
    <w:p w14:paraId="5BF8F5F6" w14:textId="3D097116" w:rsidR="002F407C" w:rsidRDefault="009C0DBE" w:rsidP="002F407C">
      <w:pPr>
        <w:pStyle w:val="EmailDiscussion2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  <w:t>2   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900D13B" w14:textId="77777777" w:rsidR="002F407C" w:rsidRPr="00A83395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inter-CU LTM and C-LTM. </w:t>
      </w:r>
    </w:p>
    <w:p w14:paraId="2F67AFBB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A83395">
        <w:rPr>
          <w:b/>
        </w:rPr>
        <w:lastRenderedPageBreak/>
        <w:t>Deadline:</w:t>
      </w:r>
      <w:r w:rsidRPr="00A83395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37CD76F8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059E05C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16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6E3A3A3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1A823676" w14:textId="10701BC5" w:rsidR="009C0DBE" w:rsidRDefault="002F407C" w:rsidP="008C3307">
      <w:pPr>
        <w:pStyle w:val="EmailDiscussion2"/>
        <w:numPr>
          <w:ilvl w:val="0"/>
          <w:numId w:val="36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for L1 event-driven MR based on RAN2#129bis progress</w:t>
      </w:r>
    </w:p>
    <w:p w14:paraId="73010236" w14:textId="6C1ACB00" w:rsidR="002F407C" w:rsidRDefault="009C0DBE" w:rsidP="008C3307">
      <w:pPr>
        <w:pStyle w:val="EmailDiscussion2"/>
        <w:numPr>
          <w:ilvl w:val="0"/>
          <w:numId w:val="36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8BEB4D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L1 event-driven MR. </w:t>
      </w:r>
    </w:p>
    <w:p w14:paraId="172BC903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CB4113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18C263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17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Vivo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6F8CAC6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C13C3E0" w14:textId="0D4E2A3E" w:rsidR="009C0DBE" w:rsidRDefault="002F407C" w:rsidP="008C3307">
      <w:pPr>
        <w:pStyle w:val="EmailDiscussion2"/>
        <w:numPr>
          <w:ilvl w:val="0"/>
          <w:numId w:val="37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MAC running CR based on RAN2#129bis progress</w:t>
      </w:r>
    </w:p>
    <w:p w14:paraId="58A38557" w14:textId="6973E2C0" w:rsidR="002F407C" w:rsidRDefault="009C0DBE" w:rsidP="008C3307">
      <w:pPr>
        <w:pStyle w:val="EmailDiscussion2"/>
        <w:numPr>
          <w:ilvl w:val="0"/>
          <w:numId w:val="37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143F47A1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5AABA9FA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6A4C865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7AA885B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18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CATT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1F5C3C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UE capability running CRs (including 38.331 and 38.306) based on RAN2#129bis progress.  </w:t>
      </w:r>
    </w:p>
    <w:p w14:paraId="042222A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UE capability running CRs (including 38.331 and 38.306). </w:t>
      </w:r>
    </w:p>
    <w:p w14:paraId="2C98CECB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D41FEF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67DF0C90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19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2F1F16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6C7481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6624CF5A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2D33905B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E35B2AD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20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China Telecom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5D14527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37.340 running CR based on RAN2#129bis progress. </w:t>
      </w:r>
    </w:p>
    <w:p w14:paraId="6FAD75BA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37.340 running CR. </w:t>
      </w:r>
    </w:p>
    <w:p w14:paraId="6C8A451F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F8AAD7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562DD47F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121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ZTE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373DE84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initial discussion points for UE capabilities. </w:t>
      </w:r>
    </w:p>
    <w:p w14:paraId="5D05957B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 </w:t>
      </w:r>
    </w:p>
    <w:p w14:paraId="3A4482C6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7159BFC4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1B1EBA3E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proofErr w:type="gramStart"/>
      <w:r>
        <w:t>b</w:t>
      </w:r>
      <w:r w:rsidRPr="008B0D01">
        <w:t>][</w:t>
      </w:r>
      <w:proofErr w:type="gramEnd"/>
      <w:r>
        <w:t>1</w:t>
      </w:r>
      <w:r>
        <w:rPr>
          <w:rFonts w:eastAsia="Malgun Gothic" w:hint="eastAsia"/>
          <w:lang w:eastAsia="ko-KR"/>
        </w:rPr>
        <w:t>2</w:t>
      </w:r>
      <w:r>
        <w:t>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OPPO</w:t>
      </w:r>
      <w:r w:rsidRPr="008B0D01">
        <w:t>)</w:t>
      </w:r>
    </w:p>
    <w:p w14:paraId="04DB8FB4" w14:textId="77777777" w:rsidR="002F407C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and make conclusions on proposal 1 in R2-2501817.  </w:t>
      </w:r>
      <w:r>
        <w:t xml:space="preserve">  </w:t>
      </w:r>
    </w:p>
    <w:p w14:paraId="7624A230" w14:textId="77777777" w:rsidR="002F407C" w:rsidRPr="003E0B04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</w:t>
      </w:r>
    </w:p>
    <w:p w14:paraId="766EF54F" w14:textId="77777777" w:rsidR="002F407C" w:rsidRPr="00B24CCB" w:rsidRDefault="002F407C" w:rsidP="002F407C">
      <w:pPr>
        <w:ind w:left="1608"/>
      </w:pPr>
      <w:r w:rsidRPr="003E0B04">
        <w:rPr>
          <w:b/>
        </w:rPr>
        <w:t xml:space="preserve">Deadline: </w:t>
      </w:r>
      <w:r w:rsidRPr="003E0B04">
        <w:rPr>
          <w:rFonts w:eastAsia="Malgun Gothic" w:hint="eastAsia"/>
          <w:b/>
          <w:lang w:eastAsia="ko-KR"/>
        </w:rPr>
        <w:t>Long email discussion</w:t>
      </w:r>
      <w:r w:rsidRPr="003E0B04">
        <w:rPr>
          <w:b/>
        </w:rPr>
        <w:t>.</w:t>
      </w:r>
      <w:r>
        <w:rPr>
          <w:b/>
        </w:rPr>
        <w:t xml:space="preserve"> </w:t>
      </w:r>
    </w:p>
    <w:p w14:paraId="19C5CADE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5404612B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</w:t>
      </w:r>
      <w:proofErr w:type="gramStart"/>
      <w:r w:rsidRPr="00D73D4A">
        <w:rPr>
          <w:rFonts w:eastAsia="SimSun" w:hint="eastAsia"/>
          <w:lang w:eastAsia="zh-CN"/>
        </w:rPr>
        <w:t>bis</w:t>
      </w:r>
      <w:r w:rsidRPr="00D73D4A">
        <w:t>][</w:t>
      </w:r>
      <w:proofErr w:type="gramEnd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47108324" w14:textId="68528130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5F83D1B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117149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3B33D782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</w:t>
      </w:r>
      <w:proofErr w:type="gramStart"/>
      <w:r w:rsidRPr="00D73D4A">
        <w:rPr>
          <w:rFonts w:eastAsia="SimSun" w:hint="eastAsia"/>
          <w:lang w:eastAsia="zh-CN"/>
        </w:rPr>
        <w:t>bis</w:t>
      </w:r>
      <w:r w:rsidRPr="00D73D4A">
        <w:t>][</w:t>
      </w:r>
      <w:proofErr w:type="gramEnd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7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Ericsson</w:t>
      </w:r>
      <w:r w:rsidRPr="00D73D4A">
        <w:t>)</w:t>
      </w:r>
    </w:p>
    <w:p w14:paraId="4EDF75D6" w14:textId="77777777" w:rsidR="002F407C" w:rsidRPr="00D73D4A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 xml:space="preserve">Intended outcome: </w:t>
      </w:r>
      <w:r w:rsidRPr="00D73D4A">
        <w:rPr>
          <w:rFonts w:eastAsia="SimSun" w:hint="eastAsia"/>
          <w:lang w:eastAsia="zh-CN"/>
        </w:rPr>
        <w:t>Updated running CR based on new agreements for endorsement</w:t>
      </w:r>
    </w:p>
    <w:p w14:paraId="6DB863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Deadline</w:t>
      </w:r>
      <w:r>
        <w:rPr>
          <w:rFonts w:eastAsia="SimSun"/>
          <w:lang w:eastAsia="zh-CN"/>
        </w:rPr>
        <w:t xml:space="preserve">:  </w:t>
      </w:r>
      <w:r>
        <w:rPr>
          <w:rFonts w:eastAsia="SimSun" w:hint="eastAsia"/>
          <w:lang w:eastAsia="zh-CN"/>
        </w:rPr>
        <w:t>Long</w:t>
      </w:r>
    </w:p>
    <w:p w14:paraId="55DCF0CD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80ED3B3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</w:t>
      </w:r>
      <w:proofErr w:type="gramStart"/>
      <w:r w:rsidRPr="00D73D4A">
        <w:rPr>
          <w:rFonts w:eastAsia="SimSun" w:hint="eastAsia"/>
          <w:lang w:eastAsia="zh-CN"/>
        </w:rPr>
        <w:t>bis</w:t>
      </w:r>
      <w:r w:rsidRPr="00D73D4A">
        <w:t>][</w:t>
      </w:r>
      <w:proofErr w:type="gramEnd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8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38.304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CATT</w:t>
      </w:r>
      <w:r w:rsidRPr="00D73D4A">
        <w:t>)</w:t>
      </w:r>
    </w:p>
    <w:p w14:paraId="0BDC2ABC" w14:textId="77777777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1860245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3B5E36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8524F9E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</w:t>
      </w:r>
      <w:proofErr w:type="gramStart"/>
      <w:r w:rsidRPr="00D73D4A">
        <w:rPr>
          <w:rFonts w:eastAsia="SimSun" w:hint="eastAsia"/>
          <w:lang w:eastAsia="zh-CN"/>
        </w:rPr>
        <w:t>bis</w:t>
      </w:r>
      <w:r w:rsidRPr="00D73D4A">
        <w:t>][</w:t>
      </w:r>
      <w:proofErr w:type="gramEnd"/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9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38.331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vivo</w:t>
      </w:r>
      <w:r w:rsidRPr="00D73D4A">
        <w:t>)</w:t>
      </w:r>
    </w:p>
    <w:p w14:paraId="6D6573AC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5CC6DEFF" w14:textId="5465CCA7" w:rsidR="007D39E0" w:rsidRDefault="002F407C" w:rsidP="008C3307">
      <w:pPr>
        <w:pStyle w:val="EmailDiscussion2"/>
        <w:numPr>
          <w:ilvl w:val="0"/>
          <w:numId w:val="38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78C53B5C" w14:textId="7BD2B06A" w:rsidR="002F407C" w:rsidRPr="00E174FF" w:rsidRDefault="002F407C" w:rsidP="008C3307">
      <w:pPr>
        <w:pStyle w:val="EmailDiscussion2"/>
        <w:numPr>
          <w:ilvl w:val="0"/>
          <w:numId w:val="38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open issue list </w:t>
      </w:r>
    </w:p>
    <w:p w14:paraId="418325E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5184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54999B4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</w:t>
      </w:r>
      <w:proofErr w:type="gramStart"/>
      <w:r w:rsidRPr="00D73D4A">
        <w:rPr>
          <w:rFonts w:eastAsia="SimSun" w:hint="eastAsia"/>
          <w:lang w:eastAsia="zh-CN"/>
        </w:rPr>
        <w:t>bis</w:t>
      </w:r>
      <w:r w:rsidRPr="00D73D4A">
        <w:t>][</w:t>
      </w:r>
      <w:proofErr w:type="gramEnd"/>
      <w:r w:rsidRPr="00D73D4A">
        <w:rPr>
          <w:rFonts w:eastAsia="SimSun"/>
          <w:lang w:eastAsia="zh-CN"/>
        </w:rPr>
        <w:t>2</w:t>
      </w:r>
      <w:r w:rsidRPr="00D73D4A">
        <w:rPr>
          <w:rFonts w:eastAsia="SimSun" w:hint="eastAsia"/>
          <w:lang w:eastAsia="zh-CN"/>
        </w:rPr>
        <w:t>10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38.321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Apple</w:t>
      </w:r>
      <w:r w:rsidRPr="00D73D4A">
        <w:t>)</w:t>
      </w:r>
    </w:p>
    <w:p w14:paraId="27368D81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7C52A2CA" w14:textId="093C0A62" w:rsidR="007D39E0" w:rsidRDefault="002F407C" w:rsidP="008C3307">
      <w:pPr>
        <w:pStyle w:val="EmailDiscussion2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039A6DEE" w14:textId="4BED5405" w:rsidR="002F407C" w:rsidRPr="00E174FF" w:rsidRDefault="002F407C" w:rsidP="008C3307">
      <w:pPr>
        <w:pStyle w:val="EmailDiscussion2"/>
        <w:numPr>
          <w:ilvl w:val="0"/>
          <w:numId w:val="39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5677E747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0F061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30E82C2A" w14:textId="77777777" w:rsidR="002F407C" w:rsidRPr="00440D3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440D3F">
        <w:t>[Post12</w:t>
      </w:r>
      <w:r w:rsidRPr="00440D3F">
        <w:rPr>
          <w:rFonts w:hint="eastAsia"/>
          <w:lang w:eastAsia="zh-CN"/>
        </w:rPr>
        <w:t>9</w:t>
      </w:r>
      <w:proofErr w:type="gramStart"/>
      <w:r w:rsidRPr="00440D3F">
        <w:rPr>
          <w:rFonts w:hint="eastAsia"/>
          <w:lang w:eastAsia="zh-CN"/>
        </w:rPr>
        <w:t>bis</w:t>
      </w:r>
      <w:r w:rsidRPr="00440D3F">
        <w:t>][</w:t>
      </w:r>
      <w:proofErr w:type="gramEnd"/>
      <w:r w:rsidRPr="00440D3F">
        <w:rPr>
          <w:lang w:eastAsia="zh-CN"/>
        </w:rPr>
        <w:t>2</w:t>
      </w:r>
      <w:r w:rsidRPr="00440D3F">
        <w:rPr>
          <w:rFonts w:hint="eastAsia"/>
          <w:lang w:eastAsia="zh-CN"/>
        </w:rPr>
        <w:t>1</w:t>
      </w:r>
      <w:r w:rsidRPr="00440D3F">
        <w:rPr>
          <w:rFonts w:eastAsia="SimSun" w:hint="eastAsia"/>
          <w:lang w:eastAsia="zh-CN"/>
        </w:rPr>
        <w:t>8</w:t>
      </w:r>
      <w:r w:rsidRPr="00440D3F">
        <w:t>][</w:t>
      </w:r>
      <w:r w:rsidRPr="00440D3F">
        <w:rPr>
          <w:rFonts w:eastAsia="Malgun Gothic" w:cs="Arial"/>
          <w:szCs w:val="20"/>
          <w:lang w:val="en-US" w:eastAsia="en-US"/>
        </w:rPr>
        <w:t>LPWUS</w:t>
      </w:r>
      <w:r w:rsidRPr="00440D3F">
        <w:t xml:space="preserve">] </w:t>
      </w:r>
      <w:r w:rsidRPr="00440D3F">
        <w:rPr>
          <w:rFonts w:eastAsia="SimSun" w:hint="eastAsia"/>
          <w:lang w:eastAsia="zh-CN"/>
        </w:rPr>
        <w:t>UE capabilities</w:t>
      </w:r>
      <w:r w:rsidRPr="00440D3F">
        <w:t xml:space="preserve"> (</w:t>
      </w:r>
      <w:r w:rsidRPr="00440D3F">
        <w:rPr>
          <w:rFonts w:eastAsia="SimSun" w:hint="eastAsia"/>
          <w:lang w:eastAsia="zh-CN"/>
        </w:rPr>
        <w:t>Huawei</w:t>
      </w:r>
      <w:r w:rsidRPr="00440D3F">
        <w:t>)</w:t>
      </w:r>
    </w:p>
    <w:p w14:paraId="55F313E9" w14:textId="77777777" w:rsidR="002F407C" w:rsidRPr="00440D3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Intended outcome: </w:t>
      </w:r>
      <w:r w:rsidRPr="00440D3F">
        <w:rPr>
          <w:rFonts w:eastAsia="SimSun" w:hint="eastAsia"/>
          <w:lang w:eastAsia="zh-CN"/>
        </w:rPr>
        <w:t>Summary with proposals on RAN2 UE capabilities for LP-WUS</w:t>
      </w:r>
    </w:p>
    <w:p w14:paraId="694FA48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Deadline:  </w:t>
      </w:r>
      <w:r w:rsidRPr="00440D3F">
        <w:rPr>
          <w:rFonts w:eastAsia="SimSun" w:hint="eastAsia"/>
          <w:lang w:eastAsia="zh-CN"/>
        </w:rPr>
        <w:t>Long</w:t>
      </w:r>
    </w:p>
    <w:p w14:paraId="2F6731B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4EC4567" w14:textId="77777777" w:rsidR="002F407C" w:rsidRPr="00A261B2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A261B2">
        <w:t>[Post12</w:t>
      </w:r>
      <w:r w:rsidRPr="00A261B2">
        <w:rPr>
          <w:rFonts w:eastAsia="SimSun" w:hint="eastAsia"/>
          <w:lang w:eastAsia="zh-CN"/>
        </w:rPr>
        <w:t>9</w:t>
      </w:r>
      <w:proofErr w:type="gramStart"/>
      <w:r w:rsidRPr="00A261B2">
        <w:rPr>
          <w:rFonts w:eastAsia="SimSun" w:hint="eastAsia"/>
          <w:lang w:eastAsia="zh-CN"/>
        </w:rPr>
        <w:t>bis</w:t>
      </w:r>
      <w:r w:rsidRPr="00A261B2">
        <w:t>][</w:t>
      </w:r>
      <w:proofErr w:type="gramEnd"/>
      <w:r w:rsidRPr="00A261B2">
        <w:rPr>
          <w:rFonts w:eastAsia="SimSun"/>
          <w:lang w:eastAsia="zh-CN"/>
        </w:rPr>
        <w:t>2</w:t>
      </w:r>
      <w:r w:rsidRPr="00A261B2">
        <w:rPr>
          <w:rFonts w:eastAsia="SimSun" w:hint="eastAsia"/>
          <w:lang w:eastAsia="zh-CN"/>
        </w:rPr>
        <w:t>11</w:t>
      </w:r>
      <w:r w:rsidRPr="00A261B2">
        <w:t>][</w:t>
      </w:r>
      <w:r w:rsidRPr="00A261B2">
        <w:rPr>
          <w:rFonts w:eastAsia="SimSun" w:cs="Arial" w:hint="eastAsia"/>
          <w:szCs w:val="20"/>
          <w:lang w:val="en-US" w:eastAsia="zh-CN"/>
        </w:rPr>
        <w:t>SBFD</w:t>
      </w:r>
      <w:r w:rsidRPr="00A261B2">
        <w:t xml:space="preserve">] </w:t>
      </w:r>
      <w:r w:rsidRPr="00A261B2">
        <w:rPr>
          <w:rFonts w:eastAsia="SimSun" w:hint="eastAsia"/>
          <w:lang w:eastAsia="zh-CN"/>
        </w:rPr>
        <w:t>Running CR for 38.300</w:t>
      </w:r>
      <w:r w:rsidRPr="00A261B2">
        <w:t xml:space="preserve"> (</w:t>
      </w:r>
      <w:r w:rsidRPr="00A261B2">
        <w:rPr>
          <w:rFonts w:eastAsia="SimSun" w:hint="eastAsia"/>
          <w:lang w:eastAsia="zh-CN"/>
        </w:rPr>
        <w:t>CATT</w:t>
      </w:r>
      <w:r w:rsidRPr="00A261B2">
        <w:t>)</w:t>
      </w:r>
    </w:p>
    <w:p w14:paraId="172F522B" w14:textId="77777777" w:rsidR="002F407C" w:rsidRPr="00A261B2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Intended outcome: </w:t>
      </w:r>
      <w:r w:rsidRPr="00A261B2">
        <w:rPr>
          <w:rFonts w:eastAsia="SimSun" w:hint="eastAsia"/>
          <w:lang w:eastAsia="zh-CN"/>
        </w:rPr>
        <w:t>Updated running CR based on new agreements for endorsement</w:t>
      </w:r>
    </w:p>
    <w:p w14:paraId="0D6FF59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Deadline:  </w:t>
      </w:r>
      <w:r w:rsidRPr="00A261B2">
        <w:rPr>
          <w:rFonts w:eastAsia="SimSun" w:hint="eastAsia"/>
          <w:lang w:eastAsia="zh-CN"/>
        </w:rPr>
        <w:t>Long</w:t>
      </w:r>
    </w:p>
    <w:p w14:paraId="1B2E7881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60D1B8FD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</w:t>
      </w:r>
      <w:proofErr w:type="gramStart"/>
      <w:r w:rsidRPr="007B3BDF">
        <w:rPr>
          <w:rFonts w:eastAsia="SimSun" w:hint="eastAsia"/>
          <w:lang w:eastAsia="zh-CN"/>
        </w:rPr>
        <w:t>bis</w:t>
      </w:r>
      <w:r w:rsidRPr="007B3BDF">
        <w:t>][</w:t>
      </w:r>
      <w:proofErr w:type="gramEnd"/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12</w:t>
      </w:r>
      <w:r w:rsidRPr="007B3BDF">
        <w:t>][</w:t>
      </w:r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38.331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Huawei</w:t>
      </w:r>
      <w:r w:rsidRPr="007B3BDF">
        <w:t>)</w:t>
      </w:r>
    </w:p>
    <w:p w14:paraId="76E7C80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>Intended outcome:</w:t>
      </w:r>
      <w:r>
        <w:rPr>
          <w:rFonts w:eastAsia="SimSun"/>
          <w:lang w:eastAsia="zh-CN"/>
        </w:rPr>
        <w:t xml:space="preserve"> </w:t>
      </w:r>
    </w:p>
    <w:p w14:paraId="16DF80F5" w14:textId="17630741" w:rsidR="007D39E0" w:rsidRDefault="002F407C" w:rsidP="008C3307">
      <w:pPr>
        <w:pStyle w:val="EmailDiscussion2"/>
        <w:numPr>
          <w:ilvl w:val="0"/>
          <w:numId w:val="40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68B2B0BA" w14:textId="0754138B" w:rsidR="002F407C" w:rsidRPr="00E174FF" w:rsidRDefault="002F407C" w:rsidP="008C3307">
      <w:pPr>
        <w:pStyle w:val="EmailDiscussion2"/>
        <w:numPr>
          <w:ilvl w:val="0"/>
          <w:numId w:val="40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2A32C23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8516802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660FFF1F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</w:t>
      </w:r>
      <w:proofErr w:type="gramStart"/>
      <w:r w:rsidRPr="007B3BDF">
        <w:rPr>
          <w:rFonts w:eastAsia="SimSun" w:hint="eastAsia"/>
          <w:lang w:eastAsia="zh-CN"/>
        </w:rPr>
        <w:t>bis</w:t>
      </w:r>
      <w:r w:rsidRPr="007B3BDF">
        <w:t>][</w:t>
      </w:r>
      <w:proofErr w:type="gramEnd"/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13</w:t>
      </w:r>
      <w:r w:rsidRPr="007B3BDF">
        <w:t>][</w:t>
      </w:r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38.321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Samsung</w:t>
      </w:r>
      <w:r w:rsidRPr="007B3BDF">
        <w:t>)</w:t>
      </w:r>
    </w:p>
    <w:p w14:paraId="6E4F10D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Intended outcome: </w:t>
      </w:r>
    </w:p>
    <w:p w14:paraId="7D9DC941" w14:textId="293EB974" w:rsidR="007D39E0" w:rsidRDefault="002F407C" w:rsidP="008C3307">
      <w:pPr>
        <w:pStyle w:val="EmailDiscussion2"/>
        <w:numPr>
          <w:ilvl w:val="0"/>
          <w:numId w:val="41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>Updated running CR based on new agreements for endorsement</w:t>
      </w:r>
    </w:p>
    <w:p w14:paraId="0EBB45C5" w14:textId="1686B201" w:rsidR="002F407C" w:rsidRPr="007B3BDF" w:rsidRDefault="002F407C" w:rsidP="008C3307">
      <w:pPr>
        <w:pStyle w:val="EmailDiscussion2"/>
        <w:numPr>
          <w:ilvl w:val="0"/>
          <w:numId w:val="41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 xml:space="preserve">open issue list </w:t>
      </w:r>
    </w:p>
    <w:p w14:paraId="4170538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Deadline:  </w:t>
      </w:r>
      <w:r w:rsidRPr="007B3BDF">
        <w:rPr>
          <w:rFonts w:eastAsia="SimSun" w:hint="eastAsia"/>
          <w:lang w:eastAsia="zh-CN"/>
        </w:rPr>
        <w:t>Long</w:t>
      </w:r>
    </w:p>
    <w:p w14:paraId="0D42693F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47CC56A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</w:t>
      </w:r>
      <w:proofErr w:type="gramStart"/>
      <w:r w:rsidRPr="00880909">
        <w:rPr>
          <w:rFonts w:hint="eastAsia"/>
          <w:lang w:eastAsia="zh-CN"/>
        </w:rPr>
        <w:t>bis</w:t>
      </w:r>
      <w:r w:rsidRPr="00880909">
        <w:t>][</w:t>
      </w:r>
      <w:proofErr w:type="gramEnd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14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3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Ericsson</w:t>
      </w:r>
      <w:r w:rsidRPr="00880909">
        <w:t>)</w:t>
      </w:r>
    </w:p>
    <w:p w14:paraId="4772F2AE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13966915" w14:textId="0C49F7D0" w:rsidR="007D39E0" w:rsidRDefault="002F407C" w:rsidP="008C3307">
      <w:pPr>
        <w:pStyle w:val="EmailDiscussion2"/>
        <w:numPr>
          <w:ilvl w:val="0"/>
          <w:numId w:val="42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05240F92" w14:textId="1161FE33" w:rsidR="002F407C" w:rsidRPr="00E174FF" w:rsidRDefault="002F407C" w:rsidP="008C3307">
      <w:pPr>
        <w:pStyle w:val="EmailDiscussion2"/>
        <w:numPr>
          <w:ilvl w:val="0"/>
          <w:numId w:val="42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 xml:space="preserve">open issue list </w:t>
      </w:r>
    </w:p>
    <w:p w14:paraId="5376068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1E5C64E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16F586F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</w:t>
      </w:r>
      <w:proofErr w:type="gramStart"/>
      <w:r w:rsidRPr="00880909">
        <w:rPr>
          <w:rFonts w:hint="eastAsia"/>
          <w:lang w:eastAsia="zh-CN"/>
        </w:rPr>
        <w:t>bis</w:t>
      </w:r>
      <w:r w:rsidRPr="00880909">
        <w:t>][</w:t>
      </w:r>
      <w:proofErr w:type="gramEnd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5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Samsung</w:t>
      </w:r>
      <w:r w:rsidRPr="00880909">
        <w:t>)</w:t>
      </w:r>
    </w:p>
    <w:p w14:paraId="78EE6766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7E857C65" w14:textId="62023C4E" w:rsidR="007D39E0" w:rsidRDefault="002F407C" w:rsidP="008C3307">
      <w:pPr>
        <w:pStyle w:val="EmailDiscussion2"/>
        <w:numPr>
          <w:ilvl w:val="0"/>
          <w:numId w:val="43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64466E8A" w14:textId="056F15A0" w:rsidR="002F407C" w:rsidRDefault="007D39E0" w:rsidP="008C3307">
      <w:pPr>
        <w:pStyle w:val="EmailDiscussion2"/>
        <w:numPr>
          <w:ilvl w:val="0"/>
          <w:numId w:val="4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O</w:t>
      </w:r>
      <w:r w:rsidR="002F407C" w:rsidRPr="00880909">
        <w:rPr>
          <w:rFonts w:eastAsia="SimSun" w:hint="eastAsia"/>
          <w:lang w:eastAsia="zh-CN"/>
        </w:rPr>
        <w:t>pen issue list</w:t>
      </w:r>
    </w:p>
    <w:p w14:paraId="7D0B9DA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41AC746D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0FFB4235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</w:t>
      </w:r>
      <w:proofErr w:type="gramStart"/>
      <w:r w:rsidRPr="00880909">
        <w:rPr>
          <w:rFonts w:hint="eastAsia"/>
          <w:lang w:eastAsia="zh-CN"/>
        </w:rPr>
        <w:t>bis</w:t>
      </w:r>
      <w:r w:rsidRPr="00880909">
        <w:t>][</w:t>
      </w:r>
      <w:proofErr w:type="gramEnd"/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6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</w:t>
      </w:r>
      <w:r w:rsidRPr="00880909">
        <w:rPr>
          <w:rFonts w:eastAsia="SimSun" w:hint="eastAsia"/>
          <w:lang w:eastAsia="zh-CN"/>
        </w:rPr>
        <w:t>300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CMCC</w:t>
      </w:r>
      <w:r w:rsidRPr="00880909">
        <w:t>)</w:t>
      </w:r>
    </w:p>
    <w:p w14:paraId="35279F1B" w14:textId="5B7874A2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4C0F9CF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E054E2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C93FE4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304][R19 NR NTN] Stage2 CR (Thales)</w:t>
      </w:r>
    </w:p>
    <w:p w14:paraId="548E5736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3B48AA8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70383947" w14:textId="77777777" w:rsidR="002F407C" w:rsidRDefault="002F407C" w:rsidP="002F407C">
      <w:pPr>
        <w:pStyle w:val="EmailDiscussion2"/>
      </w:pPr>
      <w:r>
        <w:tab/>
        <w:t>Deadline: long</w:t>
      </w:r>
    </w:p>
    <w:p w14:paraId="37FA4883" w14:textId="77777777" w:rsidR="002F407C" w:rsidRDefault="002F407C" w:rsidP="002F407C">
      <w:pPr>
        <w:pStyle w:val="EmailDiscussion2"/>
      </w:pPr>
    </w:p>
    <w:p w14:paraId="17BC9CD7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305][R19 NR NTN] RRC CR (Ericsson)</w:t>
      </w:r>
    </w:p>
    <w:p w14:paraId="39D99004" w14:textId="6D04618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76ADDC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65F8CAE7" w14:textId="77777777" w:rsidR="002F407C" w:rsidRDefault="002F407C" w:rsidP="002F407C">
      <w:pPr>
        <w:pStyle w:val="EmailDiscussion2"/>
      </w:pPr>
      <w:r>
        <w:tab/>
        <w:t>Deadline: long</w:t>
      </w:r>
    </w:p>
    <w:p w14:paraId="148CF509" w14:textId="77777777" w:rsidR="002F407C" w:rsidRDefault="002F407C" w:rsidP="002F407C">
      <w:pPr>
        <w:pStyle w:val="EmailDiscussion2"/>
      </w:pPr>
    </w:p>
    <w:p w14:paraId="7EA10A1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306][R19 NR NTN] MAC CR (Interdigital)</w:t>
      </w:r>
    </w:p>
    <w:p w14:paraId="030C5066" w14:textId="77777777" w:rsidR="002F407C" w:rsidRDefault="002F407C" w:rsidP="002F407C">
      <w:pPr>
        <w:pStyle w:val="EmailDiscussion2"/>
      </w:pPr>
      <w:r>
        <w:tab/>
        <w:t xml:space="preserve">Scope: discuss the running MAC CR </w:t>
      </w:r>
    </w:p>
    <w:p w14:paraId="0A751646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48E43E45" w14:textId="77777777" w:rsidR="002F407C" w:rsidRDefault="002F407C" w:rsidP="002F407C">
      <w:pPr>
        <w:pStyle w:val="EmailDiscussion2"/>
      </w:pPr>
      <w:r>
        <w:tab/>
        <w:t>Deadline: long</w:t>
      </w:r>
    </w:p>
    <w:p w14:paraId="7735A86F" w14:textId="77777777" w:rsidR="002F407C" w:rsidRDefault="002F407C" w:rsidP="002F407C">
      <w:pPr>
        <w:pStyle w:val="EmailDiscussion2"/>
      </w:pPr>
    </w:p>
    <w:p w14:paraId="608B90E6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307][R19 NR NTN] 38.304 CR (ZTE)</w:t>
      </w:r>
    </w:p>
    <w:p w14:paraId="6542BB04" w14:textId="77777777" w:rsidR="002F407C" w:rsidRDefault="002F407C" w:rsidP="002F407C">
      <w:pPr>
        <w:pStyle w:val="EmailDiscussion2"/>
      </w:pPr>
      <w:r>
        <w:tab/>
        <w:t xml:space="preserve">Scope: discuss the running 38.304 CR </w:t>
      </w:r>
    </w:p>
    <w:p w14:paraId="4C0D8522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DB94CC8" w14:textId="77777777" w:rsidR="002F407C" w:rsidRDefault="002F407C" w:rsidP="002F407C">
      <w:pPr>
        <w:pStyle w:val="EmailDiscussion2"/>
      </w:pPr>
      <w:r>
        <w:tab/>
        <w:t>Deadline: long</w:t>
      </w:r>
    </w:p>
    <w:p w14:paraId="08C36FEC" w14:textId="77777777" w:rsidR="002F407C" w:rsidRDefault="002F407C" w:rsidP="002F407C">
      <w:pPr>
        <w:pStyle w:val="EmailDiscussion2"/>
      </w:pPr>
    </w:p>
    <w:p w14:paraId="4CA96D5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308][R19 NR NTN] capability CR (Apple)</w:t>
      </w:r>
    </w:p>
    <w:p w14:paraId="1AD4ED84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75A88FEE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5EA69964" w14:textId="77777777" w:rsidR="002F407C" w:rsidRDefault="002F407C" w:rsidP="002F407C">
      <w:pPr>
        <w:pStyle w:val="EmailDiscussion2"/>
      </w:pPr>
      <w:r>
        <w:tab/>
        <w:t>Deadline: long</w:t>
      </w:r>
    </w:p>
    <w:p w14:paraId="38577BF4" w14:textId="77777777" w:rsidR="002F407C" w:rsidRDefault="002F407C" w:rsidP="002F407C">
      <w:pPr>
        <w:pStyle w:val="EmailDiscussion2"/>
      </w:pPr>
    </w:p>
    <w:p w14:paraId="0F3B0554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309][R19 IoT NTN] Stage2 CR (Ericsson)</w:t>
      </w:r>
    </w:p>
    <w:p w14:paraId="66481824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6D318DB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B6D8C76" w14:textId="77777777" w:rsidR="002F407C" w:rsidRDefault="002F407C" w:rsidP="002F407C">
      <w:pPr>
        <w:pStyle w:val="EmailDiscussion2"/>
      </w:pPr>
      <w:r>
        <w:tab/>
        <w:t>Deadline: long</w:t>
      </w:r>
    </w:p>
    <w:p w14:paraId="54B24AEE" w14:textId="77777777" w:rsidR="002F407C" w:rsidRDefault="002F407C" w:rsidP="002F407C">
      <w:pPr>
        <w:pStyle w:val="EmailDiscussion2"/>
      </w:pPr>
    </w:p>
    <w:p w14:paraId="56F171E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310][R19 IoT NTN] RRC CR (Huawei)</w:t>
      </w:r>
    </w:p>
    <w:p w14:paraId="07ABF59A" w14:textId="09B8405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F9D562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0D7BF289" w14:textId="77777777" w:rsidR="002F407C" w:rsidRDefault="002F407C" w:rsidP="002F407C">
      <w:pPr>
        <w:pStyle w:val="EmailDiscussion2"/>
      </w:pPr>
      <w:r>
        <w:tab/>
        <w:t>Deadline: long</w:t>
      </w:r>
    </w:p>
    <w:p w14:paraId="671434D4" w14:textId="77777777" w:rsidR="002F407C" w:rsidRDefault="002F407C" w:rsidP="002F407C">
      <w:pPr>
        <w:pStyle w:val="EmailDiscussion2"/>
      </w:pPr>
    </w:p>
    <w:p w14:paraId="0D3B98A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311[R19 IoT NTN] MAC CR (</w:t>
      </w:r>
      <w:proofErr w:type="spellStart"/>
      <w:r>
        <w:t>Mediatek</w:t>
      </w:r>
      <w:proofErr w:type="spellEnd"/>
      <w:r>
        <w:t>)</w:t>
      </w:r>
    </w:p>
    <w:p w14:paraId="425C5799" w14:textId="0A3BBEFC" w:rsidR="002F407C" w:rsidRDefault="002F407C" w:rsidP="002F407C">
      <w:pPr>
        <w:pStyle w:val="EmailDiscussion2"/>
      </w:pPr>
      <w:r>
        <w:tab/>
        <w:t xml:space="preserve">Scope: discuss the running MAC CR </w:t>
      </w:r>
      <w:r w:rsidR="007D39E0">
        <w:t>and create list of open issues</w:t>
      </w:r>
    </w:p>
    <w:p w14:paraId="6B995801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74D20CE1" w14:textId="77777777" w:rsidR="002F407C" w:rsidRDefault="002F407C" w:rsidP="002F407C">
      <w:pPr>
        <w:pStyle w:val="EmailDiscussion2"/>
      </w:pPr>
      <w:r>
        <w:tab/>
        <w:t>Deadline: long</w:t>
      </w:r>
    </w:p>
    <w:p w14:paraId="394510F2" w14:textId="77777777" w:rsidR="002F407C" w:rsidRDefault="002F407C" w:rsidP="002F407C">
      <w:pPr>
        <w:pStyle w:val="EmailDiscussion2"/>
      </w:pPr>
    </w:p>
    <w:p w14:paraId="29A7DB7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312][R19 IoT NTN] 36.304 CR (Nokia)</w:t>
      </w:r>
    </w:p>
    <w:p w14:paraId="279B7658" w14:textId="77777777" w:rsidR="002F407C" w:rsidRDefault="002F407C" w:rsidP="002F407C">
      <w:pPr>
        <w:pStyle w:val="EmailDiscussion2"/>
      </w:pPr>
      <w:r>
        <w:tab/>
        <w:t xml:space="preserve">Scope: discuss the running 36.304 CR </w:t>
      </w:r>
    </w:p>
    <w:p w14:paraId="1217C917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58A36E5" w14:textId="77777777" w:rsidR="002F407C" w:rsidRDefault="002F407C" w:rsidP="002F407C">
      <w:pPr>
        <w:pStyle w:val="EmailDiscussion2"/>
      </w:pPr>
      <w:r>
        <w:tab/>
        <w:t>Deadline: long</w:t>
      </w:r>
    </w:p>
    <w:p w14:paraId="1268CA3B" w14:textId="77777777" w:rsidR="002F407C" w:rsidRDefault="002F407C" w:rsidP="002F407C">
      <w:pPr>
        <w:pStyle w:val="EmailDiscussion2"/>
      </w:pPr>
    </w:p>
    <w:p w14:paraId="5923078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313][R19 IoT NTN] capability CR (Qualcomm)</w:t>
      </w:r>
    </w:p>
    <w:p w14:paraId="2FE3EA68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55A46C00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FD01C23" w14:textId="77777777" w:rsidR="002F407C" w:rsidRDefault="002F407C" w:rsidP="002F407C">
      <w:pPr>
        <w:pStyle w:val="EmailDiscussion2"/>
      </w:pPr>
      <w:r>
        <w:tab/>
        <w:t>Deadline: long</w:t>
      </w:r>
    </w:p>
    <w:p w14:paraId="0DD41FEB" w14:textId="77777777" w:rsidR="002F407C" w:rsidRDefault="002F407C" w:rsidP="002F407C">
      <w:pPr>
        <w:pStyle w:val="EmailDiscussion2"/>
      </w:pPr>
    </w:p>
    <w:p w14:paraId="1DD92C80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</w:t>
      </w:r>
      <w:proofErr w:type="gramStart"/>
      <w:r>
        <w:t>bis][</w:t>
      </w:r>
      <w:proofErr w:type="gramEnd"/>
      <w:r>
        <w:t>314][LTE to NR NTN] RRC CR (CATT)</w:t>
      </w:r>
    </w:p>
    <w:p w14:paraId="2F8CF1D5" w14:textId="092E8196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open issue list</w:t>
      </w:r>
    </w:p>
    <w:p w14:paraId="4D264F38" w14:textId="0874C772" w:rsidR="002F407C" w:rsidRDefault="002F407C" w:rsidP="002F407C">
      <w:pPr>
        <w:pStyle w:val="EmailDiscussion2"/>
      </w:pPr>
      <w:r>
        <w:tab/>
        <w:t xml:space="preserve">Intended outcome: Endorsed CR </w:t>
      </w:r>
      <w:r w:rsidR="007D39E0">
        <w:t>and open issue list</w:t>
      </w:r>
    </w:p>
    <w:p w14:paraId="51BA0530" w14:textId="77777777" w:rsidR="002F407C" w:rsidRPr="00B24CCB" w:rsidRDefault="002F407C" w:rsidP="002F407C">
      <w:pPr>
        <w:pStyle w:val="EmailDiscussion2"/>
      </w:pPr>
      <w:r>
        <w:tab/>
        <w:t>Deadline: long</w:t>
      </w:r>
    </w:p>
    <w:p w14:paraId="6865E737" w14:textId="77777777" w:rsidR="002F407C" w:rsidRDefault="002F407C" w:rsidP="002F407C">
      <w:pPr>
        <w:pStyle w:val="EmailDiscussion2"/>
      </w:pPr>
    </w:p>
    <w:p w14:paraId="28640E9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401][Relay] Rel-19 relay service continuity CR to 38.331 (CATT)</w:t>
      </w:r>
    </w:p>
    <w:p w14:paraId="21904FA9" w14:textId="620EFD93" w:rsidR="002F407C" w:rsidRDefault="002F407C" w:rsidP="002F407C">
      <w:pPr>
        <w:pStyle w:val="EmailDiscussion2"/>
      </w:pPr>
      <w:r>
        <w:tab/>
        <w:t xml:space="preserve">Scope: Update the service continuity running CR from the baseline of R2-2503071 to </w:t>
      </w:r>
      <w:proofErr w:type="gramStart"/>
      <w:r>
        <w:t>take into account</w:t>
      </w:r>
      <w:proofErr w:type="gramEnd"/>
      <w:r>
        <w:t xml:space="preserve"> decisions of RAN2#129bis</w:t>
      </w:r>
      <w:r w:rsidR="007D39E0">
        <w:t xml:space="preserve"> and create list of open issues</w:t>
      </w:r>
    </w:p>
    <w:p w14:paraId="384CBE97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73388989" w14:textId="77777777" w:rsidR="002F407C" w:rsidRDefault="002F407C" w:rsidP="002F407C">
      <w:pPr>
        <w:pStyle w:val="EmailDiscussion2"/>
      </w:pPr>
      <w:r>
        <w:tab/>
        <w:t>Deadline: Long</w:t>
      </w:r>
    </w:p>
    <w:p w14:paraId="5B012F13" w14:textId="77777777" w:rsidR="002F407C" w:rsidRDefault="002F407C" w:rsidP="002F407C">
      <w:pPr>
        <w:pStyle w:val="EmailDiscussion2"/>
      </w:pPr>
    </w:p>
    <w:p w14:paraId="5777D1B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402][Relay] Rel-19 relay CR to 38.304 (MediaTek)</w:t>
      </w:r>
    </w:p>
    <w:p w14:paraId="2AB5C701" w14:textId="13541374" w:rsidR="002F407C" w:rsidRDefault="002F407C" w:rsidP="002F407C">
      <w:pPr>
        <w:pStyle w:val="EmailDiscussion2"/>
      </w:pPr>
      <w:r>
        <w:tab/>
        <w:t xml:space="preserve">Scope: Update the 38.304 running CR from the baseline of R2-2503072 to </w:t>
      </w:r>
      <w:proofErr w:type="gramStart"/>
      <w:r>
        <w:t>take into account</w:t>
      </w:r>
      <w:proofErr w:type="gramEnd"/>
      <w:r>
        <w:t xml:space="preserve"> decisions of RAN2#129bis</w:t>
      </w:r>
    </w:p>
    <w:p w14:paraId="1AA0439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114CA8C2" w14:textId="77777777" w:rsidR="002F407C" w:rsidRDefault="002F407C" w:rsidP="002F407C">
      <w:pPr>
        <w:pStyle w:val="EmailDiscussion2"/>
      </w:pPr>
      <w:r>
        <w:tab/>
        <w:t>Deadline: Long</w:t>
      </w:r>
    </w:p>
    <w:p w14:paraId="44F2CBDB" w14:textId="77777777" w:rsidR="002F407C" w:rsidRDefault="002F407C" w:rsidP="002F407C">
      <w:pPr>
        <w:pStyle w:val="Doc-text2"/>
      </w:pPr>
    </w:p>
    <w:p w14:paraId="31835EE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lastRenderedPageBreak/>
        <w:t>[Post129</w:t>
      </w:r>
      <w:proofErr w:type="gramStart"/>
      <w:r>
        <w:t>bis][</w:t>
      </w:r>
      <w:proofErr w:type="gramEnd"/>
      <w:r>
        <w:t>403][Relay] Rel-19 relay CR to 38.323 (Ericsson)</w:t>
      </w:r>
    </w:p>
    <w:p w14:paraId="17DDD084" w14:textId="77777777" w:rsidR="002F407C" w:rsidRDefault="002F407C" w:rsidP="002F407C">
      <w:pPr>
        <w:pStyle w:val="EmailDiscussion2"/>
      </w:pPr>
      <w:r>
        <w:tab/>
        <w:t xml:space="preserve">Scope: Update the 38.323 running CR from the baseline of R2-2503073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33951BB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7A541091" w14:textId="77777777" w:rsidR="002F407C" w:rsidRDefault="002F407C" w:rsidP="002F407C">
      <w:pPr>
        <w:pStyle w:val="EmailDiscussion2"/>
      </w:pPr>
      <w:r>
        <w:tab/>
        <w:t>Deadline: Long</w:t>
      </w:r>
    </w:p>
    <w:p w14:paraId="060C7E85" w14:textId="77777777" w:rsidR="002F407C" w:rsidRDefault="002F407C" w:rsidP="002F407C">
      <w:pPr>
        <w:pStyle w:val="Doc-text2"/>
      </w:pPr>
    </w:p>
    <w:p w14:paraId="285E60E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404][Relay] Rel-19 relay CR to 38.321 (</w:t>
      </w:r>
      <w:proofErr w:type="spellStart"/>
      <w:r>
        <w:t>InterDigital</w:t>
      </w:r>
      <w:proofErr w:type="spellEnd"/>
      <w:r>
        <w:t>)</w:t>
      </w:r>
    </w:p>
    <w:p w14:paraId="47B83451" w14:textId="77777777" w:rsidR="002F407C" w:rsidRDefault="002F407C" w:rsidP="002F407C">
      <w:pPr>
        <w:pStyle w:val="EmailDiscussion2"/>
      </w:pPr>
      <w:r>
        <w:tab/>
        <w:t xml:space="preserve">Scope: Update the 38.323 running CR from the baseline of R2-2503074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00BBDC53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420007E9" w14:textId="77777777" w:rsidR="002F407C" w:rsidRDefault="002F407C" w:rsidP="002F407C">
      <w:pPr>
        <w:pStyle w:val="EmailDiscussion2"/>
      </w:pPr>
      <w:r>
        <w:tab/>
        <w:t>Deadline: Long</w:t>
      </w:r>
    </w:p>
    <w:p w14:paraId="163C527C" w14:textId="77777777" w:rsidR="002F407C" w:rsidRDefault="002F407C" w:rsidP="002F407C">
      <w:pPr>
        <w:pStyle w:val="Doc-text2"/>
      </w:pPr>
    </w:p>
    <w:p w14:paraId="2335200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405][Relay] Rel-19 relay main CR to 38.331 (Huawei)</w:t>
      </w:r>
    </w:p>
    <w:p w14:paraId="4819D913" w14:textId="77777777" w:rsidR="002F407C" w:rsidRDefault="002F407C" w:rsidP="002F407C">
      <w:pPr>
        <w:pStyle w:val="EmailDiscussion2"/>
      </w:pPr>
      <w:r>
        <w:tab/>
        <w:t xml:space="preserve">Scope: Update the 38.331 running CR from the baseline of R2-2503075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22A97A68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5AC9ACB7" w14:textId="77777777" w:rsidR="002F407C" w:rsidRDefault="002F407C" w:rsidP="002F407C">
      <w:pPr>
        <w:pStyle w:val="EmailDiscussion2"/>
      </w:pPr>
      <w:r>
        <w:tab/>
        <w:t>Deadline: Long</w:t>
      </w:r>
    </w:p>
    <w:p w14:paraId="05F3C685" w14:textId="77777777" w:rsidR="002F407C" w:rsidRDefault="002F407C" w:rsidP="002F407C">
      <w:pPr>
        <w:pStyle w:val="Doc-text2"/>
      </w:pPr>
    </w:p>
    <w:p w14:paraId="74138E3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406][Relay] Rel-19 relay CR to 38.300 (LG)</w:t>
      </w:r>
    </w:p>
    <w:p w14:paraId="2D43D323" w14:textId="77777777" w:rsidR="002F407C" w:rsidRDefault="002F407C" w:rsidP="002F407C">
      <w:pPr>
        <w:pStyle w:val="EmailDiscussion2"/>
      </w:pPr>
      <w:r>
        <w:tab/>
        <w:t xml:space="preserve">Scope: Update the 38.300 running CR from the baseline of R2-2503088 to </w:t>
      </w:r>
      <w:proofErr w:type="gramStart"/>
      <w:r>
        <w:t>take into account</w:t>
      </w:r>
      <w:proofErr w:type="gramEnd"/>
      <w:r>
        <w:t xml:space="preserve"> decisions of RAN2#129bis.</w:t>
      </w:r>
    </w:p>
    <w:p w14:paraId="1E07A2A2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25F6EE2E" w14:textId="77777777" w:rsidR="002F407C" w:rsidRDefault="002F407C" w:rsidP="002F407C">
      <w:pPr>
        <w:pStyle w:val="EmailDiscussion2"/>
      </w:pPr>
      <w:r>
        <w:tab/>
        <w:t>Deadline: Long</w:t>
      </w:r>
    </w:p>
    <w:p w14:paraId="0D1C1F93" w14:textId="77777777" w:rsidR="002F407C" w:rsidRDefault="002F407C" w:rsidP="002F407C">
      <w:pPr>
        <w:pStyle w:val="EmailDiscussion2"/>
      </w:pPr>
    </w:p>
    <w:p w14:paraId="0AF3FB1C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407][Relay] Rel-19 relay CR to 38.351 (OPPO)</w:t>
      </w:r>
    </w:p>
    <w:p w14:paraId="4CF51732" w14:textId="5DD0C29F" w:rsidR="002F407C" w:rsidRDefault="002F407C" w:rsidP="002F407C">
      <w:pPr>
        <w:pStyle w:val="EmailDiscussion2"/>
      </w:pPr>
      <w:r>
        <w:tab/>
        <w:t xml:space="preserve">Scope: Update the 38.351 running CR from the baseline of R2-2503077 to </w:t>
      </w:r>
      <w:proofErr w:type="gramStart"/>
      <w:r>
        <w:t>take into account</w:t>
      </w:r>
      <w:proofErr w:type="gramEnd"/>
      <w:r>
        <w:t xml:space="preserve"> decisions of RAN2#129bis</w:t>
      </w:r>
      <w:r w:rsidR="007D39E0">
        <w:t xml:space="preserve"> and create open issue lists</w:t>
      </w:r>
    </w:p>
    <w:p w14:paraId="7187B194" w14:textId="6645C1F1" w:rsidR="002F407C" w:rsidRDefault="002F407C" w:rsidP="002F407C">
      <w:pPr>
        <w:pStyle w:val="EmailDiscussion2"/>
      </w:pPr>
      <w:r>
        <w:tab/>
        <w:t>Intended outcome: Updated CR for RAN2#130</w:t>
      </w:r>
      <w:r w:rsidR="007D39E0">
        <w:t xml:space="preserve"> and open issue lists</w:t>
      </w:r>
    </w:p>
    <w:p w14:paraId="7DB4617D" w14:textId="77777777" w:rsidR="002F407C" w:rsidRDefault="002F407C" w:rsidP="002F407C">
      <w:pPr>
        <w:pStyle w:val="EmailDiscussion2"/>
      </w:pPr>
      <w:r>
        <w:tab/>
        <w:t>Deadline: Long</w:t>
      </w:r>
    </w:p>
    <w:p w14:paraId="0C0CF9D1" w14:textId="77777777" w:rsidR="002F407C" w:rsidRDefault="002F407C" w:rsidP="002F407C">
      <w:pPr>
        <w:pStyle w:val="EmailDiscussion2"/>
      </w:pPr>
    </w:p>
    <w:p w14:paraId="68D86EB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410][Relay] Local ID pair list (</w:t>
      </w:r>
      <w:proofErr w:type="spellStart"/>
      <w:r>
        <w:t>ASUSTeK</w:t>
      </w:r>
      <w:proofErr w:type="spellEnd"/>
      <w:r>
        <w:t>)</w:t>
      </w:r>
    </w:p>
    <w:p w14:paraId="521C2744" w14:textId="77777777" w:rsidR="002F407C" w:rsidRDefault="002F407C" w:rsidP="002F407C">
      <w:pPr>
        <w:pStyle w:val="EmailDiscussion2"/>
      </w:pPr>
      <w:r>
        <w:tab/>
        <w:t>Scope: Further check the CR in R2-2503083 and determine:</w:t>
      </w:r>
    </w:p>
    <w:p w14:paraId="1D1B2BCE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>if the CR is necessary or the list can be left as a “</w:t>
      </w:r>
      <w:proofErr w:type="spellStart"/>
      <w:r>
        <w:t>ToAdd</w:t>
      </w:r>
      <w:proofErr w:type="spellEnd"/>
      <w:r>
        <w:t>” only;</w:t>
      </w:r>
    </w:p>
    <w:p w14:paraId="366C37FB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>if the CR is functionally NBC;</w:t>
      </w:r>
    </w:p>
    <w:p w14:paraId="70AC7039" w14:textId="77777777" w:rsidR="002F407C" w:rsidRDefault="002F407C" w:rsidP="008C3307">
      <w:pPr>
        <w:pStyle w:val="EmailDiscussion2"/>
        <w:numPr>
          <w:ilvl w:val="0"/>
          <w:numId w:val="18"/>
        </w:numPr>
      </w:pPr>
      <w:r>
        <w:t>if something is needed, whether the procedural change is correct.</w:t>
      </w:r>
    </w:p>
    <w:p w14:paraId="225A24F5" w14:textId="77777777" w:rsidR="002F407C" w:rsidRDefault="002F407C" w:rsidP="002F407C">
      <w:pPr>
        <w:pStyle w:val="EmailDiscussion2"/>
      </w:pPr>
      <w:r>
        <w:tab/>
        <w:t>Intended outcome: CR to next meeting</w:t>
      </w:r>
    </w:p>
    <w:p w14:paraId="7748945B" w14:textId="77777777" w:rsidR="002F407C" w:rsidRDefault="002F407C" w:rsidP="002F407C">
      <w:pPr>
        <w:pStyle w:val="EmailDiscussion2"/>
      </w:pPr>
      <w:r>
        <w:tab/>
        <w:t>Deadline: Long</w:t>
      </w:r>
    </w:p>
    <w:p w14:paraId="36706098" w14:textId="77777777" w:rsidR="002F407C" w:rsidRDefault="002F407C" w:rsidP="002F407C">
      <w:pPr>
        <w:pStyle w:val="EmailDiscussion2"/>
        <w:ind w:left="0" w:firstLine="0"/>
      </w:pPr>
    </w:p>
    <w:p w14:paraId="103672AD" w14:textId="77777777" w:rsidR="002F407C" w:rsidRDefault="002F407C" w:rsidP="002F407C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[Post129</w:t>
      </w:r>
      <w:proofErr w:type="gramStart"/>
      <w:r>
        <w:rPr>
          <w:lang w:val="en-US"/>
        </w:rPr>
        <w:t>bis][</w:t>
      </w:r>
      <w:proofErr w:type="gramEnd"/>
      <w:r>
        <w:rPr>
          <w:lang w:val="en-US"/>
        </w:rPr>
        <w:t>412][Relay] FFS issues on system information (ZTE)</w:t>
      </w:r>
    </w:p>
    <w:p w14:paraId="13DA06F4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Scope: Discuss the identified FFS issues on system information (proposals flagged for treatment and not treated in RAN2#129bis) and converge where possible.</w:t>
      </w:r>
    </w:p>
    <w:p w14:paraId="2E4989A5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next meeting</w:t>
      </w:r>
    </w:p>
    <w:p w14:paraId="563251F6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637F2E18" w14:textId="77777777" w:rsidR="002F407C" w:rsidRPr="00B572F3" w:rsidRDefault="002F407C" w:rsidP="002F407C">
      <w:pPr>
        <w:pStyle w:val="EmailDiscussion2"/>
      </w:pPr>
    </w:p>
    <w:p w14:paraId="211845D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501][XR] Stage-2 running CR (Nokia)</w:t>
      </w:r>
    </w:p>
    <w:p w14:paraId="3B3CB50E" w14:textId="77777777" w:rsidR="002F407C" w:rsidRDefault="002F407C" w:rsidP="002F407C">
      <w:pPr>
        <w:pStyle w:val="EmailDiscussion2"/>
      </w:pPr>
      <w:r>
        <w:tab/>
        <w:t>Scope: Update and review the CR</w:t>
      </w:r>
    </w:p>
    <w:p w14:paraId="22FAB367" w14:textId="77777777" w:rsidR="002F407C" w:rsidRDefault="002F407C" w:rsidP="002F407C">
      <w:pPr>
        <w:pStyle w:val="EmailDiscussion2"/>
      </w:pPr>
      <w:r>
        <w:tab/>
        <w:t>Intended outcome: Running CR for endorsement in the next meeting</w:t>
      </w:r>
    </w:p>
    <w:p w14:paraId="06C13DAE" w14:textId="77777777" w:rsidR="002F407C" w:rsidRDefault="002F407C" w:rsidP="002F407C">
      <w:pPr>
        <w:pStyle w:val="EmailDiscussion2"/>
      </w:pPr>
      <w:r>
        <w:tab/>
        <w:t>Deadline:  Long</w:t>
      </w:r>
    </w:p>
    <w:p w14:paraId="3E67E5B9" w14:textId="77777777" w:rsidR="002F407C" w:rsidRDefault="002F407C" w:rsidP="002F407C">
      <w:pPr>
        <w:pStyle w:val="Doc-text2"/>
      </w:pPr>
    </w:p>
    <w:p w14:paraId="32E4B5D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502][XR] MAC running CR and open issues (Qualcomm)</w:t>
      </w:r>
    </w:p>
    <w:p w14:paraId="0B1FAA9B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58E0BF12" w14:textId="77777777" w:rsidR="002F407C" w:rsidRDefault="002F407C" w:rsidP="008C3307">
      <w:pPr>
        <w:pStyle w:val="EmailDiscussion2"/>
        <w:numPr>
          <w:ilvl w:val="0"/>
          <w:numId w:val="19"/>
        </w:numPr>
      </w:pPr>
      <w:r>
        <w:t>Update and review the CR</w:t>
      </w:r>
    </w:p>
    <w:p w14:paraId="410EE94F" w14:textId="77777777" w:rsidR="002F407C" w:rsidRDefault="002F407C" w:rsidP="008C3307">
      <w:pPr>
        <w:pStyle w:val="EmailDiscussion2"/>
        <w:numPr>
          <w:ilvl w:val="0"/>
          <w:numId w:val="19"/>
        </w:numPr>
      </w:pPr>
      <w:r>
        <w:t>List open issues related to the CR</w:t>
      </w:r>
    </w:p>
    <w:p w14:paraId="74195862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0B609BE5" w14:textId="77777777" w:rsidR="002F407C" w:rsidRDefault="002F407C" w:rsidP="008C3307">
      <w:pPr>
        <w:pStyle w:val="EmailDiscussion2"/>
        <w:numPr>
          <w:ilvl w:val="0"/>
          <w:numId w:val="20"/>
        </w:numPr>
      </w:pPr>
      <w:r>
        <w:t>Running CR for endorsement in the next meeting</w:t>
      </w:r>
    </w:p>
    <w:p w14:paraId="14495013" w14:textId="77777777" w:rsidR="002F407C" w:rsidRDefault="002F407C" w:rsidP="008C3307">
      <w:pPr>
        <w:pStyle w:val="EmailDiscussion2"/>
        <w:numPr>
          <w:ilvl w:val="0"/>
          <w:numId w:val="20"/>
        </w:numPr>
      </w:pPr>
      <w:r>
        <w:t>List of open issues for discussion at the next meeting</w:t>
      </w:r>
    </w:p>
    <w:p w14:paraId="5B919F00" w14:textId="77777777" w:rsidR="002F407C" w:rsidRDefault="002F407C" w:rsidP="002F407C">
      <w:pPr>
        <w:pStyle w:val="EmailDiscussion2"/>
      </w:pPr>
      <w:r>
        <w:tab/>
        <w:t>Deadline:  Long</w:t>
      </w:r>
    </w:p>
    <w:p w14:paraId="7C8DA261" w14:textId="77777777" w:rsidR="002F407C" w:rsidRDefault="002F407C" w:rsidP="002F407C">
      <w:pPr>
        <w:pStyle w:val="Doc-text2"/>
      </w:pPr>
    </w:p>
    <w:p w14:paraId="609B6C3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lastRenderedPageBreak/>
        <w:t>[POST129</w:t>
      </w:r>
      <w:proofErr w:type="gramStart"/>
      <w:r>
        <w:t>bis][</w:t>
      </w:r>
      <w:proofErr w:type="gramEnd"/>
      <w:r>
        <w:t>503][XR] RRC running CR and open issues (Huawei)</w:t>
      </w:r>
    </w:p>
    <w:p w14:paraId="4593089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34BD72CE" w14:textId="77777777" w:rsidR="002F407C" w:rsidRDefault="002F407C" w:rsidP="008C3307">
      <w:pPr>
        <w:pStyle w:val="EmailDiscussion2"/>
        <w:numPr>
          <w:ilvl w:val="0"/>
          <w:numId w:val="21"/>
        </w:numPr>
      </w:pPr>
      <w:r>
        <w:t>Update and review the CR</w:t>
      </w:r>
    </w:p>
    <w:p w14:paraId="62EA1C87" w14:textId="77777777" w:rsidR="002F407C" w:rsidRDefault="002F407C" w:rsidP="008C3307">
      <w:pPr>
        <w:pStyle w:val="EmailDiscussion2"/>
        <w:numPr>
          <w:ilvl w:val="0"/>
          <w:numId w:val="21"/>
        </w:numPr>
      </w:pPr>
      <w:r>
        <w:t>List open issues related to the CR</w:t>
      </w:r>
    </w:p>
    <w:p w14:paraId="4A556320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48C894AC" w14:textId="77777777" w:rsidR="002F407C" w:rsidRDefault="002F407C" w:rsidP="008C3307">
      <w:pPr>
        <w:pStyle w:val="EmailDiscussion2"/>
        <w:numPr>
          <w:ilvl w:val="0"/>
          <w:numId w:val="22"/>
        </w:numPr>
      </w:pPr>
      <w:r>
        <w:t>Running CR for endorsement in the next meeting</w:t>
      </w:r>
    </w:p>
    <w:p w14:paraId="51FC605A" w14:textId="77777777" w:rsidR="002F407C" w:rsidRDefault="002F407C" w:rsidP="008C3307">
      <w:pPr>
        <w:pStyle w:val="EmailDiscussion2"/>
        <w:numPr>
          <w:ilvl w:val="0"/>
          <w:numId w:val="22"/>
        </w:numPr>
      </w:pPr>
      <w:r>
        <w:t>List of open issues for discussion at the next meeting</w:t>
      </w:r>
    </w:p>
    <w:p w14:paraId="5A093CAD" w14:textId="77777777" w:rsidR="002F407C" w:rsidRDefault="002F407C" w:rsidP="002F407C">
      <w:pPr>
        <w:pStyle w:val="EmailDiscussion2"/>
      </w:pPr>
      <w:r>
        <w:tab/>
        <w:t>Deadline:  Long</w:t>
      </w:r>
    </w:p>
    <w:p w14:paraId="2F69ACD7" w14:textId="77777777" w:rsidR="002F407C" w:rsidRDefault="002F407C" w:rsidP="002F407C">
      <w:pPr>
        <w:pStyle w:val="Doc-text2"/>
      </w:pPr>
    </w:p>
    <w:p w14:paraId="04186E7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504][XR] PDPC running CR and open issues (LGE)</w:t>
      </w:r>
    </w:p>
    <w:p w14:paraId="385304E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63EFEFCD" w14:textId="77777777" w:rsidR="002F407C" w:rsidRDefault="002F407C" w:rsidP="008C3307">
      <w:pPr>
        <w:pStyle w:val="EmailDiscussion2"/>
        <w:numPr>
          <w:ilvl w:val="0"/>
          <w:numId w:val="24"/>
        </w:numPr>
      </w:pPr>
      <w:r>
        <w:t>Update and review the CR</w:t>
      </w:r>
    </w:p>
    <w:p w14:paraId="06CF7C2B" w14:textId="77777777" w:rsidR="002F407C" w:rsidRDefault="002F407C" w:rsidP="008C3307">
      <w:pPr>
        <w:pStyle w:val="EmailDiscussion2"/>
        <w:numPr>
          <w:ilvl w:val="0"/>
          <w:numId w:val="24"/>
        </w:numPr>
      </w:pPr>
      <w:r>
        <w:t>List open issues related to the CR</w:t>
      </w:r>
    </w:p>
    <w:p w14:paraId="60DB384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50B5156" w14:textId="77777777" w:rsidR="002F407C" w:rsidRDefault="002F407C" w:rsidP="008C3307">
      <w:pPr>
        <w:pStyle w:val="EmailDiscussion2"/>
        <w:numPr>
          <w:ilvl w:val="0"/>
          <w:numId w:val="23"/>
        </w:numPr>
      </w:pPr>
      <w:r>
        <w:t>Running CR for endorsement in the next meeting</w:t>
      </w:r>
    </w:p>
    <w:p w14:paraId="2E3C4402" w14:textId="77777777" w:rsidR="002F407C" w:rsidRDefault="002F407C" w:rsidP="008C3307">
      <w:pPr>
        <w:pStyle w:val="EmailDiscussion2"/>
        <w:numPr>
          <w:ilvl w:val="0"/>
          <w:numId w:val="23"/>
        </w:numPr>
      </w:pPr>
      <w:r>
        <w:t>List of open issues for discussion at the next meeting</w:t>
      </w:r>
    </w:p>
    <w:p w14:paraId="5909CC8E" w14:textId="77777777" w:rsidR="002F407C" w:rsidRDefault="002F407C" w:rsidP="002F407C">
      <w:pPr>
        <w:pStyle w:val="EmailDiscussion2"/>
      </w:pPr>
      <w:r>
        <w:tab/>
        <w:t>Deadline:  Long</w:t>
      </w:r>
    </w:p>
    <w:p w14:paraId="67F93688" w14:textId="77777777" w:rsidR="002F407C" w:rsidRDefault="002F407C" w:rsidP="002F407C">
      <w:pPr>
        <w:pStyle w:val="EmailDiscussion2"/>
      </w:pPr>
    </w:p>
    <w:p w14:paraId="5EADDC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505][XR] RLC running CR and open issues (vivo)</w:t>
      </w:r>
    </w:p>
    <w:p w14:paraId="4EE43284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2372C414" w14:textId="77777777" w:rsidR="002F407C" w:rsidRDefault="002F407C" w:rsidP="008C3307">
      <w:pPr>
        <w:pStyle w:val="EmailDiscussion2"/>
        <w:numPr>
          <w:ilvl w:val="0"/>
          <w:numId w:val="25"/>
        </w:numPr>
      </w:pPr>
      <w:r>
        <w:t>Update and review the CR</w:t>
      </w:r>
    </w:p>
    <w:p w14:paraId="04D8E9BE" w14:textId="77777777" w:rsidR="002F407C" w:rsidRDefault="002F407C" w:rsidP="008C3307">
      <w:pPr>
        <w:pStyle w:val="EmailDiscussion2"/>
        <w:numPr>
          <w:ilvl w:val="0"/>
          <w:numId w:val="25"/>
        </w:numPr>
      </w:pPr>
      <w:r>
        <w:t>List open issues related to the CR</w:t>
      </w:r>
    </w:p>
    <w:p w14:paraId="108BD387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F3E89AE" w14:textId="77777777" w:rsidR="002F407C" w:rsidRDefault="002F407C" w:rsidP="008C3307">
      <w:pPr>
        <w:pStyle w:val="EmailDiscussion2"/>
        <w:numPr>
          <w:ilvl w:val="0"/>
          <w:numId w:val="26"/>
        </w:numPr>
      </w:pPr>
      <w:r>
        <w:t>Running CR for endorsement in the next meeting</w:t>
      </w:r>
    </w:p>
    <w:p w14:paraId="7D34B56B" w14:textId="77777777" w:rsidR="002F407C" w:rsidRDefault="002F407C" w:rsidP="008C3307">
      <w:pPr>
        <w:pStyle w:val="EmailDiscussion2"/>
        <w:numPr>
          <w:ilvl w:val="0"/>
          <w:numId w:val="26"/>
        </w:numPr>
      </w:pPr>
      <w:r>
        <w:t>List of open issues for discussion at the next meeting</w:t>
      </w:r>
    </w:p>
    <w:p w14:paraId="6A20C893" w14:textId="77777777" w:rsidR="002F407C" w:rsidRDefault="002F407C" w:rsidP="002F407C">
      <w:pPr>
        <w:pStyle w:val="EmailDiscussion2"/>
      </w:pPr>
      <w:r>
        <w:tab/>
        <w:t>Deadline:  Long</w:t>
      </w:r>
    </w:p>
    <w:p w14:paraId="06BB8F3D" w14:textId="77777777" w:rsidR="002F407C" w:rsidRDefault="002F407C" w:rsidP="002F407C">
      <w:pPr>
        <w:pStyle w:val="EmailDiscussion2"/>
      </w:pPr>
    </w:p>
    <w:p w14:paraId="6472D6D9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</w:t>
      </w:r>
      <w:proofErr w:type="gramStart"/>
      <w:r>
        <w:t>bis][</w:t>
      </w:r>
      <w:proofErr w:type="gramEnd"/>
      <w:r>
        <w:t>506][XR] UE capabilities CRs (Xiaomi)</w:t>
      </w:r>
    </w:p>
    <w:p w14:paraId="24A92BCF" w14:textId="77777777" w:rsidR="002F407C" w:rsidRDefault="002F407C" w:rsidP="002F407C">
      <w:pPr>
        <w:pStyle w:val="EmailDiscussion2"/>
      </w:pPr>
      <w:r>
        <w:tab/>
        <w:t>Scope: Update and review the CRs</w:t>
      </w:r>
    </w:p>
    <w:p w14:paraId="09026A09" w14:textId="77777777" w:rsidR="002F407C" w:rsidRDefault="002F407C" w:rsidP="002F407C">
      <w:pPr>
        <w:pStyle w:val="EmailDiscussion2"/>
      </w:pPr>
      <w:r>
        <w:tab/>
        <w:t>Intended outcome: Running CRs for endorsement in the next meeting</w:t>
      </w:r>
    </w:p>
    <w:p w14:paraId="3CAA99D6" w14:textId="77777777" w:rsidR="002F407C" w:rsidRDefault="002F407C" w:rsidP="002F407C">
      <w:pPr>
        <w:pStyle w:val="EmailDiscussion2"/>
      </w:pPr>
      <w:r>
        <w:tab/>
        <w:t>Deadline:  Long</w:t>
      </w:r>
    </w:p>
    <w:p w14:paraId="77DC73EA" w14:textId="3B03A912" w:rsidR="002F407C" w:rsidRDefault="002F407C" w:rsidP="002F407C">
      <w:pPr>
        <w:pStyle w:val="Header"/>
        <w:rPr>
          <w:ins w:id="3" w:author="Dawid Koziol" w:date="2025-04-23T22:24:00Z"/>
          <w:lang w:val="en-GB"/>
        </w:rPr>
      </w:pPr>
    </w:p>
    <w:p w14:paraId="5BA75084" w14:textId="5067F1BA" w:rsidR="003E39F8" w:rsidRDefault="003E39F8" w:rsidP="003E39F8">
      <w:pPr>
        <w:pStyle w:val="EmailDiscussion"/>
        <w:numPr>
          <w:ilvl w:val="0"/>
          <w:numId w:val="4"/>
        </w:numPr>
        <w:rPr>
          <w:ins w:id="4" w:author="Dawid Koziol" w:date="2025-04-23T22:24:00Z"/>
        </w:rPr>
      </w:pPr>
      <w:ins w:id="5" w:author="Dawid Koziol" w:date="2025-04-23T22:24:00Z">
        <w:r>
          <w:t>[POST129</w:t>
        </w:r>
        <w:proofErr w:type="gramStart"/>
        <w:r>
          <w:t>bis][</w:t>
        </w:r>
        <w:proofErr w:type="gramEnd"/>
        <w:r>
          <w:t xml:space="preserve">507][XR] </w:t>
        </w:r>
      </w:ins>
      <w:ins w:id="6" w:author="Dawid Koziol" w:date="2025-04-23T22:25:00Z">
        <w:r>
          <w:t>Incoming LS(es) from SA4</w:t>
        </w:r>
      </w:ins>
      <w:ins w:id="7" w:author="Dawid Koziol" w:date="2025-04-23T22:24:00Z">
        <w:r>
          <w:t xml:space="preserve"> (</w:t>
        </w:r>
      </w:ins>
      <w:ins w:id="8" w:author="Dawid Koziol" w:date="2025-04-23T22:25:00Z">
        <w:r>
          <w:t>Qualcomm</w:t>
        </w:r>
      </w:ins>
      <w:ins w:id="9" w:author="Dawid Koziol" w:date="2025-04-23T22:24:00Z">
        <w:r>
          <w:t>)</w:t>
        </w:r>
      </w:ins>
    </w:p>
    <w:p w14:paraId="3CC8CD5E" w14:textId="4B82A53A" w:rsidR="003E39F8" w:rsidRDefault="003E39F8" w:rsidP="003E39F8">
      <w:pPr>
        <w:pStyle w:val="EmailDiscussion2"/>
        <w:rPr>
          <w:ins w:id="10" w:author="Dawid Koziol" w:date="2025-04-23T22:24:00Z"/>
        </w:rPr>
      </w:pPr>
      <w:ins w:id="11" w:author="Dawid Koziol" w:date="2025-04-23T22:24:00Z">
        <w:r>
          <w:tab/>
          <w:t xml:space="preserve">Scope: </w:t>
        </w:r>
      </w:ins>
      <w:ins w:id="12" w:author="Dawid Koziol" w:date="2025-04-23T22:27:00Z">
        <w:r>
          <w:t xml:space="preserve">Gather companies views on how to reply to SA4 </w:t>
        </w:r>
        <w:proofErr w:type="gramStart"/>
        <w:r>
          <w:t>LS(</w:t>
        </w:r>
        <w:proofErr w:type="gramEnd"/>
        <w:r>
          <w:t xml:space="preserve">es) in </w:t>
        </w:r>
        <w:r w:rsidRPr="003E39F8">
          <w:t>S4-250736 and S4-250737</w:t>
        </w:r>
      </w:ins>
    </w:p>
    <w:p w14:paraId="7E7B5AD3" w14:textId="0C320048" w:rsidR="003E39F8" w:rsidRDefault="003E39F8" w:rsidP="003E39F8">
      <w:pPr>
        <w:pStyle w:val="EmailDiscussion2"/>
        <w:rPr>
          <w:ins w:id="13" w:author="Dawid Koziol" w:date="2025-04-23T22:24:00Z"/>
        </w:rPr>
      </w:pPr>
      <w:ins w:id="14" w:author="Dawid Koziol" w:date="2025-04-23T22:24:00Z">
        <w:r>
          <w:tab/>
          <w:t xml:space="preserve">Intended outcome: </w:t>
        </w:r>
      </w:ins>
      <w:ins w:id="15" w:author="Dawid Koziol" w:date="2025-04-23T22:26:00Z">
        <w:r>
          <w:t xml:space="preserve">Report including draft reply </w:t>
        </w:r>
        <w:proofErr w:type="gramStart"/>
        <w:r>
          <w:t>LS(</w:t>
        </w:r>
        <w:proofErr w:type="gramEnd"/>
        <w:r>
          <w:t>es) to be submitted to RAN2#130</w:t>
        </w:r>
      </w:ins>
    </w:p>
    <w:p w14:paraId="364627EB" w14:textId="5ECCFFF3" w:rsidR="003E39F8" w:rsidRDefault="003E39F8" w:rsidP="00787ABC">
      <w:pPr>
        <w:pStyle w:val="EmailDiscussion2"/>
        <w:rPr>
          <w:ins w:id="16" w:author="Dawid Koziol" w:date="2025-04-23T22:27:00Z"/>
        </w:rPr>
      </w:pPr>
      <w:ins w:id="17" w:author="Dawid Koziol" w:date="2025-04-23T22:24:00Z">
        <w:r>
          <w:tab/>
          <w:t xml:space="preserve">Deadline:  </w:t>
        </w:r>
      </w:ins>
      <w:ins w:id="18" w:author="Dawid Koziol" w:date="2025-04-23T22:25:00Z">
        <w:r>
          <w:t xml:space="preserve">9 May </w:t>
        </w:r>
      </w:ins>
      <w:ins w:id="19" w:author="Dawid Koziol" w:date="2025-04-23T22:26:00Z">
        <w:r>
          <w:t>10:00 UTC</w:t>
        </w:r>
      </w:ins>
    </w:p>
    <w:p w14:paraId="183BBCC3" w14:textId="77777777" w:rsidR="003E39F8" w:rsidRDefault="003E39F8" w:rsidP="002F407C">
      <w:pPr>
        <w:pStyle w:val="Header"/>
        <w:rPr>
          <w:lang w:val="en-GB"/>
        </w:rPr>
      </w:pPr>
      <w:bookmarkStart w:id="20" w:name="_GoBack"/>
      <w:bookmarkEnd w:id="20"/>
    </w:p>
    <w:p w14:paraId="00C3667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1" w:name="_Toc195179082"/>
      <w:r w:rsidRPr="00D3368F">
        <w:t>[Post129</w:t>
      </w:r>
      <w:proofErr w:type="gramStart"/>
      <w:r w:rsidRPr="00D3368F">
        <w:t>bis][</w:t>
      </w:r>
      <w:proofErr w:type="gramEnd"/>
      <w:r w:rsidRPr="00D3368F">
        <w:t>603][SONMDT] Running NR RRC CR for SONMDT (Ericsson)</w:t>
      </w:r>
      <w:bookmarkEnd w:id="21"/>
    </w:p>
    <w:p w14:paraId="633E4602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67109AB5" w14:textId="77777777" w:rsidR="002F407C" w:rsidRDefault="002F407C" w:rsidP="008C3307">
      <w:pPr>
        <w:pStyle w:val="EmailDiscussion2"/>
        <w:numPr>
          <w:ilvl w:val="0"/>
          <w:numId w:val="30"/>
        </w:numPr>
        <w:tabs>
          <w:tab w:val="clear" w:pos="1622"/>
        </w:tabs>
      </w:pPr>
      <w:r w:rsidRPr="00D3368F">
        <w:t>Update the running CRs based on the progress in the meeting</w:t>
      </w:r>
    </w:p>
    <w:p w14:paraId="0C6F2AE4" w14:textId="3389BC73" w:rsidR="007D39E0" w:rsidRPr="00D3368F" w:rsidRDefault="007D39E0" w:rsidP="008C3307">
      <w:pPr>
        <w:pStyle w:val="EmailDiscussion2"/>
        <w:numPr>
          <w:ilvl w:val="0"/>
          <w:numId w:val="30"/>
        </w:numPr>
        <w:tabs>
          <w:tab w:val="clear" w:pos="1622"/>
        </w:tabs>
      </w:pPr>
      <w:r>
        <w:t>Create open issue lists</w:t>
      </w:r>
    </w:p>
    <w:p w14:paraId="030C113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00FCF6F9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039B645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7B64F25A" w14:textId="77777777" w:rsidR="002F407C" w:rsidRDefault="002F407C" w:rsidP="002F407C">
      <w:pPr>
        <w:pStyle w:val="EmailDiscussion2"/>
        <w:numPr>
          <w:ilvl w:val="2"/>
          <w:numId w:val="4"/>
        </w:numPr>
        <w:tabs>
          <w:tab w:val="clear" w:pos="1622"/>
        </w:tabs>
      </w:pPr>
      <w:r>
        <w:t>Long</w:t>
      </w:r>
    </w:p>
    <w:p w14:paraId="152288B2" w14:textId="77777777" w:rsidR="002F407C" w:rsidRPr="00D3368F" w:rsidRDefault="002F407C" w:rsidP="002F407C">
      <w:pPr>
        <w:pStyle w:val="EmailDiscussion2"/>
        <w:tabs>
          <w:tab w:val="clear" w:pos="1622"/>
        </w:tabs>
        <w:ind w:left="2160" w:firstLine="0"/>
      </w:pPr>
    </w:p>
    <w:p w14:paraId="6AB25FD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2" w:name="_Toc195179083"/>
      <w:r w:rsidRPr="00D3368F">
        <w:t>[Post129</w:t>
      </w:r>
      <w:proofErr w:type="gramStart"/>
      <w:r w:rsidRPr="00D3368F">
        <w:t>bis][</w:t>
      </w:r>
      <w:proofErr w:type="gramEnd"/>
      <w:r w:rsidRPr="00D3368F">
        <w:t>604][SONMDT] Running LTE RRC CR for SONMDT (Huawei)</w:t>
      </w:r>
      <w:bookmarkEnd w:id="22"/>
    </w:p>
    <w:p w14:paraId="58136B6F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7C0D613B" w14:textId="77777777" w:rsidR="002F407C" w:rsidRPr="00D3368F" w:rsidRDefault="002F407C" w:rsidP="008C3307">
      <w:pPr>
        <w:pStyle w:val="EmailDiscussion2"/>
        <w:numPr>
          <w:ilvl w:val="0"/>
          <w:numId w:val="31"/>
        </w:numPr>
        <w:tabs>
          <w:tab w:val="clear" w:pos="1622"/>
        </w:tabs>
      </w:pPr>
      <w:r w:rsidRPr="00D3368F">
        <w:t>Update the running CRs based on the progress in the meeting</w:t>
      </w:r>
    </w:p>
    <w:p w14:paraId="28580175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533CA411" w14:textId="77777777" w:rsidR="002F407C" w:rsidRPr="00D3368F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586F13B7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385430C4" w14:textId="77777777" w:rsidR="002F407C" w:rsidRDefault="002F407C" w:rsidP="008C330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Long</w:t>
      </w:r>
    </w:p>
    <w:p w14:paraId="079A5715" w14:textId="77777777" w:rsidR="002F407C" w:rsidRDefault="002F407C" w:rsidP="009E6E1D">
      <w:pPr>
        <w:pStyle w:val="Doc-text2"/>
        <w:ind w:left="0" w:firstLine="0"/>
      </w:pPr>
    </w:p>
    <w:sectPr w:rsidR="002F407C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A5CF" w14:textId="77777777" w:rsidR="0078625F" w:rsidRDefault="0078625F">
      <w:r>
        <w:separator/>
      </w:r>
    </w:p>
    <w:p w14:paraId="1AD0E4CC" w14:textId="77777777" w:rsidR="0078625F" w:rsidRDefault="0078625F"/>
  </w:endnote>
  <w:endnote w:type="continuationSeparator" w:id="0">
    <w:p w14:paraId="4905DA70" w14:textId="77777777" w:rsidR="0078625F" w:rsidRDefault="0078625F">
      <w:r>
        <w:continuationSeparator/>
      </w:r>
    </w:p>
    <w:p w14:paraId="0099E3F7" w14:textId="77777777" w:rsidR="0078625F" w:rsidRDefault="0078625F"/>
  </w:endnote>
  <w:endnote w:type="continuationNotice" w:id="1">
    <w:p w14:paraId="50E64B59" w14:textId="77777777" w:rsidR="0078625F" w:rsidRDefault="007862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94AB" w14:textId="77777777" w:rsidR="0078625F" w:rsidRDefault="0078625F">
      <w:r>
        <w:separator/>
      </w:r>
    </w:p>
    <w:p w14:paraId="1E832E27" w14:textId="77777777" w:rsidR="0078625F" w:rsidRDefault="0078625F"/>
  </w:footnote>
  <w:footnote w:type="continuationSeparator" w:id="0">
    <w:p w14:paraId="541F8A17" w14:textId="77777777" w:rsidR="0078625F" w:rsidRDefault="0078625F">
      <w:r>
        <w:continuationSeparator/>
      </w:r>
    </w:p>
    <w:p w14:paraId="5901869F" w14:textId="77777777" w:rsidR="0078625F" w:rsidRDefault="0078625F"/>
  </w:footnote>
  <w:footnote w:type="continuationNotice" w:id="1">
    <w:p w14:paraId="6547D47C" w14:textId="77777777" w:rsidR="0078625F" w:rsidRDefault="0078625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C8B"/>
    <w:multiLevelType w:val="hybridMultilevel"/>
    <w:tmpl w:val="05B8D9FE"/>
    <w:lvl w:ilvl="0" w:tplc="99141FD8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0CA8300F"/>
    <w:multiLevelType w:val="hybridMultilevel"/>
    <w:tmpl w:val="9C4C8D0E"/>
    <w:lvl w:ilvl="0" w:tplc="8A8E0AE6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18430BB"/>
    <w:multiLevelType w:val="hybridMultilevel"/>
    <w:tmpl w:val="9334D57E"/>
    <w:lvl w:ilvl="0" w:tplc="ADE01498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4EFD"/>
    <w:multiLevelType w:val="hybridMultilevel"/>
    <w:tmpl w:val="21704898"/>
    <w:lvl w:ilvl="0" w:tplc="AABA4C86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2E2870F7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6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8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9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F350918"/>
    <w:multiLevelType w:val="hybridMultilevel"/>
    <w:tmpl w:val="02EC8E70"/>
    <w:lvl w:ilvl="0" w:tplc="58B48D44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4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4CFF0513"/>
    <w:multiLevelType w:val="hybridMultilevel"/>
    <w:tmpl w:val="145C8022"/>
    <w:lvl w:ilvl="0" w:tplc="E0B4FE94">
      <w:start w:val="1"/>
      <w:numFmt w:val="decimal"/>
      <w:lvlText w:val="%1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26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720A86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1" w15:restartNumberingAfterBreak="0">
    <w:nsid w:val="5C5F6963"/>
    <w:multiLevelType w:val="hybridMultilevel"/>
    <w:tmpl w:val="A96892D6"/>
    <w:lvl w:ilvl="0" w:tplc="FC0E6A48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74577"/>
    <w:multiLevelType w:val="hybridMultilevel"/>
    <w:tmpl w:val="D7A21924"/>
    <w:lvl w:ilvl="0" w:tplc="E3C6A622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4" w15:restartNumberingAfterBreak="0">
    <w:nsid w:val="68125833"/>
    <w:multiLevelType w:val="hybridMultilevel"/>
    <w:tmpl w:val="521C5E7A"/>
    <w:lvl w:ilvl="0" w:tplc="5F8CD5AA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5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17869B7"/>
    <w:multiLevelType w:val="hybridMultilevel"/>
    <w:tmpl w:val="BEE84288"/>
    <w:lvl w:ilvl="0" w:tplc="E2B038EC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0" w15:restartNumberingAfterBreak="0">
    <w:nsid w:val="75A34128"/>
    <w:multiLevelType w:val="hybridMultilevel"/>
    <w:tmpl w:val="526417C4"/>
    <w:lvl w:ilvl="0" w:tplc="E34A192E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1" w15:restartNumberingAfterBreak="0">
    <w:nsid w:val="7BE67A5E"/>
    <w:multiLevelType w:val="hybridMultilevel"/>
    <w:tmpl w:val="F31404D8"/>
    <w:lvl w:ilvl="0" w:tplc="E39C7340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6"/>
  </w:num>
  <w:num w:numId="2">
    <w:abstractNumId w:val="12"/>
  </w:num>
  <w:num w:numId="3">
    <w:abstractNumId w:val="37"/>
  </w:num>
  <w:num w:numId="4">
    <w:abstractNumId w:val="28"/>
  </w:num>
  <w:num w:numId="5">
    <w:abstractNumId w:val="0"/>
  </w:num>
  <w:num w:numId="6">
    <w:abstractNumId w:val="29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7"/>
  </w:num>
  <w:num w:numId="15">
    <w:abstractNumId w:val="18"/>
  </w:num>
  <w:num w:numId="16">
    <w:abstractNumId w:val="10"/>
  </w:num>
  <w:num w:numId="17">
    <w:abstractNumId w:val="22"/>
  </w:num>
  <w:num w:numId="18">
    <w:abstractNumId w:val="31"/>
  </w:num>
  <w:num w:numId="19">
    <w:abstractNumId w:val="9"/>
  </w:num>
  <w:num w:numId="20">
    <w:abstractNumId w:val="16"/>
  </w:num>
  <w:num w:numId="21">
    <w:abstractNumId w:val="8"/>
  </w:num>
  <w:num w:numId="22">
    <w:abstractNumId w:val="5"/>
  </w:num>
  <w:num w:numId="23">
    <w:abstractNumId w:val="38"/>
  </w:num>
  <w:num w:numId="24">
    <w:abstractNumId w:val="35"/>
  </w:num>
  <w:num w:numId="25">
    <w:abstractNumId w:val="21"/>
  </w:num>
  <w:num w:numId="26">
    <w:abstractNumId w:val="19"/>
  </w:num>
  <w:num w:numId="27">
    <w:abstractNumId w:val="39"/>
  </w:num>
  <w:num w:numId="28">
    <w:abstractNumId w:val="6"/>
  </w:num>
  <w:num w:numId="29">
    <w:abstractNumId w:val="25"/>
  </w:num>
  <w:num w:numId="30">
    <w:abstractNumId w:val="14"/>
  </w:num>
  <w:num w:numId="31">
    <w:abstractNumId w:val="23"/>
  </w:num>
  <w:num w:numId="32">
    <w:abstractNumId w:val="30"/>
  </w:num>
  <w:num w:numId="33">
    <w:abstractNumId w:val="33"/>
  </w:num>
  <w:num w:numId="34">
    <w:abstractNumId w:val="4"/>
  </w:num>
  <w:num w:numId="35">
    <w:abstractNumId w:val="40"/>
  </w:num>
  <w:num w:numId="36">
    <w:abstractNumId w:val="7"/>
  </w:num>
  <w:num w:numId="37">
    <w:abstractNumId w:val="34"/>
  </w:num>
  <w:num w:numId="38">
    <w:abstractNumId w:val="26"/>
  </w:num>
  <w:num w:numId="39">
    <w:abstractNumId w:val="3"/>
  </w:num>
  <w:num w:numId="40">
    <w:abstractNumId w:val="20"/>
  </w:num>
  <w:num w:numId="41">
    <w:abstractNumId w:val="41"/>
  </w:num>
  <w:num w:numId="42">
    <w:abstractNumId w:val="24"/>
  </w:num>
  <w:num w:numId="43">
    <w:abstractNumId w:val="13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A55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9F8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15F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5F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BC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8C8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B73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07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AF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06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CE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8BC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03D-2B6A-459F-9E6F-FB695CE234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18817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Dawid Koziol</cp:lastModifiedBy>
  <cp:revision>4</cp:revision>
  <cp:lastPrinted>2015-10-03T22:25:00Z</cp:lastPrinted>
  <dcterms:created xsi:type="dcterms:W3CDTF">2025-04-23T20:28:00Z</dcterms:created>
  <dcterms:modified xsi:type="dcterms:W3CDTF">2025-04-23T20:35:00Z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