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8640" w14:textId="77777777" w:rsidR="00BC5BB2" w:rsidRDefault="00BC5BB2" w:rsidP="00AD160A">
      <w:pPr>
        <w:rPr>
          <w:rFonts w:eastAsia="SimSun"/>
          <w:lang w:eastAsia="zh-CN"/>
        </w:rPr>
      </w:pPr>
    </w:p>
    <w:p w14:paraId="2CCA3F6C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5EFDF55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E57BC8F" w14:textId="77777777" w:rsidR="00E258E9" w:rsidRDefault="00507E36" w:rsidP="008A1F8B">
      <w:pPr>
        <w:pStyle w:val="Doc-text2"/>
        <w:ind w:left="4046" w:hanging="4046"/>
      </w:pPr>
      <w:r>
        <w:t>Feb</w:t>
      </w:r>
      <w:r w:rsidR="00F82A18">
        <w:t xml:space="preserve">. </w:t>
      </w:r>
      <w:r w:rsidR="00A35772">
        <w:t xml:space="preserve"> </w:t>
      </w:r>
      <w:r>
        <w:t>7</w:t>
      </w:r>
      <w:proofErr w:type="gramStart"/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6E99D61" w14:textId="77777777" w:rsidR="001436FF" w:rsidRDefault="001436FF" w:rsidP="008A1F8B">
      <w:pPr>
        <w:pStyle w:val="Doc-text2"/>
        <w:ind w:left="4046" w:hanging="4046"/>
      </w:pPr>
    </w:p>
    <w:p w14:paraId="0B476D81" w14:textId="77777777" w:rsidR="00E258E9" w:rsidRPr="006761E5" w:rsidRDefault="00E258E9" w:rsidP="00AD160A"/>
    <w:p w14:paraId="4E40AA7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</w:t>
      </w:r>
      <w:r w:rsidR="00507E36">
        <w:t xml:space="preserve">9 </w:t>
      </w:r>
      <w:r w:rsidRPr="006761E5">
        <w:t>Session Schedule</w:t>
      </w:r>
    </w:p>
    <w:p w14:paraId="21D90880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E27EBD9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A277A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9309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AAB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1936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C75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50E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41D1BA4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D60D87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5D774D1A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30AA9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1CADF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14ABBE3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B16E787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18BD0DD2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27C7FAB8" w14:textId="77777777" w:rsidR="00745B12" w:rsidRPr="006B637F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DEA3EFC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7F10BA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BB19ED7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76DD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BAD420C" w14:textId="77777777" w:rsidR="00C224C8" w:rsidRDefault="00E348DF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ins w:id="1" w:author="Kyeongin Jeong" w:date="2025-02-14T09:4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[6.6] </w:t>
              </w:r>
            </w:ins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del w:id="2" w:author="Kyeongin Jeong" w:date="2025-02-14T09:48:00Z">
              <w:r w:rsidR="00C224C8" w:rsidDel="00E348DF">
                <w:rPr>
                  <w:rFonts w:cs="Arial"/>
                  <w:b/>
                  <w:bCs/>
                  <w:sz w:val="16"/>
                  <w:szCs w:val="16"/>
                </w:rPr>
                <w:delText>16</w:delText>
              </w:r>
            </w:del>
            <w:r w:rsidR="00C224C8">
              <w:rPr>
                <w:rFonts w:cs="Arial"/>
                <w:b/>
                <w:bCs/>
                <w:sz w:val="16"/>
                <w:szCs w:val="16"/>
              </w:rPr>
              <w:t>17 SL (Kyeongin)</w:t>
            </w:r>
          </w:p>
          <w:p w14:paraId="60CB8CB7" w14:textId="77777777" w:rsidR="0079419D" w:rsidDel="00E348DF" w:rsidRDefault="00E348DF" w:rsidP="009F46E2">
            <w:pPr>
              <w:rPr>
                <w:del w:id="3" w:author="Kyeongin Jeong" w:date="2025-02-14T09:48:00Z"/>
                <w:rFonts w:cs="Arial"/>
                <w:bCs/>
                <w:sz w:val="16"/>
                <w:szCs w:val="16"/>
              </w:rPr>
            </w:pPr>
            <w:ins w:id="4" w:author="Kyeongin Jeong" w:date="2025-02-14T09:48:00Z">
              <w:r w:rsidRPr="00A0275D" w:rsidDel="00E348DF"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</w:ins>
            <w:del w:id="5" w:author="Kyeongin Jeong" w:date="2025-02-14T09:48:00Z">
              <w:r w:rsidR="00A0275D" w:rsidRPr="00A0275D" w:rsidDel="00E348DF">
                <w:rPr>
                  <w:rFonts w:cs="Arial"/>
                  <w:bCs/>
                  <w:sz w:val="16"/>
                  <w:szCs w:val="16"/>
                </w:rPr>
                <w:delText>[5.2]</w:delText>
              </w:r>
              <w:r w:rsidR="0079419D" w:rsidDel="00E348DF">
                <w:rPr>
                  <w:rFonts w:cs="Arial"/>
                  <w:bCs/>
                  <w:sz w:val="16"/>
                  <w:szCs w:val="16"/>
                </w:rPr>
                <w:delText xml:space="preserve"> NR R16 V2X</w:delText>
              </w:r>
            </w:del>
          </w:p>
          <w:p w14:paraId="7BE237D2" w14:textId="77777777" w:rsidR="00A0275D" w:rsidRPr="00A0275D" w:rsidDel="00E348DF" w:rsidRDefault="00A0275D" w:rsidP="009F46E2">
            <w:pPr>
              <w:rPr>
                <w:del w:id="6" w:author="Kyeongin Jeong" w:date="2025-02-14T09:48:00Z"/>
                <w:rFonts w:cs="Arial"/>
                <w:bCs/>
                <w:sz w:val="16"/>
                <w:szCs w:val="16"/>
              </w:rPr>
            </w:pPr>
            <w:del w:id="7" w:author="Kyeongin Jeong" w:date="2025-02-14T09:48:00Z">
              <w:r w:rsidRPr="00A0275D" w:rsidDel="00E348DF">
                <w:rPr>
                  <w:rFonts w:cs="Arial"/>
                  <w:bCs/>
                  <w:sz w:val="16"/>
                  <w:szCs w:val="16"/>
                </w:rPr>
                <w:delText>[</w:delText>
              </w:r>
              <w:r w:rsidDel="00E348DF">
                <w:rPr>
                  <w:rFonts w:cs="Arial"/>
                  <w:bCs/>
                  <w:sz w:val="16"/>
                  <w:szCs w:val="16"/>
                </w:rPr>
                <w:delText>6.6]</w:delText>
              </w:r>
              <w:r w:rsidR="0079419D" w:rsidDel="00E348DF">
                <w:rPr>
                  <w:rFonts w:cs="Arial"/>
                  <w:bCs/>
                  <w:sz w:val="16"/>
                  <w:szCs w:val="16"/>
                </w:rPr>
                <w:delText xml:space="preserve"> NR R17 SL</w:delText>
              </w:r>
            </w:del>
          </w:p>
          <w:p w14:paraId="30847058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63D6BFF3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EC144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" w:name="OLE_LINK1"/>
            <w:bookmarkStart w:id="9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8"/>
            <w:bookmarkEnd w:id="9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3F992E70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72974544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304945F4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60D6C0C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6.4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BF6C9FF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5B019F8" w14:textId="77777777" w:rsidR="004D0F69" w:rsidRPr="006B637F" w:rsidRDefault="000D3DD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MediaTek (Nathan Tenny)" w:date="2025-02-12T16:3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1" w:author="MediaTek (Nathan Tenny)" w:date="2025-02-12T16:31:00Z">
              <w:r>
                <w:rPr>
                  <w:rFonts w:cs="Arial"/>
                  <w:sz w:val="16"/>
                  <w:szCs w:val="16"/>
                </w:rPr>
                <w:t>All agenda items in order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2DB9" w14:textId="77777777" w:rsidR="00C224C8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265EBD84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57AAB810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678C65BF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4C80B7AF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343612CA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50F25D7C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247C31CF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7AEA48F3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1B58B8E1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2A88846A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48ADD724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3F50AB90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48F271A4" w14:textId="77777777" w:rsidR="000D470B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MediaTek (Nathan Tenny)" w:date="2025-02-14T13:51:00Z" w16du:dateUtc="2025-02-14T21:51:00Z"/>
                <w:rFonts w:cs="Arial"/>
                <w:sz w:val="16"/>
                <w:szCs w:val="16"/>
              </w:rPr>
            </w:pPr>
          </w:p>
          <w:p w14:paraId="5FE1333B" w14:textId="3EB8C4E1" w:rsidR="000D470B" w:rsidRPr="006761E5" w:rsidRDefault="000D470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" w:author="MediaTek (Nathan Tenny)" w:date="2025-02-14T13:51:00Z" w16du:dateUtc="2025-02-14T21:51:00Z">
              <w:r>
                <w:rPr>
                  <w:rFonts w:cs="Arial"/>
                  <w:sz w:val="16"/>
                  <w:szCs w:val="16"/>
                </w:rPr>
                <w:t>1630-1700 [401] Rel-19 SRAP</w:t>
              </w:r>
            </w:ins>
          </w:p>
        </w:tc>
      </w:tr>
      <w:tr w:rsidR="00C224C8" w:rsidRPr="006761E5" w14:paraId="57171205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326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C6770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91D57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74A6D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F1DCD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56D07CC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2DC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CB7C43E" w14:textId="77777777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0F06B05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2467941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44A695AB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89FE8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3CAB5881" w14:textId="77777777" w:rsidR="00980EED" w:rsidRPr="00A0275D" w:rsidRDefault="00612CC3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146F22CF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71FCB" w14:textId="77777777" w:rsidR="006D3D2E" w:rsidRDefault="00707B68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MediaTek (Nathan Tenny)" w:date="2025-02-12T16:31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Pos (Nathan)</w:t>
            </w:r>
          </w:p>
          <w:p w14:paraId="6EAB51E3" w14:textId="77777777" w:rsidR="000D3DD9" w:rsidRPr="000D3DD9" w:rsidRDefault="000D3DD9" w:rsidP="006D3D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8" w:author="MediaTek (Nathan Tenny)" w:date="2025-02-12T16:31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9" w:author="MediaTek (Nathan Tenny)" w:date="2025-02-12T16:31:00Z">
              <w:r>
                <w:rPr>
                  <w:rFonts w:cs="Arial"/>
                  <w:sz w:val="16"/>
                  <w:szCs w:val="16"/>
                </w:rPr>
                <w:t>- Any overflow from earlier sessions</w:t>
              </w:r>
            </w:ins>
          </w:p>
          <w:p w14:paraId="3D715293" w14:textId="77777777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F799477" w14:textId="77777777" w:rsidR="00C224C8" w:rsidRPr="000D3DD9" w:rsidRDefault="000D3DD9" w:rsidP="00707B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0" w:author="MediaTek (Nathan Tenny)" w:date="2025-02-12T16:3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1" w:author="MediaTek (Nathan Tenny)" w:date="2025-02-12T16:32:00Z">
              <w:r>
                <w:rPr>
                  <w:rFonts w:cs="Arial"/>
                  <w:sz w:val="16"/>
                  <w:szCs w:val="16"/>
                </w:rPr>
                <w:t>- All agenda items (with documents) in order</w:t>
              </w:r>
            </w:ins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1628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592238A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D0C62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4F4E24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7C7E2CAE" w14:textId="77777777" w:rsidR="003D5595" w:rsidRDefault="00524044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Diana Pani" w:date="2025-02-16T05:31:00Z" w16du:dateUtc="2025-02-16T10:31:00Z"/>
                <w:rFonts w:cs="Arial"/>
                <w:sz w:val="16"/>
                <w:szCs w:val="16"/>
              </w:rPr>
            </w:pPr>
            <w:ins w:id="33" w:author="Diana Pani" w:date="2025-02-16T05:30:00Z" w16du:dateUtc="2025-02-16T10:30:00Z">
              <w:r>
                <w:rPr>
                  <w:rFonts w:cs="Arial"/>
                  <w:sz w:val="16"/>
                  <w:szCs w:val="16"/>
                </w:rPr>
                <w:t xml:space="preserve">[8.2.3]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AIoT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RA</w:t>
              </w:r>
            </w:ins>
            <w:ins w:id="34" w:author="Diana Pani" w:date="2025-02-16T05:31:00Z" w16du:dateUtc="2025-02-16T10:31:00Z">
              <w:r>
                <w:rPr>
                  <w:rFonts w:cs="Arial"/>
                  <w:sz w:val="16"/>
                  <w:szCs w:val="16"/>
                </w:rPr>
                <w:t xml:space="preserve"> – only 3step vs. unified discussion</w:t>
              </w:r>
            </w:ins>
          </w:p>
          <w:p w14:paraId="237591D9" w14:textId="72C81FC7" w:rsidR="00524044" w:rsidRPr="00524044" w:rsidRDefault="00524044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5" w:author="Diana Pani" w:date="2025-02-16T05:30:00Z" w16du:dateUtc="2025-02-16T10:30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6" w:author="Diana Pani" w:date="2025-02-16T05:31:00Z" w16du:dateUtc="2025-02-16T10:31:00Z">
              <w:r>
                <w:rPr>
                  <w:rFonts w:cs="Arial"/>
                  <w:sz w:val="16"/>
                  <w:szCs w:val="16"/>
                </w:rPr>
                <w:t xml:space="preserve">[8.2.4]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AIoT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data transmission – only AS ID and segmentation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8F258" w14:textId="77777777" w:rsidR="00E348DF" w:rsidRDefault="00E348DF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Kyeongin Jeong" w:date="2025-02-14T09:49:00Z"/>
                <w:rFonts w:cs="Arial"/>
                <w:b/>
                <w:bCs/>
                <w:sz w:val="16"/>
                <w:szCs w:val="16"/>
              </w:rPr>
            </w:pPr>
            <w:ins w:id="38" w:author="Kyeongin Jeong" w:date="2025-02-14T09:49:00Z">
              <w:r>
                <w:rPr>
                  <w:rFonts w:cs="Arial"/>
                  <w:b/>
                  <w:bCs/>
                  <w:sz w:val="16"/>
                  <w:szCs w:val="16"/>
                </w:rPr>
                <w:t>[8.5] NR19 NES (Kyeongin)</w:t>
              </w:r>
            </w:ins>
            <w:ins w:id="39" w:author="Kyeongin Jeong" w:date="2025-02-14T09:5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052602DF" w14:textId="77777777" w:rsidR="00E348DF" w:rsidRPr="00E348DF" w:rsidRDefault="00E348DF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Kyeongin Jeong" w:date="2025-02-14T09:49:00Z"/>
                <w:rFonts w:eastAsia="SimSun" w:cs="Arial"/>
                <w:sz w:val="16"/>
                <w:szCs w:val="16"/>
                <w:lang w:val="en-US" w:eastAsia="zh-CN"/>
                <w:rPrChange w:id="41" w:author="Kyeongin Jeong" w:date="2025-02-14T09:49:00Z">
                  <w:rPr>
                    <w:ins w:id="42" w:author="Kyeongin Jeong" w:date="2025-02-14T09:49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43" w:author="Kyeongin Jeong" w:date="2025-02-14T09:49:00Z">
              <w:r w:rsidRPr="003D7C39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5</w:t>
              </w:r>
              <w:r w:rsidRPr="003D7C39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]</w:t>
              </w:r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is only to set offline discussion scopes </w:t>
              </w:r>
            </w:ins>
          </w:p>
          <w:p w14:paraId="1E48E3E1" w14:textId="77777777" w:rsidR="00A17046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  <w:ins w:id="44" w:author="Kyeongin Jeong" w:date="2025-02-14T09:49:00Z">
              <w:r w:rsidR="00E348DF">
                <w:rPr>
                  <w:rFonts w:cs="Arial"/>
                  <w:sz w:val="16"/>
                  <w:szCs w:val="16"/>
                </w:rPr>
                <w:t>(17:</w:t>
              </w:r>
            </w:ins>
            <w:ins w:id="45" w:author="Kyeongin Jeong" w:date="2025-02-14T09:50:00Z">
              <w:r w:rsidR="00E348DF">
                <w:rPr>
                  <w:rFonts w:cs="Arial"/>
                  <w:sz w:val="16"/>
                  <w:szCs w:val="16"/>
                </w:rPr>
                <w:t xml:space="preserve">15 </w:t>
              </w:r>
              <w:proofErr w:type="gramStart"/>
              <w:r w:rsidR="00E348DF">
                <w:rPr>
                  <w:rFonts w:cs="Arial"/>
                  <w:sz w:val="16"/>
                  <w:szCs w:val="16"/>
                </w:rPr>
                <w:t>- )</w:t>
              </w:r>
              <w:proofErr w:type="gramEnd"/>
              <w:r w:rsidR="00E348DF"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  <w:p w14:paraId="6D5AF16C" w14:textId="77777777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4ECAF66" w14:textId="77777777" w:rsidR="00E348DF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Kyeongin Jeong" w:date="2025-02-14T09:50:00Z"/>
                <w:rFonts w:eastAsia="SimSun" w:cs="Arial"/>
                <w:sz w:val="16"/>
                <w:szCs w:val="16"/>
                <w:lang w:val="en-US" w:eastAsia="zh-CN"/>
              </w:rPr>
            </w:pPr>
            <w:ins w:id="47" w:author="Kyeongin Jeong" w:date="2025-02-14T09:50:00Z">
              <w:r w:rsidRPr="003D7C39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6</w:t>
              </w:r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.1</w:t>
              </w:r>
              <w:r w:rsidRPr="003D7C39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]</w:t>
              </w:r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</w:t>
              </w:r>
              <w:r w:rsidRPr="00BE319B">
                <w:rPr>
                  <w:rFonts w:eastAsia="SimSun" w:cs="Arial"/>
                  <w:sz w:val="16"/>
                  <w:szCs w:val="16"/>
                  <w:lang w:val="en-US" w:eastAsia="zh-CN"/>
                </w:rPr>
                <w:t>Organizational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8" w:author="Kyeongin Jeong" w:date="2025-02-14T09:51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(including setting offline discussion scopes)</w:t>
              </w:r>
            </w:ins>
          </w:p>
          <w:p w14:paraId="1711BCF1" w14:textId="77777777" w:rsidR="002F473A" w:rsidRPr="00E348DF" w:rsidRDefault="00E348DF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  <w:rPrChange w:id="49" w:author="Kyeongin Jeong" w:date="2025-02-14T09:50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50" w:author="Kyeongin Jeong" w:date="2025-02-14T09:50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[8.6.4] C-LTM</w:t>
              </w:r>
            </w:ins>
          </w:p>
          <w:p w14:paraId="1E8A17B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C5066" w14:textId="77777777" w:rsidR="007E1532" w:rsidDel="004E2206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del w:id="51" w:author="CATT" w:date="2025-02-13T13:4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52" w:author="CATT" w:date="2025-02-13T13:44:00Z">
              <w:r w:rsidDel="004E2206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N</w:delText>
              </w:r>
              <w:r w:rsidRPr="00D93F54" w:rsidDel="004E2206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 xml:space="preserve">R18 </w:delText>
              </w:r>
            </w:del>
            <w:del w:id="53" w:author="CATT" w:date="2025-02-10T11:36:00Z">
              <w:r w:rsidRPr="00D93F54" w:rsidDel="003476C5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MUSIM</w:delText>
              </w:r>
              <w:r w:rsidR="00AF02FF" w:rsidDel="003476C5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/</w:delText>
              </w:r>
            </w:del>
            <w:del w:id="54" w:author="CATT" w:date="2025-02-13T13:44:00Z">
              <w:r w:rsidR="00AF02FF" w:rsidDel="004E2206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 xml:space="preserve">MIMO </w:delText>
              </w:r>
              <w:r w:rsidDel="004E2206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(Erlin)</w:delText>
              </w:r>
            </w:del>
            <w:del w:id="55" w:author="CATT" w:date="2025-02-10T11:36:00Z">
              <w:r w:rsidDel="003476C5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 xml:space="preserve"> if needed</w:delText>
              </w:r>
            </w:del>
          </w:p>
          <w:p w14:paraId="7D652421" w14:textId="77777777" w:rsidR="004E2206" w:rsidRDefault="00024723" w:rsidP="004E2206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CATT" w:date="2025-02-13T13:4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57" w:author="CATT" w:date="2025-02-10T11:37:00Z">
              <w:r w:rsidDel="003476C5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[7.0.2.12]/</w:delText>
              </w:r>
            </w:del>
            <w:del w:id="58" w:author="CATT" w:date="2025-02-13T13:44:00Z">
              <w:r w:rsidDel="004E2206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 xml:space="preserve"> </w:delText>
              </w:r>
            </w:del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</w:t>
            </w:r>
            <w:ins w:id="59" w:author="CATT" w:date="2025-02-13T13:44:00Z">
              <w:r w:rsidR="004E2206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 </w:t>
              </w:r>
              <w:r w:rsidR="004E2206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N</w:t>
              </w:r>
              <w:r w:rsidR="004E2206" w:rsidRPr="00D93F54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R18 </w:t>
              </w:r>
              <w:r w:rsidR="004E2206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MIMO (Erlin)</w:t>
              </w:r>
            </w:ins>
          </w:p>
          <w:p w14:paraId="2C280658" w14:textId="77777777" w:rsidR="00024723" w:rsidRPr="00D93F54" w:rsidDel="004E2206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del w:id="60" w:author="CATT" w:date="2025-02-13T13:4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688174B" w14:textId="77777777" w:rsid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CATT" w:date="2025-02-13T13:18:00Z"/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7DF249FF" w14:textId="77777777" w:rsidR="00BA115C" w:rsidRDefault="00BA115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CATT" w:date="2025-02-13T13:18:00Z"/>
                <w:rFonts w:eastAsia="SimSun" w:cs="Arial"/>
                <w:sz w:val="16"/>
                <w:szCs w:val="16"/>
                <w:lang w:val="en-US" w:eastAsia="zh-CN"/>
              </w:rPr>
            </w:pPr>
            <w:ins w:id="63" w:author="CATT" w:date="2025-02-13T13:18:00Z">
              <w:r w:rsidRPr="003D7C39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</w:t>
              </w:r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12.1</w:t>
              </w:r>
              <w:r w:rsidRPr="003D7C39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]</w:t>
              </w:r>
            </w:ins>
            <w:ins w:id="64" w:author="CATT" w:date="2025-02-13T13:22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5" w:author="CATT" w:date="2025-02-13T13:25:00Z">
              <w:r w:rsidR="00BE319B" w:rsidRPr="00BE319B">
                <w:rPr>
                  <w:rFonts w:eastAsia="SimSun" w:cs="Arial"/>
                  <w:sz w:val="16"/>
                  <w:szCs w:val="16"/>
                  <w:lang w:val="en-US" w:eastAsia="zh-CN"/>
                </w:rPr>
                <w:t>Organizational</w:t>
              </w:r>
            </w:ins>
          </w:p>
          <w:p w14:paraId="530DACDA" w14:textId="77777777" w:rsidR="00BA115C" w:rsidRDefault="00BA115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CATT" w:date="2025-02-13T13:21:00Z"/>
                <w:rFonts w:eastAsia="SimSun" w:cs="Arial"/>
                <w:sz w:val="16"/>
                <w:szCs w:val="16"/>
                <w:lang w:val="en-US" w:eastAsia="zh-CN"/>
              </w:rPr>
            </w:pPr>
            <w:ins w:id="67" w:author="CATT" w:date="2025-02-13T13:18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[8.12.2]</w:t>
              </w:r>
            </w:ins>
            <w:ins w:id="68" w:author="CATT" w:date="2025-02-13T13:21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69" w:author="CATT" w:date="2025-02-13T13:22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MAC CE</w:t>
              </w:r>
            </w:ins>
            <w:ins w:id="70" w:author="CATT" w:date="2025-02-13T13:41:00Z">
              <w:r w:rsidR="00AE50FB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1" w:author="CATT" w:date="2025-02-13T13:45:00Z">
              <w:r w:rsidR="004A2CF4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design</w:t>
              </w:r>
            </w:ins>
            <w:ins w:id="72" w:author="CATT" w:date="2025-02-13T13:22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, other </w:t>
              </w:r>
            </w:ins>
            <w:ins w:id="73" w:author="CATT" w:date="2025-02-13T13:23:00Z">
              <w:r w:rsidR="00BE319B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aspects</w:t>
              </w:r>
            </w:ins>
            <w:ins w:id="74" w:author="CATT" w:date="2025-02-13T13:22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if time allows</w:t>
              </w:r>
            </w:ins>
          </w:p>
          <w:p w14:paraId="4EAD12B8" w14:textId="77777777" w:rsidR="00BA115C" w:rsidRPr="003D7C39" w:rsidRDefault="00BA115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ins w:id="75" w:author="CATT" w:date="2025-02-13T13:21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[8.12.3] </w:t>
              </w:r>
              <w:r w:rsidRPr="00BA115C">
                <w:rPr>
                  <w:rFonts w:eastAsia="SimSun" w:cs="Arial"/>
                  <w:sz w:val="16"/>
                  <w:szCs w:val="16"/>
                  <w:lang w:val="en-US" w:eastAsia="zh-CN"/>
                </w:rPr>
                <w:t>UE-initiated beam reporting</w:t>
              </w:r>
            </w:ins>
            <w:ins w:id="76" w:author="CATT" w:date="2025-02-13T13:40:00Z">
              <w:r w:rsidR="007109F8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77" w:author="CATT" w:date="2025-02-13T13:21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if time allows</w:t>
              </w:r>
            </w:ins>
          </w:p>
          <w:p w14:paraId="60B3E96B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EA022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AC344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E35122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bookmarkStart w:id="78" w:name="_Hlk190332585"/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46E10B1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D9694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79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67412" w14:textId="77777777" w:rsidR="00C10379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[8.3] </w:t>
            </w:r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E91D84">
              <w:rPr>
                <w:rFonts w:cs="Arial"/>
                <w:b/>
                <w:bCs/>
                <w:sz w:val="16"/>
                <w:szCs w:val="16"/>
                <w:lang w:val="en-US"/>
              </w:rPr>
              <w:t>19</w:t>
            </w:r>
            <w:r w:rsidR="00C1037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AI/ML Mobility [2] (Diana)</w:t>
            </w:r>
          </w:p>
          <w:p w14:paraId="4A7FBB3E" w14:textId="644D9C44" w:rsidR="00C10379" w:rsidRDefault="003C163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Diana Pani" w:date="2025-02-16T05:41:00Z" w16du:dateUtc="2025-02-16T10:41:00Z"/>
                <w:rFonts w:cs="Arial"/>
                <w:sz w:val="16"/>
                <w:szCs w:val="16"/>
              </w:rPr>
            </w:pPr>
            <w:ins w:id="81" w:author="Diana Pani" w:date="2025-02-16T05:40:00Z" w16du:dateUtc="2025-02-16T10:40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82" w:author="Diana Pani" w:date="2025-02-16T05:41:00Z" w16du:dateUtc="2025-02-16T10:41:00Z">
              <w:r>
                <w:rPr>
                  <w:rFonts w:cs="Arial"/>
                  <w:sz w:val="16"/>
                  <w:szCs w:val="16"/>
                </w:rPr>
                <w:t>8.3.1] Organizational</w:t>
              </w:r>
            </w:ins>
          </w:p>
          <w:p w14:paraId="7A0E533E" w14:textId="599F6580" w:rsidR="003C163C" w:rsidRPr="003C163C" w:rsidRDefault="003C163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83" w:author="Diana Pani" w:date="2025-02-16T05:40:00Z" w16du:dateUtc="2025-02-16T10:40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84" w:author="Diana Pani" w:date="2025-02-16T05:41:00Z" w16du:dateUtc="2025-02-16T10:41:00Z">
              <w:r>
                <w:rPr>
                  <w:rFonts w:cs="Arial"/>
                  <w:sz w:val="16"/>
                  <w:szCs w:val="16"/>
                </w:rPr>
                <w:t xml:space="preserve">[8.3.2] RRM </w:t>
              </w:r>
            </w:ins>
          </w:p>
          <w:p w14:paraId="213F1829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A02F" w14:textId="77777777" w:rsidR="00C10379" w:rsidRDefault="00C01F77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</w:t>
            </w:r>
            <w:r w:rsidR="00C10379">
              <w:rPr>
                <w:rFonts w:cs="Arial"/>
                <w:b/>
                <w:sz w:val="16"/>
                <w:szCs w:val="16"/>
              </w:rPr>
              <w:t>N</w:t>
            </w:r>
            <w:r w:rsidR="00706E44">
              <w:rPr>
                <w:rFonts w:cs="Arial"/>
                <w:b/>
                <w:sz w:val="16"/>
                <w:szCs w:val="16"/>
              </w:rPr>
              <w:t>R</w:t>
            </w:r>
            <w:r w:rsidR="00C10379">
              <w:rPr>
                <w:rFonts w:cs="Arial"/>
                <w:b/>
                <w:sz w:val="16"/>
                <w:szCs w:val="16"/>
              </w:rPr>
              <w:t xml:space="preserve">19 </w:t>
            </w:r>
            <w:r w:rsidR="00C10379" w:rsidRPr="00CD2F49">
              <w:rPr>
                <w:rFonts w:cs="Arial"/>
                <w:b/>
                <w:sz w:val="16"/>
                <w:szCs w:val="16"/>
              </w:rPr>
              <w:t>LP-WUS</w:t>
            </w:r>
            <w:r w:rsidR="00C10379"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56A3E2E5" w14:textId="77777777" w:rsidR="00C10379" w:rsidRDefault="00BE319B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CATT" w:date="2025-02-13T13:25:00Z"/>
                <w:rFonts w:eastAsia="SimSun" w:cs="Arial"/>
                <w:sz w:val="16"/>
                <w:szCs w:val="16"/>
                <w:lang w:val="en-US" w:eastAsia="zh-CN"/>
              </w:rPr>
            </w:pPr>
            <w:ins w:id="86" w:author="CATT" w:date="2025-02-13T13:24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[8.4.1] </w:t>
              </w:r>
            </w:ins>
            <w:ins w:id="87" w:author="CATT" w:date="2025-02-13T13:26:00Z">
              <w:r>
                <w:rPr>
                  <w:rFonts w:cs="Arial"/>
                  <w:sz w:val="16"/>
                  <w:szCs w:val="16"/>
                </w:rPr>
                <w:t>Organizational</w:t>
              </w:r>
            </w:ins>
          </w:p>
          <w:p w14:paraId="68445164" w14:textId="77777777" w:rsidR="00BE319B" w:rsidRDefault="00BE319B" w:rsidP="00BE319B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CATT" w:date="2025-02-13T13:27:00Z"/>
                <w:rFonts w:eastAsia="SimSun" w:cs="Arial"/>
                <w:sz w:val="16"/>
                <w:szCs w:val="16"/>
                <w:lang w:val="en-US" w:eastAsia="zh-CN"/>
              </w:rPr>
            </w:pPr>
            <w:ins w:id="89" w:author="CATT" w:date="2025-02-13T13:2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[8.4.2] </w:t>
              </w:r>
            </w:ins>
            <w:ins w:id="90" w:author="CATT" w:date="2025-02-13T13:26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S</w:t>
              </w:r>
              <w:r w:rsidRPr="00BE319B">
                <w:rPr>
                  <w:rFonts w:eastAsia="SimSun" w:cs="Arial"/>
                  <w:sz w:val="16"/>
                  <w:szCs w:val="16"/>
                  <w:lang w:val="en-US" w:eastAsia="zh-CN"/>
                </w:rPr>
                <w:t>eparate band issues</w:t>
              </w:r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, </w:t>
              </w:r>
            </w:ins>
            <w:ins w:id="91" w:author="CATT" w:date="2025-02-13T13:27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subgroup</w:t>
              </w:r>
            </w:ins>
            <w:ins w:id="92" w:author="CATT" w:date="2025-02-13T13:32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ing</w:t>
              </w:r>
            </w:ins>
            <w:ins w:id="93" w:author="CATT" w:date="2025-02-13T13:43:00Z">
              <w:r w:rsidR="00AE50FB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, and issues related to SA2 LS </w:t>
              </w:r>
              <w:r w:rsidR="00AE50FB" w:rsidRPr="00AE50FB">
                <w:rPr>
                  <w:rFonts w:eastAsia="SimSun" w:cs="Arial"/>
                  <w:sz w:val="16"/>
                  <w:szCs w:val="16"/>
                  <w:lang w:val="en-US" w:eastAsia="zh-CN"/>
                </w:rPr>
                <w:t>R2-2500050</w:t>
              </w:r>
            </w:ins>
          </w:p>
          <w:p w14:paraId="1FF3603E" w14:textId="77777777" w:rsidR="00BE319B" w:rsidRDefault="00BE319B" w:rsidP="00BE319B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CATT" w:date="2025-02-13T13:30:00Z"/>
                <w:rFonts w:eastAsia="SimSun" w:cs="Arial"/>
                <w:sz w:val="16"/>
                <w:szCs w:val="16"/>
                <w:lang w:val="en-US" w:eastAsia="zh-CN"/>
              </w:rPr>
            </w:pPr>
            <w:ins w:id="95" w:author="CATT" w:date="2025-02-13T13:27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[8.4.3] </w:t>
              </w:r>
            </w:ins>
            <w:ins w:id="96" w:author="CATT" w:date="2025-02-13T13:47:00Z">
              <w:r w:rsidR="0022782C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RRM</w:t>
              </w:r>
            </w:ins>
            <w:ins w:id="97" w:author="CATT" w:date="2025-02-13T13:29:00Z">
              <w:r w:rsidRPr="00BE319B">
                <w:rPr>
                  <w:rFonts w:eastAsia="SimSun" w:cs="Arial"/>
                  <w:sz w:val="16"/>
                  <w:szCs w:val="16"/>
                  <w:lang w:val="en-US" w:eastAsia="zh-CN"/>
                </w:rPr>
                <w:t xml:space="preserve"> relaxation</w:t>
              </w:r>
            </w:ins>
            <w:ins w:id="98" w:author="CATT" w:date="2025-02-13T13:47:00Z">
              <w:r w:rsidR="006E5E9F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criteria</w:t>
              </w:r>
            </w:ins>
          </w:p>
          <w:p w14:paraId="56BFE81D" w14:textId="77777777" w:rsidR="00BE319B" w:rsidRPr="003D7C39" w:rsidRDefault="00BE319B" w:rsidP="00BE319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ins w:id="99" w:author="CATT" w:date="2025-02-13T13:31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[8.4.4] if time allows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88637" w14:textId="77777777" w:rsidR="00C10379" w:rsidRDefault="00765C0B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74505A">
              <w:rPr>
                <w:rFonts w:cs="Arial"/>
                <w:b/>
                <w:bCs/>
                <w:sz w:val="16"/>
                <w:szCs w:val="16"/>
              </w:rPr>
              <w:t xml:space="preserve">13] </w:t>
            </w:r>
            <w:r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="00C10379"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281B21D" w14:textId="77777777" w:rsidR="00C10379" w:rsidRDefault="000D3DD9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MediaTek (Nathan Tenny)" w:date="2025-02-12T16:32:00Z"/>
                <w:rFonts w:cs="Arial"/>
                <w:sz w:val="16"/>
                <w:szCs w:val="16"/>
              </w:rPr>
            </w:pPr>
            <w:ins w:id="101" w:author="MediaTek (Nathan Tenny)" w:date="2025-02-12T16:32:00Z">
              <w:r>
                <w:rPr>
                  <w:rFonts w:cs="Arial"/>
                  <w:sz w:val="16"/>
                  <w:szCs w:val="16"/>
                </w:rPr>
                <w:t>- [8.13.1] Organizational</w:t>
              </w:r>
            </w:ins>
          </w:p>
          <w:p w14:paraId="249ADCFA" w14:textId="77777777" w:rsidR="000D3DD9" w:rsidRDefault="000D3DD9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MediaTek (Nathan Tenny)" w:date="2025-02-12T16:32:00Z"/>
                <w:rFonts w:cs="Arial"/>
                <w:sz w:val="16"/>
                <w:szCs w:val="16"/>
              </w:rPr>
            </w:pPr>
            <w:ins w:id="103" w:author="MediaTek (Nathan Tenny)" w:date="2025-02-12T16:32:00Z">
              <w:r>
                <w:rPr>
                  <w:rFonts w:cs="Arial"/>
                  <w:sz w:val="16"/>
                  <w:szCs w:val="16"/>
                </w:rPr>
                <w:t>- [8.13.2] Discovery and (re)selection</w:t>
              </w:r>
            </w:ins>
          </w:p>
          <w:p w14:paraId="641C1F83" w14:textId="6E9D8139" w:rsidR="000D3DD9" w:rsidRPr="000D3DD9" w:rsidRDefault="000D3DD9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04" w:author="MediaTek (Nathan Tenny)" w:date="2025-02-12T16:3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05" w:author="MediaTek (Nathan Tenny)" w:date="2025-02-12T16:32:00Z">
              <w:r>
                <w:rPr>
                  <w:rFonts w:cs="Arial"/>
                  <w:sz w:val="16"/>
                  <w:szCs w:val="16"/>
                </w:rPr>
                <w:t>- [8.13.3] Control plane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1C360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F93535B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39406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2912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68EDB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348A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78B2F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9"/>
      <w:tr w:rsidR="007E12B0" w:rsidRPr="006761E5" w14:paraId="1CFAADD3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19644" w14:textId="77777777" w:rsidR="004D3BF8" w:rsidRDefault="004D3BF8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  <w:r w:rsidR="007E12B0"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7C1E57C3" w14:textId="77777777" w:rsidR="007E12B0" w:rsidRPr="006761E5" w:rsidRDefault="007E12B0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9C25C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E421A43" w14:textId="1DC76216" w:rsidR="007E12B0" w:rsidRDefault="004A3706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Diana Pani" w:date="2025-02-16T05:37:00Z" w16du:dateUtc="2025-02-16T10:37:00Z"/>
                <w:rFonts w:cs="Arial"/>
                <w:sz w:val="16"/>
                <w:szCs w:val="16"/>
                <w:lang w:val="en-US"/>
              </w:rPr>
            </w:pPr>
            <w:ins w:id="107" w:author="Diana Pani" w:date="2025-02-16T05:37:00Z" w16du:dateUtc="2025-02-16T10:37:00Z">
              <w:r>
                <w:rPr>
                  <w:rFonts w:cs="Arial"/>
                  <w:sz w:val="16"/>
                  <w:szCs w:val="16"/>
                  <w:lang w:val="en-US"/>
                </w:rPr>
                <w:t>[8.1.1] Organizational</w:t>
              </w:r>
            </w:ins>
          </w:p>
          <w:p w14:paraId="1093A3F7" w14:textId="642FF05E" w:rsidR="004A3706" w:rsidRDefault="004A3706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Diana Pani" w:date="2025-02-16T05:39:00Z" w16du:dateUtc="2025-02-16T10:39:00Z"/>
                <w:rFonts w:cs="Arial"/>
                <w:sz w:val="16"/>
                <w:szCs w:val="16"/>
                <w:lang w:val="en-US"/>
              </w:rPr>
            </w:pPr>
            <w:ins w:id="109" w:author="Diana Pani" w:date="2025-02-16T05:37:00Z" w16du:dateUtc="2025-02-16T10:37:00Z">
              <w:r>
                <w:rPr>
                  <w:rFonts w:cs="Arial"/>
                  <w:sz w:val="16"/>
                  <w:szCs w:val="16"/>
                  <w:lang w:val="en-US"/>
                </w:rPr>
                <w:t>[8.1.2] LCM positioning and then BM</w:t>
              </w:r>
            </w:ins>
          </w:p>
          <w:p w14:paraId="6ADEA815" w14:textId="1DE4A456" w:rsidR="003C163C" w:rsidRPr="004648A0" w:rsidRDefault="003C163C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10" w:author="Diana Pani" w:date="2025-02-16T05:39:00Z" w16du:dateUtc="2025-02-16T10:39:00Z">
              <w:r>
                <w:rPr>
                  <w:rFonts w:cs="Arial"/>
                  <w:sz w:val="16"/>
                  <w:szCs w:val="16"/>
                  <w:lang w:val="en-US"/>
                </w:rPr>
                <w:t>[8.1.3] NW side data collection</w:t>
              </w:r>
            </w:ins>
          </w:p>
          <w:p w14:paraId="48F66A2F" w14:textId="77777777" w:rsidR="007E12B0" w:rsidRPr="004648A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47201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32A65D8A" w14:textId="77777777" w:rsidR="007E12B0" w:rsidRDefault="001F6B6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111" w:author="ZTE" w:date="2025-02-13T17:03:00Z">
              <w:r>
                <w:rPr>
                  <w:rFonts w:cs="Arial"/>
                  <w:bCs/>
                  <w:sz w:val="16"/>
                  <w:szCs w:val="16"/>
                </w:rPr>
                <w:t xml:space="preserve">[4.1], </w:t>
              </w:r>
            </w:ins>
            <w:r w:rsidR="007E12B0" w:rsidRPr="00BC08E2">
              <w:rPr>
                <w:rFonts w:cs="Arial"/>
                <w:bCs/>
                <w:sz w:val="16"/>
                <w:szCs w:val="16"/>
              </w:rPr>
              <w:t>[</w:t>
            </w:r>
            <w:r w:rsidR="007E12B0">
              <w:rPr>
                <w:rFonts w:cs="Arial"/>
                <w:bCs/>
                <w:sz w:val="16"/>
                <w:szCs w:val="16"/>
              </w:rPr>
              <w:t>6.1.1</w:t>
            </w:r>
            <w:r w:rsidR="007E12B0" w:rsidRPr="00BC08E2">
              <w:rPr>
                <w:rFonts w:cs="Arial"/>
                <w:bCs/>
                <w:sz w:val="16"/>
                <w:szCs w:val="16"/>
              </w:rPr>
              <w:t>]</w:t>
            </w:r>
            <w:r w:rsidR="007E12B0">
              <w:rPr>
                <w:rFonts w:cs="Arial"/>
                <w:bCs/>
                <w:sz w:val="16"/>
                <w:szCs w:val="16"/>
              </w:rPr>
              <w:t>,</w:t>
            </w:r>
            <w:r w:rsidR="007E12B0"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7E12B0"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="007E12B0"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335F546B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>
              <w:rPr>
                <w:rFonts w:cs="Arial"/>
                <w:bCs/>
                <w:sz w:val="16"/>
                <w:szCs w:val="16"/>
              </w:rPr>
              <w:t>] R18 IoT NTN corrections</w:t>
            </w:r>
          </w:p>
          <w:p w14:paraId="6B366C2D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>
              <w:rPr>
                <w:rFonts w:cs="Arial"/>
                <w:bCs/>
                <w:sz w:val="16"/>
                <w:szCs w:val="16"/>
              </w:rPr>
              <w:t>] R18 NR NTN corrections</w:t>
            </w:r>
          </w:p>
          <w:p w14:paraId="21E0FC5A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F3DC1DD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F432BD5" w14:textId="77777777" w:rsidR="004D3BF8" w:rsidRPr="006B637F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(Dawid)</w:t>
            </w:r>
            <w:del w:id="112" w:author="Dawid Koziol" w:date="2025-02-13T20:16:00Z">
              <w:r w:rsidDel="00B27FDA">
                <w:rPr>
                  <w:rFonts w:cs="Arial"/>
                  <w:b/>
                  <w:bCs/>
                  <w:sz w:val="16"/>
                  <w:szCs w:val="16"/>
                </w:rPr>
                <w:delText xml:space="preserve"> (if needed)</w:delText>
              </w:r>
            </w:del>
          </w:p>
          <w:p w14:paraId="1EF5371D" w14:textId="77777777" w:rsidR="004D3BF8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  <w:ins w:id="113" w:author="Dawid Koziol" w:date="2025-02-13T20:17:00Z">
              <w:r w:rsidR="00DB28BA">
                <w:rPr>
                  <w:bCs/>
                  <w:sz w:val="16"/>
                  <w:szCs w:val="16"/>
                </w:rPr>
                <w:t xml:space="preserve"> (around 30 minutes)</w:t>
              </w:r>
            </w:ins>
          </w:p>
          <w:p w14:paraId="405017DF" w14:textId="77777777" w:rsidR="004D3BF8" w:rsidRDefault="004D3BF8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QoE</w:t>
            </w:r>
            <w:proofErr w:type="spellEnd"/>
            <w:ins w:id="114" w:author="Dawid Koziol" w:date="2025-02-13T20:17:00Z">
              <w:r w:rsidR="00DB28BA">
                <w:rPr>
                  <w:bCs/>
                  <w:sz w:val="16"/>
                  <w:szCs w:val="16"/>
                </w:rPr>
                <w:t xml:space="preserve"> (around 30 minutes)</w:t>
              </w:r>
            </w:ins>
          </w:p>
          <w:p w14:paraId="5BB092A9" w14:textId="77777777" w:rsidR="007E199C" w:rsidRDefault="007E199C" w:rsidP="004D3B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FF756A1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6EC33447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</w:t>
            </w:r>
            <w:del w:id="115" w:author="Mattias" w:date="2025-02-13T09:47:00Z">
              <w:r w:rsidRPr="006B637F" w:rsidDel="00C57B7B">
                <w:rPr>
                  <w:rFonts w:cs="Arial"/>
                  <w:sz w:val="16"/>
                  <w:szCs w:val="16"/>
                </w:rPr>
                <w:delText xml:space="preserve">NR17 </w:delText>
              </w:r>
            </w:del>
            <w:r w:rsidRPr="006B637F">
              <w:rPr>
                <w:rFonts w:cs="Arial"/>
                <w:sz w:val="16"/>
                <w:szCs w:val="16"/>
              </w:rPr>
              <w:t xml:space="preserve">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1B9872C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558374BB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2F220A4B" w14:textId="77777777" w:rsidR="007E12B0" w:rsidRPr="006B637F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A95A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3DDC6495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B401B" w14:textId="77777777" w:rsidR="004D3BF8" w:rsidRDefault="004D3BF8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77073E72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3982B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Diana Pani" w:date="2025-02-16T05:32:00Z" w16du:dateUtc="2025-02-16T10:32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1CBDCC03" w14:textId="6AB4D951" w:rsidR="004A3706" w:rsidRDefault="004A370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Diana Pani" w:date="2025-02-16T05:37:00Z" w16du:dateUtc="2025-02-16T10:37:00Z"/>
                <w:rFonts w:cs="Arial"/>
                <w:sz w:val="16"/>
                <w:szCs w:val="16"/>
              </w:rPr>
            </w:pPr>
            <w:ins w:id="118" w:author="Diana Pani" w:date="2025-02-16T05:37:00Z" w16du:dateUtc="2025-02-16T10:37:00Z">
              <w:r>
                <w:rPr>
                  <w:rFonts w:cs="Arial"/>
                  <w:sz w:val="16"/>
                  <w:szCs w:val="16"/>
                </w:rPr>
                <w:t>[8.2.1] General</w:t>
              </w:r>
            </w:ins>
          </w:p>
          <w:p w14:paraId="09639E5B" w14:textId="7EE11A60" w:rsidR="00524044" w:rsidRDefault="0052404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Diana Pani" w:date="2025-02-16T05:33:00Z" w16du:dateUtc="2025-02-16T10:33:00Z"/>
                <w:rFonts w:cs="Arial"/>
                <w:sz w:val="16"/>
                <w:szCs w:val="16"/>
              </w:rPr>
            </w:pPr>
            <w:ins w:id="120" w:author="Diana Pani" w:date="2025-02-16T05:32:00Z" w16du:dateUtc="2025-02-16T10:32:00Z">
              <w:r w:rsidRPr="00524044">
                <w:rPr>
                  <w:rFonts w:cs="Arial"/>
                  <w:sz w:val="16"/>
                  <w:szCs w:val="16"/>
                  <w:rPrChange w:id="121" w:author="Diana Pani" w:date="2025-02-16T05:33:00Z" w16du:dateUtc="2025-02-16T10:33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122" w:author="Diana Pani" w:date="2025-02-16T05:33:00Z" w16du:dateUtc="2025-02-16T10:33:00Z">
              <w:r w:rsidRPr="00524044">
                <w:rPr>
                  <w:rFonts w:cs="Arial"/>
                  <w:sz w:val="16"/>
                  <w:szCs w:val="16"/>
                  <w:rPrChange w:id="123" w:author="Diana Pani" w:date="2025-02-16T05:33:00Z" w16du:dateUtc="2025-02-16T10:33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8.2.2</w:t>
              </w:r>
              <w:r>
                <w:rPr>
                  <w:rFonts w:cs="Arial"/>
                  <w:sz w:val="16"/>
                  <w:szCs w:val="16"/>
                </w:rPr>
                <w:t xml:space="preserve">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AIoT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Paging (90 mins)</w:t>
              </w:r>
            </w:ins>
          </w:p>
          <w:p w14:paraId="603BFE0E" w14:textId="3E4BE3C1" w:rsidR="00524044" w:rsidRPr="00524044" w:rsidRDefault="0052404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24" w:author="Diana Pani" w:date="2025-02-16T05:33:00Z" w16du:dateUtc="2025-02-16T10:33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25" w:author="Diana Pani" w:date="2025-02-16T05:33:00Z" w16du:dateUtc="2025-02-16T10:33:00Z">
              <w:r>
                <w:rPr>
                  <w:rFonts w:cs="Arial"/>
                  <w:sz w:val="16"/>
                  <w:szCs w:val="16"/>
                </w:rPr>
                <w:t xml:space="preserve">[8.2.3]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AIoT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RA (30 mins</w:t>
              </w:r>
            </w:ins>
            <w:ins w:id="126" w:author="Diana Pani" w:date="2025-02-16T05:34:00Z" w16du:dateUtc="2025-02-16T10:34:00Z">
              <w:r>
                <w:rPr>
                  <w:rFonts w:cs="Arial"/>
                  <w:sz w:val="16"/>
                  <w:szCs w:val="16"/>
                </w:rPr>
                <w:t xml:space="preserve"> if time permits</w:t>
              </w:r>
            </w:ins>
            <w:ins w:id="127" w:author="Diana Pani" w:date="2025-02-16T05:33:00Z" w16du:dateUtc="2025-02-16T10:33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B219417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B3AE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454F9632" w14:textId="77777777" w:rsidR="002A5841" w:rsidRPr="00771A4E" w:rsidRDefault="002A5841" w:rsidP="002A584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28" w:author="ZTE" w:date="2025-02-13T17:09:00Z"/>
                <w:rFonts w:cs="Arial"/>
                <w:bCs/>
                <w:sz w:val="16"/>
                <w:szCs w:val="16"/>
                <w:lang w:val="en-US"/>
                <w:rPrChange w:id="129" w:author="ZTE" w:date="2025-02-13T17:38:00Z">
                  <w:rPr>
                    <w:ins w:id="130" w:author="ZTE" w:date="2025-02-13T17:09:00Z"/>
                    <w:rFonts w:cs="Arial"/>
                    <w:bCs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131" w:author="ZTE" w:date="2025-02-13T17:09:00Z">
              <w:r w:rsidRPr="002A5841">
                <w:rPr>
                  <w:rFonts w:cs="Arial"/>
                  <w:bCs/>
                  <w:sz w:val="16"/>
                  <w:szCs w:val="16"/>
                  <w:lang w:val="en-US"/>
                  <w:rPrChange w:id="132" w:author="ZTE" w:date="2025-02-13T17:10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>[8.8.1] Organizational</w:t>
              </w:r>
            </w:ins>
          </w:p>
          <w:p w14:paraId="1941D3AF" w14:textId="77777777" w:rsidR="00295B10" w:rsidRPr="00771A4E" w:rsidRDefault="00295B10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ZTE" w:date="2025-02-13T17:31:00Z"/>
                <w:rFonts w:cs="Arial"/>
                <w:b/>
                <w:bCs/>
                <w:sz w:val="16"/>
                <w:szCs w:val="16"/>
              </w:rPr>
            </w:pPr>
            <w:ins w:id="134" w:author="ZTE" w:date="2025-02-13T17:31:00Z">
              <w:r w:rsidRPr="00771A4E">
                <w:rPr>
                  <w:rFonts w:cs="Arial"/>
                  <w:bCs/>
                  <w:sz w:val="16"/>
                  <w:szCs w:val="16"/>
                  <w:rPrChange w:id="135" w:author="ZTE" w:date="2025-02-13T17:38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[8.8.2] Downlink coverage enhancements</w:t>
              </w:r>
            </w:ins>
          </w:p>
          <w:p w14:paraId="0D629A0C" w14:textId="77777777" w:rsidR="002A5841" w:rsidRPr="002A5841" w:rsidRDefault="002A5841" w:rsidP="002A5841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ZTE" w:date="2025-02-13T17:09:00Z"/>
                <w:rFonts w:cs="Arial"/>
                <w:bCs/>
                <w:sz w:val="16"/>
                <w:szCs w:val="16"/>
                <w:lang w:val="en-US"/>
                <w:rPrChange w:id="137" w:author="ZTE" w:date="2025-02-13T17:10:00Z">
                  <w:rPr>
                    <w:ins w:id="138" w:author="ZTE" w:date="2025-02-13T17:09:00Z"/>
                    <w:rFonts w:cs="Arial"/>
                    <w:bCs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139" w:author="ZTE" w:date="2025-02-13T17:09:00Z">
              <w:r w:rsidRPr="002A5841">
                <w:rPr>
                  <w:rFonts w:cs="Arial"/>
                  <w:bCs/>
                  <w:sz w:val="16"/>
                  <w:szCs w:val="16"/>
                  <w:lang w:val="en-US"/>
                  <w:rPrChange w:id="140" w:author="ZTE" w:date="2025-02-13T17:10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>[8.8.4] Support of Broadcast service</w:t>
              </w:r>
            </w:ins>
          </w:p>
          <w:p w14:paraId="1ABC7E0D" w14:textId="77777777" w:rsidR="00371F2B" w:rsidDel="00295B10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del w:id="141" w:author="ZTE" w:date="2025-02-13T17:31:00Z"/>
                <w:rFonts w:cs="Arial"/>
                <w:bCs/>
                <w:sz w:val="16"/>
                <w:szCs w:val="16"/>
                <w:lang w:val="en-US"/>
              </w:rPr>
            </w:pPr>
          </w:p>
          <w:p w14:paraId="4C3C7B55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7545813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9C3B5D6" w14:textId="7777777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  <w:r w:rsidR="001F1FA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F1FA0"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  <w:r w:rsidR="001F1FA0">
              <w:rPr>
                <w:rFonts w:cs="Arial"/>
                <w:b/>
                <w:bCs/>
                <w:sz w:val="16"/>
                <w:szCs w:val="16"/>
              </w:rPr>
              <w:t>’</w:t>
            </w:r>
          </w:p>
          <w:p w14:paraId="3423798E" w14:textId="77777777" w:rsidR="00371F2B" w:rsidRDefault="00371F2B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FB19DF" w14:textId="77777777" w:rsidR="007E199C" w:rsidRDefault="001F1FA0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Mattias" w:date="2025-02-13T09:56:00Z"/>
                <w:rFonts w:cs="Arial"/>
                <w:b/>
                <w:bCs/>
                <w:sz w:val="16"/>
                <w:szCs w:val="16"/>
              </w:rPr>
            </w:pPr>
            <w:del w:id="143" w:author="Mattias" w:date="2025-02-13T09:56:00Z">
              <w:r w:rsidDel="00D17CCA">
                <w:rPr>
                  <w:rFonts w:cs="Arial"/>
                  <w:b/>
                  <w:bCs/>
                  <w:sz w:val="16"/>
                  <w:szCs w:val="16"/>
                </w:rPr>
                <w:delText>[</w:delText>
              </w:r>
              <w:r w:rsidRPr="001F1FA0" w:rsidDel="00D17CCA">
                <w:rPr>
                  <w:rFonts w:cs="Arial"/>
                  <w:b/>
                  <w:bCs/>
                  <w:sz w:val="16"/>
                  <w:szCs w:val="16"/>
                </w:rPr>
                <w:delText>7.0.2.11</w:delText>
              </w:r>
              <w:r w:rsidDel="00D17CCA">
                <w:rPr>
                  <w:rFonts w:cs="Arial"/>
                  <w:b/>
                  <w:bCs/>
                  <w:sz w:val="16"/>
                  <w:szCs w:val="16"/>
                </w:rPr>
                <w:delText xml:space="preserve">] </w:delText>
              </w:r>
            </w:del>
            <w:r w:rsidR="007E199C">
              <w:rPr>
                <w:rFonts w:cs="Arial"/>
                <w:b/>
                <w:bCs/>
                <w:sz w:val="16"/>
                <w:szCs w:val="16"/>
              </w:rPr>
              <w:t xml:space="preserve">NR18 SON/MDT </w:t>
            </w:r>
          </w:p>
          <w:p w14:paraId="6F1C5F51" w14:textId="77777777" w:rsidR="00D17CCA" w:rsidRPr="00195553" w:rsidRDefault="00D17CCA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Mattias" w:date="2025-02-13T09:51:00Z"/>
                <w:rFonts w:cs="Arial"/>
                <w:sz w:val="16"/>
                <w:szCs w:val="16"/>
              </w:rPr>
            </w:pPr>
            <w:ins w:id="145" w:author="Mattias" w:date="2025-02-13T09:56:00Z">
              <w:r w:rsidRPr="00195553">
                <w:rPr>
                  <w:rFonts w:cs="Arial"/>
                  <w:sz w:val="16"/>
                  <w:szCs w:val="16"/>
                </w:rPr>
                <w:t>[7.0.2.11]</w:t>
              </w:r>
            </w:ins>
          </w:p>
          <w:p w14:paraId="2E81A86E" w14:textId="77777777" w:rsidR="00D17CCA" w:rsidRDefault="00D17CCA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Mattias" w:date="2025-02-13T09:50:00Z"/>
                <w:rFonts w:cs="Arial"/>
                <w:b/>
                <w:bCs/>
                <w:sz w:val="16"/>
                <w:szCs w:val="16"/>
              </w:rPr>
            </w:pPr>
          </w:p>
          <w:p w14:paraId="3F273D22" w14:textId="77777777" w:rsidR="00C57B7B" w:rsidRDefault="00C57B7B" w:rsidP="00C57B7B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Mattias" w:date="2025-02-13T09:51:00Z"/>
                <w:rFonts w:cs="Arial"/>
                <w:b/>
                <w:bCs/>
                <w:sz w:val="16"/>
                <w:szCs w:val="16"/>
              </w:rPr>
            </w:pPr>
            <w:ins w:id="148" w:author="Mattias" w:date="2025-02-13T09:50:00Z"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NR1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9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 xml:space="preserve"> SONMDT [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0.5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] (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Mattias</w:t>
              </w:r>
              <w:r w:rsidRPr="00F541E9"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5F610B87" w14:textId="77777777" w:rsidR="00D17CCA" w:rsidRPr="00195553" w:rsidRDefault="00D17CCA" w:rsidP="00C57B7B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Mattias" w:date="2025-02-13T09:50:00Z"/>
                <w:rFonts w:cs="Arial"/>
                <w:sz w:val="16"/>
                <w:szCs w:val="16"/>
              </w:rPr>
            </w:pPr>
            <w:ins w:id="150" w:author="Mattias" w:date="2025-02-13T09:51:00Z">
              <w:r w:rsidRPr="00195553">
                <w:rPr>
                  <w:rFonts w:cs="Arial"/>
                  <w:sz w:val="16"/>
                  <w:szCs w:val="16"/>
                </w:rPr>
                <w:t>[8.10</w:t>
              </w:r>
            </w:ins>
            <w:ins w:id="151" w:author="Mattias" w:date="2025-02-13T09:53:00Z">
              <w:r w:rsidRPr="00195553">
                <w:rPr>
                  <w:rFonts w:cs="Arial"/>
                  <w:sz w:val="16"/>
                  <w:szCs w:val="16"/>
                </w:rPr>
                <w:t>.1</w:t>
              </w:r>
            </w:ins>
            <w:ins w:id="152" w:author="Mattias" w:date="2025-02-13T09:51:00Z">
              <w:r w:rsidRPr="00195553">
                <w:rPr>
                  <w:rFonts w:cs="Arial"/>
                  <w:sz w:val="16"/>
                  <w:szCs w:val="16"/>
                </w:rPr>
                <w:t>], [</w:t>
              </w:r>
            </w:ins>
            <w:ins w:id="153" w:author="Mattias" w:date="2025-02-13T09:53:00Z">
              <w:r w:rsidRPr="00195553">
                <w:rPr>
                  <w:rFonts w:cs="Arial"/>
                  <w:sz w:val="16"/>
                  <w:szCs w:val="16"/>
                </w:rPr>
                <w:t>8.10.2</w:t>
              </w:r>
            </w:ins>
            <w:ins w:id="154" w:author="Mattias" w:date="2025-02-13T09:54:00Z">
              <w:r w:rsidRPr="00195553">
                <w:rPr>
                  <w:rFonts w:cs="Arial"/>
                  <w:sz w:val="16"/>
                  <w:szCs w:val="16"/>
                </w:rPr>
                <w:t>.1</w:t>
              </w:r>
            </w:ins>
            <w:ins w:id="155" w:author="Mattias" w:date="2025-02-13T09:53:00Z">
              <w:r w:rsidRPr="00195553">
                <w:rPr>
                  <w:rFonts w:cs="Arial"/>
                  <w:sz w:val="16"/>
                  <w:szCs w:val="16"/>
                </w:rPr>
                <w:t>], [</w:t>
              </w:r>
            </w:ins>
            <w:ins w:id="156" w:author="Mattias" w:date="2025-02-13T09:54:00Z">
              <w:r w:rsidRPr="00195553">
                <w:rPr>
                  <w:rFonts w:cs="Arial"/>
                  <w:sz w:val="16"/>
                  <w:szCs w:val="16"/>
                </w:rPr>
                <w:t>8.10.2.</w:t>
              </w:r>
            </w:ins>
            <w:ins w:id="157" w:author="Mattias" w:date="2025-02-13T09:56:00Z">
              <w:r w:rsidR="006A65B0">
                <w:rPr>
                  <w:rFonts w:cs="Arial"/>
                  <w:sz w:val="16"/>
                  <w:szCs w:val="16"/>
                </w:rPr>
                <w:t>2</w:t>
              </w:r>
            </w:ins>
            <w:ins w:id="158" w:author="Mattias" w:date="2025-02-13T09:53:00Z">
              <w:r w:rsidRPr="00195553">
                <w:rPr>
                  <w:rFonts w:cs="Arial"/>
                  <w:sz w:val="16"/>
                  <w:szCs w:val="16"/>
                </w:rPr>
                <w:t>]</w:t>
              </w:r>
            </w:ins>
            <w:ins w:id="159" w:author="Mattias" w:date="2025-02-13T09:54:00Z">
              <w:r w:rsidRPr="00195553">
                <w:rPr>
                  <w:rFonts w:cs="Arial"/>
                  <w:sz w:val="16"/>
                  <w:szCs w:val="16"/>
                </w:rPr>
                <w:t>, [8.10.3], [8.10.4]</w:t>
              </w:r>
            </w:ins>
            <w:ins w:id="160" w:author="Mattias" w:date="2025-02-13T09:55:00Z">
              <w:r w:rsidRPr="00195553">
                <w:rPr>
                  <w:rFonts w:cs="Arial"/>
                  <w:sz w:val="16"/>
                  <w:szCs w:val="16"/>
                </w:rPr>
                <w:t>, [8.10.5.1], [8.10.5.3]</w:t>
              </w:r>
            </w:ins>
          </w:p>
          <w:p w14:paraId="29043381" w14:textId="77777777" w:rsidR="00C57B7B" w:rsidRPr="006B637F" w:rsidRDefault="00C57B7B" w:rsidP="007E199C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8A033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66912F" w14:textId="77777777" w:rsidR="004D3BF8" w:rsidRPr="006761E5" w:rsidRDefault="004D3BF8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D3BF8" w:rsidRPr="006761E5" w14:paraId="3942D34F" w14:textId="77777777" w:rsidTr="00AE100E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B7DEC" w14:textId="77777777" w:rsidR="004D3BF8" w:rsidRPr="006761E5" w:rsidRDefault="004D3BF8" w:rsidP="00AE10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A9FC1" w14:textId="77777777" w:rsidR="004D3BF8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4DFF5A7F" w14:textId="77777777" w:rsidR="00E348DF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Kyeongin Jeong" w:date="2025-02-14T09:52:00Z"/>
                <w:rFonts w:eastAsia="SimSun" w:cs="Arial"/>
                <w:sz w:val="16"/>
                <w:szCs w:val="16"/>
                <w:lang w:val="en-US" w:eastAsia="zh-CN"/>
              </w:rPr>
            </w:pPr>
            <w:ins w:id="162" w:author="Kyeongin Jeong" w:date="2025-02-14T09:52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[8.6.4] C-LTM (if needed)</w:t>
              </w:r>
            </w:ins>
          </w:p>
          <w:p w14:paraId="583F9A7E" w14:textId="77777777" w:rsidR="004D3BF8" w:rsidRPr="00C334E2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63" w:author="Kyeongin Jeong" w:date="2025-02-14T09:52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[8.6.3] </w:t>
              </w:r>
              <w:r w:rsidRPr="006178F1">
                <w:rPr>
                  <w:rFonts w:cs="Arial"/>
                  <w:sz w:val="16"/>
                  <w:szCs w:val="16"/>
                  <w:lang w:val="en-US"/>
                </w:rPr>
                <w:t xml:space="preserve">L1 event triggered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MR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6C43E" w14:textId="77777777" w:rsidR="004D3BF8" w:rsidRPr="00C224C8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  <w:del w:id="164" w:author="Dawid Koziol" w:date="2025-02-13T20:18:00Z">
              <w:r w:rsidRPr="00C224C8" w:rsidDel="00475A17">
                <w:rPr>
                  <w:rFonts w:cs="Arial"/>
                  <w:b/>
                  <w:bCs/>
                  <w:sz w:val="16"/>
                  <w:szCs w:val="16"/>
                </w:rPr>
                <w:delText>:</w:delText>
              </w:r>
            </w:del>
          </w:p>
          <w:p w14:paraId="53734AA6" w14:textId="77777777" w:rsidR="00CE1475" w:rsidRDefault="00475A17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Dawid Koziol" w:date="2025-02-13T20:14:00Z"/>
                <w:rFonts w:cs="Arial"/>
                <w:sz w:val="16"/>
                <w:szCs w:val="16"/>
              </w:rPr>
            </w:pPr>
            <w:ins w:id="166" w:author="Dawid Koziol" w:date="2025-02-13T20:18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67" w:author="Dawid Koziol" w:date="2025-02-13T20:14:00Z">
              <w:r w:rsidR="00CE1475">
                <w:rPr>
                  <w:rFonts w:cs="Arial"/>
                  <w:sz w:val="16"/>
                  <w:szCs w:val="16"/>
                </w:rPr>
                <w:t xml:space="preserve">8.7.1] Organizational, </w:t>
              </w:r>
              <w:proofErr w:type="spellStart"/>
              <w:r w:rsidR="00CE1475">
                <w:rPr>
                  <w:rFonts w:cs="Arial"/>
                  <w:sz w:val="16"/>
                  <w:szCs w:val="16"/>
                </w:rPr>
                <w:t>LSin</w:t>
              </w:r>
              <w:proofErr w:type="spellEnd"/>
              <w:r w:rsidR="00CE1475">
                <w:rPr>
                  <w:rFonts w:cs="Arial"/>
                  <w:sz w:val="16"/>
                  <w:szCs w:val="16"/>
                </w:rPr>
                <w:t>, running CRs</w:t>
              </w:r>
            </w:ins>
          </w:p>
          <w:p w14:paraId="0903B121" w14:textId="77777777" w:rsidR="00CE1475" w:rsidRDefault="00CE1475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Dawid Koziol" w:date="2025-02-13T20:14:00Z"/>
                <w:rFonts w:cs="Arial"/>
                <w:sz w:val="16"/>
                <w:szCs w:val="16"/>
              </w:rPr>
            </w:pPr>
            <w:ins w:id="169" w:author="Dawid Koziol" w:date="2025-02-13T20:14:00Z">
              <w:r>
                <w:rPr>
                  <w:rFonts w:cs="Arial"/>
                  <w:sz w:val="16"/>
                  <w:szCs w:val="16"/>
                </w:rPr>
                <w:t xml:space="preserve">[8.7.3] </w:t>
              </w:r>
              <w:r w:rsidRPr="00D57534">
                <w:rPr>
                  <w:rFonts w:cs="Arial"/>
                  <w:sz w:val="16"/>
                  <w:szCs w:val="16"/>
                </w:rPr>
                <w:t>RRM measurement gaps/restrictions</w:t>
              </w:r>
            </w:ins>
          </w:p>
          <w:p w14:paraId="6DAEE4E6" w14:textId="77777777" w:rsidR="00CE1475" w:rsidRDefault="00CE1475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Dawid Koziol" w:date="2025-02-13T20:14:00Z"/>
                <w:rFonts w:cs="Arial"/>
                <w:sz w:val="16"/>
                <w:szCs w:val="16"/>
              </w:rPr>
            </w:pPr>
            <w:ins w:id="171" w:author="Dawid Koziol" w:date="2025-02-13T20:14:00Z">
              <w:r>
                <w:rPr>
                  <w:rFonts w:cs="Arial"/>
                  <w:sz w:val="16"/>
                  <w:szCs w:val="16"/>
                </w:rPr>
                <w:t>[8.7.5] RLC enhancements</w:t>
              </w:r>
            </w:ins>
          </w:p>
          <w:p w14:paraId="6990484F" w14:textId="77777777" w:rsidR="004D3BF8" w:rsidRPr="00CD2F49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F32E92C" w14:textId="77777777" w:rsidR="004D3BF8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172" w:author="Mattias" w:date="2025-02-13T10:14:00Z">
              <w:r w:rsidDel="00423944">
                <w:rPr>
                  <w:rFonts w:cs="Arial"/>
                  <w:sz w:val="16"/>
                  <w:szCs w:val="16"/>
                </w:rPr>
                <w:delText xml:space="preserve">[8.10] </w:delText>
              </w:r>
            </w:del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ins w:id="173" w:author="Mattias" w:date="2025-02-13T10:14:00Z">
              <w:r w:rsidR="00BA0DA5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proofErr w:type="spellStart"/>
              <w:r w:rsidR="00BA0DA5">
                <w:rPr>
                  <w:rFonts w:cs="Arial"/>
                  <w:b/>
                  <w:bCs/>
                  <w:sz w:val="16"/>
                  <w:szCs w:val="16"/>
                </w:rPr>
                <w:t>cont</w:t>
              </w:r>
              <w:proofErr w:type="spellEnd"/>
              <w:r w:rsidR="00BA0DA5">
                <w:rPr>
                  <w:rFonts w:cs="Arial"/>
                  <w:b/>
                  <w:bCs/>
                  <w:sz w:val="16"/>
                  <w:szCs w:val="16"/>
                </w:rPr>
                <w:t>’ if needed</w:t>
              </w:r>
            </w:ins>
          </w:p>
          <w:p w14:paraId="3F281B18" w14:textId="77777777" w:rsidR="004D3BF8" w:rsidRPr="009774FC" w:rsidRDefault="004D3BF8" w:rsidP="00C57B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446F5" w14:textId="77777777" w:rsidR="004D3BF8" w:rsidRPr="006761E5" w:rsidRDefault="004D3BF8" w:rsidP="00AE1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8"/>
      <w:tr w:rsidR="000925C0" w:rsidRPr="006761E5" w14:paraId="56EDD57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B16147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F194E66" w14:textId="77777777" w:rsidTr="00E205CD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2BC39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BC4ED" w14:textId="77777777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94070D">
              <w:rPr>
                <w:rFonts w:cs="Arial"/>
                <w:b/>
                <w:bCs/>
                <w:sz w:val="16"/>
                <w:szCs w:val="16"/>
              </w:rPr>
              <w:t xml:space="preserve">NR19 Mob [2] </w:t>
            </w:r>
            <w:ins w:id="174" w:author="Kyeongin Jeong" w:date="2025-02-14T09:53:00Z">
              <w:r w:rsidR="00E348DF">
                <w:rPr>
                  <w:rFonts w:cs="Arial"/>
                  <w:b/>
                  <w:bCs/>
                  <w:sz w:val="16"/>
                  <w:szCs w:val="16"/>
                </w:rPr>
                <w:t>(</w:t>
              </w:r>
            </w:ins>
            <w:r w:rsidR="0094070D">
              <w:rPr>
                <w:rFonts w:cs="Arial"/>
                <w:b/>
                <w:bCs/>
                <w:sz w:val="16"/>
                <w:szCs w:val="16"/>
              </w:rPr>
              <w:t>Kyeongin</w:t>
            </w:r>
            <w:ins w:id="175" w:author="Kyeongin Jeong" w:date="2025-02-14T09:53:00Z">
              <w:r w:rsidR="00E348DF"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  <w:p w14:paraId="4ADE996E" w14:textId="77777777" w:rsidR="00E348DF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Kyeongin Jeong" w:date="2025-02-14T09:52:00Z"/>
                <w:rFonts w:cs="Arial"/>
                <w:sz w:val="16"/>
                <w:szCs w:val="16"/>
                <w:lang w:val="en-US"/>
              </w:rPr>
            </w:pPr>
            <w:ins w:id="177" w:author="Kyeongin Jeong" w:date="2025-02-14T09:52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[8.6.3] </w:t>
              </w:r>
              <w:r w:rsidRPr="006178F1">
                <w:rPr>
                  <w:rFonts w:cs="Arial"/>
                  <w:sz w:val="16"/>
                  <w:szCs w:val="16"/>
                  <w:lang w:val="en-US"/>
                </w:rPr>
                <w:t xml:space="preserve">L1 event triggered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MR (if needed)</w:t>
              </w:r>
            </w:ins>
          </w:p>
          <w:p w14:paraId="58B0E8ED" w14:textId="77777777" w:rsidR="0094070D" w:rsidRPr="00B174F2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78" w:author="Kyeongin Jeong" w:date="2025-02-14T09:52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[8.6.2] </w:t>
              </w:r>
              <w:r w:rsidRPr="006178F1">
                <w:rPr>
                  <w:rFonts w:cs="Arial"/>
                  <w:sz w:val="16"/>
                  <w:szCs w:val="16"/>
                  <w:lang w:val="en-US"/>
                </w:rPr>
                <w:t>Inter-CU LTM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4AF61" w14:textId="77777777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 w:rsidR="0094070D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0128E992" w14:textId="77777777" w:rsidR="00CE1475" w:rsidRDefault="00CE1475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ins w:id="179" w:author="Dawid Koziol" w:date="2025-02-13T20:15:00Z"/>
                <w:sz w:val="16"/>
                <w:szCs w:val="16"/>
              </w:rPr>
            </w:pPr>
            <w:ins w:id="180" w:author="Dawid Koziol" w:date="2025-02-13T20:15:00Z">
              <w:r>
                <w:rPr>
                  <w:sz w:val="16"/>
                  <w:szCs w:val="16"/>
                </w:rPr>
                <w:t xml:space="preserve">[8.7.6] XR rate control </w:t>
              </w:r>
            </w:ins>
          </w:p>
          <w:p w14:paraId="1995248A" w14:textId="77777777" w:rsidR="0094070D" w:rsidRPr="005A1743" w:rsidRDefault="00CE1475" w:rsidP="00CE147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81" w:author="Dawid Koziol" w:date="2025-02-13T20:15:00Z">
              <w:r>
                <w:rPr>
                  <w:sz w:val="16"/>
                  <w:szCs w:val="16"/>
                </w:rPr>
                <w:t>[</w:t>
              </w:r>
              <w:r w:rsidRPr="00D57534">
                <w:rPr>
                  <w:sz w:val="16"/>
                  <w:szCs w:val="16"/>
                </w:rPr>
                <w:t>8.7.4</w:t>
              </w:r>
              <w:r>
                <w:rPr>
                  <w:sz w:val="16"/>
                  <w:szCs w:val="16"/>
                </w:rPr>
                <w:t>] LCP enhancements, DSR enhancements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772D7" w14:textId="77777777" w:rsidR="004D0AC0" w:rsidRDefault="002E6B94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ins w:id="182" w:author="Diana Pani" w:date="2025-02-10T11:46:00Z">
              <w:r w:rsidR="00D0507E">
                <w:rPr>
                  <w:rFonts w:cs="Arial"/>
                  <w:b/>
                  <w:bCs/>
                  <w:sz w:val="16"/>
                  <w:szCs w:val="16"/>
                </w:rPr>
                <w:t xml:space="preserve">9:45 </w:t>
              </w:r>
            </w:ins>
            <w:del w:id="183" w:author="Diana Pani" w:date="2025-02-10T11:46:00Z">
              <w:r w:rsidR="00547C18" w:rsidDel="00D0507E">
                <w:rPr>
                  <w:rFonts w:cs="Arial"/>
                  <w:b/>
                  <w:bCs/>
                  <w:sz w:val="16"/>
                  <w:szCs w:val="16"/>
                </w:rPr>
                <w:delText>10:00</w:delText>
              </w:r>
            </w:del>
            <w:r w:rsidR="00547C1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[8.19]  NR19 NR Other </w:t>
            </w:r>
            <w:ins w:id="184" w:author="Diana Pani" w:date="2025-02-10T11:46:00Z">
              <w:r w:rsidR="00D0507E">
                <w:rPr>
                  <w:rFonts w:cs="Arial"/>
                  <w:b/>
                  <w:bCs/>
                  <w:sz w:val="16"/>
                  <w:szCs w:val="16"/>
                </w:rPr>
                <w:t>(Erlin)</w:t>
              </w:r>
            </w:ins>
          </w:p>
          <w:p w14:paraId="77ED63A1" w14:textId="77777777" w:rsidR="007109F8" w:rsidRPr="007C3851" w:rsidRDefault="007109F8" w:rsidP="0068209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185" w:author="CATT" w:date="2025-02-13T13:38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Issues related to R4 LS</w:t>
              </w:r>
            </w:ins>
            <w:ins w:id="186" w:author="CATT" w:date="2025-02-14T23:43:00Z">
              <w:r w:rsidR="00682092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  <w:ins w:id="187" w:author="CATT" w:date="2025-02-13T13:39:00Z">
              <w:r w:rsidRPr="007C3851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R4-2420410</w:t>
              </w:r>
            </w:ins>
            <w:ins w:id="188" w:author="CATT" w:date="2025-02-14T23:43:00Z">
              <w:r w:rsidR="00682092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  <w:ins w:id="189" w:author="CATT" w:date="2025-02-13T13:39:00Z">
              <w:r w:rsidRPr="007C3851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and </w:t>
              </w:r>
              <w:r w:rsidRPr="007C3851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R4-2420383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3FE8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43589774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17D77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D9712FA" w14:textId="77777777" w:rsidR="00ED508E" w:rsidRDefault="00B56F4D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ED508E"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77BFC501" w14:textId="32809720" w:rsidR="00ED508E" w:rsidRPr="003C163C" w:rsidRDefault="003C163C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90" w:author="Diana Pani" w:date="2025-02-16T05:41:00Z" w16du:dateUtc="2025-02-16T10:41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91" w:author="Diana Pani" w:date="2025-02-16T05:41:00Z" w16du:dateUtc="2025-02-16T10:41:00Z">
              <w:r>
                <w:rPr>
                  <w:rFonts w:cs="Arial"/>
                  <w:sz w:val="16"/>
                  <w:szCs w:val="16"/>
                </w:rPr>
                <w:t>[8.3.</w:t>
              </w:r>
            </w:ins>
            <w:ins w:id="192" w:author="Diana Pani" w:date="2025-02-16T05:42:00Z" w16du:dateUtc="2025-02-16T10:42:00Z">
              <w:r>
                <w:rPr>
                  <w:rFonts w:cs="Arial"/>
                  <w:sz w:val="16"/>
                  <w:szCs w:val="16"/>
                </w:rPr>
                <w:t>3] Measurement event prediction</w:t>
              </w:r>
            </w:ins>
          </w:p>
          <w:p w14:paraId="12F59C72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F763C" w14:textId="77777777" w:rsidR="0079419D" w:rsidRDefault="007E12B0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Kyeongin Jeong" w:date="2025-02-14T09:5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del w:id="194" w:author="Kyeongin Jeong" w:date="2025-02-14T09:52:00Z">
              <w:r w:rsidR="00BF002C" w:rsidRPr="00F541E9" w:rsidDel="00E348DF">
                <w:rPr>
                  <w:rFonts w:cs="Arial"/>
                  <w:b/>
                  <w:bCs/>
                  <w:sz w:val="16"/>
                  <w:szCs w:val="16"/>
                </w:rPr>
                <w:delText>Network Energy Saving</w:delText>
              </w:r>
            </w:del>
            <w:ins w:id="195" w:author="Kyeongin Jeong" w:date="2025-02-14T09:52:00Z">
              <w:r w:rsidR="00E348DF">
                <w:rPr>
                  <w:rFonts w:cs="Arial"/>
                  <w:b/>
                  <w:bCs/>
                  <w:sz w:val="16"/>
                  <w:szCs w:val="16"/>
                </w:rPr>
                <w:t>NES</w:t>
              </w:r>
            </w:ins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[1] (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BE7DE2B" w14:textId="77777777" w:rsidR="00E348DF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Kyeongin Jeong" w:date="2025-02-14T09:52:00Z"/>
                <w:rFonts w:cs="Arial"/>
                <w:sz w:val="16"/>
                <w:szCs w:val="16"/>
                <w:lang w:val="en-US"/>
              </w:rPr>
            </w:pPr>
            <w:ins w:id="197" w:author="Kyeongin Jeong" w:date="2025-02-14T09:52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[8.5.1] </w:t>
              </w:r>
              <w:r w:rsidRPr="006178F1">
                <w:rPr>
                  <w:rFonts w:cs="Arial"/>
                  <w:sz w:val="16"/>
                  <w:szCs w:val="16"/>
                  <w:lang w:val="en-US"/>
                </w:rPr>
                <w:t>Organizational</w:t>
              </w:r>
            </w:ins>
          </w:p>
          <w:p w14:paraId="094319ED" w14:textId="77777777" w:rsidR="00E348DF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Kyeongin Jeong" w:date="2025-02-14T09:52:00Z"/>
                <w:rFonts w:cs="Arial"/>
                <w:sz w:val="16"/>
                <w:szCs w:val="16"/>
                <w:lang w:val="en-US"/>
              </w:rPr>
            </w:pPr>
            <w:ins w:id="199" w:author="Kyeongin Jeong" w:date="2025-02-14T09:52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[8.5.3] </w:t>
              </w:r>
              <w:r w:rsidRPr="006178F1">
                <w:rPr>
                  <w:rFonts w:cs="Arial"/>
                  <w:sz w:val="16"/>
                  <w:szCs w:val="16"/>
                  <w:lang w:val="en-US"/>
                </w:rPr>
                <w:t>Adaptation of common signal/channel transmissions</w:t>
              </w:r>
            </w:ins>
          </w:p>
          <w:p w14:paraId="6E4647C7" w14:textId="77777777" w:rsidR="00E348DF" w:rsidRPr="00A0275D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200" w:author="Kyeongin Jeong" w:date="2025-02-14T09:52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[</w:t>
              </w:r>
              <w:r w:rsidRPr="00E572B5">
                <w:rPr>
                  <w:rFonts w:cs="Arial"/>
                  <w:bCs/>
                  <w:sz w:val="16"/>
                  <w:szCs w:val="16"/>
                  <w:lang w:val="en-US"/>
                </w:rPr>
                <w:t>8.5.2</w:t>
              </w:r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] OD-</w:t>
              </w:r>
              <w:r w:rsidRPr="00E572B5">
                <w:rPr>
                  <w:rFonts w:cs="Arial"/>
                  <w:bCs/>
                  <w:sz w:val="16"/>
                  <w:szCs w:val="16"/>
                  <w:lang w:val="en-US"/>
                </w:rPr>
                <w:t>SSB SCell operation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93C7D5B" w14:textId="77777777" w:rsidR="00847CAA" w:rsidRDefault="0061630D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CATT" w:date="2025-02-13T13:3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0A1BA71" w14:textId="77777777" w:rsidR="00B814A0" w:rsidRDefault="00B814A0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CATT" w:date="2025-02-13T13:34:00Z"/>
                <w:rFonts w:eastAsia="SimSun" w:cs="Arial"/>
                <w:sz w:val="16"/>
                <w:szCs w:val="16"/>
                <w:lang w:eastAsia="zh-CN"/>
              </w:rPr>
            </w:pPr>
            <w:ins w:id="203" w:author="CATT" w:date="2025-02-13T13:3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[8.11.1] </w:t>
              </w:r>
              <w:r>
                <w:rPr>
                  <w:rFonts w:cs="Arial"/>
                  <w:sz w:val="16"/>
                  <w:szCs w:val="16"/>
                </w:rPr>
                <w:t>Organizational</w:t>
              </w:r>
            </w:ins>
          </w:p>
          <w:p w14:paraId="177A453D" w14:textId="77777777" w:rsidR="00B814A0" w:rsidRDefault="00B814A0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CATT" w:date="2025-02-13T13:34:00Z"/>
                <w:rFonts w:eastAsia="SimSun" w:cs="Arial"/>
                <w:sz w:val="16"/>
                <w:szCs w:val="16"/>
                <w:lang w:eastAsia="zh-CN"/>
              </w:rPr>
            </w:pPr>
            <w:ins w:id="205" w:author="CATT" w:date="2025-02-13T13:3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[8.11.2]</w:t>
              </w:r>
            </w:ins>
            <w:ins w:id="206" w:author="CATT" w:date="2025-02-13T13:50:00Z">
              <w:r w:rsidR="009F748E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RACH configuration/procedure</w:t>
              </w:r>
            </w:ins>
          </w:p>
          <w:p w14:paraId="48BEF3E0" w14:textId="77777777" w:rsidR="00B814A0" w:rsidRPr="007C3851" w:rsidRDefault="00B814A0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207" w:author="CATT" w:date="2025-02-13T13:3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[8.11.3] </w:t>
              </w:r>
            </w:ins>
            <w:ins w:id="208" w:author="CATT" w:date="2025-02-13T13:55:00Z">
              <w:r w:rsidR="0022349B">
                <w:rPr>
                  <w:rFonts w:eastAsia="SimSun" w:cs="Arial" w:hint="eastAsia"/>
                  <w:sz w:val="16"/>
                  <w:szCs w:val="16"/>
                  <w:lang w:eastAsia="zh-CN"/>
                </w:rPr>
                <w:t>I</w:t>
              </w:r>
            </w:ins>
            <w:ins w:id="209" w:author="CATT" w:date="2025-02-13T13:3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f time allows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EB37C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2666818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71D33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3E8021F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A63BDF" w14:textId="77777777" w:rsidR="00C10379" w:rsidRDefault="00B56F4D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22BFDBB0" w14:textId="77777777" w:rsidR="00C10379" w:rsidRDefault="004A370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Diana Pani" w:date="2025-02-16T05:38:00Z" w16du:dateUtc="2025-02-16T10:38:00Z"/>
                <w:sz w:val="16"/>
                <w:szCs w:val="16"/>
                <w:lang w:val="en-US"/>
              </w:rPr>
            </w:pPr>
            <w:ins w:id="211" w:author="Diana Pani" w:date="2025-02-16T05:38:00Z" w16du:dateUtc="2025-02-16T10:38:00Z">
              <w:r>
                <w:rPr>
                  <w:sz w:val="16"/>
                  <w:szCs w:val="16"/>
                  <w:lang w:val="en-US"/>
                </w:rPr>
                <w:t xml:space="preserve">[8.1.3] NW side data collection </w:t>
              </w:r>
            </w:ins>
          </w:p>
          <w:p w14:paraId="4253C755" w14:textId="1B903274" w:rsidR="003C163C" w:rsidRPr="00B174F2" w:rsidRDefault="004A370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ins w:id="212" w:author="Diana Pani" w:date="2025-02-16T05:38:00Z" w16du:dateUtc="2025-02-16T10:38:00Z">
              <w:r>
                <w:rPr>
                  <w:sz w:val="16"/>
                  <w:szCs w:val="16"/>
                  <w:lang w:val="en-US"/>
                </w:rPr>
                <w:t>[8.1.4] UE side data collection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2E23F" w14:textId="77777777" w:rsidR="00C10379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[8.9] </w:t>
            </w:r>
            <w:r w:rsidR="00C10379">
              <w:rPr>
                <w:rFonts w:cs="Arial"/>
                <w:b/>
                <w:bCs/>
                <w:sz w:val="16"/>
                <w:szCs w:val="16"/>
              </w:rPr>
              <w:t>NR</w:t>
            </w:r>
            <w:proofErr w:type="gramStart"/>
            <w:r w:rsidR="00C10379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="00C10379"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267E409D" w14:textId="77777777" w:rsidR="00295B10" w:rsidRPr="00771A4E" w:rsidRDefault="00295B10" w:rsidP="00295B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13" w:author="ZTE" w:date="2025-02-13T17:27:00Z"/>
                <w:rFonts w:cs="Arial"/>
                <w:bCs/>
                <w:sz w:val="16"/>
                <w:szCs w:val="16"/>
                <w:rPrChange w:id="214" w:author="ZTE" w:date="2025-02-13T17:38:00Z">
                  <w:rPr>
                    <w:ins w:id="215" w:author="ZTE" w:date="2025-02-13T17:27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216" w:author="ZTE" w:date="2025-02-13T17:27:00Z">
              <w:r w:rsidRPr="00771A4E">
                <w:rPr>
                  <w:rFonts w:cs="Arial"/>
                  <w:bCs/>
                  <w:sz w:val="16"/>
                  <w:szCs w:val="16"/>
                  <w:rPrChange w:id="217" w:author="ZTE" w:date="2025-02-13T17:38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[8.9.1] Organizational</w:t>
              </w:r>
            </w:ins>
          </w:p>
          <w:p w14:paraId="54818394" w14:textId="77777777" w:rsidR="00295B10" w:rsidRPr="00771A4E" w:rsidRDefault="00295B10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ZTE" w:date="2025-02-13T17:27:00Z"/>
                <w:rFonts w:cs="Arial"/>
                <w:bCs/>
                <w:sz w:val="16"/>
                <w:szCs w:val="16"/>
                <w:rPrChange w:id="219" w:author="ZTE" w:date="2025-02-13T17:38:00Z">
                  <w:rPr>
                    <w:ins w:id="220" w:author="ZTE" w:date="2025-02-13T17:27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221" w:author="ZTE" w:date="2025-02-13T17:27:00Z">
              <w:r w:rsidRPr="00771A4E">
                <w:rPr>
                  <w:rFonts w:cs="Arial"/>
                  <w:bCs/>
                  <w:sz w:val="16"/>
                  <w:szCs w:val="16"/>
                  <w:rPrChange w:id="222" w:author="ZTE" w:date="2025-02-13T17:38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[8.9.2] Support of Store and Forward</w:t>
              </w:r>
            </w:ins>
          </w:p>
          <w:p w14:paraId="07A1959E" w14:textId="77777777" w:rsidR="00C10379" w:rsidRPr="00771A4E" w:rsidRDefault="00295B10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ins w:id="223" w:author="ZTE" w:date="2025-02-13T17:29:00Z"/>
                <w:rFonts w:cs="Arial"/>
                <w:bCs/>
                <w:sz w:val="16"/>
                <w:szCs w:val="16"/>
                <w:rPrChange w:id="224" w:author="ZTE" w:date="2025-02-13T17:38:00Z">
                  <w:rPr>
                    <w:ins w:id="225" w:author="ZTE" w:date="2025-02-13T17:29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226" w:author="ZTE" w:date="2025-02-13T17:27:00Z">
              <w:r w:rsidRPr="00771A4E">
                <w:rPr>
                  <w:rFonts w:cs="Arial"/>
                  <w:bCs/>
                  <w:sz w:val="16"/>
                  <w:szCs w:val="16"/>
                  <w:rPrChange w:id="227" w:author="ZTE" w:date="2025-02-13T17:38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[8.9.3] Uplink Capacity Enhancements</w:t>
              </w:r>
            </w:ins>
          </w:p>
          <w:p w14:paraId="5CF58180" w14:textId="77777777" w:rsidR="00295B10" w:rsidRPr="00295B10" w:rsidRDefault="00295B10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  <w:lang w:val="en-US"/>
                <w:rPrChange w:id="228" w:author="ZTE" w:date="2025-02-13T17:29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29" w:author="ZTE" w:date="2025-02-13T17:29:00Z">
              <w:r w:rsidRPr="00771A4E">
                <w:rPr>
                  <w:rFonts w:cs="Arial"/>
                  <w:bCs/>
                  <w:sz w:val="16"/>
                  <w:szCs w:val="16"/>
                  <w:lang w:val="en-US"/>
                  <w:rPrChange w:id="230" w:author="ZTE" w:date="2025-02-13T17:38:00Z">
                    <w:rPr>
                      <w:rFonts w:cs="Arial"/>
                      <w:bCs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 xml:space="preserve">[8.9.4] Support of PWS 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5E0B1" w14:textId="77777777" w:rsidR="000D3DD9" w:rsidRPr="000D3DD9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[6.2][7.</w:t>
            </w:r>
            <w:r w:rsidR="007C2A73">
              <w:rPr>
                <w:rFonts w:cs="Arial"/>
                <w:b/>
                <w:bCs/>
                <w:sz w:val="16"/>
                <w:szCs w:val="16"/>
              </w:rPr>
              <w:t>5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239D44C" w14:textId="77777777" w:rsidR="009A337D" w:rsidRDefault="009A337D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MediaTek (Nathan Tenny)" w:date="2025-02-12T16:3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B56F4D">
              <w:rPr>
                <w:rFonts w:cs="Arial"/>
                <w:b/>
                <w:bCs/>
                <w:sz w:val="16"/>
                <w:szCs w:val="16"/>
              </w:rPr>
              <w:t>8.13] NR19 SL relay (Nathan)</w:t>
            </w:r>
          </w:p>
          <w:p w14:paraId="6F9233F5" w14:textId="77CB8689" w:rsidR="000D3DD9" w:rsidRDefault="000D3DD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ins w:id="232" w:author="MediaTek (Nathan Tenny)" w:date="2025-02-12T16:33:00Z"/>
                <w:rFonts w:cs="Arial"/>
                <w:sz w:val="16"/>
                <w:szCs w:val="16"/>
              </w:rPr>
            </w:pPr>
            <w:ins w:id="233" w:author="MediaTek (Nathan Tenny)" w:date="2025-02-12T16:33:00Z">
              <w:r>
                <w:rPr>
                  <w:rFonts w:cs="Arial"/>
                  <w:sz w:val="16"/>
                  <w:szCs w:val="16"/>
                </w:rPr>
                <w:t>- [8.13.4] Control plane (cont.</w:t>
              </w:r>
            </w:ins>
            <w:ins w:id="234" w:author="MediaTek (Nathan Tenny)" w:date="2025-02-14T13:52:00Z" w16du:dateUtc="2025-02-14T21:52:00Z">
              <w:r w:rsidR="000D470B">
                <w:rPr>
                  <w:rFonts w:cs="Arial"/>
                  <w:sz w:val="16"/>
                  <w:szCs w:val="16"/>
                </w:rPr>
                <w:t xml:space="preserve"> if needed</w:t>
              </w:r>
            </w:ins>
            <w:ins w:id="235" w:author="MediaTek (Nathan Tenny)" w:date="2025-02-12T16:33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236" w:author="MediaTek (Nathan Tenny)" w:date="2025-02-14T13:52:00Z" w16du:dateUtc="2025-02-14T21:52:00Z">
              <w:r w:rsidR="000D470B">
                <w:rPr>
                  <w:rFonts w:cs="Arial"/>
                  <w:sz w:val="16"/>
                  <w:szCs w:val="16"/>
                </w:rPr>
                <w:t xml:space="preserve"> and SRAP (starting from offline report)</w:t>
              </w:r>
            </w:ins>
          </w:p>
          <w:p w14:paraId="56E041BA" w14:textId="77777777" w:rsidR="000D3DD9" w:rsidRPr="000D3DD9" w:rsidRDefault="000D3DD9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37" w:author="MediaTek (Nathan Tenny)" w:date="2025-02-12T16:33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38" w:author="MediaTek (Nathan Tenny)" w:date="2025-02-12T16:33:00Z">
              <w:r>
                <w:rPr>
                  <w:rFonts w:cs="Arial"/>
                  <w:sz w:val="16"/>
                  <w:szCs w:val="16"/>
                </w:rPr>
                <w:t>- [8.13.5] Service continuity</w:t>
              </w:r>
            </w:ins>
          </w:p>
          <w:p w14:paraId="744662FF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0B617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2912B18B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45575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F4357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758A5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064F7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E4C51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6507E391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1ED8C" w14:textId="77777777" w:rsidR="00324B41" w:rsidRPr="006B637F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2FBB7" w14:textId="77777777" w:rsidR="00324B41" w:rsidRPr="006B637F" w:rsidRDefault="00D61F67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B970C0" w:rsidRPr="006B637F"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F4584" w14:textId="77777777" w:rsidR="00324B41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ins w:id="239" w:author="ZTE" w:date="2025-02-13T17:33:00Z">
              <w:r w:rsidR="00771A4E">
                <w:rPr>
                  <w:rFonts w:cs="Arial"/>
                  <w:b/>
                  <w:bCs/>
                  <w:sz w:val="16"/>
                  <w:szCs w:val="16"/>
                </w:rPr>
                <w:t>17</w:t>
              </w:r>
            </w:ins>
            <w:del w:id="240" w:author="ZTE" w:date="2025-02-13T17:33:00Z">
              <w:r w:rsidDel="00771A4E">
                <w:rPr>
                  <w:rFonts w:cs="Arial"/>
                  <w:b/>
                  <w:bCs/>
                  <w:sz w:val="16"/>
                  <w:szCs w:val="16"/>
                </w:rPr>
                <w:delText>9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NR19  IoT NTN</w:t>
            </w:r>
            <w:ins w:id="241" w:author="ZTE" w:date="2025-02-13T17:33:00Z">
              <w:r w:rsidR="00771A4E">
                <w:rPr>
                  <w:rFonts w:cs="Arial"/>
                  <w:b/>
                  <w:bCs/>
                  <w:sz w:val="16"/>
                  <w:szCs w:val="16"/>
                </w:rPr>
                <w:t xml:space="preserve"> TDD mode</w:t>
              </w:r>
            </w:ins>
            <w:r w:rsidR="00324B41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ins w:id="242" w:author="ZTE" w:date="2025-02-13T17:33:00Z">
              <w:r w:rsidR="00771A4E">
                <w:rPr>
                  <w:rFonts w:cs="Arial"/>
                  <w:b/>
                  <w:bCs/>
                  <w:sz w:val="16"/>
                  <w:szCs w:val="16"/>
                </w:rPr>
                <w:t>0.5</w:t>
              </w:r>
            </w:ins>
            <w:del w:id="243" w:author="ZTE" w:date="2025-02-13T17:33:00Z">
              <w:r w:rsidR="00324B41" w:rsidDel="00771A4E">
                <w:rPr>
                  <w:rFonts w:cs="Arial"/>
                  <w:b/>
                  <w:bCs/>
                  <w:sz w:val="16"/>
                  <w:szCs w:val="16"/>
                </w:rPr>
                <w:delText>1</w:delText>
              </w:r>
            </w:del>
            <w:r w:rsidR="00324B41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del w:id="244" w:author="ZTE" w:date="2025-02-13T17:33:00Z">
              <w:r w:rsidR="00324B41" w:rsidDel="00771A4E">
                <w:rPr>
                  <w:rFonts w:cs="Arial"/>
                  <w:b/>
                  <w:bCs/>
                  <w:sz w:val="16"/>
                  <w:szCs w:val="16"/>
                </w:rPr>
                <w:delText>(continued)</w:delText>
              </w:r>
            </w:del>
          </w:p>
          <w:p w14:paraId="358AAEF9" w14:textId="77777777" w:rsidR="00324B41" w:rsidRDefault="007E12B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ins w:id="245" w:author="ZTE" w:date="2025-02-13T17:3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24B41"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24674E04" w14:textId="77777777" w:rsidR="00295B10" w:rsidRPr="00771A4E" w:rsidRDefault="00295B10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ins w:id="246" w:author="ZTE" w:date="2025-02-13T17:31:00Z"/>
                <w:rFonts w:cs="Arial"/>
                <w:bCs/>
                <w:sz w:val="16"/>
                <w:szCs w:val="16"/>
                <w:lang w:val="en-US"/>
              </w:rPr>
            </w:pPr>
            <w:ins w:id="247" w:author="ZTE" w:date="2025-02-13T17:31:00Z">
              <w:r w:rsidRPr="00771A4E">
                <w:rPr>
                  <w:rFonts w:cs="Arial"/>
                  <w:bCs/>
                  <w:sz w:val="16"/>
                  <w:szCs w:val="16"/>
                  <w:lang w:val="en-US"/>
                </w:rPr>
                <w:t>[8.8.6] LTE to NR NTN mobility</w:t>
              </w:r>
            </w:ins>
          </w:p>
          <w:p w14:paraId="2A28B4D7" w14:textId="77777777" w:rsidR="00295B10" w:rsidRPr="00771A4E" w:rsidRDefault="00295B10" w:rsidP="00295B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48" w:author="ZTE" w:date="2025-02-13T17:32:00Z"/>
                <w:rFonts w:cs="Arial"/>
                <w:bCs/>
                <w:sz w:val="16"/>
                <w:szCs w:val="16"/>
                <w:lang w:val="en-US"/>
                <w:rPrChange w:id="249" w:author="ZTE" w:date="2025-02-13T17:38:00Z">
                  <w:rPr>
                    <w:ins w:id="250" w:author="ZTE" w:date="2025-02-13T17:32:00Z"/>
                    <w:rFonts w:cs="Arial"/>
                    <w:bCs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251" w:author="ZTE" w:date="2025-02-13T17:31:00Z">
              <w:r w:rsidRPr="00771A4E"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[8.8.3] </w:t>
              </w:r>
            </w:ins>
            <w:ins w:id="252" w:author="ZTE" w:date="2025-02-13T17:30:00Z">
              <w:r w:rsidRPr="00771A4E">
                <w:rPr>
                  <w:rFonts w:cs="Arial"/>
                  <w:bCs/>
                  <w:sz w:val="16"/>
                  <w:szCs w:val="16"/>
                  <w:lang w:val="en-US"/>
                  <w:rPrChange w:id="253" w:author="ZTE" w:date="2025-02-13T17:38:00Z">
                    <w:rPr>
                      <w:rFonts w:eastAsia="Calibri"/>
                      <w:lang w:val="en-US" w:eastAsia="ko-KR"/>
                    </w:rPr>
                  </w:rPrChange>
                </w:rPr>
                <w:t>Uplink Capacity/Throughput Enhancement</w:t>
              </w:r>
            </w:ins>
          </w:p>
          <w:p w14:paraId="76AE5739" w14:textId="77777777" w:rsidR="00295B10" w:rsidRPr="00771A4E" w:rsidRDefault="00295B10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ins w:id="254" w:author="ZTE" w:date="2025-02-13T17:32:00Z"/>
                <w:rFonts w:cs="Arial"/>
                <w:bCs/>
                <w:sz w:val="16"/>
                <w:szCs w:val="16"/>
                <w:rPrChange w:id="255" w:author="ZTE" w:date="2025-02-13T17:38:00Z">
                  <w:rPr>
                    <w:ins w:id="256" w:author="ZTE" w:date="2025-02-13T17:32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257" w:author="ZTE" w:date="2025-02-13T17:32:00Z">
              <w:r w:rsidRPr="00771A4E">
                <w:rPr>
                  <w:rFonts w:cs="Arial"/>
                  <w:bCs/>
                  <w:sz w:val="16"/>
                  <w:szCs w:val="16"/>
                  <w:rPrChange w:id="258" w:author="ZTE" w:date="2025-02-13T17:38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[8.8.5] Support of regenerative payload (if time allows)</w:t>
              </w:r>
            </w:ins>
          </w:p>
          <w:p w14:paraId="19550B9D" w14:textId="77777777" w:rsidR="00295B10" w:rsidRPr="00295B10" w:rsidRDefault="00295B10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ins w:id="259" w:author="ZTE" w:date="2025-02-13T17:27:00Z"/>
                <w:rFonts w:cs="Arial"/>
                <w:bCs/>
                <w:sz w:val="16"/>
                <w:szCs w:val="16"/>
                <w:lang w:val="en-US"/>
                <w:rPrChange w:id="260" w:author="ZTE" w:date="2025-02-13T17:31:00Z">
                  <w:rPr>
                    <w:ins w:id="261" w:author="ZTE" w:date="2025-02-13T17:27:00Z"/>
                    <w:rFonts w:cs="Arial"/>
                    <w:bCs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</w:p>
          <w:p w14:paraId="6EAB3AB5" w14:textId="77777777" w:rsidR="00295B10" w:rsidDel="00295B10" w:rsidRDefault="00295B10" w:rsidP="00295B10">
            <w:pPr>
              <w:tabs>
                <w:tab w:val="left" w:pos="720"/>
                <w:tab w:val="left" w:pos="1622"/>
              </w:tabs>
              <w:spacing w:before="20" w:after="20"/>
              <w:rPr>
                <w:del w:id="262" w:author="ZTE" w:date="2025-02-13T17:31:00Z"/>
                <w:rFonts w:cs="Arial"/>
                <w:b/>
                <w:bCs/>
                <w:sz w:val="16"/>
                <w:szCs w:val="16"/>
              </w:rPr>
            </w:pPr>
          </w:p>
          <w:p w14:paraId="39F82631" w14:textId="77777777" w:rsidR="00324B41" w:rsidRPr="00AE78ED" w:rsidRDefault="00324B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DE0A20" w14:textId="77777777" w:rsidR="00324B41" w:rsidRPr="006B637F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[8.16] </w:t>
            </w:r>
            <w:r w:rsidR="00324B41" w:rsidRPr="006B637F">
              <w:rPr>
                <w:rFonts w:cs="Arial"/>
                <w:b/>
                <w:bCs/>
                <w:sz w:val="16"/>
                <w:szCs w:val="16"/>
              </w:rPr>
              <w:t>NR19 BDS Pos [0.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25</w:t>
            </w:r>
            <w:r w:rsidR="00324B41" w:rsidRPr="006B637F">
              <w:rPr>
                <w:rFonts w:cs="Arial"/>
                <w:b/>
                <w:bCs/>
                <w:sz w:val="16"/>
                <w:szCs w:val="16"/>
              </w:rPr>
              <w:t>] (Nathan)</w:t>
            </w:r>
          </w:p>
          <w:p w14:paraId="04377626" w14:textId="77777777" w:rsidR="007E12B0" w:rsidRPr="006B637F" w:rsidRDefault="007E12B0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 w:rsidR="0074505A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NR19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Na</w:t>
            </w:r>
            <w:r w:rsidR="00C630B5" w:rsidRPr="006B637F">
              <w:rPr>
                <w:rFonts w:cs="Arial"/>
                <w:b/>
                <w:bCs/>
                <w:sz w:val="16"/>
                <w:szCs w:val="16"/>
              </w:rPr>
              <w:t>vIC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 [0.</w:t>
            </w:r>
            <w:r w:rsidR="00E1305C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(Nathan)</w:t>
            </w:r>
          </w:p>
          <w:p w14:paraId="5EBC417B" w14:textId="77777777" w:rsidR="000D3DD9" w:rsidRDefault="00442ED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ins w:id="263" w:author="MediaTek (Nathan Tenny)" w:date="2025-02-12T16:34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  <w:ins w:id="264" w:author="MediaTek (Nathan Tenny)" w:date="2025-02-12T16:34:00Z">
              <w:r w:rsidR="000D3DD9">
                <w:rPr>
                  <w:rFonts w:cs="Arial"/>
                  <w:b/>
                  <w:bCs/>
                  <w:sz w:val="16"/>
                  <w:szCs w:val="16"/>
                </w:rPr>
                <w:t xml:space="preserve"> if </w:t>
              </w:r>
            </w:ins>
            <w:ins w:id="265" w:author="MediaTek (Nathan Tenny)" w:date="2025-02-12T16:36:00Z">
              <w:r w:rsidR="0070768A">
                <w:rPr>
                  <w:rFonts w:cs="Arial"/>
                  <w:b/>
                  <w:bCs/>
                  <w:sz w:val="16"/>
                  <w:szCs w:val="16"/>
                </w:rPr>
                <w:t>needed</w:t>
              </w:r>
            </w:ins>
          </w:p>
          <w:p w14:paraId="7728F5EE" w14:textId="0A8EFEB6" w:rsidR="00442ED4" w:rsidRDefault="00442ED4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66" w:author="MediaTek (Nathan Tenny)" w:date="2025-02-12T16:34:00Z">
              <w:r w:rsidRPr="006B637F" w:rsidDel="000D3DD9">
                <w:rPr>
                  <w:rFonts w:cs="Arial"/>
                  <w:b/>
                  <w:bCs/>
                  <w:sz w:val="16"/>
                  <w:szCs w:val="16"/>
                </w:rPr>
                <w:delText xml:space="preserve"> and </w:delText>
              </w:r>
            </w:del>
            <w:ins w:id="267" w:author="MediaTek (Nathan Tenny)" w:date="2025-02-12T16:35:00Z">
              <w:r w:rsidR="000D3DD9">
                <w:rPr>
                  <w:rFonts w:cs="Arial"/>
                  <w:b/>
                  <w:bCs/>
                  <w:sz w:val="16"/>
                  <w:szCs w:val="16"/>
                </w:rPr>
                <w:t>[</w:t>
              </w:r>
              <w:proofErr w:type="gramStart"/>
              <w:r w:rsidR="000D3DD9">
                <w:rPr>
                  <w:rFonts w:cs="Arial"/>
                  <w:b/>
                  <w:bCs/>
                  <w:sz w:val="16"/>
                  <w:szCs w:val="16"/>
                </w:rPr>
                <w:t>8.18][</w:t>
              </w:r>
              <w:proofErr w:type="gramEnd"/>
              <w:r w:rsidR="000D3DD9">
                <w:rPr>
                  <w:rFonts w:cs="Arial"/>
                  <w:b/>
                  <w:bCs/>
                  <w:sz w:val="16"/>
                  <w:szCs w:val="16"/>
                </w:rPr>
                <w:t xml:space="preserve">8.19] 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ins w:id="268" w:author="MediaTek (Nathan Tenny)" w:date="2025-02-12T16:34:00Z">
              <w:r w:rsidR="000D3DD9">
                <w:rPr>
                  <w:rFonts w:cs="Arial"/>
                  <w:b/>
                  <w:bCs/>
                  <w:sz w:val="16"/>
                  <w:szCs w:val="16"/>
                </w:rPr>
                <w:t>9</w:t>
              </w:r>
            </w:ins>
            <w:del w:id="269" w:author="MediaTek (Nathan Tenny)" w:date="2025-02-12T16:34:00Z">
              <w:r w:rsidRPr="006B637F" w:rsidDel="000D3DD9">
                <w:rPr>
                  <w:rFonts w:cs="Arial"/>
                  <w:b/>
                  <w:bCs/>
                  <w:sz w:val="16"/>
                  <w:szCs w:val="16"/>
                </w:rPr>
                <w:delText>8</w:delText>
              </w:r>
            </w:del>
            <w:ins w:id="270" w:author="MediaTek (Nathan Tenny)" w:date="2025-02-12T16:35:00Z">
              <w:r w:rsidR="000D3DD9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  <w:ins w:id="271" w:author="Diana Pani" w:date="2025-02-16T05:47:00Z" w16du:dateUtc="2025-02-16T10:47:00Z">
              <w:r w:rsidR="003543FA">
                <w:rPr>
                  <w:rFonts w:cs="Arial"/>
                  <w:b/>
                  <w:bCs/>
                  <w:sz w:val="16"/>
                  <w:szCs w:val="16"/>
                </w:rPr>
                <w:t xml:space="preserve">positioning </w:t>
              </w:r>
            </w:ins>
            <w:ins w:id="272" w:author="MediaTek (Nathan Tenny)" w:date="2025-02-12T16:35:00Z">
              <w:r w:rsidR="000D3DD9">
                <w:rPr>
                  <w:rFonts w:cs="Arial"/>
                  <w:b/>
                  <w:bCs/>
                  <w:sz w:val="16"/>
                  <w:szCs w:val="16"/>
                </w:rPr>
                <w:t>and R19 Other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  <w:ins w:id="273" w:author="MediaTek (Nathan Tenny)" w:date="2025-02-12T16:34:00Z">
              <w:r w:rsidR="000D3DD9">
                <w:rPr>
                  <w:rFonts w:cs="Arial"/>
                  <w:b/>
                  <w:bCs/>
                  <w:sz w:val="16"/>
                  <w:szCs w:val="16"/>
                </w:rPr>
                <w:t>/relay</w:t>
              </w:r>
            </w:ins>
            <w:del w:id="274" w:author="MediaTek (Nathan Tenny)" w:date="2025-02-12T16:34:00Z">
              <w:r w:rsidRPr="006B637F" w:rsidDel="000D3DD9">
                <w:rPr>
                  <w:rFonts w:cs="Arial"/>
                  <w:b/>
                  <w:bCs/>
                  <w:sz w:val="16"/>
                  <w:szCs w:val="16"/>
                </w:rPr>
                <w:delText xml:space="preserve"> con’t</w:delText>
              </w:r>
            </w:del>
          </w:p>
          <w:p w14:paraId="796F9B07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B47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324B41" w:rsidRPr="006761E5" w14:paraId="7318A09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22AA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D0AA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9DBCD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243B3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C305F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2B42138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D50F2E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7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5F21616A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1C17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75"/>
      <w:tr w:rsidR="00CA1A6A" w:rsidRPr="006761E5" w14:paraId="62020F7F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30F27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9175E" w14:textId="0D5B932C" w:rsidR="00B96DC6" w:rsidRDefault="004A370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76" w:author="Diana Pani" w:date="2025-02-16T05:39:00Z" w16du:dateUtc="2025-02-16T10:39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@9:30 </w:t>
              </w:r>
            </w:ins>
            <w:r w:rsidR="00B96DC6">
              <w:rPr>
                <w:rFonts w:cs="Arial"/>
                <w:b/>
                <w:bCs/>
                <w:sz w:val="16"/>
                <w:szCs w:val="16"/>
              </w:rPr>
              <w:t>[8.1] NR19 AI/ML PHY [2.5] (Diana) CB time if need</w:t>
            </w:r>
          </w:p>
          <w:p w14:paraId="565266EF" w14:textId="50C8EFCC" w:rsidR="00CA1A6A" w:rsidRPr="004A3706" w:rsidRDefault="004A3706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77" w:author="Diana Pani" w:date="2025-02-16T05:38:00Z" w16du:dateUtc="2025-02-16T10:3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78" w:author="Diana Pani" w:date="2025-02-16T05:38:00Z" w16du:dateUtc="2025-02-16T10:38:00Z">
              <w:r w:rsidRPr="004A3706">
                <w:rPr>
                  <w:rFonts w:cs="Arial"/>
                  <w:sz w:val="16"/>
                  <w:szCs w:val="16"/>
                  <w:rPrChange w:id="279" w:author="Diana Pani" w:date="2025-02-16T05:38:00Z" w16du:dateUtc="2025-02-16T10:3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[8.1.5] Model transfer delivery</w:t>
              </w:r>
            </w:ins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CD58" w14:textId="77777777" w:rsidR="00CA1A6A" w:rsidRPr="00EA2A36" w:rsidRDefault="00D01661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  <w:lang w:val="en-US"/>
              </w:rPr>
              <w:t>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CA1A6A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E297FBC" w14:textId="77777777" w:rsidR="00771A4E" w:rsidRPr="00872DEE" w:rsidRDefault="00771A4E" w:rsidP="00771A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80" w:author="ZTE" w:date="2025-02-13T17:37:00Z"/>
                <w:rFonts w:cs="Arial"/>
                <w:b/>
                <w:bCs/>
                <w:sz w:val="16"/>
                <w:szCs w:val="16"/>
                <w:lang w:val="en-US"/>
                <w:rPrChange w:id="281" w:author="Diana Pani" w:date="2025-02-16T06:00:00Z" w16du:dateUtc="2025-02-16T11:00:00Z">
                  <w:rPr>
                    <w:ins w:id="282" w:author="ZTE" w:date="2025-02-13T17:37:00Z"/>
                    <w:rFonts w:cs="Arial"/>
                    <w:b/>
                    <w:bCs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283" w:author="ZTE" w:date="2025-02-13T17:37:00Z">
              <w:r w:rsidRPr="00872DEE">
                <w:rPr>
                  <w:rFonts w:cs="Arial"/>
                  <w:b/>
                  <w:bCs/>
                  <w:sz w:val="16"/>
                  <w:szCs w:val="16"/>
                  <w:lang w:val="en-US"/>
                  <w:rPrChange w:id="284" w:author="Diana Pani" w:date="2025-02-16T06:00:00Z" w16du:dateUtc="2025-02-16T11:00:00Z">
                    <w:rPr>
                      <w:rFonts w:cs="Arial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 xml:space="preserve">[8.18] TEI 19 / [8.19] NR others </w:t>
              </w:r>
            </w:ins>
          </w:p>
          <w:p w14:paraId="4916362C" w14:textId="77777777" w:rsidR="00CA1A6A" w:rsidRPr="00EA2A36" w:rsidRDefault="00771A4E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285" w:author="ZTE" w:date="2025-02-13T17:37:00Z">
              <w:r w:rsidRPr="00872DEE">
                <w:rPr>
                  <w:rFonts w:cs="Arial"/>
                  <w:bCs/>
                  <w:sz w:val="16"/>
                  <w:szCs w:val="16"/>
                  <w:lang w:val="en-US"/>
                </w:rPr>
                <w:t>(NTN related aspects)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1EF5" w14:textId="77777777" w:rsidR="00CA1A6A" w:rsidRPr="006B637F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68958933" w14:textId="77777777" w:rsidR="00D95311" w:rsidRPr="006B637F" w:rsidRDefault="007C2A73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</w:t>
            </w:r>
            <w:r w:rsidR="00CA1A6A"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NR18 Positioning </w:t>
            </w:r>
          </w:p>
          <w:p w14:paraId="4BBD4E75" w14:textId="77777777" w:rsidR="00D95311" w:rsidRPr="006B637F" w:rsidRDefault="007C2A73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[7.5] NR18 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7ABAE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244F2C7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95A73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FA30D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092E" w14:textId="77777777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7E01348" w14:textId="77777777" w:rsidR="00CA1A6A" w:rsidRPr="006B637F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0AED0" w14:textId="77777777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1F125507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AA9D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C5B97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ins w:id="286" w:author="Diana Pani" w:date="2025-02-16T05:34:00Z" w16du:dateUtc="2025-02-16T10:34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7301EB80" w14:textId="1B3AA5BB" w:rsidR="00524044" w:rsidRPr="00524044" w:rsidRDefault="00524044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7" w:author="Diana Pani" w:date="2025-02-16T05:34:00Z" w16du:dateUtc="2025-02-16T10:34:00Z">
              <w:r>
                <w:rPr>
                  <w:rFonts w:cs="Arial"/>
                  <w:sz w:val="16"/>
                  <w:szCs w:val="16"/>
                </w:rPr>
                <w:t xml:space="preserve">[8.2.3]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AIoT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RA 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48443" w14:textId="77777777" w:rsidR="00641C46" w:rsidRPr="00EA2A3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742D46F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DC74D9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075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2461BA5D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54373DCD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64ACE44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FD03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4120B0E5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4A777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9435E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ins w:id="288" w:author="Diana Pani" w:date="2025-02-16T05:35:00Z" w16du:dateUtc="2025-02-16T10:35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597E47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gramEnd"/>
            <w:r w:rsidR="00597E47">
              <w:rPr>
                <w:rFonts w:cs="Arial"/>
                <w:b/>
                <w:bCs/>
                <w:sz w:val="16"/>
                <w:szCs w:val="16"/>
              </w:rPr>
              <w:t>if needed)</w:t>
            </w:r>
          </w:p>
          <w:p w14:paraId="430E485E" w14:textId="507CE046" w:rsidR="00524044" w:rsidRPr="00524044" w:rsidRDefault="00524044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89" w:author="Diana Pani" w:date="2025-02-16T05:35:00Z" w16du:dateUtc="2025-02-16T10:35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90" w:author="Diana Pani" w:date="2025-02-16T05:35:00Z" w16du:dateUtc="2025-02-16T10:35:00Z">
              <w:r w:rsidRPr="00524044">
                <w:rPr>
                  <w:rFonts w:cs="Arial"/>
                  <w:sz w:val="16"/>
                  <w:szCs w:val="16"/>
                  <w:rPrChange w:id="291" w:author="Diana Pani" w:date="2025-02-16T05:35:00Z" w16du:dateUtc="2025-02-16T10:35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[8.2.4] Data </w:t>
              </w:r>
              <w:proofErr w:type="spellStart"/>
              <w:r w:rsidRPr="00524044">
                <w:rPr>
                  <w:rFonts w:cs="Arial"/>
                  <w:sz w:val="16"/>
                  <w:szCs w:val="16"/>
                  <w:rPrChange w:id="292" w:author="Diana Pani" w:date="2025-02-16T05:35:00Z" w16du:dateUtc="2025-02-16T10:35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tx</w:t>
              </w:r>
              <w:proofErr w:type="spellEnd"/>
              <w:r w:rsidRPr="00524044">
                <w:rPr>
                  <w:rFonts w:cs="Arial"/>
                  <w:sz w:val="16"/>
                  <w:szCs w:val="16"/>
                  <w:rPrChange w:id="293" w:author="Diana Pani" w:date="2025-02-16T05:35:00Z" w16du:dateUtc="2025-02-16T10:35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and other </w:t>
              </w:r>
            </w:ins>
          </w:p>
          <w:p w14:paraId="1F8A3D66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623A23" w14:textId="77777777" w:rsidR="00FF4EB2" w:rsidRPr="006B637F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 w:rsidRPr="006B637F">
              <w:rPr>
                <w:rFonts w:cs="Arial"/>
                <w:sz w:val="16"/>
                <w:szCs w:val="16"/>
              </w:rPr>
              <w:t xml:space="preserve"> </w:t>
            </w:r>
            <w:r w:rsidR="00FF4EB2" w:rsidRPr="006B637F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  <w:r w:rsidR="00B56F4D" w:rsidRPr="006B637F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745D2083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52C97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</w:t>
            </w:r>
            <w:del w:id="294" w:author="Kyeongin Jeong" w:date="2025-02-14T09:53:00Z">
              <w:r w:rsidRPr="00857AF5" w:rsidDel="00E348DF">
                <w:rPr>
                  <w:rFonts w:cs="Arial"/>
                  <w:b/>
                  <w:bCs/>
                  <w:sz w:val="16"/>
                  <w:szCs w:val="16"/>
                </w:rPr>
                <w:delText>16</w:delText>
              </w:r>
            </w:del>
            <w:r w:rsidRPr="00857AF5">
              <w:rPr>
                <w:rFonts w:cs="Arial"/>
                <w:b/>
                <w:bCs/>
                <w:sz w:val="16"/>
                <w:szCs w:val="16"/>
              </w:rPr>
              <w:t>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87C5F04" w14:textId="77777777" w:rsidR="00FF4EB2" w:rsidRPr="00BA36FC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>[8.5]</w:t>
            </w:r>
            <w:r w:rsidR="00FF4EB2" w:rsidRPr="00D01661">
              <w:rPr>
                <w:rFonts w:cs="Arial"/>
                <w:b/>
                <w:bCs/>
                <w:sz w:val="16"/>
                <w:szCs w:val="16"/>
              </w:rPr>
              <w:t xml:space="preserve"> NR19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FF4EB2"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6560533" w14:textId="77777777" w:rsidR="00E348DF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ins w:id="295" w:author="Kyeongin Jeong" w:date="2025-02-14T09:53:00Z"/>
                <w:rFonts w:cs="Arial"/>
                <w:sz w:val="16"/>
                <w:szCs w:val="16"/>
              </w:rPr>
            </w:pPr>
            <w:ins w:id="296" w:author="Kyeongin Jeong" w:date="2025-02-14T09:53:00Z">
              <w:r>
                <w:rPr>
                  <w:rFonts w:cs="Arial"/>
                  <w:sz w:val="16"/>
                  <w:szCs w:val="16"/>
                </w:rPr>
                <w:t>Comebacks</w:t>
              </w:r>
            </w:ins>
          </w:p>
          <w:p w14:paraId="0D12732F" w14:textId="77777777" w:rsidR="00FF4EB2" w:rsidRPr="006761E5" w:rsidRDefault="00E348DF" w:rsidP="00E348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7" w:author="Kyeongin Jeong" w:date="2025-02-14T09:53:00Z">
              <w:r>
                <w:rPr>
                  <w:rFonts w:cs="Arial"/>
                  <w:sz w:val="16"/>
                  <w:szCs w:val="16"/>
                </w:rPr>
                <w:t>[8.5.3] OD-SIB1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D99D01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268FB6B" w14:textId="77777777" w:rsidR="00FF4EB2" w:rsidRPr="00D93F54" w:rsidDel="003476C5" w:rsidRDefault="00FF4EB2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del w:id="298" w:author="CATT" w:date="2025-02-10T11:38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299" w:author="CATT" w:date="2025-02-10T11:38:00Z">
              <w:r w:rsidRPr="00D93F54" w:rsidDel="003476C5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>CB for R18 MUSIM</w:delText>
              </w:r>
            </w:del>
          </w:p>
          <w:p w14:paraId="6081F95B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ins w:id="300" w:author="CATT" w:date="2025-02-13T13:3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CB for R18 </w:t>
            </w:r>
            <w:proofErr w:type="spellStart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MIMOevo</w:t>
            </w:r>
            <w:proofErr w:type="spellEnd"/>
          </w:p>
          <w:p w14:paraId="75480ED1" w14:textId="77777777" w:rsidR="00B814A0" w:rsidRPr="003D7C39" w:rsidRDefault="00B814A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301" w:author="CATT" w:date="2025-02-13T13:33:00Z">
              <w:r w:rsidRPr="003D7C39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Details TBD</w:t>
              </w:r>
            </w:ins>
          </w:p>
          <w:p w14:paraId="686D644E" w14:textId="77777777" w:rsidR="00FF4EB2" w:rsidRDefault="001B053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02" w:author="CATT" w:date="2025-02-13T13:29:00Z"/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FF4EB2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FF4EB2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FF4EB2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47ADF241" w14:textId="77777777" w:rsidR="00BE319B" w:rsidRPr="003D7C39" w:rsidRDefault="00BE319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3" w:author="CATT" w:date="2025-02-13T13:29:00Z">
              <w:r w:rsidRPr="003D7C39">
                <w:rPr>
                  <w:rFonts w:cs="Arial" w:hint="eastAsia"/>
                  <w:sz w:val="16"/>
                  <w:szCs w:val="16"/>
                </w:rPr>
                <w:t>[8.4.4]</w:t>
              </w:r>
            </w:ins>
          </w:p>
          <w:p w14:paraId="7733935B" w14:textId="77777777" w:rsidR="00FF4EB2" w:rsidRPr="00FF4EB2" w:rsidRDefault="00B34E21" w:rsidP="00B34E2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304" w:author="CATT" w:date="2025-02-13T13:33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O</w:t>
              </w:r>
            </w:ins>
            <w:ins w:id="305" w:author="CATT" w:date="2025-02-13T13:29:00Z">
              <w:r w:rsidR="00BE319B">
                <w:rPr>
                  <w:rFonts w:eastAsia="SimSun" w:cs="Arial" w:hint="eastAsia"/>
                  <w:sz w:val="16"/>
                  <w:szCs w:val="16"/>
                  <w:lang w:eastAsia="zh-CN"/>
                </w:rPr>
                <w:t>ther</w:t>
              </w:r>
            </w:ins>
            <w:ins w:id="306" w:author="CATT" w:date="2025-02-13T13:30:00Z">
              <w:r w:rsidR="00BE319B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LP</w:t>
              </w:r>
            </w:ins>
            <w:ins w:id="307" w:author="CATT" w:date="2025-02-13T13:56:00Z">
              <w:r w:rsidR="00A52A9D">
                <w:rPr>
                  <w:rFonts w:eastAsia="SimSun" w:cs="Arial" w:hint="eastAsia"/>
                  <w:sz w:val="16"/>
                  <w:szCs w:val="16"/>
                  <w:lang w:eastAsia="zh-CN"/>
                </w:rPr>
                <w:t>-</w:t>
              </w:r>
            </w:ins>
            <w:ins w:id="308" w:author="CATT" w:date="2025-02-13T13:30:00Z">
              <w:r w:rsidR="00BE319B">
                <w:rPr>
                  <w:rFonts w:eastAsia="SimSun" w:cs="Arial" w:hint="eastAsia"/>
                  <w:sz w:val="16"/>
                  <w:szCs w:val="16"/>
                  <w:lang w:eastAsia="zh-CN"/>
                </w:rPr>
                <w:t>WUS</w:t>
              </w:r>
            </w:ins>
            <w:ins w:id="309" w:author="CATT" w:date="2025-02-13T13:29:00Z">
              <w:r w:rsidR="00BE319B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310" w:author="CATT" w:date="2025-02-13T13:33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CB</w:t>
              </w:r>
            </w:ins>
            <w:ins w:id="311" w:author="CATT" w:date="2025-02-13T13:30:00Z">
              <w:r w:rsidR="00BE319B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TBD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911E8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21CC5837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F2333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6257C" w14:textId="77777777" w:rsidR="00FF4EB2" w:rsidRPr="006B637F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8C43D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D28DC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54B73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08BD00E7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0FCDD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31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17DA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65CF5C6B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95766" w14:textId="77777777" w:rsidR="00EA2A36" w:rsidRDefault="00D01661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A3ADEC9" w14:textId="77777777" w:rsidR="00B0141A" w:rsidRPr="00980EED" w:rsidRDefault="00D01661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F81B316" w14:textId="77777777" w:rsidR="006628FF" w:rsidRPr="006761E5" w:rsidRDefault="00E348D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3" w:author="Kyeongin Jeong" w:date="2025-02-14T09:53:00Z">
              <w:r>
                <w:rPr>
                  <w:rFonts w:cs="Arial"/>
                  <w:sz w:val="16"/>
                  <w:szCs w:val="16"/>
                </w:rPr>
                <w:t>Comebacks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04CA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54A6217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</w:t>
            </w:r>
            <w:proofErr w:type="spellStart"/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</w:p>
          <w:p w14:paraId="01A1CCA6" w14:textId="77777777" w:rsidR="00CA1A6A" w:rsidRPr="009B510C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[8.7] </w:t>
            </w:r>
            <w:r w:rsidR="006B702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="00CA1A6A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3734A9F0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8276A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312"/>
      <w:tr w:rsidR="006628FF" w:rsidRPr="006761E5" w14:paraId="6524F37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5D846E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6E06EA2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9D1D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780DE3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89D7E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 w:rsidR="004502ED">
              <w:rPr>
                <w:rFonts w:cs="Arial"/>
                <w:sz w:val="16"/>
                <w:szCs w:val="16"/>
              </w:rPr>
              <w:t>TBD</w:t>
            </w:r>
          </w:p>
          <w:p w14:paraId="69E23BBF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14" w:author="Diana Pani" w:date="2025-02-16T05:35:00Z" w16du:dateUtc="2025-02-16T10:35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121EE49C" w14:textId="49B2A999" w:rsidR="00524044" w:rsidRPr="006B637F" w:rsidRDefault="0052404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5" w:author="Diana Pani" w:date="2025-02-16T05:35:00Z" w16du:dateUtc="2025-02-16T10:35:00Z">
              <w:r>
                <w:rPr>
                  <w:rFonts w:cs="Arial"/>
                  <w:b/>
                  <w:bCs/>
                  <w:sz w:val="16"/>
                  <w:szCs w:val="16"/>
                </w:rPr>
                <w:t>[TBD]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4F5A2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78C03432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009F5509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DD8E9" w14:textId="77777777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</w:t>
            </w:r>
            <w:ins w:id="316" w:author="Kyeongin Jeong" w:date="2025-02-14T09:53:00Z">
              <w:r w:rsidR="00E348DF">
                <w:rPr>
                  <w:rFonts w:cs="Arial"/>
                  <w:sz w:val="16"/>
                  <w:szCs w:val="16"/>
                </w:rPr>
                <w:t>e</w:t>
              </w:r>
            </w:ins>
            <w:r>
              <w:rPr>
                <w:rFonts w:cs="Arial"/>
                <w:sz w:val="16"/>
                <w:szCs w:val="16"/>
              </w:rPr>
              <w:t>ongin</w:t>
            </w:r>
          </w:p>
          <w:p w14:paraId="0BC76E04" w14:textId="77777777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17" w:author="Diana Pani" w:date="2025-02-10T11:47:00Z"/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 (TBD)</w:t>
            </w:r>
          </w:p>
          <w:p w14:paraId="7CD448C5" w14:textId="77777777" w:rsidR="000F5B59" w:rsidRPr="00A550FE" w:rsidDel="000F5B59" w:rsidRDefault="000F5B5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18" w:author="Diana Pani" w:date="2025-02-10T11:47:00Z"/>
                <w:rFonts w:cs="Arial"/>
                <w:sz w:val="16"/>
                <w:szCs w:val="16"/>
              </w:rPr>
            </w:pPr>
            <w:ins w:id="319" w:author="Diana Pani" w:date="2025-02-10T11:47:00Z">
              <w:r>
                <w:rPr>
                  <w:rFonts w:cs="Arial"/>
                  <w:sz w:val="16"/>
                  <w:szCs w:val="16"/>
                </w:rPr>
                <w:t>CB Erlin NR others if needed (TBD)</w:t>
              </w:r>
            </w:ins>
          </w:p>
          <w:p w14:paraId="76F8AC0B" w14:textId="77777777" w:rsidR="006628FF" w:rsidRPr="00A550FE" w:rsidRDefault="006628FF" w:rsidP="000F5B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D133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F972F5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5133A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3837801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4398D7B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6EF57814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5A0C93A5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F890EDD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80BF9AB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5F69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257D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970FAD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50B1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5EB0995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FF3F0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C2181A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8A20A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D2B7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8E87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DE32F3B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DB3F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A16FF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41810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000E8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3A768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F97B7C3" w14:textId="77777777" w:rsidR="00CD7200" w:rsidRPr="006761E5" w:rsidRDefault="00CD7200" w:rsidP="000860B9"/>
    <w:p w14:paraId="6A7178B2" w14:textId="77777777" w:rsidR="006C2D2D" w:rsidRPr="006761E5" w:rsidRDefault="006C2D2D" w:rsidP="000860B9"/>
    <w:p w14:paraId="1E30421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C646F1B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4073739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3DE6C6F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16F2B95D" w14:textId="77777777" w:rsidR="00F00B43" w:rsidRPr="006761E5" w:rsidRDefault="00F00B43" w:rsidP="000860B9"/>
    <w:p w14:paraId="78BDF2DB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A1AC61A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E321" w14:textId="77777777" w:rsidR="00DD5787" w:rsidRDefault="00DD5787">
      <w:r>
        <w:separator/>
      </w:r>
    </w:p>
    <w:p w14:paraId="20AF630C" w14:textId="77777777" w:rsidR="00DD5787" w:rsidRDefault="00DD5787"/>
  </w:endnote>
  <w:endnote w:type="continuationSeparator" w:id="0">
    <w:p w14:paraId="1E386651" w14:textId="77777777" w:rsidR="00DD5787" w:rsidRDefault="00DD5787">
      <w:r>
        <w:continuationSeparator/>
      </w:r>
    </w:p>
    <w:p w14:paraId="74B9E0ED" w14:textId="77777777" w:rsidR="00DD5787" w:rsidRDefault="00DD5787"/>
  </w:endnote>
  <w:endnote w:type="continuationNotice" w:id="1">
    <w:p w14:paraId="308CE51E" w14:textId="77777777" w:rsidR="00DD5787" w:rsidRDefault="00DD578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2D04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209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8209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3FDA27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41FB" w14:textId="77777777" w:rsidR="00DD5787" w:rsidRDefault="00DD5787">
      <w:r>
        <w:separator/>
      </w:r>
    </w:p>
    <w:p w14:paraId="078B0471" w14:textId="77777777" w:rsidR="00DD5787" w:rsidRDefault="00DD5787"/>
  </w:footnote>
  <w:footnote w:type="continuationSeparator" w:id="0">
    <w:p w14:paraId="6513AA53" w14:textId="77777777" w:rsidR="00DD5787" w:rsidRDefault="00DD5787">
      <w:r>
        <w:continuationSeparator/>
      </w:r>
    </w:p>
    <w:p w14:paraId="3E7A259E" w14:textId="77777777" w:rsidR="00DD5787" w:rsidRDefault="00DD5787"/>
  </w:footnote>
  <w:footnote w:type="continuationNotice" w:id="1">
    <w:p w14:paraId="3915F3E9" w14:textId="77777777" w:rsidR="00DD5787" w:rsidRDefault="00DD578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pt;height:24.8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24424">
    <w:abstractNumId w:val="9"/>
  </w:num>
  <w:num w:numId="2" w16cid:durableId="1717437200">
    <w:abstractNumId w:val="10"/>
  </w:num>
  <w:num w:numId="3" w16cid:durableId="1422069170">
    <w:abstractNumId w:val="2"/>
  </w:num>
  <w:num w:numId="4" w16cid:durableId="47001006">
    <w:abstractNumId w:val="11"/>
  </w:num>
  <w:num w:numId="5" w16cid:durableId="1320158780">
    <w:abstractNumId w:val="7"/>
  </w:num>
  <w:num w:numId="6" w16cid:durableId="1898397027">
    <w:abstractNumId w:val="0"/>
  </w:num>
  <w:num w:numId="7" w16cid:durableId="978461898">
    <w:abstractNumId w:val="8"/>
  </w:num>
  <w:num w:numId="8" w16cid:durableId="360131227">
    <w:abstractNumId w:val="5"/>
  </w:num>
  <w:num w:numId="9" w16cid:durableId="12071884">
    <w:abstractNumId w:val="1"/>
  </w:num>
  <w:num w:numId="10" w16cid:durableId="209994594">
    <w:abstractNumId w:val="6"/>
  </w:num>
  <w:num w:numId="11" w16cid:durableId="1877623899">
    <w:abstractNumId w:val="4"/>
  </w:num>
  <w:num w:numId="12" w16cid:durableId="1768380633">
    <w:abstractNumId w:val="12"/>
  </w:num>
  <w:num w:numId="13" w16cid:durableId="150385603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yeongin Jeong">
    <w15:presenceInfo w15:providerId="AD" w15:userId="S-1-5-21-1569490900-2152479555-3239727262-5935062"/>
  </w15:person>
  <w15:person w15:author="MediaTek (Nathan Tenny)">
    <w15:presenceInfo w15:providerId="None" w15:userId="MediaTek (Nathan Tenny)"/>
  </w15:person>
  <w15:person w15:author="Diana Pani">
    <w15:presenceInfo w15:providerId="AD" w15:userId="S::Diana.Pani@InterDigital.com::8443479e-fd35-43ed-8d70-9ad017f1aee3"/>
  </w15:person>
  <w15:person w15:author="ZTE">
    <w15:presenceInfo w15:providerId="None" w15:userId="ZTE"/>
  </w15:person>
  <w15:person w15:author="Dawid Koziol">
    <w15:presenceInfo w15:providerId="AD" w15:userId="S-1-5-21-147214757-305610072-1517763936-7801704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DD9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0B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DAD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53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68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49B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2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10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1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9B3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3FA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08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4A7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AF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3C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3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8A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944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27F8F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17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D77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CF4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706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6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44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2D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092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B0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9F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8A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9F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4E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E8E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F28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51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6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4FC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DEE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48E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A9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C7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0FB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88F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27FDA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9C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21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4A0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DA5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C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A0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B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4E5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75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CCA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523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8BA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87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DF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40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E832"/>
  <w15:docId w15:val="{75656370-BD00-489E-A6A0-27B68FC7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61CA155D-B2A4-44D7-96A9-2C6420E3E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3</cp:revision>
  <cp:lastPrinted>2019-02-23T18:51:00Z</cp:lastPrinted>
  <dcterms:created xsi:type="dcterms:W3CDTF">2025-02-16T10:55:00Z</dcterms:created>
  <dcterms:modified xsi:type="dcterms:W3CDTF">2025-02-16T11:00:00Z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