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9743" w14:textId="77777777" w:rsidR="00BC5BB2" w:rsidRDefault="00BC5BB2" w:rsidP="00AD160A">
      <w:pPr>
        <w:rPr>
          <w:rFonts w:eastAsia="SimSun"/>
          <w:lang w:eastAsia="zh-CN"/>
        </w:rPr>
      </w:pPr>
    </w:p>
    <w:p w14:paraId="4E18CBD7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850E38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2358583" w14:textId="77777777" w:rsidR="00E258E9" w:rsidRDefault="006D3D2E" w:rsidP="008A1F8B">
      <w:pPr>
        <w:pStyle w:val="Doc-text2"/>
        <w:ind w:left="4046" w:hanging="4046"/>
      </w:pPr>
      <w:r>
        <w:t>Nov</w:t>
      </w:r>
      <w:r w:rsidR="00F82A18">
        <w:t xml:space="preserve">. </w:t>
      </w:r>
      <w:r w:rsidR="00A35772">
        <w:t xml:space="preserve"> </w:t>
      </w:r>
      <w:r>
        <w:t>8</w:t>
      </w:r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A4FD9C5" w14:textId="77777777" w:rsidR="001436FF" w:rsidRDefault="001436FF" w:rsidP="008A1F8B">
      <w:pPr>
        <w:pStyle w:val="Doc-text2"/>
        <w:ind w:left="4046" w:hanging="4046"/>
      </w:pPr>
    </w:p>
    <w:p w14:paraId="0462129E" w14:textId="77777777" w:rsidR="00E258E9" w:rsidRPr="006761E5" w:rsidRDefault="00E258E9" w:rsidP="00AD160A"/>
    <w:p w14:paraId="4170E5C7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128</w:t>
      </w:r>
      <w:r w:rsidRPr="006761E5">
        <w:t>Session Schedule</w:t>
      </w:r>
    </w:p>
    <w:p w14:paraId="232BEDD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50362F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B6E710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43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A7C" w14:textId="32445118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(Grand Ballroom I-III)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0BE" w14:textId="3DA39336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(Palm Ballroom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D9F" w14:textId="2A708A69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B7231">
              <w:rPr>
                <w:rFonts w:cs="Arial"/>
                <w:b/>
                <w:sz w:val="16"/>
                <w:szCs w:val="16"/>
              </w:rPr>
              <w:t>(Palm Ballroom 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302" w14:textId="1DDCB66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(Kahili/Lily)</w:t>
            </w:r>
          </w:p>
        </w:tc>
      </w:tr>
      <w:bookmarkEnd w:id="0"/>
      <w:tr w:rsidR="00E760C3" w:rsidRPr="006761E5" w14:paraId="0E457C2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F3B3C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586AC2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9360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B1538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1749DB4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76E667A" w14:textId="77777777" w:rsidR="0042404D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315DF977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7D3804F9" w14:textId="77777777" w:rsidR="00D66139" w:rsidRPr="006B637F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 w:rsidRPr="006B637F">
              <w:rPr>
                <w:rFonts w:cs="Arial"/>
                <w:sz w:val="16"/>
                <w:szCs w:val="16"/>
                <w:lang w:val="en-US"/>
              </w:rPr>
              <w:t>11</w:t>
            </w:r>
            <w:r w:rsidRPr="006B637F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18D28076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E96DBAC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5C764726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46BB3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8F48546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77A9A0B3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4186DDCD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6DF7D52A" w14:textId="77777777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57B9A857" w14:textId="77777777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E3A8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13D9538A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3668EC1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607F4FBD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0F22E665" w14:textId="29D1F669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</w:t>
            </w:r>
            <w:r w:rsidR="00A8494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48ED7746" w14:textId="77777777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9059650" w14:textId="77777777" w:rsidR="004D0F69" w:rsidRPr="006B637F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46BC1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68B72E6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9E5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E9F4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727D6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E953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F1E9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836212A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DA0A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A908E79" w14:textId="7C222A6D" w:rsidR="00CE3701" w:rsidRPr="006B637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36B66D75" w14:textId="18114D37" w:rsidR="006D65B4" w:rsidRPr="006B637F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SD</w:t>
            </w:r>
            <w:r w:rsidR="00911A60">
              <w:rPr>
                <w:rFonts w:cs="Arial"/>
                <w:b/>
                <w:bCs/>
                <w:sz w:val="16"/>
                <w:szCs w:val="16"/>
              </w:rPr>
              <w:t>T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related topics</w:t>
            </w:r>
          </w:p>
          <w:p w14:paraId="0F91EF82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</w:rPr>
              <w:t>7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6C9E0512" w14:textId="77777777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0535823F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2645B" w14:textId="77777777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690F644B" w14:textId="6ACBFD8D" w:rsidR="0079419D" w:rsidRPr="00A0275D" w:rsidRDefault="00612CC3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E4EE" w14:textId="1E32F65D" w:rsidR="006D3D2E" w:rsidRPr="006B637F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[6.2][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836F94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42D2606" w14:textId="77777777" w:rsidR="00A84940" w:rsidRDefault="00A84940" w:rsidP="00A849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[7.1] NR18 Pos (Nathan)</w:t>
            </w:r>
          </w:p>
          <w:p w14:paraId="43188A6C" w14:textId="77777777" w:rsidR="00C224C8" w:rsidRPr="006B637F" w:rsidRDefault="00C224C8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33933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D9B47A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A2EE40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9AC43F" w14:textId="3EF3EE9A" w:rsid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="00362CD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8.1.2.4] NR19 AI/ML PHY </w:t>
            </w:r>
          </w:p>
          <w:p w14:paraId="42F9ABEC" w14:textId="32E1BC4F" w:rsidR="00096820" w:rsidRPr="00EF233A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F233A">
              <w:rPr>
                <w:rFonts w:cs="Arial"/>
                <w:sz w:val="16"/>
                <w:szCs w:val="16"/>
                <w:lang w:val="en-US"/>
              </w:rPr>
              <w:t>[8.1.4] UE side data collection (LS and email discussion)</w:t>
            </w:r>
          </w:p>
          <w:p w14:paraId="74678B29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5EF7FE4D" w14:textId="77777777" w:rsidR="003D5595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[8.2.1] Organizational</w:t>
            </w:r>
          </w:p>
          <w:p w14:paraId="4352A1C6" w14:textId="3B697330" w:rsidR="003128A8" w:rsidRPr="00EF233A" w:rsidRDefault="003128A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considerations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08C3" w14:textId="77777777" w:rsidR="00A17046" w:rsidRPr="00F541E9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45FE06E4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41CE" w14:textId="460AA983" w:rsidR="007E1532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(Erlin) </w:t>
            </w:r>
          </w:p>
          <w:p w14:paraId="70F841AB" w14:textId="2215E0E1" w:rsidR="00024723" w:rsidRPr="00D93F54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[7.0.2.13]</w:t>
            </w:r>
            <w:r w:rsidR="00776A66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PHR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related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topic can go directly offline, other proposals will be discussed based on contribution</w:t>
            </w:r>
          </w:p>
          <w:p w14:paraId="29B319FA" w14:textId="77777777" w:rsidR="00BC5BB2" w:rsidRP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6F849C9" w14:textId="77777777" w:rsidR="006F33B3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[8.12.1], [8.12.2]</w:t>
            </w:r>
          </w:p>
          <w:p w14:paraId="0E33862E" w14:textId="77777777" w:rsidR="000E678E" w:rsidRPr="00E3353E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[8.12.3],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F443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3EF54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ED5767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F233A" w:rsidRPr="006761E5" w14:paraId="18880959" w14:textId="77777777" w:rsidTr="00807502">
        <w:trPr>
          <w:trHeight w:val="9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0C4B" w14:textId="3C60ECDB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863DF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60B00E1" w14:textId="0BB9827F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[8.3.1] Organizational</w:t>
            </w:r>
          </w:p>
          <w:p w14:paraId="44622F6B" w14:textId="6D6B7495" w:rsidR="00EF233A" w:rsidRPr="00E06917" w:rsidRDefault="00EF233A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 Simulation assumptions/Generalization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F1BE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C63BFA4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[8.4.2] </w:t>
            </w:r>
          </w:p>
          <w:p w14:paraId="19BBEA92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[8.4.3]</w:t>
            </w:r>
          </w:p>
          <w:p w14:paraId="59229D68" w14:textId="77777777" w:rsidR="00EF233A" w:rsidRDefault="00EF233A" w:rsidP="00776A6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 if time allows</w:t>
            </w:r>
          </w:p>
          <w:p w14:paraId="1FFD8BBB" w14:textId="77777777" w:rsidR="00EF233A" w:rsidRPr="000E678E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3C74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7AA1ED6" w14:textId="77777777" w:rsidR="00EF233A" w:rsidRDefault="00EF233A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 Discovery/(re)selection</w:t>
            </w:r>
          </w:p>
          <w:p w14:paraId="246DB26A" w14:textId="77777777" w:rsidR="00EF233A" w:rsidRPr="00EF233A" w:rsidRDefault="00EF233A" w:rsidP="00765C0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489A" w14:textId="77777777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F233A" w:rsidRPr="006761E5" w14:paraId="5B4A8329" w14:textId="77777777" w:rsidTr="00110DD7">
        <w:trPr>
          <w:trHeight w:val="3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F9883" w14:textId="77777777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AFE8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3AB7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3362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F338" w14:textId="49601D25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10:00 - 10:55 [006] (CATT)</w:t>
            </w:r>
          </w:p>
        </w:tc>
      </w:tr>
      <w:bookmarkEnd w:id="3"/>
      <w:tr w:rsidR="000925C0" w:rsidRPr="006761E5" w14:paraId="17C8C1E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8C55B" w14:textId="472250C5" w:rsidR="000925C0" w:rsidRDefault="000925C0" w:rsidP="000925C0">
            <w:pPr>
              <w:rPr>
                <w:rFonts w:cs="Arial"/>
                <w:sz w:val="16"/>
                <w:szCs w:val="16"/>
              </w:rPr>
            </w:pPr>
          </w:p>
          <w:p w14:paraId="4528DCA9" w14:textId="49D57C37" w:rsidR="005648B0" w:rsidRPr="006761E5" w:rsidRDefault="005648B0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10:55-1</w:t>
            </w:r>
            <w:r w:rsidR="00A213AB">
              <w:rPr>
                <w:rFonts w:cs="Arial"/>
                <w:sz w:val="16"/>
                <w:szCs w:val="16"/>
              </w:rPr>
              <w:t>2:50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0D65" w14:textId="77777777" w:rsidR="00F3022F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C0AED07" w14:textId="77777777" w:rsidR="00D91CFA" w:rsidRPr="00D91CFA" w:rsidRDefault="007679C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MCC editorials" w:date="2024-11-18T23:56:00Z" w16du:dateUtc="2024-11-18T22:56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[8.6.1] Organizational</w:t>
            </w:r>
            <w:ins w:id="5" w:author="MCC editorials" w:date="2024-11-18T23:56:00Z" w16du:dateUtc="2024-11-18T22:56:00Z">
              <w:r w:rsidR="00D91CFA" w:rsidRPr="00D91CFA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</w:p>
          <w:p w14:paraId="1589D914" w14:textId="1A33CAB6" w:rsidR="00D23A51" w:rsidRDefault="00D91CF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6" w:author="MCC editorials" w:date="2024-11-18T23:56:00Z" w16du:dateUtc="2024-11-18T22:56:00Z">
              <w:r w:rsidRPr="00D91CFA">
                <w:rPr>
                  <w:rFonts w:cs="Arial"/>
                  <w:sz w:val="16"/>
                  <w:szCs w:val="16"/>
                  <w:lang w:val="en-US"/>
                </w:rPr>
                <w:t xml:space="preserve"> - Includes the security discussion that is related with SA3 LS in R2-2409534.</w:t>
              </w:r>
            </w:ins>
          </w:p>
          <w:p w14:paraId="2E704012" w14:textId="77777777" w:rsidR="007679CA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triggered MR</w:t>
            </w:r>
          </w:p>
          <w:p w14:paraId="3C5CB8E7" w14:textId="4EE2D30E" w:rsidR="007679CA" w:rsidRPr="00C334E2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 (if time allows)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4E42" w14:textId="77777777" w:rsidR="00F3022F" w:rsidRPr="00C224C8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 w:rsidR="00F3022F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277D19BD" w14:textId="77777777" w:rsidR="00A0275D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[8.7.1] Organizational, LSin, discussion on reply to </w:t>
            </w:r>
            <w:r w:rsidRPr="00A335BF">
              <w:rPr>
                <w:rFonts w:cs="Arial"/>
                <w:sz w:val="16"/>
                <w:szCs w:val="16"/>
              </w:rPr>
              <w:t>S2-2411253</w:t>
            </w:r>
          </w:p>
          <w:p w14:paraId="05512063" w14:textId="77777777" w:rsidR="00A335BF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[8.7.3]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14541656" w14:textId="77777777" w:rsidR="00A335BF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[8.7.5] RLC enhancements (start with discussion on reply to </w:t>
            </w:r>
            <w:r w:rsidRPr="00A335BF">
              <w:rPr>
                <w:rFonts w:cs="Arial"/>
                <w:sz w:val="16"/>
                <w:szCs w:val="16"/>
              </w:rPr>
              <w:t>S2-2410999</w:t>
            </w:r>
            <w:r>
              <w:rPr>
                <w:rFonts w:cs="Arial"/>
                <w:sz w:val="16"/>
                <w:szCs w:val="16"/>
              </w:rPr>
              <w:t>, continue with other aspects)</w:t>
            </w:r>
          </w:p>
          <w:p w14:paraId="78E9A6B3" w14:textId="77777777" w:rsidR="00A335BF" w:rsidRPr="00EF233A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AD097A" w14:textId="77777777" w:rsidR="004A312F" w:rsidRPr="00EF233A" w:rsidRDefault="00CF7E2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[7.0.2.11]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NR18 SONMDT (Mattias)</w:t>
            </w:r>
          </w:p>
          <w:p w14:paraId="27516F41" w14:textId="77777777" w:rsidR="009774FC" w:rsidRPr="00EF233A" w:rsidRDefault="004A078A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[8.10]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NR19 SONMDT [0.5] (Mattias)</w:t>
            </w:r>
          </w:p>
          <w:p w14:paraId="7A25D399" w14:textId="77777777" w:rsidR="004A312F" w:rsidRPr="00EF233A" w:rsidRDefault="004A312F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2</w:t>
            </w:r>
            <w:r w:rsidRPr="00EF233A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30ED7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5</w:t>
            </w:r>
            <w:r w:rsidRPr="00C30ED7">
              <w:rPr>
                <w:rFonts w:cs="Arial"/>
                <w:sz w:val="16"/>
                <w:szCs w:val="16"/>
              </w:rPr>
              <w:t>]</w:t>
            </w:r>
          </w:p>
          <w:p w14:paraId="63587758" w14:textId="77777777" w:rsidR="00EF233A" w:rsidRPr="006B637F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18337D42" w14:textId="53E75C2F" w:rsidR="00364D1C" w:rsidRPr="009774FC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SON/MDT corrections from [</w:t>
            </w:r>
            <w:r w:rsidRPr="005D761F">
              <w:rPr>
                <w:rFonts w:cs="Arial"/>
                <w:sz w:val="16"/>
                <w:szCs w:val="16"/>
              </w:rPr>
              <w:t>6.1.3.1</w:t>
            </w:r>
            <w:r>
              <w:rPr>
                <w:rFonts w:cs="Arial"/>
                <w:sz w:val="16"/>
                <w:szCs w:val="16"/>
              </w:rPr>
              <w:t xml:space="preserve">], i.e. </w:t>
            </w:r>
            <w:r w:rsidRPr="005D761F">
              <w:rPr>
                <w:rFonts w:cs="Arial"/>
                <w:sz w:val="16"/>
                <w:szCs w:val="16"/>
              </w:rPr>
              <w:t>R2-2409664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R2-240966</w:t>
            </w:r>
            <w:r>
              <w:rPr>
                <w:rFonts w:cs="Arial"/>
                <w:sz w:val="16"/>
                <w:szCs w:val="16"/>
              </w:rPr>
              <w:t xml:space="preserve">5, </w:t>
            </w:r>
            <w:r w:rsidRPr="005D761F">
              <w:rPr>
                <w:rFonts w:cs="Arial"/>
                <w:sz w:val="16"/>
                <w:szCs w:val="16"/>
              </w:rPr>
              <w:t>R2-2410043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R2-2410157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R2-2410162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R2-2410767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R2-2410775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91D6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12B0" w:rsidRPr="006761E5" w14:paraId="22380EB0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5B990" w14:textId="6A91CA35" w:rsidR="007E12B0" w:rsidRDefault="007E12B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14:paraId="0BC335C0" w14:textId="4B840988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4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CC22" w14:textId="77777777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1F64FE0" w14:textId="17966DB8" w:rsidR="00CC0E8F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[8.1.1] 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O</w:t>
            </w:r>
            <w:r>
              <w:rPr>
                <w:rFonts w:cs="Arial"/>
                <w:sz w:val="16"/>
                <w:szCs w:val="16"/>
                <w:lang w:val="en-US"/>
              </w:rPr>
              <w:t>rganizational</w:t>
            </w:r>
          </w:p>
          <w:p w14:paraId="093115D6" w14:textId="48C7348F" w:rsidR="007E12B0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[8.1.3]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 xml:space="preserve">NW Data collection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>
              <w:rPr>
                <w:rFonts w:cs="Arial"/>
                <w:sz w:val="16"/>
                <w:szCs w:val="16"/>
                <w:lang w:val="en-US"/>
              </w:rPr>
              <w:t>1.5 hrs)</w:t>
            </w:r>
          </w:p>
          <w:p w14:paraId="3B1F7248" w14:textId="49EB803F" w:rsidR="00C463DE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[8.1.2.2]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>LCM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0</w:t>
            </w:r>
            <w:r>
              <w:rPr>
                <w:rFonts w:cs="Arial"/>
                <w:sz w:val="16"/>
                <w:szCs w:val="16"/>
                <w:lang w:val="en-US"/>
              </w:rPr>
              <w:t>.5hrs)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00F32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2603BF3E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78CC6B56" w14:textId="76073269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3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[7.3.1], [7.3.2]</w:t>
            </w:r>
            <w:r>
              <w:rPr>
                <w:rFonts w:cs="Arial"/>
                <w:bCs/>
                <w:sz w:val="16"/>
                <w:szCs w:val="16"/>
              </w:rPr>
              <w:t xml:space="preserve"> R18 IoT NTN corrections</w:t>
            </w:r>
          </w:p>
          <w:p w14:paraId="553EBCD3" w14:textId="0D25DA36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4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[7.4.1], [7.4.2]</w:t>
            </w:r>
            <w:r>
              <w:rPr>
                <w:rFonts w:cs="Arial"/>
                <w:bCs/>
                <w:sz w:val="16"/>
                <w:szCs w:val="16"/>
              </w:rPr>
              <w:t xml:space="preserve"> R18 NR NTN corrections</w:t>
            </w:r>
          </w:p>
          <w:p w14:paraId="62DECAC9" w14:textId="77777777" w:rsidR="007E12B0" w:rsidRPr="00BC08E2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8165C96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EA989F" w14:textId="77777777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EEDD318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44C81690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CF7E2C">
              <w:rPr>
                <w:rFonts w:cs="Arial"/>
                <w:sz w:val="16"/>
                <w:szCs w:val="16"/>
              </w:rPr>
              <w:t>,</w:t>
            </w:r>
            <w:r w:rsidR="00CF7E2C">
              <w:t xml:space="preserve"> </w:t>
            </w:r>
            <w:r w:rsidR="00CF7E2C" w:rsidRPr="00CF7E2C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.1</w:t>
            </w:r>
            <w:r w:rsidR="00CF7E2C" w:rsidRPr="00CF7E2C">
              <w:rPr>
                <w:rFonts w:cs="Arial"/>
                <w:sz w:val="16"/>
                <w:szCs w:val="16"/>
              </w:rPr>
              <w:t>]</w:t>
            </w:r>
          </w:p>
          <w:p w14:paraId="4B1659CB" w14:textId="7480FB55" w:rsidR="007E12B0" w:rsidRPr="006B637F" w:rsidRDefault="00CF7E2C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[5.1.1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 xml:space="preserve">], [5.1.3.1], </w:t>
            </w:r>
            <w:r w:rsidR="007E12B0" w:rsidRPr="006B637F">
              <w:rPr>
                <w:rFonts w:cs="Arial"/>
                <w:sz w:val="16"/>
                <w:szCs w:val="16"/>
              </w:rPr>
              <w:t>[5.1.3.2], [5.1.3.3]</w:t>
            </w:r>
          </w:p>
          <w:p w14:paraId="337FA587" w14:textId="3D17413F" w:rsidR="007E12B0" w:rsidRPr="006B637F" w:rsidRDefault="00CF7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 xml:space="preserve">], </w:t>
            </w:r>
            <w:r w:rsidR="007E12B0" w:rsidRPr="006B637F">
              <w:rPr>
                <w:rFonts w:cs="Arial"/>
                <w:sz w:val="16"/>
                <w:szCs w:val="16"/>
              </w:rPr>
              <w:t>[6.1.3</w:t>
            </w:r>
            <w:r>
              <w:rPr>
                <w:rFonts w:cs="Arial"/>
                <w:sz w:val="16"/>
                <w:szCs w:val="16"/>
              </w:rPr>
              <w:t>.0</w:t>
            </w:r>
            <w:r w:rsidR="007E12B0"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DEB48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072FE197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1363" w14:textId="353C9A4E" w:rsidR="00371F2B" w:rsidRDefault="00371F2B" w:rsidP="000925C0">
            <w:pPr>
              <w:rPr>
                <w:rFonts w:cs="Arial"/>
                <w:sz w:val="16"/>
                <w:szCs w:val="16"/>
              </w:rPr>
            </w:pPr>
          </w:p>
          <w:p w14:paraId="5B982E22" w14:textId="126A4481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17:10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B107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 w:rsidRPr="006B637F"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65728577" w14:textId="77777777" w:rsidR="003128A8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A-IoT random access (1.5 hrs)</w:t>
            </w:r>
          </w:p>
          <w:p w14:paraId="757712F3" w14:textId="77777777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(0.5 hrs)</w:t>
            </w:r>
          </w:p>
          <w:p w14:paraId="324A6237" w14:textId="463B211F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9771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140CC47D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8DA9B3E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05827D55" w14:textId="77777777" w:rsidR="00371F2B" w:rsidRPr="00DC14D5" w:rsidRDefault="003E2E6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</w:p>
          <w:p w14:paraId="2664CD5A" w14:textId="70F870C8" w:rsidR="00371F2B" w:rsidRDefault="003E2E6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[8.8.2] Downlink coverage enhancements (if time allows)</w:t>
            </w:r>
          </w:p>
          <w:p w14:paraId="0426CF8A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FD5147" w14:textId="2BD7F167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MBS/QoE (Dawid)</w:t>
            </w:r>
          </w:p>
          <w:p w14:paraId="2F23DC8C" w14:textId="77777777" w:rsidR="00513AE4" w:rsidRDefault="00513AE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[7.0.2.15]</w:t>
            </w:r>
            <w:r w:rsidRPr="006B63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QoE (max 15 minutes)</w:t>
            </w:r>
          </w:p>
          <w:p w14:paraId="0DD0B2D7" w14:textId="77777777" w:rsidR="00D62079" w:rsidRDefault="00D62079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[7.0.2.14]  MBS</w:t>
            </w:r>
          </w:p>
          <w:p w14:paraId="1A699CA1" w14:textId="714C4FE6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A7AA4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0FE5750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EE0292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05C02D10" w14:textId="77777777" w:rsidTr="00E205CD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76D26" w14:textId="17A2199A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AA311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4251" w14:textId="77777777" w:rsidR="0094070D" w:rsidRDefault="007E12B0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94070D"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76B06856" w14:textId="77777777" w:rsidR="0094070D" w:rsidRDefault="007679CA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5103EC79" w14:textId="559DE3DF" w:rsidR="007679CA" w:rsidRPr="00B174F2" w:rsidRDefault="007679CA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Conditional intra-CU LTM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3D000" w14:textId="77777777" w:rsidR="0094070D" w:rsidRDefault="007E12B0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="0094070D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 w:rsidR="0094070D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="0094070D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279F5503" w14:textId="77777777" w:rsidR="00A335BF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268D12BB" w14:textId="77777777" w:rsidR="0094070D" w:rsidRPr="005A1743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46415" w14:textId="77777777" w:rsidR="004D0AC0" w:rsidRDefault="004D0AC0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502C6E" w14:textId="77777777" w:rsidR="0094070D" w:rsidRPr="00D33201" w:rsidRDefault="0094070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557A5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2F49" w:rsidRPr="006761E5" w14:paraId="5FB91FF0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FCFEF" w14:textId="40BCE3EA" w:rsidR="00ED273E" w:rsidRDefault="00ED273E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8D634E" w14:textId="3130FE7D" w:rsidR="00CD2F49" w:rsidRPr="006761E5" w:rsidRDefault="00AA3113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10:45-12:15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3276C6C" w14:textId="77777777" w:rsidR="00ED508E" w:rsidRDefault="00B56F4D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[8.3] </w:t>
            </w:r>
            <w:r w:rsidR="00ED508E"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3A7730D8" w14:textId="70D32056" w:rsidR="00ED508E" w:rsidRPr="00EF233A" w:rsidRDefault="006606C9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[8.3.2] RRM</w:t>
            </w:r>
          </w:p>
          <w:p w14:paraId="09999E7F" w14:textId="77777777" w:rsidR="00CD2F49" w:rsidRPr="00C224C8" w:rsidRDefault="00CD2F49" w:rsidP="00660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F091F" w14:textId="77777777" w:rsidR="0079419D" w:rsidRDefault="007E12B0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39DE479" w14:textId="61FD6551" w:rsidR="007679CA" w:rsidRDefault="007679CA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[8.5.1] Organizational</w:t>
            </w:r>
          </w:p>
          <w:p w14:paraId="5124C02C" w14:textId="4F8DA4C8" w:rsidR="007679CA" w:rsidRDefault="007679CA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[8.5.3] OD-SIB1</w:t>
            </w:r>
          </w:p>
          <w:p w14:paraId="07F760BB" w14:textId="34FE2C87" w:rsidR="007679CA" w:rsidRDefault="007679CA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[8.5.4] Adaptation of common CH</w:t>
            </w:r>
          </w:p>
          <w:p w14:paraId="65622150" w14:textId="2603D023" w:rsidR="007679CA" w:rsidRPr="00EF233A" w:rsidRDefault="007679CA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[8.5.2] OD-SSB SCell operation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0A4D63A" w14:textId="77777777" w:rsidR="00847CAA" w:rsidRDefault="0061630D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BC5BB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 w:rsidR="00BC5BB2">
              <w:rPr>
                <w:rFonts w:cs="Arial"/>
                <w:b/>
                <w:bCs/>
                <w:sz w:val="16"/>
                <w:szCs w:val="16"/>
              </w:rPr>
              <w:t>75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BB3295" w14:textId="77777777" w:rsidR="000E678E" w:rsidRDefault="000E678E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F233A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E904ADA" w14:textId="77777777" w:rsidR="000E678E" w:rsidRPr="000E678E" w:rsidRDefault="000E678E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[8.11.3]</w:t>
            </w:r>
            <w:r w:rsidR="001559E8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8DE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91CFA" w:rsidRPr="006761E5" w14:paraId="7B0A14D8" w14:textId="77777777" w:rsidTr="00D54590">
        <w:trPr>
          <w:trHeight w:val="9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293B" w14:textId="77777777" w:rsidR="00D91CFA" w:rsidRDefault="00D91CF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339A915" w14:textId="77777777" w:rsidR="00D91CFA" w:rsidRPr="006761E5" w:rsidRDefault="00D91CF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84CA4" w14:textId="77777777" w:rsidR="00D91CFA" w:rsidRDefault="00D91CFA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5E5FEB6B" w14:textId="1A7B0E5D" w:rsidR="00D91CFA" w:rsidRDefault="00D91CFA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[8.1.2.2] LCM BM (1hr)</w:t>
            </w:r>
          </w:p>
          <w:p w14:paraId="2D410A65" w14:textId="2661C3ED" w:rsidR="00D91CFA" w:rsidRPr="00B174F2" w:rsidRDefault="00D91CFA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[8.1.2.3] LCM Positioning (1hr)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87DDD" w14:textId="77777777" w:rsidR="00D91CFA" w:rsidRPr="00DC14D5" w:rsidRDefault="00D91CFA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9415178" w14:textId="77777777" w:rsidR="00D91CFA" w:rsidRPr="00DC14D5" w:rsidRDefault="00D91CFA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79DF1553" w14:textId="77777777" w:rsidR="00D91CFA" w:rsidRPr="00DC14D5" w:rsidRDefault="00D91CFA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7E41FBD9" w14:textId="77777777" w:rsidR="00D91CFA" w:rsidRPr="00DC14D5" w:rsidRDefault="00D91CFA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4467A6D9" w14:textId="77777777" w:rsidR="00D91CFA" w:rsidRPr="00DC14D5" w:rsidRDefault="00D91CFA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78A5C7" w14:textId="77777777" w:rsidR="00D91CFA" w:rsidRDefault="00D91CFA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[6.2][7.5] NR1718 SL relay CB (Nathan)</w:t>
            </w:r>
          </w:p>
          <w:p w14:paraId="4A7CA00E" w14:textId="77777777" w:rsidR="00D91CFA" w:rsidRDefault="00D91CFA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A150DFB" w14:textId="77777777" w:rsidR="00D91CFA" w:rsidRDefault="00D91CFA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 (continued)</w:t>
            </w:r>
          </w:p>
          <w:p w14:paraId="04C6284F" w14:textId="77777777" w:rsidR="00D91CFA" w:rsidRPr="00EF233A" w:rsidRDefault="00D91CFA" w:rsidP="00FA4E6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 Service continuity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5152C" w14:textId="77777777" w:rsidR="00D91CFA" w:rsidRPr="006761E5" w:rsidRDefault="00D91CF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91CFA" w:rsidRPr="006761E5" w14:paraId="7D70B24B" w14:textId="77777777" w:rsidTr="006A6C9D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90336" w14:textId="77777777" w:rsidR="00D91CFA" w:rsidRDefault="00D91CF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D1C51" w14:textId="77777777" w:rsidR="00D91CFA" w:rsidRDefault="00D91CFA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FFE8" w14:textId="77777777" w:rsidR="00D91CFA" w:rsidRPr="00DC14D5" w:rsidRDefault="00D91CFA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2EC5" w14:textId="77777777" w:rsidR="00D91CFA" w:rsidRDefault="00D91CFA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7EA9E" w14:textId="2121DEC6" w:rsidR="00D91CFA" w:rsidRPr="006761E5" w:rsidRDefault="00D91CF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 w:hint="eastAsia"/>
                <w:sz w:val="16"/>
                <w:szCs w:val="16"/>
                <w:lang w:eastAsia="ja-JP"/>
              </w:rPr>
            </w:pPr>
            <w:ins w:id="7" w:author="MCC editorials" w:date="2024-11-19T00:01:00Z" w16du:dateUtc="2024-11-18T23:01:00Z">
              <w:r>
                <w:rPr>
                  <w:rFonts w:cs="Arial"/>
                  <w:sz w:val="16"/>
                  <w:szCs w:val="16"/>
                </w:rPr>
                <w:t>16</w:t>
              </w:r>
              <w:r>
                <w:rPr>
                  <w:rFonts w:cs="Arial" w:hint="eastAsia"/>
                  <w:sz w:val="16"/>
                  <w:szCs w:val="16"/>
                  <w:lang w:eastAsia="ja-JP"/>
                </w:rPr>
                <w:t>:30-17:00 [008] (Huawei)</w:t>
              </w:r>
            </w:ins>
          </w:p>
        </w:tc>
      </w:tr>
      <w:tr w:rsidR="006E67B5" w:rsidRPr="006761E5" w14:paraId="5BDC6198" w14:textId="77777777" w:rsidTr="005A4D76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558B" w14:textId="77777777" w:rsidR="006E67B5" w:rsidRPr="006B637F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7E9FD1" w14:textId="29805FFA" w:rsidR="006E67B5" w:rsidRPr="006B637F" w:rsidRDefault="006E67B5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60B8A" w14:textId="77777777" w:rsidR="006E67B5" w:rsidRPr="00DC14D5" w:rsidRDefault="006E67B5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Pr="00DC14D5">
              <w:rPr>
                <w:rFonts w:cs="Arial"/>
                <w:b/>
                <w:bCs/>
                <w:sz w:val="16"/>
                <w:szCs w:val="16"/>
              </w:rPr>
              <w:t>9] NR19  IoT NTN [1] (continued)</w:t>
            </w:r>
          </w:p>
          <w:p w14:paraId="20B5754A" w14:textId="77777777" w:rsidR="006E67B5" w:rsidRPr="00DC14D5" w:rsidRDefault="006E67B5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6C616EA6" w14:textId="77777777" w:rsidR="006E67B5" w:rsidRPr="00DC14D5" w:rsidRDefault="006E67B5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 xml:space="preserve">[8.8.2] Downlink coverage enhancements </w:t>
            </w: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(cont)</w:t>
            </w:r>
          </w:p>
          <w:p w14:paraId="70DEBD2E" w14:textId="77777777" w:rsidR="006E67B5" w:rsidRPr="00DC14D5" w:rsidRDefault="006E67B5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C0C76B0" w14:textId="77777777" w:rsidR="006E67B5" w:rsidRPr="00DC14D5" w:rsidRDefault="006E67B5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753203D8" w14:textId="77777777" w:rsidR="006E67B5" w:rsidRPr="00AE78ED" w:rsidRDefault="006E67B5" w:rsidP="007E1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ACA615E" w14:textId="77777777" w:rsidR="006E67B5" w:rsidRPr="006B637F" w:rsidRDefault="006E67B5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[8.16] NR19 BDS Pos [0.25] (Nathan)</w:t>
            </w:r>
          </w:p>
          <w:p w14:paraId="61061C34" w14:textId="77777777" w:rsidR="006E67B5" w:rsidRPr="006B637F" w:rsidRDefault="006E67B5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[8.15] NR19 NavIC Pos [0.5] (Nathan)</w:t>
            </w:r>
          </w:p>
          <w:p w14:paraId="4274D48D" w14:textId="77777777" w:rsidR="006E67B5" w:rsidRDefault="006E67B5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[7.1] NR18 Pos (Nathan) and TEI18 positioning con’t</w:t>
            </w:r>
          </w:p>
          <w:p w14:paraId="170B0103" w14:textId="77777777" w:rsidR="006E67B5" w:rsidRPr="00155019" w:rsidDel="003B1D8A" w:rsidRDefault="006E67B5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29720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628FF" w:rsidRPr="006761E5" w14:paraId="1CF92290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F123D9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8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190C91FD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A2FD" w14:textId="77777777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8"/>
      <w:tr w:rsidR="006E67B5" w:rsidRPr="006761E5" w14:paraId="7FC7A128" w14:textId="77777777" w:rsidTr="001D2787">
        <w:trPr>
          <w:trHeight w:val="11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54BB" w14:textId="77777777" w:rsidR="006E67B5" w:rsidRPr="006761E5" w:rsidRDefault="006E67B5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16D9" w14:textId="77777777" w:rsidR="006E67B5" w:rsidRDefault="006E67B5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[8.1] NR19 AI/ML PHY [2.5] (Diana) </w:t>
            </w:r>
          </w:p>
          <w:p w14:paraId="525FB7F3" w14:textId="625A4802" w:rsidR="006E67B5" w:rsidRDefault="006E67B5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 xml:space="preserve">[8.1.5] </w:t>
            </w:r>
            <w:r>
              <w:rPr>
                <w:rFonts w:cs="Arial"/>
                <w:sz w:val="16"/>
                <w:szCs w:val="16"/>
              </w:rPr>
              <w:t>Model transfer/delivery (30mins)</w:t>
            </w:r>
          </w:p>
          <w:p w14:paraId="1CCE623C" w14:textId="551C008C" w:rsidR="006E67B5" w:rsidRPr="00EF233A" w:rsidRDefault="006E67B5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AI/ML CBs</w:t>
            </w:r>
          </w:p>
          <w:p w14:paraId="224437CB" w14:textId="3CEEB6BD" w:rsidR="006E67B5" w:rsidRDefault="006E67B5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E1D2084" w14:textId="77777777" w:rsidR="006E67B5" w:rsidRPr="0058767B" w:rsidRDefault="006E67B5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4384" w14:textId="2CE53DFD" w:rsidR="006E67B5" w:rsidRPr="00EA2A36" w:rsidRDefault="006E67B5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[7.3]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3ABF771" w14:textId="77777777" w:rsidR="006E67B5" w:rsidRPr="00DC14D5" w:rsidRDefault="006E67B5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[7.3.2] issues that will be marked CB Thursday</w:t>
            </w:r>
          </w:p>
          <w:p w14:paraId="574097BF" w14:textId="77777777" w:rsidR="006E67B5" w:rsidRPr="00EA2A36" w:rsidRDefault="006E67B5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(cont)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513A" w14:textId="77777777" w:rsidR="006E67B5" w:rsidRPr="006B637F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ADB0BE9" w14:textId="77777777" w:rsidR="006E67B5" w:rsidRPr="006B637F" w:rsidRDefault="006E67B5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NR18 Positioning </w:t>
            </w:r>
          </w:p>
          <w:p w14:paraId="4064F4C9" w14:textId="77777777" w:rsidR="006E67B5" w:rsidRPr="006B637F" w:rsidRDefault="006E67B5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[7.5] NR18 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FA8B2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3E4E04F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48BA4" w14:textId="77777777" w:rsidR="006628FF" w:rsidRPr="006B637F" w:rsidRDefault="006628FF" w:rsidP="00662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CF834" w14:textId="77777777" w:rsidR="00662285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 w:rsidRPr="006B637F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E7E1BBA" w14:textId="1D88CFCA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(~1h)</w:t>
            </w:r>
          </w:p>
          <w:p w14:paraId="055DCF93" w14:textId="5E4A8C79" w:rsidR="003128A8" w:rsidRPr="006B637F" w:rsidRDefault="003128A8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[8.2.3] AIoT paging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0E855" w14:textId="7187D7C4" w:rsidR="00641C4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D6095D">
              <w:rPr>
                <w:rFonts w:cs="Arial"/>
                <w:b/>
                <w:bCs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070DEBFC" w14:textId="77777777" w:rsidR="003E2E62" w:rsidRDefault="003E2E62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[7.4.2] issues that will be marked CB Thursday</w:t>
            </w:r>
          </w:p>
          <w:p w14:paraId="1F1D79FE" w14:textId="036D77A3" w:rsidR="006628FF" w:rsidRPr="00EA2A36" w:rsidRDefault="006C099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</w:t>
            </w:r>
            <w:r w:rsidR="00E5344A">
              <w:rPr>
                <w:rFonts w:cs="Arial"/>
                <w:bCs/>
                <w:sz w:val="16"/>
                <w:szCs w:val="16"/>
              </w:rPr>
              <w:t>8</w:t>
            </w:r>
            <w:r>
              <w:rPr>
                <w:rFonts w:cs="Arial"/>
                <w:bCs/>
                <w:sz w:val="16"/>
                <w:szCs w:val="16"/>
              </w:rPr>
              <w:t>.x] TBD</w:t>
            </w:r>
          </w:p>
          <w:p w14:paraId="48DDC915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33A" w14:textId="77777777" w:rsidR="003B4458" w:rsidRPr="006B637F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C8687CA" w14:textId="77777777" w:rsidR="00E26F1C" w:rsidRPr="006B637F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01423A2" w14:textId="77777777" w:rsidR="00E26F1C" w:rsidRPr="006B637F" w:rsidRDefault="001B0531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="003B4458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6FA7A9C2" w14:textId="77777777" w:rsidR="006628FF" w:rsidRPr="006B637F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86241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E67B5" w:rsidRPr="006761E5" w14:paraId="671C28C9" w14:textId="77777777" w:rsidTr="00964C6D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08DA2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651E6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</w:p>
          <w:p w14:paraId="2FE0BA6C" w14:textId="58EB49CE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cont’</w:t>
            </w:r>
          </w:p>
          <w:p w14:paraId="1C5614B0" w14:textId="77777777" w:rsidR="006E67B5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5B5CA137" w14:textId="19935E64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TBD </w:t>
            </w:r>
          </w:p>
          <w:p w14:paraId="0BA1AEF9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DCB99" w14:textId="52C6F337" w:rsidR="006E67B5" w:rsidRPr="00BA36FC" w:rsidRDefault="006E67B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CB88A77" w14:textId="77777777" w:rsidR="006E67B5" w:rsidRPr="006761E5" w:rsidRDefault="006E67B5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EA4E7EC" w14:textId="77777777" w:rsidR="006E67B5" w:rsidRPr="00D15BB5" w:rsidRDefault="006E67B5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BE926AA" w14:textId="77777777" w:rsidR="006E67B5" w:rsidRPr="00D93F54" w:rsidRDefault="006E67B5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CB for R18 MIMOevo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(PHR-related, others if needed)</w:t>
            </w:r>
          </w:p>
          <w:p w14:paraId="0A7CEEF3" w14:textId="77777777" w:rsidR="006E67B5" w:rsidRPr="00E3353E" w:rsidRDefault="006E67B5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75E793AD" w14:textId="77777777" w:rsidR="006E67B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501944EA" w14:textId="77777777" w:rsidR="006E67B5" w:rsidRDefault="006E67B5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</w:t>
            </w:r>
          </w:p>
          <w:p w14:paraId="7475A297" w14:textId="77777777" w:rsidR="006E67B5" w:rsidRPr="00FF4EB2" w:rsidRDefault="006E67B5" w:rsidP="00DE220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ther CB for LP-WUS if needed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B7609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7CF00DEB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EAC68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9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CF25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 xml:space="preserve">CB </w:t>
            </w:r>
            <w:r w:rsidR="00D61F67" w:rsidRPr="006B637F">
              <w:rPr>
                <w:b/>
                <w:bCs/>
                <w:sz w:val="16"/>
                <w:szCs w:val="16"/>
              </w:rPr>
              <w:t xml:space="preserve">NR 18 </w:t>
            </w:r>
            <w:r w:rsidRPr="006B637F">
              <w:rPr>
                <w:b/>
                <w:bCs/>
                <w:sz w:val="16"/>
                <w:szCs w:val="16"/>
              </w:rPr>
              <w:t>Diana</w:t>
            </w:r>
          </w:p>
          <w:p w14:paraId="417FB594" w14:textId="77777777" w:rsidR="006628FF" w:rsidRPr="006B637F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5C143" w14:textId="5F802DD9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9B400A7" w14:textId="536BC934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989F44A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D8AC1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11710015" w14:textId="77777777" w:rsidR="006B702C" w:rsidRPr="006B637F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/QoE</w:t>
            </w:r>
          </w:p>
          <w:p w14:paraId="371CE3BF" w14:textId="77777777" w:rsidR="00CA1A6A" w:rsidRPr="00EF233A" w:rsidRDefault="00D93F54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6B702C" w:rsidRPr="00EF233A">
              <w:rPr>
                <w:rFonts w:cs="Arial"/>
                <w:b/>
                <w:bCs/>
                <w:sz w:val="16"/>
                <w:szCs w:val="16"/>
              </w:rPr>
              <w:t>NR19 XR CB</w:t>
            </w:r>
            <w:r w:rsidR="00CA1A6A" w:rsidRPr="00EF233A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  <w:p w14:paraId="6A59E01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AE8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9"/>
      <w:tr w:rsidR="006628FF" w:rsidRPr="006761E5" w14:paraId="2693E3C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52E12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5BD24CC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6A1B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7C5A69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DDE6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4E11A1BC" w14:textId="77777777" w:rsidR="006628FF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 w:rsidRPr="006B637F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600CBB1D" w14:textId="2E7FD845" w:rsidR="003128A8" w:rsidRDefault="003128A8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  <w:p w14:paraId="157699B1" w14:textId="77777777" w:rsidR="00AA25F6" w:rsidRPr="006B637F" w:rsidRDefault="00AA25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 from </w:t>
            </w:r>
            <w:r>
              <w:rPr>
                <w:rFonts w:cs="Arial"/>
                <w:sz w:val="16"/>
                <w:szCs w:val="16"/>
              </w:rPr>
              <w:t xml:space="preserve">Mattias breakout </w:t>
            </w:r>
            <w:r w:rsidRPr="006B637F">
              <w:rPr>
                <w:rFonts w:cs="Arial"/>
                <w:sz w:val="16"/>
                <w:szCs w:val="16"/>
              </w:rPr>
              <w:t>session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2E077" w14:textId="77777777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D99DB71" w14:textId="77777777" w:rsidR="00045652" w:rsidRPr="000B50F6" w:rsidRDefault="001A785C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2847051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2F187" w14:textId="56B36B33" w:rsidR="00ED273E" w:rsidRPr="00EF233A" w:rsidRDefault="00ED273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NR161718 </w:t>
            </w:r>
            <w:r>
              <w:rPr>
                <w:rFonts w:cs="Arial"/>
                <w:b/>
                <w:bCs/>
                <w:sz w:val="16"/>
                <w:szCs w:val="16"/>
              </w:rPr>
              <w:t>V2X/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) </w:t>
            </w:r>
          </w:p>
          <w:p w14:paraId="5DD5C457" w14:textId="52B18A8C" w:rsidR="00752157" w:rsidRDefault="0075215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</w:t>
            </w:r>
            <w:r w:rsidR="00AC6E71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ongin</w:t>
            </w:r>
            <w:r w:rsidR="007679CA">
              <w:rPr>
                <w:rFonts w:cs="Arial"/>
                <w:sz w:val="16"/>
                <w:szCs w:val="16"/>
              </w:rPr>
              <w:t xml:space="preserve"> (TBD)</w:t>
            </w:r>
          </w:p>
          <w:p w14:paraId="09FB1177" w14:textId="77777777" w:rsidR="006628FF" w:rsidRPr="00A550FE" w:rsidRDefault="006628FF" w:rsidP="00AC6E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9A66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BC37A91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D9777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AC8068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AEAEF9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CB Diana</w:t>
            </w:r>
          </w:p>
          <w:p w14:paraId="667B6910" w14:textId="037EF2B5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@11-12 R19 Ambient IoT</w:t>
            </w:r>
            <w:r w:rsidR="003128A8" w:rsidRPr="00EF233A">
              <w:rPr>
                <w:rFonts w:cs="Arial"/>
                <w:sz w:val="16"/>
                <w:szCs w:val="16"/>
                <w:lang w:val="fr-FR"/>
              </w:rPr>
              <w:t xml:space="preserve"> (TBD)</w:t>
            </w:r>
          </w:p>
          <w:p w14:paraId="277A6627" w14:textId="77777777" w:rsidR="00290ADB" w:rsidRPr="006B637F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DADA9C1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Reports from </w:t>
            </w:r>
            <w:r w:rsidR="00AA25F6">
              <w:rPr>
                <w:rFonts w:cs="Arial"/>
                <w:sz w:val="16"/>
                <w:szCs w:val="16"/>
              </w:rPr>
              <w:t xml:space="preserve">other </w:t>
            </w:r>
            <w:r w:rsidRPr="006B637F">
              <w:rPr>
                <w:rFonts w:cs="Arial"/>
                <w:sz w:val="16"/>
                <w:szCs w:val="16"/>
              </w:rPr>
              <w:t>breakout sessions</w:t>
            </w:r>
          </w:p>
          <w:p w14:paraId="2A5624CF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EEE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07F6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1501BD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08FA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6568A26F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41ED6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3D9B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C0C74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6AEE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E25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8EA8CB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2C734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5088A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961D6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F2792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1F396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92465CD" w14:textId="77777777" w:rsidR="00CD7200" w:rsidRPr="006761E5" w:rsidRDefault="00CD7200" w:rsidP="000860B9"/>
    <w:p w14:paraId="3462493B" w14:textId="77777777" w:rsidR="006C2D2D" w:rsidRPr="006761E5" w:rsidRDefault="006C2D2D" w:rsidP="000860B9"/>
    <w:p w14:paraId="39A03B85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5318240C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02BCC2E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0B44E92A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DB1ABAC" w14:textId="77777777" w:rsidR="00F00B43" w:rsidRPr="006761E5" w:rsidRDefault="00F00B43" w:rsidP="000860B9"/>
    <w:p w14:paraId="5413E7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2D2F874A" w14:textId="04A52B14" w:rsidR="00EF233A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E9FE43D" w14:textId="58A9D81B" w:rsidR="00EF233A" w:rsidRPr="00D91CFA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0" w:author="MCC editorials" w:date="2024-11-19T00:01:00Z" w16du:dateUtc="2024-11-18T23:01:00Z"/>
          <w:rPrChange w:id="11" w:author="MCC editorials" w:date="2024-11-19T00:02:00Z" w16du:dateUtc="2024-11-18T23:02:00Z">
            <w:rPr>
              <w:ins w:id="12" w:author="MCC editorials" w:date="2024-11-19T00:01:00Z" w16du:dateUtc="2024-11-18T23:01:00Z"/>
              <w:u w:val="single"/>
            </w:rPr>
          </w:rPrChange>
        </w:rPr>
      </w:pPr>
      <w:r w:rsidRPr="00D91CFA">
        <w:rPr>
          <w:rPrChange w:id="13" w:author="MCC editorials" w:date="2024-11-19T00:02:00Z" w16du:dateUtc="2024-11-18T23:02:00Z">
            <w:rPr>
              <w:u w:val="single"/>
            </w:rPr>
          </w:rPrChange>
        </w:rPr>
        <w:t>[006]</w:t>
      </w:r>
      <w:r w:rsidRPr="00D91CFA">
        <w:rPr>
          <w:rPrChange w:id="14" w:author="MCC editorials" w:date="2024-11-19T00:02:00Z" w16du:dateUtc="2024-11-18T23:02:00Z">
            <w:rPr>
              <w:u w:val="single"/>
            </w:rPr>
          </w:rPrChange>
        </w:rPr>
        <w:tab/>
      </w:r>
      <w:ins w:id="15" w:author="MCC editorials" w:date="2024-11-19T00:04:00Z" w16du:dateUtc="2024-11-18T23:04:00Z">
        <w:r w:rsidR="00962FF4">
          <w:rPr>
            <w:rFonts w:hint="eastAsia"/>
            <w:lang w:eastAsia="ja-JP"/>
          </w:rPr>
          <w:t xml:space="preserve">[UP] </w:t>
        </w:r>
      </w:ins>
      <w:r w:rsidRPr="00D91CFA">
        <w:rPr>
          <w:rPrChange w:id="16" w:author="MCC editorials" w:date="2024-11-19T00:02:00Z" w16du:dateUtc="2024-11-18T23:02:00Z">
            <w:rPr>
              <w:u w:val="single"/>
            </w:rPr>
          </w:rPrChange>
        </w:rPr>
        <w:t>NTN and on shot feedback</w:t>
      </w:r>
      <w:r w:rsidRPr="00D91CFA">
        <w:rPr>
          <w:rPrChange w:id="17" w:author="MCC editorials" w:date="2024-11-19T00:02:00Z" w16du:dateUtc="2024-11-18T23:02:00Z">
            <w:rPr>
              <w:u w:val="single"/>
            </w:rPr>
          </w:rPrChange>
        </w:rPr>
        <w:tab/>
        <w:t>Tue 10:00-10:55</w:t>
      </w:r>
      <w:r w:rsidRPr="00D91CFA">
        <w:rPr>
          <w:rPrChange w:id="18" w:author="MCC editorials" w:date="2024-11-19T00:02:00Z" w16du:dateUtc="2024-11-18T23:02:00Z">
            <w:rPr>
              <w:u w:val="single"/>
            </w:rPr>
          </w:rPrChange>
        </w:rPr>
        <w:tab/>
        <w:t>BO3</w:t>
      </w:r>
      <w:r w:rsidRPr="00D91CFA">
        <w:rPr>
          <w:rPrChange w:id="19" w:author="MCC editorials" w:date="2024-11-19T00:02:00Z" w16du:dateUtc="2024-11-18T23:02:00Z">
            <w:rPr>
              <w:u w:val="single"/>
            </w:rPr>
          </w:rPrChange>
        </w:rPr>
        <w:tab/>
        <w:t>Xiao Xiao (CATT)</w:t>
      </w:r>
    </w:p>
    <w:p w14:paraId="547A45A5" w14:textId="6B17ED2B" w:rsidR="00D91CFA" w:rsidRPr="00D91CFA" w:rsidRDefault="00D91CF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rFonts w:hint="eastAsia"/>
          <w:lang w:eastAsia="ja-JP"/>
          <w:rPrChange w:id="20" w:author="MCC editorials" w:date="2024-11-19T00:02:00Z" w16du:dateUtc="2024-11-18T23:02:00Z">
            <w:rPr>
              <w:rFonts w:hint="eastAsia"/>
              <w:u w:val="single"/>
              <w:lang w:eastAsia="ja-JP"/>
            </w:rPr>
          </w:rPrChange>
        </w:rPr>
      </w:pPr>
      <w:ins w:id="21" w:author="MCC editorials" w:date="2024-11-19T00:01:00Z" w16du:dateUtc="2024-11-18T23:01:00Z">
        <w:r w:rsidRPr="00D91CFA">
          <w:rPr>
            <w:rFonts w:hint="eastAsia"/>
            <w:lang w:eastAsia="ja-JP"/>
            <w:rPrChange w:id="22" w:author="MCC editorials" w:date="2024-11-19T00:02:00Z" w16du:dateUtc="2024-11-18T23:02:00Z">
              <w:rPr>
                <w:rFonts w:hint="eastAsia"/>
                <w:u w:val="single"/>
                <w:lang w:eastAsia="ja-JP"/>
              </w:rPr>
            </w:rPrChange>
          </w:rPr>
          <w:t>[008]</w:t>
        </w:r>
        <w:r w:rsidRPr="00D91CFA">
          <w:rPr>
            <w:lang w:eastAsia="ja-JP"/>
            <w:rPrChange w:id="23" w:author="MCC editorials" w:date="2024-11-19T00:02:00Z" w16du:dateUtc="2024-11-18T23:02:00Z">
              <w:rPr>
                <w:u w:val="single"/>
                <w:lang w:eastAsia="ja-JP"/>
              </w:rPr>
            </w:rPrChange>
          </w:rPr>
          <w:tab/>
        </w:r>
        <w:r w:rsidRPr="00D91CFA">
          <w:rPr>
            <w:rFonts w:hint="eastAsia"/>
            <w:lang w:eastAsia="ja-JP"/>
            <w:rPrChange w:id="24" w:author="MCC editorials" w:date="2024-11-19T00:02:00Z" w16du:dateUtc="2024-11-18T23:02:00Z">
              <w:rPr>
                <w:rFonts w:hint="eastAsia"/>
                <w:u w:val="single"/>
                <w:lang w:eastAsia="ja-JP"/>
              </w:rPr>
            </w:rPrChange>
          </w:rPr>
          <w:t xml:space="preserve">[CE] </w:t>
        </w:r>
        <w:r w:rsidRPr="00D91CFA">
          <w:rPr>
            <w:lang w:eastAsia="ja-JP"/>
            <w:rPrChange w:id="25" w:author="MCC editorials" w:date="2024-11-19T00:02:00Z" w16du:dateUtc="2024-11-18T23:02:00Z">
              <w:rPr>
                <w:u w:val="single"/>
                <w:lang w:eastAsia="ja-JP"/>
              </w:rPr>
            </w:rPrChange>
          </w:rPr>
          <w:t>Response LS to RAN1</w:t>
        </w:r>
      </w:ins>
      <w:ins w:id="26" w:author="MCC editorials" w:date="2024-11-19T00:02:00Z" w16du:dateUtc="2024-11-18T23:02:00Z">
        <w:r>
          <w:rPr>
            <w:lang w:eastAsia="ja-JP"/>
          </w:rPr>
          <w:tab/>
        </w:r>
        <w:r>
          <w:rPr>
            <w:rFonts w:hint="eastAsia"/>
            <w:lang w:eastAsia="ja-JP"/>
          </w:rPr>
          <w:t>Wed 16:30-17:00</w:t>
        </w:r>
        <w:r>
          <w:rPr>
            <w:lang w:eastAsia="ja-JP"/>
          </w:rPr>
          <w:tab/>
        </w:r>
        <w:r>
          <w:rPr>
            <w:rFonts w:hint="eastAsia"/>
            <w:lang w:eastAsia="ja-JP"/>
          </w:rPr>
          <w:t>BO3</w:t>
        </w:r>
        <w:r>
          <w:rPr>
            <w:lang w:eastAsia="ja-JP"/>
          </w:rPr>
          <w:tab/>
        </w:r>
      </w:ins>
      <w:ins w:id="27" w:author="MCC editorials" w:date="2024-11-19T00:04:00Z" w16du:dateUtc="2024-11-18T23:04:00Z">
        <w:r w:rsidR="00962FF4">
          <w:rPr>
            <w:rFonts w:hint="eastAsia"/>
            <w:lang w:eastAsia="ja-JP"/>
          </w:rPr>
          <w:t>Chong Lou (Huawei)</w:t>
        </w:r>
      </w:ins>
    </w:p>
    <w:p w14:paraId="6712DA08" w14:textId="77777777" w:rsidR="00EF233A" w:rsidRPr="00DB36DB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EF233A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C7E39" w14:textId="77777777" w:rsidR="00676B42" w:rsidRDefault="00676B42">
      <w:r>
        <w:separator/>
      </w:r>
    </w:p>
    <w:p w14:paraId="3043254D" w14:textId="77777777" w:rsidR="00676B42" w:rsidRDefault="00676B42"/>
  </w:endnote>
  <w:endnote w:type="continuationSeparator" w:id="0">
    <w:p w14:paraId="242D5C74" w14:textId="77777777" w:rsidR="00676B42" w:rsidRDefault="00676B42">
      <w:r>
        <w:continuationSeparator/>
      </w:r>
    </w:p>
    <w:p w14:paraId="7B408223" w14:textId="77777777" w:rsidR="00676B42" w:rsidRDefault="00676B42"/>
  </w:endnote>
  <w:endnote w:type="continuationNotice" w:id="1">
    <w:p w14:paraId="09FADD3E" w14:textId="77777777" w:rsidR="00676B42" w:rsidRDefault="00676B4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D28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76254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C1F33" w14:textId="77777777" w:rsidR="00676B42" w:rsidRDefault="00676B42">
      <w:r>
        <w:separator/>
      </w:r>
    </w:p>
    <w:p w14:paraId="7EA59634" w14:textId="77777777" w:rsidR="00676B42" w:rsidRDefault="00676B42"/>
  </w:footnote>
  <w:footnote w:type="continuationSeparator" w:id="0">
    <w:p w14:paraId="226F84CF" w14:textId="77777777" w:rsidR="00676B42" w:rsidRDefault="00676B42">
      <w:r>
        <w:continuationSeparator/>
      </w:r>
    </w:p>
    <w:p w14:paraId="2B46BD63" w14:textId="77777777" w:rsidR="00676B42" w:rsidRDefault="00676B42"/>
  </w:footnote>
  <w:footnote w:type="continuationNotice" w:id="1">
    <w:p w14:paraId="43371753" w14:textId="77777777" w:rsidR="00676B42" w:rsidRDefault="00676B4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3.7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5305">
    <w:abstractNumId w:val="9"/>
  </w:num>
  <w:num w:numId="2" w16cid:durableId="1775708395">
    <w:abstractNumId w:val="10"/>
  </w:num>
  <w:num w:numId="3" w16cid:durableId="192500320">
    <w:abstractNumId w:val="2"/>
  </w:num>
  <w:num w:numId="4" w16cid:durableId="511147359">
    <w:abstractNumId w:val="11"/>
  </w:num>
  <w:num w:numId="5" w16cid:durableId="361445207">
    <w:abstractNumId w:val="7"/>
  </w:num>
  <w:num w:numId="6" w16cid:durableId="1899124726">
    <w:abstractNumId w:val="0"/>
  </w:num>
  <w:num w:numId="7" w16cid:durableId="600719373">
    <w:abstractNumId w:val="8"/>
  </w:num>
  <w:num w:numId="8" w16cid:durableId="2146073044">
    <w:abstractNumId w:val="5"/>
  </w:num>
  <w:num w:numId="9" w16cid:durableId="2136828349">
    <w:abstractNumId w:val="1"/>
  </w:num>
  <w:num w:numId="10" w16cid:durableId="1312904143">
    <w:abstractNumId w:val="6"/>
  </w:num>
  <w:num w:numId="11" w16cid:durableId="19208210">
    <w:abstractNumId w:val="4"/>
  </w:num>
  <w:num w:numId="12" w16cid:durableId="1949239832">
    <w:abstractNumId w:val="12"/>
  </w:num>
  <w:num w:numId="13" w16cid:durableId="25559605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 editorials">
    <w15:presenceInfo w15:providerId="None" w15:userId="MCC editoria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B9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20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23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BCC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8E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ED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9E8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63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84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A6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268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7E2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32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AB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88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73F"/>
    <w:rsid w:val="00312840"/>
    <w:rsid w:val="00312874"/>
    <w:rsid w:val="003128A8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E62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3FD9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52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52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2F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E4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8B0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B3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AE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4D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381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6FE9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A7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6C9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4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99D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7B5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CA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66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8F7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3D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1F1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2FF4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17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C71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70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33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B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99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5BF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40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5F6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13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E71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4F62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17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4C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DE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EB9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84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9FD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1E5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8F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2C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A6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A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AE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4D5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CA6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08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2C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1FD3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66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3E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3A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C82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86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6BA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2D47D"/>
  <w15:docId w15:val="{8501AB5C-95BF-4342-A59A-E500EBA2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5041E-8A87-47F3-B1C6-460ECCFD00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 editorials</cp:lastModifiedBy>
  <cp:revision>3</cp:revision>
  <cp:lastPrinted>2019-02-23T18:51:00Z</cp:lastPrinted>
  <dcterms:created xsi:type="dcterms:W3CDTF">2024-11-18T22:55:00Z</dcterms:created>
  <dcterms:modified xsi:type="dcterms:W3CDTF">2024-11-18T23:05:00Z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