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DA11" w14:textId="77777777" w:rsidR="00F71AF3" w:rsidRDefault="00B56003">
      <w:pPr>
        <w:pStyle w:val="Header"/>
      </w:pPr>
      <w:r>
        <w:t>3GPP TSG-RAN WG2 Meeting #12</w:t>
      </w:r>
      <w:r w:rsidR="001F421E">
        <w:t>6</w:t>
      </w:r>
      <w:r>
        <w:tab/>
        <w:t>R2-2</w:t>
      </w:r>
      <w:r w:rsidR="000D2990">
        <w:t>40</w:t>
      </w:r>
      <w:r w:rsidR="001F421E">
        <w:t>xxx</w:t>
      </w:r>
    </w:p>
    <w:p w14:paraId="081BB457" w14:textId="77777777" w:rsidR="00F71AF3" w:rsidRDefault="001F421E">
      <w:pPr>
        <w:pStyle w:val="Header"/>
      </w:pPr>
      <w:r>
        <w:t>Fukuoka</w:t>
      </w:r>
      <w:r w:rsidR="00C40DDD" w:rsidRPr="00E2248A">
        <w:t xml:space="preserve">, </w:t>
      </w:r>
      <w:r>
        <w:t>Japan</w:t>
      </w:r>
      <w:r w:rsidR="00165086" w:rsidRPr="00E2248A">
        <w:t xml:space="preserve"> </w:t>
      </w:r>
      <w:r>
        <w:t>May 22nd – 26th</w:t>
      </w:r>
      <w:r w:rsidR="00836BC0" w:rsidRPr="00E2248A">
        <w:t>, 202</w:t>
      </w:r>
      <w:r w:rsidR="00165086" w:rsidRPr="00E2248A">
        <w:t>4</w:t>
      </w:r>
    </w:p>
    <w:p w14:paraId="29E2323E" w14:textId="77777777" w:rsidR="00F71AF3" w:rsidRPr="00F63496" w:rsidRDefault="00F71AF3">
      <w:pPr>
        <w:pStyle w:val="Comments"/>
        <w:rPr>
          <w:lang w:val="de-DE"/>
        </w:rPr>
      </w:pPr>
    </w:p>
    <w:p w14:paraId="65AE36AF" w14:textId="77777777" w:rsidR="00F71AF3" w:rsidRDefault="00B56003">
      <w:pPr>
        <w:pStyle w:val="Header"/>
      </w:pPr>
      <w:r>
        <w:t xml:space="preserve">Source: </w:t>
      </w:r>
      <w:r>
        <w:tab/>
        <w:t>RAN2 Chair (</w:t>
      </w:r>
      <w:r w:rsidR="00960C4F">
        <w:t>InterDigital</w:t>
      </w:r>
      <w:r>
        <w:t>)</w:t>
      </w:r>
    </w:p>
    <w:p w14:paraId="6774C052" w14:textId="77777777" w:rsidR="00F71AF3" w:rsidRDefault="00B56003">
      <w:pPr>
        <w:pStyle w:val="Header"/>
      </w:pPr>
      <w:r>
        <w:t>Title:</w:t>
      </w:r>
      <w:r>
        <w:tab/>
        <w:t>Agenda</w:t>
      </w:r>
    </w:p>
    <w:p w14:paraId="05030773" w14:textId="77777777" w:rsidR="00F71AF3" w:rsidRDefault="00B56003">
      <w:pPr>
        <w:pStyle w:val="Comments"/>
      </w:pPr>
      <w:r>
        <w:t xml:space="preserve"> </w:t>
      </w:r>
    </w:p>
    <w:p w14:paraId="60416B57" w14:textId="77777777" w:rsidR="00F71AF3" w:rsidRDefault="00B56003">
      <w:pPr>
        <w:pStyle w:val="Heading1"/>
      </w:pPr>
      <w:bookmarkStart w:id="0" w:name="_Toc158241507"/>
      <w:r>
        <w:t>1</w:t>
      </w:r>
      <w:r>
        <w:tab/>
        <w:t>Opening of the meeting</w:t>
      </w:r>
      <w:bookmarkEnd w:id="0"/>
    </w:p>
    <w:p w14:paraId="48BFDB05" w14:textId="77777777" w:rsidR="00F71AF3" w:rsidRDefault="00B56003">
      <w:pPr>
        <w:pStyle w:val="Heading2"/>
      </w:pPr>
      <w:bookmarkStart w:id="1" w:name="_Toc158241508"/>
      <w:r>
        <w:t>1.1</w:t>
      </w:r>
      <w:r>
        <w:tab/>
        <w:t>Call for IPR</w:t>
      </w:r>
      <w:bookmarkEnd w:id="1"/>
    </w:p>
    <w:p w14:paraId="034236AC" w14:textId="77777777" w:rsidR="00F71AF3" w:rsidRDefault="00F71AF3">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14:paraId="62CAD479" w14:textId="77777777">
        <w:tc>
          <w:tcPr>
            <w:tcW w:w="8640" w:type="dxa"/>
            <w:shd w:val="clear" w:color="auto" w:fill="D9D9D9"/>
          </w:tcPr>
          <w:p w14:paraId="1E380E86" w14:textId="77777777" w:rsidR="00F71AF3" w:rsidRDefault="00B56003">
            <w:pPr>
              <w:widowControl w:val="0"/>
            </w:pPr>
            <w:r>
              <w:t xml:space="preserve">The attention of the delegates of this Working Group is drawn to the fact that </w:t>
            </w:r>
            <w:r>
              <w:rPr>
                <w:b/>
              </w:rPr>
              <w:t>3GPP Individual Members have the obligation</w:t>
            </w:r>
            <w:r>
              <w:t xml:space="preserve"> under the IPR Policies of their respective Organizational Partners </w:t>
            </w:r>
            <w:r>
              <w:rPr>
                <w:b/>
              </w:rPr>
              <w:t>to inform their respective Organizational Partners of Essential IPRs</w:t>
            </w:r>
            <w:r>
              <w:t xml:space="preserve"> they become aware of. </w:t>
            </w:r>
          </w:p>
          <w:p w14:paraId="6791DA56" w14:textId="77777777" w:rsidR="00F71AF3" w:rsidRDefault="00B56003">
            <w:pPr>
              <w:widowControl w:val="0"/>
            </w:pPr>
            <w:r>
              <w:t>The delegates were asked to take note that they were hereby invited:</w:t>
            </w:r>
          </w:p>
          <w:p w14:paraId="6171F3CD" w14:textId="77777777" w:rsidR="00F71AF3" w:rsidRDefault="00B56003">
            <w:pPr>
              <w:widowControl w:val="0"/>
              <w:numPr>
                <w:ilvl w:val="0"/>
                <w:numId w:val="1"/>
              </w:numPr>
            </w:pPr>
            <w:r>
              <w:t>to investigate whether their organization or any other organization owns IPRs which were, or were likely to become Essential in respect of the work of 3GPP.</w:t>
            </w:r>
          </w:p>
          <w:p w14:paraId="6BA2E227" w14:textId="77777777" w:rsidR="00F71AF3" w:rsidRDefault="00B56003">
            <w:pPr>
              <w:widowControl w:val="0"/>
              <w:numPr>
                <w:ilvl w:val="0"/>
                <w:numId w:val="1"/>
              </w:numPr>
            </w:pPr>
            <w:r>
              <w:t>to notify their respective Organizational Partners of all potential IPRs, e.g., for ETSI, by means of the IPR Statement and the Licensing declaration forms (https://www.etsi.org/images/files/IPR/etsi-ipr-form.doc)</w:t>
            </w:r>
          </w:p>
        </w:tc>
      </w:tr>
    </w:tbl>
    <w:p w14:paraId="1A460BCA" w14:textId="77777777" w:rsidR="00F71AF3" w:rsidRDefault="00B56003">
      <w:pPr>
        <w:pStyle w:val="Comments"/>
      </w:pPr>
      <w:r>
        <w:t>NOTE:</w:t>
      </w:r>
      <w:r>
        <w:tab/>
        <w:t>IPRs may be declared to the Director-General or Chairman of the SDO, but not to the RAN WG2 Chairman.</w:t>
      </w:r>
    </w:p>
    <w:p w14:paraId="0C3EF218" w14:textId="77777777" w:rsidR="00F71AF3" w:rsidRDefault="00F71AF3">
      <w:pPr>
        <w:pStyle w:val="Comments"/>
      </w:pPr>
    </w:p>
    <w:p w14:paraId="65DA2E8D" w14:textId="77777777" w:rsidR="00F71AF3" w:rsidRDefault="00B56003">
      <w:pPr>
        <w:pStyle w:val="Heading2"/>
      </w:pPr>
      <w:bookmarkStart w:id="2" w:name="_Toc158241509"/>
      <w:r>
        <w:t>1.2</w:t>
      </w:r>
      <w:r>
        <w:tab/>
        <w:t>Network usage conditions</w:t>
      </w:r>
      <w:bookmarkEnd w:id="2"/>
    </w:p>
    <w:p w14:paraId="7E38BB06" w14:textId="77777777" w:rsidR="00F71AF3" w:rsidRDefault="00B56003">
      <w:pPr>
        <w:pStyle w:val="Doc-text2"/>
      </w:pPr>
      <w:r>
        <w:t xml:space="preserve">1/ </w:t>
      </w:r>
      <w:r>
        <w:tab/>
        <w:t xml:space="preserve">To avoid email system overload, please don’t attach files and documents to emails e.g. for offline email discussions, but instead use files placed on the meeting server instead. Inbox/Drafts folder is used for meeting offline discussions. </w:t>
      </w:r>
    </w:p>
    <w:p w14:paraId="616BD348" w14:textId="77777777" w:rsidR="00F71AF3" w:rsidRDefault="00B56003">
      <w:pPr>
        <w:pStyle w:val="Heading2"/>
      </w:pPr>
      <w:bookmarkStart w:id="3" w:name="_Toc158241510"/>
      <w:r>
        <w:t>1.3</w:t>
      </w:r>
      <w:r>
        <w:tab/>
        <w:t>Other</w:t>
      </w:r>
      <w:bookmarkEnd w:id="3"/>
    </w:p>
    <w:p w14:paraId="009565F9" w14:textId="77777777" w:rsidR="00F71AF3" w:rsidRDefault="00F71AF3">
      <w:pPr>
        <w:pStyle w:val="Doc-title"/>
      </w:pPr>
    </w:p>
    <w:p w14:paraId="7E75BBBF" w14:textId="77777777" w:rsidR="00F71AF3" w:rsidRDefault="00F71AF3">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14:paraId="4634522E" w14:textId="77777777">
        <w:tc>
          <w:tcPr>
            <w:tcW w:w="8640" w:type="dxa"/>
            <w:shd w:val="clear" w:color="auto" w:fill="D9D9D9"/>
          </w:tcPr>
          <w:p w14:paraId="05B09ABC" w14:textId="77777777" w:rsidR="00F71AF3" w:rsidRDefault="00B56003">
            <w:pPr>
              <w:pStyle w:val="Doc-title"/>
              <w:rPr>
                <w:noProof w:val="0"/>
              </w:rPr>
            </w:pPr>
            <w:r>
              <w:rPr>
                <w:noProof w:val="0"/>
              </w:rPr>
              <w:t xml:space="preserve">In accordance with the Working Procedures it is reaffirmed that: </w:t>
            </w:r>
          </w:p>
          <w:p w14:paraId="632CBF30" w14:textId="77777777" w:rsidR="00F71AF3" w:rsidRDefault="00B56003">
            <w:pPr>
              <w:widowControl w:val="0"/>
            </w:pPr>
            <w:r>
              <w:t xml:space="preserve">(i) compliance with all applicable antitrust and competition laws is required; </w:t>
            </w:r>
          </w:p>
          <w:p w14:paraId="46AF8AAD" w14:textId="77777777" w:rsidR="00F71AF3" w:rsidRDefault="00B56003">
            <w:pPr>
              <w:widowControl w:val="0"/>
            </w:pPr>
            <w:r>
              <w:t xml:space="preserve">(ii) timely submissions of work items in advance of TSG or WG meetings are important to allow for full and fair consideration of such matters; and </w:t>
            </w:r>
          </w:p>
          <w:p w14:paraId="5767DA73" w14:textId="77777777" w:rsidR="00F71AF3" w:rsidRDefault="00B56003">
            <w:pPr>
              <w:widowControl w:val="0"/>
            </w:pPr>
            <w:r>
              <w:t>(iii) the chair will conduct the meeting with strict impartiality and in the interests of 3GPP</w:t>
            </w:r>
          </w:p>
        </w:tc>
      </w:tr>
    </w:tbl>
    <w:p w14:paraId="604197D5" w14:textId="77777777" w:rsidR="00F71AF3" w:rsidRDefault="00B56003">
      <w:pPr>
        <w:pStyle w:val="Comments"/>
        <w:rPr>
          <w:noProof w:val="0"/>
        </w:rPr>
      </w:pPr>
      <w:r>
        <w:rPr>
          <w:noProof w:val="0"/>
        </w:rPr>
        <w:t>Note on (i): In case of question please contact your legal counsel.</w:t>
      </w:r>
    </w:p>
    <w:p w14:paraId="4F6AC083" w14:textId="77777777" w:rsidR="00F71AF3" w:rsidRDefault="00B56003">
      <w:pPr>
        <w:pStyle w:val="Comments"/>
        <w:rPr>
          <w:noProof w:val="0"/>
        </w:rPr>
      </w:pPr>
      <w:r>
        <w:rPr>
          <w:noProof w:val="0"/>
        </w:rPr>
        <w:t>Note on (ii): WIDs don’t need to be submitted to the RAN2 meeting and will typically not be discussed here either.</w:t>
      </w:r>
    </w:p>
    <w:p w14:paraId="4D683E47" w14:textId="77777777" w:rsidR="00F71AF3" w:rsidRDefault="00B56003">
      <w:pPr>
        <w:pStyle w:val="Heading1"/>
      </w:pPr>
      <w:bookmarkStart w:id="4" w:name="_Toc158241511"/>
      <w:r>
        <w:t>2</w:t>
      </w:r>
      <w:r>
        <w:tab/>
        <w:t>General</w:t>
      </w:r>
      <w:bookmarkEnd w:id="4"/>
    </w:p>
    <w:p w14:paraId="3329F7B8" w14:textId="77777777" w:rsidR="00F71AF3" w:rsidRDefault="00B56003">
      <w:pPr>
        <w:pStyle w:val="Heading2"/>
      </w:pPr>
      <w:bookmarkStart w:id="5" w:name="_Toc158241512"/>
      <w:r>
        <w:t>2.1</w:t>
      </w:r>
      <w:r>
        <w:tab/>
        <w:t>Approval of the agenda</w:t>
      </w:r>
      <w:bookmarkEnd w:id="5"/>
    </w:p>
    <w:p w14:paraId="6C112415" w14:textId="77777777" w:rsidR="00F71AF3" w:rsidRDefault="00B56003">
      <w:pPr>
        <w:pStyle w:val="Heading2"/>
      </w:pPr>
      <w:bookmarkStart w:id="6" w:name="_Toc158241513"/>
      <w:r>
        <w:t>2.2</w:t>
      </w:r>
      <w:r>
        <w:tab/>
        <w:t>Approval of the report of the previous meeting</w:t>
      </w:r>
      <w:bookmarkEnd w:id="6"/>
    </w:p>
    <w:p w14:paraId="68A23C74" w14:textId="77777777" w:rsidR="00F71AF3" w:rsidRDefault="00B56003">
      <w:pPr>
        <w:pStyle w:val="Heading2"/>
      </w:pPr>
      <w:bookmarkStart w:id="7" w:name="_Toc158241514"/>
      <w:r>
        <w:t>2.3</w:t>
      </w:r>
      <w:r>
        <w:tab/>
        <w:t>Reporting from other meetings</w:t>
      </w:r>
      <w:bookmarkEnd w:id="7"/>
    </w:p>
    <w:p w14:paraId="32F60DAD" w14:textId="77777777" w:rsidR="00F71AF3" w:rsidRDefault="00B56003">
      <w:pPr>
        <w:pStyle w:val="Heading2"/>
      </w:pPr>
      <w:bookmarkStart w:id="8" w:name="_Toc158241515"/>
      <w:r>
        <w:t>2.4</w:t>
      </w:r>
      <w:r>
        <w:tab/>
        <w:t>Instructions</w:t>
      </w:r>
      <w:bookmarkEnd w:id="8"/>
    </w:p>
    <w:p w14:paraId="24777007" w14:textId="77777777" w:rsidR="00D70851" w:rsidRDefault="00D70851" w:rsidP="00D70851">
      <w:pPr>
        <w:pStyle w:val="BoldComments"/>
        <w:rPr>
          <w:lang w:val="en-GB"/>
        </w:rPr>
      </w:pPr>
      <w:bookmarkStart w:id="9" w:name="OLE_LINK13"/>
      <w:bookmarkStart w:id="10" w:name="_Hlk137632441"/>
      <w:bookmarkStart w:id="11" w:name="OLE_LINK116"/>
      <w:r>
        <w:rPr>
          <w:lang w:val="en-GB"/>
        </w:rPr>
        <w:t>Rel-17 maintenance CRs</w:t>
      </w:r>
    </w:p>
    <w:p w14:paraId="15118FA4" w14:textId="77777777" w:rsidR="004E2D57" w:rsidRPr="004E2D57" w:rsidRDefault="004E2D57" w:rsidP="0072029F">
      <w:pPr>
        <w:pStyle w:val="Doc-text2"/>
        <w:numPr>
          <w:ilvl w:val="0"/>
          <w:numId w:val="40"/>
        </w:numPr>
      </w:pPr>
      <w:r w:rsidRPr="004E2D57">
        <w:t xml:space="preserve">Only essential/critical corrections are expected </w:t>
      </w:r>
    </w:p>
    <w:p w14:paraId="5DC04AE9" w14:textId="77777777" w:rsidR="004E2D57" w:rsidRPr="004E2D57" w:rsidRDefault="004E2D57" w:rsidP="0072029F">
      <w:pPr>
        <w:pStyle w:val="Doc-text2"/>
        <w:numPr>
          <w:ilvl w:val="0"/>
          <w:numId w:val="40"/>
        </w:numPr>
      </w:pPr>
      <w:r w:rsidRPr="004E2D57">
        <w:lastRenderedPageBreak/>
        <w:t xml:space="preserve">Editorial and clarification corrections should be sent to be reviewed and approved by spec rapporteurs prior to submission.  </w:t>
      </w:r>
    </w:p>
    <w:p w14:paraId="3506BFA9" w14:textId="77777777" w:rsidR="00D70851" w:rsidRPr="004E2D57" w:rsidRDefault="00FF622C" w:rsidP="0072029F">
      <w:pPr>
        <w:pStyle w:val="Doc-text2"/>
        <w:numPr>
          <w:ilvl w:val="0"/>
          <w:numId w:val="40"/>
        </w:numPr>
      </w:pPr>
      <w:r w:rsidRPr="004E2D57">
        <w:t>Editorials</w:t>
      </w:r>
      <w:r w:rsidR="004E2D57" w:rsidRPr="004E2D57">
        <w:t xml:space="preserve"> corrections should be collected and submitted by spec rapporteurs.  </w:t>
      </w:r>
    </w:p>
    <w:p w14:paraId="5EF38943" w14:textId="77777777" w:rsidR="00D70851" w:rsidRDefault="00D70851">
      <w:pPr>
        <w:pStyle w:val="BoldComments"/>
        <w:rPr>
          <w:lang w:val="en-GB"/>
        </w:rPr>
      </w:pPr>
    </w:p>
    <w:p w14:paraId="3FE5CB7F" w14:textId="77777777" w:rsidR="00F71AF3" w:rsidRPr="001E0AD2" w:rsidRDefault="00B56003" w:rsidP="001E0AD2">
      <w:pPr>
        <w:pStyle w:val="BoldComments"/>
        <w:rPr>
          <w:lang w:val="en-GB"/>
        </w:rPr>
      </w:pPr>
      <w:r w:rsidRPr="001E0AD2">
        <w:rPr>
          <w:lang w:val="en-GB"/>
        </w:rPr>
        <w:t>Rel-18 CR Handling</w:t>
      </w:r>
      <w:bookmarkEnd w:id="9"/>
    </w:p>
    <w:p w14:paraId="6DBCA026" w14:textId="77777777" w:rsidR="00185938" w:rsidRPr="001E0AD2" w:rsidRDefault="00B56003" w:rsidP="001E0AD2">
      <w:pPr>
        <w:pStyle w:val="Doc-text2"/>
        <w:ind w:left="1083"/>
        <w:rPr>
          <w:color w:val="000000" w:themeColor="text1"/>
        </w:rPr>
      </w:pPr>
      <w:r w:rsidRPr="001E0AD2">
        <w:rPr>
          <w:color w:val="000000" w:themeColor="text1"/>
        </w:rPr>
        <w:t>-</w:t>
      </w:r>
      <w:r w:rsidRPr="001E0AD2">
        <w:rPr>
          <w:color w:val="000000" w:themeColor="text1"/>
        </w:rPr>
        <w:tab/>
        <w:t xml:space="preserve">CR editors / Rapporteurs </w:t>
      </w:r>
      <w:r w:rsidR="00F862F0" w:rsidRPr="001E0AD2">
        <w:rPr>
          <w:color w:val="000000" w:themeColor="text1"/>
        </w:rPr>
        <w:t>continue to</w:t>
      </w:r>
      <w:r w:rsidRPr="001E0AD2">
        <w:rPr>
          <w:color w:val="000000" w:themeColor="text1"/>
        </w:rPr>
        <w:t xml:space="preserve"> support maintenance related to their respective CR / WI</w:t>
      </w:r>
      <w:r w:rsidR="00E41283" w:rsidRPr="001E0AD2">
        <w:rPr>
          <w:color w:val="000000" w:themeColor="text1"/>
        </w:rPr>
        <w:t xml:space="preserve"> and are re</w:t>
      </w:r>
      <w:r w:rsidR="00185938" w:rsidRPr="001E0AD2">
        <w:rPr>
          <w:color w:val="000000" w:themeColor="text1"/>
        </w:rPr>
        <w:t>quired to follow drafting rules</w:t>
      </w:r>
    </w:p>
    <w:p w14:paraId="7858C9E9" w14:textId="77777777" w:rsidR="00983B84" w:rsidRDefault="00983B84" w:rsidP="001E0AD2">
      <w:pPr>
        <w:pStyle w:val="Doc-text2"/>
        <w:ind w:left="1083"/>
        <w:rPr>
          <w:color w:val="000000" w:themeColor="text1"/>
        </w:rPr>
      </w:pPr>
      <w:r w:rsidRPr="00185938">
        <w:rPr>
          <w:color w:val="000000" w:themeColor="text1"/>
        </w:rPr>
        <w:t>-</w:t>
      </w:r>
      <w:r w:rsidRPr="00185938">
        <w:rPr>
          <w:color w:val="000000" w:themeColor="text1"/>
        </w:rPr>
        <w:tab/>
        <w:t xml:space="preserve">Single </w:t>
      </w:r>
      <w:r w:rsidR="000F2E72" w:rsidRPr="00185938">
        <w:rPr>
          <w:color w:val="000000" w:themeColor="text1"/>
        </w:rPr>
        <w:t xml:space="preserve">correction </w:t>
      </w:r>
      <w:r w:rsidRPr="00185938">
        <w:rPr>
          <w:color w:val="000000" w:themeColor="text1"/>
        </w:rPr>
        <w:t>CR per spec coordinated by CR editor/rapporteurs will be agreed per feature for RAN#</w:t>
      </w:r>
      <w:r w:rsidR="00AF5B2E" w:rsidRPr="00185938">
        <w:rPr>
          <w:color w:val="000000" w:themeColor="text1"/>
        </w:rPr>
        <w:t>10</w:t>
      </w:r>
      <w:r w:rsidR="00AF5B2E">
        <w:rPr>
          <w:color w:val="000000" w:themeColor="text1"/>
        </w:rPr>
        <w:t>4</w:t>
      </w:r>
    </w:p>
    <w:p w14:paraId="0146F672" w14:textId="77777777" w:rsidR="00A2363B" w:rsidRPr="001E0AD2" w:rsidRDefault="00A2363B" w:rsidP="001E0AD2">
      <w:pPr>
        <w:pStyle w:val="Doc-text2"/>
        <w:ind w:left="1083"/>
        <w:rPr>
          <w:color w:val="000000" w:themeColor="text1"/>
        </w:rPr>
      </w:pPr>
      <w:r w:rsidRPr="001E0AD2">
        <w:rPr>
          <w:color w:val="000000" w:themeColor="text1"/>
        </w:rPr>
        <w:t>-</w:t>
      </w:r>
      <w:r w:rsidRPr="001E0AD2">
        <w:rPr>
          <w:color w:val="000000" w:themeColor="text1"/>
        </w:rPr>
        <w:tab/>
        <w:t>A list of open issues is expected to be created per C</w:t>
      </w:r>
      <w:r w:rsidR="00EB14B5" w:rsidRPr="001E0AD2">
        <w:rPr>
          <w:color w:val="000000" w:themeColor="text1"/>
        </w:rPr>
        <w:t>R per WI</w:t>
      </w:r>
      <w:r w:rsidRPr="001E0AD2">
        <w:rPr>
          <w:color w:val="000000" w:themeColor="text1"/>
        </w:rPr>
        <w:t xml:space="preserve"> and shared </w:t>
      </w:r>
      <w:r w:rsidR="00EB14B5" w:rsidRPr="001E0AD2">
        <w:rPr>
          <w:color w:val="000000" w:themeColor="text1"/>
        </w:rPr>
        <w:t>from CR editor</w:t>
      </w:r>
      <w:r w:rsidR="00AA5CC6" w:rsidRPr="001E0AD2">
        <w:rPr>
          <w:color w:val="000000" w:themeColor="text1"/>
        </w:rPr>
        <w:t>s/rapporteurs</w:t>
      </w:r>
    </w:p>
    <w:p w14:paraId="1A691E33" w14:textId="77777777" w:rsidR="007566FC" w:rsidRPr="001E0AD2" w:rsidRDefault="007566FC" w:rsidP="001E0AD2">
      <w:pPr>
        <w:pStyle w:val="Doc-text2"/>
        <w:ind w:left="1083"/>
        <w:rPr>
          <w:color w:val="000000" w:themeColor="text1"/>
        </w:rPr>
      </w:pPr>
      <w:r w:rsidRPr="001E0AD2">
        <w:rPr>
          <w:color w:val="000000" w:themeColor="text1"/>
        </w:rPr>
        <w:t>-</w:t>
      </w:r>
      <w:r w:rsidRPr="001E0AD2">
        <w:rPr>
          <w:color w:val="000000" w:themeColor="text1"/>
        </w:rPr>
        <w:tab/>
        <w:t>CR editors / Rapporteurs are to gather</w:t>
      </w:r>
      <w:r w:rsidR="00B56003" w:rsidRPr="001E0AD2">
        <w:rPr>
          <w:color w:val="000000" w:themeColor="text1"/>
        </w:rPr>
        <w:t xml:space="preserve"> </w:t>
      </w:r>
      <w:r w:rsidRPr="001E0AD2">
        <w:rPr>
          <w:color w:val="000000" w:themeColor="text1"/>
        </w:rPr>
        <w:t>miscellaneous and non-controversial issues, if any, for their respective specification prior to submission deadline.</w:t>
      </w:r>
      <w:r w:rsidR="006A060D" w:rsidRPr="001E0AD2">
        <w:rPr>
          <w:color w:val="000000" w:themeColor="text1"/>
        </w:rPr>
        <w:t xml:space="preserve">  Other companies</w:t>
      </w:r>
      <w:r w:rsidR="00A2363B" w:rsidRPr="001E0AD2">
        <w:rPr>
          <w:color w:val="000000" w:themeColor="text1"/>
        </w:rPr>
        <w:t xml:space="preserve"> are expected to</w:t>
      </w:r>
      <w:r w:rsidR="006A060D" w:rsidRPr="001E0AD2">
        <w:rPr>
          <w:color w:val="000000" w:themeColor="text1"/>
        </w:rPr>
        <w:t xml:space="preserve"> give inputs to these CRs and not have contributions on such issues.</w:t>
      </w:r>
      <w:r w:rsidRPr="001E0AD2">
        <w:rPr>
          <w:color w:val="000000" w:themeColor="text1"/>
        </w:rPr>
        <w:t xml:space="preserve"> </w:t>
      </w:r>
    </w:p>
    <w:p w14:paraId="4DB85981" w14:textId="77777777" w:rsidR="003F62BC" w:rsidRPr="001E0AD2" w:rsidRDefault="003F62BC" w:rsidP="001E0AD2">
      <w:pPr>
        <w:pStyle w:val="Doc-text2"/>
        <w:ind w:left="1083"/>
        <w:rPr>
          <w:color w:val="000000" w:themeColor="text1"/>
        </w:rPr>
      </w:pPr>
      <w:r w:rsidRPr="001E0AD2">
        <w:rPr>
          <w:color w:val="000000" w:themeColor="text1"/>
        </w:rPr>
        <w:t>-</w:t>
      </w:r>
      <w:r w:rsidRPr="001E0AD2">
        <w:rPr>
          <w:color w:val="000000" w:themeColor="text1"/>
        </w:rPr>
        <w:tab/>
        <w:t xml:space="preserve">Companies </w:t>
      </w:r>
      <w:r w:rsidR="00D276C2" w:rsidRPr="001E0AD2">
        <w:rPr>
          <w:color w:val="000000" w:themeColor="text1"/>
        </w:rPr>
        <w:t>are</w:t>
      </w:r>
      <w:r w:rsidRPr="001E0AD2">
        <w:rPr>
          <w:color w:val="000000" w:themeColor="text1"/>
        </w:rPr>
        <w:t xml:space="preserve"> </w:t>
      </w:r>
      <w:r w:rsidR="00E41283" w:rsidRPr="001E0AD2">
        <w:rPr>
          <w:color w:val="000000" w:themeColor="text1"/>
        </w:rPr>
        <w:t xml:space="preserve">should give </w:t>
      </w:r>
      <w:r w:rsidRPr="001E0AD2">
        <w:rPr>
          <w:color w:val="000000" w:themeColor="text1"/>
        </w:rPr>
        <w:t xml:space="preserve">inputs on </w:t>
      </w:r>
      <w:r w:rsidR="0005750D" w:rsidRPr="001E0AD2">
        <w:rPr>
          <w:color w:val="000000" w:themeColor="text1"/>
        </w:rPr>
        <w:t>editorials</w:t>
      </w:r>
      <w:r w:rsidR="00021E8D" w:rsidRPr="001E0AD2">
        <w:rPr>
          <w:color w:val="000000" w:themeColor="text1"/>
        </w:rPr>
        <w:t xml:space="preserve"> and</w:t>
      </w:r>
      <w:r w:rsidR="0005750D" w:rsidRPr="001E0AD2">
        <w:rPr>
          <w:color w:val="000000" w:themeColor="text1"/>
        </w:rPr>
        <w:t xml:space="preserve"> clarifications</w:t>
      </w:r>
      <w:r w:rsidR="00021E8D" w:rsidRPr="001E0AD2">
        <w:rPr>
          <w:color w:val="000000" w:themeColor="text1"/>
        </w:rPr>
        <w:t xml:space="preserve"> to the CR editors/rapporteurs </w:t>
      </w:r>
      <w:r w:rsidRPr="001E0AD2">
        <w:rPr>
          <w:color w:val="000000" w:themeColor="text1"/>
        </w:rPr>
        <w:t xml:space="preserve">and not have individual </w:t>
      </w:r>
      <w:r w:rsidR="00AC0151" w:rsidRPr="001E0AD2">
        <w:rPr>
          <w:color w:val="000000" w:themeColor="text1"/>
        </w:rPr>
        <w:t>CRs/contributions</w:t>
      </w:r>
      <w:r w:rsidRPr="001E0AD2">
        <w:rPr>
          <w:color w:val="000000" w:themeColor="text1"/>
        </w:rPr>
        <w:t xml:space="preserve"> on such issues.</w:t>
      </w:r>
      <w:r w:rsidR="001C3B23" w:rsidRPr="001E0AD2">
        <w:rPr>
          <w:color w:val="000000" w:themeColor="text1"/>
        </w:rPr>
        <w:t xml:space="preserve">   Emails to CR editors/rapporteurs should follow the following naming convention</w:t>
      </w:r>
      <w:r w:rsidR="00D56FB4" w:rsidRPr="001E0AD2">
        <w:rPr>
          <w:color w:val="000000" w:themeColor="text1"/>
        </w:rPr>
        <w:t xml:space="preserve"> when sending emails to rapporteurs</w:t>
      </w:r>
      <w:r w:rsidR="001C3B23" w:rsidRPr="001E0AD2">
        <w:rPr>
          <w:color w:val="000000" w:themeColor="text1"/>
        </w:rPr>
        <w:t>:</w:t>
      </w:r>
    </w:p>
    <w:p w14:paraId="344E7A13" w14:textId="77777777" w:rsidR="004E0F14" w:rsidRDefault="001C3B23" w:rsidP="001E0AD2">
      <w:pPr>
        <w:pStyle w:val="Doc-text2"/>
        <w:ind w:left="1083"/>
        <w:rPr>
          <w:color w:val="000000" w:themeColor="text1"/>
        </w:rPr>
      </w:pPr>
      <w:r w:rsidRPr="001E0AD2">
        <w:rPr>
          <w:color w:val="000000" w:themeColor="text1"/>
        </w:rPr>
        <w:tab/>
        <w:t>[</w:t>
      </w:r>
      <w:r w:rsidR="0067598F" w:rsidRPr="001E0AD2">
        <w:rPr>
          <w:color w:val="000000" w:themeColor="text1"/>
        </w:rPr>
        <w:t>Pre_</w:t>
      </w:r>
      <w:r w:rsidRPr="001E0AD2">
        <w:rPr>
          <w:color w:val="000000" w:themeColor="text1"/>
        </w:rPr>
        <w:t xml:space="preserve">RAN2#125][CR </w:t>
      </w:r>
      <w:r w:rsidR="00AC0151" w:rsidRPr="001E0AD2">
        <w:rPr>
          <w:color w:val="000000" w:themeColor="text1"/>
        </w:rPr>
        <w:t>xx.yyy]</w:t>
      </w:r>
      <w:r w:rsidR="00220782" w:rsidRPr="001E0AD2">
        <w:rPr>
          <w:color w:val="000000" w:themeColor="text1"/>
        </w:rPr>
        <w:t xml:space="preserve"> Clarification CRs</w:t>
      </w:r>
    </w:p>
    <w:p w14:paraId="41AE02B8" w14:textId="77777777" w:rsidR="002E76C4" w:rsidRPr="001E0AD2" w:rsidRDefault="002E76C4" w:rsidP="002E76C4">
      <w:pPr>
        <w:pStyle w:val="Doc-text2"/>
        <w:ind w:left="1083"/>
        <w:rPr>
          <w:color w:val="000000" w:themeColor="text1"/>
        </w:rPr>
      </w:pPr>
      <w:r>
        <w:rPr>
          <w:color w:val="000000" w:themeColor="text1"/>
        </w:rPr>
        <w:t>-</w:t>
      </w:r>
      <w:r>
        <w:rPr>
          <w:color w:val="000000" w:themeColor="text1"/>
        </w:rPr>
        <w:tab/>
        <w:t>The organizational AIs for each WIs are reserved for rapporteurs only.  CR rapporteurs are expected to submit only 1 CR per spec.</w:t>
      </w:r>
    </w:p>
    <w:p w14:paraId="4BAB2230" w14:textId="77777777" w:rsidR="004E0F14" w:rsidRPr="00185938" w:rsidRDefault="00FA258F" w:rsidP="001E0AD2">
      <w:pPr>
        <w:pStyle w:val="Doc-text2"/>
        <w:ind w:left="1083"/>
        <w:rPr>
          <w:color w:val="000000" w:themeColor="text1"/>
        </w:rPr>
      </w:pPr>
      <w:r w:rsidRPr="00185938">
        <w:rPr>
          <w:color w:val="000000" w:themeColor="text1"/>
        </w:rPr>
        <w:t>-</w:t>
      </w:r>
      <w:r w:rsidRPr="00185938">
        <w:rPr>
          <w:color w:val="000000" w:themeColor="text1"/>
        </w:rPr>
        <w:tab/>
        <w:t>For RRC corrections, only selected RIL can be submitted in the agenda (i.e. only if RRC editor suggests to discuss the RIL under this agenda)</w:t>
      </w:r>
    </w:p>
    <w:p w14:paraId="7F4B6101" w14:textId="77777777" w:rsidR="00210577" w:rsidRDefault="00D33FBD" w:rsidP="00066BFB">
      <w:pPr>
        <w:pStyle w:val="Doc-text2"/>
        <w:ind w:left="1083"/>
        <w:rPr>
          <w:color w:val="000000" w:themeColor="text1"/>
        </w:rPr>
      </w:pPr>
      <w:r w:rsidRPr="00185938">
        <w:rPr>
          <w:color w:val="000000" w:themeColor="text1"/>
        </w:rPr>
        <w:t>-</w:t>
      </w:r>
      <w:r w:rsidRPr="00185938">
        <w:rPr>
          <w:color w:val="000000" w:themeColor="text1"/>
        </w:rPr>
        <w:tab/>
        <w:t xml:space="preserve">Companies </w:t>
      </w:r>
      <w:r w:rsidR="00943243">
        <w:rPr>
          <w:color w:val="000000" w:themeColor="text1"/>
        </w:rPr>
        <w:t xml:space="preserve">are expected to submit Tdocs with TP (not CRs).   More specifically, the Tdoc should contain description of open issues/proposal and the </w:t>
      </w:r>
      <w:r w:rsidRPr="00185938">
        <w:rPr>
          <w:color w:val="000000" w:themeColor="text1"/>
        </w:rPr>
        <w:t>proposed corrections/TP in the contribution itself</w:t>
      </w:r>
      <w:r w:rsidR="00943243">
        <w:rPr>
          <w:color w:val="000000" w:themeColor="text1"/>
        </w:rPr>
        <w:t>.</w:t>
      </w:r>
      <w:r w:rsidR="00AC0151" w:rsidRPr="00185938">
        <w:rPr>
          <w:color w:val="000000" w:themeColor="text1"/>
        </w:rPr>
        <w:t xml:space="preserve">.  </w:t>
      </w:r>
      <w:r w:rsidRPr="00185938">
        <w:rPr>
          <w:color w:val="000000" w:themeColor="text1"/>
        </w:rPr>
        <w:t xml:space="preserve"> </w:t>
      </w:r>
      <w:r w:rsidR="00D05FBB">
        <w:rPr>
          <w:color w:val="000000" w:themeColor="text1"/>
        </w:rPr>
        <w:t xml:space="preserve">Small issues can be included in the tdoc with just short justification </w:t>
      </w:r>
      <w:r w:rsidR="00CC41FB">
        <w:rPr>
          <w:color w:val="000000" w:themeColor="text1"/>
        </w:rPr>
        <w:t xml:space="preserve">same </w:t>
      </w:r>
      <w:r w:rsidR="00943243">
        <w:rPr>
          <w:color w:val="000000" w:themeColor="text1"/>
        </w:rPr>
        <w:t xml:space="preserve">level of detail </w:t>
      </w:r>
      <w:r w:rsidR="00CC41FB">
        <w:rPr>
          <w:color w:val="000000" w:themeColor="text1"/>
        </w:rPr>
        <w:t>as</w:t>
      </w:r>
      <w:r w:rsidR="00943243">
        <w:rPr>
          <w:color w:val="000000" w:themeColor="text1"/>
        </w:rPr>
        <w:t xml:space="preserve"> in</w:t>
      </w:r>
      <w:r w:rsidR="00CC41FB">
        <w:rPr>
          <w:color w:val="000000" w:themeColor="text1"/>
        </w:rPr>
        <w:t xml:space="preserve"> </w:t>
      </w:r>
      <w:r w:rsidR="00D05FBB">
        <w:rPr>
          <w:color w:val="000000" w:themeColor="text1"/>
        </w:rPr>
        <w:t xml:space="preserve">cover sheet.  </w:t>
      </w:r>
    </w:p>
    <w:p w14:paraId="09D54DD7" w14:textId="77777777" w:rsidR="00AE1BB2" w:rsidRDefault="00AE1BB2" w:rsidP="00066BFB">
      <w:pPr>
        <w:pStyle w:val="Doc-text2"/>
        <w:ind w:left="1083"/>
        <w:rPr>
          <w:color w:val="000000" w:themeColor="text1"/>
        </w:rPr>
      </w:pPr>
      <w:r>
        <w:rPr>
          <w:color w:val="000000" w:themeColor="text1"/>
        </w:rPr>
        <w:t>-</w:t>
      </w:r>
      <w:r>
        <w:rPr>
          <w:color w:val="000000" w:themeColor="text1"/>
        </w:rPr>
        <w:tab/>
      </w:r>
      <w:r w:rsidR="00743BDB">
        <w:rPr>
          <w:color w:val="000000" w:themeColor="text1"/>
        </w:rPr>
        <w:t>R</w:t>
      </w:r>
      <w:r>
        <w:rPr>
          <w:color w:val="000000" w:themeColor="text1"/>
        </w:rPr>
        <w:t>RC ASN.1 changes</w:t>
      </w:r>
      <w:r w:rsidR="00CA50C7">
        <w:rPr>
          <w:color w:val="000000" w:themeColor="text1"/>
        </w:rPr>
        <w:t xml:space="preserve"> can</w:t>
      </w:r>
      <w:r>
        <w:rPr>
          <w:color w:val="000000" w:themeColor="text1"/>
        </w:rPr>
        <w:t xml:space="preserve"> be drafted in a NBC way</w:t>
      </w:r>
      <w:r w:rsidR="00CA50C7">
        <w:rPr>
          <w:color w:val="000000" w:themeColor="text1"/>
        </w:rPr>
        <w:t xml:space="preserve"> until ASN.1 is frozen</w:t>
      </w:r>
      <w:r w:rsidR="00743BDB">
        <w:rPr>
          <w:color w:val="000000" w:themeColor="text1"/>
        </w:rPr>
        <w:t>, to avoid unnecessary RRC overhead</w:t>
      </w:r>
      <w:r w:rsidR="006F0DD1">
        <w:rPr>
          <w:color w:val="000000" w:themeColor="text1"/>
        </w:rPr>
        <w:t>.   The focus should be on drafting the changes in the best possible way</w:t>
      </w:r>
      <w:r w:rsidR="0034312C">
        <w:rPr>
          <w:color w:val="000000" w:themeColor="text1"/>
        </w:rPr>
        <w:t>.</w:t>
      </w:r>
    </w:p>
    <w:p w14:paraId="5717E8ED" w14:textId="77777777" w:rsidR="00AE1BB2" w:rsidRPr="00AE1BB2" w:rsidRDefault="00743BDB" w:rsidP="00AE1BB2">
      <w:pPr>
        <w:pStyle w:val="Doc-text2"/>
        <w:ind w:left="1083"/>
        <w:rPr>
          <w:color w:val="000000" w:themeColor="text1"/>
        </w:rPr>
      </w:pPr>
      <w:r>
        <w:rPr>
          <w:color w:val="000000" w:themeColor="text1"/>
        </w:rPr>
        <w:t>-</w:t>
      </w:r>
      <w:r w:rsidR="00CA50C7">
        <w:rPr>
          <w:color w:val="000000" w:themeColor="text1"/>
        </w:rPr>
        <w:tab/>
        <w:t>I</w:t>
      </w:r>
      <w:r w:rsidR="00AE1BB2" w:rsidRPr="00AE1BB2">
        <w:rPr>
          <w:color w:val="000000" w:themeColor="text1"/>
        </w:rPr>
        <w:t>nter-op analysis on Rel-18 CR coverpages</w:t>
      </w:r>
      <w:r w:rsidR="00CA50C7">
        <w:rPr>
          <w:color w:val="000000" w:themeColor="text1"/>
        </w:rPr>
        <w:t xml:space="preserve"> in NOT needed</w:t>
      </w:r>
    </w:p>
    <w:p w14:paraId="4B4FB24D" w14:textId="77777777" w:rsidR="00F71AF3" w:rsidRPr="001E0AD2" w:rsidRDefault="001F4CCD" w:rsidP="00066BFB">
      <w:pPr>
        <w:pStyle w:val="BoldComments"/>
        <w:rPr>
          <w:lang w:val="en-GB"/>
        </w:rPr>
      </w:pPr>
      <w:bookmarkStart w:id="12" w:name="OLE_LINK14"/>
      <w:bookmarkStart w:id="13" w:name="OLE_LINK15"/>
      <w:r w:rsidRPr="001E0AD2">
        <w:rPr>
          <w:lang w:val="en-US"/>
        </w:rPr>
        <w:t xml:space="preserve">Remaining/updated </w:t>
      </w:r>
      <w:r w:rsidR="00B56003" w:rsidRPr="001E0AD2">
        <w:t xml:space="preserve">Rel-18 </w:t>
      </w:r>
      <w:r w:rsidR="00B56003" w:rsidRPr="001E0AD2">
        <w:rPr>
          <w:lang w:val="en-GB"/>
        </w:rPr>
        <w:t>RRC parameters and MAC CEs</w:t>
      </w:r>
    </w:p>
    <w:p w14:paraId="4B780485" w14:textId="77777777" w:rsidR="00F71AF3" w:rsidRPr="001E0AD2" w:rsidRDefault="00B56003" w:rsidP="00066BFB">
      <w:pPr>
        <w:pStyle w:val="Doc-text2"/>
        <w:ind w:left="1083"/>
      </w:pPr>
      <w:r w:rsidRPr="001E0AD2">
        <w:t>-</w:t>
      </w:r>
      <w:r w:rsidRPr="001E0AD2">
        <w:tab/>
        <w:t xml:space="preserve">RRC </w:t>
      </w:r>
      <w:bookmarkStart w:id="14" w:name="OLE_LINK16"/>
      <w:bookmarkStart w:id="15" w:name="OLE_LINK21"/>
      <w:r w:rsidRPr="001E0AD2">
        <w:t>parameters</w:t>
      </w:r>
      <w:bookmarkStart w:id="16" w:name="OLE_LINK114"/>
      <w:bookmarkStart w:id="17" w:name="OLE_LINK115"/>
      <w:r w:rsidR="00C36265" w:rsidRPr="001E0AD2">
        <w:t xml:space="preserve"> updates/corrections</w:t>
      </w:r>
      <w:r w:rsidRPr="001E0AD2">
        <w:t xml:space="preserve">, including those </w:t>
      </w:r>
      <w:bookmarkEnd w:id="16"/>
      <w:bookmarkEnd w:id="17"/>
      <w:r w:rsidRPr="001E0AD2">
        <w:t>requested by other groups, e.g. RAN1, are covered by WI-specific RRC CRs.</w:t>
      </w:r>
      <w:bookmarkEnd w:id="14"/>
      <w:bookmarkEnd w:id="15"/>
    </w:p>
    <w:p w14:paraId="56524645" w14:textId="77777777" w:rsidR="00F71AF3" w:rsidRPr="001E0AD2" w:rsidRDefault="00B56003" w:rsidP="00066BFB">
      <w:pPr>
        <w:pStyle w:val="Doc-text2"/>
        <w:ind w:left="1083"/>
      </w:pPr>
      <w:r w:rsidRPr="001E0AD2">
        <w:t>-</w:t>
      </w:r>
      <w:r w:rsidRPr="001E0AD2">
        <w:tab/>
        <w:t>MAC CE parameters</w:t>
      </w:r>
      <w:r w:rsidR="00C36265" w:rsidRPr="001E0AD2">
        <w:t xml:space="preserve"> updates/corrections</w:t>
      </w:r>
      <w:r w:rsidRPr="001E0AD2">
        <w:t xml:space="preserve">, including those requested by other groups, e.g. RAN1, are covered by WI-specific MAC CRs </w:t>
      </w:r>
    </w:p>
    <w:p w14:paraId="2D5EAABF" w14:textId="77777777" w:rsidR="00F71AF3" w:rsidRPr="001E0AD2" w:rsidRDefault="00B56003" w:rsidP="00066BFB">
      <w:pPr>
        <w:pStyle w:val="BoldComments"/>
        <w:rPr>
          <w:lang w:val="en-GB"/>
        </w:rPr>
      </w:pPr>
      <w:r w:rsidRPr="001E0AD2">
        <w:t xml:space="preserve">Rel-18 </w:t>
      </w:r>
      <w:r w:rsidRPr="001E0AD2">
        <w:rPr>
          <w:lang w:val="en-GB"/>
        </w:rPr>
        <w:t xml:space="preserve">UE </w:t>
      </w:r>
      <w:r w:rsidR="00943243" w:rsidRPr="001E0AD2">
        <w:rPr>
          <w:lang w:val="en-GB"/>
        </w:rPr>
        <w:t>capabilities</w:t>
      </w:r>
    </w:p>
    <w:bookmarkEnd w:id="12"/>
    <w:bookmarkEnd w:id="13"/>
    <w:p w14:paraId="23C92786" w14:textId="77777777" w:rsidR="00F71AF3" w:rsidRPr="001E0AD2" w:rsidRDefault="00B56003" w:rsidP="00066BFB">
      <w:pPr>
        <w:pStyle w:val="Doc-text2"/>
        <w:ind w:left="1083"/>
      </w:pPr>
      <w:r w:rsidRPr="001E0AD2">
        <w:t>-</w:t>
      </w:r>
      <w:r w:rsidRPr="001E0AD2">
        <w:tab/>
        <w:t>EUTRA UE capabilities</w:t>
      </w:r>
      <w:r w:rsidR="004B2CD0" w:rsidRPr="001E0AD2">
        <w:t xml:space="preserve"> corrections</w:t>
      </w:r>
      <w:r w:rsidRPr="001E0AD2">
        <w:t xml:space="preserve"> are covered</w:t>
      </w:r>
      <w:r w:rsidR="004B2CD0" w:rsidRPr="001E0AD2">
        <w:t xml:space="preserve"> by separate CRs</w:t>
      </w:r>
      <w:r w:rsidRPr="001E0AD2">
        <w:t xml:space="preserve"> </w:t>
      </w:r>
    </w:p>
    <w:p w14:paraId="76FDF3C0" w14:textId="77777777" w:rsidR="00F71AF3" w:rsidRPr="001E0AD2" w:rsidRDefault="00B56003" w:rsidP="00066BFB">
      <w:pPr>
        <w:pStyle w:val="Doc-text2"/>
        <w:ind w:left="1083"/>
      </w:pPr>
      <w:r w:rsidRPr="001E0AD2">
        <w:t>-</w:t>
      </w:r>
      <w:r w:rsidRPr="001E0AD2">
        <w:tab/>
        <w:t>NR UE capabilities</w:t>
      </w:r>
      <w:r w:rsidR="004B2CD0" w:rsidRPr="001E0AD2">
        <w:t xml:space="preserve"> (new) and corrections</w:t>
      </w:r>
      <w:r w:rsidRPr="001E0AD2">
        <w:t xml:space="preserve"> are covered in Rel-18 common MegaCRs (38306 and 38331) covering all rel-18 WIs (end outcome). </w:t>
      </w:r>
    </w:p>
    <w:p w14:paraId="077D162C" w14:textId="77777777" w:rsidR="00F71AF3" w:rsidRPr="001E0AD2" w:rsidRDefault="00B56003" w:rsidP="00066BFB">
      <w:pPr>
        <w:pStyle w:val="Doc-text2"/>
        <w:ind w:left="1083"/>
      </w:pPr>
      <w:r w:rsidRPr="001E0AD2">
        <w:t>-</w:t>
      </w:r>
      <w:r w:rsidRPr="001E0AD2">
        <w:tab/>
        <w:t xml:space="preserve">UE capabilities in LPP 37355 </w:t>
      </w:r>
      <w:r w:rsidR="00AE113D">
        <w:t xml:space="preserve">and SLPP 38355 </w:t>
      </w:r>
      <w:r w:rsidRPr="001E0AD2">
        <w:t xml:space="preserve">are covered in </w:t>
      </w:r>
      <w:r w:rsidR="00AE113D">
        <w:t xml:space="preserve">the main </w:t>
      </w:r>
      <w:r w:rsidRPr="001E0AD2">
        <w:t>CR</w:t>
      </w:r>
      <w:r w:rsidR="00AE113D">
        <w:t>s</w:t>
      </w:r>
      <w:r w:rsidRPr="001E0AD2">
        <w:t xml:space="preserve"> for the Positioning WI.</w:t>
      </w:r>
    </w:p>
    <w:p w14:paraId="64C84E8E" w14:textId="77777777" w:rsidR="00F71AF3" w:rsidRPr="001E0AD2" w:rsidRDefault="00B56003" w:rsidP="00066BFB">
      <w:pPr>
        <w:pStyle w:val="Doc-text2"/>
        <w:ind w:left="1083"/>
      </w:pPr>
      <w:r w:rsidRPr="001E0AD2">
        <w:t xml:space="preserve">During the work on NR UE caps: </w:t>
      </w:r>
    </w:p>
    <w:p w14:paraId="737A7CBE" w14:textId="77777777" w:rsidR="00F71AF3" w:rsidRPr="001E0AD2" w:rsidRDefault="00B56003" w:rsidP="00066BFB">
      <w:pPr>
        <w:pStyle w:val="Doc-text2"/>
        <w:ind w:left="1083"/>
      </w:pPr>
      <w:r w:rsidRPr="001E0AD2">
        <w:t>-</w:t>
      </w:r>
      <w:r w:rsidRPr="001E0AD2">
        <w:tab/>
        <w:t>In a Common Rel-18 Agenda Item (AI): RAN1 and RAN4 feature</w:t>
      </w:r>
      <w:r w:rsidR="004052BB" w:rsidRPr="001E0AD2">
        <w:t xml:space="preserve"> corrections</w:t>
      </w:r>
      <w:r w:rsidRPr="001E0AD2">
        <w:t xml:space="preserve"> are handled jointly under a common AI</w:t>
      </w:r>
      <w:bookmarkStart w:id="18" w:name="OLE_LINK55"/>
      <w:r w:rsidRPr="001E0AD2">
        <w:t xml:space="preserve">, with some explicit exceptions. </w:t>
      </w:r>
      <w:bookmarkEnd w:id="18"/>
      <w:r w:rsidRPr="001E0AD2">
        <w:t xml:space="preserve">Running UE cap MegaCRs are maintained for the parts handled in the common AI. </w:t>
      </w:r>
    </w:p>
    <w:p w14:paraId="3D107916" w14:textId="77777777" w:rsidR="00F71AF3" w:rsidRDefault="00B56003" w:rsidP="00066BFB">
      <w:pPr>
        <w:pStyle w:val="Doc-text2"/>
        <w:ind w:left="1083"/>
      </w:pPr>
      <w:r w:rsidRPr="001E0AD2">
        <w:t>-</w:t>
      </w:r>
      <w:r w:rsidRPr="001E0AD2">
        <w:tab/>
        <w:t>In WI-specific Rel-18 Agenda Items: RAN2 features</w:t>
      </w:r>
      <w:r w:rsidR="004B2CD0" w:rsidRPr="001E0AD2">
        <w:t>/corrections</w:t>
      </w:r>
      <w:r w:rsidRPr="001E0AD2">
        <w:t xml:space="preserve"> are handled per WI</w:t>
      </w:r>
      <w:r w:rsidR="00FC2E39" w:rsidRPr="001E0AD2">
        <w:t xml:space="preserve"> and</w:t>
      </w:r>
      <w:r w:rsidR="00C4770B" w:rsidRPr="001E0AD2">
        <w:t xml:space="preserve"> only a draft CR per WI is expected and will be merged with the running mega CR</w:t>
      </w:r>
    </w:p>
    <w:p w14:paraId="3C0228C5" w14:textId="77777777" w:rsidR="00D5680B" w:rsidRDefault="00D5680B" w:rsidP="00066BFB">
      <w:pPr>
        <w:pStyle w:val="Doc-text2"/>
        <w:ind w:left="1083"/>
      </w:pPr>
    </w:p>
    <w:p w14:paraId="39E2D6FF" w14:textId="77777777" w:rsidR="000E3160" w:rsidRPr="001E0AD2" w:rsidRDefault="00D5680B" w:rsidP="00066BFB">
      <w:pPr>
        <w:pStyle w:val="Doc-text2"/>
        <w:ind w:left="0" w:firstLine="0"/>
      </w:pPr>
      <w:r w:rsidRPr="001E0AD2">
        <w:rPr>
          <w:b/>
          <w:bCs/>
        </w:rPr>
        <w:t>ASN.1 Review</w:t>
      </w:r>
      <w:r w:rsidRPr="001E0AD2">
        <w:t xml:space="preserve"> </w:t>
      </w:r>
    </w:p>
    <w:p w14:paraId="4E5ECEC6" w14:textId="77777777" w:rsidR="004D2550" w:rsidRPr="001E0AD2" w:rsidRDefault="00F032A5" w:rsidP="00F032A5">
      <w:pPr>
        <w:pStyle w:val="Doc-text2"/>
        <w:ind w:left="1083"/>
        <w:rPr>
          <w:color w:val="000000" w:themeColor="text1"/>
        </w:rPr>
      </w:pPr>
      <w:r>
        <w:rPr>
          <w:color w:val="000000" w:themeColor="text1"/>
        </w:rPr>
        <w:t>-</w:t>
      </w:r>
      <w:r>
        <w:rPr>
          <w:color w:val="000000" w:themeColor="text1"/>
        </w:rPr>
        <w:tab/>
      </w:r>
      <w:r w:rsidR="006F58A5" w:rsidRPr="001E0AD2">
        <w:rPr>
          <w:color w:val="000000" w:themeColor="text1"/>
        </w:rPr>
        <w:t xml:space="preserve">Please follow the instructions provided in ASN.1 review rapporteur and read </w:t>
      </w:r>
      <w:r w:rsidR="000E3160" w:rsidRPr="001E0AD2">
        <w:rPr>
          <w:color w:val="000000" w:themeColor="text1"/>
        </w:rPr>
        <w:t xml:space="preserve">section “Review execution” on what to expect for paper submission.  </w:t>
      </w:r>
    </w:p>
    <w:p w14:paraId="262F6F7A" w14:textId="77777777" w:rsidR="004D2550" w:rsidRDefault="001C3676" w:rsidP="001E0AD2">
      <w:pPr>
        <w:pStyle w:val="Doc-text2"/>
        <w:ind w:left="1083"/>
        <w:rPr>
          <w:color w:val="000000" w:themeColor="text1"/>
        </w:rPr>
      </w:pPr>
      <w:r>
        <w:rPr>
          <w:color w:val="000000" w:themeColor="text1"/>
        </w:rPr>
        <w:tab/>
      </w:r>
      <w:hyperlink r:id="rId11" w:history="1">
        <w:r w:rsidRPr="00C21BDE">
          <w:rPr>
            <w:rStyle w:val="Hyperlink"/>
          </w:rPr>
          <w:t>https://www.3gpp.org/ftp/Email_Discussions/RAN2/%5BMisc%5D/ASN1%20review/Rel-18%202024-03</w:t>
        </w:r>
      </w:hyperlink>
    </w:p>
    <w:p w14:paraId="04D4643B" w14:textId="77777777" w:rsidR="001C3676" w:rsidRDefault="001C3676" w:rsidP="001C3676">
      <w:pPr>
        <w:pStyle w:val="Doc-text2"/>
        <w:numPr>
          <w:ilvl w:val="0"/>
          <w:numId w:val="46"/>
        </w:numPr>
      </w:pPr>
      <w:r>
        <w:t xml:space="preserve">Contributions on WI specific RILs should be submitted under the corresponding WI specific AI and NOT in the general ASN.1 review AI (7.0.3).  That AI is reserved for common/cross-WI specific identified RILs  </w:t>
      </w:r>
    </w:p>
    <w:p w14:paraId="6315D4CB" w14:textId="77777777" w:rsidR="003952AD" w:rsidRDefault="003952AD" w:rsidP="001C3676">
      <w:pPr>
        <w:pStyle w:val="Doc-text2"/>
        <w:numPr>
          <w:ilvl w:val="0"/>
          <w:numId w:val="46"/>
        </w:numPr>
      </w:pPr>
      <w:r>
        <w:t>Title of contribution should start with [RIL number] Title</w:t>
      </w:r>
      <w:r w:rsidR="00ED244C">
        <w:t>, or "[RIL number1][RIL number N] Title” if there are more than one RIL in a Tdoc.</w:t>
      </w:r>
    </w:p>
    <w:p w14:paraId="579153C6" w14:textId="77777777" w:rsidR="003952AD" w:rsidRDefault="003952AD" w:rsidP="001C3676">
      <w:pPr>
        <w:pStyle w:val="Doc-text2"/>
        <w:numPr>
          <w:ilvl w:val="0"/>
          <w:numId w:val="46"/>
        </w:numPr>
        <w:rPr>
          <w:ins w:id="19" w:author="Diana Pani" w:date="2024-04-24T15:01:00Z"/>
        </w:rPr>
      </w:pPr>
      <w:r>
        <w:t>Proposals related to RIL resolution should include RIL number in the proposal</w:t>
      </w:r>
    </w:p>
    <w:p w14:paraId="2D6CADFA" w14:textId="77777777" w:rsidR="008655BA" w:rsidRDefault="008655BA" w:rsidP="008655BA">
      <w:pPr>
        <w:pStyle w:val="Doc-text2"/>
        <w:ind w:left="0" w:firstLine="0"/>
        <w:rPr>
          <w:ins w:id="20" w:author="Diana Pani" w:date="2024-04-24T15:01:00Z"/>
        </w:rPr>
      </w:pPr>
    </w:p>
    <w:p w14:paraId="6276EFCD" w14:textId="2151821D" w:rsidR="008655BA" w:rsidRPr="008655BA" w:rsidRDefault="008655BA">
      <w:pPr>
        <w:pStyle w:val="Doc-text2"/>
        <w:ind w:left="0" w:firstLine="0"/>
        <w:rPr>
          <w:ins w:id="21" w:author="Diana Pani" w:date="2024-04-24T15:00:00Z"/>
          <w:b/>
          <w:bCs/>
          <w:rPrChange w:id="22" w:author="Diana Pani" w:date="2024-04-24T15:02:00Z">
            <w:rPr>
              <w:ins w:id="23" w:author="Diana Pani" w:date="2024-04-24T15:00:00Z"/>
            </w:rPr>
          </w:rPrChange>
        </w:rPr>
        <w:pPrChange w:id="24" w:author="Diana Pani" w:date="2024-04-24T15:01:00Z">
          <w:pPr>
            <w:pStyle w:val="Doc-text2"/>
            <w:numPr>
              <w:numId w:val="46"/>
            </w:numPr>
            <w:ind w:left="1080" w:hanging="360"/>
          </w:pPr>
        </w:pPrChange>
      </w:pPr>
      <w:ins w:id="25" w:author="Diana Pani" w:date="2024-04-24T15:01:00Z">
        <w:r w:rsidRPr="008655BA">
          <w:rPr>
            <w:b/>
            <w:bCs/>
            <w:rPrChange w:id="26" w:author="Diana Pani" w:date="2024-04-24T15:02:00Z">
              <w:rPr/>
            </w:rPrChange>
          </w:rPr>
          <w:lastRenderedPageBreak/>
          <w:t>ASN.1 Review deadlines</w:t>
        </w:r>
      </w:ins>
    </w:p>
    <w:p w14:paraId="786B2D40" w14:textId="6C298B51" w:rsidR="008655BA" w:rsidRDefault="008655BA" w:rsidP="001C3676">
      <w:pPr>
        <w:pStyle w:val="Doc-text2"/>
        <w:numPr>
          <w:ilvl w:val="0"/>
          <w:numId w:val="46"/>
        </w:numPr>
        <w:rPr>
          <w:ins w:id="27" w:author="Diana Pani" w:date="2024-04-24T15:01:00Z"/>
        </w:rPr>
      </w:pPr>
      <w:ins w:id="28" w:author="Diana Pani" w:date="2024-04-24T15:01:00Z">
        <w:r>
          <w:t>ANS.1 review final deadline: May 3</w:t>
        </w:r>
        <w:r w:rsidRPr="008655BA">
          <w:rPr>
            <w:vertAlign w:val="superscript"/>
            <w:rPrChange w:id="29" w:author="Diana Pani" w:date="2024-04-24T15:01:00Z">
              <w:rPr/>
            </w:rPrChange>
          </w:rPr>
          <w:t>rd</w:t>
        </w:r>
        <w:r>
          <w:t xml:space="preserve"> </w:t>
        </w:r>
      </w:ins>
    </w:p>
    <w:p w14:paraId="2E61E1CD" w14:textId="04FFAD7C" w:rsidR="008655BA" w:rsidRDefault="008655BA" w:rsidP="001C3676">
      <w:pPr>
        <w:pStyle w:val="Doc-text2"/>
        <w:numPr>
          <w:ilvl w:val="0"/>
          <w:numId w:val="46"/>
        </w:numPr>
        <w:rPr>
          <w:ins w:id="30" w:author="Diana Pani" w:date="2024-04-24T15:01:00Z"/>
          <w:lang w:val="en-US"/>
        </w:rPr>
      </w:pPr>
      <w:ins w:id="31" w:author="Diana Pani" w:date="2024-04-24T15:01:00Z">
        <w:r w:rsidRPr="008655BA">
          <w:rPr>
            <w:lang w:val="en-US"/>
            <w:rPrChange w:id="32" w:author="Diana Pani" w:date="2024-04-24T15:01:00Z">
              <w:rPr/>
            </w:rPrChange>
          </w:rPr>
          <w:t>RIL resolution proposals from CR rapporteurs: Ma</w:t>
        </w:r>
        <w:r w:rsidRPr="008655BA">
          <w:rPr>
            <w:lang w:val="en-US"/>
            <w:rPrChange w:id="33" w:author="Diana Pani" w:date="2024-04-24T15:01:00Z">
              <w:rPr>
                <w:lang w:val="fr-FR"/>
              </w:rPr>
            </w:rPrChange>
          </w:rPr>
          <w:t>y 7</w:t>
        </w:r>
        <w:r w:rsidRPr="008655BA">
          <w:rPr>
            <w:vertAlign w:val="superscript"/>
            <w:lang w:val="en-US"/>
            <w:rPrChange w:id="34" w:author="Diana Pani" w:date="2024-04-24T15:01:00Z">
              <w:rPr>
                <w:lang w:val="fr-FR"/>
              </w:rPr>
            </w:rPrChange>
          </w:rPr>
          <w:t>th</w:t>
        </w:r>
        <w:r>
          <w:rPr>
            <w:lang w:val="en-US"/>
          </w:rPr>
          <w:t xml:space="preserve"> </w:t>
        </w:r>
      </w:ins>
    </w:p>
    <w:p w14:paraId="66F9BE32" w14:textId="29E506AF" w:rsidR="008655BA" w:rsidRPr="008655BA" w:rsidRDefault="008655BA" w:rsidP="001C3676">
      <w:pPr>
        <w:pStyle w:val="Doc-text2"/>
        <w:numPr>
          <w:ilvl w:val="0"/>
          <w:numId w:val="46"/>
        </w:numPr>
        <w:rPr>
          <w:lang w:val="en-US"/>
          <w:rPrChange w:id="35" w:author="Diana Pani" w:date="2024-04-24T15:01:00Z">
            <w:rPr/>
          </w:rPrChange>
        </w:rPr>
      </w:pPr>
      <w:ins w:id="36" w:author="Diana Pani" w:date="2024-04-24T15:01:00Z">
        <w:r>
          <w:rPr>
            <w:lang w:val="en-US"/>
          </w:rPr>
          <w:t>Tdoc reservation and submission:  May 10</w:t>
        </w:r>
        <w:r w:rsidRPr="008655BA">
          <w:rPr>
            <w:vertAlign w:val="superscript"/>
            <w:lang w:val="en-US"/>
            <w:rPrChange w:id="37" w:author="Diana Pani" w:date="2024-04-24T15:01:00Z">
              <w:rPr>
                <w:lang w:val="en-US"/>
              </w:rPr>
            </w:rPrChange>
          </w:rPr>
          <w:t>th</w:t>
        </w:r>
        <w:r>
          <w:rPr>
            <w:lang w:val="en-US"/>
          </w:rPr>
          <w:t xml:space="preserve"> same</w:t>
        </w:r>
      </w:ins>
      <w:ins w:id="38" w:author="Diana Pani" w:date="2024-04-24T15:02:00Z">
        <w:r>
          <w:rPr>
            <w:lang w:val="en-US"/>
          </w:rPr>
          <w:t xml:space="preserve"> as normal Tdoc deadline</w:t>
        </w:r>
      </w:ins>
    </w:p>
    <w:p w14:paraId="7D47BF93" w14:textId="77777777" w:rsidR="001C3676" w:rsidRPr="008655BA" w:rsidRDefault="001C3676" w:rsidP="001E0AD2">
      <w:pPr>
        <w:pStyle w:val="Doc-text2"/>
        <w:ind w:left="1083"/>
        <w:rPr>
          <w:color w:val="000000" w:themeColor="text1"/>
          <w:lang w:val="en-US"/>
          <w:rPrChange w:id="39" w:author="Diana Pani" w:date="2024-04-24T15:01:00Z">
            <w:rPr>
              <w:color w:val="000000" w:themeColor="text1"/>
            </w:rPr>
          </w:rPrChange>
        </w:rPr>
      </w:pPr>
    </w:p>
    <w:bookmarkEnd w:id="10"/>
    <w:bookmarkEnd w:id="11"/>
    <w:p w14:paraId="448D52C7" w14:textId="77777777" w:rsidR="00F71AF3" w:rsidRDefault="00B56003">
      <w:pPr>
        <w:pStyle w:val="BoldComments"/>
      </w:pPr>
      <w:r>
        <w:t>Tdoc limitations</w:t>
      </w:r>
    </w:p>
    <w:p w14:paraId="7CAD772D" w14:textId="77777777" w:rsidR="00F71AF3" w:rsidRDefault="00B56003" w:rsidP="0072029F">
      <w:pPr>
        <w:pStyle w:val="Doc-text2"/>
        <w:ind w:left="1083"/>
      </w:pPr>
      <w:r>
        <w:t>Tdoc limitations doesn’t apply to Rapporteur Input, i.e.</w:t>
      </w:r>
    </w:p>
    <w:p w14:paraId="25C20637" w14:textId="77777777" w:rsidR="00F71AF3" w:rsidRDefault="00B56003" w:rsidP="0072029F">
      <w:pPr>
        <w:pStyle w:val="Doc-text2"/>
        <w:ind w:left="1083"/>
      </w:pPr>
      <w:r>
        <w:t>-</w:t>
      </w:r>
      <w:r>
        <w:tab/>
        <w:t xml:space="preserve">Assigned summary rapporteur input of the summary. </w:t>
      </w:r>
    </w:p>
    <w:p w14:paraId="1F75320A" w14:textId="77777777" w:rsidR="00F71AF3" w:rsidRDefault="00B56003" w:rsidP="0072029F">
      <w:pPr>
        <w:pStyle w:val="Doc-text2"/>
        <w:ind w:left="1083"/>
      </w:pPr>
      <w:r>
        <w:t>-</w:t>
      </w:r>
      <w:r>
        <w:tab/>
        <w:t xml:space="preserve">Email / offline discussions outcomes by discussion rapporteur, </w:t>
      </w:r>
    </w:p>
    <w:p w14:paraId="6E0D7D1A" w14:textId="77777777" w:rsidR="00F71AF3" w:rsidRPr="001E0AD2" w:rsidRDefault="00B56003" w:rsidP="0072029F">
      <w:pPr>
        <w:pStyle w:val="Doc-text2"/>
        <w:ind w:left="1083"/>
        <w:rPr>
          <w:color w:val="000000" w:themeColor="text1"/>
        </w:rPr>
      </w:pPr>
      <w:r w:rsidRPr="001E0AD2">
        <w:rPr>
          <w:color w:val="000000" w:themeColor="text1"/>
        </w:rPr>
        <w:t>-</w:t>
      </w:r>
      <w:r w:rsidRPr="001E0AD2">
        <w:rPr>
          <w:color w:val="000000" w:themeColor="text1"/>
        </w:rPr>
        <w:tab/>
        <w:t xml:space="preserve">WI rapporteurs input for WI planning etc, </w:t>
      </w:r>
    </w:p>
    <w:p w14:paraId="168535A0" w14:textId="77777777" w:rsidR="00F71AF3" w:rsidRPr="001E0AD2" w:rsidRDefault="00B56003" w:rsidP="0072029F">
      <w:pPr>
        <w:pStyle w:val="Doc-text2"/>
        <w:ind w:left="1083"/>
        <w:rPr>
          <w:color w:val="000000" w:themeColor="text1"/>
        </w:rPr>
      </w:pPr>
      <w:r w:rsidRPr="001E0AD2">
        <w:rPr>
          <w:color w:val="000000" w:themeColor="text1"/>
        </w:rPr>
        <w:t>-</w:t>
      </w:r>
      <w:r w:rsidRPr="001E0AD2">
        <w:rPr>
          <w:color w:val="000000" w:themeColor="text1"/>
        </w:rPr>
        <w:tab/>
        <w:t>TS rapporteur input for TS maintenance.</w:t>
      </w:r>
    </w:p>
    <w:p w14:paraId="0F66F340" w14:textId="77777777" w:rsidR="00F71AF3" w:rsidRPr="001E0AD2" w:rsidRDefault="00B56003" w:rsidP="00D70851">
      <w:pPr>
        <w:pStyle w:val="Doc-text2"/>
        <w:ind w:left="1083"/>
        <w:rPr>
          <w:color w:val="000000" w:themeColor="text1"/>
        </w:rPr>
      </w:pPr>
      <w:r w:rsidRPr="001E0AD2">
        <w:rPr>
          <w:color w:val="000000" w:themeColor="text1"/>
        </w:rPr>
        <w:t>-</w:t>
      </w:r>
      <w:r w:rsidRPr="001E0AD2">
        <w:rPr>
          <w:color w:val="000000" w:themeColor="text1"/>
        </w:rPr>
        <w:tab/>
        <w:t xml:space="preserve">Contact Company of a LSin that triggers RAN2 action may submit one tdoc to facilitate the LS reply. This only applies to one of the contact companies in case there are several (default the first).  </w:t>
      </w:r>
    </w:p>
    <w:p w14:paraId="7B8E9398" w14:textId="77777777" w:rsidR="0099095C" w:rsidRPr="001E0AD2" w:rsidRDefault="0099095C" w:rsidP="0072029F">
      <w:pPr>
        <w:pStyle w:val="Doc-text2"/>
        <w:ind w:left="1083"/>
        <w:rPr>
          <w:color w:val="000000" w:themeColor="text1"/>
        </w:rPr>
      </w:pPr>
      <w:r w:rsidRPr="001E0AD2">
        <w:rPr>
          <w:color w:val="000000" w:themeColor="text1"/>
        </w:rPr>
        <w:t>-</w:t>
      </w:r>
      <w:r w:rsidRPr="001E0AD2">
        <w:rPr>
          <w:color w:val="000000" w:themeColor="text1"/>
        </w:rPr>
        <w:tab/>
        <w:t>Spec rapporteur list of open issues for Rel-18 items</w:t>
      </w:r>
    </w:p>
    <w:p w14:paraId="27C13B03" w14:textId="77777777" w:rsidR="00F71AF3" w:rsidRPr="001E0AD2" w:rsidRDefault="00B56003" w:rsidP="0072029F">
      <w:pPr>
        <w:pStyle w:val="Doc-text2"/>
        <w:ind w:left="1083"/>
        <w:rPr>
          <w:color w:val="000000" w:themeColor="text1"/>
        </w:rPr>
      </w:pPr>
      <w:r w:rsidRPr="001E0AD2">
        <w:rPr>
          <w:color w:val="000000" w:themeColor="text1"/>
        </w:rPr>
        <w:t>Tdoc limitations doesn’t apply to Input created at the meeting, revisions, assigned documents etc.</w:t>
      </w:r>
    </w:p>
    <w:p w14:paraId="3B01A141" w14:textId="77777777" w:rsidR="00F71AF3" w:rsidRPr="001E0AD2" w:rsidRDefault="00B56003" w:rsidP="0072029F">
      <w:pPr>
        <w:pStyle w:val="Doc-text2"/>
        <w:ind w:left="1083"/>
        <w:rPr>
          <w:color w:val="000000" w:themeColor="text1"/>
        </w:rPr>
      </w:pPr>
      <w:r w:rsidRPr="001E0AD2">
        <w:rPr>
          <w:color w:val="000000" w:themeColor="text1"/>
        </w:rPr>
        <w:t xml:space="preserve">Tdoc limitations doesn’t apply to shadow / mirror CRs (Cat A), or In-Principle Agreed CRs. </w:t>
      </w:r>
    </w:p>
    <w:p w14:paraId="4894192C" w14:textId="77777777" w:rsidR="007566FC" w:rsidRPr="001E0AD2" w:rsidRDefault="007566FC" w:rsidP="001E0AD2">
      <w:pPr>
        <w:pStyle w:val="Doc-text2"/>
        <w:ind w:left="1083"/>
        <w:rPr>
          <w:color w:val="000000" w:themeColor="text1"/>
        </w:rPr>
      </w:pPr>
      <w:r w:rsidRPr="001E0AD2">
        <w:rPr>
          <w:color w:val="000000" w:themeColor="text1"/>
        </w:rPr>
        <w:t>Tdoc limitations doesn’t apply to Tdocs related to RILs which has been assigned during ASN.1 review</w:t>
      </w:r>
      <w:r w:rsidR="00C01DB6">
        <w:rPr>
          <w:color w:val="000000" w:themeColor="text1"/>
        </w:rPr>
        <w:t xml:space="preserve">.  </w:t>
      </w:r>
      <w:r w:rsidR="00C01DB6" w:rsidRPr="00D766D4">
        <w:rPr>
          <w:b/>
          <w:bCs/>
          <w:color w:val="000000" w:themeColor="text1"/>
        </w:rPr>
        <w:t>Single Tdoc containing 1 or more RIL resolutions per WI is expected</w:t>
      </w:r>
      <w:r w:rsidR="00C01DB6">
        <w:rPr>
          <w:color w:val="000000" w:themeColor="text1"/>
        </w:rPr>
        <w:t xml:space="preserve">.   </w:t>
      </w:r>
    </w:p>
    <w:p w14:paraId="74968FA9" w14:textId="77777777" w:rsidR="00F71AF3" w:rsidRPr="001E0AD2" w:rsidRDefault="00B56003" w:rsidP="0072029F">
      <w:pPr>
        <w:pStyle w:val="Doc-text2"/>
        <w:ind w:left="1083"/>
        <w:rPr>
          <w:color w:val="000000" w:themeColor="text1"/>
        </w:rPr>
      </w:pPr>
      <w:r w:rsidRPr="001E0AD2">
        <w:rPr>
          <w:color w:val="000000" w:themeColor="text1"/>
        </w:rPr>
        <w:t xml:space="preserve">Tdoc limitations applies to all other submitted tdocs (e.g. discussion tdoc and CR tdoc are counted as two). </w:t>
      </w:r>
    </w:p>
    <w:p w14:paraId="4F124F10" w14:textId="77777777" w:rsidR="00D70851" w:rsidRDefault="00D70851">
      <w:pPr>
        <w:pStyle w:val="Doc-text2"/>
      </w:pPr>
    </w:p>
    <w:p w14:paraId="0C6FFEA5" w14:textId="77777777" w:rsidR="00EB2894" w:rsidRDefault="00D70851" w:rsidP="00D70851">
      <w:pPr>
        <w:pStyle w:val="BoldComments"/>
        <w:rPr>
          <w:lang w:val="en-US"/>
        </w:rPr>
      </w:pPr>
      <w:r>
        <w:t xml:space="preserve">Tdoc </w:t>
      </w:r>
      <w:r w:rsidR="009957B7">
        <w:rPr>
          <w:lang w:val="en-US"/>
        </w:rPr>
        <w:t>request</w:t>
      </w:r>
      <w:r w:rsidR="00EB2894">
        <w:rPr>
          <w:lang w:val="en-US"/>
        </w:rPr>
        <w:t>/</w:t>
      </w:r>
      <w:r>
        <w:rPr>
          <w:lang w:val="en-US"/>
        </w:rPr>
        <w:t>s</w:t>
      </w:r>
      <w:r w:rsidRPr="009957B7">
        <w:rPr>
          <w:lang w:val="en-US"/>
        </w:rPr>
        <w:t>ubmission</w:t>
      </w:r>
      <w:r w:rsidR="002B4413">
        <w:rPr>
          <w:lang w:val="en-US"/>
        </w:rPr>
        <w:t xml:space="preserve"> for RAN2#</w:t>
      </w:r>
      <w:r w:rsidR="00206203">
        <w:rPr>
          <w:lang w:val="en-US"/>
        </w:rPr>
        <w:t>12</w:t>
      </w:r>
      <w:r w:rsidR="001F421E">
        <w:rPr>
          <w:lang w:val="en-US"/>
        </w:rPr>
        <w:t>6</w:t>
      </w:r>
      <w:r w:rsidR="00206203">
        <w:rPr>
          <w:lang w:val="en-US"/>
        </w:rPr>
        <w:t xml:space="preserve"> </w:t>
      </w:r>
      <w:r>
        <w:rPr>
          <w:lang w:val="en-US"/>
        </w:rPr>
        <w:t>deadline</w:t>
      </w:r>
      <w:r w:rsidR="00EB2894">
        <w:rPr>
          <w:lang w:val="en-US"/>
        </w:rPr>
        <w:t>s:</w:t>
      </w:r>
    </w:p>
    <w:p w14:paraId="3F88ADA6" w14:textId="77777777" w:rsidR="002B4413" w:rsidRDefault="007B1CD8" w:rsidP="0072029F">
      <w:pPr>
        <w:pStyle w:val="BoldComments"/>
        <w:numPr>
          <w:ilvl w:val="0"/>
          <w:numId w:val="41"/>
        </w:numPr>
        <w:rPr>
          <w:b w:val="0"/>
          <w:bCs/>
          <w:lang w:val="en-US"/>
        </w:rPr>
      </w:pPr>
      <w:r w:rsidRPr="001E0AD2">
        <w:rPr>
          <w:lang w:val="en-US"/>
        </w:rPr>
        <w:t xml:space="preserve">Tdoc </w:t>
      </w:r>
      <w:r w:rsidR="003F57AE">
        <w:rPr>
          <w:lang w:val="en-US"/>
        </w:rPr>
        <w:t>Submission</w:t>
      </w:r>
      <w:r w:rsidR="003F57AE" w:rsidRPr="001E0AD2">
        <w:rPr>
          <w:lang w:val="en-US"/>
        </w:rPr>
        <w:t xml:space="preserve"> </w:t>
      </w:r>
      <w:r w:rsidRPr="001E0AD2">
        <w:rPr>
          <w:lang w:val="en-US"/>
        </w:rPr>
        <w:t>deadline</w:t>
      </w:r>
      <w:r>
        <w:rPr>
          <w:b w:val="0"/>
          <w:bCs/>
          <w:lang w:val="en-US"/>
        </w:rPr>
        <w:t xml:space="preserve">: </w:t>
      </w:r>
      <w:r w:rsidR="001F421E">
        <w:rPr>
          <w:b w:val="0"/>
          <w:bCs/>
          <w:lang w:val="en-US"/>
        </w:rPr>
        <w:t>May 10</w:t>
      </w:r>
      <w:r w:rsidR="001F421E" w:rsidRPr="001F421E">
        <w:rPr>
          <w:b w:val="0"/>
          <w:bCs/>
          <w:vertAlign w:val="superscript"/>
          <w:lang w:val="en-US"/>
        </w:rPr>
        <w:t>th</w:t>
      </w:r>
      <w:r w:rsidR="003F57AE">
        <w:rPr>
          <w:b w:val="0"/>
          <w:bCs/>
          <w:lang w:val="en-US"/>
        </w:rPr>
        <w:t>, 2024</w:t>
      </w:r>
      <w:r w:rsidR="007566FC">
        <w:rPr>
          <w:b w:val="0"/>
          <w:bCs/>
          <w:lang w:val="en-US"/>
        </w:rPr>
        <w:t xml:space="preserve"> </w:t>
      </w:r>
      <w:r w:rsidR="002B4413" w:rsidRPr="0072029F">
        <w:rPr>
          <w:b w:val="0"/>
          <w:bCs/>
          <w:lang w:val="en-US"/>
        </w:rPr>
        <w:t>1000 UTC</w:t>
      </w:r>
      <w:r w:rsidR="00DB6046">
        <w:rPr>
          <w:b w:val="0"/>
          <w:bCs/>
          <w:lang w:val="en-US"/>
        </w:rPr>
        <w:t xml:space="preserve">  </w:t>
      </w:r>
    </w:p>
    <w:p w14:paraId="797A8B7F" w14:textId="77777777" w:rsidR="00D70851" w:rsidRDefault="00D70851">
      <w:pPr>
        <w:pStyle w:val="Doc-text2"/>
      </w:pPr>
    </w:p>
    <w:p w14:paraId="6D46914D" w14:textId="77777777" w:rsidR="00F71AF3" w:rsidRDefault="00B56003">
      <w:pPr>
        <w:pStyle w:val="Heading2"/>
      </w:pPr>
      <w:bookmarkStart w:id="40" w:name="_Toc158241516"/>
      <w:r>
        <w:t>2.5</w:t>
      </w:r>
      <w:r>
        <w:tab/>
        <w:t>Others</w:t>
      </w:r>
      <w:bookmarkEnd w:id="40"/>
    </w:p>
    <w:p w14:paraId="47413514" w14:textId="77777777" w:rsidR="00F71AF3" w:rsidRDefault="00F71AF3">
      <w:pPr>
        <w:pStyle w:val="Doc-text2"/>
      </w:pPr>
    </w:p>
    <w:p w14:paraId="2B9E0EB8" w14:textId="77777777" w:rsidR="00F71AF3" w:rsidRDefault="00B56003">
      <w:pPr>
        <w:pStyle w:val="Heading1"/>
      </w:pPr>
      <w:bookmarkStart w:id="41" w:name="_Toc158241517"/>
      <w:r>
        <w:t>3</w:t>
      </w:r>
      <w:r>
        <w:tab/>
        <w:t>Incoming liaisons</w:t>
      </w:r>
      <w:bookmarkEnd w:id="41"/>
    </w:p>
    <w:p w14:paraId="69A76323" w14:textId="77777777" w:rsidR="00F71AF3" w:rsidRDefault="00B56003">
      <w:pPr>
        <w:pStyle w:val="Comments"/>
      </w:pPr>
      <w:r>
        <w:t>Note: LSs are moved to the respective agenda items if any.</w:t>
      </w:r>
    </w:p>
    <w:p w14:paraId="55931BB1" w14:textId="77777777" w:rsidR="00F71AF3" w:rsidRDefault="00B56003">
      <w:pPr>
        <w:pStyle w:val="Heading1"/>
      </w:pPr>
      <w:bookmarkStart w:id="42" w:name="_Toc158241518"/>
      <w:r>
        <w:t>4</w:t>
      </w:r>
      <w:r>
        <w:tab/>
        <w:t>EUTRA Rel-17 and earlier</w:t>
      </w:r>
      <w:bookmarkEnd w:id="42"/>
    </w:p>
    <w:p w14:paraId="079A3750" w14:textId="77777777" w:rsidR="00F71AF3" w:rsidRDefault="00B56003">
      <w:pPr>
        <w:pStyle w:val="Comments"/>
      </w:pPr>
      <w:r>
        <w:t>Only essential corrections. No documents should be submitted to 4. Please submit to 4.x</w:t>
      </w:r>
    </w:p>
    <w:p w14:paraId="42489BA7" w14:textId="77777777" w:rsidR="00F71AF3" w:rsidRDefault="00B56003">
      <w:pPr>
        <w:pStyle w:val="Heading2"/>
      </w:pPr>
      <w:bookmarkStart w:id="43" w:name="_Toc158241519"/>
      <w:r>
        <w:t>4.1</w:t>
      </w:r>
      <w:r>
        <w:tab/>
        <w:t>EUTRA corrections Rel-17 and earlier</w:t>
      </w:r>
      <w:bookmarkEnd w:id="43"/>
    </w:p>
    <w:p w14:paraId="76883A38" w14:textId="77777777" w:rsidR="00F71AF3" w:rsidRDefault="00B56003">
      <w:pPr>
        <w:pStyle w:val="Comments"/>
      </w:pPr>
      <w:bookmarkStart w:id="44" w:name="OLE_LINK61"/>
      <w:bookmarkStart w:id="45" w:name="OLE_LINK62"/>
      <w:r>
        <w:t xml:space="preserve">(NB_IOTenh4_LTE_eMTC6-Core; leading WG: RAN1; REL-17; WID: </w:t>
      </w:r>
      <w:hyperlink r:id="rId12" w:history="1">
        <w:r w:rsidRPr="00A64C1F">
          <w:rPr>
            <w:rStyle w:val="Hyperlink"/>
          </w:rPr>
          <w:t>RP-211340</w:t>
        </w:r>
      </w:hyperlink>
      <w:r>
        <w:t>)</w:t>
      </w:r>
      <w:bookmarkEnd w:id="44"/>
      <w:bookmarkEnd w:id="45"/>
    </w:p>
    <w:p w14:paraId="632E6D67" w14:textId="77777777" w:rsidR="00F71AF3" w:rsidRDefault="00B56003">
      <w:pPr>
        <w:pStyle w:val="Comments"/>
      </w:pPr>
      <w:r>
        <w:t xml:space="preserve">(UPIP_EN-DC_UE; leading WG: RAN3; REL-17; WID: </w:t>
      </w:r>
      <w:hyperlink r:id="rId13" w:history="1">
        <w:r w:rsidRPr="00FB56A6">
          <w:rPr>
            <w:rStyle w:val="Hyperlink"/>
          </w:rPr>
          <w:t>RP</w:t>
        </w:r>
        <w:r w:rsidRPr="00FB56A6">
          <w:rPr>
            <w:rStyle w:val="Hyperlink"/>
            <w:rFonts w:ascii="Cambria Math" w:hAnsi="Cambria Math" w:cs="Cambria Math"/>
          </w:rPr>
          <w:noBreakHyphen/>
        </w:r>
        <w:r w:rsidRPr="00FB56A6">
          <w:rPr>
            <w:rStyle w:val="Hyperlink"/>
          </w:rPr>
          <w:t>213669</w:t>
        </w:r>
      </w:hyperlink>
      <w:r>
        <w:t>)</w:t>
      </w:r>
    </w:p>
    <w:p w14:paraId="0727FA63" w14:textId="77777777" w:rsidR="00F71AF3" w:rsidRDefault="00B56003">
      <w:pPr>
        <w:pStyle w:val="Comments"/>
      </w:pPr>
      <w:r>
        <w:t xml:space="preserve">(LTE TEI17) </w:t>
      </w:r>
    </w:p>
    <w:p w14:paraId="23BD6602" w14:textId="77777777" w:rsidR="00F71AF3" w:rsidRDefault="00B56003">
      <w:pPr>
        <w:pStyle w:val="Comments"/>
      </w:pPr>
      <w:r>
        <w:t xml:space="preserve">Essential corrections to LTE Rel-17 topics not covered by other agenda items. </w:t>
      </w:r>
      <w:r w:rsidR="00521D40">
        <w:t xml:space="preserve"> </w:t>
      </w:r>
    </w:p>
    <w:p w14:paraId="33FF1D7D" w14:textId="77777777" w:rsidR="00F71AF3" w:rsidRDefault="00B56003">
      <w:pPr>
        <w:pStyle w:val="Comments"/>
      </w:pPr>
      <w:r>
        <w:t xml:space="preserve">(NB_IOTenh3-Core; leading WG: RAN1; REL-16; started: Jun 18; Completed: June 20; WID: </w:t>
      </w:r>
      <w:hyperlink r:id="rId14" w:history="1">
        <w:r w:rsidRPr="00A64C1F">
          <w:rPr>
            <w:rStyle w:val="Hyperlink"/>
          </w:rPr>
          <w:t>RP-200293</w:t>
        </w:r>
      </w:hyperlink>
      <w:r>
        <w:t xml:space="preserve">); REL-15 and Earlier NB-IoT WIs are in scope but not listed explicitly (long list). </w:t>
      </w:r>
    </w:p>
    <w:p w14:paraId="5D1B182E" w14:textId="77777777" w:rsidR="00F71AF3" w:rsidRDefault="00B56003">
      <w:pPr>
        <w:pStyle w:val="Comments"/>
      </w:pPr>
      <w:r>
        <w:t xml:space="preserve">(LTE_eMTC5-Core; LTE_eMTC5-Core; leading WG: RAN1; REL-16; started: Jun 18; Completed:  June 20; WID: </w:t>
      </w:r>
      <w:hyperlink r:id="rId15" w:history="1">
        <w:r w:rsidRPr="00B94A9F">
          <w:rPr>
            <w:rStyle w:val="Hyperlink"/>
          </w:rPr>
          <w:t>RP</w:t>
        </w:r>
        <w:r w:rsidR="00B94A9F" w:rsidRPr="00B94A9F">
          <w:rPr>
            <w:rStyle w:val="Hyperlink"/>
          </w:rPr>
          <w:t>-</w:t>
        </w:r>
        <w:r w:rsidRPr="00B94A9F">
          <w:rPr>
            <w:rStyle w:val="Hyperlink"/>
          </w:rPr>
          <w:t>192875</w:t>
        </w:r>
      </w:hyperlink>
      <w:r>
        <w:t xml:space="preserve">;), REL-15 and Earlier eMTC WIs are in scope but not listed explicitly (long list). </w:t>
      </w:r>
    </w:p>
    <w:p w14:paraId="737B7965" w14:textId="77777777" w:rsidR="00F71AF3" w:rsidRDefault="00B56003">
      <w:pPr>
        <w:pStyle w:val="Comments"/>
      </w:pPr>
      <w:r>
        <w:t xml:space="preserve">(LTE_feMob-Core; leading WG: RAN2; REL-16; started: Jun 18; Completed: June 20; WID: </w:t>
      </w:r>
      <w:hyperlink r:id="rId16" w:history="1">
        <w:r w:rsidRPr="00A64C1F">
          <w:rPr>
            <w:rStyle w:val="Hyperlink"/>
          </w:rPr>
          <w:t>RP-190921</w:t>
        </w:r>
      </w:hyperlink>
      <w:r>
        <w:t>);</w:t>
      </w:r>
    </w:p>
    <w:p w14:paraId="62ED0BFA" w14:textId="77777777" w:rsidR="00F71AF3" w:rsidRDefault="00B56003">
      <w:pPr>
        <w:pStyle w:val="Comments"/>
      </w:pPr>
      <w:r>
        <w:t>(LTE_terr_bcast-Core, LTE_DL_MIMO_EE-Core, LTE_high_speed_enh2-Core; LTE TEI16 Non-positioning);</w:t>
      </w:r>
    </w:p>
    <w:p w14:paraId="3AF1726D" w14:textId="77777777" w:rsidR="00847FD3" w:rsidRDefault="00847FD3">
      <w:pPr>
        <w:pStyle w:val="Comments"/>
      </w:pPr>
      <w:r>
        <w:t xml:space="preserve">(LTE_NBIOT_eMTC_NTN; leading WG: RAN1; REL-17; WID: </w:t>
      </w:r>
      <w:hyperlink r:id="rId17" w:history="1">
        <w:r w:rsidRPr="00A64C1F">
          <w:rPr>
            <w:rStyle w:val="Hyperlink"/>
          </w:rPr>
          <w:t>RP-211601</w:t>
        </w:r>
      </w:hyperlink>
      <w:r>
        <w:t>)</w:t>
      </w:r>
    </w:p>
    <w:p w14:paraId="5BBF9C0F" w14:textId="77777777" w:rsidR="00F71AF3" w:rsidRDefault="00B56003">
      <w:pPr>
        <w:pStyle w:val="Comments"/>
      </w:pPr>
      <w:r>
        <w:t xml:space="preserve">REL-15 and Earlier EUTRA WIs are in scope but not listed explicitly (long list), Except V2X and Sidelink WIs and Positioning WIs, which are adressed by AIs below. </w:t>
      </w:r>
    </w:p>
    <w:p w14:paraId="60D2CAD5" w14:textId="77777777" w:rsidR="00F71AF3" w:rsidRDefault="00B56003">
      <w:pPr>
        <w:pStyle w:val="Comments"/>
      </w:pPr>
      <w:r>
        <w:t>NOTE that LTE corrections related to NR WIs or Joint NR LTE WIs should be submitted to NR AIs below.</w:t>
      </w:r>
    </w:p>
    <w:p w14:paraId="11BC2FFD" w14:textId="77777777" w:rsidR="00F71AF3" w:rsidRDefault="00B56003">
      <w:pPr>
        <w:pStyle w:val="Comments"/>
      </w:pPr>
      <w:r>
        <w:t xml:space="preserve">NOTE that LTE corrections which are the same as an NR correction should be submitted to the respective NR AI (so the NR CR and LTE CR can be treated together). </w:t>
      </w:r>
    </w:p>
    <w:p w14:paraId="7B89B1E2" w14:textId="77777777" w:rsidR="00F71AF3" w:rsidRDefault="00B56003">
      <w:pPr>
        <w:pStyle w:val="Comments"/>
      </w:pPr>
      <w:bookmarkStart w:id="46" w:name="OLE_LINK63"/>
      <w:r>
        <w:t xml:space="preserve">This Agenda Item is treated in the </w:t>
      </w:r>
      <w:r w:rsidR="00775996">
        <w:t xml:space="preserve">Maintenance </w:t>
      </w:r>
      <w:r>
        <w:t>Breakout session</w:t>
      </w:r>
      <w:r w:rsidR="00847FD3">
        <w:t xml:space="preserve"> (</w:t>
      </w:r>
      <w:r w:rsidR="000B0674">
        <w:t>C</w:t>
      </w:r>
      <w:r w:rsidR="00847FD3">
        <w:t xml:space="preserve">orrections for LTE_NBIOT_eMTC_NTN might be treated in the NTN breakout session) </w:t>
      </w:r>
    </w:p>
    <w:p w14:paraId="6C7A150C" w14:textId="77777777" w:rsidR="0033177C" w:rsidRDefault="0033177C">
      <w:pPr>
        <w:pStyle w:val="Comments"/>
      </w:pPr>
    </w:p>
    <w:p w14:paraId="22866792" w14:textId="77777777" w:rsidR="0033177C" w:rsidRDefault="0033177C" w:rsidP="00101492">
      <w:pPr>
        <w:pStyle w:val="Heading3"/>
      </w:pPr>
      <w:r>
        <w:t>4.1.0</w:t>
      </w:r>
      <w:r>
        <w:tab/>
        <w:t>In-principle agreed CRs</w:t>
      </w:r>
    </w:p>
    <w:p w14:paraId="19400968" w14:textId="77777777" w:rsidR="00775996" w:rsidRDefault="00775996" w:rsidP="00775996">
      <w:pPr>
        <w:pStyle w:val="Heading3"/>
      </w:pPr>
      <w:bookmarkStart w:id="47" w:name="_Toc158241520"/>
      <w:bookmarkEnd w:id="46"/>
      <w:r>
        <w:lastRenderedPageBreak/>
        <w:t>4</w:t>
      </w:r>
      <w:r w:rsidRPr="00A74D22">
        <w:t>.</w:t>
      </w:r>
      <w:r>
        <w:t>1</w:t>
      </w:r>
      <w:r w:rsidRPr="00A74D22">
        <w:t>.</w:t>
      </w:r>
      <w:r>
        <w:t>1</w:t>
      </w:r>
      <w:r w:rsidRPr="00A74D22">
        <w:tab/>
      </w:r>
      <w:r>
        <w:t>Other</w:t>
      </w:r>
      <w:bookmarkEnd w:id="47"/>
    </w:p>
    <w:p w14:paraId="48B5AB8E" w14:textId="77777777" w:rsidR="00F71AF3" w:rsidRDefault="00F71AF3">
      <w:pPr>
        <w:pStyle w:val="Comments"/>
      </w:pPr>
    </w:p>
    <w:p w14:paraId="7C833914" w14:textId="77777777" w:rsidR="00F71AF3" w:rsidRDefault="00B56003">
      <w:pPr>
        <w:pStyle w:val="Heading2"/>
      </w:pPr>
      <w:bookmarkStart w:id="48" w:name="_Toc158241521"/>
      <w:r>
        <w:t>4.2</w:t>
      </w:r>
      <w:r>
        <w:tab/>
      </w:r>
      <w:bookmarkEnd w:id="48"/>
      <w:r w:rsidR="00847FD3">
        <w:t>Void</w:t>
      </w:r>
    </w:p>
    <w:p w14:paraId="5131B3F1" w14:textId="77777777" w:rsidR="00F71AF3" w:rsidRDefault="00B56003">
      <w:pPr>
        <w:pStyle w:val="Heading2"/>
      </w:pPr>
      <w:bookmarkStart w:id="49" w:name="_Toc158241522"/>
      <w:r>
        <w:t>4.3</w:t>
      </w:r>
      <w:r>
        <w:tab/>
        <w:t>V2X and Sidelink corrections Rel-15 and earlier</w:t>
      </w:r>
      <w:bookmarkEnd w:id="49"/>
    </w:p>
    <w:p w14:paraId="7AD1122B" w14:textId="77777777" w:rsidR="00F71AF3" w:rsidRDefault="00B56003">
      <w:pPr>
        <w:pStyle w:val="Comments"/>
      </w:pPr>
      <w:r>
        <w:t>REL-15 and Earlier WIs related to V2x and Sidelink are in scope but not listed explicitly (long list).</w:t>
      </w:r>
    </w:p>
    <w:p w14:paraId="41B2F1DC" w14:textId="77777777" w:rsidR="00F71AF3" w:rsidRDefault="00B56003">
      <w:pPr>
        <w:pStyle w:val="Comments"/>
      </w:pPr>
      <w:r>
        <w:t>This Agenda Item is treated in the V2X and Sidelink Breakout session</w:t>
      </w:r>
    </w:p>
    <w:p w14:paraId="08F550AE" w14:textId="77777777" w:rsidR="008C141A" w:rsidRDefault="008C141A" w:rsidP="008C141A">
      <w:pPr>
        <w:pStyle w:val="Comments"/>
      </w:pPr>
      <w:r>
        <w:t xml:space="preserve">Tdoc Limitation: 1 tdocs </w:t>
      </w:r>
    </w:p>
    <w:p w14:paraId="4624C8D3" w14:textId="77777777" w:rsidR="00F71AF3" w:rsidRDefault="00F71AF3">
      <w:pPr>
        <w:pStyle w:val="Comments"/>
      </w:pPr>
    </w:p>
    <w:p w14:paraId="0C39278A" w14:textId="77777777" w:rsidR="00F71AF3" w:rsidRDefault="00B56003">
      <w:pPr>
        <w:pStyle w:val="Heading2"/>
      </w:pPr>
      <w:bookmarkStart w:id="50" w:name="_Toc158241523"/>
      <w:r>
        <w:t>4.4</w:t>
      </w:r>
      <w:r>
        <w:tab/>
        <w:t>Positioning corrections Rel-16 and earlier</w:t>
      </w:r>
      <w:bookmarkEnd w:id="50"/>
    </w:p>
    <w:p w14:paraId="07AE874B" w14:textId="77777777" w:rsidR="00F71AF3" w:rsidRDefault="00B56003">
      <w:pPr>
        <w:pStyle w:val="Comments"/>
      </w:pPr>
      <w:r>
        <w:t>(LTE_NavIC-Core, LTE TEI16 Positioning), REL-15 and Earlier WIs related to positioning are in scope but not listed explicitly (long list).</w:t>
      </w:r>
    </w:p>
    <w:p w14:paraId="4D88F786" w14:textId="77777777" w:rsidR="00F71AF3" w:rsidRDefault="00B56003">
      <w:pPr>
        <w:pStyle w:val="Comments"/>
      </w:pPr>
      <w:r>
        <w:t>This Agenda Item will be handled by email.</w:t>
      </w:r>
    </w:p>
    <w:p w14:paraId="1A8CC120" w14:textId="487B2E5B" w:rsidR="008C141A" w:rsidRDefault="008C141A" w:rsidP="008C141A">
      <w:pPr>
        <w:pStyle w:val="Comments"/>
      </w:pPr>
      <w:r>
        <w:t>Tdoc Limitation: 1 tdoc</w:t>
      </w:r>
    </w:p>
    <w:p w14:paraId="24D99C41" w14:textId="77777777" w:rsidR="00F71AF3" w:rsidRDefault="00F71AF3">
      <w:pPr>
        <w:pStyle w:val="Comments"/>
      </w:pPr>
    </w:p>
    <w:p w14:paraId="4B4C22DC" w14:textId="77777777" w:rsidR="00F71AF3" w:rsidRDefault="00B56003">
      <w:pPr>
        <w:pStyle w:val="Heading1"/>
      </w:pPr>
      <w:bookmarkStart w:id="51" w:name="_Toc158241524"/>
      <w:r>
        <w:t>5</w:t>
      </w:r>
      <w:r>
        <w:tab/>
        <w:t>NR Rel-15 and Rel-16</w:t>
      </w:r>
      <w:bookmarkEnd w:id="51"/>
      <w:r>
        <w:t xml:space="preserve"> </w:t>
      </w:r>
    </w:p>
    <w:p w14:paraId="42E22312" w14:textId="77777777" w:rsidR="00F71AF3" w:rsidRDefault="00B56003">
      <w:pPr>
        <w:pStyle w:val="Comments"/>
      </w:pPr>
      <w:r w:rsidRPr="00895DC6">
        <w:rPr>
          <w:color w:val="FF0000"/>
        </w:rPr>
        <w:t xml:space="preserve">Essential corrections only. </w:t>
      </w:r>
      <w:r w:rsidR="00815AA1" w:rsidRPr="00895DC6">
        <w:rPr>
          <w:color w:val="FF0000"/>
        </w:rPr>
        <w:t xml:space="preserve"> </w:t>
      </w:r>
    </w:p>
    <w:p w14:paraId="78683883" w14:textId="38AE46AE" w:rsidR="00F71AF3" w:rsidRDefault="00B56003">
      <w:pPr>
        <w:pStyle w:val="Comments"/>
      </w:pPr>
      <w:r w:rsidRPr="00F63496">
        <w:rPr>
          <w:color w:val="FF0000"/>
        </w:rPr>
        <w:t xml:space="preserve">Tdoc Limitation: </w:t>
      </w:r>
      <w:r w:rsidR="00AC1194">
        <w:rPr>
          <w:color w:val="FF0000"/>
        </w:rPr>
        <w:t>2</w:t>
      </w:r>
      <w:r w:rsidR="00AC1194" w:rsidRPr="00101492">
        <w:rPr>
          <w:color w:val="FF0000"/>
        </w:rPr>
        <w:t xml:space="preserve"> </w:t>
      </w:r>
      <w:r w:rsidRPr="00101492">
        <w:rPr>
          <w:color w:val="FF0000"/>
        </w:rPr>
        <w:t>tdocs</w:t>
      </w:r>
      <w:r w:rsidRPr="00F63496">
        <w:rPr>
          <w:color w:val="FF0000"/>
        </w:rPr>
        <w:t xml:space="preserve"> in total for all sub agenda items</w:t>
      </w:r>
      <w:r w:rsidR="0019553E">
        <w:rPr>
          <w:color w:val="FF0000"/>
        </w:rPr>
        <w:t xml:space="preserve"> NOTE: some agenda items have </w:t>
      </w:r>
      <w:r w:rsidR="000568D2">
        <w:rPr>
          <w:color w:val="FF0000"/>
        </w:rPr>
        <w:t xml:space="preserve">additional </w:t>
      </w:r>
      <w:r w:rsidR="0019553E">
        <w:rPr>
          <w:color w:val="FF0000"/>
        </w:rPr>
        <w:t>Tdoc limits</w:t>
      </w:r>
      <w:r>
        <w:t>.</w:t>
      </w:r>
    </w:p>
    <w:p w14:paraId="514CE4A9" w14:textId="77777777" w:rsidR="00F71AF3" w:rsidRDefault="00B56003">
      <w:pPr>
        <w:pStyle w:val="Comments"/>
      </w:pPr>
      <w:r>
        <w:t>In case a correction need to be reflected in both NR TS and LTE TS, the corrections should be submitted under one single AI (so the NR and LTE correction can be treatee together), the sub-A</w:t>
      </w:r>
      <w:r w:rsidR="00053BB7">
        <w:t>i</w:t>
      </w:r>
      <w:r>
        <w:t>s below this</w:t>
      </w:r>
    </w:p>
    <w:p w14:paraId="0DED16F7" w14:textId="77777777" w:rsidR="00F71AF3" w:rsidRDefault="00B56003">
      <w:pPr>
        <w:pStyle w:val="Heading2"/>
      </w:pPr>
      <w:bookmarkStart w:id="52" w:name="_Toc158241525"/>
      <w:r>
        <w:t>5.1</w:t>
      </w:r>
      <w:r>
        <w:tab/>
        <w:t>Common</w:t>
      </w:r>
      <w:bookmarkEnd w:id="52"/>
    </w:p>
    <w:p w14:paraId="5B96C6F6" w14:textId="77777777" w:rsidR="00F71AF3" w:rsidRDefault="00B56003">
      <w:pPr>
        <w:pStyle w:val="Comments"/>
      </w:pPr>
      <w:r>
        <w:t xml:space="preserve">Includes the following WIs and input that doesn’t fit elsewhere. </w:t>
      </w:r>
    </w:p>
    <w:p w14:paraId="425BC547" w14:textId="77777777" w:rsidR="00F71AF3" w:rsidRDefault="00B56003">
      <w:pPr>
        <w:pStyle w:val="Comments"/>
      </w:pPr>
      <w:r>
        <w:t xml:space="preserve">(NR_newRAT-Core; leading WG: RAN1; REL-15; started: Mar. 17; closed: Jun. 19: WID: </w:t>
      </w:r>
      <w:hyperlink r:id="rId18" w:history="1">
        <w:r w:rsidRPr="00A64C1F">
          <w:rPr>
            <w:rStyle w:val="Hyperlink"/>
          </w:rPr>
          <w:t>RP-191971</w:t>
        </w:r>
      </w:hyperlink>
      <w:r>
        <w:t xml:space="preserve">) </w:t>
      </w:r>
    </w:p>
    <w:p w14:paraId="55ABFC93" w14:textId="77777777" w:rsidR="00F71AF3" w:rsidRDefault="00B56003">
      <w:pPr>
        <w:pStyle w:val="Comments"/>
      </w:pPr>
      <w:r>
        <w:t xml:space="preserve">(NR_IAB-Core; leading WG: RAN2; REL-16; started: Dec 18; target Aug 20; WID: </w:t>
      </w:r>
      <w:hyperlink r:id="rId19" w:history="1">
        <w:r w:rsidRPr="00A64C1F">
          <w:rPr>
            <w:rStyle w:val="Hyperlink"/>
          </w:rPr>
          <w:t>RP-200840</w:t>
        </w:r>
      </w:hyperlink>
      <w:r>
        <w:t>)</w:t>
      </w:r>
    </w:p>
    <w:p w14:paraId="42056DB1" w14:textId="77777777" w:rsidR="00F71AF3" w:rsidRDefault="00B56003">
      <w:pPr>
        <w:pStyle w:val="Comments"/>
      </w:pPr>
      <w:r>
        <w:t xml:space="preserve">(NR_unlic-Core; leading WG: RAN1; REL-16; started: Dec 18; Closed June 20; WID: </w:t>
      </w:r>
      <w:hyperlink r:id="rId20" w:history="1">
        <w:r w:rsidRPr="00A64C1F">
          <w:rPr>
            <w:rStyle w:val="Hyperlink"/>
          </w:rPr>
          <w:t>RP-192926</w:t>
        </w:r>
      </w:hyperlink>
      <w:r>
        <w:t xml:space="preserve">). </w:t>
      </w:r>
    </w:p>
    <w:p w14:paraId="654DF46B" w14:textId="77777777" w:rsidR="00F71AF3" w:rsidRDefault="00B56003">
      <w:pPr>
        <w:pStyle w:val="Comments"/>
      </w:pPr>
      <w:r>
        <w:t xml:space="preserve">(NR_IIOT-Core; leading WG: RAN2; REL-16; started: Mar 19; Completed: Jun 20; WID: </w:t>
      </w:r>
      <w:hyperlink r:id="rId21" w:history="1">
        <w:r w:rsidRPr="00A64C1F">
          <w:rPr>
            <w:rStyle w:val="Hyperlink"/>
          </w:rPr>
          <w:t>RP-200797</w:t>
        </w:r>
      </w:hyperlink>
      <w:r>
        <w:t>)</w:t>
      </w:r>
    </w:p>
    <w:p w14:paraId="7AA693E5" w14:textId="77777777" w:rsidR="00F71AF3" w:rsidRDefault="00B56003">
      <w:pPr>
        <w:pStyle w:val="Comments"/>
      </w:pPr>
      <w:r>
        <w:t xml:space="preserve">(NR_UE_pow_sav-Core; leading WG: RAN1; REL-16; started: Mar 19; Completed Jun 20; WID: </w:t>
      </w:r>
      <w:hyperlink r:id="rId22" w:history="1">
        <w:r w:rsidRPr="00A64C1F">
          <w:rPr>
            <w:rStyle w:val="Hyperlink"/>
          </w:rPr>
          <w:t>RP-200494</w:t>
        </w:r>
      </w:hyperlink>
      <w:r>
        <w:t>).</w:t>
      </w:r>
    </w:p>
    <w:p w14:paraId="6384AF07" w14:textId="77777777" w:rsidR="00F71AF3" w:rsidRDefault="00B56003">
      <w:pPr>
        <w:pStyle w:val="Comments"/>
      </w:pPr>
      <w:r>
        <w:t xml:space="preserve">(NR_2step_RACH-Core; leading WG: RAN1; REL-16; started: Dec 18; Completed: June 20; WID: </w:t>
      </w:r>
      <w:hyperlink r:id="rId23" w:history="1">
        <w:r w:rsidRPr="00A64C1F">
          <w:rPr>
            <w:rStyle w:val="Hyperlink"/>
          </w:rPr>
          <w:t>RP-200085</w:t>
        </w:r>
      </w:hyperlink>
      <w:r>
        <w:t xml:space="preserve">). </w:t>
      </w:r>
    </w:p>
    <w:p w14:paraId="743B7CAD" w14:textId="77777777" w:rsidR="00F71AF3" w:rsidRDefault="00B56003">
      <w:pPr>
        <w:pStyle w:val="Comments"/>
      </w:pPr>
      <w:r>
        <w:t xml:space="preserve">(SRVCC_NR_to_UMTS-Core; leading WG: RAN2; REL-16; started: Dec 18; Completed; Mar 20; WID: </w:t>
      </w:r>
      <w:hyperlink r:id="rId24" w:history="1">
        <w:r w:rsidRPr="00A64C1F">
          <w:rPr>
            <w:rStyle w:val="Hyperlink"/>
          </w:rPr>
          <w:t>RP-190713</w:t>
        </w:r>
      </w:hyperlink>
      <w:r>
        <w:t>)</w:t>
      </w:r>
    </w:p>
    <w:p w14:paraId="292AF096" w14:textId="77777777" w:rsidR="00F71AF3" w:rsidRDefault="00B56003">
      <w:pPr>
        <w:pStyle w:val="Comments"/>
      </w:pPr>
      <w:r>
        <w:t xml:space="preserve">(RACS-RAN-Core, leading WG: RAN2; REL-16; started: Mar 19; completed: Jun 20; WID: </w:t>
      </w:r>
      <w:hyperlink r:id="rId25" w:history="1">
        <w:r w:rsidRPr="00A64C1F">
          <w:rPr>
            <w:rStyle w:val="Hyperlink"/>
          </w:rPr>
          <w:t>RP-191088</w:t>
        </w:r>
      </w:hyperlink>
      <w:r>
        <w:t>)</w:t>
      </w:r>
    </w:p>
    <w:p w14:paraId="6F5C6828" w14:textId="77777777" w:rsidR="00F71AF3" w:rsidRDefault="00B56003">
      <w:pPr>
        <w:pStyle w:val="Comments"/>
      </w:pPr>
      <w:r>
        <w:t xml:space="preserve">(NG_RAN_PRN-Core; leading WG: RAN3; REL-16; started: Mar 19; completed: June 20; WID: </w:t>
      </w:r>
      <w:hyperlink r:id="rId26" w:history="1">
        <w:r w:rsidRPr="00A64C1F">
          <w:rPr>
            <w:rStyle w:val="Hyperlink"/>
          </w:rPr>
          <w:t>RP-200122</w:t>
        </w:r>
      </w:hyperlink>
      <w:r>
        <w:t>)</w:t>
      </w:r>
    </w:p>
    <w:p w14:paraId="4714B32D" w14:textId="77777777" w:rsidR="00F71AF3" w:rsidRDefault="00B56003">
      <w:pPr>
        <w:pStyle w:val="Comments"/>
      </w:pPr>
      <w:r>
        <w:t xml:space="preserve">(NR_eMIMO-Core, leading WG: RAN1; REL-16; started: Jun 18; target; Aug 20; WID: </w:t>
      </w:r>
      <w:hyperlink r:id="rId27" w:history="1">
        <w:r w:rsidRPr="00A64C1F">
          <w:rPr>
            <w:rStyle w:val="Hyperlink"/>
          </w:rPr>
          <w:t>RP-200474</w:t>
        </w:r>
        <w:r w:rsidR="00053BB7" w:rsidRPr="00A64C1F">
          <w:rPr>
            <w:rStyle w:val="Hyperlink"/>
            <w:rFonts w:ascii="Segoe UI Emoji" w:eastAsia="Segoe UI Emoji" w:hAnsi="Segoe UI Emoji" w:cs="Segoe UI Emoji"/>
          </w:rPr>
          <w:t>😉</w:t>
        </w:r>
      </w:hyperlink>
      <w:r>
        <w:t xml:space="preserve"> </w:t>
      </w:r>
    </w:p>
    <w:p w14:paraId="002AADE0" w14:textId="77777777" w:rsidR="00F71AF3" w:rsidRDefault="00B56003">
      <w:pPr>
        <w:pStyle w:val="Comments"/>
      </w:pPr>
      <w:r>
        <w:t xml:space="preserve">(NR_CLI_RIM; leading WG: RAN1; REL-16; started: Dec 18; Completed: Jun 20; WID: </w:t>
      </w:r>
      <w:hyperlink r:id="rId28" w:history="1">
        <w:r w:rsidRPr="00A64C1F">
          <w:rPr>
            <w:rStyle w:val="Hyperlink"/>
          </w:rPr>
          <w:t>RP-191997</w:t>
        </w:r>
      </w:hyperlink>
      <w:r>
        <w:t xml:space="preserve">;) </w:t>
      </w:r>
    </w:p>
    <w:p w14:paraId="005D2CC4" w14:textId="77777777" w:rsidR="00F71AF3" w:rsidRDefault="00B56003">
      <w:pPr>
        <w:pStyle w:val="Comments"/>
      </w:pPr>
      <w:r>
        <w:t xml:space="preserve">(NR_L1enh_URLLC-Core, leading WG: RAN1; REL-16; Completed: June 20; WID: </w:t>
      </w:r>
      <w:hyperlink r:id="rId29" w:history="1">
        <w:r w:rsidRPr="00A64C1F">
          <w:rPr>
            <w:rStyle w:val="Hyperlink"/>
          </w:rPr>
          <w:t>RP-191584</w:t>
        </w:r>
      </w:hyperlink>
      <w:r>
        <w:t>)</w:t>
      </w:r>
    </w:p>
    <w:p w14:paraId="118B0C23" w14:textId="77777777" w:rsidR="00F71AF3" w:rsidRDefault="00B56003">
      <w:pPr>
        <w:pStyle w:val="Comments"/>
      </w:pPr>
      <w:r>
        <w:t xml:space="preserve">(LTE_NR_DC_CA_enh-Core; leading WG: RAN2; REL-16; started: Jun 18; Target Aug 20; WI </w:t>
      </w:r>
      <w:hyperlink r:id="rId30" w:history="1">
        <w:r w:rsidRPr="00A64C1F">
          <w:rPr>
            <w:rStyle w:val="Hyperlink"/>
          </w:rPr>
          <w:t>RP-200791</w:t>
        </w:r>
      </w:hyperlink>
      <w:r>
        <w:t xml:space="preserve">) </w:t>
      </w:r>
    </w:p>
    <w:p w14:paraId="1E5D4DA8" w14:textId="77777777" w:rsidR="00F71AF3" w:rsidRDefault="00B56003">
      <w:pPr>
        <w:pStyle w:val="Comments"/>
      </w:pPr>
      <w:r>
        <w:t xml:space="preserve">(NR_Mob_enh-Core; leading WG: RAN2; REL-16; started: Jun 18; Completed June 20; WID: </w:t>
      </w:r>
      <w:hyperlink r:id="rId31" w:history="1">
        <w:r w:rsidRPr="00A64C1F">
          <w:rPr>
            <w:rStyle w:val="Hyperlink"/>
          </w:rPr>
          <w:t>RP-192277</w:t>
        </w:r>
      </w:hyperlink>
      <w:r>
        <w:t xml:space="preserve">). </w:t>
      </w:r>
    </w:p>
    <w:p w14:paraId="7C78E7A5" w14:textId="77777777" w:rsidR="005432F9" w:rsidRDefault="005432F9">
      <w:pPr>
        <w:pStyle w:val="Comments"/>
      </w:pPr>
      <w:r>
        <w:t xml:space="preserve">(NR_SON_MDT-Core; leading WG: RAN3; REL-16; started: Jun 19; Completed June 20; WID: </w:t>
      </w:r>
      <w:hyperlink r:id="rId32" w:history="1">
        <w:r w:rsidRPr="00A64C1F">
          <w:rPr>
            <w:rStyle w:val="Hyperlink"/>
          </w:rPr>
          <w:t>RP-191776</w:t>
        </w:r>
      </w:hyperlink>
      <w:r>
        <w:t>)</w:t>
      </w:r>
    </w:p>
    <w:p w14:paraId="455BB182" w14:textId="77777777" w:rsidR="00F71AF3" w:rsidRDefault="00B56003">
      <w:pPr>
        <w:pStyle w:val="Comments"/>
      </w:pPr>
      <w:r>
        <w:t>(NR_HST, NR_RRM_enh-Core, NR_RF_FR1, NR_RF_FR2_req_enh, NR_n66_BW, LTE_NR_B41_Bn41_PC29dBm-Core, NR_CSIRS_L3meas,)</w:t>
      </w:r>
    </w:p>
    <w:p w14:paraId="69B598C6" w14:textId="77777777" w:rsidR="005432F9" w:rsidRDefault="00B56003">
      <w:pPr>
        <w:pStyle w:val="Comments"/>
      </w:pPr>
      <w:r>
        <w:t>(NR TEI16)</w:t>
      </w:r>
    </w:p>
    <w:p w14:paraId="76B2C7E2" w14:textId="77777777" w:rsidR="00F71AF3" w:rsidRDefault="00B56003">
      <w:pPr>
        <w:pStyle w:val="Comments"/>
      </w:pPr>
      <w:r>
        <w:t xml:space="preserve">LTE mob enh corrections that are common with NR mobility enhancements should be submitted to this AI. </w:t>
      </w:r>
    </w:p>
    <w:p w14:paraId="43AB0EC8" w14:textId="77777777" w:rsidR="00F71AF3" w:rsidRDefault="00B56003">
      <w:pPr>
        <w:pStyle w:val="Heading3"/>
      </w:pPr>
      <w:bookmarkStart w:id="53" w:name="OLE_LINK9"/>
      <w:bookmarkStart w:id="54" w:name="_Toc158241526"/>
      <w:r>
        <w:t>5.1.1</w:t>
      </w:r>
      <w:bookmarkEnd w:id="53"/>
      <w:r>
        <w:tab/>
        <w:t>Stage 2 and Organisational</w:t>
      </w:r>
      <w:bookmarkEnd w:id="54"/>
    </w:p>
    <w:p w14:paraId="1462D4DE" w14:textId="77777777" w:rsidR="00F71AF3" w:rsidRDefault="00B56003">
      <w:pPr>
        <w:pStyle w:val="Comments"/>
      </w:pPr>
      <w:r>
        <w:t>Incoming LSs, etc. You should discuss your stage 2 CRs with the specification rapporteurs before submission. Includes impact to 38.300, 36.300, 37.340</w:t>
      </w:r>
    </w:p>
    <w:p w14:paraId="2E8D03B1" w14:textId="77777777" w:rsidR="0033177C" w:rsidRDefault="0033177C" w:rsidP="00101492">
      <w:pPr>
        <w:pStyle w:val="Heading4"/>
      </w:pPr>
      <w:r>
        <w:t>5.1.1.0</w:t>
      </w:r>
      <w:r>
        <w:tab/>
        <w:t>In-principle agreed CRs</w:t>
      </w:r>
    </w:p>
    <w:p w14:paraId="72D37C3B" w14:textId="77777777" w:rsidR="00F71AF3" w:rsidRDefault="00B56003">
      <w:pPr>
        <w:pStyle w:val="Heading4"/>
      </w:pPr>
      <w:bookmarkStart w:id="55" w:name="_Toc158241527"/>
      <w:bookmarkStart w:id="56" w:name="OLE_LINK30"/>
      <w:bookmarkStart w:id="57" w:name="OLE_LINK31"/>
      <w:r>
        <w:t>5.1.1.1</w:t>
      </w:r>
      <w:r>
        <w:tab/>
        <w:t>Other</w:t>
      </w:r>
      <w:bookmarkEnd w:id="55"/>
    </w:p>
    <w:p w14:paraId="3651E8F5" w14:textId="77777777" w:rsidR="00F71AF3" w:rsidRDefault="00B56003">
      <w:pPr>
        <w:pStyle w:val="Heading3"/>
      </w:pPr>
      <w:bookmarkStart w:id="58" w:name="_Toc158241528"/>
      <w:bookmarkEnd w:id="56"/>
      <w:bookmarkEnd w:id="57"/>
      <w:r>
        <w:t>5.1.2</w:t>
      </w:r>
      <w:r>
        <w:tab/>
        <w:t>User Plane corrections</w:t>
      </w:r>
      <w:bookmarkEnd w:id="58"/>
    </w:p>
    <w:p w14:paraId="7F62CCDA" w14:textId="77777777" w:rsidR="00F71AF3" w:rsidRDefault="00B56003">
      <w:pPr>
        <w:pStyle w:val="Comments"/>
      </w:pPr>
      <w:r>
        <w:t>User Plane corrections will be handled in the User Plane break out session</w:t>
      </w:r>
    </w:p>
    <w:p w14:paraId="0C59BCD6" w14:textId="77777777" w:rsidR="0033177C" w:rsidRDefault="0033177C" w:rsidP="0033177C">
      <w:pPr>
        <w:pStyle w:val="Heading4"/>
      </w:pPr>
      <w:bookmarkStart w:id="59" w:name="_Toc158241529"/>
      <w:r>
        <w:lastRenderedPageBreak/>
        <w:t>5</w:t>
      </w:r>
      <w:r w:rsidRPr="00FF7E3C">
        <w:t>.</w:t>
      </w:r>
      <w:r>
        <w:t>1.2.0</w:t>
      </w:r>
      <w:r w:rsidRPr="00FF7E3C">
        <w:tab/>
        <w:t>In Principle Agreed CRs</w:t>
      </w:r>
    </w:p>
    <w:p w14:paraId="69AE181C" w14:textId="77777777" w:rsidR="00F71AF3" w:rsidRDefault="00B56003">
      <w:pPr>
        <w:pStyle w:val="Heading4"/>
      </w:pPr>
      <w:r>
        <w:t>5.1.2.1</w:t>
      </w:r>
      <w:r>
        <w:tab/>
        <w:t>MAC</w:t>
      </w:r>
      <w:bookmarkEnd w:id="59"/>
    </w:p>
    <w:p w14:paraId="56DFD71E" w14:textId="77777777" w:rsidR="00F71AF3" w:rsidRDefault="00B56003">
      <w:pPr>
        <w:pStyle w:val="Heading4"/>
      </w:pPr>
      <w:bookmarkStart w:id="60" w:name="_Toc158241530"/>
      <w:r>
        <w:t>5.1.2.2</w:t>
      </w:r>
      <w:r>
        <w:tab/>
        <w:t>RLC PDCP SDAP BAP</w:t>
      </w:r>
      <w:bookmarkEnd w:id="60"/>
    </w:p>
    <w:p w14:paraId="644C77C8" w14:textId="77777777" w:rsidR="00F71AF3" w:rsidRDefault="00B56003">
      <w:pPr>
        <w:pStyle w:val="Heading4"/>
      </w:pPr>
      <w:bookmarkStart w:id="61" w:name="_Toc158241531"/>
      <w:r>
        <w:t>5.1.2.3</w:t>
      </w:r>
      <w:r>
        <w:tab/>
        <w:t>Other</w:t>
      </w:r>
      <w:bookmarkEnd w:id="61"/>
    </w:p>
    <w:p w14:paraId="649C2459" w14:textId="77777777" w:rsidR="00F71AF3" w:rsidRDefault="00B56003">
      <w:pPr>
        <w:pStyle w:val="Comments"/>
      </w:pPr>
      <w:r>
        <w:t xml:space="preserve">User plane related corrections that should be handled in User plane break out session. </w:t>
      </w:r>
    </w:p>
    <w:p w14:paraId="552B4B5D" w14:textId="77777777" w:rsidR="00F71AF3" w:rsidRDefault="00B56003">
      <w:pPr>
        <w:pStyle w:val="Heading3"/>
      </w:pPr>
      <w:bookmarkStart w:id="62" w:name="_Toc158241532"/>
      <w:r>
        <w:t>5.1.3</w:t>
      </w:r>
      <w:r>
        <w:tab/>
        <w:t>Control Plane corrections</w:t>
      </w:r>
      <w:bookmarkEnd w:id="62"/>
    </w:p>
    <w:p w14:paraId="78F7113D" w14:textId="77777777" w:rsidR="0033177C" w:rsidRDefault="0033177C">
      <w:pPr>
        <w:pStyle w:val="Heading4"/>
      </w:pPr>
      <w:bookmarkStart w:id="63" w:name="_Toc158241533"/>
      <w:r>
        <w:t>5.1.3.0</w:t>
      </w:r>
      <w:r>
        <w:tab/>
        <w:t>In-principle agreed CRs</w:t>
      </w:r>
    </w:p>
    <w:p w14:paraId="395D44ED" w14:textId="77777777" w:rsidR="00F71AF3" w:rsidRDefault="00B56003">
      <w:pPr>
        <w:pStyle w:val="Heading4"/>
      </w:pPr>
      <w:r>
        <w:t>5.1.3.1</w:t>
      </w:r>
      <w:r>
        <w:tab/>
        <w:t>NR RRC</w:t>
      </w:r>
      <w:bookmarkEnd w:id="63"/>
    </w:p>
    <w:p w14:paraId="4A2A0400" w14:textId="77777777" w:rsidR="00F71AF3" w:rsidRDefault="00B56003">
      <w:pPr>
        <w:pStyle w:val="Comments"/>
      </w:pPr>
      <w:r>
        <w:t xml:space="preserve">Corrections to 38331, and related change to other TS if applicable, e.g. 36331, Stage-2 etc. </w:t>
      </w:r>
    </w:p>
    <w:p w14:paraId="48E84DEA" w14:textId="77777777" w:rsidR="00F71AF3" w:rsidRDefault="00B56003">
      <w:pPr>
        <w:pStyle w:val="Heading4"/>
        <w:rPr>
          <w:lang w:val="fr-FR"/>
        </w:rPr>
      </w:pPr>
      <w:bookmarkStart w:id="64" w:name="_Toc158241534"/>
      <w:r>
        <w:rPr>
          <w:lang w:val="fr-FR"/>
        </w:rPr>
        <w:t>5.1.3.2</w:t>
      </w:r>
      <w:r>
        <w:rPr>
          <w:lang w:val="fr-FR"/>
        </w:rPr>
        <w:tab/>
        <w:t>UE capabilities</w:t>
      </w:r>
      <w:bookmarkEnd w:id="64"/>
      <w:r>
        <w:rPr>
          <w:lang w:val="fr-FR"/>
        </w:rPr>
        <w:t xml:space="preserve"> </w:t>
      </w:r>
    </w:p>
    <w:p w14:paraId="1301E2A7" w14:textId="77777777" w:rsidR="00F71AF3" w:rsidRDefault="00B56003">
      <w:pPr>
        <w:pStyle w:val="Comments"/>
        <w:rPr>
          <w:lang w:val="fr-FR"/>
        </w:rPr>
      </w:pPr>
      <w:r>
        <w:rPr>
          <w:lang w:val="fr-FR"/>
        </w:rPr>
        <w:t>UE cap corrections 38306, 38331</w:t>
      </w:r>
    </w:p>
    <w:p w14:paraId="4A60CF93" w14:textId="77777777" w:rsidR="00F71AF3" w:rsidRDefault="00B56003">
      <w:pPr>
        <w:pStyle w:val="Heading4"/>
        <w:rPr>
          <w:lang w:val="en-US"/>
        </w:rPr>
      </w:pPr>
      <w:bookmarkStart w:id="65" w:name="_Toc158241535"/>
      <w:r>
        <w:rPr>
          <w:lang w:val="en-US"/>
        </w:rPr>
        <w:t>5.1.3.3</w:t>
      </w:r>
      <w:r>
        <w:rPr>
          <w:lang w:val="en-US"/>
        </w:rPr>
        <w:tab/>
        <w:t>Other</w:t>
      </w:r>
      <w:bookmarkEnd w:id="65"/>
    </w:p>
    <w:p w14:paraId="7F080900" w14:textId="77777777" w:rsidR="00F71AF3" w:rsidRDefault="00B56003">
      <w:pPr>
        <w:pStyle w:val="Comments"/>
      </w:pPr>
      <w:r>
        <w:t xml:space="preserve">This agenda item addresses the idle and inactive behaviour specified in 38.304 or 36.304, LTE-specific changes for the applicable WIs, Other parts not covered elsewhere. </w:t>
      </w:r>
    </w:p>
    <w:p w14:paraId="724E3397" w14:textId="77777777" w:rsidR="00F71AF3" w:rsidRDefault="00F71AF3">
      <w:pPr>
        <w:pStyle w:val="Comments"/>
      </w:pPr>
    </w:p>
    <w:p w14:paraId="3D1E2BF4" w14:textId="77777777" w:rsidR="00F71AF3" w:rsidRDefault="00B56003">
      <w:pPr>
        <w:pStyle w:val="Heading2"/>
      </w:pPr>
      <w:bookmarkStart w:id="66" w:name="_Toc158241536"/>
      <w:r>
        <w:t>5.2</w:t>
      </w:r>
      <w:r>
        <w:tab/>
        <w:t>NR V2X</w:t>
      </w:r>
      <w:bookmarkEnd w:id="66"/>
    </w:p>
    <w:p w14:paraId="49891279" w14:textId="77777777" w:rsidR="00F71AF3" w:rsidRDefault="00B56003">
      <w:pPr>
        <w:pStyle w:val="Comments"/>
      </w:pPr>
      <w:r>
        <w:t xml:space="preserve">(5G_V2X_NRSL-Core; leading WG: RAN1; REL-16; started: Mar 19; target; Aug 20; WID: </w:t>
      </w:r>
      <w:hyperlink r:id="rId33" w:history="1">
        <w:r w:rsidRPr="00A64C1F">
          <w:rPr>
            <w:rStyle w:val="Hyperlink"/>
          </w:rPr>
          <w:t>RP-200129</w:t>
        </w:r>
      </w:hyperlink>
      <w:r>
        <w:t xml:space="preserve">). </w:t>
      </w:r>
    </w:p>
    <w:p w14:paraId="2A9675D7" w14:textId="77777777" w:rsidR="00F71AF3" w:rsidRDefault="00B56003">
      <w:pPr>
        <w:pStyle w:val="Comments"/>
      </w:pPr>
      <w:r>
        <w:t xml:space="preserve">CR rapporteurs will take care of miscellaneous CRs to collect small changes. Please contact / coordinate with CR rapporteur company first for small changes (e.g. non-controversial clarification/correction, editorial correction, etc.). </w:t>
      </w:r>
    </w:p>
    <w:p w14:paraId="69337053" w14:textId="77777777" w:rsidR="0019553E" w:rsidRDefault="0019553E" w:rsidP="0019553E">
      <w:pPr>
        <w:pStyle w:val="Comments"/>
      </w:pPr>
      <w:r>
        <w:t xml:space="preserve">Tdoc Limitation: 1 tdocs </w:t>
      </w:r>
    </w:p>
    <w:p w14:paraId="75691B55" w14:textId="77777777" w:rsidR="00FF7E3C" w:rsidRPr="00FF7E3C" w:rsidRDefault="00FF7E3C" w:rsidP="00F63496">
      <w:pPr>
        <w:pStyle w:val="Doc-title"/>
      </w:pPr>
    </w:p>
    <w:p w14:paraId="5C4A7D65" w14:textId="77777777" w:rsidR="00F71AF3" w:rsidRDefault="00B56003">
      <w:pPr>
        <w:pStyle w:val="Heading2"/>
      </w:pPr>
      <w:bookmarkStart w:id="67" w:name="_Toc158241537"/>
      <w:r>
        <w:t>5.3</w:t>
      </w:r>
      <w:r>
        <w:tab/>
        <w:t>NR Positioning Support</w:t>
      </w:r>
      <w:bookmarkEnd w:id="67"/>
    </w:p>
    <w:p w14:paraId="30B96CBA" w14:textId="77777777" w:rsidR="00F71AF3" w:rsidRDefault="00B56003">
      <w:pPr>
        <w:pStyle w:val="Comments"/>
      </w:pPr>
      <w:r>
        <w:t xml:space="preserve">(NR_newRAT-Core; leading WG: RAN1; REL-15; started: Mar. 17; closed: Jun. 19: WID: </w:t>
      </w:r>
      <w:hyperlink r:id="rId34" w:history="1">
        <w:r w:rsidRPr="00A64C1F">
          <w:rPr>
            <w:rStyle w:val="Hyperlink"/>
          </w:rPr>
          <w:t>RP-191971</w:t>
        </w:r>
      </w:hyperlink>
      <w:r>
        <w:t>)</w:t>
      </w:r>
    </w:p>
    <w:p w14:paraId="548CD7A9" w14:textId="77777777" w:rsidR="00F71AF3" w:rsidRDefault="00B56003">
      <w:pPr>
        <w:pStyle w:val="Comments"/>
      </w:pPr>
      <w:r>
        <w:t xml:space="preserve">(NR_pos-Core; leading WG: RAN1; REL-16; started: Mar 19; target; Jun 20; WID: </w:t>
      </w:r>
      <w:hyperlink r:id="rId35" w:history="1">
        <w:r w:rsidRPr="00A64C1F">
          <w:rPr>
            <w:rStyle w:val="Hyperlink"/>
          </w:rPr>
          <w:t>RP-200218</w:t>
        </w:r>
      </w:hyperlink>
      <w:r>
        <w:t xml:space="preserve">). </w:t>
      </w:r>
    </w:p>
    <w:p w14:paraId="3A3A6229" w14:textId="77777777" w:rsidR="00F71AF3" w:rsidRDefault="00B56003">
      <w:pPr>
        <w:pStyle w:val="Comments"/>
      </w:pPr>
      <w:r>
        <w:t>(NR TEI16 Positioning)</w:t>
      </w:r>
    </w:p>
    <w:p w14:paraId="6CD48AB8" w14:textId="77777777" w:rsidR="00F71AF3" w:rsidRDefault="00B56003">
      <w:pPr>
        <w:pStyle w:val="Comments"/>
      </w:pPr>
      <w:r>
        <w:t>Stage 2 corrections shall be discussed with the specification rapporteur (Sven Fischer sfischer@qti.qualcomm.com) before submission. Stage 2 CRs not discussed with the specification rapporteur will not be treated.</w:t>
      </w:r>
    </w:p>
    <w:p w14:paraId="30DAAE27" w14:textId="09369700" w:rsidR="0019553E" w:rsidRDefault="0019553E" w:rsidP="0019553E">
      <w:pPr>
        <w:pStyle w:val="Comments"/>
      </w:pPr>
      <w:r>
        <w:t>Tdoc Limitation: 1 tdoc</w:t>
      </w:r>
    </w:p>
    <w:p w14:paraId="5057EB01" w14:textId="77777777" w:rsidR="00F71AF3" w:rsidRDefault="00F71AF3">
      <w:pPr>
        <w:pStyle w:val="Doc-title"/>
      </w:pPr>
    </w:p>
    <w:p w14:paraId="57DF6139" w14:textId="77777777" w:rsidR="00F71AF3" w:rsidRDefault="00F71AF3">
      <w:pPr>
        <w:pStyle w:val="Comments"/>
      </w:pPr>
    </w:p>
    <w:p w14:paraId="2FA1BC12" w14:textId="77777777" w:rsidR="00F71AF3" w:rsidRDefault="00B56003">
      <w:pPr>
        <w:pStyle w:val="Heading1"/>
      </w:pPr>
      <w:bookmarkStart w:id="68" w:name="_Toc158241538"/>
      <w:r>
        <w:t>6</w:t>
      </w:r>
      <w:r>
        <w:tab/>
        <w:t>NR Rel-17</w:t>
      </w:r>
      <w:bookmarkEnd w:id="68"/>
      <w:r>
        <w:t xml:space="preserve"> </w:t>
      </w:r>
    </w:p>
    <w:p w14:paraId="6AB8DBBF" w14:textId="77777777" w:rsidR="002F0C3D" w:rsidRDefault="00883B72" w:rsidP="002F0C3D">
      <w:pPr>
        <w:pStyle w:val="Comments"/>
      </w:pPr>
      <w:r w:rsidRPr="008C095F">
        <w:t xml:space="preserve">Essential corrections only.  </w:t>
      </w:r>
      <w:r>
        <w:t>Editorial/clarifications should be sent to be reviewed and approved by spec rapporteurs prior to submission.  Editiorials should only be submitted by spec rapporteurs.</w:t>
      </w:r>
    </w:p>
    <w:p w14:paraId="50D32D17" w14:textId="77777777" w:rsidR="002F0C3D" w:rsidRPr="002F0C3D" w:rsidRDefault="002F0C3D" w:rsidP="00F63496">
      <w:pPr>
        <w:pStyle w:val="Comments"/>
      </w:pPr>
    </w:p>
    <w:p w14:paraId="5075AB1D" w14:textId="77777777" w:rsidR="00F71AF3" w:rsidRDefault="00B56003">
      <w:pPr>
        <w:pStyle w:val="Heading2"/>
      </w:pPr>
      <w:bookmarkStart w:id="69" w:name="_Toc158241539"/>
      <w:r>
        <w:t>6.1</w:t>
      </w:r>
      <w:r>
        <w:tab/>
        <w:t>Common</w:t>
      </w:r>
      <w:bookmarkEnd w:id="69"/>
    </w:p>
    <w:p w14:paraId="4D32569E" w14:textId="77777777" w:rsidR="00F71AF3" w:rsidRDefault="00B56003">
      <w:pPr>
        <w:pStyle w:val="Comments"/>
      </w:pPr>
      <w:r>
        <w:t xml:space="preserve">(NR_MG_enh-Core; leading WG: RAN4; REL-17; WID: </w:t>
      </w:r>
      <w:hyperlink r:id="rId36" w:history="1">
        <w:r w:rsidRPr="00A64C1F">
          <w:rPr>
            <w:rStyle w:val="Hyperlink"/>
          </w:rPr>
          <w:t>RP-211591</w:t>
        </w:r>
      </w:hyperlink>
      <w:r>
        <w:t>)</w:t>
      </w:r>
    </w:p>
    <w:p w14:paraId="1F31D87F" w14:textId="77777777" w:rsidR="00F71AF3" w:rsidRDefault="00B56003">
      <w:pPr>
        <w:pStyle w:val="Comments"/>
      </w:pPr>
      <w:r>
        <w:t xml:space="preserve">(NR_UDC_enh-Core; leading WG: RAN2; REL-17; WID: </w:t>
      </w:r>
      <w:hyperlink r:id="rId37" w:history="1">
        <w:r w:rsidRPr="00A64C1F">
          <w:rPr>
            <w:rStyle w:val="Hyperlink"/>
          </w:rPr>
          <w:t>RP-211203</w:t>
        </w:r>
      </w:hyperlink>
      <w:r>
        <w:t>)</w:t>
      </w:r>
    </w:p>
    <w:p w14:paraId="564B4598" w14:textId="77777777" w:rsidR="00F71AF3" w:rsidRDefault="00B56003">
      <w:pPr>
        <w:pStyle w:val="Comments"/>
      </w:pPr>
      <w:r>
        <w:t xml:space="preserve">(NG_RAN_PRN_enh-Core; leading WG: RAN3; REL-17; WID: </w:t>
      </w:r>
      <w:hyperlink r:id="rId38" w:history="1">
        <w:r w:rsidRPr="00A64C1F">
          <w:rPr>
            <w:rStyle w:val="Hyperlink"/>
          </w:rPr>
          <w:t>RP-202363</w:t>
        </w:r>
      </w:hyperlink>
      <w:r>
        <w:t>)</w:t>
      </w:r>
    </w:p>
    <w:p w14:paraId="20B9C0AC" w14:textId="77777777" w:rsidR="00F71AF3" w:rsidRDefault="00B56003">
      <w:pPr>
        <w:pStyle w:val="Comments"/>
      </w:pPr>
      <w:r>
        <w:t xml:space="preserve">(NR_IAB_enh-Core; leading WG: RAN2; REL-17; WID: </w:t>
      </w:r>
      <w:hyperlink r:id="rId39" w:history="1">
        <w:r w:rsidRPr="00A64C1F">
          <w:rPr>
            <w:rStyle w:val="Hyperlink"/>
          </w:rPr>
          <w:t>RP-211548</w:t>
        </w:r>
      </w:hyperlink>
      <w:r>
        <w:t>)</w:t>
      </w:r>
    </w:p>
    <w:p w14:paraId="112141E8" w14:textId="77777777" w:rsidR="00F71AF3" w:rsidRDefault="00B56003">
      <w:pPr>
        <w:pStyle w:val="Comments"/>
      </w:pPr>
      <w:r>
        <w:t>(NR_UE_pow_sav_enh-Core; leading WG: RAN2; REL-17; WID</w:t>
      </w:r>
      <w:r w:rsidRPr="00D822CB">
        <w:t xml:space="preserve">: </w:t>
      </w:r>
      <w:hyperlink r:id="rId40" w:history="1">
        <w:r w:rsidR="00D822CB" w:rsidRPr="00D822CB">
          <w:rPr>
            <w:rStyle w:val="Hyperlink"/>
          </w:rPr>
          <w:t>RP-212630</w:t>
        </w:r>
      </w:hyperlink>
      <w:r>
        <w:t>)</w:t>
      </w:r>
    </w:p>
    <w:p w14:paraId="43EA1655" w14:textId="77777777" w:rsidR="00F71AF3" w:rsidRDefault="00B56003">
      <w:pPr>
        <w:pStyle w:val="Comments"/>
      </w:pPr>
      <w:r>
        <w:t xml:space="preserve">(LTE_NR_DC_enh2-Core; leading WG: RAN2; REL-17; WID: </w:t>
      </w:r>
      <w:hyperlink r:id="rId41" w:history="1">
        <w:r w:rsidRPr="00A64C1F">
          <w:rPr>
            <w:rStyle w:val="Hyperlink"/>
          </w:rPr>
          <w:t>RP-201040</w:t>
        </w:r>
      </w:hyperlink>
      <w:r>
        <w:t>)</w:t>
      </w:r>
    </w:p>
    <w:p w14:paraId="06678570" w14:textId="77777777" w:rsidR="00F71AF3" w:rsidRDefault="00B56003">
      <w:pPr>
        <w:pStyle w:val="Comments"/>
      </w:pPr>
      <w:r>
        <w:t xml:space="preserve">(LTE_NR_MUSIM-Core; leading WG: RAN2; REL-17; WID: </w:t>
      </w:r>
      <w:hyperlink r:id="rId42" w:history="1">
        <w:r w:rsidRPr="00A64C1F">
          <w:rPr>
            <w:rStyle w:val="Hyperlink"/>
          </w:rPr>
          <w:t>RP-212610</w:t>
        </w:r>
      </w:hyperlink>
      <w:r>
        <w:t>)</w:t>
      </w:r>
    </w:p>
    <w:p w14:paraId="4C76C2E6" w14:textId="77777777" w:rsidR="00F71AF3" w:rsidRDefault="00B56003">
      <w:pPr>
        <w:pStyle w:val="Comments"/>
      </w:pPr>
      <w:r>
        <w:t xml:space="preserve">(NR_Slice -Core; leading WG: RAN2; REL-17; WID: </w:t>
      </w:r>
      <w:hyperlink r:id="rId43" w:history="1">
        <w:r w:rsidRPr="00A64C1F">
          <w:rPr>
            <w:rStyle w:val="Hyperlink"/>
          </w:rPr>
          <w:t>RP-212534</w:t>
        </w:r>
      </w:hyperlink>
      <w:r>
        <w:t>)</w:t>
      </w:r>
    </w:p>
    <w:p w14:paraId="031FC7A7" w14:textId="77777777" w:rsidR="00F71AF3" w:rsidRDefault="00B56003">
      <w:pPr>
        <w:pStyle w:val="Comments"/>
      </w:pPr>
      <w:r>
        <w:lastRenderedPageBreak/>
        <w:t xml:space="preserve">(NR_QoE-Core; leading WG: RAN3; REL-17; WID: </w:t>
      </w:r>
      <w:hyperlink r:id="rId44" w:history="1">
        <w:r w:rsidRPr="00A64C1F">
          <w:rPr>
            <w:rStyle w:val="Hyperlink"/>
          </w:rPr>
          <w:t>RP-211406</w:t>
        </w:r>
      </w:hyperlink>
      <w:r>
        <w:t>)</w:t>
      </w:r>
    </w:p>
    <w:p w14:paraId="753AF9D4" w14:textId="77777777" w:rsidR="00F71AF3" w:rsidRDefault="00B56003">
      <w:pPr>
        <w:pStyle w:val="Comments"/>
      </w:pPr>
      <w:r>
        <w:t xml:space="preserve">(NR_ext_to_71GHz-Core; leading WG: RAN1; REL-17; WID: </w:t>
      </w:r>
      <w:hyperlink r:id="rId45" w:history="1">
        <w:r w:rsidRPr="00A64C1F">
          <w:rPr>
            <w:rStyle w:val="Hyperlink"/>
          </w:rPr>
          <w:t>RP-212637</w:t>
        </w:r>
      </w:hyperlink>
      <w:r>
        <w:t>)</w:t>
      </w:r>
    </w:p>
    <w:p w14:paraId="728F21A4" w14:textId="77777777" w:rsidR="00F71AF3" w:rsidRDefault="00B56003">
      <w:pPr>
        <w:pStyle w:val="Comments"/>
      </w:pPr>
      <w:r>
        <w:t xml:space="preserve">(NR_cov_enh-Core; leading WG: RAN1; REL-17; WID: </w:t>
      </w:r>
      <w:hyperlink r:id="rId46" w:history="1">
        <w:r w:rsidRPr="00A64C1F">
          <w:rPr>
            <w:rStyle w:val="Hyperlink"/>
          </w:rPr>
          <w:t>RP-211566</w:t>
        </w:r>
      </w:hyperlink>
      <w:r>
        <w:t>): non-RACH-indication parts</w:t>
      </w:r>
    </w:p>
    <w:p w14:paraId="780A896F" w14:textId="77777777" w:rsidR="00F71AF3" w:rsidRDefault="00B56003">
      <w:pPr>
        <w:pStyle w:val="Comments"/>
      </w:pPr>
      <w:r>
        <w:t xml:space="preserve">(NR_redcap-Core; leading WG: RAN1; REL-17; WID: </w:t>
      </w:r>
      <w:hyperlink r:id="rId47" w:history="1">
        <w:r w:rsidRPr="00A64C1F">
          <w:rPr>
            <w:rStyle w:val="Hyperlink"/>
          </w:rPr>
          <w:t>RP-211574</w:t>
        </w:r>
      </w:hyperlink>
      <w:r>
        <w:t>)</w:t>
      </w:r>
    </w:p>
    <w:p w14:paraId="47476714" w14:textId="77777777" w:rsidR="00F71AF3" w:rsidRDefault="00B56003">
      <w:pPr>
        <w:pStyle w:val="Comments"/>
      </w:pPr>
      <w:r>
        <w:t xml:space="preserve">(NR_feMIMO-Core; leading WG: RAN1; REL-17; WID: </w:t>
      </w:r>
      <w:hyperlink r:id="rId48" w:history="1">
        <w:r w:rsidRPr="00A64C1F">
          <w:rPr>
            <w:rStyle w:val="Hyperlink"/>
          </w:rPr>
          <w:t>RP-212535</w:t>
        </w:r>
      </w:hyperlink>
      <w:r>
        <w:t>)</w:t>
      </w:r>
    </w:p>
    <w:p w14:paraId="194A3892" w14:textId="77777777" w:rsidR="00F71AF3" w:rsidRDefault="00B56003">
      <w:pPr>
        <w:pStyle w:val="Comments"/>
      </w:pPr>
      <w:r>
        <w:t xml:space="preserve">(NR_SmallData_INACTIVE-Core, leading WG: RAN2; REL-17; WID: </w:t>
      </w:r>
      <w:hyperlink r:id="rId49" w:history="1">
        <w:r w:rsidRPr="00A64C1F">
          <w:rPr>
            <w:rStyle w:val="Hyperlink"/>
          </w:rPr>
          <w:t>RP-212594</w:t>
        </w:r>
      </w:hyperlink>
      <w:r>
        <w:t>)</w:t>
      </w:r>
    </w:p>
    <w:p w14:paraId="4F68E565" w14:textId="77777777" w:rsidR="00F71AF3" w:rsidRDefault="00B56003">
      <w:pPr>
        <w:pStyle w:val="Comments"/>
      </w:pPr>
      <w:r>
        <w:t xml:space="preserve">(NR_IIOT_URLLC_enh-Core; leading WG: RAN2; REL-17; WID: </w:t>
      </w:r>
      <w:hyperlink r:id="rId50" w:history="1">
        <w:r w:rsidRPr="00A64C1F">
          <w:rPr>
            <w:rStyle w:val="Hyperlink"/>
          </w:rPr>
          <w:t>RP-210854</w:t>
        </w:r>
      </w:hyperlink>
      <w:r>
        <w:t>)</w:t>
      </w:r>
    </w:p>
    <w:p w14:paraId="063541EA" w14:textId="77777777" w:rsidR="00773CA9" w:rsidRDefault="00773CA9">
      <w:pPr>
        <w:pStyle w:val="Comments"/>
      </w:pPr>
      <w:r>
        <w:t xml:space="preserve">(NR_MBS-Core; leading WG: RAN2; REL-17; WID: </w:t>
      </w:r>
      <w:hyperlink r:id="rId51" w:history="1">
        <w:r w:rsidRPr="00A64C1F">
          <w:rPr>
            <w:rStyle w:val="Hyperlink"/>
          </w:rPr>
          <w:t>RP-201038</w:t>
        </w:r>
      </w:hyperlink>
      <w:r>
        <w:t>)</w:t>
      </w:r>
    </w:p>
    <w:p w14:paraId="442E68E7" w14:textId="77777777" w:rsidR="005A3B3A" w:rsidRDefault="005A3B3A">
      <w:pPr>
        <w:pStyle w:val="Comments"/>
        <w:rPr>
          <w:rStyle w:val="Hyperlink"/>
        </w:rPr>
      </w:pPr>
      <w:r>
        <w:t xml:space="preserve">(NR_ENDC_SON_MDT_enh-Core; leading WG: RAN3; REL-17; WID: </w:t>
      </w:r>
      <w:hyperlink r:id="rId52" w:history="1">
        <w:r w:rsidRPr="00A64C1F">
          <w:rPr>
            <w:rStyle w:val="Hyperlink"/>
          </w:rPr>
          <w:t>RP-201281</w:t>
        </w:r>
      </w:hyperlink>
      <w:r>
        <w:rPr>
          <w:rStyle w:val="Hyperlink"/>
        </w:rPr>
        <w:t>)</w:t>
      </w:r>
    </w:p>
    <w:p w14:paraId="437B36EA" w14:textId="77777777" w:rsidR="00404B62" w:rsidRDefault="00404B62">
      <w:pPr>
        <w:pStyle w:val="Comments"/>
      </w:pPr>
      <w:r>
        <w:t xml:space="preserve">(NR_NTN_solutions-Core; leading WG: RAN2; REL-17; WID: </w:t>
      </w:r>
      <w:hyperlink r:id="rId53" w:history="1">
        <w:r w:rsidRPr="00A64C1F">
          <w:rPr>
            <w:rStyle w:val="Hyperlink"/>
          </w:rPr>
          <w:t>RP-211557</w:t>
        </w:r>
      </w:hyperlink>
      <w:r>
        <w:t>)</w:t>
      </w:r>
    </w:p>
    <w:p w14:paraId="68F69668" w14:textId="77777777" w:rsidR="00F71AF3" w:rsidRDefault="00B56003">
      <w:pPr>
        <w:pStyle w:val="Comments"/>
      </w:pPr>
      <w:r>
        <w:t xml:space="preserve">PRACH partitioning items </w:t>
      </w:r>
    </w:p>
    <w:p w14:paraId="56F50718" w14:textId="77777777" w:rsidR="00F71AF3" w:rsidRDefault="00B56003">
      <w:pPr>
        <w:pStyle w:val="Comments"/>
      </w:pPr>
      <w:r>
        <w:t>NR TEI17: Corrections are accepted. New TEI17 tech proposal requirements: a) authored by an operator (and preferably co-signed by more), AND: b) resolves a concrete problem in the market for this operator (no new vendor initiated enhancements).</w:t>
      </w:r>
    </w:p>
    <w:p w14:paraId="111E1277" w14:textId="77777777" w:rsidR="00F71AF3" w:rsidRDefault="00B56003">
      <w:pPr>
        <w:pStyle w:val="Comments"/>
      </w:pPr>
      <w:r>
        <w:t>Includes Rel-17 Work Items without specific R2 Agenda Item, e.g. RAN1 and RAN4 led items, SA2 and CT1 led items (was previously “Rel-17 Other”)</w:t>
      </w:r>
    </w:p>
    <w:p w14:paraId="49B7248A" w14:textId="77777777" w:rsidR="00B56C66" w:rsidRDefault="00B56003">
      <w:pPr>
        <w:pStyle w:val="Comments"/>
      </w:pPr>
      <w:r>
        <w:t>Includes aspects that does not fit under the more specific</w:t>
      </w:r>
      <w:r w:rsidR="00053BB7">
        <w:t xml:space="preserve"> </w:t>
      </w:r>
      <w:r>
        <w:t>AIs, e.g. multi-WI aspects.</w:t>
      </w:r>
    </w:p>
    <w:p w14:paraId="12019CA6" w14:textId="77777777" w:rsidR="00847FD3" w:rsidRDefault="00847FD3">
      <w:pPr>
        <w:pStyle w:val="Comments"/>
      </w:pPr>
      <w:r>
        <w:t>Corrections for NR_NTN</w:t>
      </w:r>
      <w:r w:rsidR="00FE5FF9">
        <w:t>_solutions-Core</w:t>
      </w:r>
      <w:r>
        <w:t xml:space="preserve"> might be treated in the NTN breakout session</w:t>
      </w:r>
      <w:r w:rsidR="00FE5FF9">
        <w:t>.</w:t>
      </w:r>
    </w:p>
    <w:p w14:paraId="62E34FF7" w14:textId="0E4B93B9" w:rsidR="006A779C" w:rsidRPr="00F63496" w:rsidRDefault="006A779C">
      <w:pPr>
        <w:pStyle w:val="Comments"/>
        <w:rPr>
          <w:color w:val="FF0000"/>
        </w:rPr>
      </w:pPr>
      <w:r w:rsidRPr="00F63496">
        <w:rPr>
          <w:color w:val="FF0000"/>
        </w:rPr>
        <w:t xml:space="preserve">Tdoc limitation: </w:t>
      </w:r>
      <w:r w:rsidR="00AC1194">
        <w:rPr>
          <w:color w:val="FF0000"/>
          <w:shd w:val="clear" w:color="auto" w:fill="FFFF00"/>
        </w:rPr>
        <w:t>4</w:t>
      </w:r>
      <w:r w:rsidR="005432F9" w:rsidRPr="00C81C1A">
        <w:rPr>
          <w:color w:val="FF0000"/>
          <w:shd w:val="clear" w:color="auto" w:fill="FFFF00"/>
        </w:rPr>
        <w:t xml:space="preserve"> </w:t>
      </w:r>
      <w:r w:rsidRPr="00C81C1A">
        <w:rPr>
          <w:color w:val="FF0000"/>
          <w:shd w:val="clear" w:color="auto" w:fill="FFFF00"/>
        </w:rPr>
        <w:t>Tdocs</w:t>
      </w:r>
    </w:p>
    <w:p w14:paraId="457F9165" w14:textId="77777777" w:rsidR="00F71AF3" w:rsidRDefault="00B56003">
      <w:pPr>
        <w:pStyle w:val="Heading3"/>
      </w:pPr>
      <w:bookmarkStart w:id="70" w:name="_Toc158241540"/>
      <w:r>
        <w:t>6.1.1</w:t>
      </w:r>
      <w:r>
        <w:tab/>
        <w:t>Stage 2 and Organisational</w:t>
      </w:r>
      <w:bookmarkEnd w:id="70"/>
    </w:p>
    <w:p w14:paraId="49F9A14A" w14:textId="77777777" w:rsidR="00F71AF3" w:rsidRDefault="00B56003">
      <w:pPr>
        <w:pStyle w:val="Comments"/>
      </w:pPr>
      <w:r>
        <w:t>Incoming LSs, etc. You should discuss your stage 2 CRs with the specification rapporteurs before submission. Includes impact to 38.300, 37.340, (36.300 if applicable)</w:t>
      </w:r>
    </w:p>
    <w:p w14:paraId="08AD664F" w14:textId="77777777" w:rsidR="0033177C" w:rsidRDefault="0033177C" w:rsidP="00101492">
      <w:pPr>
        <w:pStyle w:val="Heading4"/>
      </w:pPr>
      <w:r>
        <w:t>6.1.1.0</w:t>
      </w:r>
      <w:r>
        <w:tab/>
        <w:t>In-principle agreed CRs</w:t>
      </w:r>
    </w:p>
    <w:p w14:paraId="7F3A90AE" w14:textId="77777777" w:rsidR="003875D6" w:rsidRDefault="003875D6" w:rsidP="003875D6">
      <w:pPr>
        <w:pStyle w:val="Heading4"/>
      </w:pPr>
      <w:bookmarkStart w:id="71" w:name="_Toc158241541"/>
      <w:r w:rsidRPr="003875D6">
        <w:t>6.1.1.</w:t>
      </w:r>
      <w:r>
        <w:t>1</w:t>
      </w:r>
      <w:r w:rsidRPr="003875D6">
        <w:tab/>
      </w:r>
      <w:r>
        <w:t>Other</w:t>
      </w:r>
      <w:bookmarkEnd w:id="71"/>
      <w:r>
        <w:t xml:space="preserve"> </w:t>
      </w:r>
    </w:p>
    <w:p w14:paraId="04CD54F5" w14:textId="77777777" w:rsidR="003875D6" w:rsidRPr="003875D6" w:rsidRDefault="003875D6" w:rsidP="00F63496">
      <w:pPr>
        <w:pStyle w:val="Doc-title"/>
      </w:pPr>
    </w:p>
    <w:p w14:paraId="5440E44A" w14:textId="77777777" w:rsidR="00F71AF3" w:rsidRDefault="00B56003">
      <w:pPr>
        <w:pStyle w:val="Heading3"/>
      </w:pPr>
      <w:bookmarkStart w:id="72" w:name="_Toc158241542"/>
      <w:r>
        <w:t>6.1.2</w:t>
      </w:r>
      <w:r>
        <w:tab/>
        <w:t>User Plane corrections</w:t>
      </w:r>
      <w:bookmarkEnd w:id="72"/>
    </w:p>
    <w:p w14:paraId="5882C7F1" w14:textId="77777777" w:rsidR="00F71AF3" w:rsidRDefault="00B56003">
      <w:pPr>
        <w:pStyle w:val="Comments"/>
      </w:pPr>
      <w:r>
        <w:t xml:space="preserve">User Plane Related aspects will be handled in the User Plane break out session. (exception: TEI new proposals if any). </w:t>
      </w:r>
    </w:p>
    <w:p w14:paraId="2C3D5952" w14:textId="77777777" w:rsidR="0033177C" w:rsidRDefault="0033177C" w:rsidP="0033177C">
      <w:pPr>
        <w:pStyle w:val="Heading4"/>
      </w:pPr>
      <w:bookmarkStart w:id="73" w:name="_Toc158241543"/>
      <w:r>
        <w:t>6</w:t>
      </w:r>
      <w:r w:rsidRPr="00FF7E3C">
        <w:t>.</w:t>
      </w:r>
      <w:r>
        <w:t>1.2.0</w:t>
      </w:r>
      <w:r w:rsidRPr="00FF7E3C">
        <w:tab/>
        <w:t>In Principle Agreed CRs</w:t>
      </w:r>
    </w:p>
    <w:p w14:paraId="4898606D" w14:textId="77777777" w:rsidR="006E7A36" w:rsidRDefault="006E7A36" w:rsidP="006E7A36">
      <w:pPr>
        <w:pStyle w:val="Heading4"/>
      </w:pPr>
      <w:r w:rsidRPr="003875D6">
        <w:t>6.1.</w:t>
      </w:r>
      <w:r>
        <w:t>2</w:t>
      </w:r>
      <w:r w:rsidRPr="003875D6">
        <w:t>.</w:t>
      </w:r>
      <w:r>
        <w:t>1</w:t>
      </w:r>
      <w:r w:rsidRPr="003875D6">
        <w:tab/>
      </w:r>
      <w:r>
        <w:t>Other</w:t>
      </w:r>
      <w:bookmarkEnd w:id="73"/>
    </w:p>
    <w:p w14:paraId="18B813EF" w14:textId="77777777" w:rsidR="006E7A36" w:rsidRDefault="006E7A36">
      <w:pPr>
        <w:pStyle w:val="Comments"/>
      </w:pPr>
    </w:p>
    <w:p w14:paraId="68E18599" w14:textId="77777777" w:rsidR="00F71AF3" w:rsidRDefault="00B56003">
      <w:pPr>
        <w:pStyle w:val="Heading3"/>
      </w:pPr>
      <w:bookmarkStart w:id="74" w:name="_Toc158241544"/>
      <w:r>
        <w:t>6.1.3</w:t>
      </w:r>
      <w:r>
        <w:tab/>
        <w:t>Control Plane corrections</w:t>
      </w:r>
      <w:bookmarkEnd w:id="74"/>
    </w:p>
    <w:p w14:paraId="2ECF2D41" w14:textId="77777777" w:rsidR="0033177C" w:rsidRDefault="0033177C" w:rsidP="0033177C">
      <w:pPr>
        <w:pStyle w:val="Heading4"/>
      </w:pPr>
      <w:bookmarkStart w:id="75" w:name="_Toc158241545"/>
      <w:r>
        <w:t>6</w:t>
      </w:r>
      <w:r w:rsidRPr="00FF7E3C">
        <w:t>.</w:t>
      </w:r>
      <w:r>
        <w:t>1.3.0</w:t>
      </w:r>
      <w:r w:rsidRPr="00FF7E3C">
        <w:tab/>
        <w:t>In Principle Agreed CRs</w:t>
      </w:r>
    </w:p>
    <w:p w14:paraId="5D07D4F4" w14:textId="77777777" w:rsidR="00F71AF3" w:rsidRDefault="00B56003">
      <w:pPr>
        <w:pStyle w:val="Heading4"/>
      </w:pPr>
      <w:r>
        <w:t>6.1.3.1</w:t>
      </w:r>
      <w:r>
        <w:tab/>
        <w:t>NR RRC</w:t>
      </w:r>
      <w:bookmarkEnd w:id="75"/>
    </w:p>
    <w:p w14:paraId="10817347" w14:textId="77777777" w:rsidR="00F71AF3" w:rsidRDefault="00B56003">
      <w:pPr>
        <w:pStyle w:val="Comments"/>
      </w:pPr>
      <w:r>
        <w:t xml:space="preserve">Corrections to 38331, and related change to other TS if applicable, except UE caps. </w:t>
      </w:r>
    </w:p>
    <w:p w14:paraId="51302E14" w14:textId="77777777" w:rsidR="00F71AF3" w:rsidRDefault="00B56003">
      <w:pPr>
        <w:pStyle w:val="Heading4"/>
        <w:rPr>
          <w:lang w:val="fr-FR"/>
        </w:rPr>
      </w:pPr>
      <w:bookmarkStart w:id="76" w:name="_Toc158241546"/>
      <w:r>
        <w:rPr>
          <w:lang w:val="fr-FR"/>
        </w:rPr>
        <w:t>6.1.3.2</w:t>
      </w:r>
      <w:r>
        <w:rPr>
          <w:lang w:val="fr-FR"/>
        </w:rPr>
        <w:tab/>
        <w:t>UE capabilities</w:t>
      </w:r>
      <w:bookmarkEnd w:id="76"/>
      <w:r>
        <w:rPr>
          <w:lang w:val="fr-FR"/>
        </w:rPr>
        <w:t xml:space="preserve"> </w:t>
      </w:r>
    </w:p>
    <w:p w14:paraId="40649373" w14:textId="77777777" w:rsidR="00F71AF3" w:rsidRDefault="00B56003">
      <w:pPr>
        <w:pStyle w:val="Comments"/>
        <w:rPr>
          <w:lang w:val="fr-FR"/>
        </w:rPr>
      </w:pPr>
      <w:r>
        <w:rPr>
          <w:lang w:val="fr-FR"/>
        </w:rPr>
        <w:t xml:space="preserve">UE cap corrections 38306, 38331. </w:t>
      </w:r>
    </w:p>
    <w:p w14:paraId="6D7988FA" w14:textId="77777777" w:rsidR="00F71AF3" w:rsidRDefault="00B56003">
      <w:pPr>
        <w:pStyle w:val="Heading4"/>
        <w:rPr>
          <w:lang w:val="en-US"/>
        </w:rPr>
      </w:pPr>
      <w:bookmarkStart w:id="77" w:name="_Toc158241547"/>
      <w:r>
        <w:rPr>
          <w:lang w:val="en-US"/>
        </w:rPr>
        <w:t>6.1.3.3</w:t>
      </w:r>
      <w:r>
        <w:rPr>
          <w:lang w:val="en-US"/>
        </w:rPr>
        <w:tab/>
        <w:t>Other</w:t>
      </w:r>
      <w:bookmarkEnd w:id="77"/>
    </w:p>
    <w:p w14:paraId="6A88D5BB" w14:textId="77777777" w:rsidR="00F71AF3" w:rsidRDefault="00B56003">
      <w:pPr>
        <w:pStyle w:val="Comments"/>
      </w:pPr>
      <w:r>
        <w:t xml:space="preserve">Including idle and inactive behaviour specified in 38.304 or 36.304. </w:t>
      </w:r>
    </w:p>
    <w:p w14:paraId="1E7C4AF7" w14:textId="77777777" w:rsidR="00F71AF3" w:rsidRDefault="00F71AF3">
      <w:pPr>
        <w:pStyle w:val="Doc-text2"/>
        <w:ind w:left="0" w:firstLine="0"/>
      </w:pPr>
    </w:p>
    <w:p w14:paraId="2154AC04" w14:textId="77777777" w:rsidR="00D312FE" w:rsidRDefault="00D312FE" w:rsidP="00D312FE">
      <w:pPr>
        <w:pStyle w:val="Heading2"/>
      </w:pPr>
      <w:bookmarkStart w:id="78" w:name="_Toc158241548"/>
      <w:r>
        <w:t>6.2</w:t>
      </w:r>
      <w:r>
        <w:tab/>
        <w:t>NR Sidelink relay</w:t>
      </w:r>
      <w:bookmarkEnd w:id="78"/>
    </w:p>
    <w:p w14:paraId="4857D777" w14:textId="77777777" w:rsidR="00D312FE" w:rsidRDefault="00D312FE" w:rsidP="00D312FE">
      <w:pPr>
        <w:pStyle w:val="Comments"/>
      </w:pPr>
      <w:r>
        <w:t xml:space="preserve">(NR_SL_Relay-Core; leading WG: RAN2; REL-17; WID: </w:t>
      </w:r>
      <w:hyperlink r:id="rId54" w:history="1">
        <w:r w:rsidRPr="00A64C1F">
          <w:rPr>
            <w:rStyle w:val="Hyperlink"/>
          </w:rPr>
          <w:t>RP-212601</w:t>
        </w:r>
      </w:hyperlink>
      <w:r>
        <w:t>)</w:t>
      </w:r>
    </w:p>
    <w:p w14:paraId="6CF1CB0B" w14:textId="77777777" w:rsidR="00D312FE" w:rsidRDefault="00D312FE" w:rsidP="00D312FE">
      <w:pPr>
        <w:pStyle w:val="Comments"/>
      </w:pPr>
      <w:r>
        <w:t xml:space="preserve">Tdoc Limitation: </w:t>
      </w:r>
      <w:r w:rsidR="00087259">
        <w:t>1</w:t>
      </w:r>
      <w:r>
        <w:t xml:space="preserve"> tdoc</w:t>
      </w:r>
    </w:p>
    <w:p w14:paraId="13074488" w14:textId="77777777" w:rsidR="00F71AF3" w:rsidRDefault="00B56003">
      <w:pPr>
        <w:pStyle w:val="Heading2"/>
      </w:pPr>
      <w:bookmarkStart w:id="79" w:name="_Toc158241549"/>
      <w:r>
        <w:t>6.</w:t>
      </w:r>
      <w:r w:rsidR="00267A62">
        <w:t>3</w:t>
      </w:r>
      <w:r>
        <w:tab/>
      </w:r>
      <w:bookmarkEnd w:id="79"/>
      <w:r w:rsidR="00404B62">
        <w:t>Void</w:t>
      </w:r>
    </w:p>
    <w:p w14:paraId="18DCDFAA" w14:textId="77777777" w:rsidR="00F71AF3" w:rsidRDefault="00B56003">
      <w:pPr>
        <w:pStyle w:val="Heading2"/>
      </w:pPr>
      <w:bookmarkStart w:id="80" w:name="_Toc158241550"/>
      <w:r>
        <w:lastRenderedPageBreak/>
        <w:t>6.</w:t>
      </w:r>
      <w:r w:rsidR="00267A62">
        <w:t>4</w:t>
      </w:r>
      <w:r>
        <w:tab/>
        <w:t>NR positioning enhancements</w:t>
      </w:r>
      <w:bookmarkEnd w:id="80"/>
    </w:p>
    <w:p w14:paraId="6C7D3075" w14:textId="77777777" w:rsidR="00F71AF3" w:rsidRDefault="00B56003">
      <w:pPr>
        <w:pStyle w:val="Comments"/>
      </w:pPr>
      <w:r>
        <w:t xml:space="preserve">(NR_pos_enh-Core; leading WG: RAN1; REL-17; WID: </w:t>
      </w:r>
      <w:hyperlink r:id="rId55" w:history="1">
        <w:r w:rsidRPr="00A64C1F">
          <w:rPr>
            <w:rStyle w:val="Hyperlink"/>
          </w:rPr>
          <w:t>RP-210903</w:t>
        </w:r>
      </w:hyperlink>
      <w:r>
        <w:t>)</w:t>
      </w:r>
    </w:p>
    <w:p w14:paraId="19B8DF15" w14:textId="77777777" w:rsidR="00F71AF3" w:rsidRDefault="00B56003">
      <w:pPr>
        <w:pStyle w:val="Comments"/>
      </w:pPr>
      <w:r>
        <w:t xml:space="preserve">Tdoc Limitation: </w:t>
      </w:r>
      <w:r w:rsidR="00087259">
        <w:t>1</w:t>
      </w:r>
      <w:r>
        <w:t xml:space="preserve"> tdoc</w:t>
      </w:r>
    </w:p>
    <w:p w14:paraId="6452F5BA" w14:textId="77777777" w:rsidR="00F032A5" w:rsidRPr="00F032A5" w:rsidRDefault="00F032A5" w:rsidP="00F032A5">
      <w:pPr>
        <w:pStyle w:val="Doc-title"/>
      </w:pPr>
    </w:p>
    <w:p w14:paraId="5DA9DD40" w14:textId="77777777" w:rsidR="00F71AF3" w:rsidRDefault="00B56003">
      <w:pPr>
        <w:pStyle w:val="Heading2"/>
      </w:pPr>
      <w:bookmarkStart w:id="81" w:name="_Toc158241554"/>
      <w:r>
        <w:t>6.</w:t>
      </w:r>
      <w:r w:rsidR="00267A62">
        <w:t>6</w:t>
      </w:r>
      <w:r>
        <w:tab/>
        <w:t>NR Sidelink enhancements</w:t>
      </w:r>
      <w:bookmarkEnd w:id="81"/>
    </w:p>
    <w:p w14:paraId="5899C3AE" w14:textId="77777777" w:rsidR="00F71AF3" w:rsidRDefault="00B56003">
      <w:pPr>
        <w:pStyle w:val="Comments"/>
      </w:pPr>
      <w:r>
        <w:t xml:space="preserve">(NR_SL_enh-Core; leading WG: RAN1; REL-17; WID: </w:t>
      </w:r>
      <w:hyperlink r:id="rId56" w:history="1">
        <w:r w:rsidRPr="00A64C1F">
          <w:rPr>
            <w:rStyle w:val="Hyperlink"/>
          </w:rPr>
          <w:t>RP-202846</w:t>
        </w:r>
      </w:hyperlink>
      <w:r>
        <w:t>)</w:t>
      </w:r>
    </w:p>
    <w:p w14:paraId="1DF4C57A" w14:textId="77777777" w:rsidR="00F71AF3" w:rsidRDefault="00B56003">
      <w:pPr>
        <w:pStyle w:val="Comments"/>
      </w:pPr>
      <w:r>
        <w:t xml:space="preserve">Tdoc Limitation: </w:t>
      </w:r>
      <w:r w:rsidR="00EF6377">
        <w:t xml:space="preserve">1 </w:t>
      </w:r>
      <w:r>
        <w:t>tdoc</w:t>
      </w:r>
    </w:p>
    <w:p w14:paraId="524895F0" w14:textId="2CBC88DD" w:rsidR="00F71AF3" w:rsidRDefault="00B56003">
      <w:pPr>
        <w:pStyle w:val="Comments"/>
      </w:pPr>
      <w:r>
        <w:t xml:space="preserve">Note for RRC </w:t>
      </w:r>
      <w:bookmarkStart w:id="82" w:name="OLE_LINK22"/>
      <w:bookmarkStart w:id="83" w:name="OLE_LINK23"/>
      <w:r>
        <w:t xml:space="preserve">and MAC </w:t>
      </w:r>
      <w:bookmarkEnd w:id="82"/>
      <w:bookmarkEnd w:id="83"/>
      <w:r>
        <w:t>CRs, CR rapporteur’s summary and suggestion may be provided. CR rapporteurs will take care of miscellaneous CRs to collect small changes. Please contact / coordinate with CR rapporteur company first for small changes (e.g. non-controversial clarification/correction, editorial correction, etc.).</w:t>
      </w:r>
      <w:r w:rsidR="000D38B2">
        <w:t xml:space="preserve"> This AI also includes in-principle agreed CRs (in-principle agreed CRs are not counted in tdoc limitation).</w:t>
      </w:r>
    </w:p>
    <w:p w14:paraId="45ACF001" w14:textId="77777777" w:rsidR="00F71AF3" w:rsidRDefault="00F71AF3">
      <w:pPr>
        <w:pStyle w:val="Comments"/>
      </w:pPr>
    </w:p>
    <w:p w14:paraId="16802BB6" w14:textId="77777777" w:rsidR="00F71AF3" w:rsidRDefault="00B56003">
      <w:pPr>
        <w:pStyle w:val="Heading1"/>
      </w:pPr>
      <w:bookmarkStart w:id="84" w:name="_Toc158241555"/>
      <w:r>
        <w:t>7</w:t>
      </w:r>
      <w:r>
        <w:tab/>
        <w:t>Rel-18</w:t>
      </w:r>
      <w:bookmarkEnd w:id="84"/>
    </w:p>
    <w:p w14:paraId="4E199452" w14:textId="77777777" w:rsidR="00F71AF3" w:rsidRDefault="00B56003">
      <w:pPr>
        <w:pStyle w:val="Heading2"/>
      </w:pPr>
      <w:bookmarkStart w:id="85" w:name="_Toc158241556"/>
      <w:r>
        <w:t>7.</w:t>
      </w:r>
      <w:r w:rsidR="008C68F0">
        <w:t>0</w:t>
      </w:r>
      <w:r>
        <w:tab/>
        <w:t>Common</w:t>
      </w:r>
      <w:bookmarkEnd w:id="85"/>
    </w:p>
    <w:p w14:paraId="465BF843" w14:textId="77777777" w:rsidR="00F71AF3" w:rsidRDefault="00B56003">
      <w:pPr>
        <w:pStyle w:val="Comments"/>
      </w:pPr>
      <w:r>
        <w:t xml:space="preserve">Multi-WI Rel-18 items, e.g. cross-WI-issues not handled under another WI. UE capabilities. </w:t>
      </w:r>
    </w:p>
    <w:p w14:paraId="51500073" w14:textId="77777777" w:rsidR="00F71AF3" w:rsidRDefault="00B56003" w:rsidP="002459F1">
      <w:pPr>
        <w:pStyle w:val="Heading3"/>
      </w:pPr>
      <w:bookmarkStart w:id="86" w:name="_Toc158241557"/>
      <w:r>
        <w:t>7.</w:t>
      </w:r>
      <w:r w:rsidR="008C68F0">
        <w:t>0</w:t>
      </w:r>
      <w:r>
        <w:t>.1</w:t>
      </w:r>
      <w:r w:rsidR="000D2990">
        <w:tab/>
      </w:r>
      <w:r>
        <w:t xml:space="preserve">UE </w:t>
      </w:r>
      <w:r w:rsidRPr="002459F1">
        <w:t>Capabilites</w:t>
      </w:r>
      <w:bookmarkEnd w:id="86"/>
    </w:p>
    <w:p w14:paraId="052E1B04" w14:textId="77777777" w:rsidR="00F71AF3" w:rsidRDefault="00B56003">
      <w:pPr>
        <w:pStyle w:val="Comments"/>
      </w:pPr>
      <w:r>
        <w:t>Multi-WI handling of Rel-18 feature lists and UE capability Mega CRs.</w:t>
      </w:r>
    </w:p>
    <w:p w14:paraId="54CF16C2" w14:textId="77777777" w:rsidR="00F63496" w:rsidRDefault="0042758B" w:rsidP="0072029F">
      <w:pPr>
        <w:pStyle w:val="Heading3"/>
      </w:pPr>
      <w:bookmarkStart w:id="87" w:name="_Toc158241558"/>
      <w:r>
        <w:t>7.0.2</w:t>
      </w:r>
      <w:r>
        <w:tab/>
        <w:t>CCCH LCID extension</w:t>
      </w:r>
      <w:bookmarkEnd w:id="87"/>
    </w:p>
    <w:p w14:paraId="27A8F40F" w14:textId="77777777" w:rsidR="00F85331" w:rsidRDefault="00F85331">
      <w:pPr>
        <w:pStyle w:val="Comments"/>
      </w:pPr>
      <w:r>
        <w:t>Tdoc limitation: 1</w:t>
      </w:r>
    </w:p>
    <w:p w14:paraId="17A7A64A" w14:textId="77777777" w:rsidR="0042758B" w:rsidRDefault="00F85331">
      <w:pPr>
        <w:pStyle w:val="Comments"/>
      </w:pPr>
      <w:r>
        <w:t xml:space="preserve">Corrections only </w:t>
      </w:r>
      <w:r w:rsidR="00041A34">
        <w:t xml:space="preserve">  </w:t>
      </w:r>
    </w:p>
    <w:p w14:paraId="15A31943" w14:textId="77777777" w:rsidR="0069405F" w:rsidRDefault="0069405F" w:rsidP="0069405F">
      <w:pPr>
        <w:pStyle w:val="Heading3"/>
      </w:pPr>
      <w:bookmarkStart w:id="88" w:name="_Toc158241559"/>
      <w:r>
        <w:t>7.0.3</w:t>
      </w:r>
      <w:r w:rsidR="000D2990">
        <w:tab/>
      </w:r>
      <w:r>
        <w:t>ASN.1 Review</w:t>
      </w:r>
      <w:bookmarkEnd w:id="88"/>
    </w:p>
    <w:p w14:paraId="2D0CD18B" w14:textId="77777777" w:rsidR="0069405F" w:rsidRDefault="00F85331">
      <w:pPr>
        <w:pStyle w:val="Comments"/>
      </w:pPr>
      <w:r>
        <w:t>Contributions on common ASN.1 identified issues and other general issues</w:t>
      </w:r>
      <w:r w:rsidR="00C72F95">
        <w:t xml:space="preserve"> (Tdoc limitation of 1 addressing all RILs applies to this AI as well)</w:t>
      </w:r>
    </w:p>
    <w:p w14:paraId="5FCF8FCB" w14:textId="77777777" w:rsidR="00A96CA8" w:rsidRDefault="00B56003" w:rsidP="002459F1">
      <w:pPr>
        <w:pStyle w:val="Heading3"/>
      </w:pPr>
      <w:bookmarkStart w:id="89" w:name="_Toc158241560"/>
      <w:r>
        <w:t>7.</w:t>
      </w:r>
      <w:r w:rsidR="008C68F0">
        <w:t>0</w:t>
      </w:r>
      <w:r>
        <w:t>.</w:t>
      </w:r>
      <w:r w:rsidR="0069405F">
        <w:t>4</w:t>
      </w:r>
      <w:r w:rsidR="000D2990">
        <w:tab/>
      </w:r>
      <w:r w:rsidR="00A96CA8">
        <w:t xml:space="preserve">RACH-less HO </w:t>
      </w:r>
    </w:p>
    <w:p w14:paraId="38CC57D5" w14:textId="77777777" w:rsidR="00A96CA8" w:rsidRDefault="0000318E" w:rsidP="00C01DB6">
      <w:pPr>
        <w:pStyle w:val="Doc-title"/>
        <w:ind w:left="0" w:firstLine="0"/>
        <w:rPr>
          <w:i/>
          <w:sz w:val="18"/>
        </w:rPr>
      </w:pPr>
      <w:r w:rsidRPr="0000318E">
        <w:rPr>
          <w:i/>
          <w:sz w:val="18"/>
        </w:rPr>
        <w:t>Corrections to generalized RACH-less HO procedure, including NTN, mIAB, and overlapping sections of the LTM cell switch procedure</w:t>
      </w:r>
      <w:r>
        <w:rPr>
          <w:i/>
          <w:sz w:val="18"/>
        </w:rPr>
        <w:t xml:space="preserve"> </w:t>
      </w:r>
    </w:p>
    <w:p w14:paraId="12524E3D" w14:textId="77777777" w:rsidR="00202A84" w:rsidRPr="00202A84" w:rsidRDefault="00202A84" w:rsidP="00202A84">
      <w:pPr>
        <w:pStyle w:val="Doc-text2"/>
        <w:ind w:left="0" w:firstLine="0"/>
        <w:rPr>
          <w:i/>
          <w:noProof/>
          <w:sz w:val="18"/>
        </w:rPr>
      </w:pPr>
      <w:r w:rsidRPr="00202A84">
        <w:rPr>
          <w:i/>
          <w:noProof/>
          <w:sz w:val="18"/>
        </w:rPr>
        <w:t>Including outcome of [POST125][024][RACH-less] Remaining issues (Samsung, InterDigital)</w:t>
      </w:r>
    </w:p>
    <w:p w14:paraId="7A90350D" w14:textId="77777777" w:rsidR="00C01DB6" w:rsidRPr="00C01DB6" w:rsidRDefault="00C01DB6" w:rsidP="00C01DB6">
      <w:pPr>
        <w:pStyle w:val="Doc-text2"/>
        <w:ind w:left="0" w:firstLine="0"/>
        <w:rPr>
          <w:i/>
          <w:noProof/>
          <w:sz w:val="18"/>
        </w:rPr>
      </w:pPr>
      <w:r w:rsidRPr="00C01DB6">
        <w:rPr>
          <w:i/>
          <w:noProof/>
          <w:sz w:val="18"/>
        </w:rPr>
        <w:t>Tdoc limitation 1</w:t>
      </w:r>
    </w:p>
    <w:p w14:paraId="09502B16" w14:textId="77777777" w:rsidR="008C68F0" w:rsidRDefault="00337733" w:rsidP="002459F1">
      <w:pPr>
        <w:pStyle w:val="Heading3"/>
      </w:pPr>
      <w:r>
        <w:t>7.0.5</w:t>
      </w:r>
      <w:r>
        <w:tab/>
      </w:r>
      <w:r w:rsidR="00B56003" w:rsidRPr="002459F1">
        <w:t>Other</w:t>
      </w:r>
      <w:bookmarkEnd w:id="89"/>
    </w:p>
    <w:p w14:paraId="6391AC1A" w14:textId="77777777" w:rsidR="008C68F0" w:rsidRPr="008C68F0" w:rsidRDefault="008C68F0" w:rsidP="008C68F0">
      <w:pPr>
        <w:pStyle w:val="Doc-title"/>
      </w:pPr>
    </w:p>
    <w:p w14:paraId="66845BBA" w14:textId="77777777" w:rsidR="00F71AF3" w:rsidRDefault="00B56003">
      <w:pPr>
        <w:pStyle w:val="Heading2"/>
      </w:pPr>
      <w:bookmarkStart w:id="90" w:name="_Toc158241561"/>
      <w:r>
        <w:t>7.</w:t>
      </w:r>
      <w:r w:rsidR="000828E5">
        <w:t>1</w:t>
      </w:r>
      <w:r>
        <w:tab/>
        <w:t>NR network-controlled repeaters</w:t>
      </w:r>
      <w:bookmarkEnd w:id="90"/>
    </w:p>
    <w:p w14:paraId="7EBFD931" w14:textId="77777777" w:rsidR="00F71AF3" w:rsidRDefault="00B56003">
      <w:pPr>
        <w:pStyle w:val="Comments"/>
      </w:pPr>
      <w:r>
        <w:t xml:space="preserve">(NR_NetConRepeater; leading WG: RAN1; REL-18; WID: </w:t>
      </w:r>
      <w:hyperlink r:id="rId57" w:history="1">
        <w:r w:rsidRPr="00A64C1F">
          <w:rPr>
            <w:rStyle w:val="Hyperlink"/>
          </w:rPr>
          <w:t>RP-230175</w:t>
        </w:r>
      </w:hyperlink>
      <w:r>
        <w:t>)</w:t>
      </w:r>
    </w:p>
    <w:p w14:paraId="20FC18DA" w14:textId="77777777" w:rsidR="00F71AF3" w:rsidRDefault="00B56003">
      <w:pPr>
        <w:pStyle w:val="Comments"/>
      </w:pPr>
      <w:r>
        <w:t>Time budget: 0 TU</w:t>
      </w:r>
    </w:p>
    <w:p w14:paraId="025213FA" w14:textId="77777777" w:rsidR="00F71AF3" w:rsidRDefault="005A4DC7">
      <w:pPr>
        <w:pStyle w:val="Comments"/>
      </w:pPr>
      <w:r>
        <w:t>Essential c</w:t>
      </w:r>
      <w:r w:rsidR="00B56003">
        <w:t>orrections</w:t>
      </w:r>
      <w:r>
        <w:t xml:space="preserve"> only</w:t>
      </w:r>
      <w:r w:rsidR="00B56003">
        <w:t>. For smaller corrections please contact CR editor / Rapporteur directly.</w:t>
      </w:r>
    </w:p>
    <w:p w14:paraId="21D51AD0" w14:textId="77777777" w:rsidR="00F71AF3" w:rsidRDefault="00F71AF3">
      <w:pPr>
        <w:pStyle w:val="Comments"/>
      </w:pPr>
    </w:p>
    <w:p w14:paraId="077271DD" w14:textId="77777777" w:rsidR="005A4DC7" w:rsidRDefault="005A4DC7" w:rsidP="005A4DC7">
      <w:pPr>
        <w:pStyle w:val="Heading3"/>
      </w:pPr>
      <w:bookmarkStart w:id="91" w:name="_Toc158241562"/>
      <w:r>
        <w:t>7.1.1</w:t>
      </w:r>
      <w:r>
        <w:tab/>
      </w:r>
      <w:r w:rsidR="001718B2">
        <w:t>Organizational</w:t>
      </w:r>
      <w:bookmarkEnd w:id="91"/>
    </w:p>
    <w:p w14:paraId="4C86DCAA" w14:textId="77777777" w:rsidR="005A4DC7" w:rsidRDefault="001718B2" w:rsidP="005A4DC7">
      <w:pPr>
        <w:pStyle w:val="Comments"/>
      </w:pPr>
      <w:r w:rsidRPr="001718B2">
        <w:t>Including incoming LSs and rapporteur inputs.</w:t>
      </w:r>
    </w:p>
    <w:p w14:paraId="6CCC3421" w14:textId="77777777" w:rsidR="005A4DC7" w:rsidRPr="00891BBA" w:rsidRDefault="005A4DC7" w:rsidP="005A4DC7">
      <w:pPr>
        <w:pStyle w:val="Doc-text2"/>
        <w:ind w:left="0" w:firstLine="0"/>
      </w:pPr>
    </w:p>
    <w:p w14:paraId="70F8D60A" w14:textId="77777777" w:rsidR="005A4DC7" w:rsidRDefault="005A4DC7" w:rsidP="005A4DC7">
      <w:pPr>
        <w:pStyle w:val="Heading3"/>
      </w:pPr>
      <w:bookmarkStart w:id="92" w:name="_Toc158241563"/>
      <w:r>
        <w:t>7.1.2</w:t>
      </w:r>
      <w:r>
        <w:tab/>
        <w:t>Others</w:t>
      </w:r>
      <w:bookmarkEnd w:id="92"/>
    </w:p>
    <w:p w14:paraId="153827CF" w14:textId="77777777" w:rsidR="005A4DC7" w:rsidRDefault="005A4DC7">
      <w:pPr>
        <w:pStyle w:val="Comments"/>
      </w:pPr>
    </w:p>
    <w:p w14:paraId="265BF283" w14:textId="77777777" w:rsidR="00F71AF3" w:rsidRDefault="00B56003">
      <w:pPr>
        <w:pStyle w:val="Heading2"/>
      </w:pPr>
      <w:bookmarkStart w:id="93" w:name="_Toc158241564"/>
      <w:r>
        <w:t>7.2</w:t>
      </w:r>
      <w:r>
        <w:tab/>
        <w:t>Expanded and improved NR positioning</w:t>
      </w:r>
      <w:bookmarkEnd w:id="93"/>
    </w:p>
    <w:p w14:paraId="30735BEA" w14:textId="77777777" w:rsidR="00F71AF3" w:rsidRDefault="00B56003">
      <w:pPr>
        <w:pStyle w:val="Comments"/>
      </w:pPr>
      <w:r>
        <w:t xml:space="preserve">(NR_pos_enh2; leading WG: RAN1; REL-18; WID: </w:t>
      </w:r>
      <w:hyperlink r:id="rId58" w:history="1">
        <w:r w:rsidRPr="00A64C1F">
          <w:rPr>
            <w:rStyle w:val="Hyperlink"/>
          </w:rPr>
          <w:t>RP-23</w:t>
        </w:r>
        <w:r w:rsidR="00710B01" w:rsidRPr="00A64C1F">
          <w:rPr>
            <w:rStyle w:val="Hyperlink"/>
          </w:rPr>
          <w:t>2</w:t>
        </w:r>
        <w:r w:rsidRPr="00A64C1F">
          <w:rPr>
            <w:rStyle w:val="Hyperlink"/>
          </w:rPr>
          <w:t>6</w:t>
        </w:r>
        <w:r w:rsidR="00710B01" w:rsidRPr="00A64C1F">
          <w:rPr>
            <w:rStyle w:val="Hyperlink"/>
          </w:rPr>
          <w:t>7</w:t>
        </w:r>
        <w:r w:rsidRPr="00A64C1F">
          <w:rPr>
            <w:rStyle w:val="Hyperlink"/>
          </w:rPr>
          <w:t>0</w:t>
        </w:r>
      </w:hyperlink>
      <w:r>
        <w:t>)</w:t>
      </w:r>
    </w:p>
    <w:p w14:paraId="5499EF0E" w14:textId="77777777" w:rsidR="00F71AF3" w:rsidRDefault="00B56003">
      <w:pPr>
        <w:pStyle w:val="Comments"/>
      </w:pPr>
      <w:r>
        <w:t xml:space="preserve">Time budget: </w:t>
      </w:r>
      <w:r w:rsidR="00BA677B">
        <w:t>0</w:t>
      </w:r>
      <w:r>
        <w:t xml:space="preserve"> TU </w:t>
      </w:r>
    </w:p>
    <w:p w14:paraId="3074DE21" w14:textId="7858DF4D" w:rsidR="00F71AF3" w:rsidRDefault="00B56003">
      <w:pPr>
        <w:pStyle w:val="Comments"/>
      </w:pPr>
      <w:r>
        <w:lastRenderedPageBreak/>
        <w:t xml:space="preserve">Tdoc Limitation: </w:t>
      </w:r>
      <w:r w:rsidR="00F8698F">
        <w:t>3</w:t>
      </w:r>
      <w:r w:rsidR="00AE113D">
        <w:t xml:space="preserve"> tdocs</w:t>
      </w:r>
    </w:p>
    <w:p w14:paraId="0E7A5D00" w14:textId="77777777" w:rsidR="00F71AF3" w:rsidRDefault="00B56003">
      <w:pPr>
        <w:pStyle w:val="Heading3"/>
      </w:pPr>
      <w:bookmarkStart w:id="94" w:name="_Toc158241565"/>
      <w:r>
        <w:t>7.2.1</w:t>
      </w:r>
      <w:r>
        <w:tab/>
        <w:t>Organizational</w:t>
      </w:r>
      <w:bookmarkEnd w:id="94"/>
    </w:p>
    <w:p w14:paraId="074E87A5" w14:textId="77777777" w:rsidR="00F71AF3" w:rsidRDefault="00B56003">
      <w:pPr>
        <w:pStyle w:val="Comments"/>
      </w:pPr>
      <w:r>
        <w:t>Including incoming LSs and rapporteur inputs.</w:t>
      </w:r>
      <w:r w:rsidR="006758F7">
        <w:t xml:space="preserve"> CR rapporteurs are asked to continue maintaining an open issues list reflecting known issues to be handled during the maintenance phase.</w:t>
      </w:r>
    </w:p>
    <w:p w14:paraId="6AB672B8" w14:textId="77777777" w:rsidR="00F71AF3" w:rsidRDefault="00B56003">
      <w:pPr>
        <w:pStyle w:val="Heading3"/>
      </w:pPr>
      <w:bookmarkStart w:id="95" w:name="_Toc158241566"/>
      <w:r>
        <w:t>7.2.2</w:t>
      </w:r>
      <w:r>
        <w:tab/>
      </w:r>
      <w:r w:rsidR="006758F7">
        <w:t>Stage 2</w:t>
      </w:r>
      <w:bookmarkEnd w:id="95"/>
    </w:p>
    <w:p w14:paraId="745BFC5E" w14:textId="77777777" w:rsidR="00F71AF3" w:rsidRDefault="006758F7">
      <w:pPr>
        <w:pStyle w:val="Comments"/>
      </w:pPr>
      <w:r>
        <w:t>Impact to 38.300</w:t>
      </w:r>
      <w:r w:rsidR="00CB22F9">
        <w:t>, 37.340,</w:t>
      </w:r>
      <w:r>
        <w:t xml:space="preserve"> and 38.305.</w:t>
      </w:r>
      <w:r w:rsidR="00CB22F9">
        <w:t xml:space="preserve"> For each specification, a single CR with miscellaneous corrections is requested from the CR rapporteur; minor and editorial issues should be coordinated with the rapporteur and merged into the miscellaneous CR. Larger issues can be discussed based on contributions.</w:t>
      </w:r>
    </w:p>
    <w:p w14:paraId="07EDA833" w14:textId="77777777" w:rsidR="001F3610" w:rsidRDefault="00CB22F9">
      <w:pPr>
        <w:pStyle w:val="Comments"/>
      </w:pPr>
      <w:r>
        <w:t>This agenda item may be handled at lower priority.</w:t>
      </w:r>
    </w:p>
    <w:p w14:paraId="435A5E5B" w14:textId="77777777" w:rsidR="00CB22F9" w:rsidRDefault="006758F7" w:rsidP="00CB22F9">
      <w:pPr>
        <w:pStyle w:val="Heading3"/>
      </w:pPr>
      <w:bookmarkStart w:id="96" w:name="_Toc158241567"/>
      <w:r>
        <w:t>7.2.3</w:t>
      </w:r>
      <w:r>
        <w:tab/>
        <w:t>SLPP corrections</w:t>
      </w:r>
      <w:bookmarkEnd w:id="96"/>
    </w:p>
    <w:p w14:paraId="7CE29AE0" w14:textId="77777777" w:rsidR="00CB22F9" w:rsidRDefault="00CB22F9" w:rsidP="00CB22F9">
      <w:pPr>
        <w:pStyle w:val="Comments"/>
      </w:pPr>
      <w:r>
        <w:t>Impact to 38.355. A single CR with miscellaneous corrections is requested from the spec rapporteur; minor and editorial issues should be coordinated with the rapporteur and merged into the miscellaneous CR. Larger issues can be discussed based on contributions.</w:t>
      </w:r>
    </w:p>
    <w:p w14:paraId="1C5C9111" w14:textId="77777777" w:rsidR="00F71AF3" w:rsidRDefault="00B56003">
      <w:pPr>
        <w:pStyle w:val="Heading3"/>
      </w:pPr>
      <w:bookmarkStart w:id="97" w:name="_Toc158241568"/>
      <w:r>
        <w:t>7.2.</w:t>
      </w:r>
      <w:r w:rsidR="006758F7">
        <w:t>4</w:t>
      </w:r>
      <w:r>
        <w:tab/>
      </w:r>
      <w:r w:rsidR="006758F7">
        <w:t>LPP corrections</w:t>
      </w:r>
      <w:bookmarkEnd w:id="97"/>
    </w:p>
    <w:p w14:paraId="2635FF3C" w14:textId="77777777" w:rsidR="00CB22F9" w:rsidRDefault="00CB22F9" w:rsidP="00CB22F9">
      <w:pPr>
        <w:pStyle w:val="Comments"/>
      </w:pPr>
      <w:r>
        <w:t>Impact to 37.355. A single CR with miscellaneous corrections is requested from the CR rapporteur; minor and editorial issues should be coordinated with the rapporteur and merged into the miscellaneous CR. Larger issues can be discussed based on contributions.</w:t>
      </w:r>
    </w:p>
    <w:p w14:paraId="008D7445" w14:textId="77777777" w:rsidR="00F71AF3" w:rsidRDefault="00B56003">
      <w:pPr>
        <w:pStyle w:val="Heading3"/>
      </w:pPr>
      <w:bookmarkStart w:id="98" w:name="_Toc158241569"/>
      <w:r>
        <w:t>7.2.</w:t>
      </w:r>
      <w:r w:rsidR="006758F7">
        <w:t>5</w:t>
      </w:r>
      <w:r>
        <w:tab/>
      </w:r>
      <w:r w:rsidR="006758F7">
        <w:t>RRC corrections</w:t>
      </w:r>
      <w:bookmarkEnd w:id="98"/>
    </w:p>
    <w:p w14:paraId="4DB23BE1" w14:textId="77777777" w:rsidR="00CB22F9" w:rsidRDefault="00CB22F9" w:rsidP="00CB22F9">
      <w:pPr>
        <w:pStyle w:val="Comments"/>
      </w:pPr>
      <w:r>
        <w:t>Impact to 38.331, except for UE capabilities. A single CR with miscellaneous corrections is requested from the CR rapporteur; minor and editorial issues should be coordinated with the rapporteur and merged into the miscellaneous CR. Larger issues can be discussed based on contributions.</w:t>
      </w:r>
    </w:p>
    <w:p w14:paraId="49B00526" w14:textId="77777777" w:rsidR="00F71AF3" w:rsidRDefault="00B56003">
      <w:pPr>
        <w:pStyle w:val="Heading3"/>
      </w:pPr>
      <w:bookmarkStart w:id="99" w:name="_Toc158241570"/>
      <w:r>
        <w:t>7.2.</w:t>
      </w:r>
      <w:r w:rsidR="006758F7">
        <w:t>6</w:t>
      </w:r>
      <w:r>
        <w:tab/>
      </w:r>
      <w:r w:rsidR="006758F7">
        <w:t>MAC corrections</w:t>
      </w:r>
      <w:bookmarkEnd w:id="99"/>
    </w:p>
    <w:p w14:paraId="00C26304" w14:textId="77777777" w:rsidR="00CB22F9" w:rsidRDefault="00CB22F9" w:rsidP="00CB22F9">
      <w:pPr>
        <w:pStyle w:val="Comments"/>
      </w:pPr>
      <w:r>
        <w:t>Impact to 38.321. A single CR with miscellaneous corrections is requested from the CR rapporteur; minor and editorial issues should be coordinated with the rapporteur and merged into the miscellaneous CR. Larger issues can be discussed based on contributions.</w:t>
      </w:r>
    </w:p>
    <w:p w14:paraId="0DED333D" w14:textId="521367F8" w:rsidR="00F8698F" w:rsidRDefault="00F8698F" w:rsidP="00CB22F9">
      <w:pPr>
        <w:pStyle w:val="Comments"/>
      </w:pPr>
      <w:r>
        <w:t>Including outcome of [Post125bis][401][POS] Aggregated SP-SRS activation/deactivation MAC CE (ZTE)</w:t>
      </w:r>
    </w:p>
    <w:p w14:paraId="3C5D4C9F" w14:textId="77777777" w:rsidR="00CB22F9" w:rsidRDefault="00CB22F9" w:rsidP="00CB22F9">
      <w:pPr>
        <w:pStyle w:val="Heading3"/>
      </w:pPr>
      <w:bookmarkStart w:id="100" w:name="_Toc158241571"/>
      <w:r>
        <w:t>7.2.7</w:t>
      </w:r>
      <w:r>
        <w:tab/>
        <w:t>UE capabilities</w:t>
      </w:r>
      <w:bookmarkEnd w:id="100"/>
    </w:p>
    <w:p w14:paraId="62514421" w14:textId="77777777" w:rsidR="00CB22F9" w:rsidRDefault="00CB22F9" w:rsidP="00CB22F9">
      <w:pPr>
        <w:pStyle w:val="Comments"/>
      </w:pPr>
      <w:r>
        <w:t>Impact to 38.306 and capability-related impact to 38.331. A single CR with miscellaneous corrections is requested from the CR rapporteur; minor and editorial issues should be coordinated with the rapporteur and merged into the miscellaneous CR. Larger issues can be discussed based on contributions.</w:t>
      </w:r>
    </w:p>
    <w:p w14:paraId="62AF9F85" w14:textId="77777777" w:rsidR="00CB22F9" w:rsidRDefault="00CB22F9" w:rsidP="00CB22F9">
      <w:pPr>
        <w:pStyle w:val="Heading3"/>
      </w:pPr>
      <w:bookmarkStart w:id="101" w:name="_Toc158241572"/>
      <w:r>
        <w:t>7.2.8</w:t>
      </w:r>
      <w:r>
        <w:tab/>
        <w:t>Corrections to other specifications</w:t>
      </w:r>
      <w:bookmarkEnd w:id="101"/>
    </w:p>
    <w:p w14:paraId="0687A2FD" w14:textId="77777777" w:rsidR="00CB22F9" w:rsidRDefault="00CB22F9" w:rsidP="00CB22F9">
      <w:pPr>
        <w:pStyle w:val="Comments"/>
      </w:pPr>
      <w:r>
        <w:t>Impact to any specifications not identified above.</w:t>
      </w:r>
    </w:p>
    <w:p w14:paraId="1C846614" w14:textId="77777777" w:rsidR="00F71AF3" w:rsidRDefault="00B56003">
      <w:pPr>
        <w:pStyle w:val="Heading2"/>
      </w:pPr>
      <w:bookmarkStart w:id="102" w:name="_Toc158241573"/>
      <w:r>
        <w:t>7.3</w:t>
      </w:r>
      <w:r>
        <w:tab/>
        <w:t>Network energy savings for NR</w:t>
      </w:r>
      <w:bookmarkEnd w:id="102"/>
    </w:p>
    <w:p w14:paraId="1E4CE083" w14:textId="77777777" w:rsidR="00F71AF3" w:rsidRDefault="00B56003">
      <w:pPr>
        <w:pStyle w:val="Comments"/>
      </w:pPr>
      <w:r>
        <w:t xml:space="preserve">(Netw_Energy_NR -Core; leading WG: RAN1; REL-18; WID: </w:t>
      </w:r>
      <w:hyperlink r:id="rId59" w:history="1">
        <w:r w:rsidRPr="00A64C1F">
          <w:rPr>
            <w:rStyle w:val="Hyperlink"/>
          </w:rPr>
          <w:t>RP-223540</w:t>
        </w:r>
      </w:hyperlink>
      <w:r>
        <w:t>)</w:t>
      </w:r>
    </w:p>
    <w:p w14:paraId="064DD3DD" w14:textId="77777777" w:rsidR="00F71AF3" w:rsidRDefault="00B56003">
      <w:pPr>
        <w:pStyle w:val="Comments"/>
      </w:pPr>
      <w:r>
        <w:t xml:space="preserve">Time budget: </w:t>
      </w:r>
      <w:r w:rsidR="00027968">
        <w:t xml:space="preserve">0 </w:t>
      </w:r>
      <w:r>
        <w:t>TU</w:t>
      </w:r>
    </w:p>
    <w:p w14:paraId="72C589B1" w14:textId="77777777" w:rsidR="00F71AF3" w:rsidRDefault="00B56003">
      <w:pPr>
        <w:pStyle w:val="Comments"/>
      </w:pPr>
      <w:r>
        <w:t xml:space="preserve">Tdoc Limitation: </w:t>
      </w:r>
      <w:r w:rsidR="00DC7495">
        <w:t xml:space="preserve">2 </w:t>
      </w:r>
      <w:r>
        <w:t xml:space="preserve">tdocs </w:t>
      </w:r>
    </w:p>
    <w:p w14:paraId="1F404549" w14:textId="77777777" w:rsidR="00F71AF3" w:rsidRDefault="00B56003">
      <w:pPr>
        <w:pStyle w:val="Heading3"/>
      </w:pPr>
      <w:bookmarkStart w:id="103" w:name="_Toc158241574"/>
      <w:r>
        <w:t>7.3.1</w:t>
      </w:r>
      <w:r>
        <w:tab/>
        <w:t>Organizational</w:t>
      </w:r>
      <w:bookmarkEnd w:id="103"/>
    </w:p>
    <w:p w14:paraId="7FAED044" w14:textId="77777777" w:rsidR="00F71AF3" w:rsidRDefault="00B56003">
      <w:pPr>
        <w:pStyle w:val="Comments"/>
      </w:pPr>
      <w:r>
        <w:t>LS, workplan, email discussion etc</w:t>
      </w:r>
    </w:p>
    <w:p w14:paraId="7078BD3B" w14:textId="77777777" w:rsidR="00EB7B30" w:rsidRDefault="00EB7B30" w:rsidP="008C68F0">
      <w:pPr>
        <w:pStyle w:val="Comments"/>
      </w:pPr>
      <w:r>
        <w:t>Spec rapporte</w:t>
      </w:r>
      <w:r w:rsidR="00CD56C5">
        <w:t>u</w:t>
      </w:r>
      <w:r>
        <w:t xml:space="preserve">rs </w:t>
      </w:r>
      <w:r w:rsidR="00CF5E92">
        <w:t>are expected to</w:t>
      </w:r>
      <w:r>
        <w:t xml:space="preserve"> submitt additional contribution on open issues </w:t>
      </w:r>
      <w:r w:rsidR="00CD56C5">
        <w:t>to conclude WI by December</w:t>
      </w:r>
    </w:p>
    <w:p w14:paraId="63007C70" w14:textId="77777777" w:rsidR="00F9410A" w:rsidRPr="008C68F0" w:rsidRDefault="00F9410A" w:rsidP="008C68F0">
      <w:pPr>
        <w:pStyle w:val="Comments"/>
      </w:pPr>
    </w:p>
    <w:p w14:paraId="24B2C635" w14:textId="77777777" w:rsidR="00F71AF3" w:rsidRDefault="00B56003">
      <w:pPr>
        <w:pStyle w:val="Heading3"/>
      </w:pPr>
      <w:bookmarkStart w:id="104" w:name="_Toc158241575"/>
      <w:r>
        <w:t>7.3.2</w:t>
      </w:r>
      <w:r>
        <w:tab/>
      </w:r>
      <w:r w:rsidR="00156CBA">
        <w:t>User Plane</w:t>
      </w:r>
      <w:bookmarkEnd w:id="104"/>
    </w:p>
    <w:p w14:paraId="796A99D8" w14:textId="77777777" w:rsidR="00156CBA" w:rsidRPr="00185938" w:rsidRDefault="00156CBA" w:rsidP="00185938">
      <w:pPr>
        <w:pStyle w:val="Doc-title"/>
        <w:rPr>
          <w:i/>
          <w:iCs/>
        </w:rPr>
      </w:pPr>
    </w:p>
    <w:p w14:paraId="099CF553" w14:textId="77777777" w:rsidR="00F71AF3" w:rsidRDefault="00B56003">
      <w:pPr>
        <w:pStyle w:val="Heading3"/>
      </w:pPr>
      <w:bookmarkStart w:id="105" w:name="_Toc158241576"/>
      <w:r>
        <w:t>7.3.3</w:t>
      </w:r>
      <w:r>
        <w:tab/>
      </w:r>
      <w:r w:rsidR="00156CBA">
        <w:t>Control Plane</w:t>
      </w:r>
      <w:r w:rsidR="00901558">
        <w:t xml:space="preserve"> corrections</w:t>
      </w:r>
      <w:bookmarkEnd w:id="105"/>
    </w:p>
    <w:p w14:paraId="657C1C62" w14:textId="77777777" w:rsidR="00F71AF3" w:rsidRDefault="00F71AF3">
      <w:pPr>
        <w:pStyle w:val="Comments"/>
      </w:pPr>
    </w:p>
    <w:p w14:paraId="6559D462" w14:textId="77777777" w:rsidR="00F71AF3" w:rsidRDefault="00B56003">
      <w:pPr>
        <w:pStyle w:val="Heading2"/>
      </w:pPr>
      <w:bookmarkStart w:id="106" w:name="_Toc158241578"/>
      <w:r>
        <w:lastRenderedPageBreak/>
        <w:t>7.4</w:t>
      </w:r>
      <w:r>
        <w:tab/>
        <w:t>Further NR mobility enhancements</w:t>
      </w:r>
      <w:bookmarkEnd w:id="106"/>
    </w:p>
    <w:p w14:paraId="4235AC50" w14:textId="77777777" w:rsidR="00F71AF3" w:rsidRDefault="00B56003">
      <w:pPr>
        <w:pStyle w:val="Comments"/>
      </w:pPr>
      <w:r>
        <w:t>(NR_Mob_enh2-Core; leading WG: RAN2; REL-18; WID:</w:t>
      </w:r>
      <w:r w:rsidR="00134AB0">
        <w:t>RP-2</w:t>
      </w:r>
      <w:r w:rsidR="00B91E47">
        <w:t>3</w:t>
      </w:r>
      <w:r w:rsidR="00134AB0">
        <w:t>3970</w:t>
      </w:r>
      <w:r>
        <w:t>)</w:t>
      </w:r>
    </w:p>
    <w:p w14:paraId="10EE728E" w14:textId="7E281D9F" w:rsidR="00DA08ED" w:rsidRDefault="00B56003">
      <w:pPr>
        <w:pStyle w:val="Comments"/>
      </w:pPr>
      <w:r>
        <w:t xml:space="preserve">Time budget: </w:t>
      </w:r>
      <w:r w:rsidR="00DC2CF0">
        <w:t>0</w:t>
      </w:r>
      <w:r>
        <w:t xml:space="preserve"> TU</w:t>
      </w:r>
      <w:r w:rsidR="00DC2CF0">
        <w:t>)</w:t>
      </w:r>
    </w:p>
    <w:p w14:paraId="26AD5A59" w14:textId="6405674D" w:rsidR="000D2990" w:rsidRDefault="00134AB0" w:rsidP="000D2990">
      <w:pPr>
        <w:pStyle w:val="Comments"/>
      </w:pPr>
      <w:r>
        <w:t xml:space="preserve">Tdoc Limitation: </w:t>
      </w:r>
      <w:r w:rsidR="00CF6DFC">
        <w:t>4</w:t>
      </w:r>
      <w:r>
        <w:t xml:space="preserve"> tdocs</w:t>
      </w:r>
      <w:r w:rsidR="00054204">
        <w:t xml:space="preserve"> </w:t>
      </w:r>
      <w:r w:rsidR="00AF57C0">
        <w:t>(if you want to input beyond the tdoc limitation, please cooperate with CR Rapporteurs).</w:t>
      </w:r>
    </w:p>
    <w:p w14:paraId="636FDAFA" w14:textId="77777777" w:rsidR="00D64CEB" w:rsidRDefault="00D64CEB" w:rsidP="00DC2CF0">
      <w:pPr>
        <w:pStyle w:val="Heading3"/>
      </w:pPr>
      <w:bookmarkStart w:id="107" w:name="_Toc158241580"/>
      <w:r>
        <w:t>7.4.1</w:t>
      </w:r>
      <w:r>
        <w:tab/>
        <w:t>Organizational</w:t>
      </w:r>
      <w:bookmarkEnd w:id="107"/>
    </w:p>
    <w:p w14:paraId="55309012" w14:textId="3B246A87" w:rsidR="00134AB0" w:rsidRDefault="00D64CEB" w:rsidP="00D64CEB">
      <w:pPr>
        <w:pStyle w:val="Comments"/>
      </w:pPr>
      <w:r>
        <w:t>Including LSs.</w:t>
      </w:r>
    </w:p>
    <w:p w14:paraId="274CCBD9" w14:textId="56015F8D" w:rsidR="00CF6DFC" w:rsidRDefault="00CF6DFC" w:rsidP="00CF6DFC">
      <w:pPr>
        <w:pStyle w:val="Comments"/>
      </w:pPr>
      <w:r>
        <w:t xml:space="preserve">Including outcome of [Post125bis][519][R18 Mob] Power Control Parameters after LTM cell switch (Fujitsu), with Scope: Collect RAN2 input in order to determine impacts and make decision as requested in R1 LS R1-2403683. </w:t>
      </w:r>
    </w:p>
    <w:p w14:paraId="4313E7EB" w14:textId="77777777" w:rsidR="00F71AF3" w:rsidRDefault="00B56003" w:rsidP="00DC2CF0">
      <w:pPr>
        <w:pStyle w:val="Heading3"/>
      </w:pPr>
      <w:bookmarkStart w:id="108" w:name="_Toc158241581"/>
      <w:r>
        <w:t>7.4.</w:t>
      </w:r>
      <w:r w:rsidR="00D64CEB">
        <w:t>2</w:t>
      </w:r>
      <w:r>
        <w:tab/>
      </w:r>
      <w:r w:rsidR="00647D1D">
        <w:t xml:space="preserve">Stage-2 </w:t>
      </w:r>
      <w:r w:rsidR="00134AB0">
        <w:t>Corrections</w:t>
      </w:r>
      <w:bookmarkEnd w:id="108"/>
    </w:p>
    <w:p w14:paraId="6DB4F2FE" w14:textId="77777777" w:rsidR="00134AB0" w:rsidRDefault="00134AB0" w:rsidP="00134AB0">
      <w:pPr>
        <w:pStyle w:val="Comments"/>
      </w:pPr>
      <w:r>
        <w:t xml:space="preserve">Corrections </w:t>
      </w:r>
      <w:r w:rsidR="00436E5E">
        <w:t xml:space="preserve">to 38300 </w:t>
      </w:r>
      <w:r w:rsidR="00DC2CF0">
        <w:t xml:space="preserve">(MTK) </w:t>
      </w:r>
      <w:r w:rsidR="00436E5E">
        <w:t>and 37340</w:t>
      </w:r>
      <w:r w:rsidR="00DC2CF0">
        <w:t xml:space="preserve"> (ZTE)</w:t>
      </w:r>
      <w:r w:rsidR="00436E5E">
        <w:t xml:space="preserve"> and stage-2 centric issues</w:t>
      </w:r>
      <w:r>
        <w:t xml:space="preserve"> (including tdocs on stage-2 centric issue that also impact other TS)</w:t>
      </w:r>
      <w:r w:rsidR="00436E5E">
        <w:t>.</w:t>
      </w:r>
      <w:r w:rsidR="00DC2CF0">
        <w:t xml:space="preserve"> Preferably work with CR Rapporteurs for Stage-2 corrections instead of separate CRs. </w:t>
      </w:r>
    </w:p>
    <w:p w14:paraId="51DAE532" w14:textId="77777777" w:rsidR="00134AB0" w:rsidRDefault="00134AB0" w:rsidP="00DC2CF0">
      <w:pPr>
        <w:pStyle w:val="Heading3"/>
      </w:pPr>
      <w:bookmarkStart w:id="109" w:name="_Toc158241582"/>
      <w:r>
        <w:t>7.4.</w:t>
      </w:r>
      <w:r w:rsidR="00D64CEB">
        <w:t>3</w:t>
      </w:r>
      <w:r>
        <w:tab/>
        <w:t>RRC Corrections</w:t>
      </w:r>
      <w:bookmarkEnd w:id="109"/>
    </w:p>
    <w:p w14:paraId="559790CB" w14:textId="52F0D59A" w:rsidR="00134AB0" w:rsidRDefault="00134AB0" w:rsidP="00134AB0">
      <w:pPr>
        <w:pStyle w:val="Comments"/>
      </w:pPr>
      <w:r>
        <w:t>RRC corrections and Control Plane Centric Issues (including tdocs on control plane centric issue that also impact other TS). Including ASN.1 review issues and their resolutions.</w:t>
      </w:r>
      <w:r w:rsidR="00CF6DFC">
        <w:t xml:space="preserve"> For RRC issues, please input to ASN.1 review rather than just providing a tdoc.</w:t>
      </w:r>
    </w:p>
    <w:p w14:paraId="13C3A87B" w14:textId="394BEC4E" w:rsidR="00CF6DFC" w:rsidRDefault="00CF6DFC" w:rsidP="00134AB0">
      <w:pPr>
        <w:pStyle w:val="Comments"/>
      </w:pPr>
      <w:r>
        <w:t xml:space="preserve">Including outcome of [Post125bis][510][R18Mob] RRC CR (Ericsson), </w:t>
      </w:r>
    </w:p>
    <w:p w14:paraId="3DC7D6D9" w14:textId="52A024AC" w:rsidR="00CF6DFC" w:rsidRPr="00134AB0" w:rsidRDefault="00CF6DFC" w:rsidP="00134AB0">
      <w:pPr>
        <w:pStyle w:val="Comments"/>
      </w:pPr>
    </w:p>
    <w:p w14:paraId="329AAF96" w14:textId="77777777" w:rsidR="00134AB0" w:rsidRDefault="00134AB0" w:rsidP="00DC2CF0">
      <w:pPr>
        <w:pStyle w:val="Heading4"/>
      </w:pPr>
      <w:bookmarkStart w:id="110" w:name="_Toc158241583"/>
      <w:r>
        <w:t>7.4.</w:t>
      </w:r>
      <w:r w:rsidR="00D64CEB">
        <w:t>3</w:t>
      </w:r>
      <w:r>
        <w:t>.1</w:t>
      </w:r>
      <w:r>
        <w:tab/>
        <w:t>L1L2 Triggered Mobility</w:t>
      </w:r>
      <w:bookmarkEnd w:id="110"/>
    </w:p>
    <w:p w14:paraId="734EE049" w14:textId="77777777" w:rsidR="00134AB0" w:rsidRDefault="00134AB0" w:rsidP="00DC2CF0">
      <w:pPr>
        <w:pStyle w:val="Heading4"/>
      </w:pPr>
      <w:bookmarkStart w:id="111" w:name="_Toc158241584"/>
      <w:r>
        <w:t>7.4.</w:t>
      </w:r>
      <w:r w:rsidR="00D64CEB">
        <w:t>3</w:t>
      </w:r>
      <w:r>
        <w:t>.2</w:t>
      </w:r>
      <w:bookmarkEnd w:id="111"/>
      <w:r w:rsidR="00DC2CF0">
        <w:tab/>
        <w:t>Conditional Mobility</w:t>
      </w:r>
    </w:p>
    <w:p w14:paraId="33FF45B5" w14:textId="77777777" w:rsidR="00DC2CF0" w:rsidRPr="00C01DB6" w:rsidRDefault="00DC2CF0" w:rsidP="00C01DB6">
      <w:pPr>
        <w:pStyle w:val="Comments"/>
      </w:pPr>
      <w:bookmarkStart w:id="112" w:name="_Toc158241585"/>
      <w:r>
        <w:t xml:space="preserve">Includes both Subsequent CPAC and </w:t>
      </w:r>
      <w:r>
        <w:rPr>
          <w:lang w:val="en-US"/>
        </w:rPr>
        <w:t>CHO including target MCG and candidate SCGs for CPC CPA in NR-DC.</w:t>
      </w:r>
      <w:bookmarkEnd w:id="112"/>
    </w:p>
    <w:p w14:paraId="63220DE3" w14:textId="7C110E7A" w:rsidR="00DC2CF0" w:rsidRPr="00C01DB6" w:rsidRDefault="00DC2CF0" w:rsidP="00C01DB6">
      <w:pPr>
        <w:pStyle w:val="Heading4"/>
        <w:rPr>
          <w:lang w:val="en-US"/>
        </w:rPr>
      </w:pPr>
      <w:r>
        <w:t>7.4.3.3</w:t>
      </w:r>
      <w:r>
        <w:tab/>
      </w:r>
      <w:r w:rsidR="00CF6DFC">
        <w:rPr>
          <w:lang w:val="en-US"/>
        </w:rPr>
        <w:t>Reporting of Idle Inactive and reselection measurements</w:t>
      </w:r>
    </w:p>
    <w:p w14:paraId="2C7BB534" w14:textId="77777777" w:rsidR="00134AB0" w:rsidRDefault="00134AB0" w:rsidP="00C01DB6">
      <w:pPr>
        <w:pStyle w:val="Heading3"/>
      </w:pPr>
      <w:bookmarkStart w:id="113" w:name="_Toc158241586"/>
      <w:r>
        <w:t>7.4.</w:t>
      </w:r>
      <w:r w:rsidR="00D64CEB">
        <w:t>4</w:t>
      </w:r>
      <w:r>
        <w:tab/>
        <w:t>MAC Corrections</w:t>
      </w:r>
      <w:bookmarkEnd w:id="113"/>
      <w:r>
        <w:t xml:space="preserve"> </w:t>
      </w:r>
    </w:p>
    <w:p w14:paraId="20E34969" w14:textId="77777777" w:rsidR="00134AB0" w:rsidRDefault="00134AB0" w:rsidP="00134AB0">
      <w:pPr>
        <w:pStyle w:val="Comments"/>
      </w:pPr>
      <w:r>
        <w:t>MAC corrections and User Plane Centric Issues (including tdocs on user plane centric issue that also impact other TS)</w:t>
      </w:r>
    </w:p>
    <w:p w14:paraId="4A83F97E" w14:textId="77777777" w:rsidR="00134AB0" w:rsidRDefault="00134AB0" w:rsidP="00C01DB6">
      <w:pPr>
        <w:pStyle w:val="Heading3"/>
      </w:pPr>
      <w:bookmarkStart w:id="114" w:name="_Toc158241587"/>
      <w:r>
        <w:t>7.4.</w:t>
      </w:r>
      <w:r w:rsidR="00D64CEB">
        <w:t>5</w:t>
      </w:r>
      <w:r>
        <w:tab/>
        <w:t>UE capabilities</w:t>
      </w:r>
      <w:bookmarkEnd w:id="114"/>
    </w:p>
    <w:p w14:paraId="239A15D3" w14:textId="687F815A" w:rsidR="00CF6DFC" w:rsidRDefault="00CF6DFC" w:rsidP="00CF6DFC">
      <w:pPr>
        <w:pStyle w:val="Comments"/>
      </w:pPr>
      <w:r>
        <w:t>Including outcome of [Post125bis][516][R18Mob] UE cap CRs (Intel)</w:t>
      </w:r>
    </w:p>
    <w:p w14:paraId="44072107" w14:textId="77777777" w:rsidR="00134AB0" w:rsidRPr="0074539B" w:rsidRDefault="00134AB0" w:rsidP="0074539B">
      <w:pPr>
        <w:pStyle w:val="Comments"/>
      </w:pPr>
    </w:p>
    <w:p w14:paraId="608AE39B" w14:textId="77777777" w:rsidR="00F71AF3" w:rsidRDefault="00B56003">
      <w:pPr>
        <w:pStyle w:val="Heading2"/>
      </w:pPr>
      <w:bookmarkStart w:id="115" w:name="_Toc158241589"/>
      <w:r>
        <w:t>7.5</w:t>
      </w:r>
      <w:r>
        <w:tab/>
        <w:t>XR Enhancements for NR</w:t>
      </w:r>
      <w:bookmarkEnd w:id="115"/>
    </w:p>
    <w:p w14:paraId="4B4A97E3" w14:textId="77777777" w:rsidR="00F71AF3" w:rsidRDefault="00B56003">
      <w:pPr>
        <w:pStyle w:val="Comments"/>
      </w:pPr>
      <w:r>
        <w:t xml:space="preserve">(NR_XR_enh-Core; leading WG: RAN2; REL-18; WID: </w:t>
      </w:r>
      <w:hyperlink r:id="rId60" w:history="1">
        <w:r w:rsidRPr="00A64C1F">
          <w:rPr>
            <w:rStyle w:val="Hyperlink"/>
          </w:rPr>
          <w:t>RP-230786</w:t>
        </w:r>
      </w:hyperlink>
      <w:r>
        <w:t>)</w:t>
      </w:r>
    </w:p>
    <w:p w14:paraId="07B1AC7F" w14:textId="77777777" w:rsidR="00F71AF3" w:rsidRDefault="00B56003">
      <w:pPr>
        <w:pStyle w:val="Comments"/>
      </w:pPr>
      <w:r>
        <w:t xml:space="preserve">Time budget: </w:t>
      </w:r>
      <w:r w:rsidR="00DA25FD">
        <w:t>0</w:t>
      </w:r>
      <w:r>
        <w:t xml:space="preserve"> TU</w:t>
      </w:r>
    </w:p>
    <w:p w14:paraId="46332D1F" w14:textId="35654E6A" w:rsidR="00655E1F" w:rsidRDefault="00B56003">
      <w:pPr>
        <w:pStyle w:val="Comments"/>
      </w:pPr>
      <w:r>
        <w:t xml:space="preserve">Tdoc Limitation: </w:t>
      </w:r>
      <w:r w:rsidR="00EF11BD">
        <w:t xml:space="preserve">2 </w:t>
      </w:r>
      <w:r>
        <w:t xml:space="preserve">Tdocs </w:t>
      </w:r>
    </w:p>
    <w:p w14:paraId="3456E5D0" w14:textId="77777777" w:rsidR="00F71AF3" w:rsidRDefault="00B56003">
      <w:pPr>
        <w:pStyle w:val="Heading3"/>
      </w:pPr>
      <w:bookmarkStart w:id="116" w:name="_Toc158241590"/>
      <w:r>
        <w:t>7.5.1</w:t>
      </w:r>
      <w:r>
        <w:tab/>
        <w:t>Organizational</w:t>
      </w:r>
      <w:bookmarkEnd w:id="116"/>
    </w:p>
    <w:p w14:paraId="04BB3774" w14:textId="77777777" w:rsidR="00655E1F" w:rsidRDefault="00E004FB" w:rsidP="00E004FB">
      <w:pPr>
        <w:pStyle w:val="Comments"/>
      </w:pPr>
      <w:r>
        <w:t>Including LSs, any rapporteur inputs (e.g. work plan, SA2/SA4 progress reports) and running CRs (currently endorsed CRs exist fo Stage-2 (Nokia), MAC (Qualcomm), PDCP (LGE), RRC (Huawei) and RLC (vivo))</w:t>
      </w:r>
    </w:p>
    <w:p w14:paraId="1D4B1D48" w14:textId="77777777" w:rsidR="00F71AF3" w:rsidRDefault="00B56003">
      <w:pPr>
        <w:pStyle w:val="Heading3"/>
      </w:pPr>
      <w:bookmarkStart w:id="117" w:name="_Toc158241591"/>
      <w:r>
        <w:t>7.5.2</w:t>
      </w:r>
      <w:r w:rsidR="000D2990">
        <w:tab/>
      </w:r>
      <w:r w:rsidR="00901558">
        <w:t>RRC correction</w:t>
      </w:r>
      <w:r w:rsidR="00E85376">
        <w:t>s</w:t>
      </w:r>
      <w:bookmarkEnd w:id="117"/>
    </w:p>
    <w:p w14:paraId="65AF1936" w14:textId="77777777" w:rsidR="00E004FB" w:rsidRDefault="001D5645" w:rsidP="00E004FB">
      <w:pPr>
        <w:pStyle w:val="Comments"/>
      </w:pPr>
      <w:r>
        <w:t xml:space="preserve">Including RIL and UE capabiltiies </w:t>
      </w:r>
    </w:p>
    <w:p w14:paraId="09672674" w14:textId="77777777" w:rsidR="00F71AF3" w:rsidRDefault="00B56003">
      <w:pPr>
        <w:pStyle w:val="Heading3"/>
      </w:pPr>
      <w:bookmarkStart w:id="118" w:name="_Toc158241592"/>
      <w:r>
        <w:t>7.5.</w:t>
      </w:r>
      <w:r w:rsidR="00572DB6">
        <w:t>3</w:t>
      </w:r>
      <w:r>
        <w:tab/>
      </w:r>
      <w:r w:rsidR="008E042C">
        <w:t>User plane corrections</w:t>
      </w:r>
      <w:bookmarkEnd w:id="118"/>
      <w:r>
        <w:t xml:space="preserve"> </w:t>
      </w:r>
    </w:p>
    <w:p w14:paraId="553AF0F4" w14:textId="77777777" w:rsidR="00F71AF3" w:rsidRDefault="00B56003">
      <w:pPr>
        <w:pStyle w:val="Comments"/>
      </w:pPr>
      <w:r>
        <w:t>No documents should be submitted to 7.5.</w:t>
      </w:r>
      <w:r w:rsidR="00D375D9">
        <w:t>3</w:t>
      </w:r>
      <w:r>
        <w:t>. Please submit to 7.5.</w:t>
      </w:r>
      <w:r w:rsidR="00D375D9">
        <w:t>3</w:t>
      </w:r>
      <w:r>
        <w:t xml:space="preserve">.x </w:t>
      </w:r>
    </w:p>
    <w:p w14:paraId="50F48A77" w14:textId="60175224" w:rsidR="00901558" w:rsidRDefault="00B56003" w:rsidP="00101492">
      <w:pPr>
        <w:pStyle w:val="Heading4"/>
      </w:pPr>
      <w:bookmarkStart w:id="119" w:name="_Toc158241593"/>
      <w:r>
        <w:t>7.5.</w:t>
      </w:r>
      <w:r w:rsidR="00572DB6">
        <w:t>3</w:t>
      </w:r>
      <w:r>
        <w:t>.1</w:t>
      </w:r>
      <w:r w:rsidR="000D2990">
        <w:tab/>
      </w:r>
      <w:bookmarkEnd w:id="119"/>
      <w:r w:rsidR="00EF11BD">
        <w:t>MAC corrections</w:t>
      </w:r>
    </w:p>
    <w:p w14:paraId="5070E1C7" w14:textId="77777777" w:rsidR="000B4D7F" w:rsidRDefault="00B56003">
      <w:pPr>
        <w:pStyle w:val="Heading4"/>
      </w:pPr>
      <w:bookmarkStart w:id="120" w:name="_Toc158241595"/>
      <w:r>
        <w:t>7.5.</w:t>
      </w:r>
      <w:r w:rsidR="00572DB6">
        <w:t>3</w:t>
      </w:r>
      <w:r>
        <w:t>.</w:t>
      </w:r>
      <w:r w:rsidR="00D375D9">
        <w:t>2</w:t>
      </w:r>
      <w:r w:rsidR="000D2990">
        <w:tab/>
      </w:r>
      <w:r w:rsidR="000B4D7F">
        <w:t>PDCP</w:t>
      </w:r>
      <w:r w:rsidR="00FE48AB">
        <w:t xml:space="preserve"> </w:t>
      </w:r>
      <w:r w:rsidR="007B3D96">
        <w:t>and discard operation</w:t>
      </w:r>
      <w:bookmarkEnd w:id="120"/>
    </w:p>
    <w:p w14:paraId="51E8D7AE" w14:textId="77777777" w:rsidR="00F71AF3" w:rsidRDefault="00B56003">
      <w:pPr>
        <w:pStyle w:val="Heading2"/>
      </w:pPr>
      <w:bookmarkStart w:id="121" w:name="_Toc158241597"/>
      <w:r>
        <w:t>7.6</w:t>
      </w:r>
      <w:r>
        <w:tab/>
        <w:t>IoT NTN enhancements</w:t>
      </w:r>
      <w:bookmarkEnd w:id="121"/>
    </w:p>
    <w:p w14:paraId="6CA702CD" w14:textId="77777777" w:rsidR="00F71AF3" w:rsidRDefault="00B56003">
      <w:pPr>
        <w:pStyle w:val="Comments"/>
      </w:pPr>
      <w:r>
        <w:lastRenderedPageBreak/>
        <w:t>(</w:t>
      </w:r>
      <w:r>
        <w:rPr>
          <w:lang w:val="en-US"/>
        </w:rPr>
        <w:t>IoT_NTN_enh</w:t>
      </w:r>
      <w:r>
        <w:t xml:space="preserve">-Core; leading WG: RAN1; REL-18; WID: </w:t>
      </w:r>
      <w:hyperlink r:id="rId61" w:history="1">
        <w:r w:rsidRPr="00A64C1F">
          <w:rPr>
            <w:rStyle w:val="Hyperlink"/>
          </w:rPr>
          <w:t>RP-223519</w:t>
        </w:r>
      </w:hyperlink>
      <w:r>
        <w:t>)</w:t>
      </w:r>
    </w:p>
    <w:p w14:paraId="5E237572" w14:textId="77777777" w:rsidR="00F71AF3" w:rsidRDefault="00B56003">
      <w:pPr>
        <w:pStyle w:val="Comments"/>
      </w:pPr>
      <w:r>
        <w:t xml:space="preserve">Time budget: </w:t>
      </w:r>
      <w:r w:rsidR="00212C55">
        <w:t>0</w:t>
      </w:r>
      <w:r>
        <w:t xml:space="preserve"> TU</w:t>
      </w:r>
    </w:p>
    <w:p w14:paraId="115D83BD" w14:textId="17910360" w:rsidR="00F71AF3" w:rsidRDefault="00B56003">
      <w:pPr>
        <w:pStyle w:val="Comments"/>
      </w:pPr>
      <w:r>
        <w:t xml:space="preserve">Tdoc Limitation: </w:t>
      </w:r>
      <w:r w:rsidR="00434AF6">
        <w:t xml:space="preserve">2 </w:t>
      </w:r>
      <w:r>
        <w:t xml:space="preserve">tdocs </w:t>
      </w:r>
    </w:p>
    <w:p w14:paraId="4B939DA9" w14:textId="77777777" w:rsidR="00F71AF3" w:rsidRDefault="00B56003">
      <w:pPr>
        <w:pStyle w:val="Heading3"/>
      </w:pPr>
      <w:bookmarkStart w:id="122" w:name="_Toc158241598"/>
      <w:r>
        <w:t>7.6.1</w:t>
      </w:r>
      <w:r>
        <w:tab/>
        <w:t>Organizational</w:t>
      </w:r>
      <w:bookmarkEnd w:id="122"/>
    </w:p>
    <w:p w14:paraId="7914387A" w14:textId="77777777" w:rsidR="00212C55" w:rsidRDefault="00B56003">
      <w:pPr>
        <w:pStyle w:val="Comments"/>
      </w:pPr>
      <w:r>
        <w:t xml:space="preserve">LSs, rapporteur inputs and other organizational documents. </w:t>
      </w:r>
    </w:p>
    <w:p w14:paraId="17C7A997" w14:textId="77777777" w:rsidR="00212C55" w:rsidRDefault="00212C55" w:rsidP="00212C55">
      <w:pPr>
        <w:pStyle w:val="Comments"/>
      </w:pPr>
      <w:r>
        <w:t>E</w:t>
      </w:r>
      <w:r w:rsidRPr="007A399C">
        <w:t>ditorials/clarifications should not be included in any tdoc but sent to the WI spec rapporteurs</w:t>
      </w:r>
      <w:r>
        <w:t>,</w:t>
      </w:r>
      <w:r w:rsidRPr="007A399C">
        <w:t xml:space="preserve"> who can submit a rapporteur CR as part of this AI.</w:t>
      </w:r>
    </w:p>
    <w:p w14:paraId="61C1D6B4" w14:textId="77777777" w:rsidR="00F71AF3" w:rsidRDefault="00B56003">
      <w:pPr>
        <w:pStyle w:val="Comments"/>
      </w:pPr>
      <w:r>
        <w:t>Rapporteur inputs and other pre-assigned documents in this AI do not count towards the tdoc limitation.</w:t>
      </w:r>
    </w:p>
    <w:p w14:paraId="645690DA" w14:textId="77777777" w:rsidR="00F71AF3" w:rsidRDefault="00B56003">
      <w:pPr>
        <w:pStyle w:val="Heading3"/>
      </w:pPr>
      <w:bookmarkStart w:id="123" w:name="_Toc158241599"/>
      <w:r>
        <w:t>7.6.2</w:t>
      </w:r>
      <w:r>
        <w:tab/>
      </w:r>
      <w:r w:rsidR="00212C55">
        <w:t>Stage 2 corrections</w:t>
      </w:r>
      <w:bookmarkEnd w:id="123"/>
    </w:p>
    <w:p w14:paraId="67FFF6C0" w14:textId="77777777" w:rsidR="00F71AF3" w:rsidRDefault="00B56003">
      <w:pPr>
        <w:pStyle w:val="Heading3"/>
      </w:pPr>
      <w:bookmarkStart w:id="124" w:name="_Toc158241600"/>
      <w:r>
        <w:t>7.6.3</w:t>
      </w:r>
      <w:r>
        <w:tab/>
      </w:r>
      <w:r w:rsidR="00212C55">
        <w:t>RRC Corrections</w:t>
      </w:r>
      <w:bookmarkEnd w:id="124"/>
    </w:p>
    <w:p w14:paraId="61AA11BE" w14:textId="313B4148" w:rsidR="00F71AF3" w:rsidRDefault="00B56003">
      <w:pPr>
        <w:pStyle w:val="Heading3"/>
      </w:pPr>
      <w:bookmarkStart w:id="125" w:name="_Toc158241601"/>
      <w:r>
        <w:t>7.6.4</w:t>
      </w:r>
      <w:r>
        <w:tab/>
      </w:r>
      <w:r w:rsidR="00C12B62">
        <w:t xml:space="preserve">Other Stage 3 </w:t>
      </w:r>
      <w:r w:rsidR="00212C55">
        <w:t>corrections</w:t>
      </w:r>
      <w:bookmarkEnd w:id="125"/>
    </w:p>
    <w:p w14:paraId="547798BD" w14:textId="77777777" w:rsidR="00C12B62" w:rsidRPr="0058562A" w:rsidRDefault="00C12B62" w:rsidP="00C12B62">
      <w:pPr>
        <w:pStyle w:val="Doc-title"/>
      </w:pPr>
      <w:r w:rsidRPr="0083714C">
        <w:rPr>
          <w:i/>
          <w:sz w:val="18"/>
        </w:rPr>
        <w:t xml:space="preserve">Corrections related to other specs, e.g. </w:t>
      </w:r>
      <w:r>
        <w:rPr>
          <w:i/>
          <w:sz w:val="18"/>
        </w:rPr>
        <w:t>36.321, 36</w:t>
      </w:r>
      <w:r w:rsidRPr="0083714C">
        <w:rPr>
          <w:i/>
          <w:sz w:val="18"/>
        </w:rPr>
        <w:t>.3</w:t>
      </w:r>
      <w:r>
        <w:rPr>
          <w:i/>
          <w:sz w:val="18"/>
        </w:rPr>
        <w:t>04</w:t>
      </w:r>
      <w:r w:rsidRPr="0083714C">
        <w:rPr>
          <w:i/>
          <w:sz w:val="18"/>
        </w:rPr>
        <w:t xml:space="preserve">, </w:t>
      </w:r>
      <w:r>
        <w:rPr>
          <w:i/>
          <w:sz w:val="18"/>
        </w:rPr>
        <w:t>36.306</w:t>
      </w:r>
      <w:r w:rsidRPr="0083714C">
        <w:rPr>
          <w:i/>
          <w:sz w:val="18"/>
        </w:rPr>
        <w:t>.</w:t>
      </w:r>
    </w:p>
    <w:p w14:paraId="3BB8658B" w14:textId="77777777" w:rsidR="00F71AF3" w:rsidRDefault="00F71AF3">
      <w:pPr>
        <w:pStyle w:val="Comments"/>
      </w:pPr>
    </w:p>
    <w:p w14:paraId="2C1C481C" w14:textId="77777777" w:rsidR="00F71AF3" w:rsidRDefault="00B56003">
      <w:pPr>
        <w:pStyle w:val="Heading2"/>
      </w:pPr>
      <w:bookmarkStart w:id="126" w:name="_Toc158241603"/>
      <w:r>
        <w:t>7.7</w:t>
      </w:r>
      <w:r>
        <w:tab/>
        <w:t>NR NTN enhancements</w:t>
      </w:r>
      <w:bookmarkEnd w:id="126"/>
    </w:p>
    <w:p w14:paraId="54072001" w14:textId="77777777" w:rsidR="00F71AF3" w:rsidRDefault="00B56003">
      <w:pPr>
        <w:pStyle w:val="Comments"/>
      </w:pPr>
      <w:r>
        <w:t>(</w:t>
      </w:r>
      <w:r>
        <w:rPr>
          <w:lang w:val="en-US"/>
        </w:rPr>
        <w:t>NR_NTN_enh</w:t>
      </w:r>
      <w:r>
        <w:t xml:space="preserve"> -Core; leading WG: RAN1; REL-18; WID: </w:t>
      </w:r>
      <w:hyperlink r:id="rId62" w:history="1">
        <w:r w:rsidR="004D2B56">
          <w:rPr>
            <w:rStyle w:val="Hyperlink"/>
          </w:rPr>
          <w:t>RP-232669</w:t>
        </w:r>
      </w:hyperlink>
      <w:r>
        <w:t>)</w:t>
      </w:r>
    </w:p>
    <w:p w14:paraId="3063AB4B" w14:textId="77777777" w:rsidR="00F71AF3" w:rsidRDefault="00B56003">
      <w:pPr>
        <w:pStyle w:val="Comments"/>
      </w:pPr>
      <w:r>
        <w:t xml:space="preserve">Time budget: </w:t>
      </w:r>
      <w:r w:rsidR="00357681">
        <w:t>0</w:t>
      </w:r>
      <w:r>
        <w:t xml:space="preserve"> TU</w:t>
      </w:r>
    </w:p>
    <w:p w14:paraId="7AAF296B" w14:textId="6EEF1B5B" w:rsidR="00F71AF3" w:rsidRDefault="00B56003">
      <w:pPr>
        <w:pStyle w:val="Comments"/>
      </w:pPr>
      <w:r>
        <w:t xml:space="preserve">Tdoc Limitation: </w:t>
      </w:r>
      <w:r w:rsidR="00434AF6">
        <w:t xml:space="preserve">2 </w:t>
      </w:r>
      <w:r>
        <w:t xml:space="preserve">tdocs </w:t>
      </w:r>
    </w:p>
    <w:p w14:paraId="2CD4F186" w14:textId="77777777" w:rsidR="00F71AF3" w:rsidRDefault="00B56003">
      <w:pPr>
        <w:pStyle w:val="Heading3"/>
      </w:pPr>
      <w:bookmarkStart w:id="127" w:name="_Toc158241604"/>
      <w:r>
        <w:t>7.7.1</w:t>
      </w:r>
      <w:r>
        <w:tab/>
        <w:t>Organizational</w:t>
      </w:r>
      <w:bookmarkEnd w:id="127"/>
    </w:p>
    <w:p w14:paraId="00425AB4" w14:textId="77777777" w:rsidR="00357681" w:rsidRDefault="00B56003">
      <w:pPr>
        <w:pStyle w:val="Comments"/>
      </w:pPr>
      <w:r>
        <w:t>LSs, rapporteur inputs and other organizational documents.</w:t>
      </w:r>
    </w:p>
    <w:p w14:paraId="0C9E67A3" w14:textId="77777777" w:rsidR="00357681" w:rsidRDefault="00357681" w:rsidP="00357681">
      <w:pPr>
        <w:pStyle w:val="Comments"/>
      </w:pPr>
      <w:r>
        <w:t>E</w:t>
      </w:r>
      <w:r w:rsidRPr="007A399C">
        <w:t>ditorials/clarifications should not be included in any tdoc but sent to the WI spec rapporteurs</w:t>
      </w:r>
      <w:r>
        <w:t>,</w:t>
      </w:r>
      <w:r w:rsidRPr="007A399C">
        <w:t xml:space="preserve"> who can submit a rapporteur CR as part of this AI.</w:t>
      </w:r>
    </w:p>
    <w:p w14:paraId="33FA8D31" w14:textId="77777777" w:rsidR="00F71AF3" w:rsidRDefault="00B56003">
      <w:pPr>
        <w:pStyle w:val="Comments"/>
      </w:pPr>
      <w:r>
        <w:t>Rapporteur inputs and other pre-assigned documents in this AI do not count towards the tdoc limitation.</w:t>
      </w:r>
    </w:p>
    <w:p w14:paraId="2E0762C4" w14:textId="77777777" w:rsidR="00F71AF3" w:rsidRDefault="00B56003">
      <w:pPr>
        <w:pStyle w:val="Heading3"/>
      </w:pPr>
      <w:bookmarkStart w:id="128" w:name="_Toc158241605"/>
      <w:r>
        <w:t>7.7.2</w:t>
      </w:r>
      <w:r>
        <w:tab/>
      </w:r>
      <w:r w:rsidR="00357681">
        <w:t>Stage 2 corrections</w:t>
      </w:r>
      <w:bookmarkEnd w:id="128"/>
    </w:p>
    <w:p w14:paraId="6C64B8DA" w14:textId="77777777" w:rsidR="00F71AF3" w:rsidRPr="00F032A5" w:rsidRDefault="00B56003">
      <w:pPr>
        <w:pStyle w:val="Heading3"/>
      </w:pPr>
      <w:bookmarkStart w:id="129" w:name="_Toc158241606"/>
      <w:r>
        <w:t>7.7.3</w:t>
      </w:r>
      <w:r>
        <w:tab/>
      </w:r>
      <w:r w:rsidR="00357681">
        <w:t>RRC corrections</w:t>
      </w:r>
      <w:bookmarkEnd w:id="129"/>
    </w:p>
    <w:p w14:paraId="6F147BDD" w14:textId="65F95D47" w:rsidR="00F71AF3" w:rsidRDefault="00B56003">
      <w:pPr>
        <w:pStyle w:val="Heading3"/>
      </w:pPr>
      <w:bookmarkStart w:id="130" w:name="_Toc158241607"/>
      <w:r>
        <w:t>7.7.4</w:t>
      </w:r>
      <w:r>
        <w:tab/>
      </w:r>
      <w:r w:rsidR="00C12B62">
        <w:t xml:space="preserve">Other Stage 3 </w:t>
      </w:r>
      <w:r w:rsidR="00357681">
        <w:t>corrections</w:t>
      </w:r>
      <w:bookmarkEnd w:id="130"/>
    </w:p>
    <w:p w14:paraId="7FE0CED5" w14:textId="77777777" w:rsidR="00C12B62" w:rsidRPr="0058562A" w:rsidRDefault="00C12B62" w:rsidP="00C12B62">
      <w:pPr>
        <w:pStyle w:val="Doc-title"/>
      </w:pPr>
      <w:r w:rsidRPr="0083714C">
        <w:rPr>
          <w:i/>
          <w:sz w:val="18"/>
        </w:rPr>
        <w:t>Corrections related to other specs, e.g. 38.321, 38.3</w:t>
      </w:r>
      <w:r>
        <w:rPr>
          <w:i/>
          <w:sz w:val="18"/>
        </w:rPr>
        <w:t>04</w:t>
      </w:r>
      <w:r w:rsidRPr="0083714C">
        <w:rPr>
          <w:i/>
          <w:sz w:val="18"/>
        </w:rPr>
        <w:t xml:space="preserve">, </w:t>
      </w:r>
      <w:r>
        <w:rPr>
          <w:i/>
          <w:sz w:val="18"/>
        </w:rPr>
        <w:t>38.306</w:t>
      </w:r>
      <w:r w:rsidRPr="0083714C">
        <w:rPr>
          <w:i/>
          <w:sz w:val="18"/>
        </w:rPr>
        <w:t>.</w:t>
      </w:r>
    </w:p>
    <w:p w14:paraId="4EBC4381" w14:textId="77777777" w:rsidR="00F71AF3" w:rsidRDefault="00F71AF3">
      <w:pPr>
        <w:pStyle w:val="Comments"/>
      </w:pPr>
    </w:p>
    <w:p w14:paraId="277696B6" w14:textId="77777777" w:rsidR="00F71AF3" w:rsidRDefault="00B56003">
      <w:pPr>
        <w:pStyle w:val="Heading2"/>
      </w:pPr>
      <w:bookmarkStart w:id="131" w:name="_Toc158241609"/>
      <w:r>
        <w:t>7.8</w:t>
      </w:r>
      <w:r>
        <w:tab/>
        <w:t>NR support for UAV</w:t>
      </w:r>
      <w:bookmarkEnd w:id="131"/>
    </w:p>
    <w:p w14:paraId="0B809EB6" w14:textId="77777777" w:rsidR="00F71AF3" w:rsidRDefault="00B56003">
      <w:pPr>
        <w:pStyle w:val="Comments"/>
      </w:pPr>
      <w:r>
        <w:t>(</w:t>
      </w:r>
      <w:r>
        <w:rPr>
          <w:lang w:val="en-US"/>
        </w:rPr>
        <w:t>NR_UAV</w:t>
      </w:r>
      <w:r>
        <w:t xml:space="preserve"> -Core; leading WG: RAN2; REL-18; WID: </w:t>
      </w:r>
      <w:hyperlink r:id="rId63" w:history="1">
        <w:r w:rsidR="00AB45B1" w:rsidRPr="00AB45B1">
          <w:rPr>
            <w:rStyle w:val="Hyperlink"/>
          </w:rPr>
          <w:t>RP-230782</w:t>
        </w:r>
      </w:hyperlink>
      <w:r w:rsidR="00AB45B1">
        <w:t xml:space="preserve"> </w:t>
      </w:r>
      <w:r w:rsidR="00C950E5">
        <w:t>and LTE WID:</w:t>
      </w:r>
      <w:r w:rsidR="00124C48">
        <w:t xml:space="preserve"> </w:t>
      </w:r>
      <w:hyperlink r:id="rId64" w:history="1">
        <w:r w:rsidR="00124C48" w:rsidRPr="00124C48">
          <w:rPr>
            <w:rStyle w:val="Hyperlink"/>
          </w:rPr>
          <w:t>RP-230783</w:t>
        </w:r>
      </w:hyperlink>
      <w:r w:rsidR="00C950E5">
        <w:t xml:space="preserve"> </w:t>
      </w:r>
      <w:r>
        <w:t>)</w:t>
      </w:r>
    </w:p>
    <w:p w14:paraId="60555061" w14:textId="77777777" w:rsidR="00F71AF3" w:rsidRDefault="00B56003">
      <w:pPr>
        <w:pStyle w:val="Comments"/>
      </w:pPr>
      <w:r>
        <w:t xml:space="preserve">Time budget: </w:t>
      </w:r>
      <w:r w:rsidR="00E85376">
        <w:t>0</w:t>
      </w:r>
      <w:r>
        <w:t xml:space="preserve"> TU</w:t>
      </w:r>
    </w:p>
    <w:p w14:paraId="43F99625" w14:textId="77777777" w:rsidR="00F71AF3" w:rsidRDefault="00B56003">
      <w:pPr>
        <w:pStyle w:val="Comments"/>
      </w:pPr>
      <w:r>
        <w:t xml:space="preserve">Tdoc Limitation: </w:t>
      </w:r>
      <w:r w:rsidR="00DE60EE">
        <w:t xml:space="preserve">1 </w:t>
      </w:r>
    </w:p>
    <w:p w14:paraId="5901DB69" w14:textId="77777777" w:rsidR="00F71AF3" w:rsidRDefault="00B56003">
      <w:pPr>
        <w:pStyle w:val="Heading3"/>
      </w:pPr>
      <w:bookmarkStart w:id="132" w:name="_Toc158241610"/>
      <w:r>
        <w:t>7.8.1</w:t>
      </w:r>
      <w:r>
        <w:tab/>
        <w:t>Organizational</w:t>
      </w:r>
      <w:bookmarkEnd w:id="132"/>
    </w:p>
    <w:p w14:paraId="374B4068" w14:textId="77777777" w:rsidR="00E85376" w:rsidRDefault="00E85376" w:rsidP="00E85376">
      <w:pPr>
        <w:pStyle w:val="Comments"/>
      </w:pPr>
      <w:r>
        <w:t>E</w:t>
      </w:r>
      <w:r w:rsidRPr="007A399C">
        <w:t>ditorials/clarifications should not be included in any tdoc but sent to the WI spec rapporteurs</w:t>
      </w:r>
      <w:r>
        <w:t>,</w:t>
      </w:r>
      <w:r w:rsidRPr="007A399C">
        <w:t xml:space="preserve"> who can submit a rapporteur CR as part of this AI.</w:t>
      </w:r>
    </w:p>
    <w:p w14:paraId="5CF2B9E2" w14:textId="77777777" w:rsidR="00BB3FFE" w:rsidRDefault="00E85376" w:rsidP="00BB3FFE">
      <w:pPr>
        <w:pStyle w:val="Comments"/>
      </w:pPr>
      <w:r>
        <w:t>CR rapporteurs are asked to continue maintaining an open issues list reflecting known issues to be handled during the maintenance phase</w:t>
      </w:r>
    </w:p>
    <w:p w14:paraId="66D206B7" w14:textId="77777777" w:rsidR="00E85376" w:rsidRDefault="00B56003" w:rsidP="00C01DB6">
      <w:pPr>
        <w:pStyle w:val="Heading3"/>
      </w:pPr>
      <w:bookmarkStart w:id="133" w:name="_Toc158241611"/>
      <w:r>
        <w:t>7.8.2</w:t>
      </w:r>
      <w:r>
        <w:tab/>
      </w:r>
      <w:r w:rsidR="00DE60EE">
        <w:t>RRC RIL</w:t>
      </w:r>
      <w:bookmarkEnd w:id="133"/>
    </w:p>
    <w:p w14:paraId="3802CD7C" w14:textId="77777777" w:rsidR="00F71AF3" w:rsidRDefault="00B56003">
      <w:pPr>
        <w:pStyle w:val="Heading3"/>
      </w:pPr>
      <w:bookmarkStart w:id="134" w:name="_Toc158241613"/>
      <w:r>
        <w:t>7.8.</w:t>
      </w:r>
      <w:r w:rsidR="00DE60EE">
        <w:t>3</w:t>
      </w:r>
      <w:r>
        <w:tab/>
      </w:r>
      <w:r w:rsidR="00E85376">
        <w:t>Other</w:t>
      </w:r>
      <w:bookmarkEnd w:id="134"/>
    </w:p>
    <w:p w14:paraId="5E91EA0F" w14:textId="77777777" w:rsidR="00E85376" w:rsidRDefault="00DE60EE" w:rsidP="00E85376">
      <w:pPr>
        <w:pStyle w:val="Comments"/>
      </w:pPr>
      <w:r>
        <w:t>Other critical corrections</w:t>
      </w:r>
    </w:p>
    <w:p w14:paraId="1ECD1D63" w14:textId="77777777" w:rsidR="00E85376" w:rsidRPr="00E85376" w:rsidRDefault="00E85376" w:rsidP="00185938">
      <w:pPr>
        <w:pStyle w:val="Doc-title"/>
      </w:pPr>
    </w:p>
    <w:p w14:paraId="3DED33EF" w14:textId="77777777" w:rsidR="00F71AF3" w:rsidRDefault="00B56003">
      <w:pPr>
        <w:pStyle w:val="Heading2"/>
      </w:pPr>
      <w:bookmarkStart w:id="135" w:name="_Toc158241614"/>
      <w:r>
        <w:t>7.9</w:t>
      </w:r>
      <w:r>
        <w:tab/>
        <w:t>Enhanced NR Sidelink Relay</w:t>
      </w:r>
      <w:bookmarkEnd w:id="135"/>
    </w:p>
    <w:p w14:paraId="4FEE30EA" w14:textId="77777777" w:rsidR="00F71AF3" w:rsidRDefault="00B56003">
      <w:pPr>
        <w:pStyle w:val="Comments"/>
      </w:pPr>
      <w:r>
        <w:lastRenderedPageBreak/>
        <w:t xml:space="preserve">(NR_SL_relay_enh-Core; leading WG: RAN2; REL-18; WID: </w:t>
      </w:r>
      <w:hyperlink r:id="rId65" w:history="1">
        <w:r w:rsidRPr="00A64C1F">
          <w:rPr>
            <w:rStyle w:val="Hyperlink"/>
          </w:rPr>
          <w:t>RP-223501</w:t>
        </w:r>
      </w:hyperlink>
      <w:r>
        <w:t>)</w:t>
      </w:r>
    </w:p>
    <w:p w14:paraId="7FD759B8" w14:textId="77777777" w:rsidR="00F71AF3" w:rsidRDefault="00B56003">
      <w:pPr>
        <w:pStyle w:val="Comments"/>
      </w:pPr>
      <w:r>
        <w:t xml:space="preserve">Time budget: </w:t>
      </w:r>
      <w:r w:rsidR="00306D89">
        <w:t>0</w:t>
      </w:r>
      <w:r>
        <w:t>TU</w:t>
      </w:r>
    </w:p>
    <w:p w14:paraId="0399EA73" w14:textId="77777777" w:rsidR="00F71AF3" w:rsidRDefault="00B56003">
      <w:pPr>
        <w:pStyle w:val="Comments"/>
      </w:pPr>
      <w:r>
        <w:t xml:space="preserve">Tdoc Limitation: </w:t>
      </w:r>
      <w:r w:rsidR="00AE113D">
        <w:t>3 tdocs</w:t>
      </w:r>
    </w:p>
    <w:p w14:paraId="42C3E1F8" w14:textId="77777777" w:rsidR="00F71AF3" w:rsidRDefault="00B56003">
      <w:pPr>
        <w:pStyle w:val="Heading3"/>
      </w:pPr>
      <w:bookmarkStart w:id="136" w:name="_Toc158241615"/>
      <w:r>
        <w:t>7.9.1</w:t>
      </w:r>
      <w:r>
        <w:tab/>
        <w:t>Organizational</w:t>
      </w:r>
      <w:bookmarkEnd w:id="136"/>
    </w:p>
    <w:p w14:paraId="6FC0B6AA" w14:textId="77777777" w:rsidR="00F71AF3" w:rsidRDefault="00B56003">
      <w:pPr>
        <w:pStyle w:val="Comments"/>
      </w:pPr>
      <w:r>
        <w:t>Including incoming LSs and rapporteur inputs.</w:t>
      </w:r>
      <w:r w:rsidR="00130764" w:rsidRPr="00130764">
        <w:t xml:space="preserve"> </w:t>
      </w:r>
      <w:r w:rsidR="00130764">
        <w:t>CR rapporteurs are asked to continue maintaining an open issues list reflecting known issues to be handled during the maintenance phase.</w:t>
      </w:r>
    </w:p>
    <w:p w14:paraId="4F2C9437" w14:textId="77777777" w:rsidR="00F71AF3" w:rsidRDefault="00B56003">
      <w:pPr>
        <w:pStyle w:val="Heading3"/>
      </w:pPr>
      <w:bookmarkStart w:id="137" w:name="_Toc158241616"/>
      <w:r>
        <w:t>7.9.2</w:t>
      </w:r>
      <w:r>
        <w:tab/>
      </w:r>
      <w:r w:rsidR="00130764">
        <w:t>Stage 2 corrections</w:t>
      </w:r>
      <w:bookmarkEnd w:id="137"/>
    </w:p>
    <w:p w14:paraId="7C3ED094" w14:textId="77777777" w:rsidR="00F71AF3" w:rsidRDefault="003930B8">
      <w:pPr>
        <w:pStyle w:val="Comments"/>
      </w:pPr>
      <w:r>
        <w:t xml:space="preserve">Impact to 38.300. </w:t>
      </w:r>
      <w:r w:rsidR="00130764">
        <w:t>A single CR with miscellaneous corrections is requested from the CR rapporteur</w:t>
      </w:r>
      <w:r w:rsidR="00B56003">
        <w:t>.</w:t>
      </w:r>
      <w:r w:rsidR="00130764">
        <w:t xml:space="preserve"> Minor and editorial issues should be coordinated with the rapporteur and merged into the miscellaneous CR. Larger issues can be discussed based on contributions.</w:t>
      </w:r>
    </w:p>
    <w:p w14:paraId="10D4AC5D" w14:textId="77777777" w:rsidR="00F71AF3" w:rsidRDefault="00B56003">
      <w:pPr>
        <w:pStyle w:val="Heading3"/>
      </w:pPr>
      <w:bookmarkStart w:id="138" w:name="_Toc158241617"/>
      <w:r>
        <w:t>7.9.3</w:t>
      </w:r>
      <w:r>
        <w:tab/>
      </w:r>
      <w:r w:rsidR="00130764">
        <w:t>RRC corrections</w:t>
      </w:r>
      <w:bookmarkEnd w:id="138"/>
    </w:p>
    <w:p w14:paraId="49E52328" w14:textId="77777777" w:rsidR="00F71AF3" w:rsidRDefault="003930B8">
      <w:pPr>
        <w:pStyle w:val="Comments"/>
      </w:pPr>
      <w:r>
        <w:t xml:space="preserve">Impact to 38.331, except for capability-related issues (see agenda item 7.9.7). </w:t>
      </w:r>
      <w:r w:rsidR="00130764">
        <w:t xml:space="preserve">A single CR with miscellaneous corrections is requested from the CR rapporteur. Minor and editorial issues should be coordinated with the rapporteur and merged into the miscellaneous CR. Larger issues </w:t>
      </w:r>
      <w:r w:rsidR="003D790D">
        <w:t xml:space="preserve">where no clear conclusion was reached in [Post125][417] </w:t>
      </w:r>
      <w:r w:rsidR="00130764">
        <w:t>can be discussed based on contributions</w:t>
      </w:r>
      <w:r w:rsidR="00B56003">
        <w:t>.</w:t>
      </w:r>
    </w:p>
    <w:p w14:paraId="0B1911CC" w14:textId="77777777" w:rsidR="00F71AF3" w:rsidRDefault="00B56003">
      <w:pPr>
        <w:pStyle w:val="Heading3"/>
      </w:pPr>
      <w:bookmarkStart w:id="139" w:name="_Toc158241618"/>
      <w:r>
        <w:t>7.9.4</w:t>
      </w:r>
      <w:r>
        <w:tab/>
      </w:r>
      <w:r w:rsidR="00130764">
        <w:t>SRAP corrections</w:t>
      </w:r>
      <w:bookmarkEnd w:id="139"/>
    </w:p>
    <w:p w14:paraId="5BCC7A87" w14:textId="77777777" w:rsidR="00F71AF3" w:rsidRDefault="003930B8">
      <w:pPr>
        <w:pStyle w:val="Comments"/>
      </w:pPr>
      <w:r>
        <w:t xml:space="preserve">Impact to 38.351. </w:t>
      </w:r>
      <w:r w:rsidR="00130764">
        <w:t>A single CR with miscellaneous corrections is requested from the specification rapporteur. Minor and editorial issues should be coordinated with the rapporteur and merged into the miscellaneous CR. Larger issues can be discussed based on contributions</w:t>
      </w:r>
      <w:r w:rsidR="00B56003">
        <w:t>.</w:t>
      </w:r>
    </w:p>
    <w:p w14:paraId="4E856874" w14:textId="77777777" w:rsidR="00F71AF3" w:rsidRDefault="00B56003">
      <w:pPr>
        <w:pStyle w:val="Heading3"/>
      </w:pPr>
      <w:bookmarkStart w:id="140" w:name="_Toc158241619"/>
      <w:r>
        <w:t>7.9.5</w:t>
      </w:r>
      <w:r>
        <w:tab/>
      </w:r>
      <w:r w:rsidR="00130764">
        <w:t>MAC corrections</w:t>
      </w:r>
      <w:bookmarkEnd w:id="140"/>
    </w:p>
    <w:p w14:paraId="6F051B0E" w14:textId="77777777" w:rsidR="00F71AF3" w:rsidRDefault="003930B8">
      <w:pPr>
        <w:pStyle w:val="Comments"/>
      </w:pPr>
      <w:r>
        <w:t xml:space="preserve">Impact to 38.321. </w:t>
      </w:r>
      <w:r w:rsidR="00130764">
        <w:t>A single CR with miscellaneous corrections is requested from the CR rapporteur. Minor and editorial issues should be coordinated with the rapporteur and merged into the miscellaneous CR. Larger issues can be discussed based on contributions</w:t>
      </w:r>
      <w:r w:rsidR="00B56003">
        <w:t>.</w:t>
      </w:r>
    </w:p>
    <w:p w14:paraId="31EBDE06" w14:textId="77777777" w:rsidR="00F71AF3" w:rsidRDefault="00F71AF3">
      <w:pPr>
        <w:pStyle w:val="Comments"/>
      </w:pPr>
    </w:p>
    <w:p w14:paraId="40B1626C" w14:textId="77777777" w:rsidR="00130764" w:rsidRDefault="00130764" w:rsidP="00130764">
      <w:pPr>
        <w:pStyle w:val="Heading3"/>
      </w:pPr>
      <w:bookmarkStart w:id="141" w:name="_Toc158241620"/>
      <w:r>
        <w:t>7.9.6</w:t>
      </w:r>
      <w:r>
        <w:tab/>
        <w:t>RLC and PDCP corrections</w:t>
      </w:r>
      <w:bookmarkEnd w:id="141"/>
    </w:p>
    <w:p w14:paraId="7019A5B1" w14:textId="77777777" w:rsidR="00130764" w:rsidRDefault="003930B8" w:rsidP="00130764">
      <w:pPr>
        <w:pStyle w:val="Comments"/>
      </w:pPr>
      <w:r>
        <w:t xml:space="preserve">Impact to 38.322 and 38.323. </w:t>
      </w:r>
      <w:r w:rsidR="00130764">
        <w:t>For each specification, a single CR with miscellaneous corrections is requested from the CR rapporteur. Minor and editorial issues should be coordinated with the rapporteur and merged into the miscellaneous CR. Larger issues can be discussed based on contributions.</w:t>
      </w:r>
    </w:p>
    <w:p w14:paraId="22F67D0D" w14:textId="77777777" w:rsidR="00130764" w:rsidRDefault="00130764" w:rsidP="00130764">
      <w:pPr>
        <w:pStyle w:val="Heading3"/>
      </w:pPr>
      <w:bookmarkStart w:id="142" w:name="_Toc158241621"/>
      <w:r>
        <w:t>7.9.7</w:t>
      </w:r>
      <w:r>
        <w:tab/>
        <w:t>UE capabilities</w:t>
      </w:r>
      <w:bookmarkEnd w:id="142"/>
    </w:p>
    <w:p w14:paraId="6528180A" w14:textId="77777777" w:rsidR="00130764" w:rsidRDefault="003930B8" w:rsidP="00130764">
      <w:pPr>
        <w:pStyle w:val="Comments"/>
      </w:pPr>
      <w:r>
        <w:t xml:space="preserve">Impact to 38.306 and capability-related impact to 38.331. </w:t>
      </w:r>
      <w:r w:rsidR="00130764">
        <w:t>A single CR with miscellaneous corrections is requested from the CR rapporteur. Minor and editorial issues should be coordinated with the rapporteur and merged into the miscellaneous CR. Larger issues can be discussed based on contributions.</w:t>
      </w:r>
    </w:p>
    <w:p w14:paraId="4E2F19F0" w14:textId="77777777" w:rsidR="00130764" w:rsidRDefault="00130764" w:rsidP="00130764">
      <w:pPr>
        <w:pStyle w:val="Heading3"/>
      </w:pPr>
      <w:bookmarkStart w:id="143" w:name="_Toc158241622"/>
      <w:r>
        <w:t>7.9.8</w:t>
      </w:r>
      <w:r>
        <w:tab/>
        <w:t>Idle mode corrections</w:t>
      </w:r>
      <w:bookmarkEnd w:id="143"/>
    </w:p>
    <w:p w14:paraId="0002F205" w14:textId="77777777" w:rsidR="00130764" w:rsidRDefault="003930B8" w:rsidP="00130764">
      <w:pPr>
        <w:pStyle w:val="Comments"/>
      </w:pPr>
      <w:r>
        <w:t xml:space="preserve">Impact to 38.304. </w:t>
      </w:r>
      <w:r w:rsidR="00130764">
        <w:t>A single CR with miscellaneous corrections is requested from the CR rapporteur. Minor and editorial issues should be coordinated with the rapporteur and merged into the miscellaneous CR. Larger issues can be discussed based on contributions.</w:t>
      </w:r>
    </w:p>
    <w:p w14:paraId="0C0B5787" w14:textId="77777777" w:rsidR="00F71AF3" w:rsidRDefault="00B56003">
      <w:pPr>
        <w:pStyle w:val="Heading2"/>
      </w:pPr>
      <w:bookmarkStart w:id="144" w:name="_Toc158241623"/>
      <w:r>
        <w:t>7.10</w:t>
      </w:r>
      <w:r>
        <w:tab/>
        <w:t>IDC enhancements for NR and MR-DC</w:t>
      </w:r>
      <w:bookmarkEnd w:id="144"/>
    </w:p>
    <w:p w14:paraId="2A2981E1" w14:textId="77777777" w:rsidR="00F71AF3" w:rsidRDefault="00B56003">
      <w:pPr>
        <w:pStyle w:val="Comments"/>
      </w:pPr>
      <w:r>
        <w:t xml:space="preserve">(NR_IDC_enh-Core; leading WG: RAN2; REL-18; WID: </w:t>
      </w:r>
      <w:hyperlink r:id="rId66" w:history="1">
        <w:r w:rsidRPr="00A64C1F">
          <w:rPr>
            <w:rStyle w:val="Hyperlink"/>
          </w:rPr>
          <w:t>RP-221281</w:t>
        </w:r>
      </w:hyperlink>
      <w:r>
        <w:t>)</w:t>
      </w:r>
    </w:p>
    <w:p w14:paraId="15686004" w14:textId="77777777" w:rsidR="00F71AF3" w:rsidRDefault="00B56003">
      <w:pPr>
        <w:pStyle w:val="Comments"/>
      </w:pPr>
      <w:r>
        <w:t>Time budget: 0 TU</w:t>
      </w:r>
    </w:p>
    <w:p w14:paraId="60383A90" w14:textId="77777777" w:rsidR="00F71AF3" w:rsidRDefault="00B56003">
      <w:pPr>
        <w:pStyle w:val="Comments"/>
      </w:pPr>
      <w:r>
        <w:t>Tdoc Limitation: 1 tdocs</w:t>
      </w:r>
    </w:p>
    <w:p w14:paraId="682BA098" w14:textId="77777777" w:rsidR="00891BBA" w:rsidRDefault="00B56003">
      <w:pPr>
        <w:pStyle w:val="Comments"/>
      </w:pPr>
      <w:r>
        <w:t xml:space="preserve">Corrections. </w:t>
      </w:r>
      <w:bookmarkStart w:id="145" w:name="OLE_LINK117"/>
      <w:r>
        <w:t>For smaller corrections please contact CR editor / Rapporteur directly.</w:t>
      </w:r>
      <w:bookmarkEnd w:id="145"/>
      <w:r>
        <w:t xml:space="preserve"> </w:t>
      </w:r>
      <w:r w:rsidR="00BF660B">
        <w:t>For RRC corrections, only selected RIL can be submitted in the agenda  (i.e. only if RRC editor suggests to discuss the RIL under this agenda)</w:t>
      </w:r>
    </w:p>
    <w:p w14:paraId="6CBCD1D7" w14:textId="77777777" w:rsidR="000D2990" w:rsidRDefault="000D2990">
      <w:pPr>
        <w:pStyle w:val="Comments"/>
      </w:pPr>
    </w:p>
    <w:p w14:paraId="22CB1127" w14:textId="77777777" w:rsidR="002051B0" w:rsidRDefault="002051B0" w:rsidP="000D2990">
      <w:pPr>
        <w:pStyle w:val="Heading2"/>
      </w:pPr>
      <w:bookmarkStart w:id="146" w:name="_Toc158241624"/>
      <w:r>
        <w:t>7.11</w:t>
      </w:r>
      <w:r>
        <w:tab/>
        <w:t>Enhancements of NR Multicast and Broadcast Services</w:t>
      </w:r>
      <w:bookmarkEnd w:id="146"/>
    </w:p>
    <w:p w14:paraId="635DDC4F" w14:textId="77777777" w:rsidR="002051B0" w:rsidRDefault="002051B0" w:rsidP="002051B0">
      <w:pPr>
        <w:pStyle w:val="Comments"/>
      </w:pPr>
      <w:r>
        <w:t>(NR_MBS_enh-Core; leading WG: RAN2; REL-18; WID:</w:t>
      </w:r>
      <w:hyperlink r:id="rId67" w:history="1"/>
      <w:r w:rsidR="00D80055" w:rsidRPr="00D80055">
        <w:t xml:space="preserve"> </w:t>
      </w:r>
      <w:hyperlink r:id="rId68" w:history="1">
        <w:r w:rsidR="00D80055" w:rsidRPr="00A64C1F">
          <w:rPr>
            <w:rStyle w:val="Hyperlink"/>
          </w:rPr>
          <w:t>RP-231829</w:t>
        </w:r>
      </w:hyperlink>
      <w:r>
        <w:t>)</w:t>
      </w:r>
    </w:p>
    <w:p w14:paraId="22D9A60E" w14:textId="77777777" w:rsidR="002051B0" w:rsidRDefault="002051B0" w:rsidP="002051B0">
      <w:pPr>
        <w:pStyle w:val="Comments"/>
      </w:pPr>
      <w:r>
        <w:t>Time budget: 0 TU</w:t>
      </w:r>
    </w:p>
    <w:p w14:paraId="12C43B62" w14:textId="77777777" w:rsidR="002051B0" w:rsidRDefault="002051B0" w:rsidP="002051B0">
      <w:pPr>
        <w:pStyle w:val="Comments"/>
      </w:pPr>
      <w:r>
        <w:t>Tdoc Limitation:</w:t>
      </w:r>
      <w:r w:rsidR="004B3788">
        <w:t xml:space="preserve"> </w:t>
      </w:r>
      <w:r w:rsidR="006F7326">
        <w:t>1</w:t>
      </w:r>
      <w:r w:rsidR="00E2248A">
        <w:t xml:space="preserve"> </w:t>
      </w:r>
      <w:r>
        <w:t xml:space="preserve">tdoc </w:t>
      </w:r>
    </w:p>
    <w:p w14:paraId="0D26DF58" w14:textId="77777777" w:rsidR="002051B0" w:rsidRDefault="002051B0" w:rsidP="002051B0">
      <w:pPr>
        <w:pStyle w:val="Heading3"/>
      </w:pPr>
      <w:bookmarkStart w:id="147" w:name="_Toc158241625"/>
      <w:r>
        <w:lastRenderedPageBreak/>
        <w:t>7.11.1</w:t>
      </w:r>
      <w:r>
        <w:tab/>
        <w:t>Organizational</w:t>
      </w:r>
      <w:bookmarkEnd w:id="147"/>
    </w:p>
    <w:p w14:paraId="2752E40C" w14:textId="77777777" w:rsidR="002051B0" w:rsidRDefault="002051B0" w:rsidP="002051B0">
      <w:pPr>
        <w:pStyle w:val="Comments"/>
        <w:rPr>
          <w:lang w:val="en-US"/>
        </w:rPr>
      </w:pPr>
      <w:r>
        <w:rPr>
          <w:lang w:val="en-US"/>
        </w:rPr>
        <w:t>LS in, rapporteur input</w:t>
      </w:r>
      <w:r w:rsidR="003264FC">
        <w:rPr>
          <w:lang w:val="en-US"/>
        </w:rPr>
        <w:t xml:space="preserve"> (e.g. rapporteur CR, </w:t>
      </w:r>
      <w:r>
        <w:rPr>
          <w:lang w:val="en-US"/>
        </w:rPr>
        <w:t>open issues list</w:t>
      </w:r>
      <w:r w:rsidR="003264FC">
        <w:rPr>
          <w:lang w:val="en-US"/>
        </w:rPr>
        <w:t>)</w:t>
      </w:r>
      <w:r>
        <w:rPr>
          <w:lang w:val="en-US"/>
        </w:rPr>
        <w:t xml:space="preserve"> </w:t>
      </w:r>
    </w:p>
    <w:p w14:paraId="3203793A" w14:textId="77777777" w:rsidR="002051B0" w:rsidRDefault="002051B0" w:rsidP="002051B0">
      <w:pPr>
        <w:pStyle w:val="Heading3"/>
      </w:pPr>
      <w:bookmarkStart w:id="148" w:name="_Toc158241626"/>
      <w:r>
        <w:t>7.11.2</w:t>
      </w:r>
      <w:r w:rsidR="000D2990">
        <w:tab/>
      </w:r>
      <w:r w:rsidR="0083714C">
        <w:t>RRC corrections</w:t>
      </w:r>
      <w:bookmarkEnd w:id="148"/>
    </w:p>
    <w:p w14:paraId="4A4E69E1" w14:textId="77777777" w:rsidR="002051B0" w:rsidRDefault="0083714C" w:rsidP="002051B0">
      <w:pPr>
        <w:pStyle w:val="Comments"/>
      </w:pPr>
      <w:r w:rsidRPr="005D72FF">
        <w:t xml:space="preserve">Corrections related to </w:t>
      </w:r>
      <w:r>
        <w:t>RILs from ASN.1 review.</w:t>
      </w:r>
    </w:p>
    <w:p w14:paraId="3D40C557" w14:textId="77777777" w:rsidR="002051B0" w:rsidRDefault="002051B0" w:rsidP="002051B0">
      <w:pPr>
        <w:pStyle w:val="Heading3"/>
      </w:pPr>
      <w:bookmarkStart w:id="149" w:name="_Toc158241629"/>
      <w:r>
        <w:t>7.11.3</w:t>
      </w:r>
      <w:r w:rsidR="000D2990">
        <w:tab/>
      </w:r>
      <w:r w:rsidR="0083714C">
        <w:t>Other</w:t>
      </w:r>
      <w:r>
        <w:t xml:space="preserve"> </w:t>
      </w:r>
      <w:r w:rsidR="0058562A">
        <w:t>corrections</w:t>
      </w:r>
      <w:bookmarkEnd w:id="149"/>
    </w:p>
    <w:p w14:paraId="78DF63F5" w14:textId="77777777" w:rsidR="0058562A" w:rsidRPr="0058562A" w:rsidRDefault="0083714C" w:rsidP="00C01DB6">
      <w:pPr>
        <w:pStyle w:val="Doc-title"/>
      </w:pPr>
      <w:r w:rsidRPr="0083714C">
        <w:rPr>
          <w:i/>
          <w:sz w:val="18"/>
        </w:rPr>
        <w:t>Corrections related to other specs, e.g. 38.300, 38.321, 38.323, UE capabilities.</w:t>
      </w:r>
    </w:p>
    <w:p w14:paraId="2D0AA78A" w14:textId="77777777" w:rsidR="00F71AF3" w:rsidRDefault="00B56003">
      <w:pPr>
        <w:pStyle w:val="Heading2"/>
      </w:pPr>
      <w:bookmarkStart w:id="150" w:name="_Toc158241631"/>
      <w:r>
        <w:t>7.12</w:t>
      </w:r>
      <w:r>
        <w:tab/>
        <w:t>Mobile IAB (Integrated Access and Backhaul) for NR</w:t>
      </w:r>
      <w:bookmarkEnd w:id="150"/>
    </w:p>
    <w:p w14:paraId="0CCA2497" w14:textId="77777777" w:rsidR="00F71AF3" w:rsidRDefault="00B56003">
      <w:pPr>
        <w:pStyle w:val="Comments"/>
      </w:pPr>
      <w:r>
        <w:t xml:space="preserve">( NR_mobile_IAB -Core; leading WG: RAN3; REL-18; WID: </w:t>
      </w:r>
      <w:hyperlink r:id="rId69" w:history="1">
        <w:r w:rsidR="00576C97">
          <w:rPr>
            <w:rStyle w:val="Hyperlink"/>
          </w:rPr>
          <w:t>RP-232669</w:t>
        </w:r>
      </w:hyperlink>
      <w:r>
        <w:t>)</w:t>
      </w:r>
    </w:p>
    <w:p w14:paraId="41EA64F6" w14:textId="77777777" w:rsidR="00F71AF3" w:rsidRDefault="00B56003">
      <w:pPr>
        <w:pStyle w:val="Comments"/>
      </w:pPr>
      <w:r>
        <w:t xml:space="preserve">Time budget: </w:t>
      </w:r>
      <w:r w:rsidR="00134AB0">
        <w:t>N/A</w:t>
      </w:r>
    </w:p>
    <w:p w14:paraId="582FFC5F" w14:textId="29E5FC10" w:rsidR="00DC2CF0" w:rsidRPr="00D312FE" w:rsidRDefault="00B56003">
      <w:pPr>
        <w:pStyle w:val="Comments"/>
      </w:pPr>
      <w:r>
        <w:t xml:space="preserve">Tdoc Limitation: </w:t>
      </w:r>
      <w:r w:rsidR="00CF6DFC">
        <w:t>1</w:t>
      </w:r>
      <w:r>
        <w:t xml:space="preserve"> tdocs</w:t>
      </w:r>
      <w:r w:rsidR="00054204">
        <w:t xml:space="preserve"> (if you want to input beyond the tdoc limitation, please cooperate with CR Rapporteurs).</w:t>
      </w:r>
    </w:p>
    <w:p w14:paraId="43F19B88" w14:textId="77777777" w:rsidR="00F71AF3" w:rsidRDefault="00B56003">
      <w:pPr>
        <w:pStyle w:val="Heading3"/>
      </w:pPr>
      <w:bookmarkStart w:id="151" w:name="_Toc158241632"/>
      <w:r>
        <w:t>7.12.1</w:t>
      </w:r>
      <w:r>
        <w:tab/>
        <w:t>Organizatio</w:t>
      </w:r>
      <w:r w:rsidR="00DC2CF0">
        <w:t>n</w:t>
      </w:r>
      <w:r>
        <w:t>al</w:t>
      </w:r>
      <w:r w:rsidR="00436E5E">
        <w:t xml:space="preserve"> </w:t>
      </w:r>
      <w:r w:rsidR="00DC2CF0">
        <w:t xml:space="preserve">and </w:t>
      </w:r>
      <w:r w:rsidR="00436E5E" w:rsidRPr="00436E5E">
        <w:t xml:space="preserve">Stage-2 </w:t>
      </w:r>
      <w:bookmarkEnd w:id="151"/>
    </w:p>
    <w:p w14:paraId="26E89423" w14:textId="77777777" w:rsidR="00436E5E" w:rsidRPr="00ED06E5" w:rsidRDefault="00B56003" w:rsidP="00436E5E">
      <w:pPr>
        <w:pStyle w:val="Comments"/>
        <w:rPr>
          <w:bCs/>
          <w:szCs w:val="22"/>
        </w:rPr>
      </w:pPr>
      <w:r w:rsidRPr="00C01DB6">
        <w:rPr>
          <w:lang w:val="en-US"/>
        </w:rPr>
        <w:t>L</w:t>
      </w:r>
      <w:r w:rsidR="00DC2CF0" w:rsidRPr="00C01DB6">
        <w:rPr>
          <w:lang w:val="en-US"/>
        </w:rPr>
        <w:t>S</w:t>
      </w:r>
      <w:r w:rsidRPr="00C01DB6">
        <w:rPr>
          <w:lang w:val="en-US"/>
        </w:rPr>
        <w:t xml:space="preserve"> in</w:t>
      </w:r>
      <w:bookmarkStart w:id="152" w:name="OLE_LINK45"/>
      <w:bookmarkStart w:id="153" w:name="OLE_LINK46"/>
      <w:r w:rsidR="00DC2CF0" w:rsidRPr="00C01DB6">
        <w:rPr>
          <w:lang w:val="en-US"/>
        </w:rPr>
        <w:t xml:space="preserve">. </w:t>
      </w:r>
      <w:r w:rsidR="00436E5E">
        <w:t>Includes TS impacts 38300 and Stage-2 Centric issues (can also cover secondary impacts to other TSes)</w:t>
      </w:r>
      <w:bookmarkEnd w:id="152"/>
      <w:bookmarkEnd w:id="153"/>
    </w:p>
    <w:p w14:paraId="4387D37D" w14:textId="77777777" w:rsidR="00F71AF3" w:rsidRPr="003A4367" w:rsidRDefault="00436E5E">
      <w:pPr>
        <w:pStyle w:val="Comments"/>
      </w:pPr>
      <w:r>
        <w:rPr>
          <w:lang w:val="en-US"/>
        </w:rPr>
        <w:t xml:space="preserve"> </w:t>
      </w:r>
    </w:p>
    <w:p w14:paraId="4CC934E8" w14:textId="77777777" w:rsidR="00F71AF3" w:rsidRDefault="00B56003">
      <w:pPr>
        <w:pStyle w:val="Heading3"/>
        <w:rPr>
          <w:lang w:val="en-US"/>
        </w:rPr>
      </w:pPr>
      <w:bookmarkStart w:id="154" w:name="_Toc158241633"/>
      <w:r w:rsidRPr="00521D40">
        <w:rPr>
          <w:lang w:val="en-US"/>
        </w:rPr>
        <w:t>7.12.2</w:t>
      </w:r>
      <w:r w:rsidRPr="00521D40">
        <w:rPr>
          <w:lang w:val="en-US"/>
        </w:rPr>
        <w:tab/>
      </w:r>
      <w:r w:rsidR="00436E5E">
        <w:rPr>
          <w:lang w:val="en-US"/>
        </w:rPr>
        <w:t>Stage-3</w:t>
      </w:r>
      <w:bookmarkEnd w:id="154"/>
    </w:p>
    <w:p w14:paraId="5DFF8198" w14:textId="77777777" w:rsidR="00436E5E" w:rsidRDefault="00436E5E" w:rsidP="00436E5E">
      <w:pPr>
        <w:pStyle w:val="Comments"/>
        <w:rPr>
          <w:lang w:val="en-US"/>
        </w:rPr>
      </w:pPr>
      <w:r w:rsidRPr="00DD7419">
        <w:rPr>
          <w:lang w:val="en-US"/>
        </w:rPr>
        <w:t>.</w:t>
      </w:r>
    </w:p>
    <w:p w14:paraId="2E1B91D7" w14:textId="77777777" w:rsidR="00436E5E" w:rsidRPr="00436E5E" w:rsidRDefault="00436E5E" w:rsidP="00C01DB6">
      <w:pPr>
        <w:pStyle w:val="Comments"/>
        <w:rPr>
          <w:lang w:val="en-US"/>
        </w:rPr>
      </w:pPr>
      <w:r>
        <w:rPr>
          <w:lang w:val="en-US"/>
        </w:rPr>
        <w:t>For multi-TS input, it is allowed to input also here.</w:t>
      </w:r>
    </w:p>
    <w:p w14:paraId="72B6B4FA" w14:textId="77777777" w:rsidR="00F71AF3" w:rsidRDefault="00F71AF3">
      <w:pPr>
        <w:pStyle w:val="Comments"/>
      </w:pPr>
    </w:p>
    <w:p w14:paraId="6649CCC9" w14:textId="77777777" w:rsidR="00436E5E" w:rsidRDefault="00436E5E" w:rsidP="00436E5E">
      <w:pPr>
        <w:pStyle w:val="Heading4"/>
      </w:pPr>
      <w:bookmarkStart w:id="155" w:name="_Toc158241634"/>
      <w:r>
        <w:t>7.12.2.1</w:t>
      </w:r>
      <w:r>
        <w:tab/>
        <w:t>BAP</w:t>
      </w:r>
      <w:bookmarkEnd w:id="155"/>
    </w:p>
    <w:p w14:paraId="38421F80" w14:textId="77777777" w:rsidR="00436E5E" w:rsidRDefault="00436E5E" w:rsidP="00436E5E">
      <w:pPr>
        <w:pStyle w:val="Comments"/>
      </w:pPr>
      <w:bookmarkStart w:id="156" w:name="OLE_LINK49"/>
      <w:bookmarkStart w:id="157" w:name="OLE_LINK50"/>
      <w:r>
        <w:t xml:space="preserve">TS impacts 38340 and BAP Centric </w:t>
      </w:r>
      <w:r w:rsidR="00DC2CF0">
        <w:t>i</w:t>
      </w:r>
      <w:r>
        <w:t xml:space="preserve">ssues (can also cover </w:t>
      </w:r>
      <w:bookmarkStart w:id="158" w:name="OLE_LINK47"/>
      <w:bookmarkStart w:id="159" w:name="OLE_LINK48"/>
      <w:r>
        <w:t xml:space="preserve">secondary </w:t>
      </w:r>
      <w:bookmarkEnd w:id="158"/>
      <w:bookmarkEnd w:id="159"/>
      <w:r>
        <w:t>impacts to other TSes</w:t>
      </w:r>
      <w:r w:rsidRPr="00DD7419">
        <w:t xml:space="preserve"> </w:t>
      </w:r>
      <w:r>
        <w:t xml:space="preserve">if applicable) </w:t>
      </w:r>
    </w:p>
    <w:p w14:paraId="5BBF3B3A" w14:textId="77777777" w:rsidR="00436E5E" w:rsidRDefault="00436E5E" w:rsidP="00436E5E">
      <w:pPr>
        <w:pStyle w:val="Heading4"/>
      </w:pPr>
      <w:bookmarkStart w:id="160" w:name="_Toc158241635"/>
      <w:bookmarkStart w:id="161" w:name="OLE_LINK53"/>
      <w:bookmarkStart w:id="162" w:name="OLE_LINK54"/>
      <w:bookmarkEnd w:id="156"/>
      <w:bookmarkEnd w:id="157"/>
      <w:r>
        <w:t>7.12.2.2</w:t>
      </w:r>
      <w:r>
        <w:tab/>
      </w:r>
      <w:r w:rsidR="00AC47E5">
        <w:t>Control plane corrections</w:t>
      </w:r>
      <w:bookmarkEnd w:id="160"/>
    </w:p>
    <w:p w14:paraId="52501615" w14:textId="77777777" w:rsidR="00436E5E" w:rsidRDefault="00436E5E" w:rsidP="00436E5E">
      <w:pPr>
        <w:pStyle w:val="Comments"/>
      </w:pPr>
      <w:r>
        <w:t>TS impacts 38331</w:t>
      </w:r>
      <w:r w:rsidR="00AC47E5">
        <w:t xml:space="preserve">, ASN.1 RIL, </w:t>
      </w:r>
      <w:r w:rsidR="00176FC6">
        <w:t>UE capabilities and 38.304</w:t>
      </w:r>
      <w:r>
        <w:t xml:space="preserve"> </w:t>
      </w:r>
      <w:bookmarkEnd w:id="161"/>
      <w:bookmarkEnd w:id="162"/>
    </w:p>
    <w:p w14:paraId="656C00B0" w14:textId="77777777" w:rsidR="00436E5E" w:rsidRDefault="00436E5E" w:rsidP="00436E5E">
      <w:pPr>
        <w:pStyle w:val="Heading4"/>
      </w:pPr>
      <w:bookmarkStart w:id="163" w:name="_Toc158241636"/>
      <w:r>
        <w:t>7.12.2.3</w:t>
      </w:r>
      <w:r>
        <w:tab/>
      </w:r>
      <w:r w:rsidR="00B20EFB">
        <w:t>User plane</w:t>
      </w:r>
      <w:r w:rsidR="00176FC6">
        <w:t xml:space="preserve"> corrections</w:t>
      </w:r>
      <w:bookmarkEnd w:id="163"/>
    </w:p>
    <w:p w14:paraId="7B6350B4" w14:textId="77777777" w:rsidR="00436E5E" w:rsidRDefault="00436E5E" w:rsidP="00436E5E">
      <w:pPr>
        <w:pStyle w:val="Comments"/>
      </w:pPr>
      <w:r>
        <w:t xml:space="preserve">TS impacts 38321 </w:t>
      </w:r>
    </w:p>
    <w:p w14:paraId="2C1BF165" w14:textId="77777777" w:rsidR="00F71AF3" w:rsidRDefault="00F71AF3">
      <w:pPr>
        <w:pStyle w:val="Comments"/>
      </w:pPr>
    </w:p>
    <w:p w14:paraId="470867AA" w14:textId="77777777" w:rsidR="00F71AF3" w:rsidRDefault="00B56003">
      <w:pPr>
        <w:pStyle w:val="Heading2"/>
      </w:pPr>
      <w:bookmarkStart w:id="164" w:name="_Toc158241637"/>
      <w:r>
        <w:t>7.13</w:t>
      </w:r>
      <w:r>
        <w:tab/>
        <w:t>Further enhancement of data collection for SON MDT in NR and EN-DC</w:t>
      </w:r>
      <w:bookmarkEnd w:id="164"/>
    </w:p>
    <w:p w14:paraId="287DB289" w14:textId="77777777" w:rsidR="00F71AF3" w:rsidRDefault="00B56003">
      <w:pPr>
        <w:pStyle w:val="Comments"/>
      </w:pPr>
      <w:r>
        <w:t xml:space="preserve">(NR_ENDC_SON_MDT_enh2-Core; leading WG: RAN3; REL-18; WID: </w:t>
      </w:r>
      <w:hyperlink r:id="rId70" w:history="1">
        <w:r w:rsidRPr="00A64C1F">
          <w:rPr>
            <w:rStyle w:val="Hyperlink"/>
          </w:rPr>
          <w:t>RP-221825</w:t>
        </w:r>
      </w:hyperlink>
      <w:r>
        <w:t>)</w:t>
      </w:r>
    </w:p>
    <w:p w14:paraId="7936FA12" w14:textId="77777777" w:rsidR="00F71AF3" w:rsidRDefault="00B56003">
      <w:pPr>
        <w:pStyle w:val="Comments"/>
      </w:pPr>
      <w:r>
        <w:t>Includes LS in’s related to AI/ML for NG-RAN</w:t>
      </w:r>
    </w:p>
    <w:p w14:paraId="4D248F9B" w14:textId="77777777" w:rsidR="00597765" w:rsidRDefault="00597765">
      <w:pPr>
        <w:pStyle w:val="Comments"/>
      </w:pPr>
      <w:r w:rsidRPr="00597765">
        <w:t>WI is declared 100% complete</w:t>
      </w:r>
    </w:p>
    <w:p w14:paraId="0EA60BF2" w14:textId="77777777" w:rsidR="00F71AF3" w:rsidRDefault="00B56003">
      <w:pPr>
        <w:pStyle w:val="Comments"/>
      </w:pPr>
      <w:r>
        <w:t xml:space="preserve">Time budget: </w:t>
      </w:r>
      <w:r w:rsidR="00D129A9">
        <w:t>0</w:t>
      </w:r>
      <w:r>
        <w:t xml:space="preserve"> TU</w:t>
      </w:r>
    </w:p>
    <w:p w14:paraId="13250634" w14:textId="77777777" w:rsidR="00F71AF3" w:rsidRDefault="00B56003">
      <w:pPr>
        <w:pStyle w:val="Comments"/>
      </w:pPr>
      <w:r>
        <w:t xml:space="preserve">Tdoc Limitation: </w:t>
      </w:r>
      <w:r w:rsidR="00880D74">
        <w:t xml:space="preserve">1 </w:t>
      </w:r>
      <w:r>
        <w:t xml:space="preserve">tdocs </w:t>
      </w:r>
      <w:r w:rsidR="00880D74">
        <w:t>?</w:t>
      </w:r>
    </w:p>
    <w:p w14:paraId="0E6BB0B7" w14:textId="77777777" w:rsidR="00F71AF3" w:rsidRDefault="00B56003">
      <w:pPr>
        <w:pStyle w:val="Heading3"/>
      </w:pPr>
      <w:bookmarkStart w:id="165" w:name="_Toc158241638"/>
      <w:r>
        <w:t>7.13.1</w:t>
      </w:r>
      <w:r>
        <w:tab/>
        <w:t>Organizational</w:t>
      </w:r>
      <w:bookmarkEnd w:id="165"/>
    </w:p>
    <w:p w14:paraId="54671C52" w14:textId="77777777" w:rsidR="00F71AF3" w:rsidRDefault="00B56003">
      <w:pPr>
        <w:pStyle w:val="Comments"/>
      </w:pPr>
      <w:r>
        <w:t xml:space="preserve">Ls in </w:t>
      </w:r>
      <w:r w:rsidR="00597765">
        <w:t xml:space="preserve">and </w:t>
      </w:r>
      <w:r>
        <w:t xml:space="preserve">Rapporteur input. </w:t>
      </w:r>
      <w:r w:rsidR="00BC1FB2" w:rsidRPr="00BC1FB2">
        <w:t>WI/Spec Rapporteur(s) are invited to provide updated open issues lists that need to be handled.</w:t>
      </w:r>
    </w:p>
    <w:p w14:paraId="12B64657" w14:textId="77777777" w:rsidR="00F71AF3" w:rsidRDefault="00B56003">
      <w:pPr>
        <w:pStyle w:val="Heading3"/>
      </w:pPr>
      <w:bookmarkStart w:id="166" w:name="_Toc158241639"/>
      <w:r>
        <w:t>7.13.2</w:t>
      </w:r>
      <w:r>
        <w:tab/>
      </w:r>
      <w:r w:rsidR="00597765" w:rsidRPr="00597765">
        <w:t>Papers related to RILs</w:t>
      </w:r>
      <w:bookmarkEnd w:id="166"/>
    </w:p>
    <w:p w14:paraId="75B53532" w14:textId="77777777" w:rsidR="00F71AF3" w:rsidRDefault="00B56003">
      <w:pPr>
        <w:pStyle w:val="Heading3"/>
      </w:pPr>
      <w:bookmarkStart w:id="167" w:name="_Toc158241640"/>
      <w:r>
        <w:t>7.13.3</w:t>
      </w:r>
      <w:r>
        <w:tab/>
      </w:r>
      <w:r w:rsidR="00597765">
        <w:t>Other</w:t>
      </w:r>
      <w:bookmarkEnd w:id="167"/>
    </w:p>
    <w:p w14:paraId="43C6A4D8" w14:textId="77777777" w:rsidR="00016FA8" w:rsidRDefault="00016FA8" w:rsidP="00016FA8">
      <w:pPr>
        <w:pStyle w:val="Heading2"/>
      </w:pPr>
      <w:bookmarkStart w:id="168" w:name="_Toc158241641"/>
      <w:r>
        <w:t>7.14</w:t>
      </w:r>
      <w:r>
        <w:tab/>
        <w:t>Enhancement on NR QoE management and optimizations for diverse services</w:t>
      </w:r>
      <w:bookmarkEnd w:id="168"/>
    </w:p>
    <w:p w14:paraId="36AEB8AD" w14:textId="77777777" w:rsidR="00016FA8" w:rsidRDefault="00016FA8" w:rsidP="00016FA8">
      <w:pPr>
        <w:pStyle w:val="Comments"/>
      </w:pPr>
      <w:r>
        <w:t xml:space="preserve">(NR_QoE_enh-Core; leading WG: RAN3; REL-18; WID: </w:t>
      </w:r>
      <w:hyperlink r:id="rId71" w:history="1">
        <w:r w:rsidRPr="00A64C1F">
          <w:rPr>
            <w:rStyle w:val="Hyperlink"/>
          </w:rPr>
          <w:t>RP-223488</w:t>
        </w:r>
      </w:hyperlink>
      <w:r>
        <w:t>)</w:t>
      </w:r>
    </w:p>
    <w:p w14:paraId="67EFA641" w14:textId="77777777" w:rsidR="00016FA8" w:rsidRDefault="00016FA8" w:rsidP="00016FA8">
      <w:pPr>
        <w:pStyle w:val="Comments"/>
      </w:pPr>
      <w:r>
        <w:t xml:space="preserve">Time budget: </w:t>
      </w:r>
      <w:r w:rsidR="00BC415D">
        <w:t>0</w:t>
      </w:r>
      <w:r>
        <w:t xml:space="preserve"> TU</w:t>
      </w:r>
    </w:p>
    <w:p w14:paraId="6FC9EA8B" w14:textId="77777777" w:rsidR="00016FA8" w:rsidRDefault="00016FA8" w:rsidP="00016FA8">
      <w:pPr>
        <w:pStyle w:val="Comments"/>
      </w:pPr>
      <w:r>
        <w:t xml:space="preserve">Tdoc Limitation: </w:t>
      </w:r>
      <w:r w:rsidR="009D409A">
        <w:t>1</w:t>
      </w:r>
      <w:r w:rsidR="00E2248A">
        <w:t xml:space="preserve"> </w:t>
      </w:r>
      <w:r>
        <w:t xml:space="preserve">tdoc </w:t>
      </w:r>
    </w:p>
    <w:p w14:paraId="3037DC05" w14:textId="77777777" w:rsidR="00016FA8" w:rsidRDefault="00016FA8" w:rsidP="00016FA8">
      <w:pPr>
        <w:pStyle w:val="Heading3"/>
      </w:pPr>
      <w:bookmarkStart w:id="169" w:name="_Toc158241642"/>
      <w:r>
        <w:t>7.14.1</w:t>
      </w:r>
      <w:r>
        <w:tab/>
        <w:t>Organizational</w:t>
      </w:r>
      <w:bookmarkEnd w:id="169"/>
    </w:p>
    <w:p w14:paraId="6A0079AA" w14:textId="77777777" w:rsidR="00016FA8" w:rsidRDefault="00016FA8" w:rsidP="00016FA8">
      <w:pPr>
        <w:pStyle w:val="Comments"/>
      </w:pPr>
      <w:r>
        <w:lastRenderedPageBreak/>
        <w:t xml:space="preserve">LSs and rapporteur inputs (e.g. </w:t>
      </w:r>
      <w:r w:rsidR="003264FC">
        <w:t xml:space="preserve">rapporteur CR, </w:t>
      </w:r>
      <w:r>
        <w:t xml:space="preserve">open issues list) </w:t>
      </w:r>
    </w:p>
    <w:p w14:paraId="2F486466" w14:textId="7703C3C8" w:rsidR="00016FA8" w:rsidRDefault="00016FA8" w:rsidP="00016FA8">
      <w:pPr>
        <w:pStyle w:val="Heading3"/>
      </w:pPr>
      <w:bookmarkStart w:id="170" w:name="_Toc158241643"/>
      <w:r>
        <w:t>7.14.2</w:t>
      </w:r>
      <w:r>
        <w:tab/>
      </w:r>
      <w:bookmarkEnd w:id="170"/>
      <w:r w:rsidR="00CE525A">
        <w:t>RRC corrections</w:t>
      </w:r>
      <w:r>
        <w:t xml:space="preserve"> </w:t>
      </w:r>
    </w:p>
    <w:p w14:paraId="07405747" w14:textId="77777777" w:rsidR="00F15B07" w:rsidRPr="00212C55" w:rsidRDefault="009D409A" w:rsidP="00185938">
      <w:pPr>
        <w:pStyle w:val="Doc-title"/>
        <w:ind w:left="0" w:firstLine="0"/>
      </w:pPr>
      <w:r w:rsidRPr="009D409A">
        <w:rPr>
          <w:i/>
          <w:sz w:val="18"/>
        </w:rPr>
        <w:t>Corrections related to RILs from ASN.1 review.</w:t>
      </w:r>
    </w:p>
    <w:p w14:paraId="4A60F770" w14:textId="77777777" w:rsidR="00016FA8" w:rsidRDefault="00016FA8" w:rsidP="00016FA8">
      <w:pPr>
        <w:pStyle w:val="Heading3"/>
      </w:pPr>
      <w:bookmarkStart w:id="171" w:name="_Toc158241644"/>
      <w:r>
        <w:t>7.14.</w:t>
      </w:r>
      <w:r w:rsidR="00CF12CE">
        <w:t>3</w:t>
      </w:r>
      <w:r>
        <w:tab/>
      </w:r>
      <w:r w:rsidR="009D409A">
        <w:t>Other corrections</w:t>
      </w:r>
      <w:bookmarkEnd w:id="171"/>
    </w:p>
    <w:p w14:paraId="050169D2" w14:textId="77777777" w:rsidR="00644887" w:rsidRDefault="00DA38A7" w:rsidP="00644887">
      <w:pPr>
        <w:pStyle w:val="Comments"/>
      </w:pPr>
      <w:r>
        <w:t xml:space="preserve">Corrections related to </w:t>
      </w:r>
      <w:r w:rsidR="009D409A">
        <w:t>other specs, e.g. 38.300, 37.340, UE capabilities.</w:t>
      </w:r>
    </w:p>
    <w:p w14:paraId="22454082" w14:textId="77777777" w:rsidR="00F71AF3" w:rsidRDefault="00B56003">
      <w:pPr>
        <w:pStyle w:val="Heading2"/>
      </w:pPr>
      <w:bookmarkStart w:id="172" w:name="_Toc158241647"/>
      <w:r>
        <w:t>7.15</w:t>
      </w:r>
      <w:r w:rsidR="00171CFC">
        <w:tab/>
      </w:r>
      <w:r>
        <w:t>NR Sidelink evolution</w:t>
      </w:r>
      <w:bookmarkEnd w:id="172"/>
    </w:p>
    <w:p w14:paraId="55C87CF0" w14:textId="77777777" w:rsidR="00F71AF3" w:rsidRDefault="00B56003">
      <w:pPr>
        <w:pStyle w:val="Comments"/>
      </w:pPr>
      <w:r>
        <w:t xml:space="preserve">(NR_SL_enh2; leading WG: RAN1; REL-18; WID: </w:t>
      </w:r>
      <w:hyperlink r:id="rId72" w:history="1">
        <w:r w:rsidRPr="00A64C1F">
          <w:rPr>
            <w:rStyle w:val="Hyperlink"/>
          </w:rPr>
          <w:t>RP-230077</w:t>
        </w:r>
      </w:hyperlink>
      <w:r>
        <w:t>)</w:t>
      </w:r>
    </w:p>
    <w:p w14:paraId="076DE87F" w14:textId="77777777" w:rsidR="00F71AF3" w:rsidRDefault="00B56003">
      <w:pPr>
        <w:pStyle w:val="Comments"/>
      </w:pPr>
      <w:r>
        <w:t xml:space="preserve">Time budget: </w:t>
      </w:r>
      <w:r w:rsidR="00AF6E3A">
        <w:t xml:space="preserve">0 </w:t>
      </w:r>
      <w:r>
        <w:t>TU</w:t>
      </w:r>
    </w:p>
    <w:p w14:paraId="1E7CF36E" w14:textId="77777777" w:rsidR="00F71AF3" w:rsidRDefault="00B56003">
      <w:pPr>
        <w:pStyle w:val="Comments"/>
      </w:pPr>
      <w:r>
        <w:t xml:space="preserve">Tdoc Limitation: </w:t>
      </w:r>
      <w:r w:rsidR="00322E58">
        <w:t xml:space="preserve">2 </w:t>
      </w:r>
      <w:r w:rsidR="00951196">
        <w:t>tdoc</w:t>
      </w:r>
      <w:r w:rsidR="00322E58">
        <w:t>s</w:t>
      </w:r>
      <w:r w:rsidR="00951196">
        <w:t xml:space="preserve"> </w:t>
      </w:r>
    </w:p>
    <w:p w14:paraId="3A938BA4" w14:textId="77777777" w:rsidR="00F71AF3" w:rsidRDefault="00B56003">
      <w:pPr>
        <w:pStyle w:val="Heading3"/>
      </w:pPr>
      <w:bookmarkStart w:id="173" w:name="_Toc158241648"/>
      <w:r>
        <w:t>7.15.1</w:t>
      </w:r>
      <w:r>
        <w:tab/>
        <w:t>Organizational</w:t>
      </w:r>
      <w:bookmarkEnd w:id="173"/>
    </w:p>
    <w:p w14:paraId="4960F3C3" w14:textId="77777777" w:rsidR="00F71AF3" w:rsidRDefault="00951196">
      <w:pPr>
        <w:pStyle w:val="Comments"/>
      </w:pPr>
      <w:r>
        <w:t>Including incoming LSs and rapporteur inputs.</w:t>
      </w:r>
      <w:r w:rsidRPr="00130764">
        <w:t xml:space="preserve"> </w:t>
      </w:r>
      <w:r>
        <w:t>CR rapporteurs are asked to continue maintaining an open issues list reflecting known issues to be handled during the maintenance phase.</w:t>
      </w:r>
      <w:r w:rsidR="00D2382A">
        <w:t xml:space="preserve"> </w:t>
      </w:r>
    </w:p>
    <w:p w14:paraId="277449DF" w14:textId="77777777" w:rsidR="00F71AF3" w:rsidRPr="008C095F" w:rsidRDefault="00B56003">
      <w:pPr>
        <w:pStyle w:val="Heading3"/>
        <w:rPr>
          <w:lang w:val="en-US" w:eastAsia="ko-KR"/>
        </w:rPr>
      </w:pPr>
      <w:bookmarkStart w:id="174" w:name="_Toc158241649"/>
      <w:r w:rsidRPr="008C095F">
        <w:rPr>
          <w:lang w:val="en-US"/>
        </w:rPr>
        <w:t>7.15.2</w:t>
      </w:r>
      <w:r w:rsidRPr="008C095F">
        <w:rPr>
          <w:lang w:val="en-US"/>
        </w:rPr>
        <w:tab/>
      </w:r>
      <w:r w:rsidR="00322E58">
        <w:rPr>
          <w:lang w:val="en-US"/>
        </w:rPr>
        <w:t xml:space="preserve">Control plane </w:t>
      </w:r>
      <w:r w:rsidR="00096B86">
        <w:rPr>
          <w:lang w:val="en-US"/>
        </w:rPr>
        <w:t>corrections</w:t>
      </w:r>
      <w:bookmarkEnd w:id="174"/>
    </w:p>
    <w:p w14:paraId="3342B52C" w14:textId="780BD72E" w:rsidR="00F71AF3" w:rsidRDefault="00322E58">
      <w:pPr>
        <w:pStyle w:val="Comments"/>
      </w:pPr>
      <w:r>
        <w:t>Including RRC corrections and ASN.1 RILs</w:t>
      </w:r>
      <w:r w:rsidR="00096B86">
        <w:t>. A single CR with miscellaneous corrections is requested; minor and editorial issues should be coordinated with the CR rapporteur and merged into the miscellaneous CR.</w:t>
      </w:r>
      <w:r w:rsidR="000D38B2">
        <w:rPr>
          <w:lang w:eastAsia="zh-CN"/>
        </w:rPr>
        <w:t xml:space="preserve"> </w:t>
      </w:r>
      <w:r w:rsidR="000D38B2">
        <w:t>Note RRC CR rapporteur’s summary and suggestion may be provided.</w:t>
      </w:r>
    </w:p>
    <w:p w14:paraId="212D2590" w14:textId="77777777" w:rsidR="00F71AF3" w:rsidRDefault="00B56003">
      <w:pPr>
        <w:pStyle w:val="Heading3"/>
      </w:pPr>
      <w:bookmarkStart w:id="175" w:name="OLE_LINK7"/>
      <w:bookmarkStart w:id="176" w:name="_Toc158241650"/>
      <w:r>
        <w:t>7.15.</w:t>
      </w:r>
      <w:r w:rsidR="00D2382A">
        <w:t>3</w:t>
      </w:r>
      <w:r>
        <w:tab/>
      </w:r>
      <w:bookmarkEnd w:id="175"/>
      <w:r w:rsidR="00322E58">
        <w:t xml:space="preserve">User plane </w:t>
      </w:r>
      <w:r w:rsidR="00096B86">
        <w:t>corrections</w:t>
      </w:r>
      <w:bookmarkEnd w:id="176"/>
    </w:p>
    <w:p w14:paraId="5C06D137" w14:textId="04F360EF" w:rsidR="00F71AF3" w:rsidRDefault="00322E58">
      <w:pPr>
        <w:pStyle w:val="Comments"/>
      </w:pPr>
      <w:bookmarkStart w:id="177" w:name="OLE_LINK8"/>
      <w:r>
        <w:rPr>
          <w:lang w:eastAsia="zh-CN"/>
        </w:rPr>
        <w:t>Including MAC corrections</w:t>
      </w:r>
      <w:r w:rsidR="00096B86">
        <w:rPr>
          <w:lang w:eastAsia="zh-CN"/>
        </w:rPr>
        <w:t xml:space="preserve">. </w:t>
      </w:r>
      <w:r w:rsidR="00096B86">
        <w:t>A single CR with miscellaneous corrections is requested; minor and editorial issues should be coordinated with the CR rapporteur and merged into the miscellaneous CR.</w:t>
      </w:r>
      <w:bookmarkEnd w:id="177"/>
      <w:r w:rsidR="00B56003">
        <w:t xml:space="preserve"> </w:t>
      </w:r>
      <w:r w:rsidR="000D38B2">
        <w:t>Note RRC CR rapporteur’s summary and suggestion may be provided.</w:t>
      </w:r>
    </w:p>
    <w:p w14:paraId="0C9504E6" w14:textId="77777777" w:rsidR="00F71AF3" w:rsidRDefault="00F71AF3">
      <w:pPr>
        <w:pStyle w:val="Comments"/>
      </w:pPr>
    </w:p>
    <w:p w14:paraId="4BE99DD5" w14:textId="77777777" w:rsidR="00F71AF3" w:rsidRDefault="00B56003">
      <w:pPr>
        <w:pStyle w:val="Heading2"/>
      </w:pPr>
      <w:bookmarkStart w:id="178" w:name="_Toc158241652"/>
      <w:r>
        <w:t>7.16</w:t>
      </w:r>
      <w:r>
        <w:tab/>
      </w:r>
      <w:r w:rsidR="00EA524F">
        <w:t>Void</w:t>
      </w:r>
      <w:bookmarkEnd w:id="178"/>
    </w:p>
    <w:p w14:paraId="5C58C9A5" w14:textId="77777777" w:rsidR="00F71AF3" w:rsidRDefault="00B56003">
      <w:pPr>
        <w:pStyle w:val="Heading2"/>
      </w:pPr>
      <w:bookmarkStart w:id="179" w:name="_Toc158241653"/>
      <w:r>
        <w:t>7.17</w:t>
      </w:r>
      <w:r>
        <w:tab/>
        <w:t>Dual Transmission/Reception (Tx/Rx) Multi-SIM for NR</w:t>
      </w:r>
      <w:bookmarkEnd w:id="179"/>
    </w:p>
    <w:p w14:paraId="553CB3E7" w14:textId="77777777" w:rsidR="00F71AF3" w:rsidRDefault="00B56003">
      <w:pPr>
        <w:pStyle w:val="Comments"/>
      </w:pPr>
      <w:r>
        <w:t xml:space="preserve">(NR_DualTxRx_MUSIM-Core; leading WG: RAN2; REL-18; WID: </w:t>
      </w:r>
      <w:hyperlink r:id="rId73" w:history="1">
        <w:r w:rsidR="00FB7295" w:rsidRPr="00A64C1F">
          <w:rPr>
            <w:rStyle w:val="Hyperlink"/>
          </w:rPr>
          <w:t>RP-23</w:t>
        </w:r>
        <w:r w:rsidR="00FB7295">
          <w:rPr>
            <w:rStyle w:val="Hyperlink"/>
            <w:rFonts w:eastAsia="SimSun" w:hint="eastAsia"/>
            <w:lang w:eastAsia="zh-CN"/>
          </w:rPr>
          <w:t>3071</w:t>
        </w:r>
      </w:hyperlink>
      <w:r>
        <w:t>)</w:t>
      </w:r>
    </w:p>
    <w:p w14:paraId="14CE9384" w14:textId="77777777" w:rsidR="00F71AF3" w:rsidRDefault="00B56003">
      <w:pPr>
        <w:pStyle w:val="Comments"/>
      </w:pPr>
      <w:r>
        <w:t xml:space="preserve">Time budget: </w:t>
      </w:r>
      <w:r w:rsidR="00033291">
        <w:t>0</w:t>
      </w:r>
      <w:r>
        <w:t xml:space="preserve"> TU</w:t>
      </w:r>
    </w:p>
    <w:p w14:paraId="53FDE653" w14:textId="77777777" w:rsidR="00F71AF3" w:rsidRDefault="00B56003">
      <w:pPr>
        <w:pStyle w:val="Comments"/>
      </w:pPr>
      <w:r>
        <w:t xml:space="preserve">Tdoc Limitation: </w:t>
      </w:r>
      <w:r w:rsidR="0042465E">
        <w:rPr>
          <w:rFonts w:eastAsia="SimSun" w:hint="eastAsia"/>
          <w:lang w:eastAsia="zh-CN"/>
        </w:rPr>
        <w:t>2</w:t>
      </w:r>
      <w:r w:rsidR="0042465E">
        <w:t xml:space="preserve"> </w:t>
      </w:r>
      <w:r>
        <w:t xml:space="preserve">tdocs </w:t>
      </w:r>
    </w:p>
    <w:p w14:paraId="4E79E0E8" w14:textId="77777777" w:rsidR="00E941E9" w:rsidRPr="00AD0FDA" w:rsidRDefault="00E941E9" w:rsidP="00E941E9">
      <w:pPr>
        <w:pStyle w:val="Heading3"/>
      </w:pPr>
      <w:bookmarkStart w:id="180" w:name="_Toc158241654"/>
      <w:r w:rsidRPr="00AD0FDA">
        <w:t>7.17.1</w:t>
      </w:r>
      <w:r w:rsidRPr="00AD0FDA">
        <w:tab/>
        <w:t>Organizational</w:t>
      </w:r>
      <w:bookmarkEnd w:id="180"/>
    </w:p>
    <w:p w14:paraId="34B60D8E" w14:textId="77777777" w:rsidR="008F7520" w:rsidRDefault="00587A20" w:rsidP="00587A20">
      <w:pPr>
        <w:pStyle w:val="Comments"/>
        <w:rPr>
          <w:rFonts w:eastAsia="SimSun"/>
          <w:lang w:eastAsia="zh-CN"/>
        </w:rPr>
      </w:pPr>
      <w:r>
        <w:t>Rapporteur input</w:t>
      </w:r>
      <w:r w:rsidR="008F7520">
        <w:rPr>
          <w:rFonts w:eastAsia="SimSun" w:hint="eastAsia"/>
          <w:lang w:eastAsia="zh-CN"/>
        </w:rPr>
        <w:t>, i.e., WI/Spec Rapporteur</w:t>
      </w:r>
      <w:r w:rsidR="002779E6">
        <w:rPr>
          <w:rFonts w:eastAsia="SimSun" w:hint="eastAsia"/>
          <w:lang w:eastAsia="zh-CN"/>
        </w:rPr>
        <w:t>(s)</w:t>
      </w:r>
      <w:r w:rsidR="008F7520">
        <w:rPr>
          <w:rFonts w:eastAsia="SimSun" w:hint="eastAsia"/>
          <w:lang w:eastAsia="zh-CN"/>
        </w:rPr>
        <w:t xml:space="preserve"> are invited to provide updated open issues lists that need to be handled.</w:t>
      </w:r>
      <w:r>
        <w:t xml:space="preserve"> </w:t>
      </w:r>
    </w:p>
    <w:p w14:paraId="4732E24B" w14:textId="77777777" w:rsidR="00587A20" w:rsidRDefault="008F7520" w:rsidP="00587A20">
      <w:pPr>
        <w:pStyle w:val="Comments"/>
      </w:pPr>
      <w:r>
        <w:rPr>
          <w:rFonts w:eastAsia="SimSun" w:hint="eastAsia"/>
          <w:lang w:eastAsia="zh-CN"/>
        </w:rPr>
        <w:t>I</w:t>
      </w:r>
      <w:r>
        <w:t xml:space="preserve">ncoming </w:t>
      </w:r>
      <w:r w:rsidR="00587A20">
        <w:t>LS.</w:t>
      </w:r>
    </w:p>
    <w:p w14:paraId="06202BB2" w14:textId="77777777" w:rsidR="008F7520" w:rsidRDefault="00F05BEA" w:rsidP="00587A20">
      <w:pPr>
        <w:pStyle w:val="Comments"/>
        <w:rPr>
          <w:rFonts w:eastAsia="SimSun"/>
          <w:lang w:eastAsia="zh-CN"/>
        </w:rPr>
      </w:pPr>
      <w:r>
        <w:rPr>
          <w:rFonts w:eastAsia="SimSun" w:hint="eastAsia"/>
          <w:lang w:eastAsia="zh-CN"/>
        </w:rPr>
        <w:t>C</w:t>
      </w:r>
      <w:r w:rsidR="008F7520">
        <w:rPr>
          <w:rFonts w:eastAsia="SimSun" w:hint="eastAsia"/>
          <w:lang w:eastAsia="zh-CN"/>
        </w:rPr>
        <w:t>orrections</w:t>
      </w:r>
      <w:r>
        <w:rPr>
          <w:rFonts w:eastAsia="SimSun" w:hint="eastAsia"/>
          <w:lang w:eastAsia="zh-CN"/>
        </w:rPr>
        <w:t xml:space="preserve"> to TS 38.300</w:t>
      </w:r>
      <w:r w:rsidR="008F7520">
        <w:rPr>
          <w:rFonts w:eastAsia="SimSun" w:hint="eastAsia"/>
          <w:lang w:eastAsia="zh-CN"/>
        </w:rPr>
        <w:t>.</w:t>
      </w:r>
    </w:p>
    <w:p w14:paraId="1B38F3FA" w14:textId="77777777" w:rsidR="006A2634" w:rsidRPr="00185938" w:rsidRDefault="006A2634" w:rsidP="00587A20">
      <w:pPr>
        <w:pStyle w:val="Comments"/>
        <w:rPr>
          <w:rFonts w:eastAsia="SimSun"/>
          <w:lang w:eastAsia="zh-CN"/>
        </w:rPr>
      </w:pPr>
    </w:p>
    <w:p w14:paraId="72F48D04" w14:textId="77777777" w:rsidR="00E941E9" w:rsidRPr="00185938" w:rsidRDefault="00E941E9" w:rsidP="00E941E9">
      <w:pPr>
        <w:pStyle w:val="Heading3"/>
        <w:rPr>
          <w:rFonts w:eastAsia="SimSun"/>
          <w:lang w:eastAsia="zh-CN"/>
        </w:rPr>
      </w:pPr>
      <w:bookmarkStart w:id="181" w:name="_Toc158241655"/>
      <w:r w:rsidRPr="00AD0FDA">
        <w:t>7.17.2</w:t>
      </w:r>
      <w:r w:rsidRPr="00AD0FDA">
        <w:tab/>
      </w:r>
      <w:r w:rsidR="008F7520">
        <w:rPr>
          <w:rFonts w:eastAsia="SimSun" w:hint="eastAsia"/>
          <w:lang w:eastAsia="zh-CN"/>
        </w:rPr>
        <w:t>RRC</w:t>
      </w:r>
      <w:bookmarkEnd w:id="181"/>
    </w:p>
    <w:p w14:paraId="2AD2D26F" w14:textId="77777777" w:rsidR="002779E6" w:rsidRDefault="008F7520" w:rsidP="00E941E9">
      <w:pPr>
        <w:pStyle w:val="Comments"/>
        <w:rPr>
          <w:rFonts w:eastAsia="SimSun"/>
          <w:lang w:eastAsia="zh-CN"/>
        </w:rPr>
      </w:pPr>
      <w:r w:rsidRPr="008F7520">
        <w:t>Corrections to RRC</w:t>
      </w:r>
      <w:r>
        <w:rPr>
          <w:rFonts w:eastAsia="SimSun" w:hint="eastAsia"/>
          <w:lang w:eastAsia="zh-CN"/>
        </w:rPr>
        <w:t xml:space="preserve"> (other than UE capabilties</w:t>
      </w:r>
      <w:r w:rsidR="00487DCA">
        <w:rPr>
          <w:rFonts w:eastAsia="SimSun" w:hint="eastAsia"/>
          <w:lang w:eastAsia="zh-CN"/>
        </w:rPr>
        <w:t xml:space="preserve">, which </w:t>
      </w:r>
      <w:r w:rsidR="00487DCA">
        <w:rPr>
          <w:rFonts w:eastAsia="SimSun"/>
          <w:lang w:eastAsia="zh-CN"/>
        </w:rPr>
        <w:t>should</w:t>
      </w:r>
      <w:r w:rsidR="00487DCA">
        <w:rPr>
          <w:rFonts w:eastAsia="SimSun" w:hint="eastAsia"/>
          <w:lang w:eastAsia="zh-CN"/>
        </w:rPr>
        <w:t xml:space="preserve"> be submitted to 7.17.3</w:t>
      </w:r>
      <w:r>
        <w:rPr>
          <w:rFonts w:eastAsia="SimSun" w:hint="eastAsia"/>
          <w:lang w:eastAsia="zh-CN"/>
        </w:rPr>
        <w:t>)</w:t>
      </w:r>
      <w:r w:rsidR="002779E6">
        <w:rPr>
          <w:rFonts w:eastAsia="SimSun" w:hint="eastAsia"/>
          <w:lang w:eastAsia="zh-CN"/>
        </w:rPr>
        <w:t>.</w:t>
      </w:r>
    </w:p>
    <w:p w14:paraId="74DFA917" w14:textId="77777777" w:rsidR="00E941E9" w:rsidRDefault="002779E6" w:rsidP="00E941E9">
      <w:pPr>
        <w:pStyle w:val="Comments"/>
        <w:rPr>
          <w:rFonts w:eastAsia="SimSun"/>
          <w:lang w:eastAsia="zh-CN"/>
        </w:rPr>
      </w:pPr>
      <w:r>
        <w:rPr>
          <w:rFonts w:eastAsia="SimSun" w:hint="eastAsia"/>
          <w:lang w:eastAsia="zh-CN"/>
        </w:rPr>
        <w:t>D</w:t>
      </w:r>
      <w:r w:rsidR="008F7520" w:rsidRPr="008F7520">
        <w:t>iscussion</w:t>
      </w:r>
      <w:r w:rsidR="006A2634">
        <w:rPr>
          <w:rFonts w:eastAsia="SimSun" w:hint="eastAsia"/>
          <w:lang w:eastAsia="zh-CN"/>
        </w:rPr>
        <w:t>s</w:t>
      </w:r>
      <w:r w:rsidR="008F7520" w:rsidRPr="008F7520">
        <w:t xml:space="preserve"> and propsoals on the </w:t>
      </w:r>
      <w:r w:rsidR="00A53A40">
        <w:rPr>
          <w:rFonts w:eastAsia="SimSun" w:hint="eastAsia"/>
          <w:lang w:eastAsia="zh-CN"/>
        </w:rPr>
        <w:t xml:space="preserve">RRC </w:t>
      </w:r>
      <w:r w:rsidR="008F7520" w:rsidRPr="008F7520">
        <w:t>open issues if listed by Rapporteur</w:t>
      </w:r>
      <w:r>
        <w:rPr>
          <w:rFonts w:eastAsia="SimSun" w:hint="eastAsia"/>
          <w:lang w:eastAsia="zh-CN"/>
        </w:rPr>
        <w:t>(s) or triggered by LSs, etc.</w:t>
      </w:r>
      <w:r w:rsidR="008F7520" w:rsidRPr="008F7520">
        <w:t>.</w:t>
      </w:r>
    </w:p>
    <w:p w14:paraId="4366BD1C" w14:textId="77777777" w:rsidR="006A2634" w:rsidRPr="00185938" w:rsidRDefault="006A2634" w:rsidP="00E941E9">
      <w:pPr>
        <w:pStyle w:val="Comments"/>
        <w:rPr>
          <w:rFonts w:eastAsia="SimSun"/>
          <w:lang w:eastAsia="zh-CN"/>
        </w:rPr>
      </w:pPr>
    </w:p>
    <w:p w14:paraId="5771A86C" w14:textId="77777777" w:rsidR="00E941E9" w:rsidRPr="00AD0FDA" w:rsidRDefault="00E941E9" w:rsidP="00E941E9">
      <w:pPr>
        <w:pStyle w:val="Heading3"/>
      </w:pPr>
      <w:bookmarkStart w:id="182" w:name="_Toc158241656"/>
      <w:r w:rsidRPr="00AD0FDA">
        <w:t>7.17.</w:t>
      </w:r>
      <w:r w:rsidR="00AB4383">
        <w:rPr>
          <w:rFonts w:eastAsia="SimSun" w:hint="eastAsia"/>
          <w:lang w:eastAsia="zh-CN"/>
        </w:rPr>
        <w:t>3</w:t>
      </w:r>
      <w:r w:rsidRPr="00AD0FDA">
        <w:tab/>
      </w:r>
      <w:r>
        <w:t>Other</w:t>
      </w:r>
      <w:bookmarkEnd w:id="182"/>
    </w:p>
    <w:p w14:paraId="3E571B7D" w14:textId="77777777" w:rsidR="002779E6" w:rsidRDefault="008F7520" w:rsidP="00154351">
      <w:pPr>
        <w:pStyle w:val="Comments"/>
        <w:rPr>
          <w:rFonts w:eastAsia="SimSun"/>
          <w:lang w:eastAsia="zh-CN"/>
        </w:rPr>
      </w:pPr>
      <w:r>
        <w:rPr>
          <w:rFonts w:eastAsia="SimSun" w:hint="eastAsia"/>
          <w:lang w:eastAsia="zh-CN"/>
        </w:rPr>
        <w:t>UE capabilities related</w:t>
      </w:r>
      <w:r w:rsidR="00223F9E">
        <w:rPr>
          <w:rFonts w:eastAsia="SimSun" w:hint="eastAsia"/>
          <w:lang w:eastAsia="zh-CN"/>
        </w:rPr>
        <w:t xml:space="preserve"> corrections</w:t>
      </w:r>
      <w:r w:rsidR="002779E6">
        <w:rPr>
          <w:rFonts w:eastAsia="SimSun" w:hint="eastAsia"/>
          <w:lang w:eastAsia="zh-CN"/>
        </w:rPr>
        <w:t>.</w:t>
      </w:r>
    </w:p>
    <w:p w14:paraId="2EC66599" w14:textId="77777777" w:rsidR="00E941E9" w:rsidRDefault="002779E6" w:rsidP="00154351">
      <w:pPr>
        <w:pStyle w:val="Comments"/>
        <w:rPr>
          <w:rFonts w:eastAsia="SimSun"/>
          <w:lang w:eastAsia="zh-CN"/>
        </w:rPr>
      </w:pPr>
      <w:r>
        <w:rPr>
          <w:rFonts w:eastAsia="SimSun" w:hint="eastAsia"/>
          <w:lang w:eastAsia="zh-CN"/>
        </w:rPr>
        <w:t>C</w:t>
      </w:r>
      <w:r w:rsidR="008F7520">
        <w:rPr>
          <w:rFonts w:eastAsia="SimSun" w:hint="eastAsia"/>
          <w:lang w:eastAsia="zh-CN"/>
        </w:rPr>
        <w:t>orrections to TS 37</w:t>
      </w:r>
      <w:r w:rsidR="00F05BEA">
        <w:rPr>
          <w:rFonts w:eastAsia="SimSun" w:hint="eastAsia"/>
          <w:lang w:eastAsia="zh-CN"/>
        </w:rPr>
        <w:t>.</w:t>
      </w:r>
      <w:r w:rsidR="008F7520">
        <w:rPr>
          <w:rFonts w:eastAsia="SimSun" w:hint="eastAsia"/>
          <w:lang w:eastAsia="zh-CN"/>
        </w:rPr>
        <w:t>340</w:t>
      </w:r>
      <w:r w:rsidR="00F05BEA">
        <w:rPr>
          <w:rFonts w:eastAsia="SimSun" w:hint="eastAsia"/>
          <w:lang w:eastAsia="zh-CN"/>
        </w:rPr>
        <w:t>.</w:t>
      </w:r>
    </w:p>
    <w:p w14:paraId="0C347A99" w14:textId="77777777" w:rsidR="00F05BEA" w:rsidRDefault="002779E6" w:rsidP="00154351">
      <w:pPr>
        <w:pStyle w:val="Comments"/>
        <w:rPr>
          <w:rFonts w:eastAsia="SimSun"/>
          <w:lang w:eastAsia="zh-CN"/>
        </w:rPr>
      </w:pPr>
      <w:r>
        <w:rPr>
          <w:rFonts w:eastAsia="SimSun" w:hint="eastAsia"/>
          <w:lang w:eastAsia="zh-CN"/>
        </w:rPr>
        <w:t xml:space="preserve">Other issues if not covered by the previous agenda items. </w:t>
      </w:r>
    </w:p>
    <w:p w14:paraId="544FF528" w14:textId="77777777" w:rsidR="00F71AF3" w:rsidRDefault="00F71AF3">
      <w:pPr>
        <w:pStyle w:val="Comments"/>
      </w:pPr>
    </w:p>
    <w:p w14:paraId="1A7CD481" w14:textId="77777777" w:rsidR="00F71AF3" w:rsidRDefault="00B56003">
      <w:pPr>
        <w:pStyle w:val="Heading2"/>
      </w:pPr>
      <w:bookmarkStart w:id="183" w:name="_Toc158241657"/>
      <w:bookmarkStart w:id="184" w:name="OLE_LINK2"/>
      <w:bookmarkStart w:id="185" w:name="OLE_LINK3"/>
      <w:r>
        <w:t>7.18</w:t>
      </w:r>
      <w:r>
        <w:tab/>
        <w:t>Mobile Terminated Small Data Transmission</w:t>
      </w:r>
      <w:bookmarkEnd w:id="183"/>
    </w:p>
    <w:p w14:paraId="41F10B97" w14:textId="77777777" w:rsidR="00F71AF3" w:rsidRDefault="00B56003">
      <w:pPr>
        <w:pStyle w:val="Comments"/>
      </w:pPr>
      <w:r>
        <w:t xml:space="preserve">(NR_NR_MT_SDT-Core; leading WG: RAN2; REL-18; WID: </w:t>
      </w:r>
      <w:hyperlink r:id="rId74" w:history="1">
        <w:r w:rsidRPr="00A64C1F">
          <w:rPr>
            <w:rStyle w:val="Hyperlink"/>
          </w:rPr>
          <w:t>RP-222993</w:t>
        </w:r>
      </w:hyperlink>
      <w:r>
        <w:t>)</w:t>
      </w:r>
    </w:p>
    <w:p w14:paraId="57567892" w14:textId="77777777" w:rsidR="00F71AF3" w:rsidRDefault="00B56003">
      <w:pPr>
        <w:pStyle w:val="Comments"/>
      </w:pPr>
      <w:r>
        <w:t>Time budget: 0 TU</w:t>
      </w:r>
    </w:p>
    <w:p w14:paraId="2B5C5547" w14:textId="77777777" w:rsidR="00F71AF3" w:rsidRDefault="00B56003">
      <w:pPr>
        <w:pStyle w:val="Comments"/>
      </w:pPr>
      <w:r>
        <w:t xml:space="preserve">Tdoc Limitation: </w:t>
      </w:r>
      <w:r w:rsidR="00A076C8">
        <w:t>1</w:t>
      </w:r>
      <w:r>
        <w:t xml:space="preserve"> tdoc</w:t>
      </w:r>
      <w:bookmarkEnd w:id="184"/>
      <w:bookmarkEnd w:id="185"/>
    </w:p>
    <w:p w14:paraId="10404F46" w14:textId="77777777" w:rsidR="00F71AF3" w:rsidRDefault="00B56003">
      <w:pPr>
        <w:pStyle w:val="Heading3"/>
      </w:pPr>
      <w:bookmarkStart w:id="186" w:name="_Toc158241658"/>
      <w:r>
        <w:lastRenderedPageBreak/>
        <w:t>7.18.1</w:t>
      </w:r>
      <w:r>
        <w:tab/>
        <w:t>Organizational</w:t>
      </w:r>
      <w:bookmarkEnd w:id="186"/>
    </w:p>
    <w:p w14:paraId="0E2DF90A" w14:textId="77777777" w:rsidR="00253D7C" w:rsidRDefault="00253D7C" w:rsidP="00253D7C">
      <w:pPr>
        <w:pStyle w:val="Comments"/>
        <w:rPr>
          <w:lang w:val="en-US"/>
        </w:rPr>
      </w:pPr>
      <w:r>
        <w:rPr>
          <w:lang w:val="en-US"/>
        </w:rPr>
        <w:t xml:space="preserve">LS in, rapporteur input (e.g. rapporteur CR, open issues list) </w:t>
      </w:r>
    </w:p>
    <w:p w14:paraId="14B7A87C" w14:textId="77777777" w:rsidR="00A076C8" w:rsidRDefault="00B56003" w:rsidP="00A076C8">
      <w:pPr>
        <w:pStyle w:val="Heading3"/>
      </w:pPr>
      <w:bookmarkStart w:id="187" w:name="_Toc158241659"/>
      <w:r>
        <w:t>7.18.2</w:t>
      </w:r>
      <w:r>
        <w:tab/>
      </w:r>
      <w:r w:rsidR="00A076C8">
        <w:t>Others</w:t>
      </w:r>
      <w:bookmarkEnd w:id="187"/>
    </w:p>
    <w:p w14:paraId="64C76B32" w14:textId="77777777" w:rsidR="00A076C8" w:rsidRDefault="00A076C8" w:rsidP="003A4367">
      <w:pPr>
        <w:pStyle w:val="Doc-title"/>
        <w:rPr>
          <w:i/>
          <w:sz w:val="18"/>
        </w:rPr>
      </w:pPr>
      <w:r w:rsidRPr="003A4367">
        <w:rPr>
          <w:i/>
          <w:sz w:val="18"/>
        </w:rPr>
        <w:t>Essential corrections only</w:t>
      </w:r>
      <w:r w:rsidR="009B68EB">
        <w:rPr>
          <w:i/>
          <w:sz w:val="18"/>
        </w:rPr>
        <w:t xml:space="preserve"> (including any topics</w:t>
      </w:r>
      <w:r w:rsidR="00C74B2B">
        <w:rPr>
          <w:i/>
          <w:sz w:val="18"/>
        </w:rPr>
        <w:t>)</w:t>
      </w:r>
      <w:r w:rsidR="009B68EB">
        <w:rPr>
          <w:i/>
          <w:sz w:val="18"/>
        </w:rPr>
        <w:t xml:space="preserve"> </w:t>
      </w:r>
    </w:p>
    <w:p w14:paraId="28AAF52A" w14:textId="77777777" w:rsidR="00253D7C" w:rsidRPr="00E2248A" w:rsidRDefault="00253D7C" w:rsidP="00E2248A">
      <w:pPr>
        <w:pStyle w:val="Doc-text2"/>
      </w:pPr>
    </w:p>
    <w:p w14:paraId="418C0667" w14:textId="77777777" w:rsidR="00F71AF3" w:rsidRDefault="00B56003">
      <w:pPr>
        <w:pStyle w:val="Heading2"/>
        <w:rPr>
          <w:rFonts w:eastAsia="Times New Roman"/>
        </w:rPr>
      </w:pPr>
      <w:bookmarkStart w:id="188" w:name="_Toc158241660"/>
      <w:r>
        <w:rPr>
          <w:rFonts w:eastAsia="Times New Roman"/>
        </w:rPr>
        <w:t>7.19</w:t>
      </w:r>
      <w:r w:rsidR="000D2990">
        <w:rPr>
          <w:rFonts w:eastAsia="Times New Roman"/>
        </w:rPr>
        <w:tab/>
      </w:r>
      <w:r>
        <w:rPr>
          <w:rFonts w:eastAsia="Times New Roman"/>
        </w:rPr>
        <w:t>Enhanced support of reduced capability NR devices</w:t>
      </w:r>
      <w:bookmarkEnd w:id="188"/>
    </w:p>
    <w:p w14:paraId="33DE7576" w14:textId="77777777" w:rsidR="00F71AF3" w:rsidRDefault="00B56003">
      <w:pPr>
        <w:pStyle w:val="Comments"/>
        <w:rPr>
          <w:rFonts w:eastAsiaTheme="minorEastAsia"/>
        </w:rPr>
      </w:pPr>
      <w:r>
        <w:t xml:space="preserve">(NR_redcap_enh-Core; leading WG: RAN1; REL-18; WID: </w:t>
      </w:r>
      <w:hyperlink r:id="rId75" w:history="1">
        <w:r w:rsidR="006307B4">
          <w:rPr>
            <w:rStyle w:val="Hyperlink"/>
          </w:rPr>
          <w:t>RP-232671</w:t>
        </w:r>
      </w:hyperlink>
      <w:r>
        <w:t>)</w:t>
      </w:r>
    </w:p>
    <w:p w14:paraId="784CF3C0" w14:textId="77777777" w:rsidR="007566FC" w:rsidRDefault="007566FC">
      <w:pPr>
        <w:pStyle w:val="Comments"/>
      </w:pPr>
      <w:r>
        <w:t>WI is declared 100% complete</w:t>
      </w:r>
    </w:p>
    <w:p w14:paraId="3B2FFC52" w14:textId="77777777" w:rsidR="00F71AF3" w:rsidRDefault="00B56003">
      <w:pPr>
        <w:pStyle w:val="Comments"/>
        <w:rPr>
          <w:rFonts w:eastAsia="Times New Roman"/>
        </w:rPr>
      </w:pPr>
      <w:r>
        <w:t xml:space="preserve">Time budget: </w:t>
      </w:r>
      <w:r w:rsidR="00EA524F">
        <w:t>0</w:t>
      </w:r>
      <w:r>
        <w:t xml:space="preserve"> TU</w:t>
      </w:r>
    </w:p>
    <w:p w14:paraId="3AEF9B19" w14:textId="77777777" w:rsidR="00F71AF3" w:rsidRDefault="00B56003">
      <w:pPr>
        <w:pStyle w:val="Comments"/>
      </w:pPr>
      <w:r>
        <w:t xml:space="preserve">Tdoc Limitation: </w:t>
      </w:r>
      <w:r w:rsidR="0062018E">
        <w:t xml:space="preserve">1 </w:t>
      </w:r>
      <w:r w:rsidR="007566FC">
        <w:t xml:space="preserve">Tdocs </w:t>
      </w:r>
    </w:p>
    <w:p w14:paraId="151DE899" w14:textId="77777777" w:rsidR="00F71AF3" w:rsidRDefault="00B56003">
      <w:pPr>
        <w:pStyle w:val="Heading3"/>
        <w:rPr>
          <w:rFonts w:eastAsia="Times New Roman"/>
          <w:lang w:eastAsia="ja-JP"/>
        </w:rPr>
      </w:pPr>
      <w:bookmarkStart w:id="189" w:name="_Toc158241661"/>
      <w:r>
        <w:rPr>
          <w:rFonts w:eastAsia="Times New Roman"/>
          <w:lang w:eastAsia="ja-JP"/>
        </w:rPr>
        <w:t>7.19.1</w:t>
      </w:r>
      <w:r w:rsidR="000D2990">
        <w:rPr>
          <w:rFonts w:eastAsia="Times New Roman"/>
          <w:lang w:eastAsia="ja-JP"/>
        </w:rPr>
        <w:tab/>
      </w:r>
      <w:r>
        <w:rPr>
          <w:rFonts w:eastAsia="Times New Roman"/>
          <w:lang w:eastAsia="ja-JP"/>
        </w:rPr>
        <w:t>Organizational</w:t>
      </w:r>
      <w:bookmarkEnd w:id="189"/>
    </w:p>
    <w:p w14:paraId="3770F93E" w14:textId="77777777" w:rsidR="00F71AF3" w:rsidRDefault="00B56003">
      <w:pPr>
        <w:pStyle w:val="Comments"/>
        <w:rPr>
          <w:rFonts w:eastAsiaTheme="minorEastAsia"/>
          <w:szCs w:val="18"/>
          <w:lang w:eastAsia="ja-JP"/>
        </w:rPr>
      </w:pPr>
      <w:r>
        <w:t xml:space="preserve">Incoming LSs, </w:t>
      </w:r>
      <w:r w:rsidR="0062018E">
        <w:t>CR rapporteur’s m</w:t>
      </w:r>
      <w:r w:rsidR="0062018E" w:rsidRPr="0062018E">
        <w:t>iscellaneous non-controversial corrections</w:t>
      </w:r>
      <w:r>
        <w:t>, etc.</w:t>
      </w:r>
    </w:p>
    <w:p w14:paraId="04169A31" w14:textId="77777777" w:rsidR="00F71AF3" w:rsidRDefault="00B56003">
      <w:pPr>
        <w:pStyle w:val="Heading3"/>
        <w:rPr>
          <w:rFonts w:eastAsia="Times New Roman"/>
          <w:lang w:eastAsia="ja-JP"/>
        </w:rPr>
      </w:pPr>
      <w:bookmarkStart w:id="190" w:name="_Toc158241662"/>
      <w:r>
        <w:rPr>
          <w:rFonts w:eastAsia="Times New Roman"/>
          <w:lang w:eastAsia="ja-JP"/>
        </w:rPr>
        <w:t>7.19.2</w:t>
      </w:r>
      <w:r w:rsidR="000D2990">
        <w:rPr>
          <w:rFonts w:eastAsia="Times New Roman"/>
          <w:lang w:eastAsia="ja-JP"/>
        </w:rPr>
        <w:tab/>
      </w:r>
      <w:r w:rsidR="0062018E">
        <w:rPr>
          <w:rFonts w:eastAsia="Times New Roman"/>
          <w:lang w:eastAsia="ja-JP"/>
        </w:rPr>
        <w:t>Papers related to RILs</w:t>
      </w:r>
      <w:bookmarkEnd w:id="190"/>
    </w:p>
    <w:p w14:paraId="7225F508" w14:textId="77777777" w:rsidR="00F71AF3" w:rsidRDefault="0062018E">
      <w:pPr>
        <w:pStyle w:val="Comments"/>
      </w:pPr>
      <w:r>
        <w:t xml:space="preserve">Papers related to </w:t>
      </w:r>
      <w:r w:rsidR="007566FC">
        <w:t>identified</w:t>
      </w:r>
      <w:r>
        <w:t xml:space="preserve"> RILs</w:t>
      </w:r>
    </w:p>
    <w:p w14:paraId="35362CB1" w14:textId="77777777" w:rsidR="00F71AF3" w:rsidRDefault="00B56003">
      <w:pPr>
        <w:pStyle w:val="Heading3"/>
        <w:rPr>
          <w:rFonts w:eastAsia="Times New Roman"/>
          <w:lang w:eastAsia="ja-JP"/>
        </w:rPr>
      </w:pPr>
      <w:bookmarkStart w:id="191" w:name="_Toc158241663"/>
      <w:r>
        <w:rPr>
          <w:rFonts w:eastAsia="Times New Roman"/>
          <w:lang w:eastAsia="ja-JP"/>
        </w:rPr>
        <w:t>7.19.3</w:t>
      </w:r>
      <w:r w:rsidR="000D2990">
        <w:rPr>
          <w:rFonts w:eastAsia="Times New Roman"/>
          <w:lang w:eastAsia="ja-JP"/>
        </w:rPr>
        <w:tab/>
      </w:r>
      <w:r w:rsidR="0062018E">
        <w:rPr>
          <w:rFonts w:eastAsia="Times New Roman"/>
          <w:lang w:eastAsia="ja-JP"/>
        </w:rPr>
        <w:t>Other</w:t>
      </w:r>
      <w:bookmarkEnd w:id="191"/>
    </w:p>
    <w:p w14:paraId="7A5D54A5" w14:textId="77777777" w:rsidR="00015E58" w:rsidRDefault="0062018E">
      <w:pPr>
        <w:pStyle w:val="Doc-text2"/>
        <w:ind w:left="0" w:firstLine="0"/>
        <w:rPr>
          <w:i/>
          <w:iCs/>
          <w:sz w:val="18"/>
          <w:szCs w:val="18"/>
          <w:lang w:eastAsia="ja-JP"/>
        </w:rPr>
      </w:pPr>
      <w:r>
        <w:rPr>
          <w:i/>
          <w:iCs/>
          <w:sz w:val="18"/>
          <w:szCs w:val="18"/>
          <w:lang w:eastAsia="ja-JP"/>
        </w:rPr>
        <w:t>Cri</w:t>
      </w:r>
      <w:r w:rsidR="001E1696">
        <w:rPr>
          <w:i/>
          <w:iCs/>
          <w:sz w:val="18"/>
          <w:szCs w:val="18"/>
          <w:lang w:eastAsia="ja-JP"/>
        </w:rPr>
        <w:t>ti</w:t>
      </w:r>
      <w:r>
        <w:rPr>
          <w:i/>
          <w:iCs/>
          <w:sz w:val="18"/>
          <w:szCs w:val="18"/>
          <w:lang w:eastAsia="ja-JP"/>
        </w:rPr>
        <w:t>cal corrections</w:t>
      </w:r>
      <w:r w:rsidR="006A779C">
        <w:rPr>
          <w:i/>
          <w:iCs/>
          <w:sz w:val="18"/>
          <w:szCs w:val="18"/>
          <w:lang w:eastAsia="ja-JP"/>
        </w:rPr>
        <w:t>, if any.</w:t>
      </w:r>
    </w:p>
    <w:p w14:paraId="69852FAE" w14:textId="77777777" w:rsidR="00F71AF3" w:rsidRDefault="00F71AF3" w:rsidP="008C095F">
      <w:pPr>
        <w:pStyle w:val="Doc-text2"/>
        <w:ind w:left="0" w:firstLine="0"/>
        <w:rPr>
          <w:lang w:eastAsia="ja-JP"/>
        </w:rPr>
      </w:pPr>
    </w:p>
    <w:p w14:paraId="35831C39" w14:textId="77777777" w:rsidR="00F71AF3" w:rsidRDefault="00B56003">
      <w:pPr>
        <w:pStyle w:val="Heading2"/>
      </w:pPr>
      <w:bookmarkStart w:id="192" w:name="_Toc158241664"/>
      <w:r>
        <w:t>7.20</w:t>
      </w:r>
      <w:r>
        <w:tab/>
        <w:t>NR MIMO evolution</w:t>
      </w:r>
      <w:bookmarkEnd w:id="192"/>
    </w:p>
    <w:p w14:paraId="01DE93C6" w14:textId="77777777" w:rsidR="00F71AF3" w:rsidRDefault="00B56003">
      <w:pPr>
        <w:pStyle w:val="Comments"/>
      </w:pPr>
      <w:r>
        <w:t xml:space="preserve">(NR_MIMO_evo_DL_UL-Core; leading WG: RAN1; REL-18; WID: </w:t>
      </w:r>
      <w:hyperlink r:id="rId76" w:history="1">
        <w:r w:rsidR="00FB7295" w:rsidRPr="00A64C1F">
          <w:rPr>
            <w:rStyle w:val="Hyperlink"/>
          </w:rPr>
          <w:t>RP-2</w:t>
        </w:r>
        <w:r w:rsidR="00FB7295">
          <w:rPr>
            <w:rStyle w:val="Hyperlink"/>
            <w:rFonts w:eastAsia="SimSun" w:hint="eastAsia"/>
            <w:lang w:eastAsia="zh-CN"/>
          </w:rPr>
          <w:t>3</w:t>
        </w:r>
        <w:r w:rsidR="00FB7295" w:rsidRPr="00A64C1F">
          <w:rPr>
            <w:rStyle w:val="Hyperlink"/>
          </w:rPr>
          <w:t>3</w:t>
        </w:r>
        <w:r w:rsidR="00FB7295">
          <w:rPr>
            <w:rStyle w:val="Hyperlink"/>
            <w:rFonts w:eastAsia="SimSun" w:hint="eastAsia"/>
            <w:lang w:eastAsia="zh-CN"/>
          </w:rPr>
          <w:t>028</w:t>
        </w:r>
      </w:hyperlink>
      <w:r>
        <w:t>)</w:t>
      </w:r>
    </w:p>
    <w:p w14:paraId="52D7B6F8" w14:textId="77777777" w:rsidR="00F71AF3" w:rsidRDefault="00B56003">
      <w:pPr>
        <w:pStyle w:val="Comments"/>
      </w:pPr>
      <w:r>
        <w:t>Time budget: 0TU</w:t>
      </w:r>
    </w:p>
    <w:p w14:paraId="38933019" w14:textId="77777777" w:rsidR="00F71AF3" w:rsidRDefault="00B56003">
      <w:pPr>
        <w:pStyle w:val="Comments"/>
      </w:pPr>
      <w:r>
        <w:t xml:space="preserve">Tdoc Limitation: </w:t>
      </w:r>
      <w:r w:rsidR="0042465E">
        <w:rPr>
          <w:rFonts w:eastAsia="SimSun" w:hint="eastAsia"/>
          <w:lang w:eastAsia="zh-CN"/>
        </w:rPr>
        <w:t>2</w:t>
      </w:r>
      <w:r w:rsidR="0042465E">
        <w:t xml:space="preserve"> </w:t>
      </w:r>
      <w:r>
        <w:t>tdoc</w:t>
      </w:r>
    </w:p>
    <w:p w14:paraId="01A8FE10" w14:textId="77777777" w:rsidR="00F71AF3" w:rsidRDefault="00B56003">
      <w:pPr>
        <w:pStyle w:val="Heading3"/>
      </w:pPr>
      <w:bookmarkStart w:id="193" w:name="_Toc158241665"/>
      <w:r>
        <w:rPr>
          <w:rFonts w:eastAsia="SimSun" w:hint="eastAsia"/>
          <w:lang w:eastAsia="zh-CN"/>
        </w:rPr>
        <w:t>7</w:t>
      </w:r>
      <w:r>
        <w:t>.20.1</w:t>
      </w:r>
      <w:r w:rsidR="000D2990">
        <w:tab/>
      </w:r>
      <w:r>
        <w:t>Organizational</w:t>
      </w:r>
      <w:bookmarkEnd w:id="193"/>
    </w:p>
    <w:p w14:paraId="4B274A28" w14:textId="77777777" w:rsidR="00FB7295" w:rsidRPr="008F7520" w:rsidRDefault="00B56003">
      <w:pPr>
        <w:pStyle w:val="Comments"/>
        <w:rPr>
          <w:rFonts w:eastAsia="SimSun"/>
          <w:lang w:eastAsia="zh-CN"/>
        </w:rPr>
      </w:pPr>
      <w:r>
        <w:t>Rapporteur input</w:t>
      </w:r>
      <w:r w:rsidR="008F7520">
        <w:rPr>
          <w:rFonts w:eastAsia="SimSun" w:hint="eastAsia"/>
          <w:lang w:eastAsia="zh-CN"/>
        </w:rPr>
        <w:t>, i.e., WI/Spec Rapporteur</w:t>
      </w:r>
      <w:r w:rsidR="00EF667D">
        <w:rPr>
          <w:rFonts w:eastAsia="SimSun" w:hint="eastAsia"/>
          <w:lang w:eastAsia="zh-CN"/>
        </w:rPr>
        <w:t>(s)</w:t>
      </w:r>
      <w:r w:rsidR="008F7520">
        <w:rPr>
          <w:rFonts w:eastAsia="SimSun" w:hint="eastAsia"/>
          <w:lang w:eastAsia="zh-CN"/>
        </w:rPr>
        <w:t xml:space="preserve"> are invited to provide updated open issues lists that need to be handled.</w:t>
      </w:r>
    </w:p>
    <w:p w14:paraId="3D54D007" w14:textId="77777777" w:rsidR="00597989" w:rsidRDefault="00FB7295">
      <w:pPr>
        <w:pStyle w:val="Comments"/>
        <w:rPr>
          <w:rFonts w:eastAsia="SimSun"/>
          <w:lang w:eastAsia="zh-CN"/>
        </w:rPr>
      </w:pPr>
      <w:r>
        <w:rPr>
          <w:rFonts w:eastAsia="SimSun" w:hint="eastAsia"/>
          <w:lang w:eastAsia="zh-CN"/>
        </w:rPr>
        <w:t>I</w:t>
      </w:r>
      <w:r>
        <w:t xml:space="preserve">ncoming </w:t>
      </w:r>
      <w:r w:rsidR="00B56003">
        <w:t>LS.</w:t>
      </w:r>
    </w:p>
    <w:p w14:paraId="79BD6645" w14:textId="77777777" w:rsidR="00FB7295" w:rsidRPr="00FB7295" w:rsidRDefault="00FB7295">
      <w:pPr>
        <w:pStyle w:val="Comments"/>
        <w:rPr>
          <w:rFonts w:eastAsia="SimSun"/>
          <w:lang w:eastAsia="zh-CN"/>
        </w:rPr>
      </w:pPr>
      <w:r>
        <w:rPr>
          <w:rFonts w:eastAsia="SimSun" w:hint="eastAsia"/>
          <w:lang w:eastAsia="zh-CN"/>
        </w:rPr>
        <w:t>Stage 2 corrections.</w:t>
      </w:r>
    </w:p>
    <w:p w14:paraId="72095B13" w14:textId="77777777" w:rsidR="0037353E" w:rsidRPr="00F63496" w:rsidRDefault="0037353E">
      <w:pPr>
        <w:pStyle w:val="Comments"/>
        <w:rPr>
          <w:rFonts w:ascii="Times New Roman" w:eastAsia="SimSun" w:hAnsi="Times New Roman"/>
          <w:sz w:val="20"/>
          <w:szCs w:val="20"/>
          <w:lang w:eastAsia="zh-CN"/>
        </w:rPr>
      </w:pPr>
    </w:p>
    <w:p w14:paraId="6BF7EB66" w14:textId="77777777" w:rsidR="00F71AF3" w:rsidRPr="00185938" w:rsidRDefault="00B56003">
      <w:pPr>
        <w:pStyle w:val="Heading3"/>
        <w:rPr>
          <w:rFonts w:eastAsia="SimSun"/>
          <w:lang w:eastAsia="zh-CN"/>
        </w:rPr>
      </w:pPr>
      <w:bookmarkStart w:id="194" w:name="_Toc158241666"/>
      <w:r>
        <w:rPr>
          <w:rFonts w:eastAsia="SimSun" w:hint="eastAsia"/>
          <w:lang w:eastAsia="zh-CN"/>
        </w:rPr>
        <w:t>7</w:t>
      </w:r>
      <w:r>
        <w:t>.20.2</w:t>
      </w:r>
      <w:r w:rsidR="000D2990">
        <w:tab/>
      </w:r>
      <w:r w:rsidR="00FB7295">
        <w:rPr>
          <w:rFonts w:eastAsia="SimSun" w:hint="eastAsia"/>
          <w:lang w:eastAsia="zh-CN"/>
        </w:rPr>
        <w:t>MAC</w:t>
      </w:r>
      <w:bookmarkEnd w:id="194"/>
    </w:p>
    <w:p w14:paraId="210E9FDE" w14:textId="77777777" w:rsidR="005B55DA" w:rsidRDefault="008F7520">
      <w:pPr>
        <w:pStyle w:val="Comments"/>
        <w:rPr>
          <w:rFonts w:eastAsia="SimSun"/>
          <w:lang w:eastAsia="zh-CN"/>
        </w:rPr>
      </w:pPr>
      <w:r>
        <w:rPr>
          <w:rFonts w:eastAsia="SimSun" w:hint="eastAsia"/>
          <w:lang w:eastAsia="zh-CN"/>
        </w:rPr>
        <w:t>Corrections to MAC</w:t>
      </w:r>
      <w:r w:rsidR="005B55DA">
        <w:rPr>
          <w:rFonts w:eastAsia="SimSun" w:hint="eastAsia"/>
          <w:lang w:eastAsia="zh-CN"/>
        </w:rPr>
        <w:t>.</w:t>
      </w:r>
    </w:p>
    <w:p w14:paraId="4917CC35" w14:textId="77777777" w:rsidR="0037353E" w:rsidRDefault="005B55DA">
      <w:pPr>
        <w:pStyle w:val="Comments"/>
        <w:rPr>
          <w:rFonts w:eastAsia="SimSun"/>
          <w:lang w:eastAsia="zh-CN"/>
        </w:rPr>
      </w:pPr>
      <w:r>
        <w:rPr>
          <w:rFonts w:eastAsia="SimSun" w:hint="eastAsia"/>
          <w:lang w:eastAsia="zh-CN"/>
        </w:rPr>
        <w:t>D</w:t>
      </w:r>
      <w:r w:rsidR="008F7520">
        <w:rPr>
          <w:rFonts w:eastAsia="SimSun" w:hint="eastAsia"/>
          <w:lang w:eastAsia="zh-CN"/>
        </w:rPr>
        <w:t>iscussion</w:t>
      </w:r>
      <w:r w:rsidR="006A2634">
        <w:rPr>
          <w:rFonts w:eastAsia="SimSun" w:hint="eastAsia"/>
          <w:lang w:eastAsia="zh-CN"/>
        </w:rPr>
        <w:t>s</w:t>
      </w:r>
      <w:r w:rsidR="008F7520">
        <w:rPr>
          <w:rFonts w:eastAsia="SimSun" w:hint="eastAsia"/>
          <w:lang w:eastAsia="zh-CN"/>
        </w:rPr>
        <w:t xml:space="preserve"> and propsoals on the open issues if listed by Rapporteur</w:t>
      </w:r>
      <w:r w:rsidR="00EF667D">
        <w:rPr>
          <w:rFonts w:eastAsia="SimSun" w:hint="eastAsia"/>
          <w:lang w:eastAsia="zh-CN"/>
        </w:rPr>
        <w:t>(s)</w:t>
      </w:r>
      <w:r w:rsidR="00487DCA">
        <w:rPr>
          <w:rFonts w:eastAsia="SimSun" w:hint="eastAsia"/>
          <w:lang w:eastAsia="zh-CN"/>
        </w:rPr>
        <w:t xml:space="preserve"> or triggered by LSs, ect.</w:t>
      </w:r>
      <w:r w:rsidR="008F7520">
        <w:rPr>
          <w:rFonts w:eastAsia="SimSun" w:hint="eastAsia"/>
          <w:lang w:eastAsia="zh-CN"/>
        </w:rPr>
        <w:t>.</w:t>
      </w:r>
    </w:p>
    <w:p w14:paraId="3101EED0" w14:textId="77777777" w:rsidR="00FB7295" w:rsidRPr="00185938" w:rsidRDefault="00FB7295">
      <w:pPr>
        <w:pStyle w:val="Comments"/>
        <w:rPr>
          <w:rFonts w:eastAsia="SimSun"/>
          <w:lang w:eastAsia="zh-CN"/>
        </w:rPr>
      </w:pPr>
    </w:p>
    <w:p w14:paraId="32336812" w14:textId="77777777" w:rsidR="00F71AF3" w:rsidRPr="00185938" w:rsidRDefault="00B56003">
      <w:pPr>
        <w:pStyle w:val="Heading3"/>
        <w:rPr>
          <w:rFonts w:eastAsia="SimSun"/>
          <w:lang w:eastAsia="zh-CN"/>
        </w:rPr>
      </w:pPr>
      <w:bookmarkStart w:id="195" w:name="_Toc158241667"/>
      <w:r>
        <w:rPr>
          <w:rFonts w:eastAsia="SimSun" w:hint="eastAsia"/>
          <w:lang w:eastAsia="zh-CN"/>
        </w:rPr>
        <w:t>7</w:t>
      </w:r>
      <w:r>
        <w:t>.20.</w:t>
      </w:r>
      <w:r w:rsidR="0044555C">
        <w:rPr>
          <w:rFonts w:eastAsia="SimSun"/>
          <w:lang w:eastAsia="zh-CN"/>
        </w:rPr>
        <w:t>3</w:t>
      </w:r>
      <w:r w:rsidR="000D2990">
        <w:tab/>
      </w:r>
      <w:r w:rsidR="00FB7295">
        <w:rPr>
          <w:rFonts w:eastAsia="SimSun" w:hint="eastAsia"/>
          <w:lang w:eastAsia="zh-CN"/>
        </w:rPr>
        <w:t>RRC</w:t>
      </w:r>
      <w:bookmarkEnd w:id="195"/>
    </w:p>
    <w:p w14:paraId="792C5174" w14:textId="77777777" w:rsidR="005B55DA" w:rsidRDefault="008F7520" w:rsidP="008F7520">
      <w:pPr>
        <w:pStyle w:val="Comments"/>
        <w:rPr>
          <w:rFonts w:eastAsia="SimSun"/>
          <w:lang w:eastAsia="zh-CN"/>
        </w:rPr>
      </w:pPr>
      <w:r>
        <w:rPr>
          <w:rFonts w:eastAsia="SimSun" w:hint="eastAsia"/>
          <w:lang w:eastAsia="zh-CN"/>
        </w:rPr>
        <w:t>Corrections to RRC</w:t>
      </w:r>
      <w:r w:rsidR="00F769AF">
        <w:rPr>
          <w:rFonts w:eastAsia="SimSun"/>
          <w:lang w:eastAsia="zh-CN"/>
        </w:rPr>
        <w:t>, RILs</w:t>
      </w:r>
      <w:r w:rsidR="005B55DA">
        <w:rPr>
          <w:rFonts w:eastAsia="SimSun" w:hint="eastAsia"/>
          <w:lang w:eastAsia="zh-CN"/>
        </w:rPr>
        <w:t>.</w:t>
      </w:r>
    </w:p>
    <w:p w14:paraId="343DC3F4" w14:textId="77777777" w:rsidR="008F7520" w:rsidRDefault="005B55DA" w:rsidP="008F7520">
      <w:pPr>
        <w:pStyle w:val="Comments"/>
        <w:rPr>
          <w:rFonts w:eastAsia="SimSun"/>
          <w:lang w:eastAsia="zh-CN"/>
        </w:rPr>
      </w:pPr>
      <w:r>
        <w:rPr>
          <w:rFonts w:eastAsia="SimSun" w:hint="eastAsia"/>
          <w:lang w:eastAsia="zh-CN"/>
        </w:rPr>
        <w:t>D</w:t>
      </w:r>
      <w:r w:rsidR="008F7520">
        <w:rPr>
          <w:rFonts w:eastAsia="SimSun" w:hint="eastAsia"/>
          <w:lang w:eastAsia="zh-CN"/>
        </w:rPr>
        <w:t>iscussion</w:t>
      </w:r>
      <w:r w:rsidR="006A2634">
        <w:rPr>
          <w:rFonts w:eastAsia="SimSun" w:hint="eastAsia"/>
          <w:lang w:eastAsia="zh-CN"/>
        </w:rPr>
        <w:t>s</w:t>
      </w:r>
      <w:r w:rsidR="008F7520">
        <w:rPr>
          <w:rFonts w:eastAsia="SimSun" w:hint="eastAsia"/>
          <w:lang w:eastAsia="zh-CN"/>
        </w:rPr>
        <w:t xml:space="preserve"> and propsoals on the open issues if listed by Rapporteur</w:t>
      </w:r>
      <w:r w:rsidR="00EF667D">
        <w:rPr>
          <w:rFonts w:eastAsia="SimSun" w:hint="eastAsia"/>
          <w:lang w:eastAsia="zh-CN"/>
        </w:rPr>
        <w:t>(s)</w:t>
      </w:r>
      <w:r w:rsidR="00487DCA">
        <w:rPr>
          <w:rFonts w:eastAsia="SimSun" w:hint="eastAsia"/>
          <w:lang w:eastAsia="zh-CN"/>
        </w:rPr>
        <w:t xml:space="preserve"> or triggered by LSs, ect.</w:t>
      </w:r>
      <w:r w:rsidR="008F7520">
        <w:rPr>
          <w:rFonts w:eastAsia="SimSun" w:hint="eastAsia"/>
          <w:lang w:eastAsia="zh-CN"/>
        </w:rPr>
        <w:t>.</w:t>
      </w:r>
    </w:p>
    <w:p w14:paraId="40934860" w14:textId="77777777" w:rsidR="00F71AF3" w:rsidRPr="008F7520" w:rsidRDefault="00F71AF3">
      <w:pPr>
        <w:pStyle w:val="Comments"/>
        <w:rPr>
          <w:rFonts w:eastAsia="SimSun"/>
          <w:lang w:eastAsia="zh-CN"/>
        </w:rPr>
      </w:pPr>
    </w:p>
    <w:p w14:paraId="6D4C5174" w14:textId="77777777" w:rsidR="00F71AF3" w:rsidRDefault="00B56003">
      <w:pPr>
        <w:pStyle w:val="Heading2"/>
      </w:pPr>
      <w:bookmarkStart w:id="196" w:name="_Toc158241668"/>
      <w:r>
        <w:t>7.21</w:t>
      </w:r>
      <w:r>
        <w:tab/>
        <w:t>Further NR coverage enhancements</w:t>
      </w:r>
      <w:bookmarkEnd w:id="196"/>
    </w:p>
    <w:p w14:paraId="23DDD364" w14:textId="77777777" w:rsidR="00F71AF3" w:rsidRDefault="00B56003">
      <w:pPr>
        <w:pStyle w:val="Comments"/>
      </w:pPr>
      <w:r>
        <w:t xml:space="preserve">(NR_cov_enh2-Core; leading WG: RAN1; REL-18; WID: </w:t>
      </w:r>
      <w:hyperlink r:id="rId77" w:history="1">
        <w:r w:rsidRPr="00A64C1F">
          <w:rPr>
            <w:rStyle w:val="Hyperlink"/>
          </w:rPr>
          <w:t>RP-221858</w:t>
        </w:r>
      </w:hyperlink>
      <w:r>
        <w:t>)</w:t>
      </w:r>
    </w:p>
    <w:p w14:paraId="10036DBC" w14:textId="77777777" w:rsidR="00F71AF3" w:rsidRDefault="00B56003">
      <w:pPr>
        <w:pStyle w:val="Comments"/>
      </w:pPr>
      <w:r>
        <w:t>Time budget: 0 TU</w:t>
      </w:r>
    </w:p>
    <w:p w14:paraId="6E9586EE" w14:textId="6FE1D9CC" w:rsidR="00F71AF3" w:rsidRDefault="00B56003">
      <w:pPr>
        <w:pStyle w:val="Comments"/>
      </w:pPr>
      <w:r>
        <w:t xml:space="preserve">Tdoc Limitation: </w:t>
      </w:r>
      <w:r w:rsidR="006A4BE7">
        <w:t>1</w:t>
      </w:r>
      <w:r w:rsidR="00626763">
        <w:t xml:space="preserve"> </w:t>
      </w:r>
      <w:r>
        <w:t>tdoc</w:t>
      </w:r>
    </w:p>
    <w:p w14:paraId="79665D28" w14:textId="77777777" w:rsidR="00F71AF3" w:rsidRDefault="00B56003">
      <w:pPr>
        <w:pStyle w:val="Heading3"/>
        <w:rPr>
          <w:rFonts w:eastAsia="Times New Roman"/>
          <w:lang w:eastAsia="ja-JP"/>
        </w:rPr>
      </w:pPr>
      <w:bookmarkStart w:id="197" w:name="_Toc158241669"/>
      <w:bookmarkStart w:id="198" w:name="OLE_LINK17"/>
      <w:bookmarkStart w:id="199" w:name="OLE_LINK18"/>
      <w:r>
        <w:rPr>
          <w:rFonts w:eastAsia="Times New Roman"/>
          <w:lang w:eastAsia="ja-JP"/>
        </w:rPr>
        <w:t>7.21.1</w:t>
      </w:r>
      <w:r w:rsidR="000D2990">
        <w:rPr>
          <w:rFonts w:eastAsia="Times New Roman"/>
          <w:lang w:eastAsia="ja-JP"/>
        </w:rPr>
        <w:tab/>
      </w:r>
      <w:r>
        <w:rPr>
          <w:rFonts w:eastAsia="Times New Roman"/>
          <w:lang w:eastAsia="ja-JP"/>
        </w:rPr>
        <w:t>Organizational</w:t>
      </w:r>
      <w:bookmarkEnd w:id="197"/>
    </w:p>
    <w:p w14:paraId="6710BBBE" w14:textId="77777777" w:rsidR="00F71AF3" w:rsidRPr="001F421E" w:rsidRDefault="00B56003">
      <w:pPr>
        <w:pStyle w:val="Comments"/>
        <w:rPr>
          <w:lang w:val="en-US"/>
        </w:rPr>
      </w:pPr>
      <w:r w:rsidRPr="001F421E">
        <w:rPr>
          <w:lang w:val="en-US"/>
        </w:rPr>
        <w:t>Incoming LSs, Rapporteur input etc.</w:t>
      </w:r>
    </w:p>
    <w:p w14:paraId="07FF5DBD" w14:textId="77777777" w:rsidR="00212C55" w:rsidRDefault="00212C55" w:rsidP="00212C55">
      <w:pPr>
        <w:pStyle w:val="Comments"/>
      </w:pPr>
      <w:r>
        <w:t>E</w:t>
      </w:r>
      <w:r w:rsidRPr="007A399C">
        <w:t>ditorials/clarifications should not be included in any tdoc but sent to the WI spec rapporteurs</w:t>
      </w:r>
      <w:r>
        <w:t>,</w:t>
      </w:r>
      <w:r w:rsidRPr="007A399C">
        <w:t xml:space="preserve"> who can submit a rapporteur CR as part of this AI.</w:t>
      </w:r>
    </w:p>
    <w:p w14:paraId="6ABBDCD8" w14:textId="77777777" w:rsidR="00212C55" w:rsidRPr="00185938" w:rsidRDefault="00212C55">
      <w:pPr>
        <w:pStyle w:val="Comments"/>
      </w:pPr>
      <w:r>
        <w:t>Rapporteur inputs and other pre-assigned documents in this AI do not count towards the tdoc limitation.</w:t>
      </w:r>
    </w:p>
    <w:p w14:paraId="44144BB8" w14:textId="6A4A2609" w:rsidR="00F71AF3" w:rsidRDefault="00B56003">
      <w:pPr>
        <w:pStyle w:val="Heading3"/>
        <w:rPr>
          <w:rFonts w:eastAsia="Times New Roman"/>
          <w:lang w:eastAsia="ja-JP"/>
        </w:rPr>
      </w:pPr>
      <w:bookmarkStart w:id="200" w:name="_Toc158241670"/>
      <w:r>
        <w:rPr>
          <w:rFonts w:eastAsia="Times New Roman"/>
          <w:lang w:eastAsia="ja-JP"/>
        </w:rPr>
        <w:lastRenderedPageBreak/>
        <w:t>7.21.2</w:t>
      </w:r>
      <w:r w:rsidR="000D2990">
        <w:rPr>
          <w:rFonts w:eastAsia="Times New Roman"/>
          <w:lang w:eastAsia="ja-JP"/>
        </w:rPr>
        <w:tab/>
      </w:r>
      <w:bookmarkEnd w:id="200"/>
      <w:r w:rsidR="006A4BE7">
        <w:rPr>
          <w:rFonts w:eastAsia="Times New Roman"/>
          <w:lang w:eastAsia="ja-JP"/>
        </w:rPr>
        <w:t>Other Essential corrections</w:t>
      </w:r>
    </w:p>
    <w:p w14:paraId="59A9B858" w14:textId="77777777" w:rsidR="00703F87" w:rsidRPr="00C01DB6" w:rsidRDefault="00703F87" w:rsidP="00C01DB6">
      <w:pPr>
        <w:pStyle w:val="Doc-title"/>
        <w:rPr>
          <w:lang w:eastAsia="ja-JP"/>
        </w:rPr>
      </w:pPr>
    </w:p>
    <w:bookmarkEnd w:id="198"/>
    <w:bookmarkEnd w:id="199"/>
    <w:p w14:paraId="073C404A" w14:textId="77777777" w:rsidR="00F71AF3" w:rsidRDefault="00F71AF3">
      <w:pPr>
        <w:pStyle w:val="Doc-text2"/>
        <w:rPr>
          <w:lang w:eastAsia="ja-JP"/>
        </w:rPr>
      </w:pPr>
    </w:p>
    <w:p w14:paraId="2D7B0EEE" w14:textId="77777777" w:rsidR="00F71AF3" w:rsidRDefault="00B56003" w:rsidP="00185938">
      <w:pPr>
        <w:pStyle w:val="Heading2"/>
        <w:rPr>
          <w:rFonts w:eastAsia="Times New Roman"/>
          <w:lang w:eastAsia="ja-JP"/>
        </w:rPr>
      </w:pPr>
      <w:bookmarkStart w:id="201" w:name="_Toc158241672"/>
      <w:bookmarkStart w:id="202" w:name="OLE_LINK4"/>
      <w:r>
        <w:t>7.22</w:t>
      </w:r>
      <w:r>
        <w:tab/>
      </w:r>
      <w:r w:rsidR="007E41A3">
        <w:t>Void</w:t>
      </w:r>
      <w:bookmarkStart w:id="203" w:name="OLE_LINK19"/>
      <w:bookmarkStart w:id="204" w:name="OLE_LINK20"/>
      <w:bookmarkStart w:id="205" w:name="OLE_LINK36"/>
      <w:bookmarkStart w:id="206" w:name="OLE_LINK37"/>
      <w:bookmarkEnd w:id="201"/>
    </w:p>
    <w:bookmarkEnd w:id="203"/>
    <w:bookmarkEnd w:id="204"/>
    <w:bookmarkEnd w:id="205"/>
    <w:bookmarkEnd w:id="206"/>
    <w:p w14:paraId="64F89534" w14:textId="77777777" w:rsidR="00F71AF3" w:rsidRDefault="00B56003">
      <w:pPr>
        <w:pStyle w:val="Comments"/>
        <w:rPr>
          <w:lang w:eastAsia="ja-JP"/>
        </w:rPr>
      </w:pPr>
      <w:r>
        <w:rPr>
          <w:lang w:eastAsia="ja-JP"/>
        </w:rPr>
        <w:t xml:space="preserve"> </w:t>
      </w:r>
      <w:bookmarkEnd w:id="202"/>
    </w:p>
    <w:p w14:paraId="2F80D671" w14:textId="77777777" w:rsidR="00F71AF3" w:rsidRDefault="00B56003">
      <w:pPr>
        <w:pStyle w:val="Heading2"/>
      </w:pPr>
      <w:bookmarkStart w:id="207" w:name="_Toc158241673"/>
      <w:r>
        <w:t>7.23</w:t>
      </w:r>
      <w:r>
        <w:tab/>
        <w:t>Timing Resiliency and URLLC Enh</w:t>
      </w:r>
      <w:bookmarkEnd w:id="207"/>
    </w:p>
    <w:p w14:paraId="7CAF6BC3" w14:textId="77777777" w:rsidR="00F71AF3" w:rsidRDefault="00B56003">
      <w:pPr>
        <w:pStyle w:val="Comments"/>
      </w:pPr>
      <w:bookmarkStart w:id="208" w:name="OLE_LINK28"/>
      <w:bookmarkStart w:id="209" w:name="OLE_LINK29"/>
      <w:r>
        <w:t xml:space="preserve">(NR_TRS_URLLC; leading WG: RAN3; REL-18; WID: </w:t>
      </w:r>
      <w:hyperlink r:id="rId78" w:history="1">
        <w:r w:rsidRPr="00A64C1F">
          <w:rPr>
            <w:rStyle w:val="Hyperlink"/>
          </w:rPr>
          <w:t>RP-230754</w:t>
        </w:r>
      </w:hyperlink>
      <w:r>
        <w:t>)</w:t>
      </w:r>
      <w:bookmarkEnd w:id="208"/>
      <w:bookmarkEnd w:id="209"/>
    </w:p>
    <w:p w14:paraId="70C61950" w14:textId="77777777" w:rsidR="00F71AF3" w:rsidRDefault="00B56003">
      <w:pPr>
        <w:pStyle w:val="Comments"/>
      </w:pPr>
      <w:r>
        <w:t>Time budget: 0 TU</w:t>
      </w:r>
    </w:p>
    <w:p w14:paraId="7AC60D77" w14:textId="77777777" w:rsidR="00F71AF3" w:rsidRDefault="00B56003">
      <w:pPr>
        <w:pStyle w:val="Comments"/>
      </w:pPr>
      <w:r>
        <w:t xml:space="preserve">Tdoc Limitation: </w:t>
      </w:r>
      <w:r w:rsidR="00406FE9">
        <w:t>1</w:t>
      </w:r>
      <w:r>
        <w:t xml:space="preserve"> tdoc</w:t>
      </w:r>
    </w:p>
    <w:p w14:paraId="1AFF94BB" w14:textId="77777777" w:rsidR="00F71AF3" w:rsidRDefault="00B56003">
      <w:pPr>
        <w:pStyle w:val="Heading3"/>
        <w:rPr>
          <w:rFonts w:eastAsia="Times New Roman"/>
          <w:lang w:eastAsia="ja-JP"/>
        </w:rPr>
      </w:pPr>
      <w:bookmarkStart w:id="210" w:name="_Toc158241674"/>
      <w:r>
        <w:rPr>
          <w:rFonts w:eastAsia="Times New Roman"/>
          <w:lang w:eastAsia="ja-JP"/>
        </w:rPr>
        <w:t>7.23.1</w:t>
      </w:r>
      <w:r w:rsidR="000D2990">
        <w:rPr>
          <w:rFonts w:eastAsia="Times New Roman"/>
          <w:lang w:eastAsia="ja-JP"/>
        </w:rPr>
        <w:tab/>
      </w:r>
      <w:r>
        <w:rPr>
          <w:rFonts w:eastAsia="Times New Roman"/>
          <w:lang w:eastAsia="ja-JP"/>
        </w:rPr>
        <w:t>Organizational</w:t>
      </w:r>
      <w:bookmarkEnd w:id="210"/>
    </w:p>
    <w:p w14:paraId="59F97F35" w14:textId="77777777" w:rsidR="00F71AF3" w:rsidRPr="001F421E" w:rsidRDefault="00B56003">
      <w:pPr>
        <w:pStyle w:val="Comments"/>
        <w:rPr>
          <w:lang w:val="en-US"/>
        </w:rPr>
      </w:pPr>
      <w:r w:rsidRPr="001F421E">
        <w:rPr>
          <w:lang w:val="en-US"/>
        </w:rPr>
        <w:t>Incoming LSs, Rapporteur input etc.</w:t>
      </w:r>
    </w:p>
    <w:p w14:paraId="5391F3B6" w14:textId="77777777" w:rsidR="00F71AF3" w:rsidRDefault="00B56003">
      <w:pPr>
        <w:pStyle w:val="Heading3"/>
        <w:rPr>
          <w:rFonts w:eastAsia="Times New Roman"/>
          <w:lang w:eastAsia="ja-JP"/>
        </w:rPr>
      </w:pPr>
      <w:bookmarkStart w:id="211" w:name="_Toc158241675"/>
      <w:r>
        <w:rPr>
          <w:rFonts w:eastAsia="Times New Roman"/>
          <w:lang w:eastAsia="ja-JP"/>
        </w:rPr>
        <w:t>7.23.2</w:t>
      </w:r>
      <w:r w:rsidR="000D2990">
        <w:rPr>
          <w:rFonts w:eastAsia="Times New Roman"/>
          <w:lang w:eastAsia="ja-JP"/>
        </w:rPr>
        <w:tab/>
      </w:r>
      <w:r>
        <w:rPr>
          <w:rFonts w:eastAsia="Times New Roman"/>
          <w:lang w:eastAsia="ja-JP"/>
        </w:rPr>
        <w:t>General</w:t>
      </w:r>
      <w:bookmarkEnd w:id="211"/>
    </w:p>
    <w:p w14:paraId="213F76B1" w14:textId="77777777" w:rsidR="00EC2631" w:rsidRPr="003A4367" w:rsidRDefault="008A1E1C" w:rsidP="003A4367">
      <w:pPr>
        <w:pStyle w:val="Comments"/>
        <w:rPr>
          <w:i w:val="0"/>
        </w:rPr>
      </w:pPr>
      <w:r>
        <w:t>Essential corrections only</w:t>
      </w:r>
      <w:r w:rsidR="00707D68" w:rsidRPr="003A4367">
        <w:t xml:space="preserve">.  </w:t>
      </w:r>
    </w:p>
    <w:p w14:paraId="1AB93B85" w14:textId="77777777" w:rsidR="00F71AF3" w:rsidRDefault="00B56003">
      <w:pPr>
        <w:pStyle w:val="Heading2"/>
      </w:pPr>
      <w:bookmarkStart w:id="212" w:name="_Toc158241676"/>
      <w:r>
        <w:t>7.24</w:t>
      </w:r>
      <w:r>
        <w:tab/>
        <w:t>TEI18</w:t>
      </w:r>
      <w:bookmarkEnd w:id="212"/>
    </w:p>
    <w:p w14:paraId="4F2D2147" w14:textId="77777777" w:rsidR="001C2571" w:rsidRDefault="00B56003">
      <w:pPr>
        <w:pStyle w:val="Comments"/>
      </w:pPr>
      <w:r>
        <w:t xml:space="preserve">Specific items may be allocated to a breakout session for treatment. </w:t>
      </w:r>
    </w:p>
    <w:p w14:paraId="116270F8" w14:textId="77777777" w:rsidR="00F71AF3" w:rsidRDefault="00B56003">
      <w:pPr>
        <w:pStyle w:val="Comments"/>
      </w:pPr>
      <w:r>
        <w:t>Time budget: 1 TU</w:t>
      </w:r>
    </w:p>
    <w:p w14:paraId="08949B36" w14:textId="77777777" w:rsidR="00F71AF3" w:rsidRDefault="00B56003">
      <w:pPr>
        <w:pStyle w:val="Heading3"/>
      </w:pPr>
      <w:bookmarkStart w:id="213" w:name="_Toc158241677"/>
      <w:r>
        <w:t>7.24.1</w:t>
      </w:r>
      <w:r>
        <w:tab/>
        <w:t>TEI proposals by Other Groups</w:t>
      </w:r>
      <w:bookmarkEnd w:id="213"/>
    </w:p>
    <w:p w14:paraId="4813142C" w14:textId="77777777" w:rsidR="00F71AF3" w:rsidRDefault="00B56003">
      <w:pPr>
        <w:pStyle w:val="Comments"/>
      </w:pPr>
      <w:r>
        <w:t>Items initiated by other groups that is/has been communicated by LS, where the other group indicate this is TEI18. (Specific other-group-WIs should use the R18 Other Agenda Item below).</w:t>
      </w:r>
    </w:p>
    <w:p w14:paraId="1EF9C69C" w14:textId="77777777" w:rsidR="00F71AF3" w:rsidRDefault="00B56003">
      <w:pPr>
        <w:pStyle w:val="Heading3"/>
      </w:pPr>
      <w:bookmarkStart w:id="214" w:name="_Toc158241678"/>
      <w:r>
        <w:t>7.24.2</w:t>
      </w:r>
      <w:r>
        <w:tab/>
        <w:t>TEI proposals by RAN2</w:t>
      </w:r>
      <w:bookmarkEnd w:id="214"/>
    </w:p>
    <w:p w14:paraId="6F45145A" w14:textId="77777777" w:rsidR="00F71AF3" w:rsidRDefault="00B56003">
      <w:pPr>
        <w:pStyle w:val="Comments"/>
      </w:pPr>
      <w:r>
        <w:t>Items initiated in RAN2</w:t>
      </w:r>
      <w:r w:rsidR="000D2FA2">
        <w:t xml:space="preserve"> for NR and LTE</w:t>
      </w:r>
      <w:r>
        <w:t xml:space="preserve">. </w:t>
      </w:r>
    </w:p>
    <w:p w14:paraId="482ABE0D" w14:textId="77777777" w:rsidR="00A76C0C" w:rsidRDefault="00A76C0C">
      <w:pPr>
        <w:pStyle w:val="Comments"/>
      </w:pPr>
      <w:r>
        <w:t xml:space="preserve">No contributions should be submitted </w:t>
      </w:r>
      <w:r w:rsidR="00D1471E">
        <w:t>under</w:t>
      </w:r>
      <w:r>
        <w:t xml:space="preserve"> 7.24.2</w:t>
      </w:r>
      <w:r w:rsidR="00D1471E">
        <w:t>.  They should be submitted under 7.24.x</w:t>
      </w:r>
      <w:r>
        <w:t xml:space="preserve"> </w:t>
      </w:r>
    </w:p>
    <w:p w14:paraId="2AC9CE38" w14:textId="77777777" w:rsidR="00F71AF3" w:rsidRDefault="00B56003">
      <w:pPr>
        <w:pStyle w:val="Comments"/>
      </w:pPr>
      <w:r>
        <w:t xml:space="preserve">Tdoc limitation: 1 tdoc, limitation </w:t>
      </w:r>
      <w:r w:rsidR="00FB3101">
        <w:t xml:space="preserve">applicable </w:t>
      </w:r>
      <w:r w:rsidR="00F06A1E">
        <w:t xml:space="preserve">to new proposals.  </w:t>
      </w:r>
      <w:r w:rsidR="00762557">
        <w:t>No new Cat. B proposals expected for this meeting</w:t>
      </w:r>
    </w:p>
    <w:p w14:paraId="1AF8F77D" w14:textId="77777777" w:rsidR="00210DAC" w:rsidRDefault="00210DAC" w:rsidP="00210DAC">
      <w:pPr>
        <w:pStyle w:val="Heading4"/>
      </w:pPr>
      <w:bookmarkStart w:id="215" w:name="_Toc158241679"/>
      <w:r>
        <w:t>7.24.2.1</w:t>
      </w:r>
      <w:r w:rsidR="000D2990">
        <w:tab/>
      </w:r>
      <w:r>
        <w:t>2Rx XR</w:t>
      </w:r>
      <w:bookmarkEnd w:id="215"/>
    </w:p>
    <w:p w14:paraId="5C3B3247" w14:textId="77777777" w:rsidR="00A76C0C" w:rsidRPr="00F00089" w:rsidRDefault="00BC5CF7" w:rsidP="00E2248A">
      <w:pPr>
        <w:pStyle w:val="Comments"/>
      </w:pPr>
      <w:r w:rsidRPr="00F00089">
        <w:t>Contributions on</w:t>
      </w:r>
      <w:r w:rsidR="00B5138F" w:rsidRPr="00F00089">
        <w:t xml:space="preserve"> signaling support for ‘2Rx non-REDCAP XR devices’ as per </w:t>
      </w:r>
      <w:r w:rsidR="00F00089" w:rsidRPr="00F00089">
        <w:t>RP-234015</w:t>
      </w:r>
      <w:r w:rsidR="006A5B0B">
        <w:t xml:space="preserve">.  Co-source contributions are highly encouraged.  </w:t>
      </w:r>
    </w:p>
    <w:p w14:paraId="6604ACA6" w14:textId="77777777" w:rsidR="00210DAC" w:rsidRDefault="00210DAC" w:rsidP="00210DAC">
      <w:pPr>
        <w:pStyle w:val="Heading4"/>
      </w:pPr>
      <w:bookmarkStart w:id="216" w:name="_Toc158241680"/>
      <w:r>
        <w:t>7.24.2.2</w:t>
      </w:r>
      <w:r w:rsidR="000D2990">
        <w:tab/>
      </w:r>
      <w:r>
        <w:t>Other RAN2 TEI-18</w:t>
      </w:r>
      <w:bookmarkEnd w:id="216"/>
    </w:p>
    <w:p w14:paraId="5C605ADB" w14:textId="77777777" w:rsidR="007E41A3" w:rsidRDefault="009D2558">
      <w:pPr>
        <w:pStyle w:val="Comments"/>
      </w:pPr>
      <w:r>
        <w:t>Contributions should focus on</w:t>
      </w:r>
      <w:r w:rsidR="003B5EFB">
        <w:t>ly</w:t>
      </w:r>
      <w:r>
        <w:t xml:space="preserve"> critical issues</w:t>
      </w:r>
      <w:r w:rsidR="00FE48AB">
        <w:t>/corrections</w:t>
      </w:r>
      <w:r w:rsidR="00F14983">
        <w:t xml:space="preserve"> for already agreed TEI-18</w:t>
      </w:r>
      <w:r w:rsidR="00E0113A">
        <w:t xml:space="preserve"> topics</w:t>
      </w:r>
      <w:r w:rsidR="00F14983">
        <w:t xml:space="preserve">.   New TEI proposals should </w:t>
      </w:r>
      <w:r>
        <w:t>address</w:t>
      </w:r>
      <w:r w:rsidR="00F14983">
        <w:t xml:space="preserve"> critical issues that should be resolved </w:t>
      </w:r>
      <w:r w:rsidR="00FC7067">
        <w:t xml:space="preserve">by RAN2#125.  Co-sourcing of such proposals is encouraged.  </w:t>
      </w:r>
      <w:r w:rsidR="00CE32B1">
        <w:t xml:space="preserve"> Contributions on items that were explicitly downprioritized from Rel-18 WIs should not be brought as TEI18</w:t>
      </w:r>
      <w:r w:rsidR="00BC705A">
        <w:t>.  No new Cat. B proposals expected for this meeting</w:t>
      </w:r>
    </w:p>
    <w:p w14:paraId="778A7BBE" w14:textId="77777777" w:rsidR="00E82B32" w:rsidRDefault="009D77DD">
      <w:pPr>
        <w:pStyle w:val="Comments"/>
      </w:pPr>
      <w:r>
        <w:t xml:space="preserve">Including outcome of </w:t>
      </w:r>
      <w:r w:rsidRPr="009D77DD">
        <w:t>[POST125][022][RedCap emergency calls] Review CRs (Apple)</w:t>
      </w:r>
      <w:r w:rsidR="00E82B32">
        <w:t xml:space="preserve"> and </w:t>
      </w:r>
      <w:r w:rsidR="00E82B32" w:rsidRPr="00E82B32">
        <w:t>[POST125][612][TEI18] CR for MBS operation with eDRX/MICO (Nokia)</w:t>
      </w:r>
    </w:p>
    <w:p w14:paraId="16BA0F5A" w14:textId="77777777" w:rsidR="00F71AF3" w:rsidRDefault="00B56003">
      <w:pPr>
        <w:pStyle w:val="Heading2"/>
      </w:pPr>
      <w:bookmarkStart w:id="217" w:name="_Toc158241681"/>
      <w:r>
        <w:t>7.25</w:t>
      </w:r>
      <w:r>
        <w:tab/>
        <w:t>R18 Other</w:t>
      </w:r>
      <w:bookmarkEnd w:id="217"/>
    </w:p>
    <w:p w14:paraId="7AEBB5C0" w14:textId="77777777" w:rsidR="00F71AF3" w:rsidRDefault="00B56003">
      <w:pPr>
        <w:pStyle w:val="Comments"/>
      </w:pPr>
      <w:r>
        <w:t>Specific items may be allocated to a breakout session for treatment.</w:t>
      </w:r>
    </w:p>
    <w:p w14:paraId="3FA88095" w14:textId="77777777" w:rsidR="00F71AF3" w:rsidRDefault="00B56003">
      <w:pPr>
        <w:pStyle w:val="Comments"/>
      </w:pPr>
      <w:r>
        <w:t xml:space="preserve">Impacts from Other RAN WGs and TSGs that has no separate TU budget in RAN2. LS ins for Rel-18 specific WIs/SIs that has no RAN WI. </w:t>
      </w:r>
    </w:p>
    <w:p w14:paraId="3E59BB75" w14:textId="77777777" w:rsidR="009E085E" w:rsidRDefault="009E085E">
      <w:pPr>
        <w:pStyle w:val="Comments"/>
      </w:pPr>
      <w:r>
        <w:t xml:space="preserve">Clarification CRs should be </w:t>
      </w:r>
      <w:r w:rsidR="00020EDD">
        <w:t>discussed with spec rapporteurs of the topic prior to submission</w:t>
      </w:r>
      <w:r w:rsidR="00FC4AF1">
        <w:t xml:space="preserve">.  </w:t>
      </w:r>
    </w:p>
    <w:p w14:paraId="13793D7D" w14:textId="77777777" w:rsidR="00F71AF3" w:rsidRDefault="00B56003">
      <w:pPr>
        <w:pStyle w:val="Comments"/>
      </w:pPr>
      <w:r>
        <w:t>Time budget: 2 TU</w:t>
      </w:r>
    </w:p>
    <w:p w14:paraId="2D38B0EA" w14:textId="77777777" w:rsidR="00F71AF3" w:rsidRDefault="00B56003">
      <w:pPr>
        <w:pStyle w:val="Comments"/>
      </w:pPr>
      <w:r>
        <w:t xml:space="preserve">Tdoc Limitation: - </w:t>
      </w:r>
    </w:p>
    <w:p w14:paraId="72E7C5F0" w14:textId="77777777" w:rsidR="00F71AF3" w:rsidRDefault="00B56003">
      <w:pPr>
        <w:pStyle w:val="Heading3"/>
      </w:pPr>
      <w:bookmarkStart w:id="218" w:name="_Toc158241682"/>
      <w:r>
        <w:t>7.25.1</w:t>
      </w:r>
      <w:r>
        <w:tab/>
        <w:t>RAN4 led items</w:t>
      </w:r>
      <w:bookmarkEnd w:id="218"/>
    </w:p>
    <w:p w14:paraId="40A18C96" w14:textId="77777777" w:rsidR="00F75336" w:rsidRDefault="00F75336" w:rsidP="00F75336">
      <w:pPr>
        <w:pStyle w:val="Heading4"/>
      </w:pPr>
      <w:bookmarkStart w:id="219" w:name="_Toc158241683"/>
      <w:r>
        <w:lastRenderedPageBreak/>
        <w:t>7.25.1.</w:t>
      </w:r>
      <w:r w:rsidR="00766146">
        <w:t>1</w:t>
      </w:r>
      <w:r w:rsidR="0090599E">
        <w:tab/>
        <w:t>Lower MSD capability</w:t>
      </w:r>
      <w:bookmarkEnd w:id="219"/>
    </w:p>
    <w:p w14:paraId="109B2ED6" w14:textId="77777777" w:rsidR="00766146" w:rsidRDefault="00766146" w:rsidP="00766146">
      <w:pPr>
        <w:pStyle w:val="Heading4"/>
      </w:pPr>
      <w:bookmarkStart w:id="220" w:name="_Toc158241684"/>
      <w:r>
        <w:t>7.25.1.2</w:t>
      </w:r>
      <w:r w:rsidR="000D2990">
        <w:tab/>
      </w:r>
      <w:r w:rsidR="001B1C92" w:rsidRPr="001B1C92">
        <w:t>Intra-band non-collocated NR-CA. EN-DC</w:t>
      </w:r>
      <w:bookmarkEnd w:id="220"/>
    </w:p>
    <w:p w14:paraId="2C608124" w14:textId="77777777" w:rsidR="00766146" w:rsidRDefault="00766146" w:rsidP="00F63496">
      <w:pPr>
        <w:pStyle w:val="Heading4"/>
      </w:pPr>
      <w:bookmarkStart w:id="221" w:name="_Toc158241685"/>
      <w:r>
        <w:t>7.25.1.3</w:t>
      </w:r>
      <w:r w:rsidR="0046409F">
        <w:tab/>
        <w:t>TCI State Switch indication</w:t>
      </w:r>
      <w:r w:rsidR="00404B74">
        <w:t xml:space="preserve"> for HST</w:t>
      </w:r>
      <w:bookmarkEnd w:id="221"/>
    </w:p>
    <w:p w14:paraId="0D46FACD" w14:textId="77777777" w:rsidR="00766146" w:rsidRDefault="00766146" w:rsidP="00766146">
      <w:pPr>
        <w:pStyle w:val="Heading4"/>
      </w:pPr>
      <w:bookmarkStart w:id="222" w:name="_Toc158241686"/>
      <w:r>
        <w:t>7.25.1.4</w:t>
      </w:r>
      <w:r w:rsidR="000D2990">
        <w:tab/>
      </w:r>
      <w:r w:rsidR="002D17C7">
        <w:t>FR2 Multi Rx operation</w:t>
      </w:r>
      <w:bookmarkEnd w:id="222"/>
    </w:p>
    <w:p w14:paraId="77105134" w14:textId="77777777" w:rsidR="00766146" w:rsidRDefault="00766146" w:rsidP="00766146">
      <w:pPr>
        <w:pStyle w:val="Heading4"/>
      </w:pPr>
      <w:bookmarkStart w:id="223" w:name="_Toc158241687"/>
      <w:r>
        <w:t>7.25.1.5</w:t>
      </w:r>
      <w:r w:rsidR="000D2990">
        <w:tab/>
      </w:r>
      <w:r w:rsidR="000E41BA">
        <w:t>FR2 SCell Enhancements</w:t>
      </w:r>
      <w:bookmarkEnd w:id="223"/>
    </w:p>
    <w:p w14:paraId="480823B6" w14:textId="77777777" w:rsidR="0025639A" w:rsidRDefault="0025639A" w:rsidP="00E16CD8">
      <w:pPr>
        <w:pStyle w:val="Heading4"/>
      </w:pPr>
      <w:bookmarkStart w:id="224" w:name="_Toc158241688"/>
      <w:r>
        <w:t>7.25.1.6</w:t>
      </w:r>
      <w:r w:rsidR="000D2990">
        <w:tab/>
      </w:r>
      <w:r w:rsidR="00510FAE">
        <w:t>ATG</w:t>
      </w:r>
      <w:bookmarkEnd w:id="224"/>
    </w:p>
    <w:p w14:paraId="7B4EE5A4" w14:textId="77777777" w:rsidR="00766146" w:rsidRDefault="00E27491" w:rsidP="00E27491">
      <w:pPr>
        <w:pStyle w:val="Heading4"/>
      </w:pPr>
      <w:bookmarkStart w:id="225" w:name="_Toc158241689"/>
      <w:r w:rsidRPr="00E27491">
        <w:t>7.25.1.</w:t>
      </w:r>
      <w:r w:rsidR="00EC2631">
        <w:t>7</w:t>
      </w:r>
      <w:r w:rsidR="000D2990">
        <w:tab/>
      </w:r>
      <w:r>
        <w:t>Other</w:t>
      </w:r>
      <w:bookmarkEnd w:id="225"/>
    </w:p>
    <w:p w14:paraId="1CCCAD55" w14:textId="77777777" w:rsidR="00727083" w:rsidRDefault="00727083" w:rsidP="00812DAF">
      <w:pPr>
        <w:pStyle w:val="Doc-title"/>
        <w:rPr>
          <w:i/>
          <w:noProof w:val="0"/>
          <w:sz w:val="18"/>
        </w:rPr>
      </w:pPr>
      <w:r>
        <w:rPr>
          <w:i/>
          <w:noProof w:val="0"/>
          <w:sz w:val="18"/>
        </w:rPr>
        <w:t>Including outcome of [</w:t>
      </w:r>
      <w:r w:rsidRPr="00727083">
        <w:rPr>
          <w:i/>
          <w:noProof w:val="0"/>
          <w:sz w:val="18"/>
        </w:rPr>
        <w:t>POST125] [012] [less5MHz] Backward compatibility issue(Qualcomm)</w:t>
      </w:r>
    </w:p>
    <w:p w14:paraId="732246F4" w14:textId="77777777" w:rsidR="00812DAF" w:rsidRPr="00F63496" w:rsidRDefault="00812DAF" w:rsidP="00812DAF">
      <w:pPr>
        <w:pStyle w:val="Doc-title"/>
        <w:rPr>
          <w:i/>
          <w:noProof w:val="0"/>
          <w:sz w:val="18"/>
        </w:rPr>
      </w:pPr>
      <w:r w:rsidRPr="00F63496">
        <w:rPr>
          <w:i/>
          <w:noProof w:val="0"/>
          <w:sz w:val="18"/>
        </w:rPr>
        <w:t>Including BWP operation without restrictions, measurement gaps, etc</w:t>
      </w:r>
    </w:p>
    <w:p w14:paraId="0508FDDF" w14:textId="77777777" w:rsidR="00812DAF" w:rsidRPr="00812DAF" w:rsidRDefault="00812DAF" w:rsidP="00F63496">
      <w:pPr>
        <w:pStyle w:val="Doc-text2"/>
        <w:ind w:left="0" w:firstLine="0"/>
      </w:pPr>
    </w:p>
    <w:p w14:paraId="450017F9" w14:textId="77777777" w:rsidR="00F71AF3" w:rsidRDefault="00B56003">
      <w:pPr>
        <w:pStyle w:val="Heading3"/>
      </w:pPr>
      <w:bookmarkStart w:id="226" w:name="_Toc158241690"/>
      <w:r>
        <w:t>7.25.2</w:t>
      </w:r>
      <w:r>
        <w:tab/>
        <w:t>RAN1 led items</w:t>
      </w:r>
      <w:bookmarkEnd w:id="226"/>
    </w:p>
    <w:p w14:paraId="2FA47BA2" w14:textId="77777777" w:rsidR="00F71AF3" w:rsidRDefault="00B56003">
      <w:pPr>
        <w:pStyle w:val="Comments"/>
      </w:pPr>
      <w:r>
        <w:t xml:space="preserve">E.g. </w:t>
      </w:r>
      <w:r w:rsidR="00615C76">
        <w:t xml:space="preserve">UL Tx Switching, </w:t>
      </w:r>
      <w:r>
        <w:t>MC enhancements, DSS</w:t>
      </w:r>
    </w:p>
    <w:p w14:paraId="5427B6F7" w14:textId="77777777" w:rsidR="00F71AF3" w:rsidRDefault="00B56003">
      <w:pPr>
        <w:pStyle w:val="Heading3"/>
      </w:pPr>
      <w:bookmarkStart w:id="227" w:name="OLE_LINK12"/>
      <w:bookmarkStart w:id="228" w:name="_Toc158241691"/>
      <w:r>
        <w:t>7.25.3</w:t>
      </w:r>
      <w:r>
        <w:tab/>
        <w:t>Other</w:t>
      </w:r>
      <w:bookmarkEnd w:id="227"/>
      <w:bookmarkEnd w:id="228"/>
    </w:p>
    <w:p w14:paraId="12A2F5A7" w14:textId="77777777" w:rsidR="00F71AF3" w:rsidRDefault="00B56003">
      <w:pPr>
        <w:pStyle w:val="Comments"/>
      </w:pPr>
      <w:r>
        <w:t>RAN3, SA2, SA3, CT1 led items and others, e.g. eNPN</w:t>
      </w:r>
      <w:r w:rsidR="00267A62">
        <w:t>, Slicing</w:t>
      </w:r>
      <w:r w:rsidR="00D11DBE">
        <w:t>, NTN self evaluation issues, etc</w:t>
      </w:r>
      <w:r w:rsidR="00267A62">
        <w:t xml:space="preserve">. </w:t>
      </w:r>
    </w:p>
    <w:p w14:paraId="10B6CBEE" w14:textId="77777777" w:rsidR="00E779F5" w:rsidRDefault="00125B14" w:rsidP="00125B14">
      <w:pPr>
        <w:pStyle w:val="Heading1"/>
      </w:pPr>
      <w:r>
        <w:t>8</w:t>
      </w:r>
      <w:r>
        <w:tab/>
        <w:t>Rel-19</w:t>
      </w:r>
    </w:p>
    <w:p w14:paraId="4FBA2F25" w14:textId="77777777" w:rsidR="00C01DB6" w:rsidRDefault="00C01DB6" w:rsidP="00C01DB6">
      <w:pPr>
        <w:pStyle w:val="Doc-title"/>
      </w:pPr>
    </w:p>
    <w:p w14:paraId="34AF756F" w14:textId="77777777" w:rsidR="00C01DB6" w:rsidRDefault="00C01DB6" w:rsidP="00C01DB6">
      <w:pPr>
        <w:pStyle w:val="Heading2"/>
      </w:pPr>
      <w:r>
        <w:t>8.0</w:t>
      </w:r>
      <w:r>
        <w:tab/>
        <w:t>General</w:t>
      </w:r>
    </w:p>
    <w:p w14:paraId="4A38F8BE" w14:textId="77777777" w:rsidR="00C01DB6" w:rsidRPr="0075303C" w:rsidRDefault="00C01DB6" w:rsidP="00D766D4">
      <w:pPr>
        <w:pStyle w:val="Doc-title"/>
      </w:pPr>
      <w:r w:rsidRPr="00D766D4">
        <w:rPr>
          <w:i/>
          <w:iCs/>
        </w:rPr>
        <w:t>This AI is reserved for Rel-19 LSs from other WGs</w:t>
      </w:r>
      <w:r>
        <w:rPr>
          <w:noProof w:val="0"/>
        </w:rPr>
        <w:t xml:space="preserve">.  </w:t>
      </w:r>
      <w:r>
        <w:rPr>
          <w:i/>
          <w:iCs/>
          <w:noProof w:val="0"/>
        </w:rPr>
        <w:t>No contributions are expected on these LSs for this meeting</w:t>
      </w:r>
      <w:r w:rsidRPr="00D766D4">
        <w:rPr>
          <w:noProof w:val="0"/>
        </w:rPr>
        <w:t xml:space="preserve"> </w:t>
      </w:r>
    </w:p>
    <w:p w14:paraId="06AB6D90" w14:textId="77777777" w:rsidR="00C01DB6" w:rsidRPr="00C01DB6" w:rsidRDefault="00C01DB6" w:rsidP="00D766D4">
      <w:pPr>
        <w:pStyle w:val="Doc-text2"/>
      </w:pPr>
    </w:p>
    <w:p w14:paraId="7996ED4C" w14:textId="77777777" w:rsidR="00125B14" w:rsidRDefault="006D3100" w:rsidP="006D3100">
      <w:pPr>
        <w:pStyle w:val="Heading2"/>
      </w:pPr>
      <w:r>
        <w:t>8.1</w:t>
      </w:r>
      <w:r>
        <w:tab/>
      </w:r>
      <w:r w:rsidR="00BE19B7">
        <w:t>AI/ML for NR air interface</w:t>
      </w:r>
    </w:p>
    <w:p w14:paraId="2E1A8175" w14:textId="77777777" w:rsidR="007E6E74" w:rsidRDefault="007E6E74" w:rsidP="007E6E74">
      <w:pPr>
        <w:pStyle w:val="Comments"/>
      </w:pPr>
      <w:r>
        <w:t>(</w:t>
      </w:r>
      <w:r w:rsidR="00BE19B7" w:rsidRPr="00BE19B7">
        <w:t>NR_AIML_air-Core</w:t>
      </w:r>
      <w:r>
        <w:t>; leading WG: RAN</w:t>
      </w:r>
      <w:r w:rsidR="00495C10">
        <w:t>1</w:t>
      </w:r>
      <w:r>
        <w:t xml:space="preserve">; REL-19; WID: </w:t>
      </w:r>
      <w:hyperlink r:id="rId79" w:history="1">
        <w:r w:rsidR="00E7504B">
          <w:rPr>
            <w:rStyle w:val="Hyperlink"/>
          </w:rPr>
          <w:t>RP-240774</w:t>
        </w:r>
      </w:hyperlink>
      <w:r>
        <w:t>)</w:t>
      </w:r>
    </w:p>
    <w:p w14:paraId="49E5414A" w14:textId="77777777" w:rsidR="007E6E74" w:rsidRDefault="007E6E74" w:rsidP="007E6E74">
      <w:pPr>
        <w:pStyle w:val="Comments"/>
      </w:pPr>
      <w:r>
        <w:t xml:space="preserve">Time budget: </w:t>
      </w:r>
      <w:r w:rsidR="00BE19B7">
        <w:t>1</w:t>
      </w:r>
      <w:r>
        <w:t xml:space="preserve"> TU</w:t>
      </w:r>
    </w:p>
    <w:p w14:paraId="7B06A146" w14:textId="59EA2EB9" w:rsidR="007E6E74" w:rsidRDefault="007E6E74" w:rsidP="007E6E74">
      <w:pPr>
        <w:pStyle w:val="Comments"/>
      </w:pPr>
      <w:r>
        <w:t xml:space="preserve">Tdoc Limitation: </w:t>
      </w:r>
      <w:r w:rsidR="00BB00DF">
        <w:t>5</w:t>
      </w:r>
      <w:r>
        <w:t xml:space="preserve"> tdocs </w:t>
      </w:r>
    </w:p>
    <w:p w14:paraId="48660220" w14:textId="77777777" w:rsidR="00582B87" w:rsidRDefault="00582B87" w:rsidP="007E6E74">
      <w:pPr>
        <w:pStyle w:val="Comments"/>
      </w:pPr>
    </w:p>
    <w:p w14:paraId="0C6C5DAB" w14:textId="77777777" w:rsidR="00582B87" w:rsidRDefault="00582B87" w:rsidP="00582B87">
      <w:pPr>
        <w:pStyle w:val="Heading3"/>
      </w:pPr>
      <w:r>
        <w:t>8.1.1</w:t>
      </w:r>
      <w:r>
        <w:tab/>
        <w:t>Organizational</w:t>
      </w:r>
    </w:p>
    <w:p w14:paraId="34522D02" w14:textId="77777777" w:rsidR="00582B87" w:rsidRPr="00C01DB6" w:rsidRDefault="00582B87" w:rsidP="00582B87">
      <w:pPr>
        <w:pStyle w:val="Comments"/>
        <w:rPr>
          <w:lang w:val="en-US"/>
        </w:rPr>
      </w:pPr>
      <w:r>
        <w:rPr>
          <w:lang w:val="en-US"/>
        </w:rPr>
        <w:t xml:space="preserve">LS, </w:t>
      </w:r>
      <w:r w:rsidRPr="00C01DB6">
        <w:rPr>
          <w:lang w:val="en-US"/>
        </w:rPr>
        <w:t>Rapporteur input, including workplan, etc</w:t>
      </w:r>
      <w:r>
        <w:rPr>
          <w:lang w:val="en-US"/>
        </w:rPr>
        <w:t xml:space="preserve">. </w:t>
      </w:r>
    </w:p>
    <w:p w14:paraId="4F956EEE" w14:textId="77777777" w:rsidR="00582B87" w:rsidRDefault="00582B87">
      <w:pPr>
        <w:pStyle w:val="Doc-title"/>
        <w:rPr>
          <w:lang w:val="en-US"/>
        </w:rPr>
      </w:pPr>
    </w:p>
    <w:p w14:paraId="32CD8C0F" w14:textId="2C8888C1" w:rsidR="0018285D" w:rsidRPr="00C01DB6" w:rsidRDefault="00C8249D" w:rsidP="00C01DB6">
      <w:pPr>
        <w:pStyle w:val="Heading3"/>
      </w:pPr>
      <w:r>
        <w:t>8.1.2</w:t>
      </w:r>
      <w:r>
        <w:tab/>
        <w:t xml:space="preserve">Functionality based LCM </w:t>
      </w:r>
    </w:p>
    <w:p w14:paraId="1282EEFF" w14:textId="3BA3CA62" w:rsidR="0018285D" w:rsidRDefault="0018285D" w:rsidP="0018285D">
      <w:pPr>
        <w:pStyle w:val="Comments"/>
        <w:rPr>
          <w:lang w:val="en-US"/>
        </w:rPr>
      </w:pPr>
      <w:r>
        <w:rPr>
          <w:lang w:val="en-US"/>
        </w:rPr>
        <w:t>C</w:t>
      </w:r>
      <w:r w:rsidRPr="0018285D">
        <w:rPr>
          <w:lang w:val="en-US"/>
        </w:rPr>
        <w:t xml:space="preserve">ontributions </w:t>
      </w:r>
      <w:r>
        <w:rPr>
          <w:lang w:val="en-US"/>
        </w:rPr>
        <w:t>should focu</w:t>
      </w:r>
      <w:r w:rsidR="002E42D2">
        <w:rPr>
          <w:lang w:val="en-US"/>
        </w:rPr>
        <w:t>s</w:t>
      </w:r>
      <w:r>
        <w:rPr>
          <w:lang w:val="en-US"/>
        </w:rPr>
        <w:t xml:space="preserve"> </w:t>
      </w:r>
      <w:r w:rsidRPr="0018285D">
        <w:rPr>
          <w:lang w:val="en-US"/>
        </w:rPr>
        <w:t xml:space="preserve">on </w:t>
      </w:r>
      <w:r>
        <w:rPr>
          <w:lang w:val="en-US"/>
        </w:rPr>
        <w:t xml:space="preserve">general understanding of </w:t>
      </w:r>
      <w:r w:rsidRPr="0018285D">
        <w:rPr>
          <w:lang w:val="en-US"/>
        </w:rPr>
        <w:t>LCM procedure</w:t>
      </w:r>
      <w:r w:rsidR="00957E6C">
        <w:rPr>
          <w:lang w:val="en-US"/>
        </w:rPr>
        <w:t xml:space="preserve"> (except for data collection</w:t>
      </w:r>
      <w:r w:rsidR="0013468D">
        <w:rPr>
          <w:lang w:val="en-US"/>
        </w:rPr>
        <w:t xml:space="preserve"> and model transfer/delivery</w:t>
      </w:r>
      <w:r w:rsidR="00957E6C">
        <w:rPr>
          <w:lang w:val="en-US"/>
        </w:rPr>
        <w:t>)</w:t>
      </w:r>
      <w:r w:rsidR="00602E50">
        <w:rPr>
          <w:lang w:val="en-US"/>
        </w:rPr>
        <w:t>,</w:t>
      </w:r>
      <w:r w:rsidRPr="0018285D">
        <w:rPr>
          <w:lang w:val="en-US"/>
        </w:rPr>
        <w:t xml:space="preserve"> </w:t>
      </w:r>
      <w:r>
        <w:rPr>
          <w:lang w:val="en-US"/>
        </w:rPr>
        <w:t xml:space="preserve">what is required to </w:t>
      </w:r>
      <w:r w:rsidRPr="0018285D">
        <w:rPr>
          <w:lang w:val="en-US"/>
        </w:rPr>
        <w:t xml:space="preserve">enable the UE to perform different steps of the </w:t>
      </w:r>
      <w:r w:rsidR="008C5334">
        <w:rPr>
          <w:lang w:val="en-US"/>
        </w:rPr>
        <w:t xml:space="preserve">LCM </w:t>
      </w:r>
      <w:r w:rsidRPr="0018285D">
        <w:rPr>
          <w:lang w:val="en-US"/>
        </w:rPr>
        <w:t xml:space="preserve">procedure, what is </w:t>
      </w:r>
      <w:r w:rsidR="00602E50">
        <w:rPr>
          <w:lang w:val="en-US"/>
        </w:rPr>
        <w:t>the</w:t>
      </w:r>
      <w:r w:rsidRPr="0018285D">
        <w:rPr>
          <w:lang w:val="en-US"/>
        </w:rPr>
        <w:t xml:space="preserve"> granularity </w:t>
      </w:r>
      <w:r w:rsidR="00602E50">
        <w:rPr>
          <w:lang w:val="en-US"/>
        </w:rPr>
        <w:t xml:space="preserve">of </w:t>
      </w:r>
      <w:r w:rsidRPr="0018285D">
        <w:rPr>
          <w:lang w:val="en-US"/>
        </w:rPr>
        <w:t xml:space="preserve">functionality, dependencies with RAN1 and </w:t>
      </w:r>
      <w:r w:rsidR="00602E50">
        <w:rPr>
          <w:lang w:val="en-US"/>
        </w:rPr>
        <w:t>what is needed from RAN1 to progress in RAN2</w:t>
      </w:r>
    </w:p>
    <w:p w14:paraId="4417746B" w14:textId="080F642D" w:rsidR="00602E50" w:rsidRDefault="00602E50" w:rsidP="0018285D">
      <w:pPr>
        <w:pStyle w:val="Comments"/>
        <w:rPr>
          <w:lang w:val="en-US"/>
        </w:rPr>
      </w:pPr>
      <w:r>
        <w:rPr>
          <w:lang w:val="en-US"/>
        </w:rPr>
        <w:t>Contributions should be submitted in 8.1.2.x</w:t>
      </w:r>
      <w:r w:rsidR="00485F38">
        <w:rPr>
          <w:lang w:val="en-US"/>
        </w:rPr>
        <w:t xml:space="preserve"> </w:t>
      </w:r>
      <w:r w:rsidR="002514D2">
        <w:rPr>
          <w:lang w:val="en-US"/>
        </w:rPr>
        <w:t>and aspects related to data collections should be submitted in data collection section</w:t>
      </w:r>
    </w:p>
    <w:p w14:paraId="52DA0729" w14:textId="77777777" w:rsidR="00FD2074" w:rsidRDefault="0037351C" w:rsidP="0018285D">
      <w:pPr>
        <w:pStyle w:val="Comments"/>
        <w:rPr>
          <w:lang w:val="en-US"/>
        </w:rPr>
      </w:pPr>
      <w:r>
        <w:rPr>
          <w:lang w:val="en-US"/>
        </w:rPr>
        <w:t>Two-sided model discussions are out of scope of this AI</w:t>
      </w:r>
    </w:p>
    <w:p w14:paraId="11518504" w14:textId="77777777" w:rsidR="00C36018" w:rsidRDefault="00C36018" w:rsidP="0018285D">
      <w:pPr>
        <w:pStyle w:val="Comments"/>
        <w:rPr>
          <w:lang w:val="en-US"/>
        </w:rPr>
      </w:pPr>
    </w:p>
    <w:p w14:paraId="6D796E5E" w14:textId="77777777" w:rsidR="00737F4D" w:rsidRDefault="00661EF3" w:rsidP="0018285D">
      <w:pPr>
        <w:pStyle w:val="Comments"/>
        <w:rPr>
          <w:lang w:val="en-US"/>
        </w:rPr>
      </w:pPr>
      <w:r>
        <w:rPr>
          <w:lang w:val="en-US"/>
        </w:rPr>
        <w:t xml:space="preserve">.  </w:t>
      </w:r>
    </w:p>
    <w:p w14:paraId="668C0FA5" w14:textId="3161996C" w:rsidR="00602E50" w:rsidRDefault="00694CB2" w:rsidP="0018285D">
      <w:pPr>
        <w:pStyle w:val="Comments"/>
        <w:rPr>
          <w:lang w:val="en-US"/>
        </w:rPr>
      </w:pPr>
      <w:r>
        <w:rPr>
          <w:lang w:val="en-US"/>
        </w:rPr>
        <w:t>Model identification</w:t>
      </w:r>
      <w:r w:rsidR="0072444D">
        <w:rPr>
          <w:lang w:val="en-US"/>
        </w:rPr>
        <w:t xml:space="preserve"> and model transfer/delivery</w:t>
      </w:r>
      <w:r>
        <w:rPr>
          <w:lang w:val="en-US"/>
        </w:rPr>
        <w:t xml:space="preserve"> is out of scope of this AI and will be discussed </w:t>
      </w:r>
      <w:r w:rsidR="0072444D">
        <w:rPr>
          <w:lang w:val="en-US"/>
        </w:rPr>
        <w:t>in RAN2#12</w:t>
      </w:r>
      <w:r w:rsidR="000B5D8E">
        <w:rPr>
          <w:lang w:val="en-US"/>
        </w:rPr>
        <w:t>7</w:t>
      </w:r>
      <w:r w:rsidR="0072444D">
        <w:rPr>
          <w:lang w:val="en-US"/>
        </w:rPr>
        <w:t xml:space="preserve"> after further RAN1 progress</w:t>
      </w:r>
    </w:p>
    <w:p w14:paraId="264124C1" w14:textId="08479217" w:rsidR="00602E50" w:rsidRPr="004176E9" w:rsidRDefault="00602E50" w:rsidP="00C01DB6">
      <w:pPr>
        <w:pStyle w:val="Heading4"/>
      </w:pPr>
      <w:r>
        <w:t>8.1.2.1</w:t>
      </w:r>
      <w:r>
        <w:tab/>
      </w:r>
      <w:r w:rsidR="00DC718C">
        <w:t>LCM for NW</w:t>
      </w:r>
      <w:r w:rsidR="004701A2">
        <w:t>-</w:t>
      </w:r>
      <w:r w:rsidR="00DC718C">
        <w:t>side</w:t>
      </w:r>
      <w:r w:rsidR="00F20F52">
        <w:t>d</w:t>
      </w:r>
      <w:r w:rsidR="00DC718C">
        <w:t xml:space="preserve"> model </w:t>
      </w:r>
      <w:r w:rsidR="00350044">
        <w:t>for Beam Management use case</w:t>
      </w:r>
    </w:p>
    <w:p w14:paraId="2C2BC499" w14:textId="6211D247" w:rsidR="00602E50" w:rsidRDefault="001A642F" w:rsidP="0018285D">
      <w:pPr>
        <w:pStyle w:val="Comments"/>
      </w:pPr>
      <w:r>
        <w:t xml:space="preserve">LCM </w:t>
      </w:r>
      <w:r w:rsidR="00383CA0">
        <w:t>related to NW-sided model for beam management use case only</w:t>
      </w:r>
    </w:p>
    <w:p w14:paraId="3F8E211A" w14:textId="77777777" w:rsidR="00383CA0" w:rsidRPr="00C01DB6" w:rsidRDefault="00383CA0" w:rsidP="0018285D">
      <w:pPr>
        <w:pStyle w:val="Comments"/>
      </w:pPr>
    </w:p>
    <w:p w14:paraId="2621FC2C" w14:textId="5266B91C" w:rsidR="00DC718C" w:rsidRDefault="00DC718C" w:rsidP="00D766D4">
      <w:pPr>
        <w:pStyle w:val="Heading4"/>
        <w:rPr>
          <w:i/>
        </w:rPr>
      </w:pPr>
      <w:bookmarkStart w:id="229" w:name="_Hlk164864212"/>
      <w:r w:rsidRPr="00C01DB6">
        <w:lastRenderedPageBreak/>
        <w:t>8.1.2.</w:t>
      </w:r>
      <w:r>
        <w:t xml:space="preserve">2  </w:t>
      </w:r>
      <w:r w:rsidRPr="00C01DB6">
        <w:t xml:space="preserve">LCM for </w:t>
      </w:r>
      <w:r>
        <w:t>UE</w:t>
      </w:r>
      <w:r w:rsidR="004701A2">
        <w:t>-</w:t>
      </w:r>
      <w:r w:rsidRPr="00C01DB6">
        <w:t>side</w:t>
      </w:r>
      <w:r w:rsidR="00F20F52">
        <w:t>d</w:t>
      </w:r>
      <w:r w:rsidRPr="00C01DB6">
        <w:t xml:space="preserve"> model  </w:t>
      </w:r>
      <w:r w:rsidR="00350044">
        <w:t>for Beam Management use case</w:t>
      </w:r>
      <w:bookmarkEnd w:id="229"/>
    </w:p>
    <w:p w14:paraId="00D3EE9E" w14:textId="77777777" w:rsidR="00AB14C1" w:rsidRDefault="00FD4322" w:rsidP="00C8249D">
      <w:pPr>
        <w:pStyle w:val="Comments"/>
        <w:rPr>
          <w:lang w:val="en-US"/>
        </w:rPr>
      </w:pPr>
      <w:r>
        <w:rPr>
          <w:lang w:val="en-US"/>
        </w:rPr>
        <w:t xml:space="preserve">Including </w:t>
      </w:r>
      <w:r w:rsidR="009900B8">
        <w:rPr>
          <w:lang w:val="en-US"/>
        </w:rPr>
        <w:t>functionality identification</w:t>
      </w:r>
      <w:r w:rsidR="005A20BB">
        <w:rPr>
          <w:lang w:val="en-US"/>
        </w:rPr>
        <w:t>, additional conditions</w:t>
      </w:r>
      <w:r w:rsidR="009900B8">
        <w:rPr>
          <w:lang w:val="en-US"/>
        </w:rPr>
        <w:t xml:space="preserve"> and further </w:t>
      </w:r>
      <w:r w:rsidR="00E53D5A">
        <w:rPr>
          <w:lang w:val="en-US"/>
        </w:rPr>
        <w:t>reporting of applicable functionalities</w:t>
      </w:r>
    </w:p>
    <w:p w14:paraId="343572D3" w14:textId="02276616" w:rsidR="00350044" w:rsidRDefault="00350044" w:rsidP="00350044">
      <w:pPr>
        <w:pStyle w:val="Heading4"/>
        <w:rPr>
          <w:i/>
        </w:rPr>
      </w:pPr>
      <w:r w:rsidRPr="00C01DB6">
        <w:t>8.1.2.</w:t>
      </w:r>
      <w:r w:rsidR="000F110A">
        <w:t>3</w:t>
      </w:r>
      <w:r>
        <w:t xml:space="preserve">  </w:t>
      </w:r>
      <w:r w:rsidRPr="00C01DB6">
        <w:t xml:space="preserve">LCM for </w:t>
      </w:r>
      <w:r>
        <w:t>Positioning use case</w:t>
      </w:r>
    </w:p>
    <w:p w14:paraId="5D75D393" w14:textId="21C4C197" w:rsidR="00C8249D" w:rsidRPr="00101492" w:rsidRDefault="00350044" w:rsidP="00C8249D">
      <w:pPr>
        <w:pStyle w:val="Comments"/>
      </w:pPr>
      <w:r>
        <w:rPr>
          <w:lang w:val="en-US"/>
        </w:rPr>
        <w:t>Contributions</w:t>
      </w:r>
      <w:r w:rsidR="002514D2">
        <w:rPr>
          <w:lang w:val="en-US"/>
        </w:rPr>
        <w:t xml:space="preserve"> should focus on UE-sided model, but can discuss NW-sided model and</w:t>
      </w:r>
      <w:r>
        <w:rPr>
          <w:lang w:val="en-US"/>
        </w:rPr>
        <w:t xml:space="preserve"> should focus on 1</w:t>
      </w:r>
      <w:r w:rsidRPr="00101492">
        <w:rPr>
          <w:vertAlign w:val="superscript"/>
          <w:lang w:val="en-US"/>
        </w:rPr>
        <w:t>st</w:t>
      </w:r>
      <w:r>
        <w:rPr>
          <w:lang w:val="en-US"/>
        </w:rPr>
        <w:t xml:space="preserve"> prioirity positioning use cases</w:t>
      </w:r>
    </w:p>
    <w:p w14:paraId="0C42A6BE" w14:textId="77777777" w:rsidR="00C8249D" w:rsidRDefault="00C8249D" w:rsidP="00C8249D">
      <w:pPr>
        <w:pStyle w:val="Heading3"/>
      </w:pPr>
      <w:r>
        <w:t>8.1.3</w:t>
      </w:r>
      <w:r>
        <w:tab/>
      </w:r>
      <w:r w:rsidR="00A67051">
        <w:t xml:space="preserve">NW side </w:t>
      </w:r>
      <w:r w:rsidR="00614948">
        <w:t>d</w:t>
      </w:r>
      <w:r w:rsidR="008C5334">
        <w:t>ata collection</w:t>
      </w:r>
    </w:p>
    <w:p w14:paraId="74037B05" w14:textId="77777777" w:rsidR="00C70DB1" w:rsidRDefault="00C70DB1" w:rsidP="00C8249D">
      <w:pPr>
        <w:pStyle w:val="Comments"/>
        <w:rPr>
          <w:rStyle w:val="ui-provider"/>
        </w:rPr>
      </w:pPr>
      <w:r>
        <w:rPr>
          <w:rStyle w:val="ui-provider"/>
        </w:rPr>
        <w:t>Contributions should focus on the mechanisms and principles identified for data collection for network side model training during rel-18</w:t>
      </w:r>
    </w:p>
    <w:p w14:paraId="44937144" w14:textId="77777777" w:rsidR="00C8249D" w:rsidRDefault="00C8249D" w:rsidP="00C8249D">
      <w:pPr>
        <w:pStyle w:val="Heading3"/>
      </w:pPr>
      <w:r>
        <w:t>8.1.4</w:t>
      </w:r>
      <w:r>
        <w:tab/>
      </w:r>
      <w:r w:rsidR="00614948">
        <w:t xml:space="preserve">UE side data </w:t>
      </w:r>
      <w:r w:rsidR="00805477">
        <w:t>collection</w:t>
      </w:r>
    </w:p>
    <w:p w14:paraId="676D20AE" w14:textId="77777777" w:rsidR="00C8249D" w:rsidRPr="00C01DB6" w:rsidRDefault="005F6456" w:rsidP="00C01DB6">
      <w:pPr>
        <w:pStyle w:val="Doc-text2"/>
        <w:tabs>
          <w:tab w:val="clear" w:pos="1622"/>
          <w:tab w:val="left" w:pos="180"/>
        </w:tabs>
        <w:ind w:left="0" w:hanging="2"/>
      </w:pPr>
      <w:r w:rsidRPr="005F6456">
        <w:rPr>
          <w:i/>
          <w:noProof/>
          <w:sz w:val="18"/>
        </w:rPr>
        <w:t>Study part of WID - Contributions should focus on the mechanisms identified for data collection for UE side model training during rel-18</w:t>
      </w:r>
    </w:p>
    <w:p w14:paraId="608BB163" w14:textId="77777777" w:rsidR="00F47C32" w:rsidRDefault="00F47C32" w:rsidP="00F47C32">
      <w:pPr>
        <w:pStyle w:val="Heading2"/>
        <w:rPr>
          <w:rFonts w:eastAsia="Times New Roman"/>
        </w:rPr>
      </w:pPr>
      <w:r>
        <w:rPr>
          <w:rFonts w:eastAsia="Times New Roman"/>
        </w:rPr>
        <w:t>8.2</w:t>
      </w:r>
      <w:r w:rsidR="008F1727">
        <w:rPr>
          <w:rFonts w:eastAsia="Times New Roman"/>
        </w:rPr>
        <w:tab/>
      </w:r>
      <w:r>
        <w:rPr>
          <w:rFonts w:eastAsia="Times New Roman"/>
        </w:rPr>
        <w:t>Ambient IoT</w:t>
      </w:r>
    </w:p>
    <w:p w14:paraId="6A211EAB" w14:textId="77777777" w:rsidR="00F47C32" w:rsidRDefault="00F47C32" w:rsidP="00F47C32">
      <w:pPr>
        <w:pStyle w:val="Comments"/>
        <w:rPr>
          <w:rFonts w:eastAsiaTheme="minorHAnsi"/>
        </w:rPr>
      </w:pPr>
      <w:r>
        <w:t xml:space="preserve">(FS_Ambient_IoT_solutions,leading WG: RAN1; REL-19; </w:t>
      </w:r>
      <w:r w:rsidR="00E7504B">
        <w:t>S</w:t>
      </w:r>
      <w:r>
        <w:t xml:space="preserve">ID: </w:t>
      </w:r>
      <w:hyperlink r:id="rId80" w:history="1">
        <w:r w:rsidR="00E7504B">
          <w:rPr>
            <w:rStyle w:val="Hyperlink"/>
          </w:rPr>
          <w:t>RP-240826</w:t>
        </w:r>
      </w:hyperlink>
      <w:r>
        <w:t>)</w:t>
      </w:r>
    </w:p>
    <w:p w14:paraId="13A2820E" w14:textId="77777777" w:rsidR="00F47C32" w:rsidRDefault="00F47C32" w:rsidP="00F47C32">
      <w:pPr>
        <w:pStyle w:val="Comments"/>
        <w:rPr>
          <w:rFonts w:eastAsia="Times New Roman"/>
          <w:lang w:val="en-US"/>
        </w:rPr>
      </w:pPr>
      <w:r>
        <w:t>Time budget: 2 TU</w:t>
      </w:r>
    </w:p>
    <w:p w14:paraId="5C641732" w14:textId="69A316E3" w:rsidR="00F47C32" w:rsidRDefault="00F47C32" w:rsidP="00F47C32">
      <w:pPr>
        <w:pStyle w:val="Comments"/>
      </w:pPr>
      <w:r>
        <w:t xml:space="preserve">Tdoc Limitation: </w:t>
      </w:r>
      <w:r w:rsidR="00101492">
        <w:t>4</w:t>
      </w:r>
      <w:r>
        <w:t xml:space="preserve"> tdocs </w:t>
      </w:r>
    </w:p>
    <w:p w14:paraId="06DAB747" w14:textId="77777777" w:rsidR="006579CC" w:rsidRDefault="006579CC" w:rsidP="00F47C32">
      <w:pPr>
        <w:pStyle w:val="Comments"/>
      </w:pPr>
    </w:p>
    <w:p w14:paraId="0FB5D7AB" w14:textId="69D260A6" w:rsidR="006579CC" w:rsidRDefault="006579CC" w:rsidP="00F47C32">
      <w:pPr>
        <w:pStyle w:val="Comments"/>
      </w:pPr>
      <w:r>
        <w:t xml:space="preserve">NOTE: contributions should focus on </w:t>
      </w:r>
      <w:r w:rsidR="00F96372">
        <w:t>technical</w:t>
      </w:r>
      <w:r>
        <w:t xml:space="preserve"> aspects</w:t>
      </w:r>
      <w:r w:rsidR="00F96372">
        <w:t xml:space="preserve"> of topology 1 only in RAN2#</w:t>
      </w:r>
      <w:r w:rsidR="0047631F">
        <w:t xml:space="preserve">126 </w:t>
      </w:r>
      <w:r w:rsidR="00C17E60">
        <w:t>(or common aspects of topology1/topology2)</w:t>
      </w:r>
      <w:r w:rsidR="0075303C">
        <w:t xml:space="preserve"> to progress on some basic </w:t>
      </w:r>
      <w:r w:rsidR="00DA6284">
        <w:t xml:space="preserve">required </w:t>
      </w:r>
      <w:r w:rsidR="0075303C">
        <w:t>functionality</w:t>
      </w:r>
      <w:r w:rsidR="00C17E60">
        <w:t xml:space="preserve">.  </w:t>
      </w:r>
    </w:p>
    <w:p w14:paraId="4E1F696D" w14:textId="77777777" w:rsidR="00F47C32" w:rsidRDefault="00F47C32" w:rsidP="00F47C32">
      <w:pPr>
        <w:pStyle w:val="Heading3"/>
        <w:rPr>
          <w:rFonts w:eastAsia="Times New Roman"/>
        </w:rPr>
      </w:pPr>
      <w:r>
        <w:rPr>
          <w:rFonts w:eastAsia="Times New Roman"/>
        </w:rPr>
        <w:t>8.2.1</w:t>
      </w:r>
      <w:r w:rsidR="008F1727">
        <w:rPr>
          <w:rFonts w:eastAsia="Times New Roman"/>
        </w:rPr>
        <w:tab/>
      </w:r>
      <w:r>
        <w:rPr>
          <w:rFonts w:eastAsia="Times New Roman"/>
        </w:rPr>
        <w:t>Organizational</w:t>
      </w:r>
    </w:p>
    <w:p w14:paraId="261C5E2E" w14:textId="77777777" w:rsidR="00F47C32" w:rsidRDefault="00F47C32" w:rsidP="00F47C32">
      <w:pPr>
        <w:pStyle w:val="Comments"/>
        <w:rPr>
          <w:rFonts w:eastAsiaTheme="minorHAnsi"/>
          <w:lang w:val="en-US"/>
        </w:rPr>
      </w:pPr>
      <w:r>
        <w:t xml:space="preserve">LS, Rapporteur input, including workplan, etc. </w:t>
      </w:r>
    </w:p>
    <w:p w14:paraId="2955CD8C" w14:textId="77777777" w:rsidR="00F47C32" w:rsidRDefault="00F47C32" w:rsidP="00F47C32">
      <w:pPr>
        <w:pStyle w:val="Heading3"/>
        <w:rPr>
          <w:rFonts w:eastAsia="Times New Roman"/>
        </w:rPr>
      </w:pPr>
      <w:r>
        <w:rPr>
          <w:rFonts w:eastAsia="Times New Roman"/>
        </w:rPr>
        <w:t>8.2.2</w:t>
      </w:r>
      <w:r w:rsidR="008F1727">
        <w:rPr>
          <w:rFonts w:eastAsia="Times New Roman"/>
        </w:rPr>
        <w:tab/>
      </w:r>
      <w:r>
        <w:rPr>
          <w:rFonts w:eastAsia="Times New Roman"/>
        </w:rPr>
        <w:t>Stage 2</w:t>
      </w:r>
      <w:r w:rsidR="00C47CBA">
        <w:rPr>
          <w:rFonts w:eastAsia="Times New Roman"/>
        </w:rPr>
        <w:t>/General aspects</w:t>
      </w:r>
    </w:p>
    <w:p w14:paraId="5BBB4E99" w14:textId="1B27EFD2" w:rsidR="00F47C32" w:rsidRDefault="00F47C32" w:rsidP="00F47C32">
      <w:pPr>
        <w:pStyle w:val="Comments"/>
        <w:rPr>
          <w:rFonts w:eastAsiaTheme="minorHAnsi"/>
        </w:rPr>
      </w:pPr>
      <w:r>
        <w:t>Stage 2 overall procedure</w:t>
      </w:r>
      <w:r w:rsidR="00A92B84">
        <w:t xml:space="preserve">/message flow </w:t>
      </w:r>
      <w:r w:rsidR="00564291">
        <w:t>for three different cases: inventory, command only, inventor</w:t>
      </w:r>
      <w:r w:rsidR="002E2451">
        <w:t>y</w:t>
      </w:r>
      <w:r w:rsidR="00564291">
        <w:t xml:space="preserve"> and command</w:t>
      </w:r>
      <w:r w:rsidR="00FB1D4C">
        <w:t xml:space="preserve">, taking into account SA2 and other WGs progress into account </w:t>
      </w:r>
    </w:p>
    <w:p w14:paraId="3BC31C26" w14:textId="6627FE77" w:rsidR="00F47C32" w:rsidRDefault="00F47C32" w:rsidP="00F47C32">
      <w:pPr>
        <w:pStyle w:val="Heading3"/>
        <w:rPr>
          <w:rFonts w:eastAsia="Times New Roman"/>
        </w:rPr>
      </w:pPr>
      <w:r>
        <w:rPr>
          <w:rFonts w:eastAsia="Times New Roman"/>
        </w:rPr>
        <w:t>8.2.3</w:t>
      </w:r>
      <w:r w:rsidR="008F1727">
        <w:rPr>
          <w:rFonts w:eastAsia="Times New Roman"/>
        </w:rPr>
        <w:tab/>
      </w:r>
      <w:r w:rsidR="00564291">
        <w:rPr>
          <w:rFonts w:eastAsia="Times New Roman"/>
        </w:rPr>
        <w:t>Functionality aspects</w:t>
      </w:r>
    </w:p>
    <w:p w14:paraId="29F13870" w14:textId="31B1DB4B" w:rsidR="004D410F" w:rsidRPr="00E64721" w:rsidRDefault="004D410F" w:rsidP="004D410F">
      <w:pPr>
        <w:pStyle w:val="Comments"/>
      </w:pPr>
      <w:r w:rsidRPr="004A4991">
        <w:t xml:space="preserve">Contributions </w:t>
      </w:r>
      <w:r>
        <w:t>should focus on the functionalities required for A-IoT devices, including security related questions to SA3</w:t>
      </w:r>
      <w:r w:rsidR="00FB1D4C">
        <w:t xml:space="preserve">, </w:t>
      </w:r>
      <w:r w:rsidR="00656B3A">
        <w:t xml:space="preserve">need of </w:t>
      </w:r>
      <w:r w:rsidR="00FB1D4C">
        <w:t xml:space="preserve">resource allocation, segmation/reassembly (pending RAN1 progress), </w:t>
      </w:r>
      <w:r w:rsidR="00287817">
        <w:t>QoS handling, higher layer repetition, BSR, SR, etc.?</w:t>
      </w:r>
    </w:p>
    <w:p w14:paraId="17371095" w14:textId="30980949" w:rsidR="00F47C32" w:rsidRDefault="00F47C32" w:rsidP="00F47C32">
      <w:pPr>
        <w:pStyle w:val="Heading3"/>
        <w:rPr>
          <w:rFonts w:eastAsia="Times New Roman"/>
        </w:rPr>
      </w:pPr>
      <w:r>
        <w:rPr>
          <w:rFonts w:eastAsia="Times New Roman"/>
        </w:rPr>
        <w:t>8.2.4</w:t>
      </w:r>
      <w:r w:rsidR="008F1727">
        <w:rPr>
          <w:rFonts w:eastAsia="Times New Roman"/>
        </w:rPr>
        <w:tab/>
      </w:r>
      <w:r w:rsidR="004D410F">
        <w:rPr>
          <w:rFonts w:eastAsia="Times New Roman"/>
        </w:rPr>
        <w:t xml:space="preserve">A-IoT </w:t>
      </w:r>
      <w:r>
        <w:rPr>
          <w:rFonts w:eastAsia="Times New Roman"/>
        </w:rPr>
        <w:t>Paging</w:t>
      </w:r>
    </w:p>
    <w:p w14:paraId="696A20D7" w14:textId="64F2A9C2" w:rsidR="0083136D" w:rsidRDefault="00F47C32" w:rsidP="0083136D">
      <w:pPr>
        <w:pStyle w:val="Comments"/>
        <w:rPr>
          <w:rFonts w:eastAsiaTheme="minorHAnsi"/>
        </w:rPr>
      </w:pPr>
      <w:r>
        <w:t xml:space="preserve">Contributions should focus on paging </w:t>
      </w:r>
      <w:r w:rsidR="004D410F">
        <w:t xml:space="preserve">aspects and content </w:t>
      </w:r>
      <w:r>
        <w:t>required for Ambient IoT</w:t>
      </w:r>
      <w:r w:rsidR="0083136D" w:rsidRPr="0083136D">
        <w:t xml:space="preserve"> </w:t>
      </w:r>
      <w:r w:rsidR="0083136D">
        <w:t>for the different identified procedures (i.e. inventory, inventory + command, command only)</w:t>
      </w:r>
      <w:r w:rsidR="00DD2EEE">
        <w:t>, including monitoring o</w:t>
      </w:r>
      <w:r w:rsidR="00222897">
        <w:t xml:space="preserve">f </w:t>
      </w:r>
      <w:r w:rsidR="008E5C67">
        <w:t xml:space="preserve">DL message and determination of </w:t>
      </w:r>
      <w:r w:rsidR="00566C2E">
        <w:t>transmission</w:t>
      </w:r>
      <w:r w:rsidR="00BB14C5">
        <w:t>/access</w:t>
      </w:r>
      <w:r w:rsidR="00566C2E">
        <w:t xml:space="preserve"> occasion.  </w:t>
      </w:r>
    </w:p>
    <w:p w14:paraId="7CFE4F71" w14:textId="2599E7A9" w:rsidR="00F47C32" w:rsidRDefault="00F47C32" w:rsidP="00F47C32">
      <w:pPr>
        <w:pStyle w:val="Heading3"/>
        <w:rPr>
          <w:rFonts w:eastAsia="Times New Roman"/>
        </w:rPr>
      </w:pPr>
      <w:r>
        <w:rPr>
          <w:rFonts w:eastAsia="Times New Roman"/>
        </w:rPr>
        <w:t>8.2.5</w:t>
      </w:r>
      <w:r w:rsidR="008F1727">
        <w:rPr>
          <w:rFonts w:eastAsia="Times New Roman"/>
        </w:rPr>
        <w:tab/>
      </w:r>
      <w:r w:rsidR="000F110A">
        <w:rPr>
          <w:rFonts w:eastAsia="Times New Roman"/>
        </w:rPr>
        <w:t xml:space="preserve">A-IoT </w:t>
      </w:r>
      <w:r>
        <w:rPr>
          <w:rFonts w:eastAsia="Times New Roman"/>
        </w:rPr>
        <w:t>Random Access</w:t>
      </w:r>
    </w:p>
    <w:p w14:paraId="38338E9B" w14:textId="5DF5DB6F" w:rsidR="00F47C32" w:rsidRPr="00101492" w:rsidRDefault="00127260" w:rsidP="00101492">
      <w:pPr>
        <w:pStyle w:val="Doc-text2"/>
        <w:tabs>
          <w:tab w:val="clear" w:pos="1622"/>
          <w:tab w:val="left" w:pos="0"/>
        </w:tabs>
        <w:ind w:left="0" w:hanging="2"/>
        <w:rPr>
          <w:i/>
          <w:noProof/>
          <w:sz w:val="18"/>
        </w:rPr>
      </w:pPr>
      <w:r w:rsidRPr="00101492">
        <w:rPr>
          <w:i/>
          <w:noProof/>
          <w:sz w:val="18"/>
        </w:rPr>
        <w:t xml:space="preserve">Contributions should focus on A-IoT random access steps for both 2-step and 4-steps RA, content required for the different procedures, and any additional aspects related to CFRA and CBRA procedures.  </w:t>
      </w:r>
    </w:p>
    <w:p w14:paraId="2CF2AE45" w14:textId="77777777" w:rsidR="00586CEC" w:rsidRDefault="00586CEC" w:rsidP="00586CEC">
      <w:pPr>
        <w:pStyle w:val="Heading2"/>
      </w:pPr>
      <w:r>
        <w:t>8.3</w:t>
      </w:r>
      <w:r>
        <w:tab/>
        <w:t>AI/ML for Mobility</w:t>
      </w:r>
    </w:p>
    <w:p w14:paraId="75145E5C" w14:textId="77777777" w:rsidR="00586CEC" w:rsidRDefault="00586CEC" w:rsidP="00586CEC">
      <w:pPr>
        <w:pStyle w:val="Comments"/>
      </w:pPr>
      <w:r>
        <w:t>(</w:t>
      </w:r>
      <w:r w:rsidRPr="00B340AA">
        <w:rPr>
          <w:rFonts w:eastAsia="Malgun Gothic" w:cs="Arial"/>
          <w:szCs w:val="20"/>
          <w:lang w:val="en-US" w:eastAsia="en-US"/>
        </w:rPr>
        <w:t>FS_NR_AIML_Mob</w:t>
      </w:r>
      <w:r>
        <w:t xml:space="preserve">; leading WG: RAN2; REL-19; SID: </w:t>
      </w:r>
      <w:hyperlink r:id="rId81" w:history="1">
        <w:r w:rsidR="00E7504B">
          <w:rPr>
            <w:rStyle w:val="Hyperlink"/>
          </w:rPr>
          <w:t>RP-240082</w:t>
        </w:r>
      </w:hyperlink>
      <w:r>
        <w:t>)</w:t>
      </w:r>
    </w:p>
    <w:p w14:paraId="2974F2B3" w14:textId="77777777" w:rsidR="00586CEC" w:rsidRDefault="00586CEC" w:rsidP="00586CEC">
      <w:pPr>
        <w:pStyle w:val="Comments"/>
      </w:pPr>
      <w:r>
        <w:t>Time budget: 1.5 TUs</w:t>
      </w:r>
    </w:p>
    <w:p w14:paraId="068F7980" w14:textId="3BF028FD" w:rsidR="00586CEC" w:rsidRDefault="00586CEC" w:rsidP="00586CEC">
      <w:pPr>
        <w:pStyle w:val="Comments"/>
      </w:pPr>
      <w:r>
        <w:t xml:space="preserve">Tdoc Limitation: </w:t>
      </w:r>
      <w:r w:rsidR="0026474B">
        <w:t>3</w:t>
      </w:r>
      <w:r>
        <w:t xml:space="preserve"> tdocs </w:t>
      </w:r>
    </w:p>
    <w:p w14:paraId="4934C704" w14:textId="77777777" w:rsidR="00582B87" w:rsidRDefault="00582B87" w:rsidP="00582B87">
      <w:pPr>
        <w:pStyle w:val="Heading3"/>
      </w:pPr>
      <w:r>
        <w:t>8.3.1</w:t>
      </w:r>
      <w:r>
        <w:tab/>
        <w:t>Organizational</w:t>
      </w:r>
    </w:p>
    <w:p w14:paraId="08C3C20B" w14:textId="77777777" w:rsidR="00057C25" w:rsidRPr="00931C16" w:rsidRDefault="00057C25" w:rsidP="00057C25">
      <w:pPr>
        <w:pStyle w:val="Comments"/>
        <w:rPr>
          <w:lang w:val="en-US"/>
        </w:rPr>
      </w:pPr>
      <w:r>
        <w:rPr>
          <w:lang w:val="en-US"/>
        </w:rPr>
        <w:t xml:space="preserve">LS, </w:t>
      </w:r>
      <w:r w:rsidRPr="00931C16">
        <w:rPr>
          <w:lang w:val="en-US"/>
        </w:rPr>
        <w:t>Rapporteur input, including workplan, etc</w:t>
      </w:r>
      <w:r>
        <w:rPr>
          <w:lang w:val="en-US"/>
        </w:rPr>
        <w:t xml:space="preserve">. </w:t>
      </w:r>
    </w:p>
    <w:p w14:paraId="58F7CE73" w14:textId="77777777" w:rsidR="00604514" w:rsidRPr="00604514" w:rsidRDefault="00F20F52" w:rsidP="00C01DB6">
      <w:pPr>
        <w:pStyle w:val="Heading3"/>
        <w:rPr>
          <w:lang w:val="en-US"/>
        </w:rPr>
      </w:pPr>
      <w:r>
        <w:rPr>
          <w:lang w:val="en-US"/>
        </w:rPr>
        <w:t>8.3.2</w:t>
      </w:r>
      <w:r w:rsidR="008F1727">
        <w:rPr>
          <w:lang w:val="en-US"/>
        </w:rPr>
        <w:tab/>
      </w:r>
      <w:r w:rsidR="00604514" w:rsidRPr="00604514">
        <w:rPr>
          <w:lang w:val="en-US"/>
        </w:rPr>
        <w:t>RRM measurement</w:t>
      </w:r>
      <w:r w:rsidR="00800062">
        <w:rPr>
          <w:lang w:val="en-US"/>
        </w:rPr>
        <w:t xml:space="preserve"> prediction</w:t>
      </w:r>
    </w:p>
    <w:p w14:paraId="74FB228D" w14:textId="5DE52D4B" w:rsidR="004F2929" w:rsidRPr="00604514" w:rsidRDefault="004F2929" w:rsidP="00604514">
      <w:pPr>
        <w:pStyle w:val="Comments"/>
        <w:rPr>
          <w:lang w:val="en-US"/>
        </w:rPr>
      </w:pPr>
    </w:p>
    <w:p w14:paraId="48B0342F" w14:textId="66BC4E2C" w:rsidR="005A2D2C" w:rsidRDefault="005A2D2C" w:rsidP="00101492">
      <w:pPr>
        <w:pStyle w:val="Heading4"/>
        <w:ind w:left="0" w:firstLine="0"/>
        <w:rPr>
          <w:lang w:val="en-US"/>
        </w:rPr>
      </w:pPr>
      <w:r>
        <w:rPr>
          <w:lang w:val="en-US"/>
        </w:rPr>
        <w:t>.3.2</w:t>
      </w:r>
      <w:r w:rsidR="00EE2D13">
        <w:rPr>
          <w:lang w:val="en-US"/>
        </w:rPr>
        <w:t>.1</w:t>
      </w:r>
      <w:r>
        <w:rPr>
          <w:lang w:val="en-US"/>
        </w:rPr>
        <w:tab/>
      </w:r>
      <w:r w:rsidR="00E903BC">
        <w:rPr>
          <w:lang w:val="en-US"/>
        </w:rPr>
        <w:t>Simulation assumptions and e</w:t>
      </w:r>
      <w:r w:rsidR="00E03F35">
        <w:rPr>
          <w:lang w:val="en-US"/>
        </w:rPr>
        <w:t xml:space="preserve">valuation </w:t>
      </w:r>
      <w:r w:rsidR="00E903BC">
        <w:rPr>
          <w:lang w:val="en-US"/>
        </w:rPr>
        <w:t xml:space="preserve">methodology for </w:t>
      </w:r>
      <w:r w:rsidRPr="00604514">
        <w:rPr>
          <w:lang w:val="en-US"/>
        </w:rPr>
        <w:t>RRM measurement</w:t>
      </w:r>
      <w:r>
        <w:rPr>
          <w:lang w:val="en-US"/>
        </w:rPr>
        <w:t xml:space="preserve"> prediction</w:t>
      </w:r>
    </w:p>
    <w:p w14:paraId="37D1A11F" w14:textId="2685F1A1" w:rsidR="00684A5F" w:rsidRDefault="000D5817" w:rsidP="00684A5F">
      <w:pPr>
        <w:pStyle w:val="Doc-title"/>
        <w:rPr>
          <w:i/>
          <w:sz w:val="18"/>
        </w:rPr>
      </w:pPr>
      <w:r>
        <w:rPr>
          <w:i/>
          <w:sz w:val="18"/>
          <w:lang w:val="en-US"/>
        </w:rPr>
        <w:t xml:space="preserve">Including </w:t>
      </w:r>
      <w:r w:rsidR="00684A5F">
        <w:rPr>
          <w:i/>
          <w:sz w:val="18"/>
          <w:lang w:val="en-US"/>
        </w:rPr>
        <w:t xml:space="preserve">outcome of </w:t>
      </w:r>
      <w:r w:rsidRPr="000D5817">
        <w:rPr>
          <w:i/>
          <w:sz w:val="18"/>
        </w:rPr>
        <w:t>[POST125bis][021][AI/ML mobility ] Simulation assumptions and methodology  (Oppo)</w:t>
      </w:r>
    </w:p>
    <w:p w14:paraId="2D2E863D" w14:textId="66E03217" w:rsidR="00684A5F" w:rsidRPr="00101492" w:rsidRDefault="00684A5F" w:rsidP="00101492">
      <w:pPr>
        <w:pStyle w:val="Doc-title"/>
        <w:tabs>
          <w:tab w:val="left" w:pos="90"/>
        </w:tabs>
        <w:ind w:left="0" w:firstLine="0"/>
        <w:rPr>
          <w:i/>
          <w:sz w:val="18"/>
          <w:lang w:val="en-US"/>
        </w:rPr>
      </w:pPr>
      <w:r>
        <w:rPr>
          <w:i/>
          <w:sz w:val="18"/>
          <w:lang w:val="en-US"/>
        </w:rPr>
        <w:lastRenderedPageBreak/>
        <w:t xml:space="preserve">No additional contributions are expected on aspects discussed in email discussion.   </w:t>
      </w:r>
      <w:r w:rsidR="00A71694">
        <w:rPr>
          <w:i/>
          <w:sz w:val="18"/>
          <w:lang w:val="en-US"/>
        </w:rPr>
        <w:t>Contributions, if any, should o</w:t>
      </w:r>
      <w:r>
        <w:rPr>
          <w:i/>
          <w:sz w:val="18"/>
          <w:lang w:val="en-US"/>
        </w:rPr>
        <w:t>nly</w:t>
      </w:r>
      <w:r w:rsidR="00A71694">
        <w:rPr>
          <w:i/>
          <w:sz w:val="18"/>
          <w:lang w:val="en-US"/>
        </w:rPr>
        <w:t xml:space="preserve"> focus on</w:t>
      </w:r>
      <w:r>
        <w:rPr>
          <w:i/>
          <w:sz w:val="18"/>
          <w:lang w:val="en-US"/>
        </w:rPr>
        <w:t xml:space="preserve"> new aspe</w:t>
      </w:r>
      <w:r w:rsidR="00894DA1">
        <w:rPr>
          <w:i/>
          <w:sz w:val="18"/>
          <w:lang w:val="en-US"/>
        </w:rPr>
        <w:t>cts related to evaluation methodology</w:t>
      </w:r>
      <w:r w:rsidR="000A6915">
        <w:rPr>
          <w:i/>
          <w:sz w:val="18"/>
          <w:lang w:val="en-US"/>
        </w:rPr>
        <w:t xml:space="preserve"> including inter-frequency evaluation aspects.</w:t>
      </w:r>
    </w:p>
    <w:p w14:paraId="0794A220" w14:textId="7885938F" w:rsidR="00E903BC" w:rsidRDefault="00E903BC" w:rsidP="00E903BC">
      <w:pPr>
        <w:pStyle w:val="Heading4"/>
        <w:rPr>
          <w:lang w:val="en-US"/>
        </w:rPr>
      </w:pPr>
      <w:r>
        <w:rPr>
          <w:lang w:val="en-US"/>
        </w:rPr>
        <w:t>8.3.2.</w:t>
      </w:r>
      <w:r>
        <w:rPr>
          <w:lang w:val="en-US"/>
        </w:rPr>
        <w:t>2</w:t>
      </w:r>
      <w:r>
        <w:rPr>
          <w:lang w:val="en-US"/>
        </w:rPr>
        <w:tab/>
      </w:r>
      <w:r>
        <w:rPr>
          <w:lang w:val="en-US"/>
        </w:rPr>
        <w:t xml:space="preserve">Other aspects related to RRM measurement prediction </w:t>
      </w:r>
    </w:p>
    <w:p w14:paraId="4C1C378A" w14:textId="54BC15B0" w:rsidR="00E903BC" w:rsidRPr="00101492" w:rsidRDefault="0006066B" w:rsidP="00101492">
      <w:pPr>
        <w:pStyle w:val="Doc-title"/>
        <w:rPr>
          <w:i/>
          <w:sz w:val="18"/>
          <w:lang w:val="en-US"/>
        </w:rPr>
      </w:pPr>
      <w:r w:rsidRPr="00101492">
        <w:rPr>
          <w:i/>
          <w:sz w:val="18"/>
          <w:lang w:val="en-US"/>
        </w:rPr>
        <w:t>Including</w:t>
      </w:r>
      <w:r>
        <w:rPr>
          <w:i/>
          <w:sz w:val="18"/>
          <w:lang w:val="en-US"/>
        </w:rPr>
        <w:t xml:space="preserve"> </w:t>
      </w:r>
      <w:r w:rsidR="00D747EA">
        <w:rPr>
          <w:i/>
          <w:sz w:val="18"/>
          <w:lang w:val="en-US"/>
        </w:rPr>
        <w:t xml:space="preserve">definitions, metrics, additional discussions on sub use cases etc.  </w:t>
      </w:r>
    </w:p>
    <w:p w14:paraId="6F633533" w14:textId="05F0F286" w:rsidR="00604514" w:rsidRPr="00604514" w:rsidRDefault="00F20F52" w:rsidP="00C01DB6">
      <w:pPr>
        <w:pStyle w:val="Heading3"/>
        <w:rPr>
          <w:lang w:val="en-US"/>
        </w:rPr>
      </w:pPr>
      <w:r>
        <w:rPr>
          <w:lang w:val="en-US"/>
        </w:rPr>
        <w:t>8.3.3</w:t>
      </w:r>
      <w:r>
        <w:rPr>
          <w:lang w:val="en-US"/>
        </w:rPr>
        <w:tab/>
      </w:r>
      <w:r w:rsidR="00604514" w:rsidRPr="00604514">
        <w:rPr>
          <w:lang w:val="en-US"/>
        </w:rPr>
        <w:t xml:space="preserve">Measurement event predictions </w:t>
      </w:r>
    </w:p>
    <w:p w14:paraId="4BFCE761" w14:textId="77777777" w:rsidR="00604514" w:rsidRDefault="00604514" w:rsidP="00604514">
      <w:pPr>
        <w:pStyle w:val="Comments"/>
        <w:rPr>
          <w:lang w:val="en-US"/>
        </w:rPr>
      </w:pPr>
      <w:r w:rsidRPr="00604514">
        <w:rPr>
          <w:lang w:val="en-US"/>
        </w:rPr>
        <w:t>Contributions should focus on measurement event prediction</w:t>
      </w:r>
      <w:r w:rsidR="00F20F52">
        <w:rPr>
          <w:lang w:val="en-US"/>
        </w:rPr>
        <w:t xml:space="preserve"> use cases/scenarios</w:t>
      </w:r>
      <w:r w:rsidRPr="00604514">
        <w:rPr>
          <w:lang w:val="en-US"/>
        </w:rPr>
        <w:t xml:space="preserve"> to focus during the study and </w:t>
      </w:r>
      <w:r w:rsidR="00F20F52">
        <w:rPr>
          <w:lang w:val="en-US"/>
        </w:rPr>
        <w:t xml:space="preserve">relevant </w:t>
      </w:r>
      <w:r w:rsidRPr="00604514">
        <w:rPr>
          <w:lang w:val="en-US"/>
        </w:rPr>
        <w:t>performance metrics/KPIs to evaluate</w:t>
      </w:r>
    </w:p>
    <w:p w14:paraId="5770F885" w14:textId="53209D5E" w:rsidR="00350044" w:rsidRPr="00604514" w:rsidRDefault="00350044" w:rsidP="00604514">
      <w:pPr>
        <w:pStyle w:val="Comments"/>
        <w:rPr>
          <w:lang w:val="en-US"/>
        </w:rPr>
      </w:pPr>
      <w:r>
        <w:rPr>
          <w:lang w:val="en-US"/>
        </w:rPr>
        <w:t>This AI will not be treated this meeting</w:t>
      </w:r>
    </w:p>
    <w:p w14:paraId="404545D6" w14:textId="77777777" w:rsidR="00604514" w:rsidRDefault="00F20F52" w:rsidP="00C01DB6">
      <w:pPr>
        <w:pStyle w:val="Heading3"/>
        <w:rPr>
          <w:lang w:val="en-US"/>
        </w:rPr>
      </w:pPr>
      <w:r>
        <w:rPr>
          <w:lang w:val="en-US"/>
        </w:rPr>
        <w:t>8.3.4</w:t>
      </w:r>
      <w:r>
        <w:rPr>
          <w:lang w:val="en-US"/>
        </w:rPr>
        <w:tab/>
      </w:r>
      <w:r w:rsidR="00800062">
        <w:rPr>
          <w:lang w:val="en-US"/>
        </w:rPr>
        <w:t>RLF/HO failure prediction</w:t>
      </w:r>
    </w:p>
    <w:p w14:paraId="67052E95" w14:textId="2DEC9BA6" w:rsidR="000A6915" w:rsidRDefault="000A6915" w:rsidP="00101492">
      <w:pPr>
        <w:pStyle w:val="Comments"/>
        <w:rPr>
          <w:lang w:val="en-US"/>
        </w:rPr>
      </w:pPr>
      <w:r>
        <w:rPr>
          <w:lang w:val="en-US"/>
        </w:rPr>
        <w:t>8.3.2.1</w:t>
      </w:r>
      <w:r>
        <w:rPr>
          <w:lang w:val="en-US"/>
        </w:rPr>
        <w:tab/>
        <w:t xml:space="preserve">Simulation assumptions and evaluation methodology for </w:t>
      </w:r>
      <w:r w:rsidR="00140279">
        <w:rPr>
          <w:lang w:val="en-US"/>
        </w:rPr>
        <w:t>RLF failure prediction</w:t>
      </w:r>
    </w:p>
    <w:p w14:paraId="1BEE1D1E" w14:textId="2D4761B5" w:rsidR="00140279" w:rsidRPr="00140279" w:rsidRDefault="003074B1" w:rsidP="00101492">
      <w:pPr>
        <w:pStyle w:val="Doc-title"/>
        <w:rPr>
          <w:lang w:val="en-US"/>
        </w:rPr>
      </w:pPr>
      <w:r>
        <w:rPr>
          <w:i/>
          <w:sz w:val="18"/>
          <w:lang w:val="en-US"/>
        </w:rPr>
        <w:t xml:space="preserve">Contributions should focus on discussing RLF specific </w:t>
      </w:r>
      <w:r w:rsidR="00874ABD">
        <w:rPr>
          <w:i/>
          <w:sz w:val="18"/>
          <w:lang w:val="en-US"/>
        </w:rPr>
        <w:t xml:space="preserve">methodology and simulation assumptions.  </w:t>
      </w:r>
    </w:p>
    <w:p w14:paraId="7B3639DD" w14:textId="4363F934" w:rsidR="000A6915" w:rsidRDefault="000A6915" w:rsidP="000A6915">
      <w:pPr>
        <w:pStyle w:val="Heading4"/>
        <w:rPr>
          <w:lang w:val="en-US"/>
        </w:rPr>
      </w:pPr>
      <w:r>
        <w:rPr>
          <w:lang w:val="en-US"/>
        </w:rPr>
        <w:t>8.3.2.2</w:t>
      </w:r>
      <w:r>
        <w:rPr>
          <w:lang w:val="en-US"/>
        </w:rPr>
        <w:tab/>
        <w:t xml:space="preserve">Other aspects related to </w:t>
      </w:r>
      <w:r w:rsidR="00874ABD">
        <w:rPr>
          <w:lang w:val="en-US"/>
        </w:rPr>
        <w:t>RLF/HO failure prediction</w:t>
      </w:r>
      <w:r>
        <w:rPr>
          <w:lang w:val="en-US"/>
        </w:rPr>
        <w:t xml:space="preserve"> </w:t>
      </w:r>
    </w:p>
    <w:p w14:paraId="6A56BBCF" w14:textId="0B75896E" w:rsidR="000A6915" w:rsidRPr="00E64721" w:rsidRDefault="000A6915" w:rsidP="000A6915">
      <w:pPr>
        <w:pStyle w:val="Doc-title"/>
        <w:rPr>
          <w:i/>
          <w:sz w:val="18"/>
          <w:lang w:val="en-US"/>
        </w:rPr>
      </w:pPr>
      <w:r w:rsidRPr="00E64721">
        <w:rPr>
          <w:i/>
          <w:sz w:val="18"/>
          <w:lang w:val="en-US"/>
        </w:rPr>
        <w:t>Including</w:t>
      </w:r>
      <w:r>
        <w:rPr>
          <w:i/>
          <w:sz w:val="18"/>
          <w:lang w:val="en-US"/>
        </w:rPr>
        <w:t xml:space="preserve"> definitio</w:t>
      </w:r>
      <w:r w:rsidR="00874ABD">
        <w:rPr>
          <w:i/>
          <w:sz w:val="18"/>
          <w:lang w:val="en-US"/>
        </w:rPr>
        <w:t>n of RLF and HO prediction sub use cases</w:t>
      </w:r>
      <w:r>
        <w:rPr>
          <w:i/>
          <w:sz w:val="18"/>
          <w:lang w:val="en-US"/>
        </w:rPr>
        <w:t>,</w:t>
      </w:r>
      <w:r w:rsidR="00B634C1">
        <w:rPr>
          <w:i/>
          <w:sz w:val="18"/>
          <w:lang w:val="en-US"/>
        </w:rPr>
        <w:t xml:space="preserve"> scenarios,</w:t>
      </w:r>
      <w:r>
        <w:rPr>
          <w:i/>
          <w:sz w:val="18"/>
          <w:lang w:val="en-US"/>
        </w:rPr>
        <w:t xml:space="preserve"> metrics</w:t>
      </w:r>
      <w:r w:rsidR="00874ABD">
        <w:rPr>
          <w:i/>
          <w:sz w:val="18"/>
          <w:lang w:val="en-US"/>
        </w:rPr>
        <w:t>/KPIs</w:t>
      </w:r>
      <w:r>
        <w:rPr>
          <w:i/>
          <w:sz w:val="18"/>
          <w:lang w:val="en-US"/>
        </w:rPr>
        <w:t xml:space="preserve">, </w:t>
      </w:r>
      <w:r w:rsidR="00874ABD">
        <w:rPr>
          <w:i/>
          <w:sz w:val="18"/>
          <w:lang w:val="en-US"/>
        </w:rPr>
        <w:t>prioritizations etc</w:t>
      </w:r>
      <w:r>
        <w:rPr>
          <w:i/>
          <w:sz w:val="18"/>
          <w:lang w:val="en-US"/>
        </w:rPr>
        <w:t xml:space="preserve">.  </w:t>
      </w:r>
    </w:p>
    <w:p w14:paraId="7AE956B4" w14:textId="77777777" w:rsidR="000A6915" w:rsidRDefault="000A6915" w:rsidP="00604514">
      <w:pPr>
        <w:pStyle w:val="Comments"/>
        <w:rPr>
          <w:lang w:val="en-US"/>
        </w:rPr>
      </w:pPr>
    </w:p>
    <w:p w14:paraId="4C832DD0" w14:textId="77777777" w:rsidR="00582B87" w:rsidRPr="00C01DB6" w:rsidRDefault="00582B87" w:rsidP="007E6E74">
      <w:pPr>
        <w:pStyle w:val="Doc-text2"/>
        <w:rPr>
          <w:lang w:val="en-US"/>
        </w:rPr>
      </w:pPr>
    </w:p>
    <w:p w14:paraId="5F815735" w14:textId="77777777" w:rsidR="00582B87" w:rsidRDefault="00582B87" w:rsidP="00582B87">
      <w:pPr>
        <w:pStyle w:val="Heading2"/>
      </w:pPr>
      <w:r>
        <w:t>8.4</w:t>
      </w:r>
      <w:r>
        <w:tab/>
      </w:r>
      <w:r w:rsidR="0042465E" w:rsidRPr="00F67D31">
        <w:t>Low-power wake-up signal and receiver for NR (LP-WUS/WUR)</w:t>
      </w:r>
    </w:p>
    <w:p w14:paraId="7FFB7380" w14:textId="77777777" w:rsidR="00582B87" w:rsidRDefault="00582B87" w:rsidP="00582B87">
      <w:pPr>
        <w:pStyle w:val="Comments"/>
      </w:pPr>
      <w:r>
        <w:t>(</w:t>
      </w:r>
      <w:r w:rsidRPr="00B340AA">
        <w:rPr>
          <w:rFonts w:eastAsia="Malgun Gothic" w:cs="Arial"/>
          <w:szCs w:val="20"/>
          <w:lang w:val="en-US" w:eastAsia="en-US"/>
        </w:rPr>
        <w:t>NR_LPWUS-Core</w:t>
      </w:r>
      <w:r>
        <w:t xml:space="preserve">; leading WG: RAN1; REL-19; WID: </w:t>
      </w:r>
      <w:hyperlink r:id="rId82" w:history="1">
        <w:r w:rsidR="00E7504B">
          <w:rPr>
            <w:rStyle w:val="Hyperlink"/>
          </w:rPr>
          <w:t>RP-240801</w:t>
        </w:r>
      </w:hyperlink>
      <w:r>
        <w:t>)</w:t>
      </w:r>
    </w:p>
    <w:p w14:paraId="6C8B013D" w14:textId="37F0FAAB" w:rsidR="00582B87" w:rsidRDefault="00582B87" w:rsidP="00582B87">
      <w:pPr>
        <w:pStyle w:val="Comments"/>
      </w:pPr>
      <w:r>
        <w:t xml:space="preserve">Time budget: </w:t>
      </w:r>
      <w:r w:rsidR="003A7719">
        <w:rPr>
          <w:rFonts w:eastAsia="SimSun" w:hint="eastAsia"/>
          <w:lang w:eastAsia="zh-CN"/>
        </w:rPr>
        <w:t>1</w:t>
      </w:r>
      <w:r>
        <w:t xml:space="preserve"> TU</w:t>
      </w:r>
    </w:p>
    <w:p w14:paraId="2BBB7839" w14:textId="06612B24" w:rsidR="00582B87" w:rsidRDefault="00582B87" w:rsidP="00582B87">
      <w:pPr>
        <w:pStyle w:val="Comments"/>
      </w:pPr>
      <w:r>
        <w:t xml:space="preserve">Tdoc Limitation: </w:t>
      </w:r>
      <w:r w:rsidR="003A7719">
        <w:rPr>
          <w:rFonts w:eastAsia="SimSun" w:hint="eastAsia"/>
          <w:lang w:eastAsia="zh-CN"/>
        </w:rPr>
        <w:t>3</w:t>
      </w:r>
      <w:r w:rsidR="003A7719">
        <w:t xml:space="preserve"> </w:t>
      </w:r>
      <w:r>
        <w:t xml:space="preserve">tdocs </w:t>
      </w:r>
    </w:p>
    <w:p w14:paraId="51FFEE4F" w14:textId="77777777" w:rsidR="00582B87" w:rsidRDefault="00582B87" w:rsidP="00582B87">
      <w:pPr>
        <w:pStyle w:val="Heading3"/>
      </w:pPr>
      <w:r>
        <w:t>8.4.1</w:t>
      </w:r>
      <w:r>
        <w:tab/>
        <w:t>Organizational</w:t>
      </w:r>
    </w:p>
    <w:p w14:paraId="6266311A" w14:textId="77777777" w:rsidR="00582B87" w:rsidRDefault="00582B87" w:rsidP="00582B87">
      <w:pPr>
        <w:pStyle w:val="Comments"/>
        <w:rPr>
          <w:rFonts w:eastAsia="SimSun"/>
          <w:lang w:val="en-US" w:eastAsia="zh-CN"/>
        </w:rPr>
      </w:pPr>
      <w:r>
        <w:rPr>
          <w:lang w:val="en-US"/>
        </w:rPr>
        <w:t xml:space="preserve">LS, </w:t>
      </w:r>
      <w:r w:rsidRPr="00931C16">
        <w:rPr>
          <w:lang w:val="en-US"/>
        </w:rPr>
        <w:t>Rapporteur input, including workplan, etc</w:t>
      </w:r>
      <w:r>
        <w:rPr>
          <w:lang w:val="en-US"/>
        </w:rPr>
        <w:t xml:space="preserve">. </w:t>
      </w:r>
    </w:p>
    <w:p w14:paraId="05769B93" w14:textId="77777777" w:rsidR="0042465E" w:rsidRPr="00E64C5F" w:rsidRDefault="0042465E" w:rsidP="0042465E">
      <w:pPr>
        <w:pStyle w:val="Heading3"/>
        <w:rPr>
          <w:rFonts w:eastAsia="SimSun"/>
          <w:lang w:val="en-US" w:eastAsia="zh-CN"/>
        </w:rPr>
      </w:pPr>
      <w:r>
        <w:rPr>
          <w:rFonts w:eastAsiaTheme="minorEastAsia" w:hint="eastAsia"/>
          <w:lang w:eastAsia="zh-CN"/>
        </w:rPr>
        <w:t>8</w:t>
      </w:r>
      <w:r w:rsidRPr="00AD0FDA">
        <w:t>.</w:t>
      </w:r>
      <w:r>
        <w:rPr>
          <w:rFonts w:eastAsiaTheme="minorEastAsia" w:hint="eastAsia"/>
          <w:lang w:eastAsia="zh-CN"/>
        </w:rPr>
        <w:t>4</w:t>
      </w:r>
      <w:r w:rsidRPr="00AD0FDA">
        <w:t>.2</w:t>
      </w:r>
      <w:r w:rsidRPr="00AD0FDA">
        <w:tab/>
      </w:r>
      <w:r>
        <w:rPr>
          <w:rFonts w:eastAsiaTheme="minorEastAsia" w:hint="eastAsia"/>
          <w:lang w:eastAsia="zh-CN"/>
        </w:rPr>
        <w:t>P</w:t>
      </w:r>
      <w:r w:rsidRPr="00F67D31">
        <w:t>rocedure and configuration of LP-WUS</w:t>
      </w:r>
      <w:r>
        <w:rPr>
          <w:rFonts w:eastAsiaTheme="minorEastAsia" w:hint="eastAsia"/>
          <w:lang w:eastAsia="zh-CN"/>
        </w:rPr>
        <w:t xml:space="preserve"> </w:t>
      </w:r>
      <w:r w:rsidR="00E64C5F">
        <w:rPr>
          <w:rFonts w:eastAsia="SimSun" w:hint="eastAsia"/>
          <w:lang w:eastAsia="zh-CN"/>
        </w:rPr>
        <w:t>in</w:t>
      </w:r>
      <w:r w:rsidRPr="00C346D9">
        <w:rPr>
          <w:rFonts w:eastAsiaTheme="minorEastAsia"/>
          <w:lang w:eastAsia="zh-CN"/>
        </w:rPr>
        <w:t xml:space="preserve"> </w:t>
      </w:r>
      <w:r w:rsidR="00E64C5F">
        <w:rPr>
          <w:rFonts w:eastAsia="SimSun" w:hint="eastAsia"/>
          <w:lang w:eastAsia="zh-CN"/>
        </w:rPr>
        <w:t>RRC_</w:t>
      </w:r>
      <w:r w:rsidR="00E64C5F">
        <w:rPr>
          <w:rFonts w:eastAsiaTheme="minorEastAsia"/>
          <w:lang w:eastAsia="zh-CN"/>
        </w:rPr>
        <w:t>IDLE/INACTIVE</w:t>
      </w:r>
    </w:p>
    <w:p w14:paraId="323B03CF" w14:textId="77777777" w:rsidR="0042465E" w:rsidRPr="00185938" w:rsidRDefault="0042465E" w:rsidP="0042465E">
      <w:pPr>
        <w:pStyle w:val="Comments"/>
        <w:rPr>
          <w:rFonts w:eastAsia="SimSun"/>
          <w:lang w:eastAsia="zh-CN"/>
        </w:rPr>
      </w:pPr>
      <w:r>
        <w:rPr>
          <w:rFonts w:eastAsiaTheme="minorEastAsia" w:hint="eastAsia"/>
          <w:lang w:eastAsia="zh-CN"/>
        </w:rPr>
        <w:t>P</w:t>
      </w:r>
      <w:r w:rsidRPr="00F67D31">
        <w:t>rocedure and configuration of LP-WUS indicating paging monitoring triggered by LP-WUS, including at least configuration, sub-grouping and entry/exit condition for LP-WUS monitoring</w:t>
      </w:r>
    </w:p>
    <w:p w14:paraId="1D0DF8E3" w14:textId="77777777" w:rsidR="0042465E" w:rsidRPr="008174D7" w:rsidRDefault="0042465E" w:rsidP="0042465E">
      <w:pPr>
        <w:pStyle w:val="Heading3"/>
        <w:rPr>
          <w:rFonts w:eastAsiaTheme="minorEastAsia"/>
          <w:lang w:val="en-US" w:eastAsia="zh-CN"/>
        </w:rPr>
      </w:pPr>
      <w:r>
        <w:rPr>
          <w:rFonts w:eastAsiaTheme="minorEastAsia" w:hint="eastAsia"/>
          <w:lang w:eastAsia="zh-CN"/>
        </w:rPr>
        <w:t>8</w:t>
      </w:r>
      <w:r w:rsidRPr="00AD0FDA">
        <w:t>.</w:t>
      </w:r>
      <w:r>
        <w:rPr>
          <w:rFonts w:eastAsiaTheme="minorEastAsia" w:hint="eastAsia"/>
          <w:lang w:eastAsia="zh-CN"/>
        </w:rPr>
        <w:t>4</w:t>
      </w:r>
      <w:r w:rsidRPr="00AD0FDA">
        <w:t>.</w:t>
      </w:r>
      <w:r>
        <w:rPr>
          <w:rFonts w:eastAsia="SimSun" w:hint="eastAsia"/>
          <w:lang w:eastAsia="zh-CN"/>
        </w:rPr>
        <w:t>3</w:t>
      </w:r>
      <w:r w:rsidRPr="00AD0FDA">
        <w:tab/>
      </w:r>
      <w:r>
        <w:rPr>
          <w:rFonts w:eastAsiaTheme="minorEastAsia" w:hint="eastAsia"/>
          <w:lang w:eastAsia="zh-CN"/>
        </w:rPr>
        <w:t xml:space="preserve">RRM measurement relaxation and </w:t>
      </w:r>
      <w:r>
        <w:rPr>
          <w:rFonts w:eastAsiaTheme="minorEastAsia"/>
          <w:lang w:eastAsia="zh-CN"/>
        </w:rPr>
        <w:t>offloading</w:t>
      </w:r>
      <w:r>
        <w:rPr>
          <w:rFonts w:eastAsiaTheme="minorEastAsia" w:hint="eastAsia"/>
          <w:lang w:eastAsia="zh-CN"/>
        </w:rPr>
        <w:t xml:space="preserve"> </w:t>
      </w:r>
      <w:r w:rsidR="00A02F8E">
        <w:rPr>
          <w:rFonts w:eastAsia="SimSun" w:hint="eastAsia"/>
          <w:lang w:eastAsia="zh-CN"/>
        </w:rPr>
        <w:t>in</w:t>
      </w:r>
      <w:r w:rsidRPr="008174D7">
        <w:rPr>
          <w:rFonts w:eastAsiaTheme="minorEastAsia"/>
          <w:lang w:eastAsia="zh-CN"/>
        </w:rPr>
        <w:t xml:space="preserve"> </w:t>
      </w:r>
      <w:r w:rsidR="00E64C5F">
        <w:rPr>
          <w:rFonts w:eastAsia="SimSun" w:hint="eastAsia"/>
          <w:lang w:eastAsia="zh-CN"/>
        </w:rPr>
        <w:t>RRC_</w:t>
      </w:r>
      <w:r w:rsidRPr="008174D7">
        <w:rPr>
          <w:rFonts w:eastAsiaTheme="minorEastAsia"/>
          <w:lang w:eastAsia="zh-CN"/>
        </w:rPr>
        <w:t>IDLE/INACTIVE</w:t>
      </w:r>
    </w:p>
    <w:p w14:paraId="3C11EA64" w14:textId="77777777" w:rsidR="0042465E" w:rsidRPr="004067A8" w:rsidRDefault="0042465E" w:rsidP="0042465E">
      <w:pPr>
        <w:pStyle w:val="Comments"/>
        <w:rPr>
          <w:rFonts w:eastAsiaTheme="minorEastAsia"/>
          <w:bCs/>
          <w:lang w:val="en-US" w:eastAsia="zh-CN" w:bidi="ar"/>
        </w:rPr>
      </w:pPr>
      <w:r w:rsidRPr="00886B23">
        <w:rPr>
          <w:bCs/>
          <w:lang w:val="en-US" w:eastAsia="zh-CN" w:bidi="ar"/>
        </w:rPr>
        <w:t>RRM relaxation of UE MR for both serving and neighbor cell</w:t>
      </w:r>
      <w:r>
        <w:rPr>
          <w:rFonts w:eastAsiaTheme="minorEastAsia" w:hint="eastAsia"/>
          <w:bCs/>
          <w:lang w:val="en-US" w:eastAsia="zh-CN" w:bidi="ar"/>
        </w:rPr>
        <w:t xml:space="preserve"> measurements, </w:t>
      </w:r>
      <w:r w:rsidRPr="00886B23">
        <w:rPr>
          <w:bCs/>
          <w:lang w:val="en-US" w:eastAsia="zh-CN" w:bidi="ar"/>
        </w:rPr>
        <w:t>and UE serving cell RRM measurement offloaded from MR to LP-WUR, including the necessary conditions</w:t>
      </w:r>
    </w:p>
    <w:p w14:paraId="1659D493" w14:textId="77777777" w:rsidR="00A02F8E" w:rsidRDefault="00A02F8E" w:rsidP="00A02F8E">
      <w:pPr>
        <w:pStyle w:val="Heading3"/>
        <w:rPr>
          <w:rFonts w:eastAsia="SimSun"/>
          <w:lang w:eastAsia="zh-CN"/>
        </w:rPr>
      </w:pPr>
      <w:r>
        <w:rPr>
          <w:rFonts w:eastAsiaTheme="minorEastAsia"/>
          <w:lang w:eastAsia="zh-CN"/>
        </w:rPr>
        <w:t>8</w:t>
      </w:r>
      <w:r>
        <w:t>.</w:t>
      </w:r>
      <w:r>
        <w:rPr>
          <w:rFonts w:eastAsiaTheme="minorEastAsia"/>
          <w:lang w:eastAsia="zh-CN"/>
        </w:rPr>
        <w:t>4</w:t>
      </w:r>
      <w:r>
        <w:t>.</w:t>
      </w:r>
      <w:r>
        <w:rPr>
          <w:rFonts w:eastAsia="SimSun"/>
          <w:lang w:eastAsia="zh-CN"/>
        </w:rPr>
        <w:t>4</w:t>
      </w:r>
      <w:r>
        <w:tab/>
      </w:r>
      <w:r>
        <w:rPr>
          <w:rFonts w:eastAsia="SimSun"/>
          <w:lang w:eastAsia="zh-CN"/>
        </w:rPr>
        <w:t xml:space="preserve">Procedures for </w:t>
      </w:r>
      <w:r>
        <w:t xml:space="preserve">LP-WUS </w:t>
      </w:r>
      <w:r>
        <w:rPr>
          <w:rFonts w:eastAsia="SimSun"/>
          <w:lang w:eastAsia="zh-CN"/>
        </w:rPr>
        <w:t xml:space="preserve">in </w:t>
      </w:r>
      <w:r>
        <w:t>RRC_CONNECTED</w:t>
      </w:r>
    </w:p>
    <w:p w14:paraId="0F3CC181" w14:textId="77777777" w:rsidR="00A02F8E" w:rsidRDefault="00A02F8E" w:rsidP="00A02F8E">
      <w:pPr>
        <w:pStyle w:val="Comments"/>
        <w:rPr>
          <w:bCs/>
          <w:lang w:val="en-US" w:eastAsia="zh-CN" w:bidi="ar"/>
        </w:rPr>
      </w:pPr>
      <w:r>
        <w:rPr>
          <w:rFonts w:eastAsia="SimSun"/>
          <w:bCs/>
          <w:lang w:val="en-US" w:eastAsia="zh-CN" w:bidi="ar"/>
        </w:rPr>
        <w:t>P</w:t>
      </w:r>
      <w:r>
        <w:rPr>
          <w:bCs/>
          <w:lang w:val="en-US" w:eastAsia="zh-CN" w:bidi="ar"/>
        </w:rPr>
        <w:t>rocedures to allow UE MR PDCCH monitoring triggered by LP-WUS including activation and deactivation procedure of LP-WUS monitoring</w:t>
      </w:r>
      <w:r>
        <w:rPr>
          <w:rFonts w:eastAsia="SimSun"/>
          <w:bCs/>
          <w:lang w:val="en-US" w:eastAsia="zh-CN" w:bidi="ar"/>
        </w:rPr>
        <w:t>.</w:t>
      </w:r>
      <w:r>
        <w:rPr>
          <w:bCs/>
          <w:lang w:val="en-US" w:eastAsia="zh-CN" w:bidi="ar"/>
        </w:rPr>
        <w:t xml:space="preserve"> </w:t>
      </w:r>
    </w:p>
    <w:p w14:paraId="28D82AE3" w14:textId="58C0BD9F" w:rsidR="00A02F8E" w:rsidRDefault="00A02F8E" w:rsidP="00A02F8E">
      <w:pPr>
        <w:pStyle w:val="Comments"/>
        <w:rPr>
          <w:rFonts w:eastAsia="SimSun"/>
          <w:bCs/>
          <w:lang w:val="en-US" w:eastAsia="zh-CN" w:bidi="ar"/>
        </w:rPr>
      </w:pPr>
    </w:p>
    <w:p w14:paraId="07F202B6" w14:textId="77777777" w:rsidR="0042465E" w:rsidRPr="00A02F8E" w:rsidRDefault="0042465E" w:rsidP="00582B87">
      <w:pPr>
        <w:pStyle w:val="Comments"/>
      </w:pPr>
    </w:p>
    <w:p w14:paraId="6A5EB517" w14:textId="77777777" w:rsidR="00582B87" w:rsidRDefault="00582B87" w:rsidP="007E6E74">
      <w:pPr>
        <w:pStyle w:val="Doc-text2"/>
      </w:pPr>
    </w:p>
    <w:p w14:paraId="4E561D4E" w14:textId="77777777" w:rsidR="007E6E74" w:rsidRDefault="007E6E74" w:rsidP="007E6E74">
      <w:pPr>
        <w:pStyle w:val="Heading2"/>
      </w:pPr>
      <w:r>
        <w:t>8.</w:t>
      </w:r>
      <w:r w:rsidR="00582B87">
        <w:t>5</w:t>
      </w:r>
      <w:r w:rsidR="00B340AA">
        <w:tab/>
        <w:t>Network Energy Saving Enh.</w:t>
      </w:r>
    </w:p>
    <w:p w14:paraId="58AF0D08" w14:textId="77777777" w:rsidR="007E6E74" w:rsidRDefault="007E6E74" w:rsidP="007E6E74">
      <w:pPr>
        <w:pStyle w:val="Comments"/>
      </w:pPr>
      <w:r>
        <w:t>(</w:t>
      </w:r>
      <w:r w:rsidR="005F3579" w:rsidRPr="00B340AA">
        <w:rPr>
          <w:rFonts w:eastAsia="Malgun Gothic" w:cs="Arial"/>
          <w:szCs w:val="20"/>
          <w:lang w:val="en-US" w:eastAsia="en-US"/>
        </w:rPr>
        <w:t>Netw_Energy_NR_enh-Core</w:t>
      </w:r>
      <w:r>
        <w:t>; leading WG: RAN</w:t>
      </w:r>
      <w:r w:rsidR="005F3579">
        <w:t>1</w:t>
      </w:r>
      <w:r>
        <w:t xml:space="preserve">; REL-19; WID: </w:t>
      </w:r>
      <w:hyperlink r:id="rId83" w:history="1">
        <w:r w:rsidR="00E7504B">
          <w:rPr>
            <w:rStyle w:val="Hyperlink"/>
          </w:rPr>
          <w:t>RP-240170</w:t>
        </w:r>
      </w:hyperlink>
      <w:r>
        <w:t>)</w:t>
      </w:r>
    </w:p>
    <w:p w14:paraId="4E93C1A0" w14:textId="77777777" w:rsidR="007E6E74" w:rsidRDefault="007E6E74" w:rsidP="007E6E74">
      <w:pPr>
        <w:pStyle w:val="Comments"/>
      </w:pPr>
      <w:r>
        <w:t xml:space="preserve">Time budget: </w:t>
      </w:r>
      <w:r w:rsidR="00B340AA">
        <w:t>1</w:t>
      </w:r>
      <w:r>
        <w:t xml:space="preserve"> TU</w:t>
      </w:r>
    </w:p>
    <w:p w14:paraId="1577E92D" w14:textId="77777777" w:rsidR="007E6E74" w:rsidRDefault="007E6E74" w:rsidP="007E6E74">
      <w:pPr>
        <w:pStyle w:val="Comments"/>
      </w:pPr>
      <w:r>
        <w:t xml:space="preserve">Tdoc Limitation: </w:t>
      </w:r>
      <w:r w:rsidR="00322E58">
        <w:t>3</w:t>
      </w:r>
      <w:r>
        <w:t xml:space="preserve"> tdocs </w:t>
      </w:r>
    </w:p>
    <w:p w14:paraId="343912DA" w14:textId="77777777" w:rsidR="00582B87" w:rsidRDefault="00582B87" w:rsidP="00582B87">
      <w:pPr>
        <w:pStyle w:val="Heading3"/>
      </w:pPr>
      <w:r>
        <w:t>8.5.1</w:t>
      </w:r>
      <w:r>
        <w:tab/>
        <w:t>Organizational</w:t>
      </w:r>
    </w:p>
    <w:p w14:paraId="0C95152F" w14:textId="77777777" w:rsidR="00582B87" w:rsidRPr="00931C16" w:rsidRDefault="00582B87" w:rsidP="00582B87">
      <w:pPr>
        <w:pStyle w:val="Comments"/>
        <w:rPr>
          <w:lang w:val="en-US"/>
        </w:rPr>
      </w:pPr>
      <w:r>
        <w:rPr>
          <w:lang w:val="en-US"/>
        </w:rPr>
        <w:t xml:space="preserve">LS, </w:t>
      </w:r>
      <w:r w:rsidRPr="00931C16">
        <w:rPr>
          <w:lang w:val="en-US"/>
        </w:rPr>
        <w:t>Rapporteur input, including workplan, etc</w:t>
      </w:r>
      <w:r>
        <w:rPr>
          <w:lang w:val="en-US"/>
        </w:rPr>
        <w:t xml:space="preserve">. </w:t>
      </w:r>
    </w:p>
    <w:p w14:paraId="4E5A5356" w14:textId="77777777" w:rsidR="00322E58" w:rsidRDefault="00322E58" w:rsidP="00322E58">
      <w:pPr>
        <w:pStyle w:val="Heading3"/>
      </w:pPr>
      <w:r>
        <w:t>8.5.2</w:t>
      </w:r>
      <w:r>
        <w:tab/>
      </w:r>
      <w:r>
        <w:rPr>
          <w:rFonts w:eastAsia="Times New Roman"/>
        </w:rPr>
        <w:t>On-demand SSB SCell operation</w:t>
      </w:r>
    </w:p>
    <w:p w14:paraId="7A3BEAF9" w14:textId="77777777" w:rsidR="00322E58" w:rsidRPr="00931C16" w:rsidRDefault="00322E58" w:rsidP="00322E58">
      <w:pPr>
        <w:pStyle w:val="Comments"/>
        <w:rPr>
          <w:lang w:val="en-US"/>
        </w:rPr>
      </w:pPr>
      <w:r>
        <w:rPr>
          <w:lang w:val="en-US"/>
        </w:rPr>
        <w:t>Scenarios/use cases, RAN2 spec impacts and high-level solutions.</w:t>
      </w:r>
    </w:p>
    <w:p w14:paraId="67B23F67" w14:textId="77777777" w:rsidR="00322E58" w:rsidRDefault="00322E58" w:rsidP="00322E58">
      <w:pPr>
        <w:pStyle w:val="Heading3"/>
      </w:pPr>
      <w:r>
        <w:t>8.5.3</w:t>
      </w:r>
      <w:r>
        <w:tab/>
      </w:r>
      <w:r>
        <w:rPr>
          <w:rFonts w:eastAsia="Times New Roman"/>
        </w:rPr>
        <w:t xml:space="preserve">On-demand SIB1 </w:t>
      </w:r>
    </w:p>
    <w:p w14:paraId="3C373074" w14:textId="753769C8" w:rsidR="00322E58" w:rsidRPr="00931C16" w:rsidRDefault="000D38B2" w:rsidP="00322E58">
      <w:pPr>
        <w:pStyle w:val="Comments"/>
        <w:rPr>
          <w:lang w:val="en-US"/>
        </w:rPr>
      </w:pPr>
      <w:r>
        <w:rPr>
          <w:lang w:val="en-US"/>
        </w:rPr>
        <w:lastRenderedPageBreak/>
        <w:t>Any further consideration on scenarios/use cases, UL WUS configuraton, triggering conditions the UE to request on-demand SIB1, procedure of on-demand SIB1 request by RACH, other impacts on RRC idle/inactive UEs (including cell barring, etc.), any impact on RRC connected UEs, etc.</w:t>
      </w:r>
    </w:p>
    <w:p w14:paraId="2C4AAA68" w14:textId="77777777" w:rsidR="00322E58" w:rsidRDefault="00322E58" w:rsidP="00322E58">
      <w:pPr>
        <w:pStyle w:val="Heading3"/>
      </w:pPr>
      <w:r>
        <w:t>8.5.4</w:t>
      </w:r>
      <w:r>
        <w:tab/>
      </w:r>
      <w:r>
        <w:rPr>
          <w:rFonts w:eastAsia="Times New Roman"/>
        </w:rPr>
        <w:t>Adaptation of common signal/channel transmissions</w:t>
      </w:r>
    </w:p>
    <w:p w14:paraId="47783092" w14:textId="69E20282" w:rsidR="00322E58" w:rsidRPr="003A0960" w:rsidRDefault="000D38B2" w:rsidP="00322E58">
      <w:pPr>
        <w:pStyle w:val="Comments"/>
      </w:pPr>
      <w:r>
        <w:t>Further consideration of adapation of paging occasions in time domain, legacy UE impact (including barring aspect for paging adaptation), configuration aspect for paging adaptation, RAN2 spec impact and solutions for RACH adaptation (with consideration of RAN1 progress, note study of RACH adaptation in spatial domain needs to be concluded), etc.</w:t>
      </w:r>
      <w:r w:rsidR="00322E58">
        <w:t xml:space="preserve"> </w:t>
      </w:r>
    </w:p>
    <w:p w14:paraId="68EC343E" w14:textId="77777777" w:rsidR="00B340AA" w:rsidRDefault="00B340AA" w:rsidP="007E6E74">
      <w:pPr>
        <w:pStyle w:val="Comments"/>
      </w:pPr>
    </w:p>
    <w:p w14:paraId="489D1B3F" w14:textId="77777777" w:rsidR="00586CEC" w:rsidRDefault="00586CEC" w:rsidP="00586CEC">
      <w:pPr>
        <w:pStyle w:val="Heading2"/>
      </w:pPr>
      <w:r>
        <w:t>8.</w:t>
      </w:r>
      <w:r w:rsidR="00582B87">
        <w:t>6</w:t>
      </w:r>
      <w:r>
        <w:tab/>
        <w:t>Mobility Enhancement Ph4</w:t>
      </w:r>
    </w:p>
    <w:p w14:paraId="4E2B08DE" w14:textId="77777777" w:rsidR="00586CEC" w:rsidRDefault="00586CEC" w:rsidP="00586CEC">
      <w:pPr>
        <w:pStyle w:val="Comments"/>
      </w:pPr>
      <w:r>
        <w:t>(</w:t>
      </w:r>
      <w:r w:rsidRPr="00B340AA">
        <w:rPr>
          <w:rFonts w:eastAsia="Malgun Gothic" w:cs="Arial"/>
          <w:szCs w:val="20"/>
          <w:lang w:val="en-US" w:eastAsia="en-US"/>
        </w:rPr>
        <w:t>NR_Mob_Ph4-Core</w:t>
      </w:r>
      <w:r>
        <w:t xml:space="preserve">; leading WG: RAN2; REL-19; WID: </w:t>
      </w:r>
      <w:hyperlink r:id="rId84" w:history="1">
        <w:r w:rsidR="00E7504B">
          <w:rPr>
            <w:rStyle w:val="Hyperlink"/>
          </w:rPr>
          <w:t>RP-240299</w:t>
        </w:r>
      </w:hyperlink>
      <w:r>
        <w:t>)</w:t>
      </w:r>
    </w:p>
    <w:p w14:paraId="64000357" w14:textId="1E8721F3" w:rsidR="00586CEC" w:rsidRPr="00C01DB6" w:rsidRDefault="00586CEC" w:rsidP="00586CEC">
      <w:pPr>
        <w:pStyle w:val="Comments"/>
        <w:rPr>
          <w:lang w:val="en-US"/>
        </w:rPr>
      </w:pPr>
      <w:r w:rsidRPr="00C01DB6">
        <w:rPr>
          <w:lang w:val="en-US"/>
        </w:rPr>
        <w:t xml:space="preserve">Time budget: </w:t>
      </w:r>
      <w:r w:rsidR="000D38B2">
        <w:rPr>
          <w:lang w:val="en-US"/>
        </w:rPr>
        <w:t>2</w:t>
      </w:r>
      <w:r w:rsidR="000D38B2" w:rsidRPr="00C01DB6">
        <w:rPr>
          <w:lang w:val="en-US"/>
        </w:rPr>
        <w:t xml:space="preserve"> </w:t>
      </w:r>
      <w:r w:rsidRPr="00C01DB6">
        <w:rPr>
          <w:lang w:val="en-US"/>
        </w:rPr>
        <w:t>TU</w:t>
      </w:r>
    </w:p>
    <w:p w14:paraId="6F8D0083" w14:textId="77777777" w:rsidR="00586CEC" w:rsidRPr="00C01DB6" w:rsidRDefault="00586CEC" w:rsidP="00586CEC">
      <w:pPr>
        <w:pStyle w:val="Comments"/>
        <w:rPr>
          <w:lang w:val="en-US"/>
        </w:rPr>
      </w:pPr>
      <w:r w:rsidRPr="00C01DB6">
        <w:rPr>
          <w:lang w:val="en-US"/>
        </w:rPr>
        <w:t xml:space="preserve">Tdoc Limitation: </w:t>
      </w:r>
      <w:r w:rsidR="00322E58">
        <w:rPr>
          <w:lang w:val="en-US"/>
        </w:rPr>
        <w:t>2</w:t>
      </w:r>
      <w:r w:rsidRPr="00C01DB6">
        <w:rPr>
          <w:lang w:val="en-US"/>
        </w:rPr>
        <w:t xml:space="preserve"> tdocs </w:t>
      </w:r>
    </w:p>
    <w:p w14:paraId="0F598E9D" w14:textId="77777777" w:rsidR="00582B87" w:rsidRDefault="00582B87" w:rsidP="00582B87">
      <w:pPr>
        <w:pStyle w:val="Heading3"/>
      </w:pPr>
      <w:r>
        <w:t>8.6.1</w:t>
      </w:r>
      <w:r>
        <w:tab/>
        <w:t>Organizational</w:t>
      </w:r>
    </w:p>
    <w:p w14:paraId="79C0DB99" w14:textId="77777777" w:rsidR="00582B87" w:rsidRDefault="00582B87" w:rsidP="00582B87">
      <w:pPr>
        <w:pStyle w:val="Comments"/>
        <w:rPr>
          <w:lang w:val="en-US"/>
        </w:rPr>
      </w:pPr>
      <w:r>
        <w:rPr>
          <w:lang w:val="en-US"/>
        </w:rPr>
        <w:t xml:space="preserve">LS, </w:t>
      </w:r>
      <w:r w:rsidRPr="00931C16">
        <w:rPr>
          <w:lang w:val="en-US"/>
        </w:rPr>
        <w:t>Rapporteur input, including workplan, etc</w:t>
      </w:r>
      <w:r>
        <w:rPr>
          <w:lang w:val="en-US"/>
        </w:rPr>
        <w:t xml:space="preserve">. </w:t>
      </w:r>
    </w:p>
    <w:p w14:paraId="76B5701E" w14:textId="77777777" w:rsidR="00322E58" w:rsidRDefault="00322E58" w:rsidP="00322E58">
      <w:pPr>
        <w:pStyle w:val="Heading3"/>
      </w:pPr>
      <w:r>
        <w:t>8.6.2</w:t>
      </w:r>
      <w:r>
        <w:tab/>
      </w:r>
      <w:r>
        <w:rPr>
          <w:rFonts w:eastAsia="Times New Roman"/>
        </w:rPr>
        <w:t>Inter-CU LTM</w:t>
      </w:r>
    </w:p>
    <w:p w14:paraId="299B32B3" w14:textId="23FE2AAC" w:rsidR="00322E58" w:rsidRPr="00931C16" w:rsidRDefault="000D38B2" w:rsidP="00322E58">
      <w:pPr>
        <w:pStyle w:val="Comments"/>
        <w:rPr>
          <w:lang w:val="en-US"/>
        </w:rPr>
      </w:pPr>
      <w:r>
        <w:rPr>
          <w:lang w:val="en-US"/>
        </w:rPr>
        <w:t xml:space="preserve">Any further consideration on scenarios/use cases, signalling flows, spec impacts and solutions in LTM preparation phase (e.g. to what extend the RRC procedure, RRC modeling, reference configuration of R18 can be reused, etc.), early sync phase, and LTM cell switch excution phase, any further consideration on security key handling, and details on </w:t>
      </w:r>
      <w:r w:rsidRPr="002C5334">
        <w:t>subsequent inter-CU LTM and subsequent intra-CU LTM after an inter-CU</w:t>
      </w:r>
      <w:r>
        <w:t xml:space="preserve"> or intra-CU</w:t>
      </w:r>
      <w:r w:rsidRPr="002C5334">
        <w:t xml:space="preserve"> LTM switch</w:t>
      </w:r>
      <w:r>
        <w:t>, etc.</w:t>
      </w:r>
      <w:r w:rsidR="00322E58">
        <w:rPr>
          <w:lang w:val="en-US"/>
        </w:rPr>
        <w:t xml:space="preserve">  </w:t>
      </w:r>
    </w:p>
    <w:p w14:paraId="41F4C3FC" w14:textId="77777777" w:rsidR="00322E58" w:rsidRDefault="00322E58" w:rsidP="00322E58">
      <w:pPr>
        <w:pStyle w:val="Heading3"/>
      </w:pPr>
      <w:r>
        <w:t>8.6.3</w:t>
      </w:r>
      <w:r>
        <w:tab/>
      </w:r>
      <w:r>
        <w:rPr>
          <w:rFonts w:eastAsia="Times New Roman"/>
        </w:rPr>
        <w:t>Measurement enhancements for LTM</w:t>
      </w:r>
    </w:p>
    <w:p w14:paraId="660F74E9" w14:textId="68B7C207" w:rsidR="00322E58" w:rsidRDefault="000D38B2" w:rsidP="00322E58">
      <w:pPr>
        <w:pStyle w:val="Comments"/>
        <w:rPr>
          <w:lang w:val="en-US"/>
        </w:rPr>
      </w:pPr>
      <w:r>
        <w:rPr>
          <w:lang w:val="en-US"/>
        </w:rPr>
        <w:t>Details of event-triggered L1 measurement reporting including configuration aspect, beam level and/or cell level measurement?, event definitions, need of L1 filtering and timeToTrigger, Hys, etc.</w:t>
      </w:r>
      <w:r w:rsidR="00322E58">
        <w:rPr>
          <w:lang w:val="en-US"/>
        </w:rPr>
        <w:t xml:space="preserve">  </w:t>
      </w:r>
    </w:p>
    <w:p w14:paraId="7A04EABA" w14:textId="77777777" w:rsidR="00322E58" w:rsidRPr="00931C16" w:rsidRDefault="00322E58" w:rsidP="00322E58">
      <w:pPr>
        <w:pStyle w:val="Comments"/>
        <w:rPr>
          <w:lang w:val="en-US"/>
        </w:rPr>
      </w:pPr>
      <w:r>
        <w:rPr>
          <w:lang w:val="en-US"/>
        </w:rPr>
        <w:t xml:space="preserve"> </w:t>
      </w:r>
    </w:p>
    <w:p w14:paraId="29ADEAD7" w14:textId="77777777" w:rsidR="007E6E74" w:rsidRPr="00C01DB6" w:rsidRDefault="007E6E74" w:rsidP="007E6E74">
      <w:pPr>
        <w:pStyle w:val="Heading2"/>
        <w:rPr>
          <w:lang w:val="en-US"/>
        </w:rPr>
      </w:pPr>
      <w:r w:rsidRPr="00C01DB6">
        <w:rPr>
          <w:lang w:val="en-US"/>
        </w:rPr>
        <w:t>8.</w:t>
      </w:r>
      <w:r w:rsidR="00582B87">
        <w:rPr>
          <w:lang w:val="en-US"/>
        </w:rPr>
        <w:t>7</w:t>
      </w:r>
      <w:r w:rsidR="00061E02" w:rsidRPr="00C01DB6">
        <w:rPr>
          <w:lang w:val="en-US"/>
        </w:rPr>
        <w:tab/>
        <w:t>XR Enhancements</w:t>
      </w:r>
      <w:r w:rsidR="00125E0C">
        <w:rPr>
          <w:lang w:val="en-US"/>
        </w:rPr>
        <w:t xml:space="preserve"> Ph3</w:t>
      </w:r>
    </w:p>
    <w:p w14:paraId="10170AF5" w14:textId="77777777" w:rsidR="007E6E74" w:rsidRDefault="007E6E74" w:rsidP="007E6E74">
      <w:pPr>
        <w:pStyle w:val="Comments"/>
      </w:pPr>
      <w:r>
        <w:t>(</w:t>
      </w:r>
      <w:r w:rsidR="00061E02" w:rsidRPr="00B340AA">
        <w:rPr>
          <w:rFonts w:eastAsia="Malgun Gothic" w:cs="Arial"/>
          <w:szCs w:val="20"/>
          <w:lang w:val="en-US" w:eastAsia="en-US"/>
        </w:rPr>
        <w:t>NR_XR_Ph3-Core</w:t>
      </w:r>
      <w:r>
        <w:t>; leading WG: RAN</w:t>
      </w:r>
      <w:r w:rsidR="00061E02">
        <w:t>2</w:t>
      </w:r>
      <w:r>
        <w:t xml:space="preserve">; REL-19; WID: </w:t>
      </w:r>
      <w:hyperlink r:id="rId85" w:history="1">
        <w:r w:rsidR="00E7504B">
          <w:rPr>
            <w:rStyle w:val="Hyperlink"/>
          </w:rPr>
          <w:t>RP-240791</w:t>
        </w:r>
      </w:hyperlink>
      <w:r>
        <w:t>)</w:t>
      </w:r>
    </w:p>
    <w:p w14:paraId="5F0C0C1A" w14:textId="6C9B7390" w:rsidR="007E6E74" w:rsidRDefault="007E6E74" w:rsidP="007E6E74">
      <w:pPr>
        <w:pStyle w:val="Comments"/>
      </w:pPr>
      <w:r>
        <w:t xml:space="preserve">Time budget: </w:t>
      </w:r>
      <w:r w:rsidR="00BB69D9">
        <w:t>2</w:t>
      </w:r>
      <w:r>
        <w:t xml:space="preserve"> TU</w:t>
      </w:r>
    </w:p>
    <w:p w14:paraId="6C393D00" w14:textId="22AD402B" w:rsidR="007E6E74" w:rsidRDefault="007E6E74" w:rsidP="007E6E74">
      <w:pPr>
        <w:pStyle w:val="Comments"/>
      </w:pPr>
      <w:r>
        <w:t xml:space="preserve">Tdoc Limitation: </w:t>
      </w:r>
      <w:r w:rsidR="00BB69D9">
        <w:t>4</w:t>
      </w:r>
      <w:r>
        <w:t xml:space="preserve"> tdocs </w:t>
      </w:r>
    </w:p>
    <w:p w14:paraId="6AE616FE" w14:textId="77777777" w:rsidR="00582B87" w:rsidRDefault="00582B87" w:rsidP="00582B87">
      <w:pPr>
        <w:pStyle w:val="Heading3"/>
      </w:pPr>
      <w:r>
        <w:t>8.7.1</w:t>
      </w:r>
      <w:r>
        <w:tab/>
        <w:t>Organizational</w:t>
      </w:r>
    </w:p>
    <w:p w14:paraId="180D00FE" w14:textId="4245C5D5" w:rsidR="00582B87" w:rsidRDefault="00582B87" w:rsidP="00582B87">
      <w:pPr>
        <w:pStyle w:val="Comments"/>
        <w:rPr>
          <w:lang w:val="en-US"/>
        </w:rPr>
      </w:pPr>
      <w:r>
        <w:rPr>
          <w:lang w:val="en-US"/>
        </w:rPr>
        <w:t xml:space="preserve">LS, </w:t>
      </w:r>
      <w:r w:rsidRPr="00931C16">
        <w:rPr>
          <w:lang w:val="en-US"/>
        </w:rPr>
        <w:t>Rapporteur input, including workplan, etc</w:t>
      </w:r>
      <w:r>
        <w:rPr>
          <w:lang w:val="en-US"/>
        </w:rPr>
        <w:t>.</w:t>
      </w:r>
    </w:p>
    <w:p w14:paraId="56355B17" w14:textId="77777777" w:rsidR="00CE525A" w:rsidRDefault="00CE525A" w:rsidP="00CE525A">
      <w:pPr>
        <w:pStyle w:val="Heading4"/>
        <w:rPr>
          <w:lang w:val="en-US"/>
        </w:rPr>
      </w:pPr>
      <w:r>
        <w:rPr>
          <w:lang w:val="en-US"/>
        </w:rPr>
        <w:t>8.7.1.1 Discussion on LSs from SA2</w:t>
      </w:r>
    </w:p>
    <w:p w14:paraId="09C35207" w14:textId="5594B0BD" w:rsidR="00CE525A" w:rsidRDefault="00CE525A" w:rsidP="00582B87">
      <w:pPr>
        <w:pStyle w:val="Comments"/>
        <w:rPr>
          <w:lang w:val="en-US"/>
        </w:rPr>
      </w:pPr>
      <w:r w:rsidRPr="003F659B">
        <w:rPr>
          <w:lang w:val="en-US"/>
        </w:rPr>
        <w:t>Discussion on RAN2 replies to SA2 LS on FS_XRM Ph2 (S2-2405625) and SA2 LS on Application-Layer FEC Awareness at RAN (S2-2405604)</w:t>
      </w:r>
    </w:p>
    <w:p w14:paraId="45EBC758" w14:textId="77777777" w:rsidR="006F6573" w:rsidRDefault="006F6573" w:rsidP="006F6573">
      <w:pPr>
        <w:pStyle w:val="Heading3"/>
      </w:pPr>
      <w:r>
        <w:t>8.7.2</w:t>
      </w:r>
      <w:r>
        <w:tab/>
        <w:t>Multi-modality support</w:t>
      </w:r>
    </w:p>
    <w:p w14:paraId="014B6838" w14:textId="77777777" w:rsidR="006F6573" w:rsidRDefault="006F6573" w:rsidP="006F6573">
      <w:pPr>
        <w:pStyle w:val="Comments"/>
        <w:rPr>
          <w:lang w:val="en-US"/>
        </w:rPr>
      </w:pPr>
      <w:r>
        <w:rPr>
          <w:lang w:val="en-US"/>
        </w:rPr>
        <w:t xml:space="preserve">Objective: </w:t>
      </w:r>
      <w:r w:rsidRPr="00A97383">
        <w:rPr>
          <w:lang w:val="en-US"/>
        </w:rPr>
        <w:t>Study and if justified, specify aspects related to multi-modality (intra-UE) (with coordination with SA2/SA4 as needed by LS request). Aim to facilitate efficient and effective support for XR application with Multiple QoS flows with multi-modal inter-dependencies, meeting multi-modal QoS requirements, e.g. synchronization and/or coordination. Efficiency enhancements are expected to be visible in terms of capacity or power consumption.</w:t>
      </w:r>
    </w:p>
    <w:p w14:paraId="6DD37BC7" w14:textId="77777777" w:rsidR="00CE525A" w:rsidRDefault="006F6573" w:rsidP="006F6573">
      <w:pPr>
        <w:pStyle w:val="Comments"/>
        <w:rPr>
          <w:lang w:val="en-US"/>
        </w:rPr>
      </w:pPr>
      <w:r>
        <w:rPr>
          <w:lang w:val="en-US"/>
        </w:rPr>
        <w:t xml:space="preserve">Including aspects such as: </w:t>
      </w:r>
    </w:p>
    <w:p w14:paraId="654077E7" w14:textId="77777777" w:rsidR="00CE525A" w:rsidRDefault="00CE525A" w:rsidP="00CE525A">
      <w:pPr>
        <w:pStyle w:val="Comments"/>
        <w:numPr>
          <w:ilvl w:val="0"/>
          <w:numId w:val="41"/>
        </w:numPr>
        <w:rPr>
          <w:lang w:val="en-US"/>
        </w:rPr>
      </w:pPr>
      <w:r>
        <w:rPr>
          <w:lang w:val="en-US"/>
        </w:rPr>
        <w:t>what kind of multi-modality information is useful at the gNB and/or UE</w:t>
      </w:r>
    </w:p>
    <w:p w14:paraId="7544C76F" w14:textId="77777777" w:rsidR="00CE525A" w:rsidRDefault="00CE525A" w:rsidP="00CE525A">
      <w:pPr>
        <w:pStyle w:val="Comments"/>
        <w:numPr>
          <w:ilvl w:val="0"/>
          <w:numId w:val="41"/>
        </w:numPr>
        <w:rPr>
          <w:lang w:val="en-US"/>
        </w:rPr>
      </w:pPr>
      <w:r>
        <w:rPr>
          <w:lang w:val="en-US"/>
        </w:rPr>
        <w:t>how is this information used by the gNB/UE and what benefits this brings</w:t>
      </w:r>
    </w:p>
    <w:p w14:paraId="6AA3EA74" w14:textId="77777777" w:rsidR="00CE525A" w:rsidRDefault="00CE525A" w:rsidP="00CE525A">
      <w:pPr>
        <w:pStyle w:val="Comments"/>
        <w:numPr>
          <w:ilvl w:val="0"/>
          <w:numId w:val="41"/>
        </w:numPr>
        <w:rPr>
          <w:lang w:val="en-US"/>
        </w:rPr>
      </w:pPr>
      <w:r>
        <w:rPr>
          <w:lang w:val="en-US"/>
        </w:rPr>
        <w:t>what are the potential benefits and enhancements from multi-modal awareness depending on traffic direction (UL/DL)</w:t>
      </w:r>
    </w:p>
    <w:p w14:paraId="1D968578" w14:textId="22624321" w:rsidR="00CE525A" w:rsidRDefault="00CE525A" w:rsidP="00CE525A">
      <w:pPr>
        <w:pStyle w:val="Comments"/>
        <w:numPr>
          <w:ilvl w:val="0"/>
          <w:numId w:val="41"/>
        </w:numPr>
        <w:rPr>
          <w:lang w:val="en-US"/>
        </w:rPr>
      </w:pPr>
      <w:r>
        <w:rPr>
          <w:lang w:val="en-US"/>
        </w:rPr>
        <w:t xml:space="preserve">identification of </w:t>
      </w:r>
      <w:r w:rsidR="009A369A">
        <w:rPr>
          <w:lang w:val="en-US"/>
        </w:rPr>
        <w:t xml:space="preserve">potential </w:t>
      </w:r>
      <w:r>
        <w:rPr>
          <w:lang w:val="en-US"/>
        </w:rPr>
        <w:t>impacts on other WGs due to multi-modal awareness</w:t>
      </w:r>
      <w:r w:rsidR="00542046">
        <w:rPr>
          <w:lang w:val="en-US"/>
        </w:rPr>
        <w:t xml:space="preserve"> enhancements</w:t>
      </w:r>
    </w:p>
    <w:p w14:paraId="44E9D960" w14:textId="39999F1A" w:rsidR="006F6573" w:rsidRPr="00CE525A" w:rsidRDefault="00CE525A" w:rsidP="00CE525A">
      <w:pPr>
        <w:pStyle w:val="Comments"/>
        <w:numPr>
          <w:ilvl w:val="0"/>
          <w:numId w:val="41"/>
        </w:numPr>
        <w:rPr>
          <w:lang w:val="en-US"/>
        </w:rPr>
      </w:pPr>
      <w:r w:rsidRPr="00CE525A">
        <w:rPr>
          <w:lang w:val="en-US"/>
        </w:rPr>
        <w:t xml:space="preserve">other enhancements for multi-modal traffic, e.g. power saving, scheduling </w:t>
      </w:r>
    </w:p>
    <w:p w14:paraId="5A451815" w14:textId="77777777" w:rsidR="006F6573" w:rsidRDefault="006F6573" w:rsidP="006F6573">
      <w:pPr>
        <w:pStyle w:val="Heading3"/>
      </w:pPr>
      <w:r>
        <w:t>8.7.3</w:t>
      </w:r>
      <w:r>
        <w:tab/>
        <w:t>RRM</w:t>
      </w:r>
      <w:r w:rsidRPr="00A97383">
        <w:t xml:space="preserve"> </w:t>
      </w:r>
      <w:r>
        <w:t xml:space="preserve">measurement </w:t>
      </w:r>
      <w:r w:rsidRPr="00A97383">
        <w:t xml:space="preserve">gaps/restrictions </w:t>
      </w:r>
      <w:r>
        <w:t>related enhancements</w:t>
      </w:r>
    </w:p>
    <w:p w14:paraId="27B9CBA0" w14:textId="77777777" w:rsidR="006F6573" w:rsidRDefault="006F6573" w:rsidP="006F6573">
      <w:pPr>
        <w:pStyle w:val="Comments"/>
        <w:rPr>
          <w:lang w:val="en-US"/>
        </w:rPr>
      </w:pPr>
      <w:r>
        <w:rPr>
          <w:lang w:val="en-US"/>
        </w:rPr>
        <w:t xml:space="preserve">Objective: </w:t>
      </w:r>
      <w:r w:rsidRPr="00A97383">
        <w:rPr>
          <w:lang w:val="en-US"/>
        </w:rPr>
        <w:t>Specify enhancements to enable transmission/reception in gaps/restrictions that are caused by RRM measurements (from inter-frequency RRM measurement gaps, or intra-frequency measurements, or other scheduling restrictions etc).</w:t>
      </w:r>
    </w:p>
    <w:p w14:paraId="1DC5857B" w14:textId="2EC7BBE1" w:rsidR="00321C22" w:rsidRPr="00581D93" w:rsidRDefault="006F6573" w:rsidP="00321C22">
      <w:pPr>
        <w:pStyle w:val="Comments"/>
        <w:rPr>
          <w:b/>
          <w:i w:val="0"/>
          <w:lang w:val="en-US"/>
        </w:rPr>
      </w:pPr>
      <w:r>
        <w:rPr>
          <w:b/>
          <w:i w:val="0"/>
          <w:lang w:val="en-US"/>
        </w:rPr>
        <w:t>This agenda item will not be treated during RAN2#12</w:t>
      </w:r>
      <w:r w:rsidR="00CE525A">
        <w:rPr>
          <w:b/>
          <w:i w:val="0"/>
          <w:lang w:val="en-US"/>
        </w:rPr>
        <w:t>6</w:t>
      </w:r>
      <w:r w:rsidR="00321C22">
        <w:rPr>
          <w:b/>
          <w:i w:val="0"/>
          <w:lang w:val="en-US"/>
        </w:rPr>
        <w:t xml:space="preserve"> and no contributions should be submitted for this AI for this meeting.</w:t>
      </w:r>
    </w:p>
    <w:p w14:paraId="3D9E76AE" w14:textId="77777777" w:rsidR="006F6573" w:rsidRPr="00581D93" w:rsidRDefault="006F6573" w:rsidP="006F6573">
      <w:pPr>
        <w:pStyle w:val="Comments"/>
        <w:rPr>
          <w:b/>
          <w:i w:val="0"/>
          <w:lang w:val="en-US"/>
        </w:rPr>
      </w:pPr>
    </w:p>
    <w:p w14:paraId="033BD77E" w14:textId="77777777" w:rsidR="006F6573" w:rsidRDefault="006F6573" w:rsidP="006F6573">
      <w:pPr>
        <w:pStyle w:val="Heading3"/>
      </w:pPr>
      <w:r>
        <w:t>8.7.4</w:t>
      </w:r>
      <w:r>
        <w:tab/>
        <w:t>Scheduling enhancements</w:t>
      </w:r>
    </w:p>
    <w:p w14:paraId="29C6ADEE" w14:textId="77777777" w:rsidR="006F6573" w:rsidRDefault="006F6573" w:rsidP="006F6573">
      <w:pPr>
        <w:pStyle w:val="Comments"/>
        <w:rPr>
          <w:lang w:val="en-US"/>
        </w:rPr>
      </w:pPr>
      <w:r>
        <w:rPr>
          <w:lang w:val="en-US"/>
        </w:rPr>
        <w:t xml:space="preserve">Objective: </w:t>
      </w:r>
      <w:r w:rsidRPr="00A97383">
        <w:rPr>
          <w:lang w:val="en-US"/>
        </w:rPr>
        <w:t>For the UL, Study and if justified, Specify enhancements using delay/deadline information, for support of UL scheduling to enable high XR capacity while meeting delay requirements/avoiding too late PDUs.</w:t>
      </w:r>
    </w:p>
    <w:p w14:paraId="11014B21" w14:textId="77777777" w:rsidR="00CE525A" w:rsidRDefault="006F6573" w:rsidP="006F6573">
      <w:pPr>
        <w:pStyle w:val="Comments"/>
        <w:rPr>
          <w:lang w:val="en-US"/>
        </w:rPr>
      </w:pPr>
      <w:r>
        <w:rPr>
          <w:lang w:val="en-US"/>
        </w:rPr>
        <w:t xml:space="preserve">Including aspects such as: </w:t>
      </w:r>
    </w:p>
    <w:p w14:paraId="6D8ABB1A" w14:textId="77777777" w:rsidR="00CE525A" w:rsidRDefault="00CE525A" w:rsidP="00CE525A">
      <w:pPr>
        <w:pStyle w:val="Comments"/>
        <w:numPr>
          <w:ilvl w:val="0"/>
          <w:numId w:val="41"/>
        </w:numPr>
        <w:rPr>
          <w:lang w:val="en-US"/>
        </w:rPr>
      </w:pPr>
      <w:r w:rsidRPr="00F43CF8">
        <w:rPr>
          <w:lang w:val="en-US"/>
        </w:rPr>
        <w:t>whether/how to resolve the issue of data with low remaining time being delayed due to other data from LCHs with higher LCH priority</w:t>
      </w:r>
    </w:p>
    <w:p w14:paraId="7F90B55D" w14:textId="7E38BA45" w:rsidR="00CE525A" w:rsidRDefault="00CE525A" w:rsidP="00CE525A">
      <w:pPr>
        <w:pStyle w:val="Comments"/>
        <w:numPr>
          <w:ilvl w:val="0"/>
          <w:numId w:val="41"/>
        </w:numPr>
        <w:rPr>
          <w:lang w:val="en-US"/>
        </w:rPr>
      </w:pPr>
      <w:r w:rsidRPr="00F43CF8">
        <w:rPr>
          <w:lang w:val="en-US"/>
        </w:rPr>
        <w:t>enhancing DSR with additional information</w:t>
      </w:r>
      <w:r>
        <w:rPr>
          <w:lang w:val="en-US"/>
        </w:rPr>
        <w:t>, e.g. what is additional information, can it refer to non-delay critical data etc.</w:t>
      </w:r>
    </w:p>
    <w:p w14:paraId="382D7384" w14:textId="77777777" w:rsidR="006F6573" w:rsidRDefault="006F6573" w:rsidP="006F6573">
      <w:pPr>
        <w:pStyle w:val="Heading3"/>
      </w:pPr>
      <w:r>
        <w:t>8.7.5</w:t>
      </w:r>
      <w:r>
        <w:tab/>
        <w:t xml:space="preserve">RLC </w:t>
      </w:r>
      <w:r w:rsidRPr="00A97383">
        <w:t>enhancements</w:t>
      </w:r>
    </w:p>
    <w:p w14:paraId="42B56EDD" w14:textId="77777777" w:rsidR="006F6573" w:rsidRDefault="006F6573" w:rsidP="006F6573">
      <w:pPr>
        <w:pStyle w:val="Comments"/>
        <w:rPr>
          <w:lang w:val="en-US"/>
        </w:rPr>
      </w:pPr>
      <w:r>
        <w:rPr>
          <w:lang w:val="en-US"/>
        </w:rPr>
        <w:t xml:space="preserve">Objective: </w:t>
      </w:r>
      <w:r w:rsidRPr="00A97383">
        <w:rPr>
          <w:lang w:val="en-US"/>
        </w:rPr>
        <w:t xml:space="preserve">RLC re-transmission related enhancements for operation of RLC Acknowledged Mode (AM) with small packet delay budget. </w:t>
      </w:r>
    </w:p>
    <w:p w14:paraId="0E0E8430" w14:textId="77777777" w:rsidR="00CE525A" w:rsidRDefault="006F6573" w:rsidP="007E6E74">
      <w:pPr>
        <w:pStyle w:val="Comments"/>
        <w:rPr>
          <w:lang w:val="en-US"/>
        </w:rPr>
      </w:pPr>
      <w:r>
        <w:rPr>
          <w:lang w:val="en-US"/>
        </w:rPr>
        <w:t>Including aspects such as:</w:t>
      </w:r>
    </w:p>
    <w:p w14:paraId="5D51DE9D" w14:textId="77777777" w:rsidR="00CE525A" w:rsidRDefault="00CE525A" w:rsidP="00CE525A">
      <w:pPr>
        <w:pStyle w:val="Comments"/>
        <w:numPr>
          <w:ilvl w:val="0"/>
          <w:numId w:val="41"/>
        </w:numPr>
        <w:rPr>
          <w:lang w:val="en-US"/>
        </w:rPr>
      </w:pPr>
      <w:r>
        <w:rPr>
          <w:lang w:val="en-US"/>
        </w:rPr>
        <w:t xml:space="preserve">enhancements to </w:t>
      </w:r>
      <w:r w:rsidRPr="00C32F7D">
        <w:rPr>
          <w:lang w:val="en-US"/>
        </w:rPr>
        <w:t>ensure timely RLC retransmission(s) for XR</w:t>
      </w:r>
    </w:p>
    <w:p w14:paraId="456ADAF1" w14:textId="07472683" w:rsidR="00061E02" w:rsidRPr="00CE525A" w:rsidRDefault="00CE525A" w:rsidP="00CE525A">
      <w:pPr>
        <w:pStyle w:val="Comments"/>
        <w:numPr>
          <w:ilvl w:val="0"/>
          <w:numId w:val="41"/>
        </w:numPr>
        <w:rPr>
          <w:lang w:val="en-US"/>
        </w:rPr>
      </w:pPr>
      <w:r w:rsidRPr="00C32F7D">
        <w:rPr>
          <w:lang w:val="en-US"/>
        </w:rPr>
        <w:t>how to avoid unnecessary retransmissions (e.g. of out-dated packets)</w:t>
      </w:r>
    </w:p>
    <w:p w14:paraId="2F5E3468" w14:textId="77777777" w:rsidR="007E6E74" w:rsidRDefault="007E6E74" w:rsidP="007E6E74">
      <w:pPr>
        <w:pStyle w:val="Heading2"/>
      </w:pPr>
      <w:r>
        <w:t>8.</w:t>
      </w:r>
      <w:r w:rsidR="00582B87">
        <w:t>8</w:t>
      </w:r>
      <w:r>
        <w:tab/>
      </w:r>
      <w:r w:rsidR="00A477DF">
        <w:t xml:space="preserve">NTN for NR </w:t>
      </w:r>
      <w:r w:rsidR="0098680F">
        <w:t>Ph3</w:t>
      </w:r>
    </w:p>
    <w:p w14:paraId="4C0D3FFD" w14:textId="77777777" w:rsidR="007E6E74" w:rsidRDefault="007E6E74" w:rsidP="007E6E74">
      <w:pPr>
        <w:pStyle w:val="Comments"/>
      </w:pPr>
      <w:r>
        <w:t>(</w:t>
      </w:r>
      <w:r w:rsidR="0098680F" w:rsidRPr="00B340AA">
        <w:rPr>
          <w:rFonts w:eastAsia="Malgun Gothic" w:cs="Arial"/>
          <w:szCs w:val="20"/>
          <w:lang w:val="en-US" w:eastAsia="en-US"/>
        </w:rPr>
        <w:t>NR_NTN_Ph3-Core</w:t>
      </w:r>
      <w:r>
        <w:t>; leading WG: RAN</w:t>
      </w:r>
      <w:r w:rsidR="0098680F">
        <w:t>2</w:t>
      </w:r>
      <w:r>
        <w:t>; REL-19; WID:</w:t>
      </w:r>
      <w:r w:rsidR="0098680F" w:rsidRPr="0098680F">
        <w:rPr>
          <w:rFonts w:eastAsia="Malgun Gothic" w:cs="Arial"/>
          <w:szCs w:val="20"/>
          <w:lang w:val="en-US" w:eastAsia="en-US"/>
        </w:rPr>
        <w:t xml:space="preserve"> </w:t>
      </w:r>
      <w:hyperlink r:id="rId86" w:history="1">
        <w:r w:rsidR="00E7504B">
          <w:rPr>
            <w:rStyle w:val="Hyperlink"/>
          </w:rPr>
          <w:t>RP-240775</w:t>
        </w:r>
      </w:hyperlink>
    </w:p>
    <w:p w14:paraId="335CAE51" w14:textId="77777777" w:rsidR="00E7504B" w:rsidRDefault="00775818" w:rsidP="007E6E74">
      <w:pPr>
        <w:pStyle w:val="Comments"/>
      </w:pPr>
      <w:r>
        <w:rPr>
          <w:rStyle w:val="ui-provider"/>
        </w:rPr>
        <w:t>LTE_TN_NR_NTN_mob</w:t>
      </w:r>
      <w:r w:rsidR="00E7504B">
        <w:t xml:space="preserve">, leading WG: RAN2, Rel-19 WID: </w:t>
      </w:r>
      <w:r w:rsidR="00A25416">
        <w:t>RP-240846</w:t>
      </w:r>
      <w:r w:rsidR="00E7504B">
        <w:t>)</w:t>
      </w:r>
    </w:p>
    <w:p w14:paraId="0598385D" w14:textId="5B9BE63C" w:rsidR="007E6E74" w:rsidRDefault="007E6E74" w:rsidP="007E6E74">
      <w:pPr>
        <w:pStyle w:val="Comments"/>
      </w:pPr>
      <w:r>
        <w:t xml:space="preserve">Time budget: </w:t>
      </w:r>
      <w:r w:rsidR="004D70DE">
        <w:t xml:space="preserve">2 </w:t>
      </w:r>
      <w:r>
        <w:t>TU</w:t>
      </w:r>
    </w:p>
    <w:p w14:paraId="3BB70095" w14:textId="4F5699D8" w:rsidR="007E6E74" w:rsidRDefault="007E6E74" w:rsidP="007E6E74">
      <w:pPr>
        <w:pStyle w:val="Comments"/>
      </w:pPr>
      <w:r>
        <w:t xml:space="preserve">Tdoc Limitation: </w:t>
      </w:r>
      <w:r w:rsidR="004D70DE">
        <w:t xml:space="preserve">4 </w:t>
      </w:r>
      <w:r>
        <w:t xml:space="preserve">tdocs </w:t>
      </w:r>
    </w:p>
    <w:p w14:paraId="769E21D4" w14:textId="77777777" w:rsidR="00582B87" w:rsidRDefault="00582B87" w:rsidP="00582B87">
      <w:pPr>
        <w:pStyle w:val="Heading3"/>
      </w:pPr>
      <w:r>
        <w:t>8.8.1</w:t>
      </w:r>
      <w:r>
        <w:tab/>
        <w:t>Organizational</w:t>
      </w:r>
    </w:p>
    <w:p w14:paraId="2B84A9B8" w14:textId="77777777" w:rsidR="004B3F90" w:rsidRDefault="00582B87" w:rsidP="00582B87">
      <w:pPr>
        <w:pStyle w:val="Comments"/>
        <w:rPr>
          <w:lang w:val="en-US"/>
        </w:rPr>
      </w:pPr>
      <w:r>
        <w:rPr>
          <w:lang w:val="en-US"/>
        </w:rPr>
        <w:t xml:space="preserve">LS, </w:t>
      </w:r>
      <w:r w:rsidRPr="00931C16">
        <w:rPr>
          <w:lang w:val="en-US"/>
        </w:rPr>
        <w:t>Rapporteur input, including workplan, etc</w:t>
      </w:r>
      <w:r>
        <w:rPr>
          <w:lang w:val="en-US"/>
        </w:rPr>
        <w:t xml:space="preserve">. </w:t>
      </w:r>
    </w:p>
    <w:p w14:paraId="1B6FBA4F" w14:textId="77777777" w:rsidR="004B3F90" w:rsidRDefault="0012308D" w:rsidP="004B3F90">
      <w:pPr>
        <w:pStyle w:val="Heading3"/>
        <w:rPr>
          <w:rFonts w:eastAsia="Calibri"/>
          <w:lang w:val="en-US" w:eastAsia="ko-KR"/>
        </w:rPr>
      </w:pPr>
      <w:r>
        <w:t>8.8.2</w:t>
      </w:r>
      <w:r>
        <w:tab/>
      </w:r>
      <w:r>
        <w:rPr>
          <w:rFonts w:eastAsia="Calibri"/>
          <w:lang w:val="en-US" w:eastAsia="ko-KR"/>
        </w:rPr>
        <w:t>D</w:t>
      </w:r>
      <w:r w:rsidRPr="009431DD">
        <w:rPr>
          <w:rFonts w:eastAsia="Calibri"/>
          <w:lang w:val="en-US" w:eastAsia="ko-KR"/>
        </w:rPr>
        <w:t>ownlink coverage enhancements</w:t>
      </w:r>
    </w:p>
    <w:p w14:paraId="284B2099" w14:textId="4858D746" w:rsidR="00C27B5F" w:rsidRDefault="0012308D" w:rsidP="00582B87">
      <w:pPr>
        <w:pStyle w:val="Comments"/>
        <w:rPr>
          <w:lang w:val="en-US" w:eastAsia="ko-KR"/>
        </w:rPr>
      </w:pPr>
      <w:r>
        <w:rPr>
          <w:lang w:val="en-US" w:eastAsia="ko-KR"/>
        </w:rPr>
        <w:t xml:space="preserve">Contributions should </w:t>
      </w:r>
      <w:r w:rsidR="00C27B5F">
        <w:rPr>
          <w:lang w:val="en-US" w:eastAsia="ko-KR"/>
        </w:rPr>
        <w:t xml:space="preserve">focus on </w:t>
      </w:r>
      <w:r w:rsidR="00C27B5F">
        <w:t xml:space="preserve">RAN2 aspects of DL coverage enhancements (e.g. cell level / </w:t>
      </w:r>
      <w:r w:rsidR="00C27B5F" w:rsidRPr="00380B0E">
        <w:t xml:space="preserve">beam level </w:t>
      </w:r>
      <w:r w:rsidR="00C27B5F">
        <w:t xml:space="preserve">DTX/DRX </w:t>
      </w:r>
      <w:r w:rsidR="00C27B5F" w:rsidRPr="00380B0E">
        <w:t>mechanism</w:t>
      </w:r>
      <w:r w:rsidR="00C27B5F">
        <w:t>, etc.)</w:t>
      </w:r>
      <w:r w:rsidR="006811EC">
        <w:t>.</w:t>
      </w:r>
    </w:p>
    <w:p w14:paraId="652E5463" w14:textId="77777777" w:rsidR="0012308D" w:rsidRDefault="0012308D" w:rsidP="0012308D">
      <w:pPr>
        <w:pStyle w:val="Heading3"/>
        <w:rPr>
          <w:rFonts w:eastAsia="Calibri"/>
          <w:lang w:val="en-US" w:eastAsia="ko-KR"/>
        </w:rPr>
      </w:pPr>
      <w:r>
        <w:t>8.8.3</w:t>
      </w:r>
      <w:r>
        <w:tab/>
      </w:r>
      <w:r w:rsidRPr="009431DD">
        <w:rPr>
          <w:rFonts w:eastAsia="Calibri"/>
          <w:lang w:val="en-US" w:eastAsia="ko-KR"/>
        </w:rPr>
        <w:t>Uplink Capacity/Throughput Enhancement</w:t>
      </w:r>
    </w:p>
    <w:p w14:paraId="3D684CC1" w14:textId="77777777" w:rsidR="00DB20FC" w:rsidRDefault="0012308D" w:rsidP="00C01DB6">
      <w:pPr>
        <w:pStyle w:val="Comments"/>
        <w:rPr>
          <w:lang w:val="en-US" w:eastAsia="ko-KR"/>
        </w:rPr>
      </w:pPr>
      <w:r>
        <w:rPr>
          <w:lang w:val="en-US" w:eastAsia="ko-KR"/>
        </w:rPr>
        <w:t xml:space="preserve">No contributions are expected </w:t>
      </w:r>
      <w:r w:rsidR="005A003E">
        <w:rPr>
          <w:lang w:val="en-US" w:eastAsia="ko-KR"/>
        </w:rPr>
        <w:t xml:space="preserve">for this AI </w:t>
      </w:r>
      <w:r>
        <w:rPr>
          <w:lang w:val="en-US" w:eastAsia="ko-KR"/>
        </w:rPr>
        <w:t>at this meeting.</w:t>
      </w:r>
    </w:p>
    <w:p w14:paraId="65556C71" w14:textId="77777777" w:rsidR="00DB20FC" w:rsidRDefault="00DB20FC" w:rsidP="00FE5FF9">
      <w:pPr>
        <w:pStyle w:val="Heading3"/>
      </w:pPr>
      <w:r>
        <w:t>8.8.4</w:t>
      </w:r>
      <w:r>
        <w:tab/>
        <w:t>Support of Broadcast service</w:t>
      </w:r>
    </w:p>
    <w:p w14:paraId="192E0D36" w14:textId="77777777" w:rsidR="00DB20FC" w:rsidRDefault="005A003E" w:rsidP="00C01DB6">
      <w:pPr>
        <w:pStyle w:val="Comments"/>
      </w:pPr>
      <w:r>
        <w:rPr>
          <w:lang w:val="en-US" w:eastAsia="ko-KR"/>
        </w:rPr>
        <w:t>Contributions should address</w:t>
      </w:r>
      <w:r w:rsidR="00DB20FC">
        <w:rPr>
          <w:lang w:val="en-US" w:eastAsia="ko-KR"/>
        </w:rPr>
        <w:t xml:space="preserve"> the </w:t>
      </w:r>
      <w:r w:rsidR="00DB20FC" w:rsidRPr="009431DD">
        <w:rPr>
          <w:lang w:val="en-US" w:eastAsia="ko-KR"/>
        </w:rPr>
        <w:t>signaling of the intended service area of a broadcast service</w:t>
      </w:r>
      <w:r w:rsidR="00DB20FC">
        <w:rPr>
          <w:lang w:val="en-US" w:eastAsia="ko-KR"/>
        </w:rPr>
        <w:t>.</w:t>
      </w:r>
    </w:p>
    <w:p w14:paraId="16BD8226" w14:textId="77777777" w:rsidR="00DB20FC" w:rsidRPr="00DB20FC" w:rsidRDefault="00DB20FC" w:rsidP="00FE5FF9">
      <w:pPr>
        <w:pStyle w:val="Heading3"/>
      </w:pPr>
      <w:r>
        <w:t>8.8.5</w:t>
      </w:r>
      <w:r>
        <w:tab/>
        <w:t xml:space="preserve">Support of </w:t>
      </w:r>
      <w:r w:rsidRPr="009431DD">
        <w:rPr>
          <w:rFonts w:eastAsia="Malgun Gothic"/>
          <w:lang w:val="en-US" w:eastAsia="ko-KR"/>
        </w:rPr>
        <w:t>regenerative payload</w:t>
      </w:r>
    </w:p>
    <w:p w14:paraId="7F36A1C0" w14:textId="1347702C" w:rsidR="00C27B5F" w:rsidRPr="00C01DB6" w:rsidRDefault="00DB20FC" w:rsidP="00582B87">
      <w:pPr>
        <w:pStyle w:val="Comments"/>
      </w:pPr>
      <w:r>
        <w:t>Contributions should focus on the needed updates for Stage 2 description</w:t>
      </w:r>
      <w:r w:rsidR="00C27B5F">
        <w:t xml:space="preserve"> and on whether any existing </w:t>
      </w:r>
      <w:r w:rsidR="006811EC">
        <w:t xml:space="preserve">essential </w:t>
      </w:r>
      <w:r w:rsidR="00C27B5F">
        <w:t xml:space="preserve">features would be affected - and potentially need any </w:t>
      </w:r>
      <w:r w:rsidR="006811EC">
        <w:t>modifications</w:t>
      </w:r>
      <w:r w:rsidR="00C27B5F">
        <w:t xml:space="preserve"> - in </w:t>
      </w:r>
      <w:r w:rsidR="00E90C0F">
        <w:t xml:space="preserve">a </w:t>
      </w:r>
      <w:r w:rsidR="00C27B5F">
        <w:t>regenerative payload architecture.</w:t>
      </w:r>
    </w:p>
    <w:p w14:paraId="6DE83A8F" w14:textId="77777777" w:rsidR="00626763" w:rsidRPr="00DB20FC" w:rsidRDefault="00626763" w:rsidP="00626763">
      <w:pPr>
        <w:pStyle w:val="Heading3"/>
      </w:pPr>
      <w:r>
        <w:t>8.8.6</w:t>
      </w:r>
      <w:r>
        <w:tab/>
        <w:t xml:space="preserve">LTE to NR NTN mobility </w:t>
      </w:r>
    </w:p>
    <w:p w14:paraId="011B6AE0" w14:textId="77777777" w:rsidR="00626763" w:rsidRPr="00452CAE" w:rsidRDefault="00626763" w:rsidP="00626763">
      <w:pPr>
        <w:pStyle w:val="Comments"/>
      </w:pPr>
      <w:r>
        <w:t>Support for idle mode mobility between LTE and NR NTN</w:t>
      </w:r>
      <w:r w:rsidR="00E90C0F">
        <w:t>.</w:t>
      </w:r>
    </w:p>
    <w:p w14:paraId="13DFCEA5" w14:textId="77777777" w:rsidR="00582B87" w:rsidRPr="00626763" w:rsidRDefault="00582B87" w:rsidP="007E6E74">
      <w:pPr>
        <w:pStyle w:val="Comments"/>
      </w:pPr>
    </w:p>
    <w:p w14:paraId="0C075D6C" w14:textId="77777777" w:rsidR="007E6E74" w:rsidRDefault="007E6E74" w:rsidP="007E6E74">
      <w:pPr>
        <w:pStyle w:val="Heading2"/>
      </w:pPr>
      <w:r>
        <w:t>8.</w:t>
      </w:r>
      <w:r w:rsidR="00582B87">
        <w:t>9</w:t>
      </w:r>
      <w:r>
        <w:tab/>
      </w:r>
      <w:r w:rsidR="0098680F">
        <w:t>IoT NTN Ph3</w:t>
      </w:r>
    </w:p>
    <w:p w14:paraId="1197B02C" w14:textId="77777777" w:rsidR="007E6E74" w:rsidRDefault="007E6E74" w:rsidP="007E6E74">
      <w:pPr>
        <w:pStyle w:val="Comments"/>
      </w:pPr>
      <w:r>
        <w:t>(</w:t>
      </w:r>
      <w:r w:rsidR="0098680F" w:rsidRPr="00B340AA">
        <w:rPr>
          <w:rFonts w:eastAsia="Malgun Gothic" w:cs="Arial"/>
          <w:szCs w:val="20"/>
          <w:lang w:val="en-US" w:eastAsia="en-US"/>
        </w:rPr>
        <w:t>IoT_NTN_Ph3-Core</w:t>
      </w:r>
      <w:r>
        <w:t>; leading WG: RAN</w:t>
      </w:r>
      <w:r w:rsidR="0098680F">
        <w:t>2</w:t>
      </w:r>
      <w:r>
        <w:t xml:space="preserve">; REL-19; WID: </w:t>
      </w:r>
      <w:r w:rsidR="008317DA">
        <w:t>RP-240776</w:t>
      </w:r>
      <w:r>
        <w:t>)</w:t>
      </w:r>
    </w:p>
    <w:p w14:paraId="034E3F19" w14:textId="4311A11C" w:rsidR="007E6E74" w:rsidRDefault="007E6E74" w:rsidP="007E6E74">
      <w:pPr>
        <w:pStyle w:val="Comments"/>
      </w:pPr>
      <w:r>
        <w:t xml:space="preserve">Time budget: </w:t>
      </w:r>
      <w:r w:rsidR="004D70DE">
        <w:t>1</w:t>
      </w:r>
      <w:r>
        <w:t xml:space="preserve"> TU</w:t>
      </w:r>
    </w:p>
    <w:p w14:paraId="6BD75944" w14:textId="77777777" w:rsidR="007E6E74" w:rsidRDefault="007E6E74" w:rsidP="007E6E74">
      <w:pPr>
        <w:pStyle w:val="Comments"/>
      </w:pPr>
      <w:r>
        <w:t xml:space="preserve">Tdoc Limitation: </w:t>
      </w:r>
      <w:r w:rsidR="005A003E">
        <w:t>2</w:t>
      </w:r>
      <w:r>
        <w:t xml:space="preserve"> tdocs </w:t>
      </w:r>
    </w:p>
    <w:p w14:paraId="3F886A39" w14:textId="77777777" w:rsidR="00582B87" w:rsidRDefault="00582B87" w:rsidP="00582B87">
      <w:pPr>
        <w:pStyle w:val="Heading3"/>
      </w:pPr>
      <w:r>
        <w:t>8.9.1</w:t>
      </w:r>
      <w:r>
        <w:tab/>
        <w:t>Organizational</w:t>
      </w:r>
    </w:p>
    <w:p w14:paraId="6F5FDDDA" w14:textId="77777777" w:rsidR="00582B87" w:rsidRDefault="00582B87" w:rsidP="00582B87">
      <w:pPr>
        <w:pStyle w:val="Comments"/>
        <w:rPr>
          <w:lang w:val="en-US"/>
        </w:rPr>
      </w:pPr>
      <w:r>
        <w:rPr>
          <w:lang w:val="en-US"/>
        </w:rPr>
        <w:t xml:space="preserve">LS, </w:t>
      </w:r>
      <w:r w:rsidRPr="00931C16">
        <w:rPr>
          <w:lang w:val="en-US"/>
        </w:rPr>
        <w:t>Rapporteur input, including workplan, etc</w:t>
      </w:r>
      <w:r>
        <w:rPr>
          <w:lang w:val="en-US"/>
        </w:rPr>
        <w:t xml:space="preserve">. </w:t>
      </w:r>
    </w:p>
    <w:p w14:paraId="4BCEE988" w14:textId="77777777" w:rsidR="00DB20FC" w:rsidRDefault="00DB20FC" w:rsidP="00DB20FC">
      <w:pPr>
        <w:pStyle w:val="Heading3"/>
        <w:rPr>
          <w:rFonts w:eastAsia="Calibri"/>
          <w:lang w:val="en-US" w:eastAsia="ko-KR"/>
        </w:rPr>
      </w:pPr>
      <w:r>
        <w:t>8.9.2</w:t>
      </w:r>
      <w:r>
        <w:tab/>
      </w:r>
      <w:r w:rsidR="005A003E">
        <w:rPr>
          <w:rFonts w:eastAsia="Calibri"/>
          <w:lang w:val="en-US" w:eastAsia="ko-KR"/>
        </w:rPr>
        <w:t>Support of St</w:t>
      </w:r>
      <w:r w:rsidR="00B627B8">
        <w:rPr>
          <w:rFonts w:eastAsia="Calibri"/>
          <w:lang w:val="en-US" w:eastAsia="ko-KR"/>
        </w:rPr>
        <w:t>ore &amp;</w:t>
      </w:r>
      <w:r w:rsidR="005A003E">
        <w:rPr>
          <w:rFonts w:eastAsia="Calibri"/>
          <w:lang w:val="en-US" w:eastAsia="ko-KR"/>
        </w:rPr>
        <w:t xml:space="preserve"> Forward</w:t>
      </w:r>
    </w:p>
    <w:p w14:paraId="5BE1F1A1" w14:textId="77777777" w:rsidR="00DB20FC" w:rsidRDefault="00DB20FC" w:rsidP="00DB20FC">
      <w:pPr>
        <w:pStyle w:val="Comments"/>
        <w:rPr>
          <w:lang w:val="en-US" w:eastAsia="ko-KR"/>
        </w:rPr>
      </w:pPr>
      <w:r>
        <w:rPr>
          <w:lang w:val="en-US" w:eastAsia="ko-KR"/>
        </w:rPr>
        <w:t xml:space="preserve">Contributions should </w:t>
      </w:r>
      <w:r w:rsidR="005A003E">
        <w:rPr>
          <w:lang w:val="en-US" w:eastAsia="ko-KR"/>
        </w:rPr>
        <w:t>focus on possible impacts to the radio interface</w:t>
      </w:r>
      <w:r>
        <w:rPr>
          <w:lang w:val="en-US" w:eastAsia="ko-KR"/>
        </w:rPr>
        <w:t>.</w:t>
      </w:r>
    </w:p>
    <w:p w14:paraId="05FF848F" w14:textId="77777777" w:rsidR="00DB20FC" w:rsidRDefault="00DB20FC" w:rsidP="00DB20FC">
      <w:pPr>
        <w:pStyle w:val="Heading3"/>
        <w:rPr>
          <w:rFonts w:eastAsia="Calibri"/>
          <w:lang w:val="en-US" w:eastAsia="ko-KR"/>
        </w:rPr>
      </w:pPr>
      <w:r>
        <w:lastRenderedPageBreak/>
        <w:t>8.9.3</w:t>
      </w:r>
      <w:r>
        <w:tab/>
      </w:r>
      <w:r w:rsidRPr="009431DD">
        <w:rPr>
          <w:rFonts w:eastAsia="Calibri"/>
          <w:lang w:val="en-US" w:eastAsia="ko-KR"/>
        </w:rPr>
        <w:t>Uplink Capacity Enhancement</w:t>
      </w:r>
    </w:p>
    <w:p w14:paraId="368D17F9" w14:textId="77777777" w:rsidR="00DB20FC" w:rsidRPr="00C01DB6" w:rsidRDefault="005A003E" w:rsidP="00582B87">
      <w:pPr>
        <w:pStyle w:val="Comments"/>
        <w:rPr>
          <w:lang w:val="en-US" w:eastAsia="ko-KR"/>
        </w:rPr>
      </w:pPr>
      <w:r>
        <w:rPr>
          <w:lang w:val="en-US" w:eastAsia="ko-KR"/>
        </w:rPr>
        <w:t xml:space="preserve">At this meeting contributions should only focus on the possible </w:t>
      </w:r>
      <w:r w:rsidRPr="00EE0477">
        <w:rPr>
          <w:bCs/>
        </w:rPr>
        <w:t>enhancements to reduce the necessary uplink and downlink signaling to complete an EDT transaction</w:t>
      </w:r>
      <w:r>
        <w:rPr>
          <w:bCs/>
        </w:rPr>
        <w:t xml:space="preserve"> (</w:t>
      </w:r>
      <w:r w:rsidRPr="00EE0477">
        <w:rPr>
          <w:bCs/>
        </w:rPr>
        <w:t>Msg3 transmission without msg1/RAR</w:t>
      </w:r>
      <w:r w:rsidR="00B627B8">
        <w:rPr>
          <w:bCs/>
        </w:rPr>
        <w:t>; e</w:t>
      </w:r>
      <w:r w:rsidRPr="00EE0477">
        <w:rPr>
          <w:bCs/>
        </w:rPr>
        <w:t xml:space="preserve">fficient delivery of msg4 / </w:t>
      </w:r>
      <w:r w:rsidR="00B627B8">
        <w:rPr>
          <w:bCs/>
        </w:rPr>
        <w:t>R</w:t>
      </w:r>
      <w:r w:rsidRPr="00EE0477">
        <w:rPr>
          <w:bCs/>
        </w:rPr>
        <w:t>RCEarlyDataComplete</w:t>
      </w:r>
      <w:r w:rsidR="00B627B8">
        <w:rPr>
          <w:bCs/>
        </w:rPr>
        <w:t>)</w:t>
      </w:r>
      <w:r w:rsidR="00DB20FC">
        <w:rPr>
          <w:lang w:val="en-US" w:eastAsia="ko-KR"/>
        </w:rPr>
        <w:t>.</w:t>
      </w:r>
    </w:p>
    <w:p w14:paraId="5DDD83DF" w14:textId="77777777" w:rsidR="0098680F" w:rsidRPr="00C01DB6" w:rsidRDefault="0098680F" w:rsidP="007E6E74">
      <w:pPr>
        <w:pStyle w:val="Comments"/>
        <w:rPr>
          <w:lang w:val="en-US"/>
        </w:rPr>
      </w:pPr>
    </w:p>
    <w:p w14:paraId="1618E8BE" w14:textId="77777777" w:rsidR="007E6E74" w:rsidRDefault="007E6E74" w:rsidP="007E6E74">
      <w:pPr>
        <w:pStyle w:val="Heading2"/>
      </w:pPr>
      <w:r>
        <w:t>8.</w:t>
      </w:r>
      <w:r w:rsidR="00582B87">
        <w:t>10</w:t>
      </w:r>
      <w:r>
        <w:tab/>
      </w:r>
      <w:r w:rsidR="00586CEC">
        <w:t>SON/MDT Ph4</w:t>
      </w:r>
    </w:p>
    <w:p w14:paraId="54A5759F" w14:textId="77777777" w:rsidR="007E6E74" w:rsidRDefault="007E6E74" w:rsidP="007E6E74">
      <w:pPr>
        <w:pStyle w:val="Comments"/>
      </w:pPr>
      <w:r>
        <w:t>(</w:t>
      </w:r>
      <w:r w:rsidR="00586CEC" w:rsidRPr="00C01DB6">
        <w:rPr>
          <w:rFonts w:eastAsia="Malgun Gothic" w:cs="Arial"/>
          <w:szCs w:val="20"/>
          <w:lang w:val="en-US" w:eastAsia="en-US"/>
        </w:rPr>
        <w:t>NR_ENDC_SON_MDT_Ph4-Core</w:t>
      </w:r>
      <w:r>
        <w:t>; leading WG: RAN</w:t>
      </w:r>
      <w:r w:rsidR="00586CEC">
        <w:t>3</w:t>
      </w:r>
      <w:r>
        <w:t xml:space="preserve">; REL-19; WID: </w:t>
      </w:r>
      <w:r w:rsidR="00586CEC" w:rsidRPr="00B340AA">
        <w:rPr>
          <w:rFonts w:eastAsia="Malgun Gothic" w:cs="Arial"/>
          <w:szCs w:val="20"/>
          <w:lang w:val="en-US" w:eastAsia="en-US"/>
        </w:rPr>
        <w:t>RP-234038</w:t>
      </w:r>
      <w:r>
        <w:t>)</w:t>
      </w:r>
    </w:p>
    <w:p w14:paraId="6A9E423B" w14:textId="77777777" w:rsidR="007E6E74" w:rsidRDefault="007E6E74" w:rsidP="007E6E74">
      <w:pPr>
        <w:pStyle w:val="Comments"/>
      </w:pPr>
      <w:r>
        <w:t>Time budget: 0</w:t>
      </w:r>
      <w:r w:rsidR="00586CEC">
        <w:t>.5</w:t>
      </w:r>
      <w:r>
        <w:t xml:space="preserve"> TU</w:t>
      </w:r>
    </w:p>
    <w:p w14:paraId="545FB9BC" w14:textId="77777777" w:rsidR="007E6E74" w:rsidRDefault="007E6E74" w:rsidP="007E6E74">
      <w:pPr>
        <w:pStyle w:val="Comments"/>
      </w:pPr>
      <w:r>
        <w:t xml:space="preserve">Tdoc Limitation: </w:t>
      </w:r>
      <w:r w:rsidR="001E5370">
        <w:t>2</w:t>
      </w:r>
      <w:r>
        <w:t xml:space="preserve"> tdocs </w:t>
      </w:r>
    </w:p>
    <w:p w14:paraId="77653523" w14:textId="77777777" w:rsidR="00582B87" w:rsidRDefault="00582B87" w:rsidP="00582B87">
      <w:pPr>
        <w:pStyle w:val="Heading3"/>
      </w:pPr>
      <w:r>
        <w:t>8.10.1</w:t>
      </w:r>
      <w:r>
        <w:tab/>
        <w:t>Organizational</w:t>
      </w:r>
    </w:p>
    <w:p w14:paraId="00B489BD" w14:textId="77777777" w:rsidR="00582B87" w:rsidRPr="00931C16" w:rsidRDefault="00582B87" w:rsidP="00582B87">
      <w:pPr>
        <w:pStyle w:val="Comments"/>
        <w:rPr>
          <w:lang w:val="en-US"/>
        </w:rPr>
      </w:pPr>
      <w:r>
        <w:rPr>
          <w:lang w:val="en-US"/>
        </w:rPr>
        <w:t xml:space="preserve">LS, </w:t>
      </w:r>
      <w:r w:rsidRPr="00931C16">
        <w:rPr>
          <w:lang w:val="en-US"/>
        </w:rPr>
        <w:t>Rapporteur input, including workplan, etc</w:t>
      </w:r>
      <w:r>
        <w:rPr>
          <w:lang w:val="en-US"/>
        </w:rPr>
        <w:t xml:space="preserve">. </w:t>
      </w:r>
    </w:p>
    <w:p w14:paraId="2914BB41" w14:textId="77777777" w:rsidR="001E5370" w:rsidRDefault="001E5370" w:rsidP="001E5370">
      <w:pPr>
        <w:pStyle w:val="Heading3"/>
        <w:rPr>
          <w:rFonts w:eastAsia="Times New Roman"/>
          <w:lang w:eastAsia="ja-JP"/>
        </w:rPr>
      </w:pPr>
      <w:r>
        <w:rPr>
          <w:rFonts w:eastAsia="Times New Roman"/>
          <w:lang w:eastAsia="ja-JP"/>
        </w:rPr>
        <w:t>8.</w:t>
      </w:r>
      <w:r w:rsidR="00041F1A">
        <w:rPr>
          <w:rFonts w:eastAsia="Times New Roman"/>
          <w:lang w:eastAsia="ja-JP"/>
        </w:rPr>
        <w:t>10</w:t>
      </w:r>
      <w:r>
        <w:rPr>
          <w:rFonts w:eastAsia="Times New Roman"/>
          <w:lang w:eastAsia="ja-JP"/>
        </w:rPr>
        <w:t>.2</w:t>
      </w:r>
      <w:r>
        <w:rPr>
          <w:rFonts w:eastAsia="Times New Roman"/>
          <w:lang w:eastAsia="ja-JP"/>
        </w:rPr>
        <w:tab/>
        <w:t>MRO enhancements for Rel-18 mobility features</w:t>
      </w:r>
    </w:p>
    <w:p w14:paraId="1B606ACF" w14:textId="77777777" w:rsidR="001E5370" w:rsidRDefault="001E5370" w:rsidP="001E5370">
      <w:pPr>
        <w:pStyle w:val="Comments"/>
      </w:pPr>
      <w:r>
        <w:t>LTM, CHO with candidate SCGs, subsequent CPAC</w:t>
      </w:r>
    </w:p>
    <w:p w14:paraId="5CEE3D09" w14:textId="77777777" w:rsidR="001E5370" w:rsidRDefault="001E5370" w:rsidP="001E5370">
      <w:pPr>
        <w:pStyle w:val="Heading3"/>
        <w:rPr>
          <w:rFonts w:eastAsia="Times New Roman"/>
          <w:lang w:eastAsia="ja-JP"/>
        </w:rPr>
      </w:pPr>
      <w:r>
        <w:rPr>
          <w:rFonts w:eastAsia="Times New Roman"/>
          <w:lang w:eastAsia="ja-JP"/>
        </w:rPr>
        <w:t>8.</w:t>
      </w:r>
      <w:r w:rsidR="00041F1A">
        <w:rPr>
          <w:rFonts w:eastAsia="Times New Roman"/>
          <w:lang w:eastAsia="ja-JP"/>
        </w:rPr>
        <w:t>10</w:t>
      </w:r>
      <w:r>
        <w:rPr>
          <w:rFonts w:eastAsia="Times New Roman"/>
          <w:lang w:eastAsia="ja-JP"/>
        </w:rPr>
        <w:t>.3</w:t>
      </w:r>
      <w:r>
        <w:rPr>
          <w:rFonts w:eastAsia="Times New Roman"/>
          <w:lang w:eastAsia="ja-JP"/>
        </w:rPr>
        <w:tab/>
        <w:t>SON/MDT for Slicing</w:t>
      </w:r>
    </w:p>
    <w:p w14:paraId="3AA85C72" w14:textId="165E9946" w:rsidR="00B61DDB" w:rsidRDefault="00B61DDB" w:rsidP="00B61DDB">
      <w:pPr>
        <w:pStyle w:val="Comments"/>
      </w:pPr>
      <w:r w:rsidRPr="00A21E60">
        <w:t>No contributions are expected and this AI will not be treated in RAN2#12</w:t>
      </w:r>
      <w:r w:rsidR="0033177C">
        <w:t>6</w:t>
      </w:r>
      <w:r>
        <w:t>, in wait for RAN3 progresses</w:t>
      </w:r>
    </w:p>
    <w:p w14:paraId="67EF5F39" w14:textId="462ACDB3" w:rsidR="001E5370" w:rsidRDefault="001E5370" w:rsidP="001E5370">
      <w:pPr>
        <w:pStyle w:val="Heading3"/>
        <w:rPr>
          <w:rFonts w:eastAsia="Times New Roman"/>
          <w:lang w:eastAsia="ja-JP"/>
        </w:rPr>
      </w:pPr>
      <w:r>
        <w:rPr>
          <w:rFonts w:eastAsia="Times New Roman"/>
          <w:lang w:eastAsia="ja-JP"/>
        </w:rPr>
        <w:t>8.</w:t>
      </w:r>
      <w:r w:rsidR="00041F1A">
        <w:rPr>
          <w:rFonts w:eastAsia="Times New Roman"/>
          <w:lang w:eastAsia="ja-JP"/>
        </w:rPr>
        <w:t>10</w:t>
      </w:r>
      <w:r>
        <w:rPr>
          <w:rFonts w:eastAsia="Times New Roman"/>
          <w:lang w:eastAsia="ja-JP"/>
        </w:rPr>
        <w:t>.</w:t>
      </w:r>
      <w:r w:rsidR="00E62E99">
        <w:rPr>
          <w:rFonts w:eastAsia="Times New Roman"/>
          <w:lang w:eastAsia="ja-JP"/>
        </w:rPr>
        <w:t>4</w:t>
      </w:r>
      <w:r>
        <w:rPr>
          <w:rFonts w:eastAsia="Times New Roman"/>
          <w:lang w:eastAsia="ja-JP"/>
        </w:rPr>
        <w:tab/>
        <w:t>SON/MDT for NTN</w:t>
      </w:r>
    </w:p>
    <w:p w14:paraId="6524F76E" w14:textId="73221980" w:rsidR="00B61DDB" w:rsidRDefault="00B61DDB" w:rsidP="00B61DDB">
      <w:pPr>
        <w:pStyle w:val="Comments"/>
      </w:pPr>
      <w:r w:rsidRPr="00A21E60">
        <w:t>No contributions are expected and this AI will not be treated in RAN2#12</w:t>
      </w:r>
      <w:r w:rsidR="0033177C">
        <w:t>6</w:t>
      </w:r>
      <w:r>
        <w:t>, in wait for RAN3 progresses</w:t>
      </w:r>
    </w:p>
    <w:p w14:paraId="56351C1D" w14:textId="7E393CA8" w:rsidR="001E5370" w:rsidRDefault="001E5370" w:rsidP="001E5370">
      <w:pPr>
        <w:pStyle w:val="Heading3"/>
        <w:rPr>
          <w:rFonts w:eastAsia="Times New Roman"/>
          <w:lang w:eastAsia="ja-JP"/>
        </w:rPr>
      </w:pPr>
      <w:r>
        <w:rPr>
          <w:rFonts w:eastAsia="Times New Roman"/>
          <w:lang w:eastAsia="ja-JP"/>
        </w:rPr>
        <w:t>8.</w:t>
      </w:r>
      <w:r w:rsidR="00041F1A">
        <w:rPr>
          <w:rFonts w:eastAsia="Times New Roman"/>
          <w:lang w:eastAsia="ja-JP"/>
        </w:rPr>
        <w:t>10</w:t>
      </w:r>
      <w:r>
        <w:rPr>
          <w:rFonts w:eastAsia="Times New Roman"/>
          <w:lang w:eastAsia="ja-JP"/>
        </w:rPr>
        <w:t>.</w:t>
      </w:r>
      <w:r w:rsidR="00E62E99">
        <w:rPr>
          <w:rFonts w:eastAsia="Times New Roman"/>
          <w:lang w:eastAsia="ja-JP"/>
        </w:rPr>
        <w:t>5</w:t>
      </w:r>
      <w:r>
        <w:rPr>
          <w:rFonts w:eastAsia="Times New Roman"/>
          <w:lang w:eastAsia="ja-JP"/>
        </w:rPr>
        <w:tab/>
        <w:t>Leftovers from Rel-18</w:t>
      </w:r>
    </w:p>
    <w:p w14:paraId="4E84669E" w14:textId="77777777" w:rsidR="001E5370" w:rsidRPr="009D5407" w:rsidRDefault="001E5370" w:rsidP="001E5370">
      <w:pPr>
        <w:pStyle w:val="Comments"/>
        <w:rPr>
          <w:lang w:val="en-US"/>
        </w:rPr>
      </w:pPr>
      <w:r>
        <w:t>RACH optimization for SDT, MHI Enhancement for SCG Deactivation/Activation, MRO for MR-DC SCG failure</w:t>
      </w:r>
    </w:p>
    <w:p w14:paraId="48618C52" w14:textId="77777777" w:rsidR="00B340AA" w:rsidRDefault="00B340AA" w:rsidP="00C01DB6">
      <w:pPr>
        <w:pStyle w:val="Doc-text2"/>
        <w:ind w:left="0" w:firstLine="0"/>
      </w:pPr>
    </w:p>
    <w:p w14:paraId="61510638" w14:textId="77777777" w:rsidR="00CF5B37" w:rsidRPr="00126D13" w:rsidRDefault="00CF5B37" w:rsidP="00CF5B37">
      <w:pPr>
        <w:pStyle w:val="Heading1"/>
      </w:pPr>
      <w:r>
        <w:t>9</w:t>
      </w:r>
      <w:r w:rsidRPr="00126D13">
        <w:tab/>
        <w:t>Breakout session reports</w:t>
      </w:r>
    </w:p>
    <w:p w14:paraId="7C6889C7" w14:textId="77777777" w:rsidR="00CF5B37" w:rsidRPr="00126D13" w:rsidRDefault="00CF5B37" w:rsidP="00CF5B37">
      <w:pPr>
        <w:pStyle w:val="Comments"/>
      </w:pPr>
      <w:r w:rsidRPr="00126D13">
        <w:t>No documents shall be submitted to this AI or its sub-AIs. It is only for at-meeting-generated contents.</w:t>
      </w:r>
    </w:p>
    <w:p w14:paraId="517A85A9" w14:textId="77777777" w:rsidR="00CF5B37" w:rsidRPr="00126D13" w:rsidRDefault="00CF5B37" w:rsidP="00CF5B37">
      <w:pPr>
        <w:pStyle w:val="Heading2"/>
      </w:pPr>
      <w:bookmarkStart w:id="230" w:name="_Toc151278576"/>
      <w:bookmarkStart w:id="231" w:name="_Toc151848902"/>
      <w:bookmarkStart w:id="232" w:name="_Toc159250367"/>
      <w:r>
        <w:t>9</w:t>
      </w:r>
      <w:r w:rsidRPr="00126D13">
        <w:t>.1</w:t>
      </w:r>
      <w:r w:rsidRPr="00126D13">
        <w:tab/>
        <w:t>Session on LTE V2X and NR SL</w:t>
      </w:r>
      <w:bookmarkEnd w:id="230"/>
      <w:bookmarkEnd w:id="231"/>
      <w:bookmarkEnd w:id="232"/>
    </w:p>
    <w:p w14:paraId="646693A9" w14:textId="77777777" w:rsidR="00CF5B37" w:rsidRPr="00126D13" w:rsidRDefault="00CF5B37" w:rsidP="00CF5B37">
      <w:pPr>
        <w:pStyle w:val="Heading2"/>
      </w:pPr>
      <w:bookmarkStart w:id="233" w:name="_Toc151278577"/>
      <w:bookmarkStart w:id="234" w:name="_Toc151848903"/>
      <w:bookmarkStart w:id="235" w:name="_Toc159250368"/>
      <w:r>
        <w:t>9</w:t>
      </w:r>
      <w:r w:rsidRPr="00126D13">
        <w:t>.2</w:t>
      </w:r>
      <w:r w:rsidRPr="00126D13">
        <w:tab/>
        <w:t>Session on NR MIMO evolution and Multi-SIM</w:t>
      </w:r>
      <w:bookmarkEnd w:id="233"/>
      <w:bookmarkEnd w:id="234"/>
      <w:bookmarkEnd w:id="235"/>
    </w:p>
    <w:p w14:paraId="4E3BB07B" w14:textId="77777777" w:rsidR="00CF5B37" w:rsidRPr="00126D13" w:rsidRDefault="00CF5B37" w:rsidP="00CF5B37">
      <w:pPr>
        <w:pStyle w:val="Heading2"/>
      </w:pPr>
      <w:bookmarkStart w:id="236" w:name="_Toc151278578"/>
      <w:bookmarkStart w:id="237" w:name="_Toc151848904"/>
      <w:bookmarkStart w:id="238" w:name="_Toc159250369"/>
      <w:r>
        <w:t>9</w:t>
      </w:r>
      <w:r w:rsidRPr="00126D13">
        <w:t>.3</w:t>
      </w:r>
      <w:r w:rsidRPr="00126D13">
        <w:tab/>
        <w:t>Session on NR NTN and IoT NTN</w:t>
      </w:r>
      <w:bookmarkEnd w:id="236"/>
      <w:bookmarkEnd w:id="237"/>
      <w:bookmarkEnd w:id="238"/>
    </w:p>
    <w:p w14:paraId="62EE42B6" w14:textId="77777777" w:rsidR="00CF5B37" w:rsidRPr="00126D13" w:rsidRDefault="00CF5B37" w:rsidP="00CF5B37">
      <w:pPr>
        <w:pStyle w:val="Heading2"/>
      </w:pPr>
      <w:bookmarkStart w:id="239" w:name="_Toc151278579"/>
      <w:bookmarkStart w:id="240" w:name="_Toc151848905"/>
      <w:bookmarkStart w:id="241" w:name="_Toc159250370"/>
      <w:r>
        <w:t>9</w:t>
      </w:r>
      <w:r w:rsidRPr="00126D13">
        <w:t>.4</w:t>
      </w:r>
      <w:r w:rsidRPr="00126D13">
        <w:tab/>
        <w:t>Session on positioning and sidelink relay</w:t>
      </w:r>
      <w:bookmarkEnd w:id="239"/>
      <w:bookmarkEnd w:id="240"/>
      <w:bookmarkEnd w:id="241"/>
    </w:p>
    <w:p w14:paraId="69822CC3" w14:textId="77777777" w:rsidR="00CF5B37" w:rsidRPr="00126D13" w:rsidRDefault="00CF5B37" w:rsidP="00CF5B37">
      <w:pPr>
        <w:pStyle w:val="Heading2"/>
      </w:pPr>
      <w:bookmarkStart w:id="242" w:name="_Toc151278580"/>
      <w:bookmarkStart w:id="243" w:name="_Toc151848906"/>
      <w:bookmarkStart w:id="244" w:name="_Toc159250371"/>
      <w:r>
        <w:t>9</w:t>
      </w:r>
      <w:r w:rsidRPr="00126D13">
        <w:t>.5</w:t>
      </w:r>
      <w:r w:rsidRPr="00126D13">
        <w:tab/>
      </w:r>
      <w:r>
        <w:t>S</w:t>
      </w:r>
      <w:r w:rsidRPr="00D85D41">
        <w:t>ession on Mobility Enh, Mobile IAB and LP-WUS</w:t>
      </w:r>
      <w:bookmarkEnd w:id="242"/>
      <w:bookmarkEnd w:id="243"/>
      <w:bookmarkEnd w:id="244"/>
    </w:p>
    <w:p w14:paraId="26C0C848" w14:textId="52876B8B" w:rsidR="00CF5B37" w:rsidRPr="00126D13" w:rsidRDefault="00CF5B37" w:rsidP="00101492">
      <w:pPr>
        <w:pStyle w:val="Heading2"/>
      </w:pPr>
      <w:bookmarkStart w:id="245" w:name="_Toc151278581"/>
      <w:bookmarkStart w:id="246" w:name="_Toc151848907"/>
      <w:bookmarkStart w:id="247" w:name="_Toc159250372"/>
      <w:r>
        <w:t>9</w:t>
      </w:r>
      <w:r w:rsidRPr="00126D13">
        <w:t>.6</w:t>
      </w:r>
      <w:r w:rsidRPr="00126D13">
        <w:tab/>
        <w:t>Session on MBS</w:t>
      </w:r>
      <w:r>
        <w:t xml:space="preserve"> and</w:t>
      </w:r>
      <w:r w:rsidRPr="00126D13">
        <w:t xml:space="preserve"> QoE</w:t>
      </w:r>
      <w:bookmarkEnd w:id="245"/>
      <w:bookmarkEnd w:id="246"/>
      <w:bookmarkEnd w:id="247"/>
    </w:p>
    <w:p w14:paraId="4CD03C69" w14:textId="03C92802" w:rsidR="00CF5B37" w:rsidRPr="00126D13" w:rsidRDefault="00CF5B37" w:rsidP="00CF5B37">
      <w:pPr>
        <w:pStyle w:val="Heading2"/>
      </w:pPr>
      <w:bookmarkStart w:id="248" w:name="_Toc151278584"/>
      <w:bookmarkStart w:id="249" w:name="_Toc151848910"/>
      <w:bookmarkStart w:id="250" w:name="_Toc159250375"/>
      <w:r>
        <w:t>9</w:t>
      </w:r>
      <w:r w:rsidRPr="00126D13">
        <w:t>.</w:t>
      </w:r>
      <w:r w:rsidR="00101492">
        <w:t>7</w:t>
      </w:r>
      <w:r w:rsidRPr="00126D13">
        <w:tab/>
      </w:r>
      <w:bookmarkEnd w:id="248"/>
      <w:bookmarkEnd w:id="249"/>
      <w:bookmarkEnd w:id="250"/>
      <w:r w:rsidRPr="00126D13">
        <w:t>Session on maintenance</w:t>
      </w:r>
      <w:r w:rsidR="00F10B28">
        <w:t>, SON/MDT</w:t>
      </w:r>
      <w:r w:rsidRPr="00126D13">
        <w:t xml:space="preserve"> and eRedCap</w:t>
      </w:r>
    </w:p>
    <w:p w14:paraId="6BAA6235" w14:textId="10B432B3" w:rsidR="00CF5B37" w:rsidRPr="00126D13" w:rsidRDefault="00CF5B37" w:rsidP="00CF5B37">
      <w:pPr>
        <w:pStyle w:val="Heading2"/>
      </w:pPr>
      <w:bookmarkStart w:id="251" w:name="_Toc151278585"/>
      <w:bookmarkStart w:id="252" w:name="_Toc151848911"/>
      <w:bookmarkStart w:id="253" w:name="_Toc159250376"/>
      <w:r>
        <w:t>9</w:t>
      </w:r>
      <w:r w:rsidRPr="00126D13">
        <w:t>.</w:t>
      </w:r>
      <w:r w:rsidR="00101492">
        <w:t>8</w:t>
      </w:r>
      <w:r w:rsidRPr="00126D13">
        <w:tab/>
      </w:r>
      <w:bookmarkEnd w:id="251"/>
      <w:bookmarkEnd w:id="252"/>
      <w:bookmarkEnd w:id="253"/>
      <w:r>
        <w:t>Session on f</w:t>
      </w:r>
      <w:r w:rsidRPr="00A16B76">
        <w:t>urther NR coverage enhancements</w:t>
      </w:r>
    </w:p>
    <w:p w14:paraId="028671D6" w14:textId="77777777" w:rsidR="00CF5B37" w:rsidRPr="007E6E74" w:rsidRDefault="00CF5B37" w:rsidP="00C01DB6">
      <w:pPr>
        <w:pStyle w:val="Doc-text2"/>
        <w:ind w:left="0" w:firstLine="0"/>
      </w:pPr>
    </w:p>
    <w:sectPr w:rsidR="00CF5B37" w:rsidRPr="007E6E74">
      <w:footerReference w:type="default" r:id="rId87"/>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240A3" w14:textId="77777777" w:rsidR="005126FB" w:rsidRDefault="005126FB">
      <w:r>
        <w:separator/>
      </w:r>
    </w:p>
    <w:p w14:paraId="3F866629" w14:textId="77777777" w:rsidR="005126FB" w:rsidRDefault="005126FB"/>
  </w:endnote>
  <w:endnote w:type="continuationSeparator" w:id="0">
    <w:p w14:paraId="76DC56DD" w14:textId="77777777" w:rsidR="005126FB" w:rsidRDefault="005126FB">
      <w:r>
        <w:continuationSeparator/>
      </w:r>
    </w:p>
    <w:p w14:paraId="7DFD45DB" w14:textId="77777777" w:rsidR="005126FB" w:rsidRDefault="005126FB"/>
  </w:endnote>
  <w:endnote w:type="continuationNotice" w:id="1">
    <w:p w14:paraId="2A3F68FC" w14:textId="77777777" w:rsidR="005126FB" w:rsidRDefault="005126F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DC601" w14:textId="77777777" w:rsidR="00434AF6" w:rsidRDefault="00434AF6">
    <w:pPr>
      <w:pStyle w:val="Footer"/>
      <w:jc w:val="center"/>
    </w:pPr>
    <w:r>
      <w:rPr>
        <w:rStyle w:val="PageNumber"/>
      </w:rPr>
      <w:fldChar w:fldCharType="begin"/>
    </w:r>
    <w:r>
      <w:rPr>
        <w:rStyle w:val="PageNumber"/>
      </w:rPr>
      <w:instrText xml:space="preserve"> PAGE </w:instrText>
    </w:r>
    <w:r>
      <w:rPr>
        <w:rStyle w:val="PageNumber"/>
      </w:rPr>
      <w:fldChar w:fldCharType="separate"/>
    </w:r>
    <w:r w:rsidR="006811EC">
      <w:rPr>
        <w:rStyle w:val="PageNumber"/>
        <w:noProof/>
      </w:rPr>
      <w:t>20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6811EC">
      <w:rPr>
        <w:rStyle w:val="PageNumber"/>
        <w:noProof/>
      </w:rPr>
      <w:t>21</w:t>
    </w:r>
    <w:r>
      <w:rPr>
        <w:rStyle w:val="PageNumber"/>
      </w:rPr>
      <w:fldChar w:fldCharType="end"/>
    </w:r>
  </w:p>
  <w:p w14:paraId="13C1F9BF" w14:textId="77777777" w:rsidR="00434AF6" w:rsidRDefault="00434A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629E7" w14:textId="77777777" w:rsidR="005126FB" w:rsidRDefault="005126FB">
      <w:r>
        <w:separator/>
      </w:r>
    </w:p>
    <w:p w14:paraId="0E5238A5" w14:textId="77777777" w:rsidR="005126FB" w:rsidRDefault="005126FB"/>
  </w:footnote>
  <w:footnote w:type="continuationSeparator" w:id="0">
    <w:p w14:paraId="41253BE5" w14:textId="77777777" w:rsidR="005126FB" w:rsidRDefault="005126FB">
      <w:r>
        <w:continuationSeparator/>
      </w:r>
    </w:p>
    <w:p w14:paraId="4C7799A8" w14:textId="77777777" w:rsidR="005126FB" w:rsidRDefault="005126FB"/>
  </w:footnote>
  <w:footnote w:type="continuationNotice" w:id="1">
    <w:p w14:paraId="1C7ECC00" w14:textId="77777777" w:rsidR="005126FB" w:rsidRDefault="005126FB">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2" type="#_x0000_t75" style="width:32.5pt;height:24.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654FA2"/>
    <w:multiLevelType w:val="hybridMultilevel"/>
    <w:tmpl w:val="9D3EF1A4"/>
    <w:lvl w:ilvl="0" w:tplc="F1A62ED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8"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8756EE3"/>
    <w:multiLevelType w:val="hybridMultilevel"/>
    <w:tmpl w:val="AB44CF3E"/>
    <w:lvl w:ilvl="0" w:tplc="0806092A">
      <w:numFmt w:val="bullet"/>
      <w:lvlText w:val=""/>
      <w:lvlJc w:val="left"/>
      <w:pPr>
        <w:ind w:left="720" w:hanging="360"/>
      </w:pPr>
      <w:rPr>
        <w:rFonts w:ascii="Symbol" w:eastAsia="Times New Roman" w:hAnsi="Symbol"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4F49A6"/>
    <w:multiLevelType w:val="hybridMultilevel"/>
    <w:tmpl w:val="31CCD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EC2CD9"/>
    <w:multiLevelType w:val="hybridMultilevel"/>
    <w:tmpl w:val="6682E54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18"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0" w15:restartNumberingAfterBreak="0">
    <w:nsid w:val="364A69E1"/>
    <w:multiLevelType w:val="hybridMultilevel"/>
    <w:tmpl w:val="390E3F9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4"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5"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5F85F23"/>
    <w:multiLevelType w:val="hybridMultilevel"/>
    <w:tmpl w:val="9E500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65011D2C"/>
    <w:multiLevelType w:val="hybridMultilevel"/>
    <w:tmpl w:val="C4DE23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2" w15:restartNumberingAfterBreak="0">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D2705A9"/>
    <w:multiLevelType w:val="hybridMultilevel"/>
    <w:tmpl w:val="FF9C9ED0"/>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8530572">
    <w:abstractNumId w:val="35"/>
  </w:num>
  <w:num w:numId="2" w16cid:durableId="2035035673">
    <w:abstractNumId w:val="42"/>
  </w:num>
  <w:num w:numId="3" w16cid:durableId="609356013">
    <w:abstractNumId w:val="14"/>
  </w:num>
  <w:num w:numId="4" w16cid:durableId="935140320">
    <w:abstractNumId w:val="43"/>
  </w:num>
  <w:num w:numId="5" w16cid:durableId="554242774">
    <w:abstractNumId w:val="27"/>
  </w:num>
  <w:num w:numId="6" w16cid:durableId="369958900">
    <w:abstractNumId w:val="0"/>
  </w:num>
  <w:num w:numId="7" w16cid:durableId="1859806048">
    <w:abstractNumId w:val="28"/>
  </w:num>
  <w:num w:numId="8" w16cid:durableId="2005428731">
    <w:abstractNumId w:val="24"/>
  </w:num>
  <w:num w:numId="9" w16cid:durableId="366416759">
    <w:abstractNumId w:val="13"/>
  </w:num>
  <w:num w:numId="10" w16cid:durableId="1539271886">
    <w:abstractNumId w:val="12"/>
  </w:num>
  <w:num w:numId="11" w16cid:durableId="428237189">
    <w:abstractNumId w:val="11"/>
  </w:num>
  <w:num w:numId="12" w16cid:durableId="651836950">
    <w:abstractNumId w:val="5"/>
  </w:num>
  <w:num w:numId="13" w16cid:durableId="219637964">
    <w:abstractNumId w:val="32"/>
  </w:num>
  <w:num w:numId="14" w16cid:durableId="1785491987">
    <w:abstractNumId w:val="34"/>
  </w:num>
  <w:num w:numId="15" w16cid:durableId="548110020">
    <w:abstractNumId w:val="22"/>
  </w:num>
  <w:num w:numId="16" w16cid:durableId="1845436702">
    <w:abstractNumId w:val="29"/>
  </w:num>
  <w:num w:numId="17" w16cid:durableId="1466243403">
    <w:abstractNumId w:val="18"/>
  </w:num>
  <w:num w:numId="18" w16cid:durableId="1577475794">
    <w:abstractNumId w:val="21"/>
  </w:num>
  <w:num w:numId="19" w16cid:durableId="2166511">
    <w:abstractNumId w:val="8"/>
  </w:num>
  <w:num w:numId="20" w16cid:durableId="1810659407">
    <w:abstractNumId w:val="15"/>
  </w:num>
  <w:num w:numId="21" w16cid:durableId="591473264">
    <w:abstractNumId w:val="40"/>
  </w:num>
  <w:num w:numId="22" w16cid:durableId="326129846">
    <w:abstractNumId w:val="23"/>
  </w:num>
  <w:num w:numId="23" w16cid:durableId="1776561605">
    <w:abstractNumId w:val="19"/>
  </w:num>
  <w:num w:numId="24" w16cid:durableId="694380254">
    <w:abstractNumId w:val="3"/>
  </w:num>
  <w:num w:numId="25" w16cid:durableId="519658550">
    <w:abstractNumId w:val="25"/>
  </w:num>
  <w:num w:numId="26" w16cid:durableId="1080831834">
    <w:abstractNumId w:val="26"/>
  </w:num>
  <w:num w:numId="27" w16cid:durableId="1071389761">
    <w:abstractNumId w:val="7"/>
  </w:num>
  <w:num w:numId="28" w16cid:durableId="1100947968">
    <w:abstractNumId w:val="37"/>
  </w:num>
  <w:num w:numId="29" w16cid:durableId="1197810182">
    <w:abstractNumId w:val="30"/>
  </w:num>
  <w:num w:numId="30" w16cid:durableId="14423778">
    <w:abstractNumId w:val="33"/>
  </w:num>
  <w:num w:numId="31" w16cid:durableId="1231771358">
    <w:abstractNumId w:val="2"/>
  </w:num>
  <w:num w:numId="32" w16cid:durableId="991300178">
    <w:abstractNumId w:val="41"/>
  </w:num>
  <w:num w:numId="33" w16cid:durableId="1399864976">
    <w:abstractNumId w:val="6"/>
  </w:num>
  <w:num w:numId="34" w16cid:durableId="384914980">
    <w:abstractNumId w:val="39"/>
  </w:num>
  <w:num w:numId="35" w16cid:durableId="44915395">
    <w:abstractNumId w:val="36"/>
  </w:num>
  <w:num w:numId="36" w16cid:durableId="1723013968">
    <w:abstractNumId w:val="17"/>
  </w:num>
  <w:num w:numId="37" w16cid:durableId="1204173138">
    <w:abstractNumId w:val="27"/>
  </w:num>
  <w:num w:numId="38" w16cid:durableId="991253104">
    <w:abstractNumId w:val="27"/>
  </w:num>
  <w:num w:numId="39" w16cid:durableId="236944746">
    <w:abstractNumId w:val="45"/>
  </w:num>
  <w:num w:numId="40" w16cid:durableId="1632635398">
    <w:abstractNumId w:val="9"/>
  </w:num>
  <w:num w:numId="41" w16cid:durableId="2054961465">
    <w:abstractNumId w:val="4"/>
  </w:num>
  <w:num w:numId="42" w16cid:durableId="2060548993">
    <w:abstractNumId w:val="10"/>
  </w:num>
  <w:num w:numId="43" w16cid:durableId="49034446">
    <w:abstractNumId w:val="16"/>
  </w:num>
  <w:num w:numId="44" w16cid:durableId="1424498615">
    <w:abstractNumId w:val="27"/>
  </w:num>
  <w:num w:numId="45" w16cid:durableId="740563128">
    <w:abstractNumId w:val="1"/>
  </w:num>
  <w:num w:numId="46" w16cid:durableId="263225119">
    <w:abstractNumId w:val="44"/>
  </w:num>
  <w:num w:numId="47" w16cid:durableId="889994142">
    <w:abstractNumId w:val="38"/>
  </w:num>
  <w:num w:numId="48" w16cid:durableId="1870290657">
    <w:abstractNumId w:val="20"/>
  </w:num>
  <w:num w:numId="49" w16cid:durableId="2069955044">
    <w:abstractNumId w:val="31"/>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ana Pani">
    <w15:presenceInfo w15:providerId="AD" w15:userId="S::Diana.Pani@InterDigital.com::8443479e-fd35-43ed-8d70-9ad017f1ae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F71AF3"/>
    <w:rsid w:val="0000318E"/>
    <w:rsid w:val="000051A7"/>
    <w:rsid w:val="000132A9"/>
    <w:rsid w:val="0001386B"/>
    <w:rsid w:val="000145AC"/>
    <w:rsid w:val="00015E58"/>
    <w:rsid w:val="00016FA8"/>
    <w:rsid w:val="00020EDD"/>
    <w:rsid w:val="00021613"/>
    <w:rsid w:val="00021750"/>
    <w:rsid w:val="00021E8D"/>
    <w:rsid w:val="00022DC2"/>
    <w:rsid w:val="00023C4E"/>
    <w:rsid w:val="00027968"/>
    <w:rsid w:val="00033291"/>
    <w:rsid w:val="0003518D"/>
    <w:rsid w:val="0003787C"/>
    <w:rsid w:val="00040589"/>
    <w:rsid w:val="00040E4A"/>
    <w:rsid w:val="00041A34"/>
    <w:rsid w:val="00041F1A"/>
    <w:rsid w:val="0004693A"/>
    <w:rsid w:val="000528A4"/>
    <w:rsid w:val="00053BB7"/>
    <w:rsid w:val="00054204"/>
    <w:rsid w:val="000568D2"/>
    <w:rsid w:val="0005750D"/>
    <w:rsid w:val="00057C25"/>
    <w:rsid w:val="000603B3"/>
    <w:rsid w:val="0006066B"/>
    <w:rsid w:val="00061E02"/>
    <w:rsid w:val="00066BFB"/>
    <w:rsid w:val="00066CE7"/>
    <w:rsid w:val="000828E5"/>
    <w:rsid w:val="00083095"/>
    <w:rsid w:val="00087259"/>
    <w:rsid w:val="00093BA0"/>
    <w:rsid w:val="0009436A"/>
    <w:rsid w:val="00096B86"/>
    <w:rsid w:val="000A415E"/>
    <w:rsid w:val="000A6915"/>
    <w:rsid w:val="000B0674"/>
    <w:rsid w:val="000B0CEC"/>
    <w:rsid w:val="000B3CCF"/>
    <w:rsid w:val="000B4D7F"/>
    <w:rsid w:val="000B5D8E"/>
    <w:rsid w:val="000C1232"/>
    <w:rsid w:val="000C1DDE"/>
    <w:rsid w:val="000C31A3"/>
    <w:rsid w:val="000C3D9B"/>
    <w:rsid w:val="000C58ED"/>
    <w:rsid w:val="000C7198"/>
    <w:rsid w:val="000D2990"/>
    <w:rsid w:val="000D2FA2"/>
    <w:rsid w:val="000D38B2"/>
    <w:rsid w:val="000D5817"/>
    <w:rsid w:val="000E1C54"/>
    <w:rsid w:val="000E3160"/>
    <w:rsid w:val="000E41BA"/>
    <w:rsid w:val="000E4623"/>
    <w:rsid w:val="000E6F28"/>
    <w:rsid w:val="000F0B0A"/>
    <w:rsid w:val="000F110A"/>
    <w:rsid w:val="000F29D9"/>
    <w:rsid w:val="000F2E72"/>
    <w:rsid w:val="000F4CC7"/>
    <w:rsid w:val="00101492"/>
    <w:rsid w:val="00103EAD"/>
    <w:rsid w:val="0010677F"/>
    <w:rsid w:val="00107D8A"/>
    <w:rsid w:val="0011099E"/>
    <w:rsid w:val="00112D3B"/>
    <w:rsid w:val="001157F1"/>
    <w:rsid w:val="00117AC3"/>
    <w:rsid w:val="0012308D"/>
    <w:rsid w:val="00124C48"/>
    <w:rsid w:val="00125B14"/>
    <w:rsid w:val="00125CD5"/>
    <w:rsid w:val="00125E0C"/>
    <w:rsid w:val="00126FC1"/>
    <w:rsid w:val="00127260"/>
    <w:rsid w:val="00130764"/>
    <w:rsid w:val="0013468D"/>
    <w:rsid w:val="00134AB0"/>
    <w:rsid w:val="00134C49"/>
    <w:rsid w:val="00135C30"/>
    <w:rsid w:val="00140279"/>
    <w:rsid w:val="00145FDE"/>
    <w:rsid w:val="0015304C"/>
    <w:rsid w:val="00154351"/>
    <w:rsid w:val="001557C3"/>
    <w:rsid w:val="00156CBA"/>
    <w:rsid w:val="0016180A"/>
    <w:rsid w:val="00161DEF"/>
    <w:rsid w:val="00165086"/>
    <w:rsid w:val="001718B2"/>
    <w:rsid w:val="00171C6A"/>
    <w:rsid w:val="00171CFC"/>
    <w:rsid w:val="001724C3"/>
    <w:rsid w:val="00175478"/>
    <w:rsid w:val="00176FC6"/>
    <w:rsid w:val="0018285D"/>
    <w:rsid w:val="00185938"/>
    <w:rsid w:val="00186040"/>
    <w:rsid w:val="001911BE"/>
    <w:rsid w:val="00192830"/>
    <w:rsid w:val="0019553E"/>
    <w:rsid w:val="0019676F"/>
    <w:rsid w:val="001A5CEB"/>
    <w:rsid w:val="001A642F"/>
    <w:rsid w:val="001A7579"/>
    <w:rsid w:val="001A7D5C"/>
    <w:rsid w:val="001B1C92"/>
    <w:rsid w:val="001C1174"/>
    <w:rsid w:val="001C2571"/>
    <w:rsid w:val="001C3676"/>
    <w:rsid w:val="001C3B23"/>
    <w:rsid w:val="001C7E5E"/>
    <w:rsid w:val="001D345A"/>
    <w:rsid w:val="001D5645"/>
    <w:rsid w:val="001D5CA5"/>
    <w:rsid w:val="001E0AD2"/>
    <w:rsid w:val="001E1696"/>
    <w:rsid w:val="001E41F2"/>
    <w:rsid w:val="001E5370"/>
    <w:rsid w:val="001E7A36"/>
    <w:rsid w:val="001F17CB"/>
    <w:rsid w:val="001F3610"/>
    <w:rsid w:val="001F3D7F"/>
    <w:rsid w:val="001F421E"/>
    <w:rsid w:val="001F4CCD"/>
    <w:rsid w:val="00200DD5"/>
    <w:rsid w:val="00202A84"/>
    <w:rsid w:val="00204EBA"/>
    <w:rsid w:val="002051B0"/>
    <w:rsid w:val="00206203"/>
    <w:rsid w:val="00210577"/>
    <w:rsid w:val="00210C83"/>
    <w:rsid w:val="00210DAC"/>
    <w:rsid w:val="00212C55"/>
    <w:rsid w:val="00220782"/>
    <w:rsid w:val="00222897"/>
    <w:rsid w:val="00223F9E"/>
    <w:rsid w:val="002271B4"/>
    <w:rsid w:val="00231F48"/>
    <w:rsid w:val="00245611"/>
    <w:rsid w:val="002459F1"/>
    <w:rsid w:val="002474BC"/>
    <w:rsid w:val="0024778D"/>
    <w:rsid w:val="00247D4E"/>
    <w:rsid w:val="002514D2"/>
    <w:rsid w:val="002527D0"/>
    <w:rsid w:val="00253D7C"/>
    <w:rsid w:val="0025639A"/>
    <w:rsid w:val="00256473"/>
    <w:rsid w:val="00263BCF"/>
    <w:rsid w:val="0026474B"/>
    <w:rsid w:val="00267A62"/>
    <w:rsid w:val="00267A8F"/>
    <w:rsid w:val="00270EAF"/>
    <w:rsid w:val="00271E9D"/>
    <w:rsid w:val="002779E6"/>
    <w:rsid w:val="00281BF2"/>
    <w:rsid w:val="00287817"/>
    <w:rsid w:val="00292C84"/>
    <w:rsid w:val="00293714"/>
    <w:rsid w:val="002953CD"/>
    <w:rsid w:val="002A263E"/>
    <w:rsid w:val="002A418E"/>
    <w:rsid w:val="002A59A1"/>
    <w:rsid w:val="002B0D36"/>
    <w:rsid w:val="002B1B53"/>
    <w:rsid w:val="002B4413"/>
    <w:rsid w:val="002B7F55"/>
    <w:rsid w:val="002C2A5E"/>
    <w:rsid w:val="002C4AF5"/>
    <w:rsid w:val="002D17C7"/>
    <w:rsid w:val="002D5579"/>
    <w:rsid w:val="002E04D5"/>
    <w:rsid w:val="002E2451"/>
    <w:rsid w:val="002E24ED"/>
    <w:rsid w:val="002E42D2"/>
    <w:rsid w:val="002E5A0B"/>
    <w:rsid w:val="002E76C4"/>
    <w:rsid w:val="002F0C3D"/>
    <w:rsid w:val="002F151D"/>
    <w:rsid w:val="002F6A45"/>
    <w:rsid w:val="00306D89"/>
    <w:rsid w:val="003074B1"/>
    <w:rsid w:val="0031068F"/>
    <w:rsid w:val="00321C22"/>
    <w:rsid w:val="00322E58"/>
    <w:rsid w:val="00325F0F"/>
    <w:rsid w:val="003264FC"/>
    <w:rsid w:val="0033177C"/>
    <w:rsid w:val="00332DC0"/>
    <w:rsid w:val="00333F11"/>
    <w:rsid w:val="00337733"/>
    <w:rsid w:val="0034116B"/>
    <w:rsid w:val="0034312C"/>
    <w:rsid w:val="00343A2D"/>
    <w:rsid w:val="00350044"/>
    <w:rsid w:val="00357681"/>
    <w:rsid w:val="00363254"/>
    <w:rsid w:val="003644EA"/>
    <w:rsid w:val="0037351C"/>
    <w:rsid w:val="0037353E"/>
    <w:rsid w:val="00383B42"/>
    <w:rsid w:val="00383CA0"/>
    <w:rsid w:val="003875D6"/>
    <w:rsid w:val="00392119"/>
    <w:rsid w:val="003930B8"/>
    <w:rsid w:val="003952AD"/>
    <w:rsid w:val="003A4367"/>
    <w:rsid w:val="003A7719"/>
    <w:rsid w:val="003B0380"/>
    <w:rsid w:val="003B218E"/>
    <w:rsid w:val="003B2A8F"/>
    <w:rsid w:val="003B402B"/>
    <w:rsid w:val="003B5EFB"/>
    <w:rsid w:val="003B6C83"/>
    <w:rsid w:val="003C08F7"/>
    <w:rsid w:val="003C4A5E"/>
    <w:rsid w:val="003C722A"/>
    <w:rsid w:val="003D05B8"/>
    <w:rsid w:val="003D2242"/>
    <w:rsid w:val="003D42E5"/>
    <w:rsid w:val="003D790D"/>
    <w:rsid w:val="003E02B3"/>
    <w:rsid w:val="003E25CC"/>
    <w:rsid w:val="003E4B10"/>
    <w:rsid w:val="003F1605"/>
    <w:rsid w:val="003F28A5"/>
    <w:rsid w:val="003F4E37"/>
    <w:rsid w:val="003F57AE"/>
    <w:rsid w:val="003F62BC"/>
    <w:rsid w:val="00401CFF"/>
    <w:rsid w:val="00404B62"/>
    <w:rsid w:val="00404B74"/>
    <w:rsid w:val="004052BB"/>
    <w:rsid w:val="0040611D"/>
    <w:rsid w:val="00406FE9"/>
    <w:rsid w:val="00407029"/>
    <w:rsid w:val="00410846"/>
    <w:rsid w:val="00412B34"/>
    <w:rsid w:val="004161D7"/>
    <w:rsid w:val="00417E1F"/>
    <w:rsid w:val="00421AB1"/>
    <w:rsid w:val="0042263F"/>
    <w:rsid w:val="0042465E"/>
    <w:rsid w:val="0042758B"/>
    <w:rsid w:val="00434AF6"/>
    <w:rsid w:val="004369E5"/>
    <w:rsid w:val="00436E5E"/>
    <w:rsid w:val="004413C4"/>
    <w:rsid w:val="004418A0"/>
    <w:rsid w:val="0044555C"/>
    <w:rsid w:val="0044599C"/>
    <w:rsid w:val="00446ACD"/>
    <w:rsid w:val="0046409F"/>
    <w:rsid w:val="004701A2"/>
    <w:rsid w:val="00471D48"/>
    <w:rsid w:val="0047631F"/>
    <w:rsid w:val="00483914"/>
    <w:rsid w:val="00485485"/>
    <w:rsid w:val="00485F38"/>
    <w:rsid w:val="00487DCA"/>
    <w:rsid w:val="004931DA"/>
    <w:rsid w:val="00494112"/>
    <w:rsid w:val="00494B1E"/>
    <w:rsid w:val="00495C10"/>
    <w:rsid w:val="004962DF"/>
    <w:rsid w:val="004A090A"/>
    <w:rsid w:val="004A7D8C"/>
    <w:rsid w:val="004B0AA2"/>
    <w:rsid w:val="004B17F1"/>
    <w:rsid w:val="004B2CD0"/>
    <w:rsid w:val="004B3788"/>
    <w:rsid w:val="004B3F90"/>
    <w:rsid w:val="004B4916"/>
    <w:rsid w:val="004C09EA"/>
    <w:rsid w:val="004C75CD"/>
    <w:rsid w:val="004D2550"/>
    <w:rsid w:val="004D27BA"/>
    <w:rsid w:val="004D2A8E"/>
    <w:rsid w:val="004D2B56"/>
    <w:rsid w:val="004D410F"/>
    <w:rsid w:val="004D4B5F"/>
    <w:rsid w:val="004D70DE"/>
    <w:rsid w:val="004E0F14"/>
    <w:rsid w:val="004E2739"/>
    <w:rsid w:val="004E2D57"/>
    <w:rsid w:val="004E674F"/>
    <w:rsid w:val="004E6FDD"/>
    <w:rsid w:val="004F2929"/>
    <w:rsid w:val="00501326"/>
    <w:rsid w:val="00505947"/>
    <w:rsid w:val="00506F70"/>
    <w:rsid w:val="00510FAE"/>
    <w:rsid w:val="00512082"/>
    <w:rsid w:val="005126FB"/>
    <w:rsid w:val="00513118"/>
    <w:rsid w:val="00521951"/>
    <w:rsid w:val="00521D40"/>
    <w:rsid w:val="0052626E"/>
    <w:rsid w:val="00527171"/>
    <w:rsid w:val="005326C2"/>
    <w:rsid w:val="00533103"/>
    <w:rsid w:val="0054138D"/>
    <w:rsid w:val="00541C3F"/>
    <w:rsid w:val="00542046"/>
    <w:rsid w:val="005432F9"/>
    <w:rsid w:val="00547D8C"/>
    <w:rsid w:val="00564291"/>
    <w:rsid w:val="00566C2E"/>
    <w:rsid w:val="005679FE"/>
    <w:rsid w:val="00572DB6"/>
    <w:rsid w:val="00576C97"/>
    <w:rsid w:val="00582316"/>
    <w:rsid w:val="00582B87"/>
    <w:rsid w:val="0058562A"/>
    <w:rsid w:val="00586C7F"/>
    <w:rsid w:val="00586CEC"/>
    <w:rsid w:val="00587A20"/>
    <w:rsid w:val="00597765"/>
    <w:rsid w:val="00597989"/>
    <w:rsid w:val="005A003E"/>
    <w:rsid w:val="005A0C2D"/>
    <w:rsid w:val="005A20BB"/>
    <w:rsid w:val="005A2D2C"/>
    <w:rsid w:val="005A3B3A"/>
    <w:rsid w:val="005A4DC7"/>
    <w:rsid w:val="005A4E75"/>
    <w:rsid w:val="005B55B1"/>
    <w:rsid w:val="005B55DA"/>
    <w:rsid w:val="005B6425"/>
    <w:rsid w:val="005B794C"/>
    <w:rsid w:val="005B79AF"/>
    <w:rsid w:val="005C1DA9"/>
    <w:rsid w:val="005C1E9C"/>
    <w:rsid w:val="005C2EDE"/>
    <w:rsid w:val="005C3C33"/>
    <w:rsid w:val="005D29E4"/>
    <w:rsid w:val="005D596B"/>
    <w:rsid w:val="005E5B08"/>
    <w:rsid w:val="005E618D"/>
    <w:rsid w:val="005E7518"/>
    <w:rsid w:val="005F0CE9"/>
    <w:rsid w:val="005F3579"/>
    <w:rsid w:val="005F6456"/>
    <w:rsid w:val="00602E50"/>
    <w:rsid w:val="00604514"/>
    <w:rsid w:val="00604DCE"/>
    <w:rsid w:val="00611CF4"/>
    <w:rsid w:val="00613B40"/>
    <w:rsid w:val="00614948"/>
    <w:rsid w:val="00615C76"/>
    <w:rsid w:val="0062018E"/>
    <w:rsid w:val="006259BB"/>
    <w:rsid w:val="00626763"/>
    <w:rsid w:val="006307B4"/>
    <w:rsid w:val="00633448"/>
    <w:rsid w:val="00641DC2"/>
    <w:rsid w:val="00643D85"/>
    <w:rsid w:val="00644582"/>
    <w:rsid w:val="00644887"/>
    <w:rsid w:val="00647D1D"/>
    <w:rsid w:val="00652BF7"/>
    <w:rsid w:val="00653FBE"/>
    <w:rsid w:val="006547EE"/>
    <w:rsid w:val="00655E1F"/>
    <w:rsid w:val="00656B3A"/>
    <w:rsid w:val="006579CC"/>
    <w:rsid w:val="00660E00"/>
    <w:rsid w:val="00661EF3"/>
    <w:rsid w:val="006630C8"/>
    <w:rsid w:val="0066457D"/>
    <w:rsid w:val="00664A3B"/>
    <w:rsid w:val="00664A4D"/>
    <w:rsid w:val="006758F7"/>
    <w:rsid w:val="0067598F"/>
    <w:rsid w:val="006811EC"/>
    <w:rsid w:val="00684A5F"/>
    <w:rsid w:val="006875AD"/>
    <w:rsid w:val="0069405F"/>
    <w:rsid w:val="00694782"/>
    <w:rsid w:val="00694CB2"/>
    <w:rsid w:val="006979FC"/>
    <w:rsid w:val="006A060D"/>
    <w:rsid w:val="006A10E0"/>
    <w:rsid w:val="006A1438"/>
    <w:rsid w:val="006A2634"/>
    <w:rsid w:val="006A4BE7"/>
    <w:rsid w:val="006A5B0B"/>
    <w:rsid w:val="006A6134"/>
    <w:rsid w:val="006A614B"/>
    <w:rsid w:val="006A779C"/>
    <w:rsid w:val="006B1138"/>
    <w:rsid w:val="006B221E"/>
    <w:rsid w:val="006C5CDE"/>
    <w:rsid w:val="006D3100"/>
    <w:rsid w:val="006E4395"/>
    <w:rsid w:val="006E7A36"/>
    <w:rsid w:val="006E7A96"/>
    <w:rsid w:val="006F0DD1"/>
    <w:rsid w:val="006F58A5"/>
    <w:rsid w:val="006F6573"/>
    <w:rsid w:val="006F7326"/>
    <w:rsid w:val="007013AD"/>
    <w:rsid w:val="00703F87"/>
    <w:rsid w:val="00707D68"/>
    <w:rsid w:val="00707D9E"/>
    <w:rsid w:val="00710B01"/>
    <w:rsid w:val="00710EE2"/>
    <w:rsid w:val="00712E70"/>
    <w:rsid w:val="00717D61"/>
    <w:rsid w:val="0072029F"/>
    <w:rsid w:val="0072444D"/>
    <w:rsid w:val="00727083"/>
    <w:rsid w:val="007355E5"/>
    <w:rsid w:val="00737F4D"/>
    <w:rsid w:val="00743BDB"/>
    <w:rsid w:val="0074539B"/>
    <w:rsid w:val="00746B23"/>
    <w:rsid w:val="00751EDF"/>
    <w:rsid w:val="0075303C"/>
    <w:rsid w:val="007548C7"/>
    <w:rsid w:val="007563D0"/>
    <w:rsid w:val="007566FC"/>
    <w:rsid w:val="00761355"/>
    <w:rsid w:val="00761ABD"/>
    <w:rsid w:val="00762557"/>
    <w:rsid w:val="00766146"/>
    <w:rsid w:val="00773CA9"/>
    <w:rsid w:val="00775818"/>
    <w:rsid w:val="00775996"/>
    <w:rsid w:val="007806C9"/>
    <w:rsid w:val="007B1CD8"/>
    <w:rsid w:val="007B1DE6"/>
    <w:rsid w:val="007B3D96"/>
    <w:rsid w:val="007B454B"/>
    <w:rsid w:val="007C5583"/>
    <w:rsid w:val="007C7F4A"/>
    <w:rsid w:val="007E41A3"/>
    <w:rsid w:val="007E6E74"/>
    <w:rsid w:val="007F46CC"/>
    <w:rsid w:val="00800062"/>
    <w:rsid w:val="00805477"/>
    <w:rsid w:val="00805EDF"/>
    <w:rsid w:val="00806BAE"/>
    <w:rsid w:val="00811228"/>
    <w:rsid w:val="00811966"/>
    <w:rsid w:val="00812DAF"/>
    <w:rsid w:val="00813C02"/>
    <w:rsid w:val="00815AA1"/>
    <w:rsid w:val="00816503"/>
    <w:rsid w:val="0083136D"/>
    <w:rsid w:val="008317DA"/>
    <w:rsid w:val="00831A5E"/>
    <w:rsid w:val="00832794"/>
    <w:rsid w:val="00833E7A"/>
    <w:rsid w:val="00834028"/>
    <w:rsid w:val="00836BC0"/>
    <w:rsid w:val="0083714C"/>
    <w:rsid w:val="00837248"/>
    <w:rsid w:val="00842643"/>
    <w:rsid w:val="0084782E"/>
    <w:rsid w:val="00847FD3"/>
    <w:rsid w:val="00853185"/>
    <w:rsid w:val="0085695B"/>
    <w:rsid w:val="00863DD5"/>
    <w:rsid w:val="008655BA"/>
    <w:rsid w:val="00865797"/>
    <w:rsid w:val="00870A50"/>
    <w:rsid w:val="00870B0D"/>
    <w:rsid w:val="00872559"/>
    <w:rsid w:val="008739F3"/>
    <w:rsid w:val="00874ABD"/>
    <w:rsid w:val="00877D06"/>
    <w:rsid w:val="00880D74"/>
    <w:rsid w:val="00883B72"/>
    <w:rsid w:val="00891BBA"/>
    <w:rsid w:val="00894DA1"/>
    <w:rsid w:val="00895DC6"/>
    <w:rsid w:val="008A1E1C"/>
    <w:rsid w:val="008A218B"/>
    <w:rsid w:val="008A2AF8"/>
    <w:rsid w:val="008A4948"/>
    <w:rsid w:val="008A6CB5"/>
    <w:rsid w:val="008B3E9A"/>
    <w:rsid w:val="008B4F48"/>
    <w:rsid w:val="008C095F"/>
    <w:rsid w:val="008C09F4"/>
    <w:rsid w:val="008C0EDA"/>
    <w:rsid w:val="008C141A"/>
    <w:rsid w:val="008C3A2E"/>
    <w:rsid w:val="008C3F24"/>
    <w:rsid w:val="008C44E6"/>
    <w:rsid w:val="008C5334"/>
    <w:rsid w:val="008C68F0"/>
    <w:rsid w:val="008E042C"/>
    <w:rsid w:val="008E5C67"/>
    <w:rsid w:val="008E5C74"/>
    <w:rsid w:val="008F1727"/>
    <w:rsid w:val="008F7520"/>
    <w:rsid w:val="008F7834"/>
    <w:rsid w:val="009006FB"/>
    <w:rsid w:val="00901558"/>
    <w:rsid w:val="009053B7"/>
    <w:rsid w:val="0090599E"/>
    <w:rsid w:val="0091169B"/>
    <w:rsid w:val="009313A0"/>
    <w:rsid w:val="009336FA"/>
    <w:rsid w:val="00941BCE"/>
    <w:rsid w:val="00943243"/>
    <w:rsid w:val="00945849"/>
    <w:rsid w:val="009509C3"/>
    <w:rsid w:val="00951196"/>
    <w:rsid w:val="009542B4"/>
    <w:rsid w:val="009576A1"/>
    <w:rsid w:val="00957E6C"/>
    <w:rsid w:val="00960C4F"/>
    <w:rsid w:val="00963FBD"/>
    <w:rsid w:val="00964CD5"/>
    <w:rsid w:val="00970AD3"/>
    <w:rsid w:val="00970C23"/>
    <w:rsid w:val="00983B84"/>
    <w:rsid w:val="0098680F"/>
    <w:rsid w:val="009900B8"/>
    <w:rsid w:val="0099095C"/>
    <w:rsid w:val="009957B7"/>
    <w:rsid w:val="009A369A"/>
    <w:rsid w:val="009A7596"/>
    <w:rsid w:val="009B01DD"/>
    <w:rsid w:val="009B5E22"/>
    <w:rsid w:val="009B68EB"/>
    <w:rsid w:val="009C08A6"/>
    <w:rsid w:val="009C228D"/>
    <w:rsid w:val="009D2558"/>
    <w:rsid w:val="009D409A"/>
    <w:rsid w:val="009D77DD"/>
    <w:rsid w:val="009E085E"/>
    <w:rsid w:val="009E127F"/>
    <w:rsid w:val="009F1C99"/>
    <w:rsid w:val="009F24CB"/>
    <w:rsid w:val="009F4B75"/>
    <w:rsid w:val="00A02F8E"/>
    <w:rsid w:val="00A076C8"/>
    <w:rsid w:val="00A10515"/>
    <w:rsid w:val="00A11E87"/>
    <w:rsid w:val="00A2363B"/>
    <w:rsid w:val="00A25416"/>
    <w:rsid w:val="00A40C8F"/>
    <w:rsid w:val="00A42563"/>
    <w:rsid w:val="00A477DF"/>
    <w:rsid w:val="00A53A40"/>
    <w:rsid w:val="00A64C1F"/>
    <w:rsid w:val="00A67051"/>
    <w:rsid w:val="00A71694"/>
    <w:rsid w:val="00A723E1"/>
    <w:rsid w:val="00A72F17"/>
    <w:rsid w:val="00A74D22"/>
    <w:rsid w:val="00A76C0C"/>
    <w:rsid w:val="00A80647"/>
    <w:rsid w:val="00A806FC"/>
    <w:rsid w:val="00A823AD"/>
    <w:rsid w:val="00A82E84"/>
    <w:rsid w:val="00A84261"/>
    <w:rsid w:val="00A86BD4"/>
    <w:rsid w:val="00A92B84"/>
    <w:rsid w:val="00A96CA8"/>
    <w:rsid w:val="00AA5CC6"/>
    <w:rsid w:val="00AB14C1"/>
    <w:rsid w:val="00AB203C"/>
    <w:rsid w:val="00AB4383"/>
    <w:rsid w:val="00AB45B1"/>
    <w:rsid w:val="00AC0151"/>
    <w:rsid w:val="00AC1194"/>
    <w:rsid w:val="00AC47E5"/>
    <w:rsid w:val="00AD03EE"/>
    <w:rsid w:val="00AD4244"/>
    <w:rsid w:val="00AE113D"/>
    <w:rsid w:val="00AE1BB2"/>
    <w:rsid w:val="00AE235B"/>
    <w:rsid w:val="00AE554F"/>
    <w:rsid w:val="00AF3351"/>
    <w:rsid w:val="00AF57C0"/>
    <w:rsid w:val="00AF5B2E"/>
    <w:rsid w:val="00AF6E3A"/>
    <w:rsid w:val="00B0437A"/>
    <w:rsid w:val="00B063BA"/>
    <w:rsid w:val="00B148E8"/>
    <w:rsid w:val="00B16873"/>
    <w:rsid w:val="00B17979"/>
    <w:rsid w:val="00B20EFB"/>
    <w:rsid w:val="00B30550"/>
    <w:rsid w:val="00B314D6"/>
    <w:rsid w:val="00B340AA"/>
    <w:rsid w:val="00B34CF8"/>
    <w:rsid w:val="00B40469"/>
    <w:rsid w:val="00B5138F"/>
    <w:rsid w:val="00B56003"/>
    <w:rsid w:val="00B56B93"/>
    <w:rsid w:val="00B56C66"/>
    <w:rsid w:val="00B60DE6"/>
    <w:rsid w:val="00B61DDB"/>
    <w:rsid w:val="00B627B8"/>
    <w:rsid w:val="00B62E3D"/>
    <w:rsid w:val="00B634C1"/>
    <w:rsid w:val="00B640A4"/>
    <w:rsid w:val="00B82019"/>
    <w:rsid w:val="00B91E47"/>
    <w:rsid w:val="00B94A9F"/>
    <w:rsid w:val="00B94D09"/>
    <w:rsid w:val="00B96134"/>
    <w:rsid w:val="00BA3144"/>
    <w:rsid w:val="00BA43A8"/>
    <w:rsid w:val="00BA43F3"/>
    <w:rsid w:val="00BA677B"/>
    <w:rsid w:val="00BB00DF"/>
    <w:rsid w:val="00BB14C5"/>
    <w:rsid w:val="00BB2430"/>
    <w:rsid w:val="00BB3622"/>
    <w:rsid w:val="00BB3FFE"/>
    <w:rsid w:val="00BB69D9"/>
    <w:rsid w:val="00BC1FB2"/>
    <w:rsid w:val="00BC415D"/>
    <w:rsid w:val="00BC5CF7"/>
    <w:rsid w:val="00BC5F4D"/>
    <w:rsid w:val="00BC705A"/>
    <w:rsid w:val="00BD19F4"/>
    <w:rsid w:val="00BD7D06"/>
    <w:rsid w:val="00BE133B"/>
    <w:rsid w:val="00BE19B7"/>
    <w:rsid w:val="00BF0797"/>
    <w:rsid w:val="00BF2551"/>
    <w:rsid w:val="00BF660B"/>
    <w:rsid w:val="00C01DB6"/>
    <w:rsid w:val="00C0570D"/>
    <w:rsid w:val="00C07F94"/>
    <w:rsid w:val="00C12B62"/>
    <w:rsid w:val="00C15CDA"/>
    <w:rsid w:val="00C15E41"/>
    <w:rsid w:val="00C16916"/>
    <w:rsid w:val="00C17E60"/>
    <w:rsid w:val="00C23EE5"/>
    <w:rsid w:val="00C24783"/>
    <w:rsid w:val="00C27B5F"/>
    <w:rsid w:val="00C36018"/>
    <w:rsid w:val="00C36265"/>
    <w:rsid w:val="00C40DDD"/>
    <w:rsid w:val="00C41A9E"/>
    <w:rsid w:val="00C41B83"/>
    <w:rsid w:val="00C42709"/>
    <w:rsid w:val="00C463EC"/>
    <w:rsid w:val="00C4770B"/>
    <w:rsid w:val="00C4777A"/>
    <w:rsid w:val="00C47CBA"/>
    <w:rsid w:val="00C638A2"/>
    <w:rsid w:val="00C638D5"/>
    <w:rsid w:val="00C6398C"/>
    <w:rsid w:val="00C70DB1"/>
    <w:rsid w:val="00C72F95"/>
    <w:rsid w:val="00C74B2B"/>
    <w:rsid w:val="00C7790E"/>
    <w:rsid w:val="00C81C1A"/>
    <w:rsid w:val="00C82489"/>
    <w:rsid w:val="00C8249D"/>
    <w:rsid w:val="00C82EBD"/>
    <w:rsid w:val="00C84BD9"/>
    <w:rsid w:val="00C9329D"/>
    <w:rsid w:val="00C950E5"/>
    <w:rsid w:val="00CA3A68"/>
    <w:rsid w:val="00CA50C7"/>
    <w:rsid w:val="00CB1755"/>
    <w:rsid w:val="00CB22F9"/>
    <w:rsid w:val="00CB320D"/>
    <w:rsid w:val="00CB3C1C"/>
    <w:rsid w:val="00CB547D"/>
    <w:rsid w:val="00CC41FB"/>
    <w:rsid w:val="00CC7703"/>
    <w:rsid w:val="00CD56C5"/>
    <w:rsid w:val="00CE32B1"/>
    <w:rsid w:val="00CE4363"/>
    <w:rsid w:val="00CE525A"/>
    <w:rsid w:val="00CF12CE"/>
    <w:rsid w:val="00CF2867"/>
    <w:rsid w:val="00CF4152"/>
    <w:rsid w:val="00CF5B37"/>
    <w:rsid w:val="00CF5E92"/>
    <w:rsid w:val="00CF6DFC"/>
    <w:rsid w:val="00D009BC"/>
    <w:rsid w:val="00D03798"/>
    <w:rsid w:val="00D05FBB"/>
    <w:rsid w:val="00D11DBE"/>
    <w:rsid w:val="00D129A9"/>
    <w:rsid w:val="00D13AA4"/>
    <w:rsid w:val="00D1471E"/>
    <w:rsid w:val="00D16696"/>
    <w:rsid w:val="00D17362"/>
    <w:rsid w:val="00D20E09"/>
    <w:rsid w:val="00D21569"/>
    <w:rsid w:val="00D227BE"/>
    <w:rsid w:val="00D2382A"/>
    <w:rsid w:val="00D241D7"/>
    <w:rsid w:val="00D276C2"/>
    <w:rsid w:val="00D312FE"/>
    <w:rsid w:val="00D32ECC"/>
    <w:rsid w:val="00D33FBD"/>
    <w:rsid w:val="00D375D9"/>
    <w:rsid w:val="00D416C1"/>
    <w:rsid w:val="00D43328"/>
    <w:rsid w:val="00D4434F"/>
    <w:rsid w:val="00D45A28"/>
    <w:rsid w:val="00D5680B"/>
    <w:rsid w:val="00D56FB4"/>
    <w:rsid w:val="00D57719"/>
    <w:rsid w:val="00D64C83"/>
    <w:rsid w:val="00D64CEB"/>
    <w:rsid w:val="00D66C57"/>
    <w:rsid w:val="00D67802"/>
    <w:rsid w:val="00D70851"/>
    <w:rsid w:val="00D747EA"/>
    <w:rsid w:val="00D766D4"/>
    <w:rsid w:val="00D80055"/>
    <w:rsid w:val="00D822CB"/>
    <w:rsid w:val="00D854A9"/>
    <w:rsid w:val="00D913AA"/>
    <w:rsid w:val="00D916C0"/>
    <w:rsid w:val="00D96A64"/>
    <w:rsid w:val="00DA08ED"/>
    <w:rsid w:val="00DA25FD"/>
    <w:rsid w:val="00DA2DD8"/>
    <w:rsid w:val="00DA38A7"/>
    <w:rsid w:val="00DA4613"/>
    <w:rsid w:val="00DA6284"/>
    <w:rsid w:val="00DB153A"/>
    <w:rsid w:val="00DB20FC"/>
    <w:rsid w:val="00DB585C"/>
    <w:rsid w:val="00DB6046"/>
    <w:rsid w:val="00DB6FDB"/>
    <w:rsid w:val="00DC1E95"/>
    <w:rsid w:val="00DC2CF0"/>
    <w:rsid w:val="00DC718C"/>
    <w:rsid w:val="00DC7495"/>
    <w:rsid w:val="00DC790C"/>
    <w:rsid w:val="00DC7DDA"/>
    <w:rsid w:val="00DD0279"/>
    <w:rsid w:val="00DD2EEE"/>
    <w:rsid w:val="00DD4119"/>
    <w:rsid w:val="00DD6060"/>
    <w:rsid w:val="00DD6260"/>
    <w:rsid w:val="00DD77E0"/>
    <w:rsid w:val="00DE4B92"/>
    <w:rsid w:val="00DE60EE"/>
    <w:rsid w:val="00DE6E8B"/>
    <w:rsid w:val="00DF1922"/>
    <w:rsid w:val="00DF579B"/>
    <w:rsid w:val="00E004FB"/>
    <w:rsid w:val="00E0113A"/>
    <w:rsid w:val="00E03BFE"/>
    <w:rsid w:val="00E03F35"/>
    <w:rsid w:val="00E16CD8"/>
    <w:rsid w:val="00E20885"/>
    <w:rsid w:val="00E21841"/>
    <w:rsid w:val="00E219ED"/>
    <w:rsid w:val="00E2248A"/>
    <w:rsid w:val="00E2587A"/>
    <w:rsid w:val="00E27491"/>
    <w:rsid w:val="00E32B81"/>
    <w:rsid w:val="00E41283"/>
    <w:rsid w:val="00E507E9"/>
    <w:rsid w:val="00E53D5A"/>
    <w:rsid w:val="00E55564"/>
    <w:rsid w:val="00E62604"/>
    <w:rsid w:val="00E62E99"/>
    <w:rsid w:val="00E64C5F"/>
    <w:rsid w:val="00E7504B"/>
    <w:rsid w:val="00E779F5"/>
    <w:rsid w:val="00E82B32"/>
    <w:rsid w:val="00E83780"/>
    <w:rsid w:val="00E85376"/>
    <w:rsid w:val="00E8647F"/>
    <w:rsid w:val="00E903BC"/>
    <w:rsid w:val="00E90C0F"/>
    <w:rsid w:val="00E911D6"/>
    <w:rsid w:val="00E92403"/>
    <w:rsid w:val="00E935AF"/>
    <w:rsid w:val="00E941E9"/>
    <w:rsid w:val="00E97C2B"/>
    <w:rsid w:val="00EA425D"/>
    <w:rsid w:val="00EA524F"/>
    <w:rsid w:val="00EA57CC"/>
    <w:rsid w:val="00EB11C7"/>
    <w:rsid w:val="00EB14B5"/>
    <w:rsid w:val="00EB2894"/>
    <w:rsid w:val="00EB7B30"/>
    <w:rsid w:val="00EC2631"/>
    <w:rsid w:val="00EC27F1"/>
    <w:rsid w:val="00EC3A88"/>
    <w:rsid w:val="00ED244C"/>
    <w:rsid w:val="00ED44D2"/>
    <w:rsid w:val="00ED56E7"/>
    <w:rsid w:val="00ED5E0F"/>
    <w:rsid w:val="00ED6587"/>
    <w:rsid w:val="00EE2D13"/>
    <w:rsid w:val="00EF11BD"/>
    <w:rsid w:val="00EF6377"/>
    <w:rsid w:val="00EF667D"/>
    <w:rsid w:val="00EF6E8F"/>
    <w:rsid w:val="00F00089"/>
    <w:rsid w:val="00F0191D"/>
    <w:rsid w:val="00F032A5"/>
    <w:rsid w:val="00F03853"/>
    <w:rsid w:val="00F03C05"/>
    <w:rsid w:val="00F05BEA"/>
    <w:rsid w:val="00F06A1E"/>
    <w:rsid w:val="00F10B28"/>
    <w:rsid w:val="00F10F95"/>
    <w:rsid w:val="00F14983"/>
    <w:rsid w:val="00F15B07"/>
    <w:rsid w:val="00F200FF"/>
    <w:rsid w:val="00F20F52"/>
    <w:rsid w:val="00F22F9C"/>
    <w:rsid w:val="00F2436E"/>
    <w:rsid w:val="00F278DA"/>
    <w:rsid w:val="00F3156C"/>
    <w:rsid w:val="00F348AF"/>
    <w:rsid w:val="00F35ABD"/>
    <w:rsid w:val="00F47C32"/>
    <w:rsid w:val="00F63496"/>
    <w:rsid w:val="00F71AF3"/>
    <w:rsid w:val="00F75336"/>
    <w:rsid w:val="00F769AF"/>
    <w:rsid w:val="00F810FE"/>
    <w:rsid w:val="00F81E41"/>
    <w:rsid w:val="00F85331"/>
    <w:rsid w:val="00F862F0"/>
    <w:rsid w:val="00F8698F"/>
    <w:rsid w:val="00F9268F"/>
    <w:rsid w:val="00F9410A"/>
    <w:rsid w:val="00F96372"/>
    <w:rsid w:val="00FA258F"/>
    <w:rsid w:val="00FB0394"/>
    <w:rsid w:val="00FB1D4C"/>
    <w:rsid w:val="00FB3101"/>
    <w:rsid w:val="00FB397B"/>
    <w:rsid w:val="00FB554E"/>
    <w:rsid w:val="00FB56A6"/>
    <w:rsid w:val="00FB7295"/>
    <w:rsid w:val="00FC2B2D"/>
    <w:rsid w:val="00FC2E39"/>
    <w:rsid w:val="00FC4AF1"/>
    <w:rsid w:val="00FC7067"/>
    <w:rsid w:val="00FD0EB3"/>
    <w:rsid w:val="00FD2074"/>
    <w:rsid w:val="00FD4322"/>
    <w:rsid w:val="00FD684F"/>
    <w:rsid w:val="00FD7AF9"/>
    <w:rsid w:val="00FD7BC5"/>
    <w:rsid w:val="00FE19A0"/>
    <w:rsid w:val="00FE48AB"/>
    <w:rsid w:val="00FE4B59"/>
    <w:rsid w:val="00FE5FF9"/>
    <w:rsid w:val="00FF622C"/>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C041FB"/>
  <w15:docId w15:val="{27EB44B9-04D9-4846-BC66-D224C6BC7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lang w:val="en-GB" w:eastAsia="en-GB" w:bidi="ar-SA"/>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1144784611">
          <w:marLeft w:val="115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10966449">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ftp.3gpp.org/tsg_ran/TSG_RAN/TSGR_94e/Docs/RP-213669.zip" TargetMode="External"/><Relationship Id="rId18" Type="http://schemas.openxmlformats.org/officeDocument/2006/relationships/hyperlink" Target="http://ftp.3gpp.org/tsg_ran/TSG_RAN/TSGR_85/Docs/RP-191971.zip" TargetMode="External"/><Relationship Id="rId26" Type="http://schemas.openxmlformats.org/officeDocument/2006/relationships/hyperlink" Target="http://ftp.3gpp.org/tsg_ran/TSG_RAN/TSGR_87e/Docs/RP-200122.zip" TargetMode="External"/><Relationship Id="rId39" Type="http://schemas.openxmlformats.org/officeDocument/2006/relationships/hyperlink" Target="http://ftp.3gpp.org/tsg_ran/TSG_RAN/TSGR_92e/Docs/RP-211548.zip" TargetMode="External"/><Relationship Id="rId21" Type="http://schemas.openxmlformats.org/officeDocument/2006/relationships/hyperlink" Target="http://ftp.3gpp.org/tsg_ran/TSG_RAN/TSGR_88e/Docs/RP-200797.zip" TargetMode="External"/><Relationship Id="rId34" Type="http://schemas.openxmlformats.org/officeDocument/2006/relationships/hyperlink" Target="http://ftp.3gpp.org/tsg_ran/TSG_RAN/TSGR_85/Docs/RP-191971.zip" TargetMode="External"/><Relationship Id="rId42" Type="http://schemas.openxmlformats.org/officeDocument/2006/relationships/hyperlink" Target="http://ftp.3gpp.org/tsg_ran/TSG_RAN/TSGR_93e/Docs/RP-212610.zip" TargetMode="External"/><Relationship Id="rId47" Type="http://schemas.openxmlformats.org/officeDocument/2006/relationships/hyperlink" Target="http://ftp.3gpp.org/tsg_ran/TSG_RAN/TSGR_92e/Docs/RP-211574.zip" TargetMode="External"/><Relationship Id="rId50" Type="http://schemas.openxmlformats.org/officeDocument/2006/relationships/hyperlink" Target="http://ftp.3gpp.org/tsg_ran/TSG_RAN/TSGR_91e/Docs/RP-210854.zip" TargetMode="External"/><Relationship Id="rId55" Type="http://schemas.openxmlformats.org/officeDocument/2006/relationships/hyperlink" Target="http://ftp.3gpp.org/tsg_ran/TSG_RAN/TSGR_91e/Docs/RP-210903.zip" TargetMode="External"/><Relationship Id="rId63" Type="http://schemas.openxmlformats.org/officeDocument/2006/relationships/hyperlink" Target="https://www.3gpp.org/ftp/TSG_RAN/TSG_RAN/TSGR_99/Docs/RP-230782.zip" TargetMode="External"/><Relationship Id="rId68" Type="http://schemas.openxmlformats.org/officeDocument/2006/relationships/hyperlink" Target="http://ftp.3gpp.org/tsg_ran/TSG_RAN/TSGR_101/Docs/RP-231829.zip" TargetMode="External"/><Relationship Id="rId76" Type="http://schemas.openxmlformats.org/officeDocument/2006/relationships/hyperlink" Target="http://ftp.3gpp.org/tsg_ran/TSG_RAN/TSGR_98e/Docs/RP-223276.zip" TargetMode="External"/><Relationship Id="rId84" Type="http://schemas.openxmlformats.org/officeDocument/2006/relationships/hyperlink" Target="http://ftp.3gpp.org/tsg_ran/TSG_RAN/TSGR_103/Docs/RP-240299.zip" TargetMode="External"/><Relationship Id="rId89" Type="http://schemas.microsoft.com/office/2011/relationships/people" Target="people.xml"/><Relationship Id="rId7" Type="http://schemas.openxmlformats.org/officeDocument/2006/relationships/settings" Target="settings.xml"/><Relationship Id="rId71" Type="http://schemas.openxmlformats.org/officeDocument/2006/relationships/hyperlink" Target="http://ftp.3gpp.org/tsg_ran/TSG_RAN/TSGR_98e/Docs/RP-223488.zip" TargetMode="External"/><Relationship Id="rId2" Type="http://schemas.openxmlformats.org/officeDocument/2006/relationships/customXml" Target="../customXml/item2.xml"/><Relationship Id="rId16" Type="http://schemas.openxmlformats.org/officeDocument/2006/relationships/hyperlink" Target="http://ftp.3gpp.org/tsg_ran/TSG_RAN/TSGR_84/Docs/RP-190921.zip" TargetMode="External"/><Relationship Id="rId29" Type="http://schemas.openxmlformats.org/officeDocument/2006/relationships/hyperlink" Target="http://ftp.3gpp.org/tsg_ran/TSG_RAN/TSGR_84/Docs/RP-191584.zip" TargetMode="External"/><Relationship Id="rId11" Type="http://schemas.openxmlformats.org/officeDocument/2006/relationships/hyperlink" Target="https://www.3gpp.org/ftp/Email_Discussions/RAN2/%5BMisc%5D/ASN1%20review/Rel-18%202024-03" TargetMode="External"/><Relationship Id="rId24" Type="http://schemas.openxmlformats.org/officeDocument/2006/relationships/hyperlink" Target="http://ftp.3gpp.org/tsg_ran/TSG_RAN/TSGR_83/Docs/RP-190713.zip" TargetMode="External"/><Relationship Id="rId32" Type="http://schemas.openxmlformats.org/officeDocument/2006/relationships/hyperlink" Target="http://ftp.3gpp.org/tsg_ran/TSG_RAN/TSGR_85/Docs/RP-191776.zip" TargetMode="External"/><Relationship Id="rId37" Type="http://schemas.openxmlformats.org/officeDocument/2006/relationships/hyperlink" Target="http://ftp.3gpp.org/tsg_ran/TSG_RAN/TSGR_92e/Docs/RP-211203.zip" TargetMode="External"/><Relationship Id="rId40" Type="http://schemas.openxmlformats.org/officeDocument/2006/relationships/hyperlink" Target="http://ftp.3gpp.org/tsg_ran/TSG_RAN/TSGR_93e/Docs/RP-212630.zip" TargetMode="External"/><Relationship Id="rId45" Type="http://schemas.openxmlformats.org/officeDocument/2006/relationships/hyperlink" Target="http://ftp.3gpp.org/tsg_ran/TSG_RAN/TSGR_93e/Docs/RP-212637.zip" TargetMode="External"/><Relationship Id="rId53" Type="http://schemas.openxmlformats.org/officeDocument/2006/relationships/hyperlink" Target="http://ftp.3gpp.org/tsg_ran/TSG_RAN/TSGR_92e/Docs/RP-211557.zip" TargetMode="External"/><Relationship Id="rId58" Type="http://schemas.openxmlformats.org/officeDocument/2006/relationships/hyperlink" Target="http://ftp.3gpp.org/tsg_ran/TSG_RAN/TSGR_101/Docs/RP-232670.zip" TargetMode="External"/><Relationship Id="rId66" Type="http://schemas.openxmlformats.org/officeDocument/2006/relationships/hyperlink" Target="http://ftp.3gpp.org/tsg_ran/TSG_RAN/TSGR_96/Docs/RP-221281.zip" TargetMode="External"/><Relationship Id="rId74" Type="http://schemas.openxmlformats.org/officeDocument/2006/relationships/hyperlink" Target="http://ftp.3gpp.org/tsg_ran/TSG_RAN/TSGR_98e/Docs/RP-222993.zip" TargetMode="External"/><Relationship Id="rId79" Type="http://schemas.openxmlformats.org/officeDocument/2006/relationships/hyperlink" Target="http://ftp.3gpp.org/tsg_ran/TSG_RAN/TSGR_103/Docs/RP-240774.zip" TargetMode="External"/><Relationship Id="rId87"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hyperlink" Target="http://ftp.3gpp.org/tsg_ran/TSG_RAN/TSGR_98e/Docs/RP-223519.zip" TargetMode="External"/><Relationship Id="rId82" Type="http://schemas.openxmlformats.org/officeDocument/2006/relationships/hyperlink" Target="http://ftp.3gpp.org/tsg_ran/TSG_RAN/TSGR_103/Docs/RP-240801.zip" TargetMode="External"/><Relationship Id="rId90" Type="http://schemas.openxmlformats.org/officeDocument/2006/relationships/theme" Target="theme/theme1.xml"/><Relationship Id="rId19" Type="http://schemas.openxmlformats.org/officeDocument/2006/relationships/hyperlink" Target="http://ftp.3gpp.org/tsg_ran/TSG_RAN/TSGR_88e/Docs/RP-20084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ftp.3gpp.org/tsg_ran/TSG_RAN/TSGR_87e/Docs/RP-200293.zip" TargetMode="External"/><Relationship Id="rId22" Type="http://schemas.openxmlformats.org/officeDocument/2006/relationships/hyperlink" Target="http://ftp.3gpp.org/tsg_ran/TSG_RAN/TSGR_87e/Docs/RP-200494.zip" TargetMode="External"/><Relationship Id="rId27" Type="http://schemas.openxmlformats.org/officeDocument/2006/relationships/hyperlink" Target="http://ftp.3gpp.org/tsg_ran/TSG_RAN/TSGR_87e/Docs/RP-200474.zip" TargetMode="External"/><Relationship Id="rId30" Type="http://schemas.openxmlformats.org/officeDocument/2006/relationships/hyperlink" Target="http://ftp.3gpp.org/tsg_ran/TSG_RAN/TSGR_88e/Docs/RP-200791.zip" TargetMode="External"/><Relationship Id="rId35" Type="http://schemas.openxmlformats.org/officeDocument/2006/relationships/hyperlink" Target="http://ftp.3gpp.org/tsg_ran/TSG_RAN/TSGR_87e/Docs/RP-200218.zip" TargetMode="External"/><Relationship Id="rId43" Type="http://schemas.openxmlformats.org/officeDocument/2006/relationships/hyperlink" Target="http://ftp.3gpp.org/tsg_ran/TSG_RAN/TSGR_93e/Docs/RP-212534.zip" TargetMode="External"/><Relationship Id="rId48" Type="http://schemas.openxmlformats.org/officeDocument/2006/relationships/hyperlink" Target="http://ftp.3gpp.org/tsg_ran/TSG_RAN/TSGR_93e/Docs/RP-212535.zip" TargetMode="External"/><Relationship Id="rId56" Type="http://schemas.openxmlformats.org/officeDocument/2006/relationships/hyperlink" Target="http://ftp.3gpp.org/tsg_ran/TSG_RAN/TSGR_90e/Docs/RP-202846.zip" TargetMode="External"/><Relationship Id="rId64" Type="http://schemas.openxmlformats.org/officeDocument/2006/relationships/hyperlink" Target="https://www.3gpp.org/ftp/TSG_RAN/TSG_RAN/TSGR_99/Docs/RP-230783.zip" TargetMode="External"/><Relationship Id="rId69" Type="http://schemas.openxmlformats.org/officeDocument/2006/relationships/hyperlink" Target="http://ftp.3gpp.org/tsg_ran/TSG_RAN/TSGR_101/Docs/RP-232669.zip" TargetMode="External"/><Relationship Id="rId77" Type="http://schemas.openxmlformats.org/officeDocument/2006/relationships/hyperlink" Target="http://ftp.3gpp.org/tsg_ran/TSG_RAN/TSGR_96/Docs/RP-221858.zip" TargetMode="External"/><Relationship Id="rId8" Type="http://schemas.openxmlformats.org/officeDocument/2006/relationships/webSettings" Target="webSettings.xml"/><Relationship Id="rId51" Type="http://schemas.openxmlformats.org/officeDocument/2006/relationships/hyperlink" Target="http://ftp.3gpp.org/tsg_ran/TSG_RAN/TSGR_88e/Docs/RP-201038.zip" TargetMode="External"/><Relationship Id="rId72" Type="http://schemas.openxmlformats.org/officeDocument/2006/relationships/hyperlink" Target="http://ftp.3gpp.org/tsg_ran/TSG_RAN/TSGR_99/Docs/RP-230077.zip" TargetMode="External"/><Relationship Id="rId80" Type="http://schemas.openxmlformats.org/officeDocument/2006/relationships/hyperlink" Target="http://ftp.3gpp.org/tsg_ran/TSG_RAN/TSGR_103/Docs/RP-240826.zip" TargetMode="External"/><Relationship Id="rId85" Type="http://schemas.openxmlformats.org/officeDocument/2006/relationships/hyperlink" Target="http://ftp.3gpp.org/tsg_ran/TSG_RAN/TSGR_103/Docs/RP-240791.zip" TargetMode="External"/><Relationship Id="rId3" Type="http://schemas.openxmlformats.org/officeDocument/2006/relationships/customXml" Target="../customXml/item3.xml"/><Relationship Id="rId12" Type="http://schemas.openxmlformats.org/officeDocument/2006/relationships/hyperlink" Target="http://ftp.3gpp.org/tsg_ran/TSG_RAN/TSGR_92e/Docs/RP-211340.zip" TargetMode="External"/><Relationship Id="rId17" Type="http://schemas.openxmlformats.org/officeDocument/2006/relationships/hyperlink" Target="http://ftp.3gpp.org/tsg_ran/TSG_RAN/TSGR_92e/Docs/RP-211601.zip" TargetMode="External"/><Relationship Id="rId25" Type="http://schemas.openxmlformats.org/officeDocument/2006/relationships/hyperlink" Target="http://ftp.3gpp.org/tsg_ran/TSG_RAN/TSGR_84/Docs/RP-191088.zip" TargetMode="External"/><Relationship Id="rId33" Type="http://schemas.openxmlformats.org/officeDocument/2006/relationships/hyperlink" Target="http://ftp.3gpp.org/tsg_ran/TSG_RAN/TSGR_87e/Docs/RP-200129.zip" TargetMode="External"/><Relationship Id="rId38" Type="http://schemas.openxmlformats.org/officeDocument/2006/relationships/hyperlink" Target="http://ftp.3gpp.org/tsg_ran/TSG_RAN/TSGR_90e/Docs/RP-202363.zip" TargetMode="External"/><Relationship Id="rId46" Type="http://schemas.openxmlformats.org/officeDocument/2006/relationships/hyperlink" Target="http://ftp.3gpp.org/tsg_ran/TSG_RAN/TSGR_92e/Docs/RP-211566.zip" TargetMode="External"/><Relationship Id="rId59" Type="http://schemas.openxmlformats.org/officeDocument/2006/relationships/hyperlink" Target="http://ftp.3gpp.org/tsg_ran/TSG_RAN/TSGR_98e/Docs/RP-223540.zip" TargetMode="External"/><Relationship Id="rId67" Type="http://schemas.openxmlformats.org/officeDocument/2006/relationships/hyperlink" Target="http://ftp.3gpp.org/tsg_ran/TSG_RAN/TSGR_101/Docs/RP-221458.zip" TargetMode="External"/><Relationship Id="rId20" Type="http://schemas.openxmlformats.org/officeDocument/2006/relationships/hyperlink" Target="http://ftp.3gpp.org/tsg_ran/TSG_RAN/TSGR_86/Docs/RP-192926.zip" TargetMode="External"/><Relationship Id="rId41" Type="http://schemas.openxmlformats.org/officeDocument/2006/relationships/hyperlink" Target="http://ftp.3gpp.org/tsg_ran/TSG_RAN/TSGR_88e/Docs/RP-201040.zip" TargetMode="External"/><Relationship Id="rId54" Type="http://schemas.openxmlformats.org/officeDocument/2006/relationships/hyperlink" Target="http://ftp.3gpp.org/tsg_ran/TSG_RAN/TSGR_93e/Docs/RP-212601.zip" TargetMode="External"/><Relationship Id="rId62" Type="http://schemas.openxmlformats.org/officeDocument/2006/relationships/hyperlink" Target="http://ftp.3gpp.org/tsg_ran/TSG_RAN/TSGR_101/Docs/RP-232669.zip" TargetMode="External"/><Relationship Id="rId70" Type="http://schemas.openxmlformats.org/officeDocument/2006/relationships/hyperlink" Target="http://ftp.3gpp.org/tsg_ran/TSG_RAN/TSGR_96/Docs/RP-221825.zip" TargetMode="External"/><Relationship Id="rId75" Type="http://schemas.openxmlformats.org/officeDocument/2006/relationships/hyperlink" Target="http://ftp.3gpp.org/tsg_ran/TSG_RAN/TSGR_101/Docs/RP-232671.zip" TargetMode="External"/><Relationship Id="rId83" Type="http://schemas.openxmlformats.org/officeDocument/2006/relationships/hyperlink" Target="http://ftp.3gpp.org/tsg_ran/TSG_RAN/TSGR_103/Docs/RP-240170.zip"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ftp.3gpp.org/tsg_ran/TSG_RAN/TSGR_86/Docs/RP-192875.zip" TargetMode="External"/><Relationship Id="rId23" Type="http://schemas.openxmlformats.org/officeDocument/2006/relationships/hyperlink" Target="http://ftp.3gpp.org/tsg_ran/TSG_RAN/TSGR_87e/Docs/RP-200085.zip" TargetMode="External"/><Relationship Id="rId28" Type="http://schemas.openxmlformats.org/officeDocument/2006/relationships/hyperlink" Target="http://ftp.3gpp.org/tsg_ran/TSG_RAN/TSGR_85/Docs/RP-191997.zip" TargetMode="External"/><Relationship Id="rId36" Type="http://schemas.openxmlformats.org/officeDocument/2006/relationships/hyperlink" Target="http://ftp.3gpp.org/tsg_ran/TSG_RAN/TSGR_92e/Docs/RP-211591.zip" TargetMode="External"/><Relationship Id="rId49" Type="http://schemas.openxmlformats.org/officeDocument/2006/relationships/hyperlink" Target="http://ftp.3gpp.org/tsg_ran/TSG_RAN/TSGR_93e/Docs/RP-212594.zip" TargetMode="External"/><Relationship Id="rId57" Type="http://schemas.openxmlformats.org/officeDocument/2006/relationships/hyperlink" Target="http://ftp.3gpp.org/tsg_ran/TSG_RAN/TSGR_99/Docs/RP-230175.zip" TargetMode="External"/><Relationship Id="rId10" Type="http://schemas.openxmlformats.org/officeDocument/2006/relationships/endnotes" Target="endnotes.xml"/><Relationship Id="rId31" Type="http://schemas.openxmlformats.org/officeDocument/2006/relationships/hyperlink" Target="http://ftp.3gpp.org/tsg_ran/TSG_RAN/TSGR_85/Docs/RP-192277.zip" TargetMode="External"/><Relationship Id="rId44" Type="http://schemas.openxmlformats.org/officeDocument/2006/relationships/hyperlink" Target="http://ftp.3gpp.org/tsg_ran/TSG_RAN/TSGR_92e/Docs/RP-211406.zip" TargetMode="External"/><Relationship Id="rId52" Type="http://schemas.openxmlformats.org/officeDocument/2006/relationships/hyperlink" Target="http://ftp.3gpp.org/tsg_ran/TSG_RAN/TSGR_88e/Docs/RP-201281.zip" TargetMode="External"/><Relationship Id="rId60" Type="http://schemas.openxmlformats.org/officeDocument/2006/relationships/hyperlink" Target="http://ftp.3gpp.org/tsg_ran/TSG_RAN/TSGR_99/Docs/RP-230786.zip" TargetMode="External"/><Relationship Id="rId65" Type="http://schemas.openxmlformats.org/officeDocument/2006/relationships/hyperlink" Target="http://ftp.3gpp.org/tsg_ran/TSG_RAN/TSGR_98e/Docs/RP-223501.zip" TargetMode="External"/><Relationship Id="rId73" Type="http://schemas.openxmlformats.org/officeDocument/2006/relationships/hyperlink" Target="http://ftp.3gpp.org/tsg_ran/TSG_RAN/TSGR_100/Docs/RP-231461.zip" TargetMode="External"/><Relationship Id="rId78" Type="http://schemas.openxmlformats.org/officeDocument/2006/relationships/hyperlink" Target="http://ftp.3gpp.org/tsg_ran/TSG_RAN/TSGR_99/Docs/RP-230754.zip" TargetMode="External"/><Relationship Id="rId81" Type="http://schemas.openxmlformats.org/officeDocument/2006/relationships/hyperlink" Target="http://ftp.3gpp.org/tsg_ran/TSG_RAN/TSGR_103/Docs/RP-240082.zip" TargetMode="External"/><Relationship Id="rId86" Type="http://schemas.openxmlformats.org/officeDocument/2006/relationships/hyperlink" Target="http://ftp.3gpp.org/tsg_ran/TSG_RAN/TSGR_103/Docs/RP-240775.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4884A8-1D7B-43FA-BA44-3FFF2BF96BC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bb9c9243-6514-496e-9bea-3e67ed9ba0ed"/>
    <ds:schemaRef ds:uri="http://purl.org/dc/terms/"/>
    <ds:schemaRef ds:uri="http://schemas.openxmlformats.org/package/2006/metadata/core-properties"/>
    <ds:schemaRef ds:uri="3bf2a938-977f-4d5f-8f64-920cbfce838e"/>
    <ds:schemaRef ds:uri="http://www.w3.org/XML/1998/namespace"/>
    <ds:schemaRef ds:uri="http://purl.org/dc/dcmitype/"/>
  </ds:schemaRefs>
</ds:datastoreItem>
</file>

<file path=customXml/itemProps2.xml><?xml version="1.0" encoding="utf-8"?>
<ds:datastoreItem xmlns:ds="http://schemas.openxmlformats.org/officeDocument/2006/customXml" ds:itemID="{8BBB2779-BD78-4B32-A88C-D9269B5918C9}">
  <ds:schemaRefs>
    <ds:schemaRef ds:uri="http://schemas.openxmlformats.org/officeDocument/2006/bibliography"/>
  </ds:schemaRefs>
</ds:datastoreItem>
</file>

<file path=customXml/itemProps3.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4.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21</Pages>
  <Words>8037</Words>
  <Characters>45815</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53745</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 (RAN2 Chairman)</dc:creator>
  <cp:keywords>CTPClassification=CTP_IC:VisualMarkings=, CTPClassification=CTP_IC, CTPClassification=CTP_NT</cp:keywords>
  <cp:lastModifiedBy>Diana Pani</cp:lastModifiedBy>
  <cp:revision>36</cp:revision>
  <cp:lastPrinted>2019-04-30T12:04:00Z</cp:lastPrinted>
  <dcterms:created xsi:type="dcterms:W3CDTF">2024-04-25T23:39:00Z</dcterms:created>
  <dcterms:modified xsi:type="dcterms:W3CDTF">2024-04-26T00:55:00Z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ies>
</file>