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7F98" w14:textId="77777777" w:rsidR="00272A10" w:rsidRPr="006C787B" w:rsidRDefault="00272A10" w:rsidP="00AD160A">
      <w:pPr>
        <w:rPr>
          <w:lang w:val="fi-FI" w:eastAsia="ja-JP"/>
        </w:rPr>
      </w:pPr>
    </w:p>
    <w:p w14:paraId="3E749B3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A73AB9B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D30396">
        <w:t>29</w:t>
      </w:r>
      <w:r w:rsidR="00D30396" w:rsidRPr="00D30396">
        <w:rPr>
          <w:vertAlign w:val="superscript"/>
        </w:rPr>
        <w:t>th</w:t>
      </w:r>
      <w:r w:rsidR="00D30396">
        <w:t xml:space="preserve"> September</w:t>
      </w:r>
      <w:r w:rsidR="008A1F8B">
        <w:t xml:space="preserve"> 1000 UTC</w:t>
      </w:r>
      <w:r w:rsidR="008A1F8B">
        <w:tab/>
      </w:r>
      <w:r w:rsidR="00E258E9" w:rsidRPr="006761E5">
        <w:rPr>
          <w:b/>
          <w:bCs/>
        </w:rPr>
        <w:t xml:space="preserve">General </w:t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Submission Deadline</w:t>
      </w:r>
      <w:r w:rsidR="00E258E9" w:rsidRPr="006761E5">
        <w:t>.</w:t>
      </w:r>
    </w:p>
    <w:p w14:paraId="628B213D" w14:textId="77777777" w:rsidR="00E258E9" w:rsidRPr="006761E5" w:rsidRDefault="00E258E9" w:rsidP="00AD160A"/>
    <w:p w14:paraId="0E870964" w14:textId="77777777" w:rsidR="00E258E9" w:rsidRPr="006761E5" w:rsidRDefault="00E258E9" w:rsidP="00E258E9">
      <w:pPr>
        <w:pStyle w:val="BoldComments"/>
      </w:pPr>
      <w:r w:rsidRPr="006761E5">
        <w:t>RAN2-12</w:t>
      </w:r>
      <w:r w:rsidR="00255409">
        <w:t>3</w:t>
      </w:r>
      <w:r w:rsidR="007D37EA">
        <w:t>bis</w:t>
      </w:r>
      <w:r w:rsidRPr="006761E5">
        <w:t xml:space="preserve"> Session Schedule</w:t>
      </w:r>
    </w:p>
    <w:p w14:paraId="6D7FE7D7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5EEE0AE1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45C93B97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499B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A06B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EBE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F91A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D04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tr w:rsidR="00E760C3" w:rsidRPr="006761E5" w14:paraId="1A1A15D5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FFDEFB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B314C4">
              <w:rPr>
                <w:rFonts w:cs="Arial"/>
                <w:b/>
                <w:sz w:val="16"/>
                <w:szCs w:val="16"/>
              </w:rPr>
              <w:t>October 9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5231A7" w:rsidRPr="006761E5" w14:paraId="61C8FB2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C44D44" w14:textId="77777777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D50F16" w14:textId="77777777" w:rsidR="007267E6" w:rsidRPr="00F541E9" w:rsidRDefault="000C45AB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1], [2]</w:t>
            </w:r>
            <w:r w:rsidR="00934A98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[3]</w:t>
            </w:r>
            <w:r w:rsidR="007267E6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, </w:t>
            </w:r>
          </w:p>
          <w:p w14:paraId="36B06954" w14:textId="77777777" w:rsidR="00C94A15" w:rsidRPr="00F541E9" w:rsidRDefault="007267E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</w:t>
            </w:r>
            <w:r w:rsidR="00B2312B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(Diana)</w:t>
            </w:r>
          </w:p>
          <w:p w14:paraId="28C5870C" w14:textId="77777777" w:rsidR="00AD1C88" w:rsidRPr="00F541E9" w:rsidRDefault="00AD1C8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3CDA8E6F" w14:textId="77777777" w:rsidR="00603DC0" w:rsidRPr="00F541E9" w:rsidRDefault="00603DC0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[1] (Diana)</w:t>
            </w:r>
          </w:p>
          <w:p w14:paraId="4FA83E85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- 7.3.1 Organizations</w:t>
            </w:r>
          </w:p>
          <w:p w14:paraId="047356DA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- 7.3.2 DTX/DRX</w:t>
            </w:r>
          </w:p>
          <w:p w14:paraId="57D79733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- 7.3.5 Mobility </w:t>
            </w:r>
          </w:p>
          <w:p w14:paraId="2796FF35" w14:textId="77777777" w:rsidR="00C17FC8" w:rsidRPr="005A1743" w:rsidRDefault="00C17FC8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66C967A6" w14:textId="77777777" w:rsidR="00D93079" w:rsidRPr="006761E5" w:rsidRDefault="00D93079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A2B83" w14:textId="4B5FB27B" w:rsidR="008A1F8B" w:rsidRPr="006761E5" w:rsidRDefault="00D07722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B35D1F">
              <w:rPr>
                <w:rFonts w:cs="Arial"/>
                <w:sz w:val="16"/>
                <w:szCs w:val="16"/>
              </w:rPr>
              <w:t xml:space="preserve">coffee </w:t>
            </w:r>
            <w:proofErr w:type="gramStart"/>
            <w:r w:rsidR="00B35D1F">
              <w:rPr>
                <w:rFonts w:cs="Arial"/>
                <w:sz w:val="16"/>
                <w:szCs w:val="16"/>
              </w:rPr>
              <w:t>break</w:t>
            </w:r>
            <w:proofErr w:type="gramEnd"/>
          </w:p>
          <w:p w14:paraId="5084231F" w14:textId="77777777" w:rsidR="00887DED" w:rsidRDefault="00887DED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84430A1" w14:textId="77777777" w:rsidR="002277DC" w:rsidRDefault="002277DC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B0A7E8E" w14:textId="3DF14263" w:rsidR="00C17FC8" w:rsidRPr="00C17FC8" w:rsidRDefault="00C17FC8" w:rsidP="002277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60759" w14:textId="77777777" w:rsidR="000C45AB" w:rsidRDefault="000C45A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0" w:name="OLE_LINK1"/>
            <w:bookmarkStart w:id="1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2" w:name="OLE_LINK67"/>
            <w:bookmarkStart w:id="3" w:name="OLE_LINK68"/>
            <w:r w:rsidRPr="006761E5">
              <w:rPr>
                <w:rFonts w:cs="Arial"/>
                <w:sz w:val="16"/>
                <w:szCs w:val="16"/>
              </w:rPr>
              <w:t xml:space="preserve">after formal opening of meeting </w:t>
            </w:r>
            <w:bookmarkEnd w:id="2"/>
            <w:bookmarkEnd w:id="3"/>
            <w:r w:rsidRPr="006761E5">
              <w:rPr>
                <w:rFonts w:cs="Arial"/>
                <w:sz w:val="16"/>
                <w:szCs w:val="16"/>
              </w:rPr>
              <w:t>in main room</w:t>
            </w:r>
            <w:bookmarkEnd w:id="0"/>
            <w:bookmarkEnd w:id="1"/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58749B40" w14:textId="77777777" w:rsidR="00643D0D" w:rsidRDefault="00643D0D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C74CFC1" w14:textId="77777777" w:rsidR="008A1F8B" w:rsidRPr="006761E5" w:rsidRDefault="008A1F8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852C8FF" w14:textId="77777777" w:rsidR="008A1F8B" w:rsidRPr="00F541E9" w:rsidRDefault="008A1F8B" w:rsidP="008A1F8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1AF5CD15" w14:textId="77777777" w:rsidR="008A1F8B" w:rsidRPr="00F541E9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Pos (Nathan)</w:t>
            </w:r>
          </w:p>
          <w:p w14:paraId="62C96E93" w14:textId="77777777" w:rsidR="004916BB" w:rsidRDefault="004916B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Relay if time (</w:t>
            </w:r>
            <w:r>
              <w:rPr>
                <w:rFonts w:cs="Arial"/>
                <w:sz w:val="16"/>
                <w:szCs w:val="16"/>
              </w:rPr>
              <w:t>Nathan)</w:t>
            </w:r>
          </w:p>
          <w:p w14:paraId="64A3F656" w14:textId="77777777" w:rsidR="005E5D81" w:rsidRPr="006761E5" w:rsidRDefault="005E5D81" w:rsidP="005855C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E2187" w14:textId="77777777" w:rsidR="000C45AB" w:rsidRPr="006761E5" w:rsidRDefault="000C45A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231A7" w:rsidRPr="006761E5" w14:paraId="7513E8A9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E3F5" w14:textId="77777777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E27E9" w14:textId="77777777" w:rsidR="000C45AB" w:rsidRPr="006761E5" w:rsidRDefault="000C45AB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E03DD" w14:textId="77777777" w:rsidR="00A318C9" w:rsidRPr="00F541E9" w:rsidRDefault="00A318C9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[</w:t>
            </w:r>
            <w:r w:rsidR="00443240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1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] (Erlin)</w:t>
            </w:r>
          </w:p>
          <w:p w14:paraId="48A7168B" w14:textId="77777777" w:rsidR="00A318C9" w:rsidRDefault="0039711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- 7.17.1 (running CRs, </w:t>
            </w:r>
            <w:proofErr w:type="spellStart"/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LSin</w:t>
            </w:r>
            <w:proofErr w:type="spellEnd"/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, etc.)</w:t>
            </w:r>
          </w:p>
          <w:p w14:paraId="4D18A37E" w14:textId="77777777" w:rsidR="0039711C" w:rsidRDefault="0039711C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- 7.17.2 (report in R2-2309791, other issues)</w:t>
            </w:r>
          </w:p>
          <w:p w14:paraId="4545002D" w14:textId="77777777" w:rsidR="0039711C" w:rsidRDefault="0039711C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- 7.17.3 (capability restrictions)</w:t>
            </w:r>
          </w:p>
          <w:p w14:paraId="03248B4E" w14:textId="77777777" w:rsidR="0039711C" w:rsidRPr="0039711C" w:rsidRDefault="0039711C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- 7.17.4 (gap priority, if time allows)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0D15B" w14:textId="77777777" w:rsidR="000C45AB" w:rsidRPr="006761E5" w:rsidRDefault="000C45AB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C555F" w14:textId="77777777" w:rsidR="000C45AB" w:rsidRPr="006761E5" w:rsidRDefault="000C45AB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5231A7" w:rsidRPr="006761E5" w14:paraId="5CC8BECE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A2B8" w14:textId="77777777" w:rsidR="00E31568" w:rsidRPr="006761E5" w:rsidRDefault="00E3156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5C221E" w14:textId="77777777" w:rsidR="00E31568" w:rsidRPr="00F541E9" w:rsidRDefault="00E31568" w:rsidP="00105B9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4" w:name="OLE_LINK18"/>
            <w:bookmarkStart w:id="5" w:name="OLE_LINK19"/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4995B85B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5.1.1</w:t>
            </w:r>
          </w:p>
          <w:p w14:paraId="0FCE64A3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5.1.1.1</w:t>
            </w:r>
          </w:p>
          <w:p w14:paraId="7BF77211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5.1.3.1</w:t>
            </w:r>
          </w:p>
          <w:p w14:paraId="5EDFE07F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5.1.3.2</w:t>
            </w:r>
          </w:p>
          <w:p w14:paraId="4DB45EBF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6.1.1</w:t>
            </w:r>
          </w:p>
          <w:p w14:paraId="1BA3B3D5" w14:textId="77777777" w:rsidR="00E31568" w:rsidRPr="006761E5" w:rsidRDefault="00E3156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6.1.3.1</w:t>
            </w:r>
            <w:bookmarkEnd w:id="4"/>
            <w:bookmarkEnd w:id="5"/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6C22D" w14:textId="77777777" w:rsidR="00E31568" w:rsidRPr="00F541E9" w:rsidRDefault="00E31568" w:rsidP="00015A4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14:30-15:00 - NR18 MIMO evo [0.75]</w:t>
            </w:r>
          </w:p>
          <w:p w14:paraId="39C42359" w14:textId="77777777" w:rsidR="0039711C" w:rsidRDefault="0039711C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Diana Pani" w:date="2023-10-08T01:52:00Z"/>
                <w:rFonts w:eastAsia="SimSun" w:cs="Arial"/>
                <w:sz w:val="16"/>
                <w:szCs w:val="16"/>
                <w:lang w:eastAsia="zh-CN"/>
              </w:rPr>
            </w:pPr>
            <w:r w:rsidRPr="0039711C">
              <w:rPr>
                <w:rFonts w:eastAsia="SimSun" w:cs="Arial" w:hint="eastAsia"/>
                <w:sz w:val="16"/>
                <w:szCs w:val="16"/>
                <w:lang w:eastAsia="zh-CN"/>
              </w:rPr>
              <w:t>-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7.20.1 (running CRs, </w:t>
            </w:r>
            <w:proofErr w:type="spellStart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LSin</w:t>
            </w:r>
            <w:proofErr w:type="spellEnd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reports in R2-2310819)</w:t>
            </w:r>
          </w:p>
          <w:p w14:paraId="7255B97C" w14:textId="77777777" w:rsidR="00516204" w:rsidRPr="0039711C" w:rsidRDefault="00516204" w:rsidP="00516204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Diana Pani" w:date="2023-10-08T01:52:00Z"/>
                <w:rFonts w:eastAsia="SimSun" w:cs="Arial"/>
                <w:sz w:val="16"/>
                <w:szCs w:val="16"/>
                <w:lang w:eastAsia="zh-CN"/>
              </w:rPr>
            </w:pPr>
            <w:ins w:id="8" w:author="Diana Pani" w:date="2023-10-08T01:52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- 7.20.3 (if time allows)</w:t>
              </w:r>
            </w:ins>
          </w:p>
          <w:p w14:paraId="7C437986" w14:textId="77777777" w:rsidR="00516204" w:rsidRDefault="00516204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1900FD87" w14:textId="0492BDDA" w:rsidR="00E31568" w:rsidRPr="00F541E9" w:rsidRDefault="00516204" w:rsidP="00015A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rPrChange w:id="9" w:author="Diana Pani" w:date="2023-10-08T01:51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10" w:author="Diana Pani" w:date="2023-10-08T01:52:00Z">
              <w:r w:rsidRPr="00516204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  <w:rPrChange w:id="11" w:author="Diana Pani" w:date="2023-10-08T01:52:00Z">
                    <w:rPr>
                      <w:rFonts w:eastAsia="SimSun" w:cs="Arial"/>
                      <w:sz w:val="16"/>
                      <w:szCs w:val="16"/>
                      <w:lang w:eastAsia="zh-CN"/>
                    </w:rPr>
                  </w:rPrChange>
                </w:rPr>
                <w:t>@15:00</w:t>
              </w:r>
              <w:r>
                <w:rPr>
                  <w:rFonts w:eastAsia="SimSun" w:cs="Arial"/>
                  <w:sz w:val="16"/>
                  <w:szCs w:val="16"/>
                  <w:lang w:eastAsia="zh-CN"/>
                </w:rPr>
                <w:t xml:space="preserve"> </w:t>
              </w:r>
            </w:ins>
            <w:r w:rsidR="00E31568" w:rsidRPr="00F541E9">
              <w:rPr>
                <w:rFonts w:cs="Arial"/>
                <w:b/>
                <w:bCs/>
                <w:sz w:val="16"/>
                <w:szCs w:val="16"/>
                <w:rPrChange w:id="12" w:author="Diana Pani" w:date="2023-10-08T01:51:00Z">
                  <w:rPr>
                    <w:rFonts w:cs="Arial"/>
                    <w:sz w:val="16"/>
                    <w:szCs w:val="16"/>
                  </w:rPr>
                </w:rPrChange>
              </w:rPr>
              <w:t>NR151617 UP (Diana)</w:t>
            </w:r>
          </w:p>
          <w:p w14:paraId="560AD4F8" w14:textId="52D3DF17" w:rsidR="00E31568" w:rsidRPr="00F541E9" w:rsidDel="00F541E9" w:rsidRDefault="00E31568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del w:id="13" w:author="Diana Pani" w:date="2023-10-08T01:51:00Z"/>
                <w:rFonts w:cs="Arial"/>
                <w:b/>
                <w:bCs/>
                <w:sz w:val="16"/>
                <w:szCs w:val="16"/>
                <w:rPrChange w:id="14" w:author="Diana Pani" w:date="2023-10-08T01:51:00Z">
                  <w:rPr>
                    <w:del w:id="15" w:author="Diana Pani" w:date="2023-10-08T01:51:00Z"/>
                    <w:rFonts w:cs="Arial"/>
                    <w:sz w:val="16"/>
                    <w:szCs w:val="16"/>
                  </w:rPr>
                </w:rPrChange>
              </w:rPr>
            </w:pPr>
            <w:del w:id="16" w:author="Diana Pani" w:date="2023-10-08T01:51:00Z">
              <w:r w:rsidRPr="00F541E9" w:rsidDel="00F541E9">
                <w:rPr>
                  <w:rFonts w:cs="Arial"/>
                  <w:b/>
                  <w:bCs/>
                  <w:sz w:val="16"/>
                  <w:szCs w:val="16"/>
                  <w:rPrChange w:id="17" w:author="Diana Pani" w:date="2023-10-08T01:51:00Z">
                    <w:rPr>
                      <w:rFonts w:cs="Arial"/>
                      <w:sz w:val="16"/>
                      <w:szCs w:val="16"/>
                    </w:rPr>
                  </w:rPrChange>
                </w:rPr>
                <w:delText>NR18 Closed WIs early items</w:delText>
              </w:r>
            </w:del>
          </w:p>
          <w:p w14:paraId="78991F62" w14:textId="77777777" w:rsidR="00E31568" w:rsidRPr="00F541E9" w:rsidRDefault="00E31568" w:rsidP="000C52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rPrChange w:id="18" w:author="Diana Pani" w:date="2023-10-08T01:51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rPrChange w:id="19" w:author="Diana Pani" w:date="2023-10-08T01:51:00Z">
                  <w:rPr>
                    <w:rFonts w:cs="Arial"/>
                    <w:sz w:val="16"/>
                    <w:szCs w:val="16"/>
                  </w:rPr>
                </w:rPrChange>
              </w:rPr>
              <w:t>NR18 MT-SDT(Diana)</w:t>
            </w:r>
          </w:p>
          <w:p w14:paraId="2555E505" w14:textId="77777777" w:rsidR="00E31568" w:rsidRPr="00F541E9" w:rsidRDefault="00E31568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proofErr w:type="gramStart"/>
            <w:r w:rsidRPr="00F541E9">
              <w:rPr>
                <w:rFonts w:cs="Arial"/>
                <w:sz w:val="16"/>
                <w:szCs w:val="16"/>
                <w:lang w:val="en-US"/>
              </w:rPr>
              <w:t>IDC  (</w:t>
            </w:r>
            <w:proofErr w:type="gramEnd"/>
            <w:r w:rsidRPr="00F541E9">
              <w:rPr>
                <w:rFonts w:cs="Arial"/>
                <w:sz w:val="16"/>
                <w:szCs w:val="16"/>
                <w:lang w:val="en-US"/>
              </w:rPr>
              <w:t xml:space="preserve">Yi) (email discussion only) </w:t>
            </w:r>
          </w:p>
          <w:p w14:paraId="6B3FB260" w14:textId="77777777" w:rsidR="00E31568" w:rsidRPr="00F541E9" w:rsidRDefault="00E31568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05AB0A9C" w14:textId="77777777" w:rsidR="00E31568" w:rsidRPr="00F541E9" w:rsidRDefault="00E31568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2AE5C" w14:textId="77777777" w:rsidR="00E31568" w:rsidRPr="00F541E9" w:rsidRDefault="00E3156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00A7AEEE" w14:textId="77777777" w:rsidR="00E31568" w:rsidRPr="00F541E9" w:rsidRDefault="00E3156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3BEE9A15" w14:textId="77777777" w:rsidR="009B25EE" w:rsidRPr="00F541E9" w:rsidRDefault="009B25EE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4B99E541" w14:textId="77777777" w:rsidR="00E31568" w:rsidRDefault="009B25EE" w:rsidP="00936DB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</w:t>
            </w:r>
          </w:p>
          <w:p w14:paraId="69FCDACF" w14:textId="77777777" w:rsidR="009B25EE" w:rsidRDefault="009B25EE" w:rsidP="00936DB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6.6</w:t>
            </w:r>
          </w:p>
          <w:p w14:paraId="24631C21" w14:textId="77777777" w:rsidR="009B25EE" w:rsidRDefault="009B25EE" w:rsidP="00936DB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7.15.1, 7.15.2 (if time allows)</w:t>
            </w:r>
          </w:p>
          <w:p w14:paraId="093AEB2B" w14:textId="77777777" w:rsidR="009B25EE" w:rsidRPr="006761E5" w:rsidRDefault="009B25EE" w:rsidP="00936DB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C878B" w14:textId="77777777" w:rsidR="00E31568" w:rsidRPr="006761E5" w:rsidRDefault="00E3156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231A7" w:rsidRPr="006761E5" w14:paraId="48AF7045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C07A" w14:textId="77777777" w:rsidR="00E31568" w:rsidRPr="006761E5" w:rsidRDefault="00E3156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C16A" w14:textId="77777777" w:rsidR="00E31568" w:rsidRPr="00593738" w:rsidRDefault="00E3156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E915" w14:textId="77777777" w:rsidR="0014131B" w:rsidRPr="00F541E9" w:rsidRDefault="008E171E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17:00-18:00 - </w:t>
            </w:r>
            <w:r w:rsidR="00E31568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</w:t>
            </w:r>
            <w:proofErr w:type="spellStart"/>
            <w:r w:rsidR="00E31568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="00E31568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[1] (Dawid)</w:t>
            </w:r>
          </w:p>
          <w:p w14:paraId="6C62A1D8" w14:textId="77777777" w:rsidR="0014131B" w:rsidRDefault="0014131B" w:rsidP="001413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- 7.14.1: </w:t>
            </w:r>
          </w:p>
          <w:p w14:paraId="1EE7C5CB" w14:textId="77777777" w:rsidR="0014131B" w:rsidRDefault="0014131B" w:rsidP="001413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Work plan, open issues</w:t>
            </w:r>
          </w:p>
          <w:p w14:paraId="3C9BCCFF" w14:textId="77777777" w:rsidR="0014131B" w:rsidRDefault="0014131B" w:rsidP="001413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Incoming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LSes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on area scope and </w:t>
            </w:r>
            <w:proofErr w:type="spellStart"/>
            <w:r w:rsidRPr="003C7103">
              <w:rPr>
                <w:rFonts w:cs="Arial"/>
                <w:sz w:val="16"/>
                <w:szCs w:val="16"/>
                <w:lang w:val="en-US"/>
              </w:rPr>
              <w:t>QoE</w:t>
            </w:r>
            <w:proofErr w:type="spellEnd"/>
            <w:r w:rsidRPr="003C710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 </w:t>
            </w:r>
            <w:r w:rsidRPr="003C7103">
              <w:rPr>
                <w:rFonts w:cs="Arial"/>
                <w:sz w:val="16"/>
                <w:szCs w:val="16"/>
                <w:lang w:val="en-US"/>
              </w:rPr>
              <w:t>configuration storage and retrieval</w:t>
            </w:r>
          </w:p>
          <w:p w14:paraId="40141AB8" w14:textId="77777777" w:rsidR="0014131B" w:rsidRDefault="0014131B" w:rsidP="001413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E51D4A4" w14:textId="77777777" w:rsidR="0014131B" w:rsidRDefault="0014131B" w:rsidP="001413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- 7.14.2: Area scope,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configuration storage and retrieval (</w:t>
            </w:r>
            <w:proofErr w:type="gramStart"/>
            <w:r>
              <w:rPr>
                <w:rFonts w:cs="Arial"/>
                <w:sz w:val="16"/>
                <w:szCs w:val="16"/>
                <w:lang w:val="en-US"/>
              </w:rPr>
              <w:t>reply</w:t>
            </w:r>
            <w:proofErr w:type="gramEnd"/>
            <w:r>
              <w:rPr>
                <w:rFonts w:cs="Arial"/>
                <w:sz w:val="16"/>
                <w:szCs w:val="16"/>
                <w:lang w:val="en-US"/>
              </w:rPr>
              <w:t xml:space="preserve"> LS to RAN3)</w:t>
            </w:r>
          </w:p>
          <w:p w14:paraId="04578294" w14:textId="77777777" w:rsidR="00E31568" w:rsidRDefault="00E31568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2C3929EE" w14:textId="77777777" w:rsidR="005231A7" w:rsidRDefault="005231A7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80A51D9" w14:textId="77777777" w:rsidR="00E31568" w:rsidRPr="00F541E9" w:rsidRDefault="005231A7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18:00 – 19:00 – </w:t>
            </w:r>
            <w:r w:rsidR="00E31568"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="00E31568"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="00E31568" w:rsidRPr="00F541E9">
              <w:rPr>
                <w:rFonts w:cs="Arial"/>
                <w:b/>
                <w:bCs/>
                <w:sz w:val="16"/>
                <w:szCs w:val="16"/>
              </w:rPr>
              <w:t xml:space="preserve"> [0.5] (Eswar)</w:t>
            </w:r>
          </w:p>
          <w:p w14:paraId="2C4DC0B3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Diana Pani" w:date="2023-10-08T01:49:00Z"/>
                <w:rFonts w:cs="Arial"/>
                <w:sz w:val="16"/>
                <w:szCs w:val="16"/>
              </w:rPr>
            </w:pPr>
            <w:ins w:id="21" w:author="Diana Pani" w:date="2023-10-08T01:49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 w:rsidRPr="005231A7">
                <w:rPr>
                  <w:rFonts w:cs="Arial"/>
                  <w:sz w:val="16"/>
                  <w:szCs w:val="16"/>
                </w:rPr>
                <w:t>7.21.1</w:t>
              </w:r>
              <w:r w:rsidRPr="005231A7">
                <w:rPr>
                  <w:rFonts w:cs="Arial"/>
                  <w:sz w:val="16"/>
                  <w:szCs w:val="16"/>
                </w:rPr>
                <w:tab/>
                <w:t>Organizational</w:t>
              </w:r>
              <w:r>
                <w:rPr>
                  <w:rFonts w:cs="Arial"/>
                  <w:sz w:val="16"/>
                  <w:szCs w:val="16"/>
                </w:rPr>
                <w:t>:</w:t>
              </w:r>
            </w:ins>
          </w:p>
          <w:p w14:paraId="3DE658DC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Diana Pani" w:date="2023-10-08T01:49:00Z"/>
                <w:rFonts w:cs="Arial"/>
                <w:sz w:val="16"/>
                <w:szCs w:val="16"/>
              </w:rPr>
            </w:pPr>
            <w:ins w:id="23" w:author="Diana Pani" w:date="2023-10-08T01:49:00Z">
              <w:r>
                <w:rPr>
                  <w:rFonts w:cs="Arial"/>
                  <w:sz w:val="16"/>
                  <w:szCs w:val="16"/>
                </w:rPr>
                <w:t xml:space="preserve">  -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LSin</w:t>
              </w:r>
              <w:proofErr w:type="spellEnd"/>
            </w:ins>
          </w:p>
          <w:p w14:paraId="48EBD4DA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Diana Pani" w:date="2023-10-08T01:49:00Z"/>
                <w:rFonts w:cs="Arial"/>
                <w:sz w:val="16"/>
                <w:szCs w:val="16"/>
              </w:rPr>
            </w:pPr>
            <w:ins w:id="25" w:author="Diana Pani" w:date="2023-10-08T01:49:00Z">
              <w:r>
                <w:rPr>
                  <w:rFonts w:cs="Arial"/>
                  <w:sz w:val="16"/>
                  <w:szCs w:val="16"/>
                </w:rPr>
                <w:t xml:space="preserve">  - Endorse the running CRs</w:t>
              </w:r>
            </w:ins>
          </w:p>
          <w:p w14:paraId="1A517C60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Diana Pani" w:date="2023-10-08T01:49:00Z"/>
                <w:rFonts w:cs="Arial"/>
                <w:sz w:val="16"/>
                <w:szCs w:val="16"/>
              </w:rPr>
            </w:pPr>
            <w:ins w:id="27" w:author="Diana Pani" w:date="2023-10-08T01:49:00Z">
              <w:r>
                <w:rPr>
                  <w:rFonts w:cs="Arial"/>
                  <w:sz w:val="16"/>
                  <w:szCs w:val="16"/>
                </w:rPr>
                <w:t xml:space="preserve"> - CP and UP email discussions:</w:t>
              </w:r>
            </w:ins>
          </w:p>
          <w:p w14:paraId="431D25CC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Diana Pani" w:date="2023-10-08T01:49:00Z"/>
                <w:rFonts w:cs="Arial"/>
                <w:sz w:val="16"/>
                <w:szCs w:val="16"/>
              </w:rPr>
            </w:pPr>
            <w:ins w:id="29" w:author="Diana Pani" w:date="2023-10-08T01:49:00Z">
              <w:r>
                <w:rPr>
                  <w:rFonts w:cs="Arial"/>
                  <w:sz w:val="16"/>
                  <w:szCs w:val="16"/>
                </w:rPr>
                <w:t xml:space="preserve">   - </w:t>
              </w:r>
              <w:r w:rsidRPr="005231A7">
                <w:rPr>
                  <w:rFonts w:cs="Arial"/>
                  <w:sz w:val="16"/>
                  <w:szCs w:val="16"/>
                </w:rPr>
                <w:t>R2-2310196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  <w:r w:rsidRPr="005231A7">
                <w:rPr>
                  <w:rFonts w:cs="Arial"/>
                  <w:sz w:val="16"/>
                  <w:szCs w:val="16"/>
                </w:rPr>
                <w:t>R2-2310669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503FE26B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Diana Pani" w:date="2023-10-08T01:49:00Z"/>
                <w:rFonts w:cs="Arial"/>
                <w:sz w:val="16"/>
                <w:szCs w:val="16"/>
              </w:rPr>
            </w:pPr>
          </w:p>
          <w:p w14:paraId="3DDDFE82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31" w:author="Diana Pani" w:date="2023-10-08T01:49:00Z"/>
                <w:rFonts w:cs="Arial"/>
                <w:sz w:val="16"/>
                <w:szCs w:val="16"/>
              </w:rPr>
            </w:pPr>
            <w:ins w:id="32" w:author="Diana Pani" w:date="2023-10-08T01:49:00Z">
              <w:r>
                <w:rPr>
                  <w:rFonts w:cs="Arial"/>
                  <w:sz w:val="16"/>
                  <w:szCs w:val="16"/>
                </w:rPr>
                <w:t xml:space="preserve">If time allows open other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tdocs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from CP and UP AIs </w:t>
              </w:r>
            </w:ins>
          </w:p>
          <w:p w14:paraId="0879A0B0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Diana Pani" w:date="2023-10-08T01:49:00Z"/>
                <w:rFonts w:cs="Arial"/>
                <w:sz w:val="16"/>
                <w:szCs w:val="16"/>
              </w:rPr>
            </w:pPr>
            <w:ins w:id="34" w:author="Diana Pani" w:date="2023-10-08T01:49:00Z">
              <w:r>
                <w:rPr>
                  <w:rFonts w:cs="Arial"/>
                  <w:sz w:val="16"/>
                  <w:szCs w:val="16"/>
                </w:rPr>
                <w:t xml:space="preserve">- 7.21.2: </w:t>
              </w:r>
            </w:ins>
          </w:p>
          <w:p w14:paraId="3D164326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35" w:author="Diana Pani" w:date="2023-10-08T01:49:00Z"/>
                <w:rFonts w:cs="Arial"/>
                <w:sz w:val="16"/>
                <w:szCs w:val="16"/>
              </w:rPr>
            </w:pPr>
            <w:ins w:id="36" w:author="Diana Pani" w:date="2023-10-08T01:49:00Z">
              <w:r>
                <w:rPr>
                  <w:rFonts w:cs="Arial"/>
                  <w:sz w:val="16"/>
                  <w:szCs w:val="16"/>
                </w:rPr>
                <w:t>- 7.21.3:</w:t>
              </w:r>
            </w:ins>
          </w:p>
          <w:p w14:paraId="546D9704" w14:textId="77777777" w:rsidR="00E31568" w:rsidRDefault="00E31568" w:rsidP="00E66A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B4748D3" w14:textId="77777777" w:rsidR="00E31568" w:rsidRPr="005C3E86" w:rsidRDefault="00E31568" w:rsidP="00E66A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8E5C" w14:textId="77777777" w:rsidR="00E31568" w:rsidRPr="00F541E9" w:rsidRDefault="00E3156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evolution [1] (Kyeongin)</w:t>
            </w:r>
          </w:p>
          <w:p w14:paraId="447F32BE" w14:textId="77777777" w:rsidR="009B25EE" w:rsidRDefault="009B25EE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7.15.2</w:t>
            </w:r>
          </w:p>
          <w:p w14:paraId="5ECA7C43" w14:textId="77777777" w:rsidR="009B25EE" w:rsidRPr="006761E5" w:rsidRDefault="009B25EE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7.15.4 (if time allows)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DFCFF" w14:textId="77777777" w:rsidR="00E31568" w:rsidRPr="006761E5" w:rsidRDefault="00E3156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6DB4" w:rsidRPr="006761E5" w14:paraId="08FA6F2D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D72D24C" w14:textId="77777777" w:rsidR="00936DB4" w:rsidRPr="006761E5" w:rsidRDefault="00936DB4" w:rsidP="00936DB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B314C4">
              <w:rPr>
                <w:rFonts w:cs="Arial"/>
                <w:b/>
                <w:sz w:val="16"/>
                <w:szCs w:val="16"/>
              </w:rPr>
              <w:t>October 10</w:t>
            </w:r>
          </w:p>
        </w:tc>
      </w:tr>
      <w:tr w:rsidR="005231A7" w:rsidRPr="006761E5" w14:paraId="24EA7AC7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7C25B" w14:textId="77777777" w:rsidR="00936DB4" w:rsidRPr="006761E5" w:rsidRDefault="00936DB4" w:rsidP="00936DB4">
            <w:pPr>
              <w:rPr>
                <w:rFonts w:cs="Arial"/>
                <w:sz w:val="16"/>
                <w:szCs w:val="16"/>
              </w:rPr>
            </w:pPr>
            <w:bookmarkStart w:id="37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7C898" w14:textId="77777777" w:rsidR="008E6139" w:rsidRPr="00F541E9" w:rsidRDefault="008E6139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[2] (Johan)</w:t>
            </w:r>
          </w:p>
          <w:p w14:paraId="18173727" w14:textId="77777777" w:rsidR="006527DA" w:rsidRDefault="006527DA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DAB9508" w14:textId="77777777" w:rsidR="00936DB4" w:rsidRPr="00E06917" w:rsidRDefault="00936DB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120C8" w14:textId="77777777" w:rsidR="00972772" w:rsidRPr="00F541E9" w:rsidRDefault="00972772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 18 MBS [0.</w:t>
            </w:r>
            <w:r w:rsidR="00A15333" w:rsidRPr="00F541E9">
              <w:rPr>
                <w:b/>
                <w:bCs/>
                <w:sz w:val="16"/>
                <w:szCs w:val="16"/>
              </w:rPr>
              <w:t>5</w:t>
            </w:r>
            <w:r w:rsidRPr="00F541E9">
              <w:rPr>
                <w:b/>
                <w:bCs/>
                <w:sz w:val="16"/>
                <w:szCs w:val="16"/>
              </w:rPr>
              <w:t>] (Dawid)</w:t>
            </w:r>
            <w:r w:rsidR="00362878" w:rsidRPr="00F541E9">
              <w:rPr>
                <w:b/>
                <w:bCs/>
                <w:sz w:val="16"/>
                <w:szCs w:val="16"/>
              </w:rPr>
              <w:t>:</w:t>
            </w:r>
          </w:p>
          <w:p w14:paraId="56D3806E" w14:textId="77777777" w:rsidR="00362878" w:rsidRDefault="00362878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- 7.11.1: Organizational (including rapporteur input on UE capabilities)</w:t>
            </w:r>
          </w:p>
          <w:p w14:paraId="0AF2EBC2" w14:textId="77777777" w:rsidR="00362878" w:rsidRDefault="00362878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- 7.11.2.1: CP issues (starting with report of [Post123][606])</w:t>
            </w:r>
          </w:p>
          <w:p w14:paraId="244B2541" w14:textId="77777777" w:rsidR="00362878" w:rsidRDefault="00362878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- 7.11.2.2: UP issues</w:t>
            </w:r>
          </w:p>
          <w:p w14:paraId="71E0F5CB" w14:textId="77777777" w:rsidR="00362878" w:rsidRDefault="00362878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- 7.11.3: Shared processing (report of </w:t>
            </w:r>
            <w:r w:rsidRPr="00781307">
              <w:rPr>
                <w:sz w:val="16"/>
                <w:szCs w:val="16"/>
              </w:rPr>
              <w:t>[Pre123bis][601]</w:t>
            </w:r>
            <w:r>
              <w:rPr>
                <w:sz w:val="16"/>
                <w:szCs w:val="16"/>
              </w:rPr>
              <w:t>)</w:t>
            </w:r>
          </w:p>
          <w:p w14:paraId="5E425C03" w14:textId="77777777" w:rsidR="00362878" w:rsidRDefault="00362878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32D0D541" w14:textId="77777777" w:rsidR="00C03394" w:rsidRPr="00F541E9" w:rsidRDefault="00A15333" w:rsidP="00D6456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MBS TEI 18</w:t>
            </w:r>
            <w:r w:rsidR="00362878" w:rsidRPr="00F541E9">
              <w:rPr>
                <w:b/>
                <w:bCs/>
                <w:sz w:val="16"/>
                <w:szCs w:val="16"/>
              </w:rPr>
              <w:t>:</w:t>
            </w:r>
          </w:p>
          <w:p w14:paraId="1091E340" w14:textId="77777777" w:rsidR="00362878" w:rsidRDefault="00362878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RedCap</w:t>
            </w:r>
            <w:proofErr w:type="spellEnd"/>
            <w:r>
              <w:rPr>
                <w:sz w:val="16"/>
                <w:szCs w:val="16"/>
              </w:rPr>
              <w:t xml:space="preserve"> CFR</w:t>
            </w:r>
          </w:p>
          <w:p w14:paraId="47C7D069" w14:textId="77777777" w:rsidR="00362878" w:rsidRPr="002B79CC" w:rsidRDefault="00362878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PTM retransmissions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334E5" w14:textId="77777777" w:rsidR="00546C10" w:rsidRPr="00F541E9" w:rsidRDefault="008E613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4916BB" w:rsidRPr="00F541E9"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SL Relay [1.5] </w:t>
            </w:r>
            <w:r w:rsidR="00993E01" w:rsidRPr="00F541E9">
              <w:rPr>
                <w:rFonts w:cs="Arial"/>
                <w:b/>
                <w:bCs/>
                <w:sz w:val="16"/>
                <w:szCs w:val="16"/>
              </w:rPr>
              <w:t>(Nathan)</w:t>
            </w:r>
          </w:p>
          <w:p w14:paraId="45610C7C" w14:textId="77777777" w:rsidR="004916BB" w:rsidRDefault="004916BB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- 7.9.1 Organizational</w:t>
            </w:r>
          </w:p>
          <w:p w14:paraId="3728BBFA" w14:textId="77777777" w:rsidR="004916BB" w:rsidRDefault="004916BB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- 7.9.2 UE-to-UE</w:t>
            </w:r>
          </w:p>
          <w:p w14:paraId="30C031E0" w14:textId="77777777" w:rsidR="004916BB" w:rsidRDefault="004916BB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 if time</w:t>
            </w:r>
          </w:p>
          <w:p w14:paraId="58461FDC" w14:textId="77777777" w:rsidR="00546C10" w:rsidRDefault="00546C10" w:rsidP="00066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54131B0" w14:textId="77777777" w:rsidR="00F06273" w:rsidRPr="006761E5" w:rsidRDefault="00F06273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BDC99" w14:textId="77777777" w:rsidR="00936DB4" w:rsidRPr="006761E5" w:rsidRDefault="00936DB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231A7" w:rsidRPr="006761E5" w14:paraId="12E6303A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4E9AD" w14:textId="77777777" w:rsidR="00546C10" w:rsidRPr="006761E5" w:rsidRDefault="00546C10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57ED4" w14:textId="77777777" w:rsidR="008E6139" w:rsidRPr="00F541E9" w:rsidRDefault="008E6139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Mobile IAB [0.5] (Johan)</w:t>
            </w:r>
          </w:p>
          <w:p w14:paraId="214F7F9B" w14:textId="77777777" w:rsidR="00546C10" w:rsidRPr="007D37EA" w:rsidRDefault="008E6139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LP WUS [0.5] (Johan)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460C0" w14:textId="77777777" w:rsidR="00F541E9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Diana Pani" w:date="2023-10-08T01:54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UAV [1] (Diana)</w:t>
            </w:r>
          </w:p>
          <w:p w14:paraId="01DF2911" w14:textId="68330F05" w:rsidR="00516204" w:rsidRPr="00516204" w:rsidRDefault="0051620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39" w:author="Diana Pani" w:date="2023-10-08T01:54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40" w:author="Diana Pani" w:date="2023-10-08T01:54:00Z">
              <w:r w:rsidRPr="00516204">
                <w:rPr>
                  <w:rFonts w:cs="Arial"/>
                  <w:sz w:val="16"/>
                  <w:szCs w:val="16"/>
                  <w:rPrChange w:id="41" w:author="Diana Pani" w:date="2023-10-08T01:54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(</w:t>
              </w:r>
              <w:proofErr w:type="gramStart"/>
              <w:r w:rsidRPr="00516204">
                <w:rPr>
                  <w:rFonts w:cs="Arial"/>
                  <w:sz w:val="16"/>
                  <w:szCs w:val="16"/>
                  <w:rPrChange w:id="42" w:author="Diana Pani" w:date="2023-10-08T01:54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all</w:t>
              </w:r>
              <w:proofErr w:type="gramEnd"/>
              <w:r w:rsidRPr="00516204">
                <w:rPr>
                  <w:rFonts w:cs="Arial"/>
                  <w:sz w:val="16"/>
                  <w:szCs w:val="16"/>
                  <w:rPrChange w:id="43" w:author="Diana Pani" w:date="2023-10-08T01:54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 AIs in order)</w:t>
              </w:r>
            </w:ins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93716CA" w14:textId="77777777" w:rsidR="00546C10" w:rsidRPr="00F541E9" w:rsidRDefault="008E613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</w:t>
            </w:r>
            <w:r w:rsidR="004916BB" w:rsidRPr="00F541E9"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(Nathan)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22446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231A7" w:rsidRPr="006761E5" w14:paraId="44489986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EDA6" w14:textId="77777777" w:rsidR="00546C10" w:rsidRPr="006761E5" w:rsidRDefault="00546C10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DD0B6" w14:textId="77777777" w:rsidR="00546C10" w:rsidRPr="00F541E9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[2] (Diana)</w:t>
            </w:r>
          </w:p>
          <w:p w14:paraId="765E8C10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- 7.5.1 Organizational</w:t>
            </w:r>
          </w:p>
          <w:p w14:paraId="2430483C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- 7.5.4.1 BSR</w:t>
            </w:r>
          </w:p>
          <w:p w14:paraId="6B4FFA8A" w14:textId="07BAA753" w:rsidR="00F541E9" w:rsidDel="00AD478B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del w:id="44" w:author="Diana Pani" w:date="2023-10-08T06:31:00Z"/>
                <w:rFonts w:cs="Arial"/>
                <w:sz w:val="16"/>
                <w:szCs w:val="16"/>
                <w:lang w:val="en-US"/>
              </w:rPr>
            </w:pPr>
            <w:del w:id="45" w:author="Diana Pani" w:date="2023-10-08T06:31:00Z">
              <w:r w:rsidDel="00AD478B">
                <w:rPr>
                  <w:rFonts w:cs="Arial"/>
                  <w:sz w:val="16"/>
                  <w:szCs w:val="16"/>
                  <w:lang w:val="en-US"/>
                </w:rPr>
                <w:delText>- 7.5.4.2 discard operation</w:delText>
              </w:r>
            </w:del>
          </w:p>
          <w:p w14:paraId="17CD7079" w14:textId="77777777" w:rsidR="00AD478B" w:rsidRDefault="00F541E9" w:rsidP="004A0DC8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Diana Pani" w:date="2023-10-08T06:31:00Z"/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- 7.5.3 XR specific power saving</w:t>
            </w:r>
            <w:ins w:id="47" w:author="Diana Pani" w:date="2023-10-08T06:25:00Z">
              <w:r w:rsidR="004A0DC8">
                <w:rPr>
                  <w:rFonts w:cs="Arial"/>
                  <w:sz w:val="16"/>
                  <w:szCs w:val="16"/>
                  <w:lang w:val="en-US"/>
                </w:rPr>
                <w:t>-</w:t>
              </w:r>
            </w:ins>
          </w:p>
          <w:p w14:paraId="3670F7F8" w14:textId="23448C77" w:rsidR="004A0DC8" w:rsidRDefault="004A0DC8" w:rsidP="004A0DC8">
            <w:pPr>
              <w:tabs>
                <w:tab w:val="left" w:pos="720"/>
                <w:tab w:val="left" w:pos="1622"/>
              </w:tabs>
              <w:spacing w:before="20" w:after="20"/>
              <w:rPr>
                <w:ins w:id="48" w:author="Diana Pani" w:date="2023-10-08T06:25:00Z"/>
                <w:rFonts w:cs="Arial"/>
                <w:sz w:val="16"/>
                <w:szCs w:val="16"/>
                <w:lang w:val="en-US"/>
              </w:rPr>
            </w:pPr>
            <w:ins w:id="49" w:author="Diana Pani" w:date="2023-10-08T06:25:00Z">
              <w:r>
                <w:rPr>
                  <w:rFonts w:cs="Arial"/>
                  <w:sz w:val="16"/>
                  <w:szCs w:val="16"/>
                  <w:lang w:val="en-US"/>
                </w:rPr>
                <w:t xml:space="preserve"> 7.5.4.3 configured grant </w:t>
              </w:r>
            </w:ins>
          </w:p>
          <w:p w14:paraId="5686DBBE" w14:textId="77777777" w:rsidR="004A0DC8" w:rsidRDefault="004A0DC8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392C9851" w14:textId="77777777" w:rsidR="00546C10" w:rsidRPr="00AA3228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C3470" w14:textId="77777777" w:rsidR="00546C10" w:rsidRPr="00F541E9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NR17 NTN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Maint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(Sergio)</w:t>
            </w:r>
          </w:p>
          <w:p w14:paraId="60D4A4CC" w14:textId="77777777" w:rsidR="006A0899" w:rsidRPr="00F541E9" w:rsidRDefault="006A089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- 4.2</w:t>
            </w:r>
          </w:p>
          <w:p w14:paraId="58C3068A" w14:textId="77777777" w:rsidR="006A0899" w:rsidRPr="00F541E9" w:rsidRDefault="006A089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- 6.3</w:t>
            </w:r>
          </w:p>
          <w:p w14:paraId="4CDED391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AA3228">
              <w:rPr>
                <w:rFonts w:cs="Arial"/>
                <w:sz w:val="16"/>
                <w:szCs w:val="16"/>
                <w:lang w:val="en-US"/>
              </w:rPr>
              <w:t xml:space="preserve">NTN </w:t>
            </w:r>
            <w:proofErr w:type="spellStart"/>
            <w:r w:rsidRPr="00AA3228">
              <w:rPr>
                <w:rFonts w:cs="Arial"/>
                <w:sz w:val="16"/>
                <w:szCs w:val="16"/>
                <w:lang w:val="en-US"/>
              </w:rPr>
              <w:t>Self evaluation</w:t>
            </w:r>
            <w:proofErr w:type="spellEnd"/>
            <w:r w:rsidRPr="00AA3228"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  <w:p w14:paraId="1B67500C" w14:textId="77777777" w:rsidR="006A0899" w:rsidRPr="00F541E9" w:rsidRDefault="006A0899" w:rsidP="00546C1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- 7.25.4: </w:t>
            </w:r>
            <w:r w:rsidRPr="00F541E9">
              <w:rPr>
                <w:rFonts w:cs="Arial"/>
                <w:sz w:val="16"/>
                <w:szCs w:val="16"/>
                <w:lang w:val="en-US"/>
              </w:rPr>
              <w:t>Report of [Post123][102]</w:t>
            </w:r>
          </w:p>
          <w:p w14:paraId="6576A530" w14:textId="77777777" w:rsidR="006A0899" w:rsidRDefault="006A0899" w:rsidP="006A08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t xml:space="preserve">NR18 NTN </w:t>
            </w:r>
            <w:proofErr w:type="spellStart"/>
            <w:r w:rsidRPr="00074A16">
              <w:rPr>
                <w:rFonts w:cs="Arial"/>
                <w:sz w:val="16"/>
                <w:szCs w:val="16"/>
                <w:lang w:val="en-US"/>
              </w:rPr>
              <w:t>enh</w:t>
            </w:r>
            <w:proofErr w:type="spellEnd"/>
            <w:r w:rsidRPr="00074A16">
              <w:rPr>
                <w:rFonts w:cs="Arial"/>
                <w:sz w:val="16"/>
                <w:szCs w:val="16"/>
                <w:lang w:val="en-US"/>
              </w:rPr>
              <w:t xml:space="preserve"> [1] (Sergio)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3AC118F" w14:textId="77777777" w:rsidR="00546C10" w:rsidRDefault="000D329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- 7.7.1</w:t>
            </w:r>
          </w:p>
          <w:p w14:paraId="4B2A5CBC" w14:textId="77777777" w:rsidR="000D3299" w:rsidRDefault="000D329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- 7.7.2 (also depending on progress in the common session)</w:t>
            </w:r>
          </w:p>
          <w:p w14:paraId="33348492" w14:textId="77777777" w:rsidR="000D3299" w:rsidRPr="00AA3228" w:rsidRDefault="000D329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- 7.7.3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0CE9A94" w14:textId="77777777" w:rsidR="0080185D" w:rsidRPr="00F541E9" w:rsidRDefault="0080185D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[2] (Nathan)</w:t>
            </w:r>
          </w:p>
          <w:p w14:paraId="110CC276" w14:textId="77777777" w:rsidR="004916BB" w:rsidRDefault="004916BB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 Organizational</w:t>
            </w:r>
          </w:p>
          <w:p w14:paraId="318CE02B" w14:textId="77777777" w:rsidR="004916BB" w:rsidRDefault="004916BB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 RAT-dependent integrity</w:t>
            </w:r>
          </w:p>
          <w:p w14:paraId="0480928D" w14:textId="77777777" w:rsidR="004916BB" w:rsidRPr="006761E5" w:rsidRDefault="004916BB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</w:t>
            </w:r>
          </w:p>
          <w:p w14:paraId="5382DA8A" w14:textId="77777777" w:rsidR="00546C10" w:rsidRPr="006761E5" w:rsidRDefault="004916BB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 RAN1-led objectives if time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6C1E0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231A7" w:rsidRPr="006761E5" w14:paraId="6CC9C0E6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79C8" w14:textId="77777777" w:rsidR="00546C10" w:rsidRPr="006761E5" w:rsidRDefault="00546C10" w:rsidP="00546C1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A7CD" w14:textId="77777777" w:rsidR="00546C10" w:rsidRPr="00F541E9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[2] Diana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3B84" w14:textId="77777777" w:rsidR="00546C10" w:rsidRPr="00F541E9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NTN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[1] (Sergio)</w:t>
            </w:r>
          </w:p>
          <w:p w14:paraId="53DBFAD6" w14:textId="77777777" w:rsidR="000D3299" w:rsidRDefault="000D329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- 7.7.4.1.1</w:t>
            </w:r>
          </w:p>
          <w:p w14:paraId="3932D350" w14:textId="77777777" w:rsidR="000D3299" w:rsidRDefault="000D3299" w:rsidP="000D32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- 7.7.4.1.2</w:t>
            </w:r>
          </w:p>
          <w:p w14:paraId="6DE1694B" w14:textId="77777777" w:rsidR="00546C10" w:rsidRPr="00F541E9" w:rsidRDefault="000D3299" w:rsidP="00546C1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- 7.7.4.2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5C27" w14:textId="77777777" w:rsidR="0080185D" w:rsidRPr="00F541E9" w:rsidRDefault="0080185D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[2] (Nathan)</w:t>
            </w:r>
          </w:p>
          <w:p w14:paraId="12893264" w14:textId="77777777" w:rsidR="004916BB" w:rsidRDefault="004916BB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 RAN1-led objectives</w:t>
            </w:r>
          </w:p>
          <w:p w14:paraId="345EE14C" w14:textId="77777777" w:rsidR="004916BB" w:rsidRPr="006761E5" w:rsidRDefault="004916BB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- 7.2.2 SL positioning</w:t>
            </w:r>
          </w:p>
          <w:p w14:paraId="36F5F893" w14:textId="77777777" w:rsidR="0080185D" w:rsidRPr="006761E5" w:rsidRDefault="0080185D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02AF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37"/>
      <w:tr w:rsidR="00546C10" w:rsidRPr="006761E5" w14:paraId="21150370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FA22C8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Wednesday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B314C4">
              <w:rPr>
                <w:rFonts w:cs="Arial"/>
                <w:b/>
                <w:sz w:val="16"/>
                <w:szCs w:val="16"/>
              </w:rPr>
              <w:t>October 11</w:t>
            </w:r>
          </w:p>
        </w:tc>
      </w:tr>
      <w:tr w:rsidR="005231A7" w:rsidRPr="006761E5" w14:paraId="1D6C50F1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9CAE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49382" w14:textId="77777777" w:rsidR="00546C10" w:rsidRPr="00F541E9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[2] (Johan)</w:t>
            </w:r>
          </w:p>
          <w:p w14:paraId="17ABA2F8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7B52C" w14:textId="77777777" w:rsidR="00546C10" w:rsidRPr="00F541E9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[1] (Dawid)</w:t>
            </w:r>
            <w:r w:rsidR="00362878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:</w:t>
            </w:r>
          </w:p>
          <w:p w14:paraId="0D0E31DA" w14:textId="77777777" w:rsidR="00362878" w:rsidRDefault="00362878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-7.14.1: Remaining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LSin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, running </w:t>
            </w:r>
            <w:proofErr w:type="gramStart"/>
            <w:r>
              <w:rPr>
                <w:rFonts w:cs="Arial"/>
                <w:sz w:val="16"/>
                <w:szCs w:val="16"/>
                <w:lang w:val="en-US"/>
              </w:rPr>
              <w:t>CRs</w:t>
            </w:r>
            <w:proofErr w:type="gramEnd"/>
          </w:p>
          <w:p w14:paraId="749B3C01" w14:textId="77777777" w:rsidR="00362878" w:rsidRDefault="00362878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- 7.14.4: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in NR-DC</w:t>
            </w:r>
          </w:p>
          <w:p w14:paraId="0259DAF8" w14:textId="77777777" w:rsidR="00362878" w:rsidRDefault="00362878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- 7.14.5: UE capabilities</w:t>
            </w:r>
          </w:p>
          <w:p w14:paraId="4C31FF16" w14:textId="77777777" w:rsidR="00362878" w:rsidRDefault="00362878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3513C22A" w14:textId="2647E068" w:rsidR="00546C10" w:rsidRPr="00F541E9" w:rsidRDefault="00362878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proofErr w:type="gramStart"/>
            <w:r w:rsidRPr="00F541E9">
              <w:rPr>
                <w:rFonts w:cs="Arial"/>
                <w:b/>
                <w:bCs/>
                <w:sz w:val="16"/>
                <w:szCs w:val="16"/>
                <w:lang w:val="fr-FR"/>
              </w:rPr>
              <w:t>10:</w:t>
            </w:r>
            <w:proofErr w:type="gramEnd"/>
            <w:r w:rsidRPr="00F541E9">
              <w:rPr>
                <w:rFonts w:cs="Arial"/>
                <w:b/>
                <w:bCs/>
                <w:sz w:val="16"/>
                <w:szCs w:val="16"/>
                <w:lang w:val="fr-FR"/>
              </w:rPr>
              <w:t>15-10</w:t>
            </w:r>
            <w:r w:rsidR="00546C10" w:rsidRPr="00F541E9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:30 EUTRA17+ </w:t>
            </w:r>
          </w:p>
          <w:p w14:paraId="520CA790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4A852524" w14:textId="77777777" w:rsidR="00546C10" w:rsidRPr="005A1743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EAA25" w14:textId="77777777" w:rsidR="00546C10" w:rsidRPr="00F541E9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SL relay [1.5] (Nathan)</w:t>
            </w:r>
          </w:p>
          <w:p w14:paraId="0F024601" w14:textId="77777777" w:rsidR="004916BB" w:rsidRDefault="004916BB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</w:t>
            </w:r>
          </w:p>
          <w:p w14:paraId="654451E1" w14:textId="77777777" w:rsidR="004916BB" w:rsidRDefault="004916BB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- 7.9.4 </w:t>
            </w:r>
            <w:proofErr w:type="gramStart"/>
            <w:r>
              <w:rPr>
                <w:rFonts w:cs="Arial"/>
                <w:sz w:val="16"/>
                <w:szCs w:val="16"/>
              </w:rPr>
              <w:t>Multi-path</w:t>
            </w:r>
            <w:proofErr w:type="gramEnd"/>
          </w:p>
          <w:p w14:paraId="09060374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Relay/POS (Nathan)</w:t>
            </w:r>
          </w:p>
          <w:p w14:paraId="46BF1D08" w14:textId="77777777" w:rsidR="004916BB" w:rsidRDefault="004916BB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Relay cause value issues (R2-2309684 and R2-2309795)</w:t>
            </w:r>
          </w:p>
          <w:p w14:paraId="2CC995F9" w14:textId="77777777" w:rsidR="004916BB" w:rsidRDefault="004916BB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Positioning for remote UEs (R2-2310544, R2-2310855)</w:t>
            </w:r>
          </w:p>
          <w:p w14:paraId="4C8B31AC" w14:textId="77777777" w:rsidR="00546C10" w:rsidRPr="004C627C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D6084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231A7" w:rsidRPr="006761E5" w14:paraId="10CD45BA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EEBD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DF8A38B" w14:textId="77777777" w:rsidR="00546C10" w:rsidRPr="00F541E9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50" w:name="OLE_LINK20"/>
            <w:bookmarkStart w:id="51" w:name="OLE_LINK21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[0.5] (Diana)</w:t>
            </w:r>
          </w:p>
          <w:p w14:paraId="46A7185C" w14:textId="77777777" w:rsidR="00546C10" w:rsidRPr="00F541E9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[1] (Diana)</w:t>
            </w:r>
          </w:p>
          <w:bookmarkEnd w:id="50"/>
          <w:bookmarkEnd w:id="51"/>
          <w:p w14:paraId="4BB7CBC0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- 7.3.4 Cell selection/reselection</w:t>
            </w:r>
          </w:p>
          <w:p w14:paraId="135E6DD9" w14:textId="65106209" w:rsidR="00546C10" w:rsidRPr="006761E5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- 7.3.6 Others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8CAF1" w14:textId="77777777" w:rsidR="00546C10" w:rsidRPr="00F541E9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NR17 (Mattias)</w:t>
            </w:r>
          </w:p>
          <w:p w14:paraId="6E7E405C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6.1.3.2</w:t>
            </w:r>
          </w:p>
          <w:p w14:paraId="7C780E31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6.1.3.3</w:t>
            </w:r>
          </w:p>
          <w:p w14:paraId="24C568E9" w14:textId="77777777" w:rsidR="00546C10" w:rsidRPr="00AD1C88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45676E7" w14:textId="77777777" w:rsidR="00546C10" w:rsidRPr="00F541E9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SONMDT (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HuNan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C67F7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231A7" w:rsidRPr="006761E5" w14:paraId="07136D94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9FA0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61099AA" w14:textId="77777777" w:rsidR="00546C10" w:rsidRPr="00F541E9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[2] (Diana)</w:t>
            </w:r>
          </w:p>
          <w:p w14:paraId="7E2E1DF5" w14:textId="2BEE9D01" w:rsidR="00AD478B" w:rsidRDefault="00AD478B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52" w:author="Diana Pani" w:date="2023-10-08T06:31:00Z"/>
                <w:rFonts w:cs="Arial"/>
                <w:sz w:val="16"/>
                <w:szCs w:val="16"/>
                <w:lang w:val="en-US"/>
              </w:rPr>
            </w:pPr>
            <w:ins w:id="53" w:author="Diana Pani" w:date="2023-10-08T06:31:00Z">
              <w:r>
                <w:rPr>
                  <w:rFonts w:cs="Arial"/>
                  <w:sz w:val="16"/>
                  <w:szCs w:val="16"/>
                  <w:lang w:val="en-US"/>
                </w:rPr>
                <w:t>- 7.5.4.2 discard operation</w:t>
              </w:r>
            </w:ins>
          </w:p>
          <w:p w14:paraId="2DDBCD92" w14:textId="7A9340E9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proofErr w:type="gramStart"/>
            <w:r>
              <w:rPr>
                <w:rFonts w:cs="Arial"/>
                <w:sz w:val="16"/>
                <w:szCs w:val="16"/>
                <w:lang w:val="en-US"/>
              </w:rPr>
              <w:t>7.5.2  XR</w:t>
            </w:r>
            <w:proofErr w:type="gramEnd"/>
            <w:r>
              <w:rPr>
                <w:rFonts w:cs="Arial"/>
                <w:sz w:val="16"/>
                <w:szCs w:val="16"/>
                <w:lang w:val="en-US"/>
              </w:rPr>
              <w:t xml:space="preserve"> awareness </w:t>
            </w:r>
          </w:p>
          <w:p w14:paraId="646A15FB" w14:textId="481E4CF5" w:rsidR="00F541E9" w:rsidDel="004A0DC8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del w:id="54" w:author="Diana Pani" w:date="2023-10-08T06:24:00Z"/>
                <w:rFonts w:cs="Arial"/>
                <w:sz w:val="16"/>
                <w:szCs w:val="16"/>
                <w:lang w:val="en-US"/>
              </w:rPr>
            </w:pPr>
            <w:del w:id="55" w:author="Diana Pani" w:date="2023-10-08T06:24:00Z">
              <w:r w:rsidDel="004A0DC8">
                <w:rPr>
                  <w:rFonts w:cs="Arial"/>
                  <w:sz w:val="16"/>
                  <w:szCs w:val="16"/>
                  <w:lang w:val="en-US"/>
                </w:rPr>
                <w:delText xml:space="preserve">- 7.5.4.3 configured grant </w:delText>
              </w:r>
            </w:del>
          </w:p>
          <w:p w14:paraId="54DA2403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- 7.5.5 UE capabilities </w:t>
            </w:r>
          </w:p>
          <w:p w14:paraId="35E3CEBF" w14:textId="77777777" w:rsidR="00546C10" w:rsidRPr="00077496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F53DE" w14:textId="5CD04590" w:rsidR="00546C10" w:rsidRPr="00F541E9" w:rsidDel="00F541E9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del w:id="56" w:author="Diana Pani" w:date="2023-10-08T01:49:00Z"/>
                <w:rFonts w:cs="Arial"/>
                <w:b/>
                <w:bCs/>
                <w:sz w:val="16"/>
                <w:szCs w:val="16"/>
              </w:rPr>
            </w:pPr>
            <w:del w:id="57" w:author="Diana Pani" w:date="2023-10-08T01:49:00Z">
              <w:r w:rsidRPr="00F541E9" w:rsidDel="00F541E9">
                <w:rPr>
                  <w:b/>
                  <w:bCs/>
                  <w:sz w:val="16"/>
                  <w:szCs w:val="16"/>
                </w:rPr>
                <w:delText>NR18 RedCap [1] (Mattias)</w:delText>
              </w:r>
            </w:del>
          </w:p>
          <w:p w14:paraId="48721387" w14:textId="77777777" w:rsidR="00F541E9" w:rsidRP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58" w:author="Diana Pani" w:date="2023-10-08T01:50:00Z"/>
                <w:rFonts w:cs="Arial"/>
                <w:b/>
                <w:bCs/>
                <w:sz w:val="16"/>
                <w:szCs w:val="16"/>
              </w:rPr>
            </w:pPr>
            <w:ins w:id="59" w:author="Diana Pani" w:date="2023-10-08T01:50:00Z"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>R18 IoT-NTN [1] (Sergio)</w:t>
              </w:r>
            </w:ins>
          </w:p>
          <w:p w14:paraId="5B640E03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60" w:author="Diana Pani" w:date="2023-10-08T01:50:00Z"/>
                <w:rFonts w:cs="Arial"/>
                <w:sz w:val="16"/>
                <w:szCs w:val="16"/>
              </w:rPr>
            </w:pPr>
            <w:ins w:id="61" w:author="Diana Pani" w:date="2023-10-08T01:50:00Z">
              <w:r>
                <w:rPr>
                  <w:rFonts w:cs="Arial"/>
                  <w:sz w:val="16"/>
                  <w:szCs w:val="16"/>
                </w:rPr>
                <w:t>- 7.6.1</w:t>
              </w:r>
            </w:ins>
          </w:p>
          <w:p w14:paraId="287A7F7A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62" w:author="Diana Pani" w:date="2023-10-08T01:50:00Z"/>
                <w:rFonts w:cs="Arial"/>
                <w:sz w:val="16"/>
                <w:szCs w:val="16"/>
              </w:rPr>
            </w:pPr>
            <w:ins w:id="63" w:author="Diana Pani" w:date="2023-10-08T01:50:00Z">
              <w:r>
                <w:rPr>
                  <w:rFonts w:cs="Arial"/>
                  <w:sz w:val="16"/>
                  <w:szCs w:val="16"/>
                </w:rPr>
                <w:t>- 7.6.2.1</w:t>
              </w:r>
            </w:ins>
          </w:p>
          <w:p w14:paraId="7E7944DB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64" w:author="Diana Pani" w:date="2023-10-08T01:50:00Z"/>
                <w:rFonts w:cs="Arial"/>
                <w:sz w:val="16"/>
                <w:szCs w:val="16"/>
              </w:rPr>
            </w:pPr>
            <w:ins w:id="65" w:author="Diana Pani" w:date="2023-10-08T01:50:00Z">
              <w:r>
                <w:rPr>
                  <w:rFonts w:cs="Arial"/>
                  <w:sz w:val="16"/>
                  <w:szCs w:val="16"/>
                </w:rPr>
                <w:t>- 7.6.2.2</w:t>
              </w:r>
            </w:ins>
          </w:p>
          <w:p w14:paraId="0D538816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66" w:author="Diana Pani" w:date="2023-10-08T01:50:00Z"/>
                <w:rFonts w:cs="Arial"/>
                <w:sz w:val="16"/>
                <w:szCs w:val="16"/>
              </w:rPr>
            </w:pPr>
            <w:ins w:id="67" w:author="Diana Pani" w:date="2023-10-08T01:50:00Z">
              <w:r>
                <w:rPr>
                  <w:rFonts w:cs="Arial"/>
                  <w:sz w:val="16"/>
                  <w:szCs w:val="16"/>
                </w:rPr>
                <w:t>- 7.6.3.1</w:t>
              </w:r>
            </w:ins>
          </w:p>
          <w:p w14:paraId="589877A7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68" w:author="Diana Pani" w:date="2023-10-08T01:50:00Z"/>
                <w:rFonts w:cs="Arial"/>
                <w:sz w:val="16"/>
                <w:szCs w:val="16"/>
              </w:rPr>
            </w:pPr>
            <w:ins w:id="69" w:author="Diana Pani" w:date="2023-10-08T01:50:00Z">
              <w:r>
                <w:rPr>
                  <w:rFonts w:cs="Arial"/>
                  <w:sz w:val="16"/>
                  <w:szCs w:val="16"/>
                </w:rPr>
                <w:t>- 7.6.3.2</w:t>
              </w:r>
            </w:ins>
          </w:p>
          <w:p w14:paraId="6C331C54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70" w:author="Diana Pani" w:date="2023-10-08T01:50:00Z"/>
                <w:rFonts w:cs="Arial"/>
                <w:sz w:val="16"/>
                <w:szCs w:val="16"/>
              </w:rPr>
            </w:pPr>
            <w:ins w:id="71" w:author="Diana Pani" w:date="2023-10-08T01:50:00Z">
              <w:r>
                <w:rPr>
                  <w:rFonts w:cs="Arial"/>
                  <w:sz w:val="16"/>
                  <w:szCs w:val="16"/>
                </w:rPr>
                <w:t>- 7.6.4</w:t>
              </w:r>
            </w:ins>
          </w:p>
          <w:p w14:paraId="428B92CF" w14:textId="77777777" w:rsidR="00546C10" w:rsidRPr="00A15333" w:rsidRDefault="00546C10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F8BF6E5" w14:textId="77777777" w:rsidR="00546C10" w:rsidRPr="00F541E9" w:rsidDel="003B1D8A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[1] (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HuNan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BBE61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231A7" w:rsidRPr="006761E5" w14:paraId="22AFBDA0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6E2E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67FE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72" w:author="Diana Pani" w:date="2023-10-08T01:55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AIML [1] (Diana)</w:t>
            </w:r>
          </w:p>
          <w:p w14:paraId="5B12A304" w14:textId="4CC19748" w:rsidR="004A0DC8" w:rsidRPr="00910D9F" w:rsidRDefault="004A0DC8" w:rsidP="004A0D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73" w:author="Diana Pani" w:date="2023-10-08T01:55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74" w:author="Diana Pani" w:date="2023-10-08T06:29:00Z">
              <w:r>
                <w:rPr>
                  <w:rFonts w:cs="Arial"/>
                  <w:sz w:val="16"/>
                  <w:szCs w:val="16"/>
                </w:rPr>
                <w:t>All AIs</w:t>
              </w:r>
            </w:ins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B527" w14:textId="452F1435" w:rsidR="00546C10" w:rsidRPr="00F541E9" w:rsidDel="00F541E9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del w:id="75" w:author="Diana Pani" w:date="2023-10-08T01:49:00Z"/>
                <w:rFonts w:cs="Arial"/>
                <w:b/>
                <w:bCs/>
                <w:sz w:val="16"/>
                <w:szCs w:val="16"/>
              </w:rPr>
            </w:pPr>
            <w:del w:id="76" w:author="Diana Pani" w:date="2023-10-08T01:49:00Z">
              <w:r w:rsidRPr="00F541E9" w:rsidDel="00F541E9">
                <w:rPr>
                  <w:rFonts w:cs="Arial"/>
                  <w:b/>
                  <w:bCs/>
                  <w:sz w:val="16"/>
                  <w:szCs w:val="16"/>
                </w:rPr>
                <w:delText>R18 IoT-NTN [1] (Sergio)</w:delText>
              </w:r>
            </w:del>
          </w:p>
          <w:p w14:paraId="69B0A8E8" w14:textId="77777777" w:rsidR="00F541E9" w:rsidRP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77" w:author="Diana Pani" w:date="2023-10-08T01:50:00Z"/>
                <w:rFonts w:cs="Arial"/>
                <w:b/>
                <w:bCs/>
                <w:sz w:val="16"/>
                <w:szCs w:val="16"/>
              </w:rPr>
            </w:pPr>
            <w:ins w:id="78" w:author="Diana Pani" w:date="2023-10-08T01:50:00Z">
              <w:r w:rsidRPr="00F541E9">
                <w:rPr>
                  <w:b/>
                  <w:bCs/>
                  <w:sz w:val="16"/>
                  <w:szCs w:val="16"/>
                </w:rPr>
                <w:t xml:space="preserve">NR18 </w:t>
              </w:r>
              <w:proofErr w:type="spellStart"/>
              <w:r w:rsidRPr="00F541E9">
                <w:rPr>
                  <w:b/>
                  <w:bCs/>
                  <w:sz w:val="16"/>
                  <w:szCs w:val="16"/>
                </w:rPr>
                <w:t>RedCap</w:t>
              </w:r>
              <w:proofErr w:type="spellEnd"/>
              <w:r w:rsidRPr="00F541E9">
                <w:rPr>
                  <w:b/>
                  <w:bCs/>
                  <w:sz w:val="16"/>
                  <w:szCs w:val="16"/>
                </w:rPr>
                <w:t xml:space="preserve"> [1] (Mattias)</w:t>
              </w:r>
            </w:ins>
          </w:p>
          <w:p w14:paraId="394CB5EE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79" w:author="Diana Pani" w:date="2023-10-08T01:50:00Z"/>
                <w:sz w:val="16"/>
                <w:szCs w:val="16"/>
              </w:rPr>
            </w:pPr>
            <w:ins w:id="80" w:author="Diana Pani" w:date="2023-10-08T01:50:00Z">
              <w:r>
                <w:rPr>
                  <w:sz w:val="16"/>
                  <w:szCs w:val="16"/>
                </w:rPr>
                <w:t>7.19.1 Organizational</w:t>
              </w:r>
            </w:ins>
          </w:p>
          <w:p w14:paraId="4EEC49A5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81" w:author="Diana Pani" w:date="2023-10-08T01:50:00Z"/>
                <w:sz w:val="16"/>
                <w:szCs w:val="16"/>
              </w:rPr>
            </w:pPr>
            <w:ins w:id="82" w:author="Diana Pani" w:date="2023-10-08T01:50:00Z">
              <w:r>
                <w:rPr>
                  <w:sz w:val="16"/>
                  <w:szCs w:val="16"/>
                </w:rPr>
                <w:t>- LSs, Running CRs</w:t>
              </w:r>
            </w:ins>
          </w:p>
          <w:p w14:paraId="59D22524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83" w:author="Diana Pani" w:date="2023-10-08T01:50:00Z"/>
                <w:sz w:val="16"/>
                <w:szCs w:val="16"/>
              </w:rPr>
            </w:pPr>
          </w:p>
          <w:p w14:paraId="6DE7CCFD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84" w:author="Diana Pani" w:date="2023-10-08T01:50:00Z"/>
                <w:sz w:val="16"/>
                <w:szCs w:val="16"/>
              </w:rPr>
            </w:pPr>
            <w:ins w:id="85" w:author="Diana Pani" w:date="2023-10-08T01:50:00Z">
              <w:r>
                <w:rPr>
                  <w:sz w:val="16"/>
                  <w:szCs w:val="16"/>
                </w:rPr>
                <w:t xml:space="preserve">7.19.2 </w:t>
              </w:r>
              <w:proofErr w:type="spellStart"/>
              <w:r>
                <w:rPr>
                  <w:sz w:val="16"/>
                  <w:szCs w:val="16"/>
                </w:rPr>
                <w:t>eDRX</w:t>
              </w:r>
              <w:proofErr w:type="spellEnd"/>
            </w:ins>
          </w:p>
          <w:p w14:paraId="70AFE9DD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86" w:author="Diana Pani" w:date="2023-10-08T01:50:00Z"/>
                <w:sz w:val="16"/>
                <w:szCs w:val="16"/>
              </w:rPr>
            </w:pPr>
            <w:ins w:id="87" w:author="Diana Pani" w:date="2023-10-08T01:50:00Z">
              <w:r w:rsidRPr="00C84BB7">
                <w:rPr>
                  <w:sz w:val="16"/>
                  <w:szCs w:val="16"/>
                </w:rPr>
                <w:t>R2-2309841</w:t>
              </w:r>
            </w:ins>
          </w:p>
          <w:p w14:paraId="27ABA91D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88" w:author="Diana Pani" w:date="2023-10-08T01:50:00Z"/>
                <w:rFonts w:cs="Arial"/>
                <w:sz w:val="16"/>
                <w:szCs w:val="16"/>
              </w:rPr>
            </w:pPr>
          </w:p>
          <w:p w14:paraId="7F8391AD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89" w:author="Diana Pani" w:date="2023-10-08T01:50:00Z"/>
                <w:rFonts w:cs="Arial"/>
                <w:sz w:val="16"/>
                <w:szCs w:val="16"/>
              </w:rPr>
            </w:pPr>
            <w:ins w:id="90" w:author="Diana Pani" w:date="2023-10-08T01:50:00Z">
              <w:r w:rsidRPr="00C84BB7">
                <w:rPr>
                  <w:rFonts w:cs="Arial"/>
                  <w:sz w:val="16"/>
                  <w:szCs w:val="16"/>
                </w:rPr>
                <w:t>7.19.3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  <w:r w:rsidRPr="00C84BB7">
                <w:rPr>
                  <w:rFonts w:cs="Arial"/>
                  <w:sz w:val="16"/>
                  <w:szCs w:val="16"/>
                </w:rPr>
                <w:t>Further reduced</w:t>
              </w:r>
              <w:r>
                <w:rPr>
                  <w:rFonts w:cs="Arial"/>
                  <w:sz w:val="16"/>
                  <w:szCs w:val="16"/>
                </w:rPr>
                <w:t>…</w:t>
              </w:r>
            </w:ins>
          </w:p>
          <w:p w14:paraId="7578995F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91" w:author="Diana Pani" w:date="2023-10-08T01:50:00Z"/>
                <w:rFonts w:cs="Arial"/>
                <w:sz w:val="16"/>
                <w:szCs w:val="16"/>
              </w:rPr>
            </w:pPr>
            <w:ins w:id="92" w:author="Diana Pani" w:date="2023-10-08T01:50:00Z">
              <w:r>
                <w:rPr>
                  <w:rFonts w:cs="Arial"/>
                  <w:sz w:val="16"/>
                  <w:szCs w:val="16"/>
                </w:rPr>
                <w:t xml:space="preserve">- Access restrictions </w:t>
              </w:r>
              <w:r w:rsidRPr="006D447A">
                <w:rPr>
                  <w:rFonts w:cs="Arial"/>
                  <w:sz w:val="16"/>
                  <w:szCs w:val="16"/>
                </w:rPr>
                <w:t>R2-2309534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  <w:r w:rsidRPr="006D447A">
                <w:rPr>
                  <w:rFonts w:cs="Arial"/>
                  <w:sz w:val="16"/>
                  <w:szCs w:val="16"/>
                </w:rPr>
                <w:t>R2-2310723</w:t>
              </w:r>
            </w:ins>
          </w:p>
          <w:p w14:paraId="2EA0D7B6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93" w:author="Diana Pani" w:date="2023-10-08T01:50:00Z"/>
                <w:rFonts w:cs="Arial"/>
                <w:sz w:val="16"/>
                <w:szCs w:val="16"/>
              </w:rPr>
            </w:pPr>
            <w:ins w:id="94" w:author="Diana Pani" w:date="2023-10-08T01:50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eRedCap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without partition</w:t>
              </w:r>
            </w:ins>
          </w:p>
          <w:p w14:paraId="6B8020E1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95" w:author="Diana Pani" w:date="2023-10-08T01:50:00Z"/>
                <w:rFonts w:cs="Arial"/>
                <w:sz w:val="16"/>
                <w:szCs w:val="16"/>
              </w:rPr>
            </w:pPr>
            <w:ins w:id="96" w:author="Diana Pani" w:date="2023-10-08T01:50:00Z">
              <w:r w:rsidRPr="006D447A">
                <w:rPr>
                  <w:rFonts w:cs="Arial"/>
                  <w:sz w:val="16"/>
                  <w:szCs w:val="16"/>
                </w:rPr>
                <w:t>R2-2310875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  <w:r w:rsidRPr="006D447A">
                <w:rPr>
                  <w:rFonts w:cs="Arial"/>
                  <w:sz w:val="16"/>
                  <w:szCs w:val="16"/>
                </w:rPr>
                <w:t>R2-2310459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  <w:r w:rsidRPr="006D447A">
                <w:rPr>
                  <w:rFonts w:cs="Arial"/>
                  <w:sz w:val="16"/>
                  <w:szCs w:val="16"/>
                </w:rPr>
                <w:t>R2-2310831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  <w:r w:rsidRPr="006D447A">
                <w:rPr>
                  <w:rFonts w:cs="Arial"/>
                  <w:sz w:val="16"/>
                  <w:szCs w:val="16"/>
                </w:rPr>
                <w:t>R2-2311197</w:t>
              </w:r>
              <w:r>
                <w:rPr>
                  <w:rFonts w:cs="Arial"/>
                  <w:sz w:val="16"/>
                  <w:szCs w:val="16"/>
                </w:rPr>
                <w:t>.</w:t>
              </w:r>
            </w:ins>
          </w:p>
          <w:p w14:paraId="2D7A47AF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97" w:author="Diana Pani" w:date="2023-10-08T01:50:00Z"/>
                <w:rFonts w:cs="Arial"/>
                <w:sz w:val="16"/>
                <w:szCs w:val="16"/>
              </w:rPr>
            </w:pPr>
            <w:ins w:id="98" w:author="Diana Pani" w:date="2023-10-08T01:50:00Z">
              <w:r>
                <w:rPr>
                  <w:rFonts w:cs="Arial"/>
                  <w:sz w:val="16"/>
                  <w:szCs w:val="16"/>
                </w:rPr>
                <w:t xml:space="preserve">- Capabilities </w:t>
              </w:r>
              <w:r w:rsidRPr="006D447A">
                <w:rPr>
                  <w:rFonts w:cs="Arial"/>
                  <w:sz w:val="16"/>
                  <w:szCs w:val="16"/>
                </w:rPr>
                <w:t>R2-2309810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  <w:r w:rsidRPr="006D447A">
                <w:rPr>
                  <w:rFonts w:cs="Arial"/>
                  <w:sz w:val="16"/>
                  <w:szCs w:val="16"/>
                </w:rPr>
                <w:t>R2-2310813</w:t>
              </w:r>
              <w:r>
                <w:rPr>
                  <w:rFonts w:cs="Arial"/>
                  <w:sz w:val="16"/>
                  <w:szCs w:val="16"/>
                </w:rPr>
                <w:t>.</w:t>
              </w:r>
            </w:ins>
          </w:p>
          <w:p w14:paraId="471CC670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99" w:author="Diana Pani" w:date="2023-10-08T01:50:00Z"/>
                <w:rFonts w:cs="Arial"/>
                <w:sz w:val="16"/>
                <w:szCs w:val="16"/>
                <w:lang w:val="en-US"/>
              </w:rPr>
            </w:pPr>
            <w:ins w:id="100" w:author="Diana Pani" w:date="2023-10-08T01:50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Cross layer for Msg4 </w:t>
              </w:r>
              <w:r w:rsidRPr="006D447A">
                <w:rPr>
                  <w:rFonts w:cs="Arial"/>
                  <w:sz w:val="16"/>
                  <w:szCs w:val="16"/>
                  <w:lang w:val="en-US"/>
                </w:rPr>
                <w:t>R2-2309733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, </w:t>
              </w:r>
              <w:r w:rsidRPr="006D447A">
                <w:rPr>
                  <w:rFonts w:cs="Arial"/>
                  <w:sz w:val="16"/>
                  <w:szCs w:val="16"/>
                  <w:lang w:val="en-US"/>
                </w:rPr>
                <w:t>R2-2310812</w:t>
              </w:r>
            </w:ins>
          </w:p>
          <w:p w14:paraId="35F58391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101" w:author="Diana Pani" w:date="2023-10-08T01:50:00Z"/>
                <w:rFonts w:cs="Arial"/>
                <w:sz w:val="16"/>
                <w:szCs w:val="16"/>
                <w:lang w:val="en-US"/>
              </w:rPr>
            </w:pPr>
          </w:p>
          <w:p w14:paraId="26C51317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102" w:author="Diana Pani" w:date="2023-10-08T01:50:00Z"/>
                <w:rFonts w:cs="Arial"/>
                <w:sz w:val="16"/>
                <w:szCs w:val="16"/>
                <w:lang w:val="en-US"/>
              </w:rPr>
            </w:pPr>
            <w:ins w:id="103" w:author="Diana Pani" w:date="2023-10-08T01:50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Internode messages </w:t>
              </w:r>
              <w:r w:rsidRPr="006D447A">
                <w:rPr>
                  <w:rFonts w:cs="Arial"/>
                  <w:sz w:val="16"/>
                  <w:szCs w:val="16"/>
                  <w:lang w:val="en-US"/>
                </w:rPr>
                <w:t>R2-2309809</w:t>
              </w:r>
            </w:ins>
          </w:p>
          <w:p w14:paraId="717A22C8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104" w:author="Diana Pani" w:date="2023-10-08T01:50:00Z"/>
                <w:rFonts w:cs="Arial"/>
                <w:sz w:val="16"/>
                <w:szCs w:val="16"/>
                <w:lang w:val="en-US"/>
              </w:rPr>
            </w:pPr>
          </w:p>
          <w:p w14:paraId="75955328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ins w:id="105" w:author="Diana Pani" w:date="2023-10-08T01:50:00Z"/>
                <w:rFonts w:cs="Arial"/>
                <w:sz w:val="16"/>
                <w:szCs w:val="16"/>
              </w:rPr>
            </w:pPr>
            <w:ins w:id="106" w:author="Diana Pani" w:date="2023-10-08T01:50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- 2-step RA </w:t>
              </w:r>
              <w:r w:rsidRPr="006D447A">
                <w:rPr>
                  <w:rFonts w:cs="Arial"/>
                  <w:sz w:val="16"/>
                  <w:szCs w:val="16"/>
                  <w:lang w:val="en-US"/>
                </w:rPr>
                <w:t>R2-2309734</w:t>
              </w:r>
            </w:ins>
          </w:p>
          <w:p w14:paraId="5DFD5E56" w14:textId="5C1391C6" w:rsidR="000D3299" w:rsidRPr="006761E5" w:rsidRDefault="000D329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F7C3" w14:textId="65C51CF4" w:rsidR="00546C10" w:rsidRPr="00F541E9" w:rsidRDefault="00B35D1F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MIMO evo [0.75] (Erlin)</w:t>
            </w:r>
          </w:p>
          <w:p w14:paraId="44E5CA9B" w14:textId="77777777" w:rsidR="0039711C" w:rsidRDefault="0039711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- 7.20.2</w:t>
            </w:r>
          </w:p>
          <w:p w14:paraId="3E9A8330" w14:textId="77777777" w:rsidR="0039711C" w:rsidRDefault="0039711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- 7.20.3</w:t>
            </w:r>
          </w:p>
          <w:p w14:paraId="48A78AF9" w14:textId="77777777" w:rsidR="0039711C" w:rsidRPr="0039711C" w:rsidRDefault="0039711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- 7.20.4 (if time allows)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57AF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6A74B7E7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B0A6FED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07" w:name="_Hlk127962186"/>
            <w:r w:rsidRPr="006761E5">
              <w:rPr>
                <w:rFonts w:cs="Arial"/>
                <w:b/>
                <w:sz w:val="16"/>
                <w:szCs w:val="16"/>
              </w:rPr>
              <w:t>Thursday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B314C4">
              <w:rPr>
                <w:rFonts w:cs="Arial"/>
                <w:b/>
                <w:sz w:val="16"/>
                <w:szCs w:val="16"/>
              </w:rPr>
              <w:t>October 12</w:t>
            </w:r>
          </w:p>
        </w:tc>
      </w:tr>
      <w:tr w:rsidR="005231A7" w:rsidRPr="006761E5" w14:paraId="6C2F4373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00CD6" w14:textId="77777777" w:rsidR="00546C10" w:rsidRPr="006761E5" w:rsidRDefault="00546C10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92124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NR1516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761E5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Mattias</w:t>
            </w:r>
            <w:r w:rsidRPr="006761E5">
              <w:rPr>
                <w:rFonts w:cs="Arial"/>
                <w:sz w:val="16"/>
                <w:szCs w:val="16"/>
              </w:rPr>
              <w:t>)</w:t>
            </w:r>
          </w:p>
          <w:p w14:paraId="5D395325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78FF3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Sergio </w:t>
            </w:r>
          </w:p>
          <w:p w14:paraId="1D9A517E" w14:textId="77777777" w:rsidR="00546C10" w:rsidRDefault="000D329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r w:rsidR="00546C10">
              <w:rPr>
                <w:rFonts w:cs="Arial"/>
                <w:sz w:val="16"/>
                <w:szCs w:val="16"/>
              </w:rPr>
              <w:t>NTN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</w:p>
          <w:p w14:paraId="44351E1F" w14:textId="77777777" w:rsidR="000D3299" w:rsidRPr="006761E5" w:rsidRDefault="000D329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TBD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172D0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322E7074" w14:textId="77777777" w:rsidR="009B25EE" w:rsidRDefault="009B25EE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14:paraId="3A9CD248" w14:textId="77777777" w:rsidR="009B25EE" w:rsidRPr="006761E5" w:rsidRDefault="009B25EE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7.15.4, 7.15.3 (if time allows)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BDA37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231A7" w:rsidRPr="006761E5" w14:paraId="712AED2A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B79F4" w14:textId="77777777" w:rsidR="00546C10" w:rsidRPr="006761E5" w:rsidRDefault="00546C10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26420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C4666">
              <w:rPr>
                <w:rFonts w:cs="Arial"/>
                <w:sz w:val="16"/>
                <w:szCs w:val="16"/>
              </w:rPr>
              <w:t>NR18 TEI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5C4666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7FB69" w14:textId="25DE6018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Erlin</w:t>
            </w:r>
          </w:p>
          <w:p w14:paraId="07C4D88B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MU-SIM</w:t>
            </w:r>
          </w:p>
          <w:p w14:paraId="25B40777" w14:textId="77777777" w:rsidR="00546C10" w:rsidRPr="00F541E9" w:rsidRDefault="00546C10" w:rsidP="00546C1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MIMO</w:t>
            </w:r>
            <w:r w:rsidR="0079151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(if needed)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68F3833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3F6BB972" w14:textId="77777777" w:rsidR="009B25EE" w:rsidRDefault="009B25EE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14:paraId="22B617BE" w14:textId="77777777" w:rsidR="009B25EE" w:rsidRPr="006761E5" w:rsidRDefault="009B25EE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7.15.4, 7.15.3 (if time allows)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998E2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231A7" w:rsidRPr="006761E5" w14:paraId="63F26C7F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6703" w14:textId="77777777" w:rsidR="00546C10" w:rsidRPr="006761E5" w:rsidRDefault="00546C10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19038" w14:textId="77777777" w:rsidR="00546C10" w:rsidRPr="005C4666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Other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] (</w:t>
            </w:r>
            <w:r>
              <w:rPr>
                <w:rFonts w:cs="Arial"/>
                <w:sz w:val="16"/>
                <w:szCs w:val="16"/>
              </w:rPr>
              <w:t>Diana</w:t>
            </w:r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67BAD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</w:t>
            </w:r>
          </w:p>
          <w:p w14:paraId="529372B0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MBS</w:t>
            </w:r>
          </w:p>
          <w:p w14:paraId="7DA3B7C7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CCE5870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38000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231A7" w:rsidRPr="006761E5" w14:paraId="79B3EBBA" w14:textId="77777777" w:rsidTr="00F541E9">
        <w:trPr>
          <w:trHeight w:val="2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91E93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6D075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CB Diana </w:t>
            </w:r>
          </w:p>
          <w:p w14:paraId="7587F749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XR </w:t>
            </w:r>
          </w:p>
          <w:p w14:paraId="7C26A31A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UAV</w:t>
            </w:r>
          </w:p>
          <w:p w14:paraId="714C18C0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NES</w:t>
            </w:r>
          </w:p>
          <w:p w14:paraId="0F5E64C8" w14:textId="77777777" w:rsidR="00546C10" w:rsidRPr="002A2917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CF6D8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2AA67A10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4FA57720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</w:p>
          <w:p w14:paraId="19D7F320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C96C6B4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0F51A416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0986A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07"/>
      <w:tr w:rsidR="00546C10" w:rsidRPr="006761E5" w14:paraId="414A8A67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6673AE1" w14:textId="77777777" w:rsidR="00546C10" w:rsidRPr="006761E5" w:rsidRDefault="00B314C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October 13</w:t>
            </w:r>
          </w:p>
        </w:tc>
      </w:tr>
      <w:tr w:rsidR="005231A7" w:rsidRPr="006761E5" w14:paraId="21487937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AC61E4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673444D0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0C95C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Mattias </w:t>
            </w:r>
          </w:p>
          <w:p w14:paraId="5F79BA8B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R17</w:t>
            </w:r>
          </w:p>
          <w:p w14:paraId="5BF64474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D0DCE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Eswar </w:t>
            </w:r>
            <w:proofErr w:type="spellStart"/>
            <w:r>
              <w:rPr>
                <w:rFonts w:cs="Arial"/>
                <w:sz w:val="16"/>
                <w:szCs w:val="16"/>
              </w:rPr>
              <w:t>Cov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cs="Arial"/>
                <w:sz w:val="16"/>
                <w:szCs w:val="16"/>
              </w:rPr>
              <w:t>Enhc</w:t>
            </w:r>
            <w:proofErr w:type="spellEnd"/>
            <w:r>
              <w:rPr>
                <w:rFonts w:cs="Arial"/>
                <w:sz w:val="16"/>
                <w:szCs w:val="16"/>
              </w:rPr>
              <w:t>.</w:t>
            </w:r>
          </w:p>
          <w:p w14:paraId="36F74E62" w14:textId="77777777" w:rsidR="00546C10" w:rsidRPr="005C4666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6E86F" w14:textId="5F194CDD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Nathan, Kyeongin </w:t>
            </w:r>
          </w:p>
          <w:p w14:paraId="7A8FB433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0C79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231A7" w:rsidRPr="006761E5" w14:paraId="1EB98DD2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45F052D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C567326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B8C76E9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A9717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</w:p>
          <w:p w14:paraId="6F435460" w14:textId="77777777" w:rsidR="000D3299" w:rsidRDefault="000D329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6761E5">
              <w:rPr>
                <w:rFonts w:cs="Arial"/>
                <w:sz w:val="16"/>
                <w:szCs w:val="16"/>
              </w:rPr>
              <w:t>18 IoT-NTN</w:t>
            </w:r>
          </w:p>
          <w:p w14:paraId="0508CD02" w14:textId="77777777" w:rsidR="000D3299" w:rsidRPr="006761E5" w:rsidRDefault="000D329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TBD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D6905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Hunan</w:t>
            </w:r>
          </w:p>
          <w:p w14:paraId="40A2AD7F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6C252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231A7" w:rsidRPr="006761E5" w14:paraId="3A90DC61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F827672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B06E65A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FFCF6" w14:textId="77777777" w:rsidR="00546C10" w:rsidRPr="00C17FC8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84349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9F9CB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231A7" w:rsidRPr="006761E5" w14:paraId="59D82C5E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26343FC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5341715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[8] Reports from parallel sessions CB and conclusion (Diana)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A662FC3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D4308FC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FBC676A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52AEA57" w14:textId="77777777" w:rsidR="00CD7200" w:rsidRPr="006761E5" w:rsidRDefault="00CD7200" w:rsidP="000860B9"/>
    <w:p w14:paraId="6A6CDD6D" w14:textId="77777777" w:rsidR="006C2D2D" w:rsidRPr="006761E5" w:rsidRDefault="006C2D2D" w:rsidP="000860B9"/>
    <w:p w14:paraId="6D7785EC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1D599B15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119F4149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25983A07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 xml:space="preserve">0 </w:t>
      </w:r>
    </w:p>
    <w:p w14:paraId="5BF6F456" w14:textId="77777777" w:rsidR="00F00B43" w:rsidRPr="006761E5" w:rsidRDefault="00F00B43" w:rsidP="000860B9"/>
    <w:p w14:paraId="2C086042" w14:textId="77777777" w:rsidR="00F00B43" w:rsidRPr="006761E5" w:rsidRDefault="00F00B43" w:rsidP="000860B9"/>
    <w:p w14:paraId="586195B9" w14:textId="77777777" w:rsidR="006D5F63" w:rsidRPr="006761E5" w:rsidRDefault="006D5F63" w:rsidP="006D5F63">
      <w:pPr>
        <w:rPr>
          <w:b/>
        </w:rPr>
      </w:pPr>
      <w:r w:rsidRPr="006761E5">
        <w:rPr>
          <w:b/>
        </w:rPr>
        <w:t xml:space="preserve">List of Offline Face to Face discussions </w:t>
      </w:r>
    </w:p>
    <w:sectPr w:rsidR="006D5F63" w:rsidRPr="006761E5" w:rsidSect="00F541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6E5E5" w14:textId="77777777" w:rsidR="00367831" w:rsidRDefault="00367831">
      <w:r>
        <w:separator/>
      </w:r>
    </w:p>
    <w:p w14:paraId="3C9E3E5C" w14:textId="77777777" w:rsidR="00367831" w:rsidRDefault="00367831"/>
  </w:endnote>
  <w:endnote w:type="continuationSeparator" w:id="0">
    <w:p w14:paraId="1528EA75" w14:textId="77777777" w:rsidR="00367831" w:rsidRDefault="00367831">
      <w:r>
        <w:continuationSeparator/>
      </w:r>
    </w:p>
    <w:p w14:paraId="5DB73776" w14:textId="77777777" w:rsidR="00367831" w:rsidRDefault="00367831"/>
  </w:endnote>
  <w:endnote w:type="continuationNotice" w:id="1">
    <w:p w14:paraId="5ECD8975" w14:textId="77777777" w:rsidR="00367831" w:rsidRDefault="0036783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3354F" w14:textId="77777777" w:rsidR="005231A7" w:rsidRDefault="005231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3239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835C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835C4">
      <w:rPr>
        <w:rStyle w:val="PageNumber"/>
        <w:noProof/>
      </w:rPr>
      <w:t>4</w:t>
    </w:r>
    <w:r>
      <w:rPr>
        <w:rStyle w:val="PageNumber"/>
      </w:rPr>
      <w:fldChar w:fldCharType="end"/>
    </w:r>
  </w:p>
  <w:p w14:paraId="6D9474B1" w14:textId="77777777" w:rsidR="00231813" w:rsidRDefault="0023181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0E75" w14:textId="77777777" w:rsidR="005231A7" w:rsidRDefault="00523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58700" w14:textId="77777777" w:rsidR="00367831" w:rsidRDefault="00367831">
      <w:r>
        <w:separator/>
      </w:r>
    </w:p>
    <w:p w14:paraId="4BB8ECC8" w14:textId="77777777" w:rsidR="00367831" w:rsidRDefault="00367831"/>
  </w:footnote>
  <w:footnote w:type="continuationSeparator" w:id="0">
    <w:p w14:paraId="6383CD17" w14:textId="77777777" w:rsidR="00367831" w:rsidRDefault="00367831">
      <w:r>
        <w:continuationSeparator/>
      </w:r>
    </w:p>
    <w:p w14:paraId="525FE14B" w14:textId="77777777" w:rsidR="00367831" w:rsidRDefault="00367831"/>
  </w:footnote>
  <w:footnote w:type="continuationNotice" w:id="1">
    <w:p w14:paraId="5B0F6821" w14:textId="77777777" w:rsidR="00367831" w:rsidRDefault="0036783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B118" w14:textId="77777777" w:rsidR="005231A7" w:rsidRDefault="00523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9E947" w14:textId="77777777" w:rsidR="005231A7" w:rsidRDefault="005231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52098" w14:textId="77777777" w:rsidR="005231A7" w:rsidRDefault="005231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32pt;height:26.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200607">
    <w:abstractNumId w:val="8"/>
  </w:num>
  <w:num w:numId="2" w16cid:durableId="1005983313">
    <w:abstractNumId w:val="9"/>
  </w:num>
  <w:num w:numId="3" w16cid:durableId="1570001283">
    <w:abstractNumId w:val="2"/>
  </w:num>
  <w:num w:numId="4" w16cid:durableId="1158766058">
    <w:abstractNumId w:val="10"/>
  </w:num>
  <w:num w:numId="5" w16cid:durableId="487213278">
    <w:abstractNumId w:val="6"/>
  </w:num>
  <w:num w:numId="6" w16cid:durableId="650527959">
    <w:abstractNumId w:val="0"/>
  </w:num>
  <w:num w:numId="7" w16cid:durableId="247274889">
    <w:abstractNumId w:val="7"/>
  </w:num>
  <w:num w:numId="8" w16cid:durableId="257637913">
    <w:abstractNumId w:val="4"/>
  </w:num>
  <w:num w:numId="9" w16cid:durableId="1064839147">
    <w:abstractNumId w:val="1"/>
  </w:num>
  <w:num w:numId="10" w16cid:durableId="993221849">
    <w:abstractNumId w:val="5"/>
  </w:num>
  <w:num w:numId="11" w16cid:durableId="97531598">
    <w:abstractNumId w:val="3"/>
  </w:num>
  <w:num w:numId="12" w16cid:durableId="145973875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B0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0C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B3DD49"/>
  <w15:docId w15:val="{3536C001-9CE8-4889-9736-D44BB77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D7C62-AC8F-445F-A638-CE887F78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2</cp:revision>
  <cp:lastPrinted>2019-02-23T18:51:00Z</cp:lastPrinted>
  <dcterms:created xsi:type="dcterms:W3CDTF">2023-10-08T10:40:00Z</dcterms:created>
  <dcterms:modified xsi:type="dcterms:W3CDTF">2023-10-08T10:40:00Z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</Properties>
</file>