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a6"/>
        <w:tabs>
          <w:tab w:val="clear" w:pos="4536"/>
          <w:tab w:val="left" w:pos="1800"/>
        </w:tabs>
        <w:spacing w:after="120"/>
        <w:ind w:left="1800" w:hanging="1800"/>
        <w:jc w:val="both"/>
        <w:rPr>
          <w:rFonts w:eastAsia="SimSun"/>
          <w:sz w:val="22"/>
          <w:szCs w:val="22"/>
          <w:lang w:eastAsia="zh-CN"/>
        </w:rPr>
      </w:pPr>
      <w:r w:rsidRPr="001841BC">
        <w:rPr>
          <w:rFonts w:cs="Arial"/>
          <w:sz w:val="22"/>
          <w:szCs w:val="22"/>
        </w:rPr>
        <w:t>Source:</w:t>
      </w:r>
      <w:r w:rsidRPr="001841BC">
        <w:rPr>
          <w:rFonts w:cs="Arial"/>
          <w:sz w:val="22"/>
          <w:szCs w:val="22"/>
        </w:rPr>
        <w:tab/>
      </w:r>
      <w:r w:rsidRPr="001841BC">
        <w:rPr>
          <w:rFonts w:eastAsia="SimSun"/>
          <w:sz w:val="22"/>
          <w:szCs w:val="22"/>
          <w:lang w:eastAsia="zh-CN"/>
        </w:rPr>
        <w:t>Qualcomm Incorporated</w:t>
      </w:r>
      <w:r w:rsidR="00531FE2">
        <w:rPr>
          <w:rFonts w:eastAsia="SimSun"/>
          <w:sz w:val="22"/>
          <w:szCs w:val="22"/>
          <w:lang w:eastAsia="zh-CN"/>
        </w:rPr>
        <w:t xml:space="preserve"> (Moderator)</w:t>
      </w:r>
      <w:r w:rsidRPr="001841BC">
        <w:rPr>
          <w:rFonts w:eastAsia="SimSun"/>
          <w:sz w:val="22"/>
          <w:szCs w:val="22"/>
          <w:lang w:eastAsia="zh-CN"/>
        </w:rPr>
        <w:t xml:space="preserve"> </w:t>
      </w:r>
    </w:p>
    <w:p w14:paraId="32A9BA41" w14:textId="55072A3E" w:rsidR="00502590" w:rsidRPr="001841BC" w:rsidRDefault="00502590" w:rsidP="00502590">
      <w:pPr>
        <w:pStyle w:val="a6"/>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a6"/>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a6"/>
        <w:tabs>
          <w:tab w:val="left" w:pos="1800"/>
        </w:tabs>
        <w:jc w:val="both"/>
        <w:rPr>
          <w:rFonts w:eastAsia="SimSun"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SimSun"/>
          <w:sz w:val="22"/>
          <w:szCs w:val="22"/>
          <w:lang w:eastAsia="zh-CN"/>
        </w:rPr>
        <w:t>Discussion and Decision</w:t>
      </w:r>
    </w:p>
    <w:p w14:paraId="3DA6360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ＭＳ 明朝"/>
          <w:lang w:eastAsia="zh-CN"/>
        </w:rPr>
      </w:pPr>
      <w:r>
        <w:rPr>
          <w:rFonts w:eastAsia="ＭＳ 明朝"/>
          <w:lang w:eastAsia="zh-CN"/>
        </w:rPr>
        <w:t>This contribution is the summary of UE-to-UE relay.</w:t>
      </w:r>
    </w:p>
    <w:p w14:paraId="4AEB94D6"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20"/>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ＭＳ 明朝"/>
          <w:lang w:eastAsia="zh-CN"/>
        </w:rPr>
      </w:pPr>
    </w:p>
    <w:tbl>
      <w:tblPr>
        <w:tblStyle w:val="af8"/>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游明朝"/>
                <w:szCs w:val="20"/>
                <w:lang w:eastAsia="ja-JP"/>
              </w:rPr>
            </w:pPr>
            <w:r w:rsidRPr="00E94AD6">
              <w:rPr>
                <w:rFonts w:eastAsia="游明朝"/>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游明朝"/>
                <w:szCs w:val="20"/>
                <w:lang w:eastAsia="ja-JP"/>
              </w:rPr>
            </w:pPr>
            <w:r w:rsidRPr="00E94AD6">
              <w:rPr>
                <w:rFonts w:eastAsia="游明朝"/>
                <w:szCs w:val="20"/>
                <w:lang w:eastAsia="ja-JP"/>
              </w:rPr>
              <w:t xml:space="preserve">Proposal 2. Relay UE should </w:t>
            </w:r>
            <w:r w:rsidRPr="00E94AD6">
              <w:rPr>
                <w:rFonts w:eastAsia="游明朝" w:hint="eastAsia"/>
                <w:szCs w:val="20"/>
                <w:lang w:eastAsia="ja-JP"/>
              </w:rPr>
              <w:t>s</w:t>
            </w:r>
            <w:r w:rsidRPr="00E94AD6">
              <w:rPr>
                <w:rFonts w:eastAsia="游明朝"/>
                <w:szCs w:val="20"/>
                <w:lang w:eastAsia="ja-JP"/>
              </w:rPr>
              <w:t xml:space="preserve">end RSRP related parameter of another hop to a remote UE. </w:t>
            </w:r>
          </w:p>
          <w:p w14:paraId="42FFC8B3" w14:textId="439EAF9C" w:rsidR="00D479EE" w:rsidRPr="00CA4C51" w:rsidRDefault="00777370" w:rsidP="00777370">
            <w:pPr>
              <w:jc w:val="both"/>
              <w:rPr>
                <w:rFonts w:eastAsia="游明朝"/>
                <w:sz w:val="22"/>
                <w:szCs w:val="22"/>
                <w:lang w:eastAsia="ja-JP"/>
              </w:rPr>
            </w:pPr>
            <w:r w:rsidRPr="00E94AD6">
              <w:rPr>
                <w:rFonts w:eastAsia="游明朝"/>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SimSun"/>
                <w:lang w:eastAsia="zh-CN"/>
              </w:rPr>
              <w:t>PC5-</w:t>
            </w:r>
            <w:r w:rsidRPr="00CA4C51">
              <w:rPr>
                <w:rFonts w:eastAsia="Malgun Gothic"/>
                <w:lang w:eastAsia="en-GB"/>
              </w:rPr>
              <w:t>RSRPs even the two links are using different L2 ID pair;</w:t>
            </w:r>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SimSun"/>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ab"/>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a8"/>
              </w:rPr>
              <w:commentReference w:id="6"/>
            </w:r>
            <w:r w:rsidRPr="00CA4C51">
              <w:rPr>
                <w:lang w:eastAsia="zh-CN"/>
              </w:rPr>
              <w:t>.</w:t>
            </w:r>
          </w:p>
        </w:tc>
        <w:tc>
          <w:tcPr>
            <w:tcW w:w="1775" w:type="dxa"/>
          </w:tcPr>
          <w:p w14:paraId="5C68FFA2" w14:textId="77777777" w:rsidR="00D479EE" w:rsidRPr="00CA4C51" w:rsidRDefault="00097AB7" w:rsidP="00131A52">
            <w:pPr>
              <w:rPr>
                <w:lang w:eastAsia="zh-CN"/>
              </w:rPr>
            </w:pPr>
            <w:commentRangeStart w:id="7"/>
            <w:r w:rsidRPr="00CA4C51">
              <w:rPr>
                <w:lang w:eastAsia="zh-CN"/>
              </w:rPr>
              <w:t xml:space="preserve">P2: it should be clear current hop quality is detected by </w:t>
            </w:r>
            <w:r w:rsidR="0014451B" w:rsidRPr="00CA4C51">
              <w:rPr>
                <w:lang w:eastAsia="zh-CN"/>
              </w:rPr>
              <w:t>the said “each UE</w:t>
            </w:r>
            <w:commentRangeEnd w:id="7"/>
            <w:r w:rsidR="009D1DE1">
              <w:rPr>
                <w:rStyle w:val="a8"/>
              </w:rPr>
              <w:commentReference w:id="7"/>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ＭＳ 明朝"/>
                <w:lang w:eastAsia="zh-CN"/>
              </w:rPr>
            </w:pPr>
            <w:r w:rsidRPr="00CA4C51">
              <w:rPr>
                <w:rFonts w:eastAsia="ＭＳ 明朝"/>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ＭＳ 明朝"/>
                <w:lang w:eastAsia="zh-CN"/>
              </w:rPr>
            </w:pPr>
            <w:r w:rsidRPr="00CA4C51">
              <w:rPr>
                <w:rFonts w:eastAsia="ＭＳ 明朝"/>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ＭＳ 明朝"/>
                <w:lang w:eastAsia="zh-CN"/>
              </w:rPr>
              <w:t xml:space="preserve">Proposal 3: RAN2 follows SA2 and CT1 specification on how to coordinate the final Relay UE between the source and target Remote UE in </w:t>
            </w:r>
            <w:proofErr w:type="spellStart"/>
            <w:r w:rsidRPr="00CA4C51">
              <w:rPr>
                <w:rFonts w:eastAsia="ＭＳ 明朝"/>
                <w:lang w:eastAsia="zh-CN"/>
              </w:rPr>
              <w:t>ProSe</w:t>
            </w:r>
            <w:proofErr w:type="spellEnd"/>
            <w:r w:rsidRPr="00CA4C51">
              <w:rPr>
                <w:rFonts w:eastAsia="ＭＳ 明朝"/>
                <w:lang w:eastAsia="zh-CN"/>
              </w:rPr>
              <w:t xml:space="preserv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w:t>
            </w:r>
            <w:proofErr w:type="gramStart"/>
            <w:r w:rsidRPr="00CA4C51">
              <w:rPr>
                <w:lang w:eastAsia="zh-CN"/>
              </w:rPr>
              <w:t>considered,</w:t>
            </w:r>
            <w:proofErr w:type="gramEnd"/>
            <w:r w:rsidRPr="00CA4C51">
              <w:rPr>
                <w:lang w:eastAsia="zh-CN"/>
              </w:rPr>
              <w:t xml:space="preserve"> Relay UE does not know whether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SimSun"/>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SimSun"/>
              </w:rPr>
            </w:pPr>
            <w:r w:rsidRPr="00CA4C51">
              <w:rPr>
                <w:rFonts w:eastAsia="SimSun"/>
              </w:rPr>
              <w:t xml:space="preserve">Proposal 2-a </w:t>
            </w:r>
            <w:proofErr w:type="gramStart"/>
            <w:r w:rsidRPr="00CA4C51">
              <w:rPr>
                <w:rFonts w:eastAsia="SimSun"/>
              </w:rPr>
              <w:t>The</w:t>
            </w:r>
            <w:proofErr w:type="gramEnd"/>
            <w:r w:rsidRPr="00CA4C51">
              <w:rPr>
                <w:rFonts w:eastAsia="SimSun"/>
              </w:rPr>
              <w:t xml:space="preserve"> direct link between the two remote UEs is prioritized over any indirect link.</w:t>
            </w:r>
          </w:p>
          <w:p w14:paraId="76F53C30" w14:textId="77777777" w:rsidR="00E46EE5" w:rsidRPr="00CA4C51" w:rsidRDefault="00E46EE5" w:rsidP="00E46EE5">
            <w:pPr>
              <w:spacing w:after="60" w:line="360" w:lineRule="auto"/>
              <w:jc w:val="both"/>
              <w:rPr>
                <w:rFonts w:eastAsia="SimSun"/>
              </w:rPr>
            </w:pPr>
            <w:r w:rsidRPr="00CA4C51">
              <w:rPr>
                <w:rFonts w:eastAsia="SimSun"/>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SimSun"/>
              </w:rPr>
            </w:pPr>
            <w:r w:rsidRPr="00CA4C51">
              <w:rPr>
                <w:rFonts w:eastAsia="SimSun"/>
              </w:rPr>
              <w:t>Proposal 3 Two remote UE may select two different relay UE</w:t>
            </w:r>
            <w:r w:rsidRPr="00CA4C51">
              <w:rPr>
                <w:rFonts w:eastAsia="SimSun" w:hint="eastAsia"/>
              </w:rPr>
              <w:t>s</w:t>
            </w:r>
            <w:r w:rsidRPr="00CA4C51">
              <w:rPr>
                <w:rFonts w:eastAsia="SimSun"/>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SimSun" w:hAnsi="Times New Roman" w:hint="eastAsia"/>
                <w:lang w:eastAsia="zh-CN"/>
              </w:rPr>
              <w:t>Proposal 3a: When relay (re)selection is triggered, integrated-discovery can be also triggered to discovery and select a relay UE.</w:t>
            </w:r>
          </w:p>
          <w:p w14:paraId="02A5EE2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3b: For integrated-discovery,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w:t>
            </w:r>
            <w:proofErr w:type="spellStart"/>
            <w:r w:rsidRPr="00CA4C51">
              <w:rPr>
                <w:rFonts w:ascii="Times New Roman" w:hAnsi="Times New Roman" w:hint="eastAsia"/>
                <w:lang w:eastAsia="zh-CN"/>
              </w:rPr>
              <w:t>signalling</w:t>
            </w:r>
            <w:proofErr w:type="spellEnd"/>
            <w:r w:rsidRPr="00CA4C51">
              <w:rPr>
                <w:rFonts w:ascii="Times New Roman" w:hAnsi="Times New Roman" w:hint="eastAsia"/>
                <w:lang w:eastAsia="zh-CN"/>
              </w:rPr>
              <w:t xml:space="preserve">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is controlled by gNB.</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P</w:t>
            </w:r>
            <w:proofErr w:type="gramStart"/>
            <w:r w:rsidRPr="00CA4C51">
              <w:rPr>
                <w:lang w:eastAsia="zh-CN"/>
              </w:rPr>
              <w:t>4:agreed</w:t>
            </w:r>
            <w:proofErr w:type="gramEnd"/>
            <w:r w:rsidRPr="00CA4C51">
              <w:rPr>
                <w:lang w:eastAsia="zh-CN"/>
              </w:rPr>
              <w:t xml:space="preserve"> in RAN2</w:t>
            </w:r>
          </w:p>
          <w:p w14:paraId="7D382E4F" w14:textId="77777777" w:rsidR="00CD06BD" w:rsidRPr="00CA4C51" w:rsidRDefault="00CD06BD" w:rsidP="00131A52">
            <w:pPr>
              <w:rPr>
                <w:lang w:eastAsia="zh-CN"/>
              </w:rPr>
            </w:pPr>
            <w:r w:rsidRPr="00CA4C51">
              <w:rPr>
                <w:lang w:eastAsia="zh-CN"/>
              </w:rPr>
              <w:t>P7a: SA2 has path selection policy, direct link path could be prioritized</w:t>
            </w:r>
          </w:p>
          <w:p w14:paraId="16E56FF8" w14:textId="77777777" w:rsidR="00CD06BD" w:rsidRPr="00CA4C51" w:rsidRDefault="00CD06BD" w:rsidP="00131A52">
            <w:pPr>
              <w:rPr>
                <w:lang w:eastAsia="zh-CN"/>
              </w:rPr>
            </w:pPr>
            <w:r w:rsidRPr="00CA4C51">
              <w:rPr>
                <w:lang w:eastAsia="zh-CN"/>
              </w:rPr>
              <w:t xml:space="preserve">P7b: in </w:t>
            </w:r>
            <w:proofErr w:type="spellStart"/>
            <w:r w:rsidRPr="00CA4C51">
              <w:rPr>
                <w:lang w:eastAsia="zh-CN"/>
              </w:rPr>
              <w:t>ProSe</w:t>
            </w:r>
            <w:proofErr w:type="spellEnd"/>
            <w:r w:rsidRPr="00CA4C51">
              <w:rPr>
                <w:lang w:eastAsia="zh-CN"/>
              </w:rPr>
              <w:t xml:space="preserv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 xml:space="preserve">Proposal 1: RRC_CONNECTED UE in UE-to-UE relay should acquire discovery configuration via dedicated </w:t>
            </w:r>
            <w:proofErr w:type="spellStart"/>
            <w:r w:rsidRPr="00CA4C51">
              <w:rPr>
                <w:rFonts w:cs="Arial"/>
              </w:rPr>
              <w:t>signalling</w:t>
            </w:r>
            <w:proofErr w:type="spellEnd"/>
            <w:r w:rsidRPr="00CA4C51">
              <w:rPr>
                <w:rFonts w:cs="Arial"/>
              </w:rPr>
              <w:t>.</w:t>
            </w:r>
          </w:p>
          <w:p w14:paraId="31AB6B69" w14:textId="77777777" w:rsidR="00770CD1" w:rsidRPr="00CA4C51" w:rsidRDefault="00770CD1" w:rsidP="00770CD1">
            <w:pPr>
              <w:jc w:val="both"/>
              <w:rPr>
                <w:rFonts w:cs="Arial"/>
              </w:rPr>
            </w:pPr>
            <w:r w:rsidRPr="00CA4C51">
              <w:rPr>
                <w:rFonts w:cs="Arial"/>
              </w:rPr>
              <w:t xml:space="preserve">Proposal 2: In Model B, the discoverer End UE is allowed to transmit Solicitation message with relay indication enabled if the link quality between itself and the </w:t>
            </w:r>
            <w:proofErr w:type="spellStart"/>
            <w:r w:rsidRPr="00CA4C51">
              <w:rPr>
                <w:rFonts w:cs="Arial"/>
              </w:rPr>
              <w:t>discoveree</w:t>
            </w:r>
            <w:proofErr w:type="spellEnd"/>
            <w:r w:rsidRPr="00CA4C51">
              <w:rPr>
                <w:rFonts w:cs="Arial"/>
              </w:rPr>
              <w:t xml:space="preserve"> End UE is below one configured threshold (including the case where the discoverer End UE cannot discover the </w:t>
            </w:r>
            <w:proofErr w:type="spellStart"/>
            <w:r w:rsidRPr="00CA4C51">
              <w:rPr>
                <w:rFonts w:cs="Arial"/>
              </w:rPr>
              <w:t>discoveree</w:t>
            </w:r>
            <w:proofErr w:type="spellEnd"/>
            <w:r w:rsidRPr="00CA4C51">
              <w:rPr>
                <w:rFonts w:cs="Arial"/>
              </w:rPr>
              <w:t xml:space="preserv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DengXian" w:cs="Arial"/>
                <w:lang w:eastAsia="zh-CN"/>
              </w:rPr>
            </w:pPr>
            <w:r w:rsidRPr="00CA4C51">
              <w:rPr>
                <w:rFonts w:eastAsia="DengXian"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DengXian"/>
                <w:sz w:val="24"/>
                <w:lang w:eastAsia="zh-CN"/>
              </w:rPr>
            </w:pPr>
            <w:r w:rsidRPr="00CA4C51">
              <w:rPr>
                <w:szCs w:val="22"/>
              </w:rPr>
              <w:t>Proposal 1: The source UE will send an ordered candidate relay list, according to the preference from source UE’s point of view, to destination UE.</w:t>
            </w:r>
            <w:r w:rsidRPr="00CA4C51">
              <w:rPr>
                <w:rFonts w:eastAsia="DengXian"/>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gNB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w:t>
            </w:r>
            <w:proofErr w:type="spellStart"/>
            <w:r w:rsidRPr="00CA4C51">
              <w:rPr>
                <w:rFonts w:hint="eastAsia"/>
                <w:sz w:val="22"/>
                <w:szCs w:val="20"/>
                <w:lang w:eastAsia="zh-CN"/>
              </w:rPr>
              <w:t>signalling</w:t>
            </w:r>
            <w:proofErr w:type="spellEnd"/>
            <w:r w:rsidRPr="00CA4C51">
              <w:rPr>
                <w:rFonts w:hint="eastAsia"/>
                <w:sz w:val="22"/>
                <w:szCs w:val="20"/>
                <w:lang w:eastAsia="zh-CN"/>
              </w:rPr>
              <w:t>.</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w:t>
            </w:r>
            <w:proofErr w:type="spellStart"/>
            <w:r w:rsidR="00153074" w:rsidRPr="00CA4C51">
              <w:rPr>
                <w:lang w:eastAsia="zh-CN"/>
              </w:rPr>
              <w:t>ProSe</w:t>
            </w:r>
            <w:proofErr w:type="spellEnd"/>
            <w:r w:rsidR="00153074" w:rsidRPr="00CA4C51">
              <w:rPr>
                <w:lang w:eastAsia="zh-CN"/>
              </w:rPr>
              <w:t xml:space="preserv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 xml:space="preserve">P5: </w:t>
            </w:r>
            <w:proofErr w:type="spellStart"/>
            <w:r w:rsidRPr="00CA4C51">
              <w:rPr>
                <w:lang w:eastAsia="zh-CN"/>
              </w:rPr>
              <w:t>ProSe</w:t>
            </w:r>
            <w:proofErr w:type="spellEnd"/>
            <w:r w:rsidRPr="00CA4C51">
              <w:rPr>
                <w:lang w:eastAsia="zh-CN"/>
              </w:rPr>
              <w:t xml:space="preserv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 xml:space="preserve">For RRC_CONNECTED U2U relay/remote UE, dedicated </w:t>
            </w:r>
            <w:proofErr w:type="spellStart"/>
            <w:r w:rsidRPr="00CA4C51">
              <w:rPr>
                <w:szCs w:val="22"/>
                <w:lang w:val="en-GB"/>
              </w:rPr>
              <w:t>signaling</w:t>
            </w:r>
            <w:proofErr w:type="spellEnd"/>
            <w:r w:rsidRPr="00CA4C51">
              <w:rPr>
                <w:szCs w:val="22"/>
                <w:lang w:val="en-GB"/>
              </w:rPr>
              <w:t xml:space="preserve">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w:t>
            </w:r>
            <w:proofErr w:type="spellStart"/>
            <w:r w:rsidRPr="00CA4C51">
              <w:rPr>
                <w:szCs w:val="22"/>
                <w:lang w:val="en-GB"/>
              </w:rPr>
              <w:t>upto</w:t>
            </w:r>
            <w:proofErr w:type="spellEnd"/>
            <w:r w:rsidRPr="00CA4C51">
              <w:rPr>
                <w:szCs w:val="22"/>
                <w:lang w:val="en-GB"/>
              </w:rPr>
              <w:t xml:space="preserve">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 xml:space="preserve">For in-coverage scenarios, the U2U relay </w:t>
            </w:r>
            <w:proofErr w:type="spellStart"/>
            <w:r w:rsidRPr="00CA4C51">
              <w:rPr>
                <w:szCs w:val="22"/>
                <w:lang w:val="en-GB"/>
              </w:rPr>
              <w:t>relay</w:t>
            </w:r>
            <w:proofErr w:type="spellEnd"/>
            <w:r w:rsidRPr="00CA4C51">
              <w:rPr>
                <w:szCs w:val="22"/>
                <w:lang w:val="en-GB"/>
              </w:rPr>
              <w:t xml:space="preserve"> (re-)selection procedure are purely UE-based procedures with no gNB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 xml:space="preserve">For in-coverage UEs in RRC_CONNECTED state, the gNB does not provide a dedicated configuration for relay (re-)selection. Such configurations can be acquired from the cell-specific configuration or </w:t>
            </w:r>
            <w:proofErr w:type="spellStart"/>
            <w:r w:rsidRPr="00CA4C51">
              <w:rPr>
                <w:szCs w:val="22"/>
                <w:lang w:val="en-GB"/>
              </w:rPr>
              <w:t>preconfiguration</w:t>
            </w:r>
            <w:proofErr w:type="spellEnd"/>
            <w:r w:rsidRPr="00CA4C51">
              <w:rPr>
                <w:szCs w:val="22"/>
                <w:lang w:val="en-GB"/>
              </w:rPr>
              <w:t>.</w:t>
            </w:r>
          </w:p>
          <w:p w14:paraId="63F46B77" w14:textId="77777777" w:rsidR="00327E1F" w:rsidRPr="00CA4C51" w:rsidRDefault="00327E1F" w:rsidP="00327E1F">
            <w:pPr>
              <w:rPr>
                <w:szCs w:val="22"/>
                <w:lang w:val="en-GB"/>
              </w:rPr>
            </w:pPr>
            <w:r w:rsidRPr="00CA4C51">
              <w:rPr>
                <w:szCs w:val="22"/>
                <w:lang w:val="en-GB"/>
              </w:rPr>
              <w:lastRenderedPageBreak/>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In UE-to-UE relaying, the gNB does not provide a dedicated discovery configuration for an in-coverage UE in RRC_CONNECTED and can rely on cell-specific configuration/</w:t>
            </w:r>
            <w:proofErr w:type="spellStart"/>
            <w:r w:rsidRPr="00CA4C51">
              <w:rPr>
                <w:szCs w:val="22"/>
                <w:lang w:val="en-GB"/>
              </w:rPr>
              <w:t>preconfiguration</w:t>
            </w:r>
            <w:proofErr w:type="spellEnd"/>
            <w:r w:rsidRPr="00CA4C51">
              <w:rPr>
                <w:szCs w:val="22"/>
                <w:lang w:val="en-GB"/>
              </w:rPr>
              <w:t>.</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(if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 xml:space="preserve">P1: different L2 ID should be used, and </w:t>
            </w:r>
            <w:proofErr w:type="spellStart"/>
            <w:r w:rsidRPr="00CA4C51">
              <w:rPr>
                <w:lang w:eastAsia="zh-CN"/>
              </w:rPr>
              <w:t>ProSe</w:t>
            </w:r>
            <w:proofErr w:type="spellEnd"/>
            <w:r w:rsidRPr="00CA4C51">
              <w:rPr>
                <w:lang w:eastAsia="zh-CN"/>
              </w:rPr>
              <w:t xml:space="preserv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4"/>
          <w:footerReference w:type="default" r:id="rId15"/>
          <w:pgSz w:w="11906" w:h="16838"/>
          <w:pgMar w:top="284" w:right="1418" w:bottom="1418" w:left="1418" w:header="709" w:footer="709" w:gutter="0"/>
          <w:cols w:space="720"/>
          <w:docGrid w:linePitch="360"/>
        </w:sectPr>
      </w:pPr>
      <w:commentRangeStart w:id="8"/>
      <w:commentRangeStart w:id="9"/>
      <w:r w:rsidRPr="00CA4C51">
        <w:rPr>
          <w:b/>
          <w:bCs/>
          <w:lang w:eastAsia="zh-CN"/>
        </w:rPr>
        <w:t>[easy] Proposal 1: Relay selection can be triggered when direct link PC5-RLF is detected</w:t>
      </w:r>
      <w:r w:rsidR="009E202A" w:rsidRPr="00CA4C51">
        <w:rPr>
          <w:b/>
          <w:bCs/>
          <w:lang w:eastAsia="zh-CN"/>
        </w:rPr>
        <w:t>.</w:t>
      </w:r>
      <w:commentRangeEnd w:id="8"/>
      <w:r w:rsidR="00584706">
        <w:rPr>
          <w:rStyle w:val="a8"/>
        </w:rPr>
        <w:commentReference w:id="8"/>
      </w:r>
      <w:commentRangeEnd w:id="9"/>
      <w:r w:rsidR="001429DE">
        <w:rPr>
          <w:rStyle w:val="a8"/>
        </w:rPr>
        <w:commentReference w:id="9"/>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gNB</w:t>
      </w:r>
    </w:p>
    <w:p w14:paraId="5798AF7E" w14:textId="02B41BE2" w:rsidR="00DE52F1" w:rsidRPr="00CA4C51" w:rsidRDefault="009E202A" w:rsidP="00131A52">
      <w:pPr>
        <w:rPr>
          <w:b/>
          <w:bCs/>
          <w:szCs w:val="22"/>
          <w:lang w:val="en-GB"/>
        </w:rPr>
      </w:pPr>
      <w:r w:rsidRPr="00CA4C51">
        <w:rPr>
          <w:b/>
          <w:bCs/>
          <w:szCs w:val="22"/>
          <w:lang w:val="en-GB"/>
        </w:rPr>
        <w:t xml:space="preserve">[Majority] </w:t>
      </w:r>
      <w:commentRangeStart w:id="10"/>
      <w:r w:rsidR="00DE52F1" w:rsidRPr="00CA4C51">
        <w:rPr>
          <w:b/>
          <w:bCs/>
          <w:szCs w:val="22"/>
          <w:lang w:val="en-GB"/>
        </w:rPr>
        <w:t xml:space="preserve">Proposal </w:t>
      </w:r>
      <w:r w:rsidRPr="00CA4C51">
        <w:rPr>
          <w:b/>
          <w:bCs/>
          <w:szCs w:val="22"/>
          <w:lang w:val="en-GB"/>
        </w:rPr>
        <w:t>2</w:t>
      </w:r>
      <w:commentRangeEnd w:id="10"/>
      <w:r w:rsidR="00862E8E">
        <w:rPr>
          <w:rStyle w:val="a8"/>
        </w:rPr>
        <w:commentReference w:id="10"/>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11"/>
      <w:r w:rsidR="005B5048" w:rsidRPr="00CA4C51">
        <w:rPr>
          <w:b/>
          <w:bCs/>
          <w:szCs w:val="22"/>
          <w:lang w:val="en-GB"/>
        </w:rPr>
        <w:t xml:space="preserve"> No gNB enhancement is expected for U2U discovery configuration.</w:t>
      </w:r>
      <w:commentRangeEnd w:id="11"/>
      <w:r w:rsidR="00584706">
        <w:rPr>
          <w:rStyle w:val="a8"/>
        </w:rPr>
        <w:commentReference w:id="11"/>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ＭＳ ゴシック"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12"/>
      <w:commentRangeStart w:id="13"/>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12"/>
      <w:r w:rsidR="00584706">
        <w:rPr>
          <w:rStyle w:val="a8"/>
        </w:rPr>
        <w:commentReference w:id="12"/>
      </w:r>
      <w:commentRangeEnd w:id="13"/>
      <w:r w:rsidR="009D1DE1">
        <w:rPr>
          <w:rStyle w:val="a8"/>
        </w:rPr>
        <w:commentReference w:id="13"/>
      </w:r>
    </w:p>
    <w:p w14:paraId="230031BE" w14:textId="33351FC7" w:rsidR="009C3B36" w:rsidRPr="00CA4C51" w:rsidRDefault="009E202A"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commentRangeStart w:id="14"/>
      <w:r w:rsidRPr="00CA4C51">
        <w:rPr>
          <w:b/>
          <w:bCs/>
          <w:lang w:eastAsia="zh-CN"/>
        </w:rPr>
        <w:t>[</w:t>
      </w:r>
      <w:proofErr w:type="spellStart"/>
      <w:r w:rsidRPr="00CA4C51">
        <w:rPr>
          <w:b/>
          <w:bCs/>
          <w:lang w:eastAsia="zh-CN"/>
        </w:rPr>
        <w:t>ToDis</w:t>
      </w:r>
      <w:proofErr w:type="spellEnd"/>
      <w:r w:rsidRPr="00CA4C51">
        <w:rPr>
          <w:b/>
          <w:bCs/>
          <w:lang w:eastAsia="zh-CN"/>
        </w:rPr>
        <w:t xml:space="preserve">]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commentRangeEnd w:id="14"/>
      <w:r w:rsidR="00AF5530">
        <w:rPr>
          <w:rStyle w:val="a8"/>
        </w:rPr>
        <w:commentReference w:id="14"/>
      </w:r>
    </w:p>
    <w:p w14:paraId="0E241CFA" w14:textId="6FFE8656" w:rsidR="00E141CF" w:rsidRPr="00CA4C51" w:rsidRDefault="00105CEC" w:rsidP="00865935">
      <w:pPr>
        <w:pStyle w:val="20"/>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af8"/>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1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ab"/>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ab"/>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afa"/>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ab"/>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ab"/>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SimSun"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游明朝"/>
                <w:bCs/>
                <w:sz w:val="18"/>
                <w:szCs w:val="22"/>
                <w:lang w:eastAsia="ja-JP"/>
              </w:rPr>
            </w:pPr>
            <w:r w:rsidRPr="004107E4">
              <w:rPr>
                <w:rFonts w:eastAsia="游明朝"/>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5A12D2"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5A12D2"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5A12D2"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5A12D2"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reply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proofErr w:type="spellStart"/>
      <w:r w:rsidR="00A47355" w:rsidRPr="004670AE">
        <w:rPr>
          <w:b/>
          <w:bCs/>
          <w:lang w:eastAsia="zh-CN"/>
        </w:rPr>
        <w:t>ToDis</w:t>
      </w:r>
      <w:proofErr w:type="spellEnd"/>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commentRangeStart w:id="15"/>
      <w:commentRangeStart w:id="16"/>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commentRangeEnd w:id="15"/>
      <w:r w:rsidR="007C4BF5">
        <w:rPr>
          <w:rStyle w:val="a8"/>
        </w:rPr>
        <w:commentReference w:id="15"/>
      </w:r>
      <w:commentRangeEnd w:id="16"/>
      <w:r w:rsidR="00862E8E">
        <w:rPr>
          <w:rStyle w:val="a8"/>
        </w:rPr>
        <w:commentReference w:id="16"/>
      </w:r>
    </w:p>
    <w:p w14:paraId="3EF551CC" w14:textId="6DC83051" w:rsidR="008A2DE0" w:rsidRDefault="008568A7" w:rsidP="00DE7CF8">
      <w:pPr>
        <w:pStyle w:val="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af8"/>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5A12D2" w:rsidP="00584706">
            <w:pPr>
              <w:pStyle w:val="1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 xml:space="preserve">Legacy SL RB configuration rules are reused in R18 U2U, i.e. source remote UE (or its serving gNB if RRC CONNECTED) decides E2E configurations and </w:t>
            </w:r>
            <w:proofErr w:type="spellStart"/>
            <w:r w:rsidRPr="003021FC">
              <w:t>HbH</w:t>
            </w:r>
            <w:proofErr w:type="spellEnd"/>
            <w:r w:rsidRPr="003021FC">
              <w:t xml:space="preserve"> configurations for the hop between source and relay, and L2 U2U Relay UE (or its serving gNB if RRC CONNECTED) decides </w:t>
            </w:r>
            <w:proofErr w:type="spellStart"/>
            <w:r w:rsidRPr="003021FC">
              <w:t>HbH</w:t>
            </w:r>
            <w:proofErr w:type="spellEnd"/>
            <w:r w:rsidRPr="003021FC">
              <w:t xml:space="preserve">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Proposal 4: The RRCReconfigurationSidelink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Proposal 5: The RRCReconfigurationSidelink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 xml:space="preserve">Proposal 5: Considering the per hop PC5 unicast link may be shared by multiple E2E PC5 links, when transmitting information related to an E2E link using per hop PC5-RRC </w:t>
            </w:r>
            <w:proofErr w:type="spellStart"/>
            <w:r w:rsidRPr="003021FC">
              <w:rPr>
                <w:rFonts w:hint="eastAsia"/>
                <w:lang w:eastAsia="zh-CN"/>
              </w:rPr>
              <w:t>signalling</w:t>
            </w:r>
            <w:proofErr w:type="spellEnd"/>
            <w:r w:rsidRPr="003021FC">
              <w:rPr>
                <w:rFonts w:hint="eastAsia"/>
                <w:lang w:eastAsia="zh-CN"/>
              </w:rPr>
              <w:t>,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w:t>
            </w:r>
            <w:proofErr w:type="spellStart"/>
            <w:r w:rsidRPr="003021FC">
              <w:rPr>
                <w:rFonts w:hint="eastAsia"/>
                <w:lang w:eastAsia="zh-CN"/>
              </w:rPr>
              <w:t>signalling</w:t>
            </w:r>
            <w:proofErr w:type="spellEnd"/>
            <w:r w:rsidRPr="003021FC">
              <w:rPr>
                <w:rFonts w:hint="eastAsia"/>
                <w:lang w:eastAsia="zh-CN"/>
              </w:rPr>
              <w:t xml:space="preserve">. </w:t>
            </w:r>
          </w:p>
          <w:p w14:paraId="6D9065EB"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6b: For the 1st hop PC5 RLC channel, source remote UE determines the Tx side parameters and sends the parameters related to both Tx and Rx side to relay UE via per hop PC5-RRC </w:t>
            </w:r>
            <w:proofErr w:type="spellStart"/>
            <w:r w:rsidRPr="003021FC">
              <w:rPr>
                <w:rFonts w:ascii="Times New Roman" w:eastAsia="SimSun" w:hAnsi="Times New Roman" w:hint="eastAsia"/>
                <w:lang w:eastAsia="zh-CN"/>
              </w:rPr>
              <w:t>signalling</w:t>
            </w:r>
            <w:proofErr w:type="spellEnd"/>
            <w:r w:rsidRPr="003021FC">
              <w:rPr>
                <w:rFonts w:ascii="Times New Roman" w:eastAsia="SimSun" w:hAnsi="Times New Roman" w:hint="eastAsia"/>
                <w:lang w:eastAsia="zh-CN"/>
              </w:rPr>
              <w:t xml:space="preserve">. </w:t>
            </w:r>
          </w:p>
          <w:p w14:paraId="57A2C9A0"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6c: For the 2nd hop PC5 RLC channel, relay UE determines the Tx side parameters and sends the parameters related to both Tx and Rx side to target remote UE via per hop PC5-RRC </w:t>
            </w:r>
            <w:proofErr w:type="spellStart"/>
            <w:r w:rsidRPr="003021FC">
              <w:rPr>
                <w:rFonts w:ascii="Times New Roman" w:eastAsia="SimSun" w:hAnsi="Times New Roman" w:hint="eastAsia"/>
                <w:lang w:eastAsia="zh-CN"/>
              </w:rPr>
              <w:t>signalling</w:t>
            </w:r>
            <w:proofErr w:type="spellEnd"/>
            <w:r w:rsidRPr="003021FC">
              <w:rPr>
                <w:rFonts w:ascii="Times New Roman" w:eastAsia="SimSun" w:hAnsi="Times New Roman" w:hint="eastAsia"/>
                <w:lang w:eastAsia="zh-CN"/>
              </w:rPr>
              <w:t xml:space="preserve">. </w:t>
            </w:r>
          </w:p>
          <w:p w14:paraId="678B9A30" w14:textId="777F6C1B" w:rsidR="000B4FD0" w:rsidRPr="003021FC" w:rsidRDefault="000B4FD0" w:rsidP="00E81E6C">
            <w:pPr>
              <w:jc w:val="both"/>
              <w:rPr>
                <w:lang w:eastAsia="zh-CN"/>
              </w:rPr>
            </w:pPr>
            <w:r w:rsidRPr="003021FC">
              <w:rPr>
                <w:rFonts w:ascii="Times New Roman" w:eastAsia="SimSun" w:hAnsi="Times New Roman" w:hint="eastAsia"/>
                <w:lang w:eastAsia="zh-CN"/>
              </w:rPr>
              <w:t>Proposal 7: RAN2 discuss what assistant information is needed for relay UE to decides the Tx parameters of the 2</w:t>
            </w:r>
            <w:r w:rsidRPr="003021FC">
              <w:rPr>
                <w:rFonts w:ascii="Times New Roman" w:eastAsia="SimSun" w:hAnsi="Times New Roman" w:hint="eastAsia"/>
                <w:vertAlign w:val="superscript"/>
                <w:lang w:eastAsia="zh-CN"/>
              </w:rPr>
              <w:t>nd</w:t>
            </w:r>
            <w:r w:rsidRPr="003021FC">
              <w:rPr>
                <w:rFonts w:ascii="Times New Roman" w:eastAsia="SimSun"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Proposal 10: For E2E SDAP/PDCP configuration and SRAP/RLC/MAC configuration on the first hop for E2E SL-DRB, the Tx End UE or its serving gNB decide the Tx and Rx related parameters.</w:t>
            </w:r>
          </w:p>
          <w:p w14:paraId="317317B5" w14:textId="77777777" w:rsidR="000B4FD0" w:rsidRPr="0030323F" w:rsidRDefault="000B4FD0" w:rsidP="00584706">
            <w:pPr>
              <w:jc w:val="both"/>
              <w:rPr>
                <w:rFonts w:cs="Arial"/>
              </w:rPr>
            </w:pPr>
            <w:r w:rsidRPr="003021FC">
              <w:rPr>
                <w:rFonts w:cs="Arial"/>
              </w:rPr>
              <w:t>Proposal 11: For SRAP/RLC/MAC configuration on the second hop for E2E SL-DRB, the Relay UE or its serving gNB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lastRenderedPageBreak/>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游明朝"/>
                <w:sz w:val="22"/>
                <w:szCs w:val="22"/>
                <w:lang w:eastAsia="ja-JP"/>
              </w:rPr>
            </w:pPr>
            <w:r w:rsidRPr="003021FC">
              <w:rPr>
                <w:rFonts w:eastAsia="游明朝"/>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游明朝"/>
                <w:sz w:val="22"/>
                <w:szCs w:val="22"/>
                <w:lang w:eastAsia="ja-JP"/>
              </w:rPr>
            </w:pPr>
            <w:r w:rsidRPr="003021FC">
              <w:rPr>
                <w:rFonts w:eastAsia="游明朝"/>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 xml:space="preserve">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w:t>
            </w:r>
            <w:proofErr w:type="spellStart"/>
            <w:r w:rsidRPr="003021FC">
              <w:rPr>
                <w:lang w:val="en-GB"/>
              </w:rPr>
              <w:t>th</w:t>
            </w:r>
            <w:proofErr w:type="spellEnd"/>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Source remote UE transmits an E2E RRCReconfigurationSidelink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commentRangeStart w:id="17"/>
      <w:r w:rsidR="00264D55" w:rsidRPr="00264D55">
        <w:rPr>
          <w:b/>
          <w:bCs/>
        </w:rPr>
        <w:t>Remote</w:t>
      </w:r>
      <w:commentRangeEnd w:id="17"/>
      <w:r w:rsidR="00BF5B64">
        <w:rPr>
          <w:rStyle w:val="a8"/>
        </w:rPr>
        <w:commentReference w:id="17"/>
      </w:r>
      <w:r w:rsidR="00264D55" w:rsidRPr="00264D55">
        <w:rPr>
          <w:b/>
          <w:bCs/>
        </w:rPr>
        <w:t xml:space="preserve"> UE derives the PDCP and SDAP configuration and provides to the </w:t>
      </w:r>
      <w:commentRangeStart w:id="18"/>
      <w:r w:rsidR="00264D55" w:rsidRPr="00264D55">
        <w:rPr>
          <w:b/>
          <w:bCs/>
        </w:rPr>
        <w:t>target</w:t>
      </w:r>
      <w:commentRangeEnd w:id="18"/>
      <w:r w:rsidR="007C4BF5">
        <w:rPr>
          <w:rStyle w:val="a8"/>
        </w:rPr>
        <w:commentReference w:id="18"/>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proofErr w:type="spellStart"/>
      <w:r w:rsidR="009B1280">
        <w:rPr>
          <w:b/>
          <w:bCs/>
        </w:rPr>
        <w:t>configuraiton</w:t>
      </w:r>
      <w:proofErr w:type="spellEnd"/>
      <w:r w:rsidR="009B1280">
        <w:rPr>
          <w:b/>
          <w:bCs/>
        </w:rPr>
        <w:t xml:space="preserve"> (e.g. </w:t>
      </w:r>
      <w:r w:rsidR="00105C07" w:rsidRPr="00105C07">
        <w:rPr>
          <w:b/>
          <w:bCs/>
        </w:rPr>
        <w:t>RLC Channel configuration</w:t>
      </w:r>
      <w:r w:rsidR="009B1280">
        <w:rPr>
          <w:b/>
          <w:bCs/>
        </w:rPr>
        <w:t>)</w:t>
      </w:r>
      <w:r w:rsidR="00105C07" w:rsidRPr="00105C07">
        <w:rPr>
          <w:b/>
          <w:bCs/>
        </w:rPr>
        <w:t xml:space="preserve"> and </w:t>
      </w:r>
      <w:commentRangeStart w:id="19"/>
      <w:commentRangeStart w:id="20"/>
      <w:r w:rsidR="00105C07" w:rsidRPr="00105C07">
        <w:rPr>
          <w:b/>
          <w:bCs/>
        </w:rPr>
        <w:t>provides to the relay UE</w:t>
      </w:r>
      <w:commentRangeEnd w:id="19"/>
      <w:r w:rsidR="007C4BF5">
        <w:rPr>
          <w:rStyle w:val="a8"/>
        </w:rPr>
        <w:commentReference w:id="19"/>
      </w:r>
      <w:commentRangeEnd w:id="20"/>
      <w:r w:rsidR="00D81810">
        <w:rPr>
          <w:rStyle w:val="a8"/>
        </w:rPr>
        <w:commentReference w:id="20"/>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lastRenderedPageBreak/>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21"/>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21"/>
      <w:r w:rsidR="007C4BF5">
        <w:rPr>
          <w:rStyle w:val="a8"/>
        </w:rPr>
        <w:commentReference w:id="21"/>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22" w:name="_Hlk143031261"/>
      <w:r w:rsidR="0036598A">
        <w:t xml:space="preserve">E2E SL-DRB </w:t>
      </w:r>
      <w:bookmarkEnd w:id="22"/>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commentRangeStart w:id="23"/>
      <w:r w:rsidR="00DD7601" w:rsidRPr="00DD7601">
        <w:rPr>
          <w:b/>
          <w:bCs/>
        </w:rPr>
        <w:t xml:space="preserve"> </w:t>
      </w:r>
      <w:r w:rsidR="004144F9" w:rsidRPr="00DD7601">
        <w:rPr>
          <w:b/>
          <w:bCs/>
        </w:rPr>
        <w:t>E2E SL-DRB</w:t>
      </w:r>
      <w:r w:rsidR="00DD7601" w:rsidRPr="00DD7601">
        <w:rPr>
          <w:b/>
          <w:bCs/>
        </w:rPr>
        <w:t xml:space="preserve"> level QoS</w:t>
      </w:r>
      <w:commentRangeEnd w:id="23"/>
      <w:r w:rsidR="00D81810">
        <w:rPr>
          <w:rStyle w:val="a8"/>
        </w:rPr>
        <w:commentReference w:id="23"/>
      </w:r>
      <w:r w:rsidR="00DD7601" w:rsidRPr="00DD7601">
        <w:rPr>
          <w:b/>
          <w:bCs/>
        </w:rPr>
        <w:t xml:space="preserve"> of the second hop and obtain the second hop RLC bearer configuration based on it.</w:t>
      </w:r>
    </w:p>
    <w:p w14:paraId="2CC000BF" w14:textId="14E8F2BF" w:rsidR="00E32D39" w:rsidRDefault="00E12F6D" w:rsidP="0051113E">
      <w:pPr>
        <w:pStyle w:val="5"/>
      </w:pPr>
      <w:r>
        <w:t>2.2.3 QoS handling</w:t>
      </w:r>
    </w:p>
    <w:tbl>
      <w:tblPr>
        <w:tblStyle w:val="af8"/>
        <w:tblW w:w="0" w:type="auto"/>
        <w:tblLook w:val="04A0" w:firstRow="1" w:lastRow="0" w:firstColumn="1" w:lastColumn="0" w:noHBand="0" w:noVBand="1"/>
      </w:tblPr>
      <w:tblGrid>
        <w:gridCol w:w="2228"/>
        <w:gridCol w:w="6832"/>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5A12D2" w:rsidP="00584706">
            <w:pPr>
              <w:pStyle w:val="11"/>
              <w:rPr>
                <w:rFonts w:ascii="Times New Roman" w:eastAsia="SimSun" w:hAnsi="Times New Roman"/>
                <w:lang w:eastAsia="zh-CN"/>
              </w:rPr>
            </w:pPr>
            <w:hyperlink w:anchor="_Toc142557586" w:history="1">
              <w:r w:rsidR="000B4FD0" w:rsidRPr="0069496C">
                <w:rPr>
                  <w:rFonts w:ascii="Times New Roman" w:eastAsia="SimSun" w:hAnsi="Times New Roman"/>
                  <w:lang w:eastAsia="zh-CN"/>
                </w:rPr>
                <w:t>Proposal 9</w:t>
              </w:r>
              <w:r w:rsidR="000B4FD0" w:rsidRPr="0069496C">
                <w:rPr>
                  <w:rFonts w:ascii="Times New Roman" w:eastAsia="SimSun" w:hAnsi="Times New Roman"/>
                  <w:lang w:eastAsia="zh-CN"/>
                </w:rPr>
                <w:tab/>
                <w:t>For QoS split in L2 U2U Relay, the QoS split is performed per-QoS flow as in L3 U2U Relay.</w:t>
              </w:r>
            </w:hyperlink>
          </w:p>
          <w:p w14:paraId="34EFFAF7" w14:textId="77777777" w:rsidR="000B4FD0" w:rsidRPr="0069496C" w:rsidRDefault="005A12D2" w:rsidP="00584706">
            <w:pPr>
              <w:pStyle w:val="11"/>
              <w:rPr>
                <w:rFonts w:ascii="Times New Roman" w:eastAsia="SimSun" w:hAnsi="Times New Roman"/>
                <w:lang w:eastAsia="zh-CN"/>
              </w:rPr>
            </w:pPr>
            <w:hyperlink w:anchor="_Toc142557587" w:history="1">
              <w:r w:rsidR="000B4FD0" w:rsidRPr="0069496C">
                <w:rPr>
                  <w:rFonts w:ascii="Times New Roman" w:eastAsia="SimSun" w:hAnsi="Times New Roman"/>
                  <w:lang w:eastAsia="zh-CN"/>
                </w:rPr>
                <w:t>Proposal 10</w:t>
              </w:r>
              <w:r w:rsidR="000B4FD0" w:rsidRPr="0069496C">
                <w:rPr>
                  <w:rFonts w:ascii="Times New Roman" w:eastAsia="SimSun"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5A12D2" w:rsidP="00584706">
            <w:pPr>
              <w:pStyle w:val="11"/>
              <w:rPr>
                <w:rFonts w:ascii="Times New Roman" w:eastAsia="SimSun" w:hAnsi="Times New Roman"/>
                <w:lang w:eastAsia="zh-CN"/>
              </w:rPr>
            </w:pPr>
            <w:hyperlink w:anchor="_Toc142557588" w:history="1">
              <w:r w:rsidR="000B4FD0" w:rsidRPr="0069496C">
                <w:rPr>
                  <w:rFonts w:ascii="Times New Roman" w:eastAsia="SimSun" w:hAnsi="Times New Roman"/>
                  <w:lang w:eastAsia="zh-CN"/>
                </w:rPr>
                <w:t>Proposal 11</w:t>
              </w:r>
              <w:r w:rsidR="000B4FD0" w:rsidRPr="0069496C">
                <w:rPr>
                  <w:rFonts w:ascii="Times New Roman" w:eastAsia="SimSun" w:hAnsi="Times New Roman"/>
                  <w:lang w:eastAsia="zh-CN"/>
                </w:rPr>
                <w:tab/>
                <w:t>For QoS split in L2 U2U relay, RAN2 to define the PC5-RRC signalling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5A12D2" w:rsidP="00584706">
            <w:pPr>
              <w:pStyle w:val="11"/>
              <w:rPr>
                <w:rFonts w:ascii="Times New Roman" w:eastAsia="SimSun" w:hAnsi="Times New Roman"/>
                <w:lang w:eastAsia="zh-CN"/>
              </w:rPr>
            </w:pPr>
            <w:hyperlink w:anchor="_Toc142557592" w:history="1">
              <w:r w:rsidR="000B4FD0" w:rsidRPr="0069496C">
                <w:rPr>
                  <w:rFonts w:ascii="Times New Roman" w:eastAsia="SimSun" w:hAnsi="Times New Roman"/>
                  <w:lang w:eastAsia="zh-CN"/>
                </w:rPr>
                <w:t>Proposal 15</w:t>
              </w:r>
              <w:r w:rsidR="000B4FD0" w:rsidRPr="0069496C">
                <w:rPr>
                  <w:rFonts w:ascii="Times New Roman" w:eastAsia="SimSun" w:hAnsi="Times New Roman"/>
                  <w:lang w:eastAsia="zh-CN"/>
                </w:rPr>
                <w:tab/>
                <w:t>Define a new PC5-RRC signal for the QoS split procedure in L2 U2U Relay.</w:t>
              </w:r>
            </w:hyperlink>
          </w:p>
          <w:p w14:paraId="6FA4F1A9" w14:textId="77777777" w:rsidR="000B4FD0" w:rsidRPr="0069496C" w:rsidRDefault="005A12D2" w:rsidP="00584706">
            <w:pPr>
              <w:pStyle w:val="11"/>
              <w:rPr>
                <w:rFonts w:ascii="Times New Roman" w:eastAsia="SimSun" w:hAnsi="Times New Roman"/>
                <w:lang w:eastAsia="zh-CN"/>
              </w:rPr>
            </w:pPr>
            <w:hyperlink w:anchor="_Toc142557593" w:history="1">
              <w:r w:rsidR="000B4FD0" w:rsidRPr="0069496C">
                <w:rPr>
                  <w:rFonts w:ascii="Times New Roman" w:eastAsia="SimSun" w:hAnsi="Times New Roman"/>
                  <w:lang w:eastAsia="zh-CN"/>
                </w:rPr>
                <w:t>Proposal 16</w:t>
              </w:r>
              <w:r w:rsidR="000B4FD0" w:rsidRPr="0069496C">
                <w:rPr>
                  <w:rFonts w:ascii="Times New Roman" w:eastAsia="SimSun" w:hAnsi="Times New Roman"/>
                  <w:lang w:eastAsia="zh-CN"/>
                </w:rPr>
                <w:tab/>
                <w:t>Include PDB into the PC5-RRC message for QoS split in L2 U2U Relay.</w:t>
              </w:r>
            </w:hyperlink>
          </w:p>
          <w:p w14:paraId="25D7DEBA" w14:textId="77777777" w:rsidR="000B4FD0" w:rsidRPr="00E60EB9" w:rsidRDefault="005A12D2" w:rsidP="00584706">
            <w:pPr>
              <w:pStyle w:val="11"/>
              <w:rPr>
                <w:rFonts w:asciiTheme="minorHAnsi" w:eastAsiaTheme="minorEastAsia" w:hAnsiTheme="minorHAnsi" w:cstheme="minorBidi"/>
                <w:noProof/>
                <w:kern w:val="2"/>
                <w:sz w:val="21"/>
              </w:rPr>
            </w:pPr>
            <w:hyperlink w:anchor="_Toc142557594" w:history="1">
              <w:r w:rsidR="000B4FD0" w:rsidRPr="0069496C">
                <w:rPr>
                  <w:rFonts w:ascii="Times New Roman" w:eastAsia="SimSun" w:hAnsi="Times New Roman"/>
                  <w:lang w:eastAsia="zh-CN"/>
                </w:rPr>
                <w:t>Proposal 17</w:t>
              </w:r>
              <w:r w:rsidR="000B4FD0" w:rsidRPr="0069496C">
                <w:rPr>
                  <w:rFonts w:ascii="Times New Roman" w:eastAsia="SimSun"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1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w:t>
            </w:r>
            <w:proofErr w:type="spellStart"/>
            <w:r w:rsidRPr="003021FC">
              <w:rPr>
                <w:rFonts w:ascii="Times New Roman" w:hAnsi="Times New Roman"/>
              </w:rPr>
              <w:t>signalling</w:t>
            </w:r>
            <w:proofErr w:type="spellEnd"/>
            <w:r w:rsidRPr="003021FC">
              <w:rPr>
                <w:rFonts w:ascii="Times New Roman" w:hAnsi="Times New Roman"/>
              </w:rPr>
              <w:t xml:space="preserve"> mechanism, RAN2 to accept a specified split method for </w:t>
            </w:r>
            <w:proofErr w:type="spellStart"/>
            <w:r w:rsidRPr="003021FC">
              <w:rPr>
                <w:rFonts w:ascii="Times New Roman" w:hAnsi="Times New Roman"/>
              </w:rPr>
              <w:t>PacketErrorRate</w:t>
            </w:r>
            <w:proofErr w:type="spellEnd"/>
            <w:r w:rsidRPr="003021FC">
              <w:rPr>
                <w:rFonts w:ascii="Times New Roman" w:hAnsi="Times New Roman"/>
              </w:rPr>
              <w:t xml:space="preserve"> (PER),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ab"/>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lastRenderedPageBreak/>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he R</w:t>
            </w:r>
            <w:r w:rsidRPr="003021FC">
              <w:rPr>
                <w:rFonts w:hint="eastAsia"/>
                <w:i/>
                <w:lang w:eastAsia="ko-KR"/>
              </w:rPr>
              <w:t>RCReconfigurationSidelink</w:t>
            </w:r>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 xml:space="preserve">Proposal 19: For the U2U relay operation, the </w:t>
            </w:r>
            <w:proofErr w:type="spellStart"/>
            <w:r w:rsidRPr="003021FC">
              <w:rPr>
                <w:lang w:eastAsia="ko-KR"/>
              </w:rPr>
              <w:t>R</w:t>
            </w:r>
            <w:r w:rsidRPr="003021FC">
              <w:rPr>
                <w:i/>
                <w:lang w:eastAsia="ko-KR"/>
              </w:rPr>
              <w:t>RCReconfigurationCompleteSidelink</w:t>
            </w:r>
            <w:proofErr w:type="spellEnd"/>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SimSun"/>
              </w:rPr>
            </w:pPr>
            <w:r w:rsidRPr="003021FC">
              <w:rPr>
                <w:rFonts w:eastAsia="SimSun"/>
              </w:rPr>
              <w:t xml:space="preserve">Proposal 6 The source remote UE can provide assistance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Proposal 4a: For L2 U2U relay, source remote UE sends E2E QoS to relay UE reusing PC5-S message while relay UE sends split QoS to source remote UE via PC5-RRC message, e.g. RRCReconfigurationSidelink.</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309FC17D" w:rsidR="000B4FD0" w:rsidRPr="003021FC" w:rsidRDefault="00042D0D" w:rsidP="00584706">
            <w:ins w:id="24" w:author="Sharp" w:date="2023-08-18T17:22:00Z">
              <w:r>
                <w:t>R2-</w:t>
              </w:r>
              <w:commentRangeStart w:id="25"/>
              <w:r>
                <w:t>2308368</w:t>
              </w:r>
            </w:ins>
            <w:commentRangeEnd w:id="25"/>
            <w:ins w:id="26" w:author="Sharp" w:date="2023-08-18T17:23:00Z">
              <w:r>
                <w:rPr>
                  <w:rStyle w:val="a8"/>
                </w:rPr>
                <w:commentReference w:id="25"/>
              </w:r>
            </w:ins>
            <w:del w:id="27" w:author="Sharp" w:date="2023-08-18T17:22:00Z">
              <w:r w:rsidR="000B4FD0" w:rsidRPr="003021FC" w:rsidDel="00042D0D">
                <w:delText>R2-2308220</w:delText>
              </w:r>
            </w:del>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lastRenderedPageBreak/>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28"/>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28"/>
      <w:r w:rsidR="007C4BF5">
        <w:rPr>
          <w:rStyle w:val="a8"/>
        </w:rPr>
        <w:commentReference w:id="28"/>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29"/>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29"/>
      <w:r w:rsidR="00871885">
        <w:rPr>
          <w:rStyle w:val="a8"/>
        </w:rPr>
        <w:commentReference w:id="29"/>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30"/>
      <w:r w:rsidR="00A97AAE" w:rsidRPr="00A97AAE">
        <w:rPr>
          <w:b/>
          <w:bCs/>
        </w:rPr>
        <w:t xml:space="preserve"> QoS profiles.</w:t>
      </w:r>
      <w:commentRangeEnd w:id="30"/>
      <w:r w:rsidR="000445D3">
        <w:rPr>
          <w:rStyle w:val="a8"/>
        </w:rPr>
        <w:commentReference w:id="30"/>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proofErr w:type="spellStart"/>
      <w:r w:rsidR="00E04737">
        <w:t>If</w:t>
      </w:r>
      <w:proofErr w:type="spellEnd"/>
      <w:r w:rsidR="00E04737">
        <w:t xml:space="preserve"> QoS profiles are split per QoS flow</w:t>
      </w:r>
      <w:r>
        <w:t>, then reuse existing PC5-S message is more simple way for RAN2.</w:t>
      </w:r>
    </w:p>
    <w:p w14:paraId="0300ABAA" w14:textId="747E3978" w:rsidR="00433172" w:rsidRDefault="00C0033A" w:rsidP="00502590">
      <w:pPr>
        <w:rPr>
          <w:rFonts w:eastAsia="SimSun"/>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31"/>
      <w:r w:rsidR="00082F8B">
        <w:rPr>
          <w:b/>
          <w:bCs/>
        </w:rPr>
        <w:t>e.g. QoS profiles split per bearer or per QoS flow</w:t>
      </w:r>
      <w:r w:rsidR="00C16A8D">
        <w:rPr>
          <w:b/>
          <w:bCs/>
        </w:rPr>
        <w:t>.</w:t>
      </w:r>
      <w:r w:rsidR="00E81D48" w:rsidRPr="00E81D48">
        <w:rPr>
          <w:rFonts w:eastAsia="SimSun"/>
          <w:sz w:val="36"/>
          <w:szCs w:val="20"/>
          <w:lang w:eastAsia="zh-CN"/>
        </w:rPr>
        <w:t xml:space="preserve"> </w:t>
      </w:r>
      <w:commentRangeEnd w:id="31"/>
      <w:r w:rsidR="000445D3">
        <w:rPr>
          <w:rStyle w:val="a8"/>
        </w:rPr>
        <w:commentReference w:id="31"/>
      </w:r>
    </w:p>
    <w:p w14:paraId="5646FCD8" w14:textId="115CFE7B" w:rsidR="00F5752F" w:rsidRDefault="00725710" w:rsidP="00725710">
      <w:pPr>
        <w:pStyle w:val="5"/>
        <w:rPr>
          <w:rFonts w:eastAsia="SimSun"/>
          <w:lang w:eastAsia="zh-CN"/>
        </w:rPr>
      </w:pPr>
      <w:r>
        <w:rPr>
          <w:rFonts w:eastAsia="SimSun"/>
          <w:lang w:eastAsia="zh-CN"/>
        </w:rPr>
        <w:t>2.2.4 UE ID in SRAP</w:t>
      </w:r>
    </w:p>
    <w:tbl>
      <w:tblPr>
        <w:tblStyle w:val="af8"/>
        <w:tblW w:w="0" w:type="auto"/>
        <w:tblLook w:val="04A0" w:firstRow="1" w:lastRow="0" w:firstColumn="1" w:lastColumn="0" w:noHBand="0" w:noVBand="1"/>
      </w:tblPr>
      <w:tblGrid>
        <w:gridCol w:w="1906"/>
        <w:gridCol w:w="7154"/>
      </w:tblGrid>
      <w:tr w:rsidR="00846F3E" w:rsidRPr="006F3FD5" w14:paraId="7DD09131" w14:textId="77777777" w:rsidTr="00C46F54">
        <w:tc>
          <w:tcPr>
            <w:tcW w:w="1525" w:type="dxa"/>
          </w:tcPr>
          <w:p w14:paraId="09891819" w14:textId="7A56E8FA" w:rsidR="00846F3E" w:rsidRPr="00C62C9A" w:rsidRDefault="00846F3E" w:rsidP="00502590">
            <w:pPr>
              <w:rPr>
                <w:rFonts w:eastAsia="SimSun"/>
                <w:szCs w:val="20"/>
                <w:lang w:eastAsia="zh-CN"/>
              </w:rPr>
            </w:pPr>
            <w:r w:rsidRPr="00C62C9A">
              <w:rPr>
                <w:rFonts w:eastAsia="SimSun"/>
                <w:szCs w:val="20"/>
                <w:lang w:eastAsia="zh-CN"/>
              </w:rPr>
              <w:t>Contribution</w:t>
            </w:r>
          </w:p>
        </w:tc>
        <w:tc>
          <w:tcPr>
            <w:tcW w:w="7535" w:type="dxa"/>
          </w:tcPr>
          <w:p w14:paraId="6B6E3412" w14:textId="6CF2844D" w:rsidR="00846F3E" w:rsidRPr="00C62C9A" w:rsidRDefault="00846F3E" w:rsidP="00502590">
            <w:pPr>
              <w:rPr>
                <w:rFonts w:eastAsia="SimSun"/>
                <w:szCs w:val="20"/>
                <w:lang w:eastAsia="zh-CN"/>
              </w:rPr>
            </w:pPr>
            <w:r w:rsidRPr="00C62C9A">
              <w:rPr>
                <w:rFonts w:eastAsia="SimSun"/>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SimSun"/>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SimSun"/>
                <w:szCs w:val="20"/>
                <w:lang w:eastAsia="zh-CN"/>
              </w:rPr>
            </w:pPr>
            <w:r w:rsidRPr="00B06A6D">
              <w:rPr>
                <w:szCs w:val="20"/>
              </w:rPr>
              <w:t>Proposal 7</w:t>
            </w:r>
            <w:r w:rsidRPr="00B06A6D">
              <w:rPr>
                <w:szCs w:val="20"/>
              </w:rPr>
              <w:tab/>
              <w:t xml:space="preserve">If short ID is agreed, include both source UE ID and destination UE ID in SRAP </w:t>
            </w:r>
            <w:proofErr w:type="spellStart"/>
            <w:r w:rsidRPr="00B06A6D">
              <w:rPr>
                <w:szCs w:val="20"/>
              </w:rPr>
              <w:t>subheader</w:t>
            </w:r>
            <w:proofErr w:type="spellEnd"/>
            <w:r w:rsidRPr="00B06A6D">
              <w:rPr>
                <w:szCs w:val="20"/>
              </w:rPr>
              <w:t>.</w:t>
            </w:r>
          </w:p>
        </w:tc>
      </w:tr>
      <w:tr w:rsidR="00846F3E" w:rsidRPr="006F3FD5" w14:paraId="6369AFA5" w14:textId="77777777" w:rsidTr="00C46F54">
        <w:tc>
          <w:tcPr>
            <w:tcW w:w="1525" w:type="dxa"/>
          </w:tcPr>
          <w:p w14:paraId="521A4A9A" w14:textId="14E2303C" w:rsidR="00846F3E" w:rsidRPr="00C62C9A" w:rsidRDefault="003D197F" w:rsidP="00502590">
            <w:pPr>
              <w:rPr>
                <w:rFonts w:eastAsia="SimSun"/>
                <w:szCs w:val="20"/>
                <w:lang w:eastAsia="zh-CN"/>
              </w:rPr>
            </w:pPr>
            <w:r w:rsidRPr="00C62C9A">
              <w:rPr>
                <w:szCs w:val="20"/>
              </w:rPr>
              <w:t>R2-2307386</w:t>
            </w:r>
          </w:p>
        </w:tc>
        <w:tc>
          <w:tcPr>
            <w:tcW w:w="7535" w:type="dxa"/>
          </w:tcPr>
          <w:p w14:paraId="55ACDB66" w14:textId="678C2519" w:rsidR="00846F3E" w:rsidRPr="00B06A6D" w:rsidRDefault="000429FF" w:rsidP="00ED0EEA">
            <w:pPr>
              <w:pStyle w:val="1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SimSun"/>
                <w:szCs w:val="20"/>
                <w:lang w:eastAsia="zh-CN"/>
              </w:rPr>
            </w:pPr>
            <w:r w:rsidRPr="00F65416">
              <w:rPr>
                <w:rFonts w:eastAsia="SimSun"/>
                <w:szCs w:val="20"/>
                <w:lang w:eastAsia="zh-CN"/>
              </w:rPr>
              <w:t>R2-2307750</w:t>
            </w:r>
          </w:p>
        </w:tc>
        <w:tc>
          <w:tcPr>
            <w:tcW w:w="7535" w:type="dxa"/>
          </w:tcPr>
          <w:p w14:paraId="32C1E1F5" w14:textId="09794075" w:rsidR="00846F3E" w:rsidRPr="00B06A6D" w:rsidRDefault="00226C45" w:rsidP="00502590">
            <w:pPr>
              <w:rPr>
                <w:rFonts w:eastAsia="SimSun"/>
                <w:szCs w:val="20"/>
                <w:lang w:val="en-GB" w:eastAsia="zh-CN"/>
              </w:rPr>
            </w:pPr>
            <w:r w:rsidRPr="00B06A6D">
              <w:rPr>
                <w:rFonts w:eastAsia="SimSun"/>
                <w:szCs w:val="20"/>
                <w:lang w:val="en-GB" w:eastAsia="zh-CN"/>
              </w:rPr>
              <w:t xml:space="preserve">For U2U relay, unless there is further clarification of which entity should perform ID assignment in the case of </w:t>
            </w:r>
            <w:proofErr w:type="spellStart"/>
            <w:r w:rsidRPr="00B06A6D">
              <w:rPr>
                <w:rFonts w:eastAsia="SimSun"/>
                <w:szCs w:val="20"/>
                <w:lang w:val="en-GB" w:eastAsia="zh-CN"/>
              </w:rPr>
              <w:t>multihop</w:t>
            </w:r>
            <w:proofErr w:type="spellEnd"/>
            <w:r w:rsidRPr="00B06A6D">
              <w:rPr>
                <w:rFonts w:eastAsia="SimSun"/>
                <w:szCs w:val="20"/>
                <w:lang w:val="en-GB" w:eastAsia="zh-CN"/>
              </w:rPr>
              <w:t xml:space="preserve">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SimSun"/>
                <w:szCs w:val="20"/>
                <w:lang w:eastAsia="zh-CN"/>
              </w:rPr>
            </w:pPr>
            <w:r w:rsidRPr="00C62C9A">
              <w:rPr>
                <w:szCs w:val="20"/>
              </w:rPr>
              <w:lastRenderedPageBreak/>
              <w:t>R2-2307402</w:t>
            </w:r>
          </w:p>
        </w:tc>
        <w:tc>
          <w:tcPr>
            <w:tcW w:w="7535" w:type="dxa"/>
          </w:tcPr>
          <w:p w14:paraId="7366D404" w14:textId="77777777" w:rsidR="003B660C" w:rsidRPr="00B06A6D" w:rsidRDefault="003B660C" w:rsidP="003B660C">
            <w:pPr>
              <w:spacing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SimSun"/>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SimSun"/>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ab"/>
              <w:jc w:val="both"/>
              <w:rPr>
                <w:lang w:eastAsia="zh-CN"/>
              </w:rPr>
            </w:pPr>
            <w:r w:rsidRPr="00B06A6D">
              <w:rPr>
                <w:lang w:eastAsia="zh-CN"/>
              </w:rPr>
              <w:t xml:space="preserve">Proposal </w:t>
            </w:r>
            <w:r w:rsidRPr="00B06A6D">
              <w:rPr>
                <w:rFonts w:hint="eastAsia"/>
                <w:lang w:eastAsia="zh-CN"/>
              </w:rPr>
              <w:t>2: For U2U relay, suggest to use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SimSun"/>
                <w:szCs w:val="20"/>
                <w:lang w:eastAsia="zh-CN"/>
              </w:rPr>
            </w:pPr>
            <w:r w:rsidRPr="00C62C9A">
              <w:rPr>
                <w:szCs w:val="20"/>
              </w:rPr>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SimSun"/>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SimSun"/>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SimSun"/>
                <w:szCs w:val="20"/>
                <w:lang w:eastAsia="zh-CN"/>
              </w:rPr>
            </w:pPr>
            <w:r w:rsidRPr="00B06A6D">
              <w:rPr>
                <w:rFonts w:eastAsia="SimSun"/>
                <w:szCs w:val="20"/>
                <w:lang w:eastAsia="zh-CN"/>
              </w:rPr>
              <w:t>Proposal 1:</w:t>
            </w:r>
            <w:r w:rsidRPr="00B06A6D">
              <w:rPr>
                <w:rFonts w:eastAsia="SimSun"/>
                <w:szCs w:val="20"/>
                <w:lang w:eastAsia="zh-CN"/>
              </w:rPr>
              <w:tab/>
              <w:t>It is preferable to include L2 ID as the remote UE ID in SRAP header.</w:t>
            </w:r>
          </w:p>
          <w:p w14:paraId="709293F3" w14:textId="77777777" w:rsidR="006F3FD5" w:rsidRPr="00B06A6D" w:rsidRDefault="006F3FD5" w:rsidP="006F3FD5">
            <w:pPr>
              <w:rPr>
                <w:rFonts w:eastAsia="SimSun"/>
                <w:szCs w:val="20"/>
                <w:lang w:eastAsia="zh-CN"/>
              </w:rPr>
            </w:pPr>
            <w:r w:rsidRPr="00B06A6D">
              <w:rPr>
                <w:rFonts w:eastAsia="SimSun"/>
                <w:szCs w:val="20"/>
                <w:lang w:eastAsia="zh-CN"/>
              </w:rPr>
              <w:t>Proposal 2:</w:t>
            </w:r>
            <w:r w:rsidRPr="00B06A6D">
              <w:rPr>
                <w:rFonts w:eastAsia="SimSun"/>
                <w:szCs w:val="20"/>
                <w:lang w:eastAsia="zh-CN"/>
              </w:rPr>
              <w:tab/>
              <w:t>Exclude Option 2, as it is not applicable to multi-hop scenario.</w:t>
            </w:r>
          </w:p>
          <w:p w14:paraId="4242C7AA" w14:textId="77777777" w:rsidR="006F3FD5" w:rsidRPr="00B06A6D" w:rsidRDefault="006F3FD5" w:rsidP="006F3FD5">
            <w:pPr>
              <w:rPr>
                <w:rFonts w:eastAsia="SimSun"/>
                <w:szCs w:val="20"/>
                <w:lang w:eastAsia="zh-CN"/>
              </w:rPr>
            </w:pPr>
            <w:r w:rsidRPr="00B06A6D">
              <w:rPr>
                <w:rFonts w:eastAsia="SimSun"/>
                <w:szCs w:val="20"/>
                <w:lang w:eastAsia="zh-CN"/>
              </w:rPr>
              <w:t>Proposal 3:</w:t>
            </w:r>
            <w:r w:rsidRPr="00B06A6D">
              <w:rPr>
                <w:rFonts w:eastAsia="SimSun"/>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SimSun"/>
                <w:szCs w:val="20"/>
                <w:lang w:eastAsia="zh-CN"/>
              </w:rPr>
            </w:pPr>
            <w:r w:rsidRPr="00B06A6D">
              <w:rPr>
                <w:rFonts w:eastAsia="SimSun"/>
                <w:szCs w:val="20"/>
                <w:lang w:eastAsia="zh-CN"/>
              </w:rPr>
              <w:t>Proposal 4:</w:t>
            </w:r>
            <w:r w:rsidRPr="00B06A6D">
              <w:rPr>
                <w:rFonts w:eastAsia="SimSun"/>
                <w:szCs w:val="20"/>
                <w:lang w:eastAsia="zh-CN"/>
              </w:rPr>
              <w:tab/>
              <w:t xml:space="preserve">RAN2 to consider a local pair ID for a pair of source/target remote </w:t>
            </w:r>
            <w:proofErr w:type="spellStart"/>
            <w:r w:rsidRPr="00B06A6D">
              <w:rPr>
                <w:rFonts w:eastAsia="SimSun"/>
                <w:szCs w:val="20"/>
                <w:lang w:eastAsia="zh-CN"/>
              </w:rPr>
              <w:t>UEto</w:t>
            </w:r>
            <w:proofErr w:type="spellEnd"/>
            <w:r w:rsidRPr="00B06A6D">
              <w:rPr>
                <w:rFonts w:eastAsia="SimSun"/>
                <w:szCs w:val="20"/>
                <w:lang w:eastAsia="zh-CN"/>
              </w:rPr>
              <w:t xml:space="preserve">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SimSun"/>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SimSun"/>
              </w:rPr>
            </w:pPr>
            <w:r w:rsidRPr="00B06A6D">
              <w:rPr>
                <w:rFonts w:eastAsia="SimSun"/>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SimSun"/>
              </w:rPr>
            </w:pPr>
            <w:r w:rsidRPr="00B06A6D">
              <w:rPr>
                <w:rFonts w:eastAsia="SimSun"/>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SimSun"/>
              </w:rPr>
            </w:pPr>
            <w:r w:rsidRPr="00B06A6D">
              <w:rPr>
                <w:rFonts w:eastAsia="SimSun"/>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SimSun"/>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SimSun"/>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SimSun"/>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lastRenderedPageBreak/>
              <w:t>Proposal 14: Using a global short ID, identifying the pair of the source remote UE and the target remote UE, is preferable.</w:t>
            </w:r>
          </w:p>
          <w:p w14:paraId="70F370C2" w14:textId="77777777" w:rsidR="00846F3E" w:rsidRPr="00B06A6D" w:rsidRDefault="00846F3E" w:rsidP="00502590">
            <w:pPr>
              <w:rPr>
                <w:rFonts w:eastAsia="SimSun"/>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SimSun"/>
                <w:szCs w:val="20"/>
                <w:lang w:eastAsia="zh-CN"/>
              </w:rPr>
            </w:pPr>
            <w:r w:rsidRPr="00C62C9A">
              <w:lastRenderedPageBreak/>
              <w:t>R2-2307944</w:t>
            </w:r>
          </w:p>
        </w:tc>
        <w:tc>
          <w:tcPr>
            <w:tcW w:w="7535" w:type="dxa"/>
          </w:tcPr>
          <w:p w14:paraId="4572B7B3" w14:textId="77777777" w:rsidR="006F74CC" w:rsidRPr="00B06A6D" w:rsidRDefault="006F74CC" w:rsidP="006F74CC">
            <w:pPr>
              <w:spacing w:after="60" w:line="360" w:lineRule="auto"/>
              <w:jc w:val="both"/>
              <w:rPr>
                <w:rFonts w:eastAsia="SimSun"/>
              </w:rPr>
            </w:pPr>
            <w:r w:rsidRPr="00B06A6D">
              <w:rPr>
                <w:rFonts w:eastAsia="SimSun"/>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SimSun"/>
              </w:rPr>
            </w:pPr>
            <w:r w:rsidRPr="00B06A6D">
              <w:rPr>
                <w:rFonts w:eastAsia="SimSun"/>
              </w:rPr>
              <w:t xml:space="preserve">Proposal 5-b </w:t>
            </w:r>
            <w:proofErr w:type="gramStart"/>
            <w:r w:rsidRPr="00B06A6D">
              <w:rPr>
                <w:rFonts w:eastAsia="SimSun"/>
              </w:rPr>
              <w:t>To</w:t>
            </w:r>
            <w:proofErr w:type="gramEnd"/>
            <w:r w:rsidRPr="00B06A6D">
              <w:rPr>
                <w:rFonts w:eastAsia="SimSun"/>
              </w:rPr>
              <w:t xml:space="preserve">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SimSun"/>
                <w:szCs w:val="20"/>
                <w:lang w:eastAsia="zh-CN"/>
              </w:rPr>
            </w:pPr>
            <w:r w:rsidRPr="00C62C9A">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SimSun"/>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SimSun"/>
                <w:szCs w:val="20"/>
                <w:lang w:eastAsia="zh-CN"/>
              </w:rPr>
            </w:pPr>
            <w:r w:rsidRPr="00C62C9A">
              <w:t>R2-2308119</w:t>
            </w:r>
          </w:p>
        </w:tc>
        <w:tc>
          <w:tcPr>
            <w:tcW w:w="7535" w:type="dxa"/>
          </w:tcPr>
          <w:p w14:paraId="72901947" w14:textId="77777777" w:rsidR="00F605B2" w:rsidRPr="00B06A6D" w:rsidRDefault="00F605B2" w:rsidP="00F605B2">
            <w:pPr>
              <w:jc w:val="both"/>
              <w:rPr>
                <w:rFonts w:eastAsia="DengXian" w:cs="Arial"/>
                <w:lang w:eastAsia="zh-CN"/>
              </w:rPr>
            </w:pPr>
            <w:r w:rsidRPr="00B06A6D">
              <w:rPr>
                <w:rFonts w:eastAsia="DengXian"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SimSun"/>
                <w:szCs w:val="20"/>
                <w:lang w:eastAsia="zh-CN"/>
              </w:rPr>
            </w:pPr>
            <w:r w:rsidRPr="00B06A6D">
              <w:rPr>
                <w:rFonts w:eastAsia="DengXian" w:cs="Arial" w:hint="eastAsia"/>
                <w:lang w:eastAsia="zh-CN"/>
              </w:rPr>
              <w:t>P</w:t>
            </w:r>
            <w:r w:rsidRPr="00B06A6D">
              <w:rPr>
                <w:rFonts w:eastAsia="DengXian"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SimSun"/>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SimSun"/>
                <w:szCs w:val="20"/>
                <w:lang w:eastAsia="zh-CN"/>
              </w:rPr>
            </w:pPr>
            <w:r w:rsidRPr="00C62C9A">
              <w:t>R2-2308220</w:t>
            </w:r>
          </w:p>
        </w:tc>
        <w:tc>
          <w:tcPr>
            <w:tcW w:w="7535" w:type="dxa"/>
          </w:tcPr>
          <w:p w14:paraId="17C52DEA" w14:textId="7F78D250" w:rsidR="00846F3E" w:rsidRPr="00B06A6D" w:rsidRDefault="00E3156D" w:rsidP="00E3156D">
            <w:pPr>
              <w:jc w:val="both"/>
              <w:rPr>
                <w:rFonts w:eastAsia="游明朝"/>
                <w:sz w:val="22"/>
                <w:szCs w:val="22"/>
                <w:lang w:eastAsia="ja-JP"/>
              </w:rPr>
            </w:pPr>
            <w:r w:rsidRPr="00B06A6D">
              <w:rPr>
                <w:rFonts w:eastAsia="游明朝"/>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SimSun"/>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 xml:space="preserve">To reuse R17 U2N SRAP layer design, short ID should be used in SRAP header to reduce </w:t>
            </w:r>
            <w:proofErr w:type="spellStart"/>
            <w:r w:rsidRPr="00B06A6D">
              <w:rPr>
                <w:rFonts w:hint="eastAsia"/>
                <w:sz w:val="22"/>
                <w:szCs w:val="20"/>
                <w:lang w:eastAsia="zh-CN"/>
              </w:rPr>
              <w:t>signalling</w:t>
            </w:r>
            <w:proofErr w:type="spellEnd"/>
            <w:r w:rsidRPr="00B06A6D">
              <w:rPr>
                <w:rFonts w:hint="eastAsia"/>
                <w:sz w:val="22"/>
                <w:szCs w:val="20"/>
                <w:lang w:eastAsia="zh-CN"/>
              </w:rPr>
              <w:t xml:space="preserve">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A local pair ID for a pair between source remote UE and target remote UE included in each hop, the local ID is unique within one PC5 hop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SimSun"/>
                <w:szCs w:val="20"/>
                <w:lang w:eastAsia="zh-CN"/>
              </w:rPr>
            </w:pPr>
            <w:r w:rsidRPr="00C62C9A">
              <w:t>R2-2308368</w:t>
            </w:r>
          </w:p>
        </w:tc>
        <w:tc>
          <w:tcPr>
            <w:tcW w:w="7535" w:type="dxa"/>
          </w:tcPr>
          <w:p w14:paraId="27842B14" w14:textId="77777777" w:rsidR="005A4FF3" w:rsidRPr="00B06A6D" w:rsidRDefault="005A4FF3" w:rsidP="005A4FF3">
            <w:pPr>
              <w:pStyle w:val="af0"/>
            </w:pPr>
            <w:r w:rsidRPr="00B06A6D">
              <w:t>Proposal 2: RAN2 to agree on a single ID to identify each PC5 link.</w:t>
            </w:r>
          </w:p>
          <w:p w14:paraId="147566F3" w14:textId="77777777" w:rsidR="005A4FF3" w:rsidRPr="00B06A6D" w:rsidRDefault="005A4FF3" w:rsidP="005A4FF3">
            <w:pPr>
              <w:pStyle w:val="af0"/>
            </w:pPr>
            <w:r w:rsidRPr="00B06A6D">
              <w:t>Proposal 3: The single ID should be local and thus assigned per hop-by-hop.</w:t>
            </w:r>
          </w:p>
          <w:p w14:paraId="331081C4" w14:textId="7D03D409" w:rsidR="00846F3E" w:rsidRPr="00B06A6D" w:rsidRDefault="005A4FF3" w:rsidP="005A4FF3">
            <w:pPr>
              <w:pStyle w:val="af0"/>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SimSun"/>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SimSun"/>
                <w:szCs w:val="20"/>
                <w:lang w:eastAsia="zh-CN"/>
              </w:rPr>
            </w:pPr>
            <w:r w:rsidRPr="00C62C9A">
              <w:lastRenderedPageBreak/>
              <w:t>R2-2308470</w:t>
            </w:r>
          </w:p>
        </w:tc>
        <w:tc>
          <w:tcPr>
            <w:tcW w:w="7535" w:type="dxa"/>
          </w:tcPr>
          <w:p w14:paraId="5D308ED2" w14:textId="77777777" w:rsidR="001305F5" w:rsidRPr="00C62C9A" w:rsidRDefault="005A12D2"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5A12D2"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5A12D2"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DengXian"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SimSun"/>
                <w:szCs w:val="20"/>
                <w:lang w:eastAsia="zh-CN"/>
              </w:rPr>
            </w:pPr>
            <w:r w:rsidRPr="00C62C9A">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bookmarkStart w:id="32" w:name="_GoBack"/>
        <w:bookmarkEnd w:id="32"/>
      </w:tr>
      <w:tr w:rsidR="00042D0D" w:rsidRPr="006F3FD5" w14:paraId="10550985" w14:textId="77777777" w:rsidTr="00C46F54">
        <w:trPr>
          <w:ins w:id="33" w:author="Sharp" w:date="2023-08-18T17:24:00Z"/>
        </w:trPr>
        <w:tc>
          <w:tcPr>
            <w:tcW w:w="1525" w:type="dxa"/>
          </w:tcPr>
          <w:p w14:paraId="3EC9E99D" w14:textId="2B851D86" w:rsidR="00042D0D" w:rsidRPr="00042D0D" w:rsidRDefault="00042D0D" w:rsidP="00502590">
            <w:pPr>
              <w:rPr>
                <w:ins w:id="34" w:author="Sharp" w:date="2023-08-18T17:24:00Z"/>
                <w:rFonts w:eastAsia="游明朝" w:hint="eastAsia"/>
                <w:lang w:eastAsia="ja-JP"/>
                <w:rPrChange w:id="35" w:author="Sharp" w:date="2023-08-18T17:24:00Z">
                  <w:rPr>
                    <w:ins w:id="36" w:author="Sharp" w:date="2023-08-18T17:24:00Z"/>
                  </w:rPr>
                </w:rPrChange>
              </w:rPr>
            </w:pPr>
            <w:ins w:id="37" w:author="Sharp" w:date="2023-08-18T17:24:00Z">
              <w:r>
                <w:rPr>
                  <w:rFonts w:eastAsia="游明朝" w:hint="eastAsia"/>
                  <w:lang w:eastAsia="ja-JP"/>
                </w:rPr>
                <w:t>R</w:t>
              </w:r>
              <w:r>
                <w:rPr>
                  <w:rFonts w:eastAsia="游明朝"/>
                  <w:lang w:eastAsia="ja-JP"/>
                </w:rPr>
                <w:t>2-</w:t>
              </w:r>
              <w:commentRangeStart w:id="38"/>
              <w:r>
                <w:rPr>
                  <w:rFonts w:eastAsia="游明朝"/>
                  <w:lang w:eastAsia="ja-JP"/>
                </w:rPr>
                <w:t>2308220</w:t>
              </w:r>
              <w:commentRangeEnd w:id="38"/>
              <w:r>
                <w:rPr>
                  <w:rStyle w:val="a8"/>
                </w:rPr>
                <w:commentReference w:id="38"/>
              </w:r>
            </w:ins>
          </w:p>
        </w:tc>
        <w:tc>
          <w:tcPr>
            <w:tcW w:w="7535" w:type="dxa"/>
          </w:tcPr>
          <w:p w14:paraId="6313F96F" w14:textId="56CDFE85" w:rsidR="00042D0D" w:rsidRPr="00C62C9A" w:rsidRDefault="00042D0D" w:rsidP="007E52E2">
            <w:pPr>
              <w:spacing w:line="360" w:lineRule="auto"/>
              <w:jc w:val="both"/>
              <w:rPr>
                <w:ins w:id="39" w:author="Sharp" w:date="2023-08-18T17:24:00Z"/>
                <w:rFonts w:eastAsia="Malgun Gothic"/>
                <w:szCs w:val="20"/>
                <w:lang w:eastAsia="ko-KR"/>
              </w:rPr>
            </w:pPr>
            <w:ins w:id="40" w:author="Sharp" w:date="2023-08-18T17:24:00Z">
              <w:r>
                <w:t xml:space="preserve">proposal 4. </w:t>
              </w:r>
              <w:r w:rsidRPr="0075773C">
                <w:t>Both local UE ID (source and destination) should be included in SRAP header.</w:t>
              </w:r>
            </w:ins>
          </w:p>
        </w:tc>
      </w:tr>
    </w:tbl>
    <w:p w14:paraId="31CA1042" w14:textId="508C9D68" w:rsidR="002A0AAF" w:rsidRPr="001718FE" w:rsidRDefault="001718FE" w:rsidP="00502590">
      <w:pPr>
        <w:rPr>
          <w:rFonts w:eastAsia="SimSun"/>
          <w:szCs w:val="10"/>
          <w:u w:val="single"/>
          <w:lang w:eastAsia="zh-CN"/>
        </w:rPr>
      </w:pPr>
      <w:r w:rsidRPr="001718FE">
        <w:rPr>
          <w:rFonts w:eastAsia="SimSun"/>
          <w:szCs w:val="10"/>
          <w:u w:val="single"/>
          <w:lang w:eastAsia="zh-CN"/>
        </w:rPr>
        <w:t xml:space="preserve">L2 ID </w:t>
      </w:r>
      <w:r w:rsidR="003A7CB1">
        <w:rPr>
          <w:rFonts w:eastAsia="SimSun"/>
          <w:szCs w:val="10"/>
          <w:u w:val="single"/>
          <w:lang w:eastAsia="zh-CN"/>
        </w:rPr>
        <w:t>vs.</w:t>
      </w:r>
      <w:r w:rsidRPr="001718FE">
        <w:rPr>
          <w:rFonts w:eastAsia="SimSun"/>
          <w:szCs w:val="10"/>
          <w:u w:val="single"/>
          <w:lang w:eastAsia="zh-CN"/>
        </w:rPr>
        <w:t xml:space="preserve"> Local ID</w:t>
      </w:r>
    </w:p>
    <w:p w14:paraId="547A7A58" w14:textId="0B14DD38" w:rsidR="005A245F" w:rsidRDefault="00226C45" w:rsidP="00502590">
      <w:pPr>
        <w:rPr>
          <w:rFonts w:eastAsia="SimSun"/>
          <w:szCs w:val="10"/>
          <w:lang w:eastAsia="zh-CN"/>
        </w:rPr>
      </w:pPr>
      <w:r>
        <w:rPr>
          <w:rFonts w:eastAsia="SimSun"/>
          <w:szCs w:val="10"/>
          <w:lang w:eastAsia="zh-CN"/>
        </w:rPr>
        <w:t>6</w:t>
      </w:r>
      <w:r w:rsidR="00E86B71">
        <w:rPr>
          <w:rFonts w:eastAsia="SimSun"/>
          <w:szCs w:val="10"/>
          <w:lang w:eastAsia="zh-CN"/>
        </w:rPr>
        <w:t xml:space="preserve"> companies prefer to use L2 ID as UE ID in SRAP header</w:t>
      </w:r>
      <w:r w:rsidR="005A245F">
        <w:rPr>
          <w:rFonts w:eastAsia="SimSun"/>
          <w:szCs w:val="10"/>
          <w:lang w:eastAsia="zh-CN"/>
        </w:rPr>
        <w:t xml:space="preserve"> where 3 companies can accept local ID</w:t>
      </w:r>
      <w:r w:rsidR="00E86B71">
        <w:rPr>
          <w:rFonts w:eastAsia="SimSun"/>
          <w:szCs w:val="10"/>
          <w:lang w:eastAsia="zh-CN"/>
        </w:rPr>
        <w:t>;</w:t>
      </w:r>
    </w:p>
    <w:p w14:paraId="26C17AB0" w14:textId="77777777" w:rsidR="00022E10" w:rsidRDefault="005A245F" w:rsidP="00502590">
      <w:pPr>
        <w:rPr>
          <w:rFonts w:eastAsia="SimSun"/>
          <w:szCs w:val="10"/>
          <w:lang w:eastAsia="zh-CN"/>
        </w:rPr>
      </w:pPr>
      <w:r>
        <w:rPr>
          <w:rFonts w:eastAsia="SimSun"/>
          <w:szCs w:val="10"/>
          <w:lang w:eastAsia="zh-CN"/>
        </w:rPr>
        <w:t>17 companies prefer to use local ID, as today’s U2N relay.</w:t>
      </w:r>
    </w:p>
    <w:p w14:paraId="2141E990" w14:textId="7683FB48" w:rsidR="00423755" w:rsidRDefault="00022E10" w:rsidP="00502590">
      <w:pPr>
        <w:rPr>
          <w:rFonts w:eastAsia="SimSun"/>
          <w:szCs w:val="10"/>
          <w:lang w:eastAsia="zh-CN"/>
        </w:rPr>
      </w:pPr>
      <w:r>
        <w:rPr>
          <w:rFonts w:eastAsia="SimSun"/>
          <w:szCs w:val="10"/>
          <w:lang w:eastAsia="zh-CN"/>
        </w:rPr>
        <w:t>Rapp thinks the benefit of local ID is very clear on SRAP header overhead</w:t>
      </w:r>
      <w:r w:rsidR="00AB72E7">
        <w:rPr>
          <w:rFonts w:eastAsia="SimSun"/>
          <w:szCs w:val="10"/>
          <w:lang w:eastAsia="zh-CN"/>
        </w:rPr>
        <w:t xml:space="preserve">, and </w:t>
      </w:r>
      <w:r w:rsidR="00540436">
        <w:rPr>
          <w:rFonts w:eastAsia="SimSun"/>
          <w:szCs w:val="10"/>
          <w:lang w:eastAsia="zh-CN"/>
        </w:rPr>
        <w:t xml:space="preserve">besides the overhead aspects, there are also </w:t>
      </w:r>
      <w:r w:rsidR="00296B7B">
        <w:rPr>
          <w:rFonts w:eastAsia="SimSun"/>
          <w:szCs w:val="10"/>
          <w:lang w:eastAsia="zh-CN"/>
        </w:rPr>
        <w:t>other</w:t>
      </w:r>
      <w:r w:rsidR="00540436">
        <w:rPr>
          <w:rFonts w:eastAsia="SimSun"/>
          <w:szCs w:val="10"/>
          <w:lang w:eastAsia="zh-CN"/>
        </w:rPr>
        <w:t xml:space="preserve"> issues for L2 ID, e.g. privacy issue.</w:t>
      </w:r>
      <w:r w:rsidR="00423755">
        <w:rPr>
          <w:rFonts w:eastAsia="SimSun"/>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SimSun"/>
          <w:b/>
          <w:bCs/>
          <w:szCs w:val="10"/>
          <w:lang w:eastAsia="zh-CN"/>
        </w:rPr>
      </w:pPr>
      <w:r>
        <w:rPr>
          <w:rFonts w:eastAsia="SimSun"/>
          <w:b/>
          <w:bCs/>
          <w:szCs w:val="10"/>
          <w:lang w:eastAsia="zh-CN"/>
        </w:rPr>
        <w:t>[</w:t>
      </w:r>
      <w:r w:rsidR="002A1BE5">
        <w:rPr>
          <w:rFonts w:eastAsia="SimSun"/>
          <w:b/>
          <w:bCs/>
          <w:szCs w:val="10"/>
          <w:lang w:eastAsia="zh-CN"/>
        </w:rPr>
        <w:t>Majority,</w:t>
      </w:r>
      <w:r>
        <w:rPr>
          <w:rFonts w:eastAsia="SimSun"/>
          <w:b/>
          <w:bCs/>
          <w:szCs w:val="10"/>
          <w:lang w:eastAsia="zh-CN"/>
        </w:rPr>
        <w:t>17/2</w:t>
      </w:r>
      <w:r w:rsidR="00226C45">
        <w:rPr>
          <w:rFonts w:eastAsia="SimSun"/>
          <w:b/>
          <w:bCs/>
          <w:szCs w:val="10"/>
          <w:lang w:eastAsia="zh-CN"/>
        </w:rPr>
        <w:t>3</w:t>
      </w:r>
      <w:r>
        <w:rPr>
          <w:rFonts w:eastAsia="SimSun"/>
          <w:b/>
          <w:bCs/>
          <w:szCs w:val="10"/>
          <w:lang w:eastAsia="zh-CN"/>
        </w:rPr>
        <w:t>]</w:t>
      </w:r>
      <w:r w:rsidR="002A1BE5">
        <w:rPr>
          <w:rFonts w:eastAsia="SimSun"/>
          <w:b/>
          <w:bCs/>
          <w:szCs w:val="10"/>
          <w:lang w:eastAsia="zh-CN"/>
        </w:rPr>
        <w:t xml:space="preserve"> </w:t>
      </w:r>
      <w:r w:rsidRPr="00423755">
        <w:rPr>
          <w:rFonts w:eastAsia="SimSun"/>
          <w:b/>
          <w:bCs/>
          <w:szCs w:val="10"/>
          <w:lang w:eastAsia="zh-CN"/>
        </w:rPr>
        <w:t>Proposal</w:t>
      </w:r>
      <w:r w:rsidR="00C0033A">
        <w:rPr>
          <w:rFonts w:eastAsia="SimSun"/>
          <w:b/>
          <w:bCs/>
          <w:szCs w:val="10"/>
          <w:lang w:eastAsia="zh-CN"/>
        </w:rPr>
        <w:t xml:space="preserve"> 21</w:t>
      </w:r>
      <w:r w:rsidRPr="00423755">
        <w:rPr>
          <w:rFonts w:eastAsia="SimSun"/>
          <w:b/>
          <w:bCs/>
          <w:szCs w:val="10"/>
          <w:lang w:eastAsia="zh-CN"/>
        </w:rPr>
        <w:t>: Use local ID as UE ID in SRAP header.</w:t>
      </w:r>
      <w:r w:rsidR="00E86B71" w:rsidRPr="00423755">
        <w:rPr>
          <w:rFonts w:eastAsia="SimSun"/>
          <w:b/>
          <w:bCs/>
          <w:szCs w:val="10"/>
          <w:lang w:eastAsia="zh-CN"/>
        </w:rPr>
        <w:t xml:space="preserve"> </w:t>
      </w:r>
    </w:p>
    <w:p w14:paraId="06B81015" w14:textId="32DF52E4" w:rsidR="00A91401" w:rsidRDefault="00A91401" w:rsidP="00502590">
      <w:pPr>
        <w:rPr>
          <w:rFonts w:eastAsia="SimSun"/>
          <w:szCs w:val="10"/>
          <w:u w:val="single"/>
          <w:lang w:eastAsia="zh-CN"/>
        </w:rPr>
      </w:pPr>
      <w:r w:rsidRPr="00970278">
        <w:rPr>
          <w:rFonts w:eastAsia="SimSun"/>
          <w:szCs w:val="10"/>
          <w:u w:val="single"/>
          <w:lang w:eastAsia="zh-CN"/>
        </w:rPr>
        <w:t>Two</w:t>
      </w:r>
      <w:r w:rsidR="00970278" w:rsidRPr="00970278">
        <w:rPr>
          <w:rFonts w:eastAsia="SimSun"/>
          <w:szCs w:val="10"/>
          <w:u w:val="single"/>
          <w:lang w:eastAsia="zh-CN"/>
        </w:rPr>
        <w:t xml:space="preserve"> local IDs vs. one single local ID</w:t>
      </w:r>
    </w:p>
    <w:p w14:paraId="7A0FF068" w14:textId="4959A33C" w:rsidR="00124B8A" w:rsidRDefault="00287345" w:rsidP="00502590">
      <w:pPr>
        <w:rPr>
          <w:rFonts w:eastAsia="SimSun"/>
          <w:szCs w:val="10"/>
          <w:lang w:eastAsia="zh-CN"/>
        </w:rPr>
      </w:pPr>
      <w:r>
        <w:rPr>
          <w:rFonts w:eastAsia="SimSun"/>
          <w:szCs w:val="10"/>
          <w:lang w:eastAsia="zh-CN"/>
        </w:rPr>
        <w:t xml:space="preserve">There are diverse views on whether </w:t>
      </w:r>
      <w:r w:rsidR="009059D5">
        <w:rPr>
          <w:rFonts w:eastAsia="SimSun"/>
          <w:szCs w:val="10"/>
          <w:lang w:eastAsia="zh-CN"/>
        </w:rPr>
        <w:t>two local IDs</w:t>
      </w:r>
      <w:r>
        <w:rPr>
          <w:rFonts w:eastAsia="SimSun"/>
          <w:szCs w:val="10"/>
          <w:lang w:eastAsia="zh-CN"/>
        </w:rPr>
        <w:t xml:space="preserve"> or </w:t>
      </w:r>
      <w:r w:rsidR="009059D5">
        <w:rPr>
          <w:rFonts w:eastAsia="SimSun"/>
          <w:szCs w:val="10"/>
          <w:lang w:eastAsia="zh-CN"/>
        </w:rPr>
        <w:t>single</w:t>
      </w:r>
      <w:r>
        <w:rPr>
          <w:rFonts w:eastAsia="SimSun"/>
          <w:szCs w:val="10"/>
          <w:lang w:eastAsia="zh-CN"/>
        </w:rPr>
        <w:t xml:space="preserve"> local ID should be used.</w:t>
      </w:r>
      <w:r w:rsidR="006611B5">
        <w:rPr>
          <w:rFonts w:eastAsia="SimSun"/>
          <w:szCs w:val="10"/>
          <w:lang w:eastAsia="zh-CN"/>
        </w:rPr>
        <w:t xml:space="preserve"> Technically, the issue that whether two local IDs or single local IDs</w:t>
      </w:r>
      <w:r w:rsidR="00042B9B">
        <w:rPr>
          <w:rFonts w:eastAsia="SimSun"/>
          <w:szCs w:val="10"/>
          <w:lang w:eastAsia="zh-CN"/>
        </w:rPr>
        <w:t xml:space="preserve"> is mainly for multi-hop relays</w:t>
      </w:r>
      <w:r w:rsidR="003A7677">
        <w:rPr>
          <w:rFonts w:eastAsia="SimSun"/>
          <w:szCs w:val="10"/>
          <w:lang w:eastAsia="zh-CN"/>
        </w:rPr>
        <w:t xml:space="preserve"> since relay UEs needs to know the target Remote UE</w:t>
      </w:r>
      <w:r w:rsidR="00CF7083">
        <w:rPr>
          <w:rFonts w:eastAsia="SimSun"/>
          <w:szCs w:val="10"/>
          <w:lang w:eastAsia="zh-CN"/>
        </w:rPr>
        <w:t xml:space="preserve"> and the target Remote UE needs to know the source Remote UE</w:t>
      </w:r>
      <w:r w:rsidR="00A165AA">
        <w:rPr>
          <w:rFonts w:eastAsia="SimSun"/>
          <w:szCs w:val="10"/>
          <w:lang w:eastAsia="zh-CN"/>
        </w:rPr>
        <w:t xml:space="preserve">. For single-hop U2U relay, </w:t>
      </w:r>
      <w:r w:rsidR="003F691E">
        <w:rPr>
          <w:rFonts w:eastAsia="SimSun"/>
          <w:szCs w:val="10"/>
          <w:lang w:eastAsia="zh-CN"/>
        </w:rPr>
        <w:t xml:space="preserve">single local ID is enough on each hop, </w:t>
      </w:r>
      <w:proofErr w:type="spellStart"/>
      <w:r w:rsidR="003F691E">
        <w:rPr>
          <w:rFonts w:eastAsia="SimSun"/>
          <w:szCs w:val="10"/>
          <w:lang w:eastAsia="zh-CN"/>
        </w:rPr>
        <w:t>i.e</w:t>
      </w:r>
      <w:proofErr w:type="spellEnd"/>
      <w:r w:rsidR="003F691E">
        <w:rPr>
          <w:rFonts w:eastAsia="SimSun"/>
          <w:szCs w:val="10"/>
          <w:lang w:eastAsia="zh-CN"/>
        </w:rPr>
        <w:t xml:space="preserve">, </w:t>
      </w:r>
      <w:r w:rsidR="00124B8A">
        <w:rPr>
          <w:rFonts w:eastAsia="SimSun"/>
          <w:szCs w:val="10"/>
          <w:lang w:eastAsia="zh-CN"/>
        </w:rPr>
        <w:t>target Remote UE ID is on the first hop, source Remote UE ID on the second hop.</w:t>
      </w:r>
      <w:r w:rsidR="002463E8">
        <w:rPr>
          <w:rFonts w:eastAsia="SimSun"/>
          <w:szCs w:val="10"/>
          <w:lang w:eastAsia="zh-CN"/>
        </w:rPr>
        <w:t xml:space="preserve"> For multi-hop relay, it can be further discussed.</w:t>
      </w:r>
    </w:p>
    <w:p w14:paraId="74EA6D64" w14:textId="73B8286C" w:rsidR="002463E8" w:rsidRDefault="00C62C9A" w:rsidP="00124B8A">
      <w:pPr>
        <w:rPr>
          <w:rFonts w:eastAsia="SimSun"/>
          <w:b/>
          <w:bCs/>
          <w:szCs w:val="10"/>
          <w:lang w:eastAsia="zh-CN"/>
        </w:rPr>
      </w:pPr>
      <w:commentRangeStart w:id="41"/>
      <w:commentRangeStart w:id="42"/>
      <w:commentRangeStart w:id="43"/>
      <w:commentRangeStart w:id="44"/>
      <w:r>
        <w:rPr>
          <w:rFonts w:eastAsia="SimSun"/>
          <w:b/>
          <w:bCs/>
          <w:szCs w:val="10"/>
          <w:lang w:eastAsia="zh-CN"/>
        </w:rPr>
        <w:t>[dis]</w:t>
      </w:r>
      <w:r w:rsidR="00124B8A" w:rsidRPr="002463E8">
        <w:rPr>
          <w:rFonts w:eastAsia="SimSun"/>
          <w:b/>
          <w:bCs/>
          <w:szCs w:val="10"/>
          <w:lang w:eastAsia="zh-CN"/>
        </w:rPr>
        <w:t>Proposal</w:t>
      </w:r>
      <w:r w:rsidR="00C0033A">
        <w:rPr>
          <w:rFonts w:eastAsia="SimSun"/>
          <w:b/>
          <w:bCs/>
          <w:szCs w:val="10"/>
          <w:lang w:eastAsia="zh-CN"/>
        </w:rPr>
        <w:t xml:space="preserve"> 22</w:t>
      </w:r>
      <w:r w:rsidR="00124B8A"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sidR="002463E8">
        <w:rPr>
          <w:rFonts w:eastAsia="SimSun"/>
          <w:b/>
          <w:bCs/>
          <w:szCs w:val="10"/>
          <w:lang w:eastAsia="zh-CN"/>
        </w:rPr>
        <w:t>.</w:t>
      </w:r>
      <w:commentRangeEnd w:id="41"/>
      <w:r w:rsidR="00486E5E">
        <w:rPr>
          <w:rStyle w:val="a8"/>
        </w:rPr>
        <w:commentReference w:id="41"/>
      </w:r>
    </w:p>
    <w:p w14:paraId="175B978A" w14:textId="1EF15DEB" w:rsidR="00124B8A" w:rsidRPr="002463E8" w:rsidRDefault="00C62C9A" w:rsidP="00124B8A">
      <w:pPr>
        <w:rPr>
          <w:rFonts w:eastAsia="SimSun"/>
          <w:b/>
          <w:bCs/>
          <w:szCs w:val="10"/>
          <w:lang w:eastAsia="zh-CN"/>
        </w:rPr>
      </w:pPr>
      <w:r>
        <w:rPr>
          <w:rFonts w:eastAsia="SimSun"/>
          <w:b/>
          <w:bCs/>
          <w:szCs w:val="10"/>
          <w:lang w:eastAsia="zh-CN"/>
        </w:rPr>
        <w:t>[dis]</w:t>
      </w:r>
      <w:r w:rsidR="002463E8">
        <w:rPr>
          <w:rFonts w:eastAsia="SimSun"/>
          <w:b/>
          <w:bCs/>
          <w:szCs w:val="10"/>
          <w:lang w:eastAsia="zh-CN"/>
        </w:rPr>
        <w:t>Proposa</w:t>
      </w:r>
      <w:commentRangeStart w:id="45"/>
      <w:r w:rsidR="002463E8">
        <w:rPr>
          <w:rFonts w:eastAsia="SimSun"/>
          <w:b/>
          <w:bCs/>
          <w:szCs w:val="10"/>
          <w:lang w:eastAsia="zh-CN"/>
        </w:rPr>
        <w:t>l</w:t>
      </w:r>
      <w:r w:rsidR="00C0033A">
        <w:rPr>
          <w:rFonts w:eastAsia="SimSun"/>
          <w:b/>
          <w:bCs/>
          <w:szCs w:val="10"/>
          <w:lang w:eastAsia="zh-CN"/>
        </w:rPr>
        <w:t xml:space="preserve"> 23</w:t>
      </w:r>
      <w:r w:rsidR="002463E8">
        <w:rPr>
          <w:rFonts w:eastAsia="SimSun"/>
          <w:b/>
          <w:bCs/>
          <w:szCs w:val="10"/>
          <w:lang w:eastAsia="zh-CN"/>
        </w:rPr>
        <w:t>:</w:t>
      </w:r>
      <w:commentRangeEnd w:id="45"/>
      <w:r w:rsidR="00A80989">
        <w:rPr>
          <w:rStyle w:val="a8"/>
        </w:rPr>
        <w:commentReference w:id="45"/>
      </w:r>
      <w:r w:rsidR="002463E8">
        <w:rPr>
          <w:rFonts w:eastAsia="SimSun"/>
          <w:b/>
          <w:bCs/>
          <w:szCs w:val="10"/>
          <w:lang w:eastAsia="zh-CN"/>
        </w:rPr>
        <w:t xml:space="preserve"> It is FFS whether single local ID or two local IDs to be added on each hop</w:t>
      </w:r>
      <w:r w:rsidR="005C3166">
        <w:rPr>
          <w:rFonts w:eastAsia="SimSun"/>
          <w:b/>
          <w:bCs/>
          <w:szCs w:val="10"/>
          <w:lang w:eastAsia="zh-CN"/>
        </w:rPr>
        <w:t xml:space="preserve"> for multi-hop U2U relay</w:t>
      </w:r>
      <w:r w:rsidR="002463E8">
        <w:rPr>
          <w:rFonts w:eastAsia="SimSun"/>
          <w:b/>
          <w:bCs/>
          <w:szCs w:val="10"/>
          <w:lang w:eastAsia="zh-CN"/>
        </w:rPr>
        <w:t>.</w:t>
      </w:r>
      <w:r w:rsidR="00124B8A" w:rsidRPr="002463E8">
        <w:rPr>
          <w:rFonts w:eastAsia="SimSun"/>
          <w:b/>
          <w:bCs/>
          <w:szCs w:val="10"/>
          <w:lang w:eastAsia="zh-CN"/>
        </w:rPr>
        <w:t xml:space="preserve"> </w:t>
      </w:r>
      <w:commentRangeEnd w:id="42"/>
      <w:r w:rsidR="00871885">
        <w:rPr>
          <w:rStyle w:val="a8"/>
        </w:rPr>
        <w:commentReference w:id="42"/>
      </w:r>
      <w:commentRangeEnd w:id="43"/>
      <w:r w:rsidR="00A80989">
        <w:rPr>
          <w:rStyle w:val="a8"/>
        </w:rPr>
        <w:commentReference w:id="43"/>
      </w:r>
      <w:commentRangeEnd w:id="44"/>
      <w:r w:rsidR="00BC407B">
        <w:rPr>
          <w:rStyle w:val="a8"/>
        </w:rPr>
        <w:commentReference w:id="44"/>
      </w:r>
    </w:p>
    <w:p w14:paraId="3491C193" w14:textId="77777777" w:rsidR="005C3166" w:rsidRPr="00A91401" w:rsidRDefault="005C3166" w:rsidP="005C3166">
      <w:pPr>
        <w:rPr>
          <w:rFonts w:eastAsia="SimSun"/>
          <w:szCs w:val="10"/>
          <w:u w:val="single"/>
          <w:lang w:eastAsia="zh-CN"/>
        </w:rPr>
      </w:pPr>
      <w:r w:rsidRPr="00A91401">
        <w:rPr>
          <w:rFonts w:eastAsia="SimSun"/>
          <w:szCs w:val="10"/>
          <w:u w:val="single"/>
          <w:lang w:eastAsia="zh-CN"/>
        </w:rPr>
        <w:t>Global local ID vs. per-hop local ID</w:t>
      </w:r>
    </w:p>
    <w:p w14:paraId="56BBECB5" w14:textId="291A5E21" w:rsidR="005C3166" w:rsidRDefault="005C3166" w:rsidP="005C3166">
      <w:pPr>
        <w:rPr>
          <w:rFonts w:eastAsia="SimSun"/>
          <w:szCs w:val="10"/>
          <w:lang w:eastAsia="zh-CN"/>
        </w:rPr>
      </w:pPr>
      <w:r>
        <w:rPr>
          <w:rFonts w:eastAsia="SimSun"/>
          <w:szCs w:val="10"/>
          <w:lang w:eastAsia="zh-CN"/>
        </w:rPr>
        <w:t xml:space="preserve">There are diverse views on whether global local ID or per-hop local ID should be used. </w:t>
      </w:r>
      <w:r w:rsidR="00E13D31">
        <w:rPr>
          <w:rFonts w:eastAsia="SimSun"/>
          <w:szCs w:val="10"/>
          <w:lang w:eastAsia="zh-CN"/>
        </w:rPr>
        <w:t xml:space="preserve">The </w:t>
      </w:r>
      <w:r>
        <w:rPr>
          <w:rFonts w:eastAsia="SimSun"/>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SimSun"/>
          <w:szCs w:val="10"/>
          <w:lang w:eastAsia="zh-CN"/>
        </w:rPr>
      </w:pPr>
      <w:r>
        <w:rPr>
          <w:rFonts w:eastAsia="SimSun"/>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SimSun"/>
          <w:szCs w:val="10"/>
          <w:lang w:eastAsia="zh-CN"/>
        </w:rPr>
      </w:pPr>
      <w:r>
        <w:rPr>
          <w:rFonts w:eastAsia="SimSun"/>
          <w:szCs w:val="10"/>
          <w:lang w:eastAsia="zh-CN"/>
        </w:rPr>
        <w:t xml:space="preserve">For single-hop U2U relay, </w:t>
      </w:r>
      <w:r w:rsidR="00C62C93">
        <w:rPr>
          <w:rFonts w:eastAsia="SimSun"/>
          <w:szCs w:val="10"/>
          <w:lang w:eastAsia="zh-CN"/>
        </w:rPr>
        <w:t>regardless of single</w:t>
      </w:r>
      <w:r w:rsidR="008E29AF">
        <w:rPr>
          <w:rFonts w:eastAsia="SimSun"/>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SimSun"/>
          <w:b/>
          <w:bCs/>
          <w:szCs w:val="10"/>
          <w:lang w:eastAsia="zh-CN"/>
        </w:rPr>
      </w:pPr>
      <w:commentRangeStart w:id="46"/>
      <w:commentRangeStart w:id="47"/>
      <w:commentRangeStart w:id="48"/>
      <w:r>
        <w:rPr>
          <w:rFonts w:eastAsia="SimSun"/>
          <w:b/>
          <w:bCs/>
          <w:szCs w:val="10"/>
          <w:lang w:eastAsia="zh-CN"/>
        </w:rPr>
        <w:t>[dis]</w:t>
      </w:r>
      <w:r w:rsidRPr="0047446A">
        <w:rPr>
          <w:rFonts w:eastAsia="SimSun"/>
          <w:b/>
          <w:bCs/>
          <w:szCs w:val="10"/>
          <w:lang w:eastAsia="zh-CN"/>
        </w:rPr>
        <w:t>Proposal</w:t>
      </w:r>
      <w:r w:rsidR="00C0033A">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commentRangeEnd w:id="46"/>
      <w:r w:rsidR="00871885">
        <w:rPr>
          <w:rStyle w:val="a8"/>
        </w:rPr>
        <w:commentReference w:id="46"/>
      </w:r>
      <w:commentRangeEnd w:id="47"/>
      <w:r w:rsidR="00DE058F">
        <w:rPr>
          <w:rStyle w:val="a8"/>
        </w:rPr>
        <w:commentReference w:id="47"/>
      </w:r>
      <w:commentRangeEnd w:id="48"/>
      <w:r w:rsidR="00575AB2">
        <w:rPr>
          <w:rStyle w:val="a8"/>
        </w:rPr>
        <w:commentReference w:id="48"/>
      </w:r>
    </w:p>
    <w:p w14:paraId="57D2535D" w14:textId="4781858A" w:rsidR="005C3166" w:rsidRPr="0047446A" w:rsidRDefault="005C3166" w:rsidP="005C3166">
      <w:pPr>
        <w:rPr>
          <w:rFonts w:eastAsia="SimSun"/>
          <w:b/>
          <w:bCs/>
          <w:szCs w:val="10"/>
          <w:lang w:eastAsia="zh-CN"/>
        </w:rPr>
      </w:pPr>
      <w:commentRangeStart w:id="49"/>
      <w:r>
        <w:rPr>
          <w:rFonts w:eastAsia="SimSun"/>
          <w:b/>
          <w:bCs/>
          <w:szCs w:val="10"/>
          <w:lang w:eastAsia="zh-CN"/>
        </w:rPr>
        <w:lastRenderedPageBreak/>
        <w:t>[dis]Proposal</w:t>
      </w:r>
      <w:r w:rsidR="00C0033A">
        <w:rPr>
          <w:rFonts w:eastAsia="SimSun"/>
          <w:b/>
          <w:bCs/>
          <w:szCs w:val="10"/>
          <w:lang w:eastAsia="zh-CN"/>
        </w:rPr>
        <w:t xml:space="preserve"> 25</w:t>
      </w:r>
      <w:r>
        <w:rPr>
          <w:rFonts w:eastAsia="SimSun"/>
          <w:b/>
          <w:bCs/>
          <w:szCs w:val="10"/>
          <w:lang w:eastAsia="zh-CN"/>
        </w:rPr>
        <w:t>: It is FFS whether global local ID can be used for multi-hop U2U relay.</w:t>
      </w:r>
      <w:commentRangeEnd w:id="49"/>
      <w:r w:rsidR="004938D9">
        <w:rPr>
          <w:rStyle w:val="a8"/>
        </w:rPr>
        <w:commentReference w:id="49"/>
      </w:r>
    </w:p>
    <w:p w14:paraId="13100CEF" w14:textId="22636E04" w:rsidR="00935C7A" w:rsidRPr="006A2C62" w:rsidRDefault="00935C7A" w:rsidP="00935C7A">
      <w:pPr>
        <w:pStyle w:val="20"/>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SimSun"/>
          <w:szCs w:val="10"/>
          <w:lang w:eastAsia="zh-CN"/>
        </w:rPr>
      </w:pPr>
      <w:r>
        <w:rPr>
          <w:rFonts w:eastAsia="SimSun"/>
          <w:szCs w:val="10"/>
          <w:lang w:eastAsia="zh-CN"/>
        </w:rPr>
        <w:t>Other proposals are not summarized into this document, considering some reasons. E.g.</w:t>
      </w:r>
    </w:p>
    <w:p w14:paraId="776B2B2E" w14:textId="4A15E776" w:rsidR="00935C7A" w:rsidRDefault="00FB678D" w:rsidP="00502590">
      <w:pPr>
        <w:rPr>
          <w:rFonts w:eastAsia="SimSun"/>
          <w:szCs w:val="10"/>
          <w:lang w:eastAsia="zh-CN"/>
        </w:rPr>
      </w:pPr>
      <w:r>
        <w:rPr>
          <w:rFonts w:eastAsia="SimSun"/>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SimSun"/>
          <w:szCs w:val="10"/>
          <w:lang w:eastAsia="zh-CN"/>
        </w:rPr>
      </w:pPr>
      <w:r>
        <w:rPr>
          <w:rFonts w:eastAsia="SimSun"/>
          <w:szCs w:val="10"/>
          <w:lang w:eastAsia="zh-CN"/>
        </w:rPr>
        <w:t>- gNB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SimSun"/>
          <w:szCs w:val="10"/>
          <w:lang w:eastAsia="zh-CN"/>
        </w:rPr>
      </w:pPr>
      <w:r>
        <w:rPr>
          <w:rFonts w:eastAsia="SimSun"/>
          <w:szCs w:val="10"/>
          <w:lang w:eastAsia="zh-CN"/>
        </w:rPr>
        <w:t>- DRX in U2U relay. It is unclear whether it should be discussed in this agenda.</w:t>
      </w:r>
    </w:p>
    <w:p w14:paraId="1EE4A16F" w14:textId="5167D119" w:rsidR="00FB678D" w:rsidRPr="00124B8A" w:rsidRDefault="00FB678D" w:rsidP="00502590">
      <w:pPr>
        <w:rPr>
          <w:rFonts w:eastAsia="SimSun"/>
          <w:szCs w:val="10"/>
          <w:lang w:eastAsia="zh-CN"/>
        </w:rPr>
      </w:pPr>
      <w:r>
        <w:rPr>
          <w:rFonts w:eastAsia="SimSun"/>
          <w:szCs w:val="10"/>
          <w:lang w:eastAsia="zh-CN"/>
        </w:rPr>
        <w:t>- Proposals related to SA2 or already covered in SA2 spec, e.g. U2U control plane message sequence</w:t>
      </w:r>
      <w:r w:rsidR="00E23919">
        <w:rPr>
          <w:rFonts w:eastAsia="SimSun"/>
          <w:szCs w:val="10"/>
          <w:lang w:eastAsia="zh-CN"/>
        </w:rPr>
        <w:t>.</w:t>
      </w:r>
    </w:p>
    <w:bookmarkEnd w:id="4"/>
    <w:bookmarkEnd w:id="5"/>
    <w:p w14:paraId="7654E814" w14:textId="113EEDE2" w:rsidR="00502590" w:rsidRPr="00133DA8"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a1"/>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a1"/>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UE in RRC_CONNECTED state UE can obtain dedicated discovery configuration via existing Rel-17 mechanism. No gNB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w:t>
      </w:r>
      <w:proofErr w:type="spellStart"/>
      <w:r w:rsidRPr="004670AE">
        <w:rPr>
          <w:b/>
          <w:bCs/>
          <w:lang w:eastAsia="zh-CN"/>
        </w:rPr>
        <w:t>ToDis</w:t>
      </w:r>
      <w:proofErr w:type="spellEnd"/>
      <w:r w:rsidRPr="004670AE">
        <w:rPr>
          <w:b/>
          <w:bCs/>
          <w:lang w:eastAsia="zh-CN"/>
        </w:rPr>
        <w:t>]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w:t>
      </w:r>
      <w:proofErr w:type="spellStart"/>
      <w:r>
        <w:rPr>
          <w:b/>
          <w:bCs/>
        </w:rPr>
        <w:t>configuraiton</w:t>
      </w:r>
      <w:proofErr w:type="spellEnd"/>
      <w:r>
        <w:rPr>
          <w:b/>
          <w:bCs/>
        </w:rPr>
        <w:t xml:space="preserve">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lastRenderedPageBreak/>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SimSun"/>
          <w:sz w:val="36"/>
          <w:szCs w:val="20"/>
          <w:lang w:eastAsia="zh-CN"/>
        </w:rPr>
      </w:pPr>
      <w:r>
        <w:rPr>
          <w:b/>
          <w:bCs/>
        </w:rPr>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SimSun"/>
          <w:sz w:val="36"/>
          <w:szCs w:val="20"/>
          <w:lang w:eastAsia="zh-CN"/>
        </w:rPr>
        <w:t xml:space="preserve"> </w:t>
      </w:r>
    </w:p>
    <w:p w14:paraId="57466B4A" w14:textId="7174B3BC" w:rsidR="00822288" w:rsidRPr="009C6DB3" w:rsidRDefault="00822288" w:rsidP="00A47355">
      <w:pPr>
        <w:rPr>
          <w:rFonts w:eastAsia="SimSun"/>
          <w:u w:val="single"/>
          <w:lang w:eastAsia="zh-CN"/>
        </w:rPr>
      </w:pPr>
      <w:r w:rsidRPr="009C6DB3">
        <w:rPr>
          <w:rFonts w:eastAsia="SimSun"/>
          <w:u w:val="single"/>
          <w:lang w:eastAsia="zh-CN"/>
        </w:rPr>
        <w:t>UE ID in SRAP</w:t>
      </w:r>
    </w:p>
    <w:p w14:paraId="589931E2" w14:textId="77777777" w:rsidR="00822288" w:rsidRPr="00423755" w:rsidRDefault="00822288" w:rsidP="00822288">
      <w:pPr>
        <w:rPr>
          <w:rFonts w:eastAsia="SimSun"/>
          <w:b/>
          <w:bCs/>
          <w:szCs w:val="10"/>
          <w:lang w:eastAsia="zh-CN"/>
        </w:rPr>
      </w:pPr>
      <w:r>
        <w:rPr>
          <w:rFonts w:eastAsia="SimSun"/>
          <w:b/>
          <w:bCs/>
          <w:szCs w:val="10"/>
          <w:lang w:eastAsia="zh-CN"/>
        </w:rPr>
        <w:t xml:space="preserve">[Majority,17/23] </w:t>
      </w:r>
      <w:r w:rsidRPr="00423755">
        <w:rPr>
          <w:rFonts w:eastAsia="SimSun"/>
          <w:b/>
          <w:bCs/>
          <w:szCs w:val="10"/>
          <w:lang w:eastAsia="zh-CN"/>
        </w:rPr>
        <w:t>Proposal</w:t>
      </w:r>
      <w:r>
        <w:rPr>
          <w:rFonts w:eastAsia="SimSun"/>
          <w:b/>
          <w:bCs/>
          <w:szCs w:val="10"/>
          <w:lang w:eastAsia="zh-CN"/>
        </w:rPr>
        <w:t xml:space="preserve"> 21</w:t>
      </w:r>
      <w:r w:rsidRPr="00423755">
        <w:rPr>
          <w:rFonts w:eastAsia="SimSun"/>
          <w:b/>
          <w:bCs/>
          <w:szCs w:val="10"/>
          <w:lang w:eastAsia="zh-CN"/>
        </w:rPr>
        <w:t xml:space="preserve">: Use local ID as UE ID in SRAP header. </w:t>
      </w:r>
    </w:p>
    <w:p w14:paraId="42B1B1CE" w14:textId="77777777" w:rsidR="00822288" w:rsidRDefault="00822288" w:rsidP="00822288">
      <w:pPr>
        <w:rPr>
          <w:rFonts w:eastAsia="SimSun"/>
          <w:b/>
          <w:bCs/>
          <w:szCs w:val="10"/>
          <w:lang w:eastAsia="zh-CN"/>
        </w:rPr>
      </w:pPr>
      <w:r>
        <w:rPr>
          <w:rFonts w:eastAsia="SimSun"/>
          <w:b/>
          <w:bCs/>
          <w:szCs w:val="10"/>
          <w:lang w:eastAsia="zh-CN"/>
        </w:rPr>
        <w:t>[dis]</w:t>
      </w:r>
      <w:r w:rsidRPr="002463E8">
        <w:rPr>
          <w:rFonts w:eastAsia="SimSun"/>
          <w:b/>
          <w:bCs/>
          <w:szCs w:val="10"/>
          <w:lang w:eastAsia="zh-CN"/>
        </w:rPr>
        <w:t>Proposal</w:t>
      </w:r>
      <w:r>
        <w:rPr>
          <w:rFonts w:eastAsia="SimSun"/>
          <w:b/>
          <w:bCs/>
          <w:szCs w:val="10"/>
          <w:lang w:eastAsia="zh-CN"/>
        </w:rPr>
        <w:t xml:space="preserve"> 22</w:t>
      </w:r>
      <w:r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SimSun"/>
          <w:b/>
          <w:bCs/>
          <w:szCs w:val="10"/>
          <w:lang w:eastAsia="zh-CN"/>
        </w:rPr>
        <w:t>.</w:t>
      </w:r>
    </w:p>
    <w:p w14:paraId="35FF05D3" w14:textId="77777777" w:rsidR="00822288" w:rsidRPr="002463E8" w:rsidRDefault="00822288" w:rsidP="00822288">
      <w:pPr>
        <w:rPr>
          <w:rFonts w:eastAsia="SimSun"/>
          <w:b/>
          <w:bCs/>
          <w:szCs w:val="10"/>
          <w:lang w:eastAsia="zh-CN"/>
        </w:rPr>
      </w:pPr>
      <w:r>
        <w:rPr>
          <w:rFonts w:eastAsia="SimSun"/>
          <w:b/>
          <w:bCs/>
          <w:szCs w:val="10"/>
          <w:lang w:eastAsia="zh-CN"/>
        </w:rPr>
        <w:t>[dis]Proposal 23: It is FFS whether single local ID or two local IDs to be added on each hop for multi-hop U2U relay.</w:t>
      </w:r>
      <w:r w:rsidRPr="002463E8">
        <w:rPr>
          <w:rFonts w:eastAsia="SimSun"/>
          <w:b/>
          <w:bCs/>
          <w:szCs w:val="10"/>
          <w:lang w:eastAsia="zh-CN"/>
        </w:rPr>
        <w:t xml:space="preserve"> </w:t>
      </w:r>
    </w:p>
    <w:p w14:paraId="47F15A1A" w14:textId="77777777" w:rsidR="00822288" w:rsidRDefault="00822288" w:rsidP="00822288">
      <w:pPr>
        <w:rPr>
          <w:rFonts w:eastAsia="SimSun"/>
          <w:b/>
          <w:bCs/>
          <w:szCs w:val="10"/>
          <w:lang w:eastAsia="zh-CN"/>
        </w:rPr>
      </w:pPr>
      <w:r>
        <w:rPr>
          <w:rFonts w:eastAsia="SimSun"/>
          <w:b/>
          <w:bCs/>
          <w:szCs w:val="10"/>
          <w:lang w:eastAsia="zh-CN"/>
        </w:rPr>
        <w:t>[dis]</w:t>
      </w:r>
      <w:r w:rsidRPr="0047446A">
        <w:rPr>
          <w:rFonts w:eastAsia="SimSun"/>
          <w:b/>
          <w:bCs/>
          <w:szCs w:val="10"/>
          <w:lang w:eastAsia="zh-CN"/>
        </w:rPr>
        <w:t>Proposal</w:t>
      </w:r>
      <w:r>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2DD02ED0" w14:textId="7F1EDC5A" w:rsidR="00065CE1" w:rsidRPr="009C6DB3" w:rsidRDefault="00822288" w:rsidP="00065CE1">
      <w:pPr>
        <w:rPr>
          <w:rFonts w:eastAsia="SimSun"/>
          <w:b/>
          <w:bCs/>
          <w:szCs w:val="10"/>
          <w:lang w:eastAsia="zh-CN"/>
        </w:rPr>
      </w:pPr>
      <w:r>
        <w:rPr>
          <w:rFonts w:eastAsia="SimSun"/>
          <w:b/>
          <w:bCs/>
          <w:szCs w:val="10"/>
          <w:lang w:eastAsia="zh-CN"/>
        </w:rPr>
        <w:t>[dis]Proposal 25: It is FFS whether global local ID can be used for multi-hop U2U relay.</w:t>
      </w:r>
    </w:p>
    <w:p w14:paraId="020002B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t>gNB involvement and capability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t>Spreadtrum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t>R2-2308205</w:t>
      </w:r>
      <w:r w:rsidRPr="009C6DB3">
        <w:rPr>
          <w:sz w:val="20"/>
          <w:szCs w:val="20"/>
        </w:rPr>
        <w:tab/>
        <w:t>Discussion on UE-to-UE relay</w:t>
      </w:r>
      <w:r w:rsidRPr="009C6DB3">
        <w:rPr>
          <w:sz w:val="20"/>
          <w:szCs w:val="20"/>
        </w:rPr>
        <w:tab/>
        <w:t xml:space="preserve">Huawei, </w:t>
      </w:r>
      <w:proofErr w:type="spellStart"/>
      <w:r w:rsidRPr="009C6DB3">
        <w:rPr>
          <w:sz w:val="20"/>
          <w:szCs w:val="20"/>
        </w:rPr>
        <w:t>HiSilicon</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Open Issues on Discovery, Relay Selection, and SRAP for UE to UE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729977" w14:textId="77777777" w:rsidR="0024190D" w:rsidRPr="009C6DB3" w:rsidRDefault="0024190D" w:rsidP="009C6DB3">
      <w:pPr>
        <w:pStyle w:val="a1"/>
        <w:spacing w:before="0" w:after="0"/>
        <w:rPr>
          <w:sz w:val="16"/>
          <w:szCs w:val="20"/>
          <w:lang w:eastAsia="zh-CN"/>
        </w:rPr>
      </w:pPr>
    </w:p>
    <w:p w14:paraId="3F627978" w14:textId="77777777" w:rsidR="00197FD4" w:rsidRPr="00197FD4" w:rsidRDefault="00197FD4" w:rsidP="00197FD4">
      <w:pPr>
        <w:pStyle w:val="a1"/>
        <w:rPr>
          <w:lang w:eastAsia="zh-CN"/>
        </w:rPr>
      </w:pPr>
    </w:p>
    <w:p w14:paraId="0B0843EB" w14:textId="77777777" w:rsidR="00502590" w:rsidRPr="001841BC" w:rsidRDefault="00502590" w:rsidP="00502590">
      <w:pPr>
        <w:rPr>
          <w:rFonts w:eastAsia="SimSun" w:cs="Arial"/>
          <w:szCs w:val="20"/>
          <w:lang w:eastAsia="zh-CN"/>
        </w:rPr>
      </w:pPr>
    </w:p>
    <w:p w14:paraId="57224C1C" w14:textId="77777777" w:rsidR="00502590" w:rsidRPr="001841BC" w:rsidRDefault="00502590" w:rsidP="00502590">
      <w:pPr>
        <w:pStyle w:val="a1"/>
        <w:rPr>
          <w:lang w:eastAsia="zh-CN"/>
        </w:rPr>
      </w:pPr>
    </w:p>
    <w:p w14:paraId="5E6EDB73" w14:textId="77777777" w:rsidR="00711995" w:rsidRPr="001841BC" w:rsidRDefault="00711995" w:rsidP="00502590"/>
    <w:sectPr w:rsidR="00711995" w:rsidRPr="001841BC">
      <w:headerReference w:type="default" r:id="rId16"/>
      <w:footerReference w:type="default" r:id="rId17"/>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XiaomiGordon" w:date="2023-08-17T11:09:00Z" w:initials="GPY">
    <w:p w14:paraId="3437649D" w14:textId="77777777" w:rsidR="009D1DE1" w:rsidRDefault="009D1DE1" w:rsidP="009D1DE1">
      <w:pPr>
        <w:pStyle w:val="af0"/>
      </w:pPr>
      <w:r>
        <w:rPr>
          <w:rStyle w:val="a8"/>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af0"/>
      </w:pPr>
    </w:p>
    <w:p w14:paraId="63892D4D" w14:textId="77777777" w:rsidR="009D1DE1" w:rsidRDefault="009D1DE1" w:rsidP="009D1DE1">
      <w:pPr>
        <w:pStyle w:val="af0"/>
      </w:pPr>
      <w:r>
        <w:t>We see papers (7548) vivo P14, (7742) QC P16 P17, (7989) Lenovo P9, (8119) Spredtrum P4, (8205) Huawei P11, on same subject</w:t>
      </w:r>
    </w:p>
    <w:p w14:paraId="52936AA1" w14:textId="7C6E72CF" w:rsidR="009D1DE1" w:rsidRDefault="009D1DE1">
      <w:pPr>
        <w:pStyle w:val="af0"/>
      </w:pPr>
    </w:p>
  </w:comment>
  <w:comment w:id="7" w:author="XiaomiGordon" w:date="2023-08-17T11:08:00Z" w:initials="GPY">
    <w:p w14:paraId="3B85E44B" w14:textId="37ABFD7E" w:rsidR="009D1DE1" w:rsidRDefault="009D1DE1" w:rsidP="009D1DE1">
      <w:pPr>
        <w:pStyle w:val="af0"/>
      </w:pPr>
      <w:r>
        <w:rPr>
          <w:rStyle w:val="a8"/>
        </w:rPr>
        <w:annotationRef/>
      </w:r>
      <w:r>
        <w:t xml:space="preserve">“each” means both independently and “current” is time associated and not specifically location, so as 2 hops exist in relaying case there is potential for confusion hence this proposal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93D74F" w14:textId="77777777" w:rsidR="009D1DE1" w:rsidRDefault="009D1DE1" w:rsidP="009D1DE1">
      <w:pPr>
        <w:pStyle w:val="af0"/>
      </w:pPr>
      <w:r>
        <w:t xml:space="preserve">Actually another simpler proposal update may have been </w:t>
      </w:r>
    </w:p>
    <w:p w14:paraId="34B79ECF" w14:textId="77777777" w:rsidR="009D1DE1" w:rsidRDefault="009D1DE1" w:rsidP="009D1DE1">
      <w:pPr>
        <w:pStyle w:val="af0"/>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af0"/>
      </w:pPr>
    </w:p>
    <w:p w14:paraId="38E3BA3B" w14:textId="47E2E765" w:rsidR="009D1DE1" w:rsidRDefault="009D1DE1">
      <w:pPr>
        <w:pStyle w:val="af0"/>
      </w:pPr>
      <w:r>
        <w:rPr>
          <w:noProof/>
          <w:lang w:eastAsia="zh-CN"/>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8" w:author="Bingxue Leng" w:date="2023-08-17T11:52:00Z" w:initials="BL">
    <w:p w14:paraId="39109103" w14:textId="77777777" w:rsidR="00F36B07" w:rsidRDefault="00F36B07">
      <w:pPr>
        <w:pStyle w:val="af0"/>
      </w:pPr>
      <w:r>
        <w:rPr>
          <w:rStyle w:val="a8"/>
        </w:rPr>
        <w:annotationRef/>
      </w:r>
      <w:r>
        <w:t>Thanks for the proposal.</w:t>
      </w:r>
    </w:p>
    <w:p w14:paraId="4B97FF66" w14:textId="77777777" w:rsidR="00F36B07" w:rsidRDefault="00F36B07">
      <w:pPr>
        <w:pStyle w:val="af0"/>
      </w:pPr>
      <w:r>
        <w:t xml:space="preserve">We understand this proposal should be further discussed since </w:t>
      </w:r>
    </w:p>
    <w:p w14:paraId="212DC7B2" w14:textId="77777777" w:rsidR="00F36B07" w:rsidRDefault="00F36B07">
      <w:pPr>
        <w:pStyle w:val="af0"/>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af0"/>
        <w:numPr>
          <w:ilvl w:val="0"/>
          <w:numId w:val="24"/>
        </w:numPr>
      </w:pPr>
      <w:r>
        <w:t xml:space="preserve"> Currently, RLF will be indicated to upper layer and  trigger PC5 link release, </w:t>
      </w:r>
      <w:r>
        <w:rPr>
          <w:b/>
          <w:bCs/>
        </w:rPr>
        <w:t>if relay selection is needed, it can be triggered by upper layer</w:t>
      </w:r>
    </w:p>
  </w:comment>
  <w:comment w:id="9" w:author="zhangboyuan" w:date="2023-08-18T09:53:00Z" w:initials="z">
    <w:p w14:paraId="5262904A" w14:textId="77777777" w:rsidR="00AF5530" w:rsidRDefault="001429DE" w:rsidP="00AF5530">
      <w:pPr>
        <w:rPr>
          <w:rFonts w:ascii="Calibri" w:hAnsi="Calibri"/>
          <w:sz w:val="21"/>
          <w:szCs w:val="21"/>
          <w:lang w:eastAsia="zh-CN"/>
        </w:rPr>
      </w:pPr>
      <w:r>
        <w:rPr>
          <w:rStyle w:val="a8"/>
        </w:rPr>
        <w:annotationRef/>
      </w:r>
      <w:r w:rsidR="00AF5530">
        <w:rPr>
          <w:sz w:val="21"/>
          <w:szCs w:val="21"/>
        </w:rPr>
        <w:t xml:space="preserve">[NEC]: The principle of this proposal can be agreed. Yet two UEs would be involved in this procedure, so whether only single UE or both UEs would trigger relay selection should be </w:t>
      </w:r>
      <w:proofErr w:type="gramStart"/>
      <w:r w:rsidR="00AF5530">
        <w:rPr>
          <w:sz w:val="21"/>
          <w:szCs w:val="21"/>
        </w:rPr>
        <w:t>determine</w:t>
      </w:r>
      <w:proofErr w:type="gramEnd"/>
      <w:r w:rsidR="00AF5530">
        <w:rPr>
          <w:sz w:val="21"/>
          <w:szCs w:val="21"/>
        </w:rPr>
        <w:t>. Thus, we suggest to add one FFS “FFS whether both UEs will trigger relay selection procedure” to make this proposal more complete.</w:t>
      </w:r>
    </w:p>
    <w:p w14:paraId="22DDEBDE" w14:textId="2A463ACE" w:rsidR="001429DE" w:rsidRDefault="001429DE">
      <w:pPr>
        <w:pStyle w:val="af0"/>
      </w:pPr>
    </w:p>
  </w:comment>
  <w:comment w:id="10" w:author="Apple - Zhibin Wu" w:date="2023-08-17T11:44:00Z" w:initials="ZW">
    <w:p w14:paraId="3420C56D" w14:textId="77777777" w:rsidR="00862E8E" w:rsidRDefault="00862E8E" w:rsidP="00B90990">
      <w:r>
        <w:rPr>
          <w:rStyle w:val="a8"/>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11" w:author="Bingxue Leng" w:date="2023-08-17T11:56:00Z" w:initials="BL">
    <w:p w14:paraId="0B94563E" w14:textId="35D75811" w:rsidR="00F36B07" w:rsidRDefault="00F36B07">
      <w:pPr>
        <w:pStyle w:val="af0"/>
      </w:pPr>
      <w:r>
        <w:rPr>
          <w:rStyle w:val="a8"/>
        </w:rPr>
        <w:annotationRef/>
      </w:r>
      <w:r>
        <w:t>Thanks for the proposal.</w:t>
      </w:r>
    </w:p>
    <w:p w14:paraId="5A2CA761" w14:textId="77777777" w:rsidR="00F36B07" w:rsidRDefault="00F36B07" w:rsidP="00F36B07">
      <w:pPr>
        <w:pStyle w:val="af0"/>
      </w:pPr>
      <w:r>
        <w:t>Just wonder what “No gNB enhancement” means here, does it mean no dedicated U2U related configuration, e.g., threshold configurations? And thus share the same configuration with U2N case?</w:t>
      </w:r>
    </w:p>
  </w:comment>
  <w:comment w:id="12" w:author="Bingxue Leng" w:date="2023-08-17T11:58:00Z" w:initials="BL">
    <w:p w14:paraId="0C6AAEE5" w14:textId="7C65AA24" w:rsidR="00F36B07" w:rsidRDefault="00F36B07" w:rsidP="00584706">
      <w:pPr>
        <w:pStyle w:val="af0"/>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af0"/>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af0"/>
        <w:rPr>
          <w:rFonts w:eastAsiaTheme="minorEastAsia"/>
          <w:lang w:eastAsia="zh-CN"/>
        </w:rPr>
      </w:pPr>
    </w:p>
    <w:p w14:paraId="488FAE3A" w14:textId="77777777" w:rsidR="00F36B07" w:rsidRDefault="00F36B07" w:rsidP="00584706">
      <w:pPr>
        <w:pStyle w:val="af0"/>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af0"/>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af0"/>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af0"/>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13" w:author="XiaomiGordon" w:date="2023-08-17T11:10:00Z" w:initials="GPY">
    <w:p w14:paraId="1BFBBD8F" w14:textId="77777777" w:rsidR="009D1DE1" w:rsidRDefault="009D1DE1" w:rsidP="009D1DE1">
      <w:pPr>
        <w:pStyle w:val="af0"/>
      </w:pPr>
      <w:r>
        <w:rPr>
          <w:rStyle w:val="a8"/>
        </w:rPr>
        <w:annotationRef/>
      </w:r>
      <w:r>
        <w:t xml:space="preserve">Happy with current assignment. </w:t>
      </w:r>
    </w:p>
    <w:p w14:paraId="49BBC34F" w14:textId="232DEFE1" w:rsidR="009D1DE1" w:rsidRDefault="009D1DE1" w:rsidP="009D1DE1">
      <w:pPr>
        <w:pStyle w:val="af0"/>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14" w:author="zhangboyuan" w:date="2023-08-18T09:53:00Z" w:initials="z">
    <w:p w14:paraId="2047EB8F" w14:textId="77777777" w:rsidR="00486E5E" w:rsidRDefault="00AF5530" w:rsidP="00486E5E">
      <w:pPr>
        <w:rPr>
          <w:rFonts w:ascii="Calibri" w:hAnsi="Calibri"/>
          <w:sz w:val="21"/>
          <w:szCs w:val="21"/>
          <w:lang w:eastAsia="zh-CN"/>
        </w:rPr>
      </w:pPr>
      <w:r>
        <w:rPr>
          <w:rStyle w:val="a8"/>
        </w:rPr>
        <w:annotationRef/>
      </w:r>
      <w:r w:rsidR="00486E5E">
        <w:rPr>
          <w:sz w:val="21"/>
          <w:szCs w:val="21"/>
        </w:rPr>
        <w:t>[NEC]: We do not understand the wording “as legacy”. Since we never discuss U2U path switch in the previous release. So here what does the “legacy” refer to?</w:t>
      </w:r>
    </w:p>
    <w:p w14:paraId="0C0B4733" w14:textId="022480DF" w:rsidR="00AF5530" w:rsidRDefault="00AF5530">
      <w:pPr>
        <w:pStyle w:val="af0"/>
      </w:pPr>
    </w:p>
  </w:comment>
  <w:comment w:id="15" w:author="Bingxue Leng" w:date="2023-08-17T12:01:00Z" w:initials="BL">
    <w:p w14:paraId="111EE0D9" w14:textId="77777777" w:rsidR="00F36B07" w:rsidRDefault="00F36B07">
      <w:pPr>
        <w:pStyle w:val="af0"/>
      </w:pPr>
      <w:r>
        <w:rPr>
          <w:rStyle w:val="a8"/>
        </w:rPr>
        <w:annotationRef/>
      </w:r>
      <w:r>
        <w:t>Thanks for the proposal.</w:t>
      </w:r>
    </w:p>
    <w:p w14:paraId="68A4AE42" w14:textId="77777777" w:rsidR="00F36B07" w:rsidRDefault="00F36B07">
      <w:pPr>
        <w:pStyle w:val="af0"/>
      </w:pPr>
    </w:p>
    <w:p w14:paraId="10BE1A7B" w14:textId="5176DF61" w:rsidR="00F36B07" w:rsidRDefault="00F36B07">
      <w:pPr>
        <w:pStyle w:val="af0"/>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af0"/>
      </w:pPr>
      <w:r>
        <w:t>Besides, t</w:t>
      </w:r>
      <w:r>
        <w:rPr>
          <w:b/>
          <w:bCs/>
        </w:rPr>
        <w:t>he SRAP layer configuration is also needed</w:t>
      </w:r>
      <w:r>
        <w:t xml:space="preserve"> which is not an existing configuration.</w:t>
      </w:r>
    </w:p>
  </w:comment>
  <w:comment w:id="16" w:author="Apple - Zhibin Wu" w:date="2023-08-17T11:53:00Z" w:initials="ZW">
    <w:p w14:paraId="36733B44" w14:textId="77777777" w:rsidR="00862E8E" w:rsidRDefault="00862E8E" w:rsidP="00640DB5">
      <w:r>
        <w:rPr>
          <w:rStyle w:val="a8"/>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17" w:author="Xiaomi_Li Zhao" w:date="2023-08-17T17:55:00Z" w:initials="m">
    <w:p w14:paraId="6939577A" w14:textId="4E25BF82" w:rsidR="00BF5B64" w:rsidRPr="00D81810" w:rsidRDefault="00BF5B64" w:rsidP="00D81810">
      <w:pPr>
        <w:spacing w:before="0"/>
        <w:rPr>
          <w:rFonts w:ascii="SimSun" w:eastAsia="SimSun" w:hAnsi="SimSun" w:cs="SimSun"/>
          <w:sz w:val="24"/>
          <w:lang w:eastAsia="zh-CN"/>
        </w:rPr>
      </w:pPr>
      <w:r>
        <w:rPr>
          <w:rStyle w:val="a8"/>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18" w:author="Bingxue Leng" w:date="2023-08-17T12:03:00Z" w:initials="BL">
    <w:p w14:paraId="68AE83F5" w14:textId="77777777" w:rsidR="00F36B07" w:rsidRDefault="00F36B07">
      <w:pPr>
        <w:pStyle w:val="af0"/>
      </w:pPr>
      <w:r>
        <w:rPr>
          <w:rStyle w:val="a8"/>
        </w:rPr>
        <w:annotationRef/>
      </w:r>
      <w:r>
        <w:t>Thanks for the proposal.</w:t>
      </w:r>
    </w:p>
    <w:p w14:paraId="0A0949B7" w14:textId="77777777" w:rsidR="00F36B07" w:rsidRDefault="00F36B07">
      <w:pPr>
        <w:pStyle w:val="af0"/>
      </w:pPr>
    </w:p>
    <w:p w14:paraId="513DE287" w14:textId="77777777" w:rsidR="00F36B07" w:rsidRDefault="00F36B07" w:rsidP="00F36B07">
      <w:pPr>
        <w:pStyle w:val="af0"/>
      </w:pPr>
      <w:r>
        <w:t>Suggest to change it to 'peer' since this procedure needed for remote UE-A =&gt; remote UE-B and for remote UE-B =&gt; remote UE-A</w:t>
      </w:r>
    </w:p>
  </w:comment>
  <w:comment w:id="19" w:author="Bingxue Leng" w:date="2023-08-17T12:03:00Z" w:initials="BL">
    <w:p w14:paraId="225A6EC4" w14:textId="1FEA440D" w:rsidR="00F36B07" w:rsidRDefault="00F36B07">
      <w:pPr>
        <w:pStyle w:val="af0"/>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af0"/>
        <w:rPr>
          <w:rFonts w:eastAsiaTheme="minorEastAsia"/>
          <w:lang w:eastAsia="zh-CN"/>
        </w:rPr>
      </w:pPr>
    </w:p>
    <w:p w14:paraId="57C8D81F" w14:textId="02015E2E" w:rsidR="00F36B07" w:rsidRDefault="00F36B07" w:rsidP="007C4BF5">
      <w:pPr>
        <w:pStyle w:val="af0"/>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af0"/>
        <w:rPr>
          <w:rFonts w:eastAsiaTheme="minorEastAsia"/>
          <w:lang w:eastAsia="zh-CN"/>
        </w:rPr>
      </w:pPr>
    </w:p>
  </w:comment>
  <w:comment w:id="20" w:author="Xiaomi_Li Zhao" w:date="2023-08-17T17:56:00Z" w:initials="m">
    <w:p w14:paraId="698A3435" w14:textId="3D2D5707" w:rsidR="00D81810" w:rsidRPr="00D81810" w:rsidRDefault="00D81810">
      <w:pPr>
        <w:pStyle w:val="af0"/>
        <w:rPr>
          <w:rFonts w:eastAsiaTheme="minorEastAsia"/>
          <w:lang w:eastAsia="zh-CN"/>
        </w:rPr>
      </w:pPr>
      <w:r>
        <w:rPr>
          <w:rStyle w:val="a8"/>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21" w:author="Bingxue Leng" w:date="2023-08-17T12:04:00Z" w:initials="BL">
    <w:p w14:paraId="7C70D6E3" w14:textId="77777777" w:rsidR="00F36B07" w:rsidRDefault="00F36B07">
      <w:pPr>
        <w:pStyle w:val="af0"/>
      </w:pPr>
      <w:r>
        <w:rPr>
          <w:rStyle w:val="a8"/>
        </w:rPr>
        <w:annotationRef/>
      </w:r>
      <w:r>
        <w:t>Thanks for the proposal.</w:t>
      </w:r>
    </w:p>
    <w:p w14:paraId="0FF0AD9E" w14:textId="77777777" w:rsidR="00F36B07" w:rsidRDefault="00F36B07">
      <w:pPr>
        <w:pStyle w:val="af0"/>
      </w:pPr>
    </w:p>
    <w:p w14:paraId="1F413049" w14:textId="77777777" w:rsidR="00F36B07" w:rsidRDefault="00F36B07">
      <w:pPr>
        <w:pStyle w:val="af0"/>
      </w:pPr>
      <w:r>
        <w:t xml:space="preserve">We are fine to discuss the former part ,i.e., up to relay UE (or it’s gNB) to decide the second-hop configuration, </w:t>
      </w:r>
    </w:p>
    <w:p w14:paraId="22E6289A" w14:textId="77777777" w:rsidR="00F36B07" w:rsidRDefault="00F36B07">
      <w:pPr>
        <w:pStyle w:val="af0"/>
      </w:pPr>
    </w:p>
    <w:p w14:paraId="72B06BBE" w14:textId="77777777" w:rsidR="00F36B07" w:rsidRDefault="00F36B07">
      <w:pPr>
        <w:pStyle w:val="af0"/>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af0"/>
      </w:pPr>
      <w:r>
        <w:t xml:space="preserve">1/ which QoS parameter(s) to split, </w:t>
      </w:r>
    </w:p>
    <w:p w14:paraId="3E71FF58" w14:textId="77777777" w:rsidR="00F36B07" w:rsidRDefault="00F36B07">
      <w:pPr>
        <w:pStyle w:val="af0"/>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af0"/>
      </w:pPr>
    </w:p>
    <w:p w14:paraId="5EA3B00E" w14:textId="77777777" w:rsidR="00F36B07" w:rsidRDefault="00F36B07" w:rsidP="00F36B07">
      <w:pPr>
        <w:pStyle w:val="af0"/>
      </w:pPr>
      <w:r>
        <w:t>Besides, this proposal also collides with P14 which propose to derive per-hop config based on E2E QoS. So suggest to only focus on the first part and remove the second part for now.</w:t>
      </w:r>
    </w:p>
  </w:comment>
  <w:comment w:id="23" w:author="Xiaomi_Li Zhao" w:date="2023-08-17T17:57:00Z" w:initials="m">
    <w:p w14:paraId="10AA708C" w14:textId="56402275" w:rsidR="00D81810" w:rsidRPr="00D81810" w:rsidRDefault="00D81810" w:rsidP="00D81810">
      <w:pPr>
        <w:spacing w:before="0"/>
        <w:rPr>
          <w:rFonts w:ascii="SimSun" w:eastAsia="SimSun" w:hAnsi="SimSun" w:cs="SimSun"/>
          <w:sz w:val="24"/>
          <w:lang w:eastAsia="zh-CN"/>
        </w:rPr>
      </w:pPr>
      <w:r>
        <w:rPr>
          <w:rStyle w:val="a8"/>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25" w:author="Sharp" w:date="2023-08-18T17:23:00Z" w:initials="Sharp">
    <w:p w14:paraId="43769479" w14:textId="7FAAB428" w:rsidR="00042D0D" w:rsidRDefault="00042D0D">
      <w:pPr>
        <w:pStyle w:val="af0"/>
      </w:pPr>
      <w:r>
        <w:rPr>
          <w:rStyle w:val="a8"/>
        </w:rPr>
        <w:annotationRef/>
      </w:r>
      <w:proofErr w:type="spellStart"/>
      <w:r w:rsidRPr="00231622">
        <w:t>Tdoc</w:t>
      </w:r>
      <w:proofErr w:type="spellEnd"/>
      <w:r w:rsidRPr="00231622">
        <w:t xml:space="preserve"> number(R2-2308220) in the table is not correct, the related proposals are provided by R2-2308368. Therefore, we modified the </w:t>
      </w:r>
      <w:proofErr w:type="spellStart"/>
      <w:r w:rsidRPr="00231622">
        <w:t>Tdoc</w:t>
      </w:r>
      <w:proofErr w:type="spellEnd"/>
      <w:r w:rsidRPr="00231622">
        <w:t xml:space="preserve"> number.</w:t>
      </w:r>
    </w:p>
  </w:comment>
  <w:comment w:id="28" w:author="Bingxue Leng" w:date="2023-08-17T12:07:00Z" w:initials="BL">
    <w:p w14:paraId="1FF6F7D9" w14:textId="41960084" w:rsidR="00F36B07" w:rsidRDefault="00F36B07">
      <w:pPr>
        <w:pStyle w:val="af0"/>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af0"/>
        <w:rPr>
          <w:rFonts w:eastAsiaTheme="minorEastAsia"/>
          <w:lang w:eastAsia="zh-CN"/>
        </w:rPr>
      </w:pPr>
    </w:p>
    <w:p w14:paraId="2A9F897A" w14:textId="57A4165E" w:rsidR="00F36B07" w:rsidRPr="007C4BF5" w:rsidRDefault="00F36B07">
      <w:pPr>
        <w:pStyle w:val="af0"/>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29" w:author="Bingxue Leng" w:date="2023-08-17T12:10:00Z" w:initials="BL">
    <w:p w14:paraId="790A2963" w14:textId="77777777" w:rsidR="00F36B07" w:rsidRDefault="00F36B07">
      <w:pPr>
        <w:pStyle w:val="af0"/>
      </w:pPr>
      <w:r>
        <w:rPr>
          <w:rStyle w:val="a8"/>
        </w:rPr>
        <w:annotationRef/>
      </w:r>
      <w:r>
        <w:t>Thanks for the proposal.</w:t>
      </w:r>
    </w:p>
    <w:p w14:paraId="15E2A105" w14:textId="77777777" w:rsidR="00F36B07" w:rsidRDefault="00F36B07">
      <w:pPr>
        <w:pStyle w:val="af0"/>
      </w:pPr>
    </w:p>
    <w:p w14:paraId="3247FF94" w14:textId="77777777" w:rsidR="00F36B07" w:rsidRDefault="00F36B07">
      <w:pPr>
        <w:pStyle w:val="af0"/>
      </w:pPr>
      <w:r>
        <w:t>Just for our better understanding, can you help to clarify the relationship between the “if…” part and the second part?</w:t>
      </w:r>
    </w:p>
    <w:p w14:paraId="6734A1D6" w14:textId="77777777" w:rsidR="00F36B07" w:rsidRDefault="00F36B07" w:rsidP="00F36B07">
      <w:pPr>
        <w:pStyle w:val="af0"/>
      </w:pPr>
      <w:r>
        <w:t>In our understanding, we can disc the content of the split QoS signaling separately, and "source UE to derive the 1st hop configuration" seems not a premise of it?</w:t>
      </w:r>
    </w:p>
  </w:comment>
  <w:comment w:id="30" w:author="Xiaomi_Li Zhao" w:date="2023-08-17T17:58:00Z" w:initials="m">
    <w:p w14:paraId="6EE2F2E1" w14:textId="15235866" w:rsidR="000445D3" w:rsidRPr="000445D3" w:rsidRDefault="000445D3" w:rsidP="000445D3">
      <w:pPr>
        <w:spacing w:before="0"/>
        <w:rPr>
          <w:rFonts w:ascii="SimSun" w:eastAsia="SimSun" w:hAnsi="SimSun" w:cs="SimSun"/>
          <w:sz w:val="24"/>
          <w:lang w:eastAsia="zh-CN"/>
        </w:rPr>
      </w:pPr>
      <w:r>
        <w:rPr>
          <w:rStyle w:val="a8"/>
        </w:rPr>
        <w:annotationRef/>
      </w:r>
      <w:r>
        <w:t>I</w:t>
      </w:r>
      <w:r w:rsidRPr="000445D3">
        <w:t>t is not clear what “QoS profile” refers to in the proposal. Based on P16, suggest to change to “PDB”</w:t>
      </w:r>
    </w:p>
  </w:comment>
  <w:comment w:id="31" w:author="Xiaomi_Li Zhao" w:date="2023-08-17T17:59:00Z" w:initials="m">
    <w:p w14:paraId="2C38CD41" w14:textId="47FD5175" w:rsidR="000445D3" w:rsidRPr="000445D3" w:rsidRDefault="000445D3" w:rsidP="000445D3">
      <w:pPr>
        <w:spacing w:before="0"/>
        <w:rPr>
          <w:rFonts w:ascii="SimSun" w:eastAsia="SimSun" w:hAnsi="SimSun" w:cs="SimSun"/>
          <w:sz w:val="24"/>
          <w:lang w:eastAsia="zh-CN"/>
        </w:rPr>
      </w:pPr>
      <w:r>
        <w:rPr>
          <w:rStyle w:val="a8"/>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38" w:author="Sharp" w:date="2023-08-18T17:24:00Z" w:initials="Sharp">
    <w:p w14:paraId="2CCA74BF" w14:textId="78A41B06" w:rsidR="00042D0D" w:rsidRDefault="00042D0D">
      <w:pPr>
        <w:pStyle w:val="af0"/>
      </w:pPr>
      <w:r>
        <w:rPr>
          <w:rStyle w:val="a8"/>
        </w:rPr>
        <w:annotationRef/>
      </w:r>
      <w:r>
        <w:t>our proposal is not included in the table. Therefore, we added the proposal to the table.</w:t>
      </w:r>
    </w:p>
  </w:comment>
  <w:comment w:id="41" w:author="zhangboyuan" w:date="2023-08-18T09:54:00Z" w:initials="z">
    <w:p w14:paraId="275E772C" w14:textId="77777777" w:rsidR="00575AB2" w:rsidRDefault="00486E5E" w:rsidP="00575AB2">
      <w:pPr>
        <w:rPr>
          <w:rFonts w:ascii="Calibri" w:hAnsi="Calibri"/>
          <w:sz w:val="21"/>
          <w:szCs w:val="21"/>
          <w:lang w:eastAsia="zh-CN"/>
        </w:rPr>
      </w:pPr>
      <w:r>
        <w:rPr>
          <w:rStyle w:val="a8"/>
        </w:rPr>
        <w:annotationRef/>
      </w:r>
      <w:r w:rsidR="00575AB2">
        <w:rPr>
          <w:sz w:val="21"/>
          <w:szCs w:val="21"/>
        </w:rPr>
        <w:t>[NEC]: When recall the offline discussion during last meeting. We think there are two ways to implement the “single local ID”, one way is the “i.e.” mentioned in this proposal. Another way is to use single ID to identity source and destination remote UE at one time, i.e. single ID</w:t>
      </w:r>
      <w:r w:rsidR="00575AB2">
        <w:rPr>
          <w:rFonts w:ascii="Wingdings" w:hAnsi="Wingdings"/>
          <w:sz w:val="21"/>
          <w:szCs w:val="21"/>
        </w:rPr>
        <w:t></w:t>
      </w:r>
      <w:r w:rsidR="00575AB2">
        <w:rPr>
          <w:sz w:val="21"/>
          <w:szCs w:val="21"/>
        </w:rPr>
        <w:t>[source remote UE, destination remote UE], where it is another interpretation of the agreement captured in the chair notes:</w:t>
      </w:r>
    </w:p>
    <w:p w14:paraId="6E0E9A2A" w14:textId="77777777" w:rsidR="00575AB2" w:rsidRDefault="00575AB2" w:rsidP="00575AB2">
      <w:pPr>
        <w:pStyle w:val="Doc-text2"/>
        <w:rPr>
          <w:szCs w:val="20"/>
        </w:rPr>
      </w:pPr>
      <w:r>
        <w:t>Agreements:</w:t>
      </w:r>
    </w:p>
    <w:p w14:paraId="413D2C87" w14:textId="77777777" w:rsidR="00575AB2" w:rsidRDefault="00575AB2" w:rsidP="00575AB2">
      <w:pPr>
        <w:pStyle w:val="Doc-text2"/>
      </w:pPr>
      <w:r>
        <w:t xml:space="preserve">For the possible use of a short ID in U2U relay, RAN2 will </w:t>
      </w:r>
      <w:proofErr w:type="spellStart"/>
      <w:r>
        <w:t>downselect</w:t>
      </w:r>
      <w:proofErr w:type="spellEnd"/>
      <w:r>
        <w:t xml:space="preserve"> between the following options for identifying the source and destination remote UEs at the SRAP layer:</w:t>
      </w:r>
    </w:p>
    <w:p w14:paraId="62E206D7" w14:textId="77777777" w:rsidR="00575AB2" w:rsidRDefault="00575AB2" w:rsidP="00575AB2">
      <w:pPr>
        <w:pStyle w:val="Doc-text2"/>
      </w:pPr>
      <w:r>
        <w:rPr>
          <w:highlight w:val="yellow"/>
        </w:rPr>
        <w:t>a)   Single ID, identifying the source and destination remote UEs</w:t>
      </w:r>
    </w:p>
    <w:p w14:paraId="142D511B" w14:textId="77777777" w:rsidR="00575AB2" w:rsidRDefault="00575AB2" w:rsidP="00575AB2">
      <w:pPr>
        <w:pStyle w:val="Doc-text2"/>
      </w:pPr>
      <w:r>
        <w:t>b)   Source ID and Destination ID</w:t>
      </w:r>
    </w:p>
    <w:p w14:paraId="298D3AF9" w14:textId="77777777" w:rsidR="00575AB2" w:rsidRDefault="00575AB2" w:rsidP="00575AB2">
      <w:pPr>
        <w:pStyle w:val="Doc-text2"/>
      </w:pPr>
      <w:r>
        <w:t>For the possible use of a short ID in U2U relay, the U2U relay UE performs the ID assignment. FFS if this ID should be assigned hop-by-hop or globally.</w:t>
      </w:r>
    </w:p>
    <w:p w14:paraId="2A1C24D8" w14:textId="77777777" w:rsidR="00575AB2" w:rsidRDefault="00575AB2" w:rsidP="00575AB2">
      <w:pPr>
        <w:pStyle w:val="Doc-text2"/>
      </w:pPr>
      <w:r>
        <w:t>These agreements do not imply agreement to use a short ID.</w:t>
      </w:r>
    </w:p>
    <w:p w14:paraId="14BE49C3" w14:textId="77777777" w:rsidR="00575AB2" w:rsidRDefault="00575AB2" w:rsidP="00575AB2">
      <w:pPr>
        <w:rPr>
          <w:sz w:val="21"/>
          <w:szCs w:val="21"/>
        </w:rPr>
      </w:pPr>
      <w:proofErr w:type="gramStart"/>
      <w:r>
        <w:rPr>
          <w:sz w:val="21"/>
          <w:szCs w:val="21"/>
        </w:rPr>
        <w:t>So</w:t>
      </w:r>
      <w:proofErr w:type="gramEnd"/>
      <w:r>
        <w:rPr>
          <w:sz w:val="21"/>
          <w:szCs w:val="21"/>
        </w:rPr>
        <w:t xml:space="preserve"> we think it is safer to remove the “i.e.” part in this proposal at current stage.</w:t>
      </w:r>
    </w:p>
    <w:p w14:paraId="014D3418" w14:textId="632088C4" w:rsidR="00486E5E" w:rsidRDefault="00486E5E">
      <w:pPr>
        <w:pStyle w:val="af0"/>
      </w:pPr>
    </w:p>
  </w:comment>
  <w:comment w:id="45" w:author="Xiaomi_Li Zhao" w:date="2023-08-17T18:01:00Z" w:initials="m">
    <w:p w14:paraId="4D0D3FC5" w14:textId="7AC244A8" w:rsidR="00A80989" w:rsidRPr="00A80989" w:rsidRDefault="00A80989" w:rsidP="00A80989">
      <w:pPr>
        <w:spacing w:before="0"/>
        <w:rPr>
          <w:rFonts w:ascii="SimSun" w:eastAsia="SimSun" w:hAnsi="SimSun" w:cs="SimSun"/>
          <w:sz w:val="24"/>
          <w:lang w:eastAsia="zh-CN"/>
        </w:rPr>
      </w:pPr>
      <w:r>
        <w:rPr>
          <w:rStyle w:val="a8"/>
        </w:rPr>
        <w:annotationRef/>
      </w:r>
      <w:r w:rsidRPr="00A80989">
        <w:rPr>
          <w:rFonts w:eastAsiaTheme="minorEastAsia"/>
          <w:lang w:eastAsia="zh-CN"/>
        </w:rPr>
        <w:t>For P23/P25, the FFS is out of the R18 scope. So better to not have these two proposals.</w:t>
      </w:r>
    </w:p>
  </w:comment>
  <w:comment w:id="42" w:author="Bingxue Leng" w:date="2023-08-17T12:12:00Z" w:initials="BL">
    <w:p w14:paraId="54A9E158" w14:textId="0BC8F876" w:rsidR="00F36B07" w:rsidRDefault="00F36B07" w:rsidP="00871885">
      <w:pPr>
        <w:pStyle w:val="af0"/>
        <w:rPr>
          <w:rFonts w:eastAsiaTheme="minorEastAsia"/>
          <w:lang w:eastAsia="zh-CN"/>
        </w:rPr>
      </w:pPr>
      <w:r>
        <w:rPr>
          <w:rStyle w:val="a8"/>
        </w:rPr>
        <w:annotationRef/>
      </w:r>
      <w:r>
        <w:rPr>
          <w:rFonts w:eastAsiaTheme="minorEastAsia"/>
          <w:lang w:eastAsia="zh-CN"/>
        </w:rPr>
        <w:t>Thanks for the proposal.</w:t>
      </w:r>
    </w:p>
    <w:p w14:paraId="15CBD57C" w14:textId="77777777" w:rsidR="00F36B07" w:rsidRDefault="00F36B07" w:rsidP="00871885">
      <w:pPr>
        <w:pStyle w:val="af0"/>
        <w:rPr>
          <w:rFonts w:eastAsiaTheme="minorEastAsia"/>
          <w:lang w:eastAsia="zh-CN"/>
        </w:rPr>
      </w:pPr>
    </w:p>
    <w:p w14:paraId="17204E95" w14:textId="4FE08455" w:rsidR="00F36B07" w:rsidRDefault="00F36B07" w:rsidP="00871885">
      <w:pPr>
        <w:pStyle w:val="af0"/>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af0"/>
        <w:rPr>
          <w:rFonts w:eastAsiaTheme="minorEastAsia"/>
          <w:lang w:eastAsia="zh-CN"/>
        </w:rPr>
      </w:pPr>
    </w:p>
    <w:p w14:paraId="0F6F5492" w14:textId="4D7358E2" w:rsidR="00F36B07" w:rsidRDefault="00F36B07" w:rsidP="00871885">
      <w:pPr>
        <w:pStyle w:val="af0"/>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43" w:author="Xiaomi_Li Zhao" w:date="2023-08-17T18:01:00Z" w:initials="m">
    <w:p w14:paraId="45AFCCAA" w14:textId="6BC4938B" w:rsidR="00A80989" w:rsidRPr="00A80989" w:rsidRDefault="00A80989" w:rsidP="00A80989">
      <w:pPr>
        <w:spacing w:before="0"/>
        <w:rPr>
          <w:rFonts w:ascii="SimSun" w:eastAsia="SimSun" w:hAnsi="SimSun" w:cs="SimSun"/>
          <w:sz w:val="24"/>
          <w:lang w:eastAsia="zh-CN"/>
        </w:rPr>
      </w:pPr>
      <w:r>
        <w:rPr>
          <w:rStyle w:val="a8"/>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44" w:author="Apple - Zhibin Wu" w:date="2023-08-17T12:01:00Z" w:initials="ZW">
    <w:p w14:paraId="7FE3B21C" w14:textId="77777777" w:rsidR="00BC407B" w:rsidRDefault="00BC407B" w:rsidP="00630488">
      <w:r>
        <w:rPr>
          <w:rStyle w:val="a8"/>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46" w:author="Bingxue Leng" w:date="2023-08-17T12:13:00Z" w:initials="BL">
    <w:p w14:paraId="33CFA18D" w14:textId="2FEE58DD" w:rsidR="00F36B07" w:rsidRDefault="00F36B07">
      <w:pPr>
        <w:pStyle w:val="af0"/>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af0"/>
        <w:rPr>
          <w:rFonts w:eastAsiaTheme="minorEastAsia"/>
          <w:lang w:eastAsia="zh-CN"/>
        </w:rPr>
      </w:pPr>
    </w:p>
    <w:p w14:paraId="28C647DE" w14:textId="286D7E91" w:rsidR="00F36B07" w:rsidRPr="00871885" w:rsidRDefault="00F36B07">
      <w:pPr>
        <w:pStyle w:val="af0"/>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47" w:author="Apple - Zhibin Wu" w:date="2023-08-17T12:12:00Z" w:initials="ZW">
    <w:p w14:paraId="6A8157FB" w14:textId="77777777" w:rsidR="00DE058F" w:rsidRDefault="00DE058F" w:rsidP="000745C8">
      <w:r>
        <w:rPr>
          <w:rStyle w:val="a8"/>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 w:id="48" w:author="zhangboyuan" w:date="2023-08-18T09:55:00Z" w:initials="z">
    <w:p w14:paraId="1439D7A9" w14:textId="77777777" w:rsidR="004938D9" w:rsidRDefault="00575AB2" w:rsidP="004938D9">
      <w:pPr>
        <w:rPr>
          <w:rFonts w:ascii="Calibri" w:hAnsi="Calibri"/>
          <w:sz w:val="21"/>
          <w:szCs w:val="21"/>
          <w:lang w:eastAsia="zh-CN"/>
        </w:rPr>
      </w:pPr>
      <w:r>
        <w:rPr>
          <w:rStyle w:val="a8"/>
        </w:rPr>
        <w:annotationRef/>
      </w:r>
      <w:r w:rsidR="004938D9">
        <w:rPr>
          <w:sz w:val="21"/>
          <w:szCs w:val="21"/>
        </w:rPr>
        <w:t xml:space="preserve">[NEC]: We have some concerns on the wording “global local ID”. Because global means the ID should be identical globally. Local means the ID should be identical within certain area. </w:t>
      </w:r>
      <w:proofErr w:type="gramStart"/>
      <w:r w:rsidR="004938D9">
        <w:rPr>
          <w:sz w:val="21"/>
          <w:szCs w:val="21"/>
        </w:rPr>
        <w:t>So</w:t>
      </w:r>
      <w:proofErr w:type="gramEnd"/>
      <w:r w:rsidR="004938D9">
        <w:rPr>
          <w:sz w:val="21"/>
          <w:szCs w:val="21"/>
        </w:rPr>
        <w:t xml:space="preserve"> it would be contradictory if one put the two words together. We suggest the term “global ID” or “global short ID” to make it clearer.</w:t>
      </w:r>
    </w:p>
    <w:p w14:paraId="5867C9CC" w14:textId="0A13301C" w:rsidR="00575AB2" w:rsidRDefault="00575AB2">
      <w:pPr>
        <w:pStyle w:val="af0"/>
      </w:pPr>
    </w:p>
  </w:comment>
  <w:comment w:id="49" w:author="zhangboyuan" w:date="2023-08-18T09:55:00Z" w:initials="z">
    <w:p w14:paraId="4C73A37B" w14:textId="05EDD649" w:rsidR="004938D9" w:rsidRPr="004938D9" w:rsidRDefault="004938D9">
      <w:pPr>
        <w:pStyle w:val="af0"/>
        <w:rPr>
          <w:rFonts w:eastAsiaTheme="minorEastAsia"/>
          <w:lang w:eastAsia="zh-CN"/>
        </w:rPr>
      </w:pPr>
      <w:r>
        <w:rPr>
          <w:rStyle w:val="a8"/>
        </w:rPr>
        <w:annotationRef/>
      </w:r>
      <w:r>
        <w:rPr>
          <w:rFonts w:eastAsiaTheme="minorEastAsia"/>
          <w:lang w:eastAsia="zh-CN"/>
        </w:rPr>
        <w:t>Multi-hop is not in the scope of this release, prefer to remove this P, as indicated by Lenovo via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36AA1" w15:done="0"/>
  <w15:commentEx w15:paraId="38E3BA3B" w15:done="0"/>
  <w15:commentEx w15:paraId="61C59D76" w15:done="0"/>
  <w15:commentEx w15:paraId="22DDEBDE" w15:done="0"/>
  <w15:commentEx w15:paraId="3420C56D" w15:done="0"/>
  <w15:commentEx w15:paraId="5A2CA761" w15:done="0"/>
  <w15:commentEx w15:paraId="626CD423" w15:done="0"/>
  <w15:commentEx w15:paraId="49BBC34F" w15:paraIdParent="626CD423" w15:done="0"/>
  <w15:commentEx w15:paraId="0C0B4733" w15:done="0"/>
  <w15:commentEx w15:paraId="5CB026E9" w15:done="0"/>
  <w15:commentEx w15:paraId="36733B44" w15:done="0"/>
  <w15:commentEx w15:paraId="6939577A" w15:done="0"/>
  <w15:commentEx w15:paraId="513DE287" w15:done="0"/>
  <w15:commentEx w15:paraId="5B564D0D" w15:done="0"/>
  <w15:commentEx w15:paraId="698A3435" w15:paraIdParent="5B564D0D" w15:done="0"/>
  <w15:commentEx w15:paraId="5EA3B00E" w15:done="0"/>
  <w15:commentEx w15:paraId="10AA708C" w15:done="0"/>
  <w15:commentEx w15:paraId="43769479" w15:done="0"/>
  <w15:commentEx w15:paraId="2A9F897A" w15:done="0"/>
  <w15:commentEx w15:paraId="6734A1D6" w15:done="0"/>
  <w15:commentEx w15:paraId="6EE2F2E1" w15:done="0"/>
  <w15:commentEx w15:paraId="2C38CD41" w15:done="0"/>
  <w15:commentEx w15:paraId="2CCA74BF" w15:done="0"/>
  <w15:commentEx w15:paraId="014D3418" w15:done="0"/>
  <w15:commentEx w15:paraId="4D0D3FC5" w15:done="0"/>
  <w15:commentEx w15:paraId="0F6F5492" w15:done="0"/>
  <w15:commentEx w15:paraId="45AFCCAA" w15:paraIdParent="0F6F5492" w15:done="0"/>
  <w15:commentEx w15:paraId="7FE3B21C" w15:paraIdParent="0F6F5492" w15:done="0"/>
  <w15:commentEx w15:paraId="28C647DE" w15:done="0"/>
  <w15:commentEx w15:paraId="6A8157FB" w15:paraIdParent="28C647DE" w15:done="0"/>
  <w15:commentEx w15:paraId="5867C9CC" w15:done="0"/>
  <w15:commentEx w15:paraId="4C73A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9BE0D" w16cex:dateUtc="2023-08-18T01:53:00Z"/>
  <w16cex:commentExtensible w16cex:durableId="288886A8" w16cex:dateUtc="2023-08-17T18:44:00Z"/>
  <w16cex:commentExtensible w16cex:durableId="2889BE2F" w16cex:dateUtc="2023-08-18T01:53:00Z"/>
  <w16cex:commentExtensible w16cex:durableId="288888BE" w16cex:dateUtc="2023-08-17T18:53:00Z"/>
  <w16cex:commentExtensible w16cex:durableId="2889BE57" w16cex:dateUtc="2023-08-18T01:54:00Z"/>
  <w16cex:commentExtensible w16cex:durableId="28888A8D" w16cex:dateUtc="2023-08-17T19:01:00Z"/>
  <w16cex:commentExtensible w16cex:durableId="28888D2B" w16cex:dateUtc="2023-08-17T19:12:00Z"/>
  <w16cex:commentExtensible w16cex:durableId="2889BE75" w16cex:dateUtc="2023-08-18T01:55:00Z"/>
  <w16cex:commentExtensible w16cex:durableId="2889BE87" w16cex:dateUtc="2023-08-18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36AA1" w16cid:durableId="28887E80"/>
  <w16cid:commentId w16cid:paraId="38E3BA3B" w16cid:durableId="28887E1F"/>
  <w16cid:commentId w16cid:paraId="61C59D76" w16cid:durableId="2888888F"/>
  <w16cid:commentId w16cid:paraId="22DDEBDE" w16cid:durableId="2889BE0D"/>
  <w16cid:commentId w16cid:paraId="3420C56D" w16cid:durableId="288886A8"/>
  <w16cid:commentId w16cid:paraId="5A2CA761" w16cid:durableId="2888896E"/>
  <w16cid:commentId w16cid:paraId="626CD423" w16cid:durableId="288889D8"/>
  <w16cid:commentId w16cid:paraId="49BBC34F" w16cid:durableId="28887EA2"/>
  <w16cid:commentId w16cid:paraId="0C0B4733" w16cid:durableId="2889BE2F"/>
  <w16cid:commentId w16cid:paraId="5CB026E9" w16cid:durableId="28888A9D"/>
  <w16cid:commentId w16cid:paraId="36733B44" w16cid:durableId="288888BE"/>
  <w16cid:commentId w16cid:paraId="6939577A" w16cid:durableId="28887DEA"/>
  <w16cid:commentId w16cid:paraId="513DE287" w16cid:durableId="28888AF8"/>
  <w16cid:commentId w16cid:paraId="5B564D0D" w16cid:durableId="28888B1A"/>
  <w16cid:commentId w16cid:paraId="698A3435" w16cid:durableId="28887DED"/>
  <w16cid:commentId w16cid:paraId="5EA3B00E" w16cid:durableId="28888B68"/>
  <w16cid:commentId w16cid:paraId="10AA708C" w16cid:durableId="28887DEF"/>
  <w16cid:commentId w16cid:paraId="43769479" w16cid:durableId="288A278C"/>
  <w16cid:commentId w16cid:paraId="2A9F897A" w16cid:durableId="28888BFF"/>
  <w16cid:commentId w16cid:paraId="6734A1D6" w16cid:durableId="28888CD2"/>
  <w16cid:commentId w16cid:paraId="6EE2F2E1" w16cid:durableId="28887DF2"/>
  <w16cid:commentId w16cid:paraId="2C38CD41" w16cid:durableId="28887DF3"/>
  <w16cid:commentId w16cid:paraId="2CCA74BF" w16cid:durableId="288A27D4"/>
  <w16cid:commentId w16cid:paraId="014D3418" w16cid:durableId="2889BE57"/>
  <w16cid:commentId w16cid:paraId="4D0D3FC5" w16cid:durableId="28887DF4"/>
  <w16cid:commentId w16cid:paraId="0F6F5492" w16cid:durableId="28888D38"/>
  <w16cid:commentId w16cid:paraId="45AFCCAA" w16cid:durableId="28887DF6"/>
  <w16cid:commentId w16cid:paraId="7FE3B21C" w16cid:durableId="28888A8D"/>
  <w16cid:commentId w16cid:paraId="28C647DE" w16cid:durableId="28888D75"/>
  <w16cid:commentId w16cid:paraId="6A8157FB" w16cid:durableId="28888D2B"/>
  <w16cid:commentId w16cid:paraId="5867C9CC" w16cid:durableId="2889BE75"/>
  <w16cid:commentId w16cid:paraId="4C73A37B" w16cid:durableId="2889B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8083" w14:textId="77777777" w:rsidR="005A12D2" w:rsidRDefault="005A12D2">
      <w:r>
        <w:separator/>
      </w:r>
    </w:p>
  </w:endnote>
  <w:endnote w:type="continuationSeparator" w:id="0">
    <w:p w14:paraId="3B5EC431" w14:textId="77777777" w:rsidR="005A12D2" w:rsidRDefault="005A12D2">
      <w:r>
        <w:continuationSeparator/>
      </w:r>
    </w:p>
  </w:endnote>
  <w:endnote w:type="continuationNotice" w:id="1">
    <w:p w14:paraId="3F0E4B12" w14:textId="77777777" w:rsidR="005A12D2" w:rsidRDefault="005A12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435252"/>
      <w:docPartObj>
        <w:docPartGallery w:val="Page Numbers (Bottom of Page)"/>
        <w:docPartUnique/>
      </w:docPartObj>
    </w:sdtPr>
    <w:sdtEndPr>
      <w:rPr>
        <w:noProof/>
      </w:rPr>
    </w:sdtEndPr>
    <w:sdtContent>
      <w:p w14:paraId="46CAED85" w14:textId="7FC8928E" w:rsidR="00F36B07" w:rsidRDefault="00F36B07">
        <w:pPr>
          <w:pStyle w:val="af3"/>
          <w:jc w:val="center"/>
        </w:pPr>
        <w:r>
          <w:fldChar w:fldCharType="begin"/>
        </w:r>
        <w:r>
          <w:instrText xml:space="preserve"> PAGE   \* MERGEFORMAT </w:instrText>
        </w:r>
        <w:r>
          <w:fldChar w:fldCharType="separate"/>
        </w:r>
        <w:r w:rsidR="00880E7A">
          <w:rPr>
            <w:noProof/>
          </w:rPr>
          <w:t>1</w:t>
        </w:r>
        <w:r>
          <w:rPr>
            <w:noProof/>
          </w:rPr>
          <w:fldChar w:fldCharType="end"/>
        </w:r>
      </w:p>
    </w:sdtContent>
  </w:sdt>
  <w:p w14:paraId="7206D8FC" w14:textId="77777777" w:rsidR="00F36B07" w:rsidRDefault="00F36B0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413841"/>
      <w:docPartObj>
        <w:docPartGallery w:val="Page Numbers (Bottom of Page)"/>
        <w:docPartUnique/>
      </w:docPartObj>
    </w:sdtPr>
    <w:sdtEndPr>
      <w:rPr>
        <w:noProof/>
      </w:rPr>
    </w:sdtEndPr>
    <w:sdtContent>
      <w:p w14:paraId="57AB5B32" w14:textId="7C5880AA" w:rsidR="00F36B07" w:rsidRDefault="00F36B07">
        <w:pPr>
          <w:pStyle w:val="af3"/>
          <w:jc w:val="center"/>
        </w:pPr>
        <w:r>
          <w:fldChar w:fldCharType="begin"/>
        </w:r>
        <w:r>
          <w:instrText xml:space="preserve"> PAGE   \* MERGEFORMAT </w:instrText>
        </w:r>
        <w:r>
          <w:fldChar w:fldCharType="separate"/>
        </w:r>
        <w:r w:rsidR="00A80989">
          <w:rPr>
            <w:noProof/>
          </w:rPr>
          <w:t>20</w:t>
        </w:r>
        <w:r>
          <w:rPr>
            <w:noProof/>
          </w:rPr>
          <w:fldChar w:fldCharType="end"/>
        </w:r>
      </w:p>
    </w:sdtContent>
  </w:sdt>
  <w:p w14:paraId="03739E3B" w14:textId="77777777" w:rsidR="00F36B07" w:rsidRDefault="00F36B0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D8211" w14:textId="77777777" w:rsidR="005A12D2" w:rsidRDefault="005A12D2">
      <w:r>
        <w:separator/>
      </w:r>
    </w:p>
  </w:footnote>
  <w:footnote w:type="continuationSeparator" w:id="0">
    <w:p w14:paraId="526CC51E" w14:textId="77777777" w:rsidR="005A12D2" w:rsidRDefault="005A12D2">
      <w:r>
        <w:continuationSeparator/>
      </w:r>
    </w:p>
  </w:footnote>
  <w:footnote w:type="continuationNotice" w:id="1">
    <w:p w14:paraId="06B382ED" w14:textId="77777777" w:rsidR="005A12D2" w:rsidRDefault="005A12D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353B" w14:textId="77777777" w:rsidR="00F36B07" w:rsidRDefault="00F36B07">
    <w:pPr>
      <w:pStyle w:val="a6"/>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101C" w14:textId="77777777" w:rsidR="00F36B07" w:rsidRDefault="00F36B07">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2C46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SimSun" w:eastAsia="SimSun" w:hAnsi="SimSun"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Gordon">
    <w15:presenceInfo w15:providerId="None" w15:userId="XiaomiGordon"/>
  </w15:person>
  <w15:person w15:author="Bingxue Leng">
    <w15:presenceInfo w15:providerId="AD" w15:userId="S-1-5-21-1439682878-3164288827-2260694920-716606"/>
  </w15:person>
  <w15:person w15:author="zhangboyuan">
    <w15:presenceInfo w15:providerId="None" w15:userId="zhangboyuan"/>
  </w15:person>
  <w15:person w15:author="Apple - Zhibin Wu">
    <w15:presenceInfo w15:providerId="None" w15:userId="Apple - Zhibin Wu"/>
  </w15:person>
  <w15:person w15:author="Xiaomi_Li Zhao">
    <w15:presenceInfo w15:providerId="None" w15:userId="Xiaomi_Li Zh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2D0D"/>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9DE"/>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E5E"/>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8D9"/>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AB2"/>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2"/>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53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10EBA"/>
    <w:pPr>
      <w:spacing w:before="120"/>
    </w:pPr>
    <w:rPr>
      <w:rFonts w:ascii="Arial" w:eastAsia="Times New Roman" w:hAnsi="Arial"/>
      <w:szCs w:val="24"/>
      <w:lang w:eastAsia="en-US"/>
    </w:rPr>
  </w:style>
  <w:style w:type="paragraph" w:styleId="1">
    <w:name w:val="heading 1"/>
    <w:aliases w:val="NMP Heading 1,H1,h11,h12,h13,h14,h15,h16,app heading 1,l1,Memo Heading 1,Heading 1_a,heading 1,h17,h111,h121,h131,h141,h151,h161,h18,h112,h122,h132,h142,h152,h162,h19,h113,h123,h133,h143,h153,h163"/>
    <w:basedOn w:val="a0"/>
    <w:next w:val="a1"/>
    <w:link w:val="10"/>
    <w:qFormat/>
    <w:pPr>
      <w:keepNext/>
      <w:numPr>
        <w:numId w:val="1"/>
      </w:numPr>
      <w:spacing w:before="360" w:after="120"/>
      <w:outlineLvl w:val="0"/>
    </w:pPr>
    <w:rPr>
      <w:rFonts w:eastAsia="SimSun" w:cs="Arial"/>
      <w:b/>
      <w:bCs/>
      <w:kern w:val="32"/>
      <w:sz w:val="28"/>
      <w:szCs w:val="32"/>
      <w:lang w:eastAsia="zh-CN"/>
    </w:rPr>
  </w:style>
  <w:style w:type="paragraph" w:styleId="20">
    <w:name w:val="heading 2"/>
    <w:basedOn w:val="a0"/>
    <w:next w:val="a1"/>
    <w:link w:val="21"/>
    <w:qFormat/>
    <w:pPr>
      <w:keepNext/>
      <w:spacing w:before="240" w:after="60"/>
      <w:outlineLvl w:val="1"/>
    </w:pPr>
    <w:rPr>
      <w:rFonts w:eastAsia="ＭＳ 明朝"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5A5614"/>
    <w:pPr>
      <w:keepNext/>
      <w:numPr>
        <w:ilvl w:val="2"/>
        <w:numId w:val="1"/>
      </w:numPr>
      <w:tabs>
        <w:tab w:val="left" w:pos="-5500"/>
      </w:tabs>
      <w:spacing w:before="240" w:after="60"/>
      <w:ind w:left="1310" w:hanging="1310"/>
      <w:outlineLvl w:val="2"/>
    </w:pPr>
    <w:rPr>
      <w:rFonts w:eastAsia="ＭＳ 明朝" w:cs="Arial"/>
      <w:bCs/>
      <w:sz w:val="28"/>
      <w:szCs w:val="26"/>
    </w:rPr>
  </w:style>
  <w:style w:type="paragraph" w:styleId="4">
    <w:name w:val="heading 4"/>
    <w:aliases w:val="h4,H4,H41,h41,H42,h42,H43,h43,H411,h411,H421,h421,H44,h44,H412,h412,H422,h422,H431,h431,H45,h45,H413,h413,H423,h423,H432,h432,H46,h46,H47,h47,Memo Heading 4,heading 4,Memo Heading 5"/>
    <w:basedOn w:val="a0"/>
    <w:next w:val="a0"/>
    <w:qFormat/>
    <w:rsid w:val="007C5516"/>
    <w:pPr>
      <w:keepNext/>
      <w:numPr>
        <w:ilvl w:val="3"/>
        <w:numId w:val="1"/>
      </w:numPr>
      <w:tabs>
        <w:tab w:val="left" w:pos="-5500"/>
      </w:tabs>
      <w:spacing w:before="240" w:after="60"/>
      <w:ind w:left="1310" w:hanging="1310"/>
      <w:outlineLvl w:val="3"/>
    </w:pPr>
    <w:rPr>
      <w:rFonts w:eastAsia="ＭＳ 明朝"/>
      <w:bCs/>
      <w:sz w:val="28"/>
      <w:szCs w:val="28"/>
    </w:rPr>
  </w:style>
  <w:style w:type="paragraph" w:styleId="5">
    <w:name w:val="heading 5"/>
    <w:basedOn w:val="a0"/>
    <w:next w:val="a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qFormat/>
    <w:pPr>
      <w:keepNext/>
      <w:keepLines/>
      <w:tabs>
        <w:tab w:val="left" w:pos="1152"/>
      </w:tabs>
      <w:spacing w:before="240" w:after="64" w:line="320" w:lineRule="auto"/>
      <w:ind w:left="851" w:hanging="851"/>
      <w:outlineLvl w:val="5"/>
    </w:pPr>
    <w:rPr>
      <w:rFonts w:eastAsia="SimHei"/>
      <w:b/>
      <w:bCs/>
      <w:sz w:val="24"/>
    </w:rPr>
  </w:style>
  <w:style w:type="paragraph" w:styleId="7">
    <w:name w:val="heading 7"/>
    <w:basedOn w:val="a0"/>
    <w:next w:val="a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qFormat/>
    <w:pPr>
      <w:keepNext/>
      <w:keepLines/>
      <w:tabs>
        <w:tab w:val="left" w:pos="1620"/>
      </w:tabs>
      <w:spacing w:before="240" w:after="64" w:line="320" w:lineRule="auto"/>
      <w:ind w:left="1620" w:hanging="1620"/>
      <w:outlineLvl w:val="7"/>
    </w:pPr>
    <w:rPr>
      <w:rFonts w:eastAsia="SimHei"/>
      <w:sz w:val="24"/>
    </w:rPr>
  </w:style>
  <w:style w:type="paragraph" w:styleId="9">
    <w:name w:val="heading 9"/>
    <w:basedOn w:val="a0"/>
    <w:next w:val="a0"/>
    <w:qFormat/>
    <w:pPr>
      <w:keepNext/>
      <w:keepLines/>
      <w:tabs>
        <w:tab w:val="left" w:pos="1764"/>
      </w:tabs>
      <w:spacing w:before="240" w:after="64" w:line="320" w:lineRule="auto"/>
      <w:ind w:left="1764" w:hanging="1764"/>
      <w:outlineLvl w:val="8"/>
    </w:pPr>
    <w:rPr>
      <w:rFonts w:eastAsia="SimHe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uiPriority w:val="99"/>
    <w:qFormat/>
    <w:rPr>
      <w:rFonts w:ascii="Arial" w:eastAsia="ＭＳ 明朝" w:hAnsi="Arial"/>
      <w:b/>
      <w:szCs w:val="24"/>
      <w:lang w:val="en-US" w:eastAsia="en-US" w:bidi="ar-SA"/>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a7">
    <w:name w:val="Hyperlink"/>
    <w:uiPriority w:val="99"/>
    <w:qFormat/>
    <w:rPr>
      <w:color w:val="0000FF"/>
      <w:u w:val="single"/>
    </w:rPr>
  </w:style>
  <w:style w:type="character" w:styleId="a8">
    <w:name w:val="annotation reference"/>
    <w:rPr>
      <w:sz w:val="21"/>
      <w:szCs w:val="21"/>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pple-converted-space">
    <w:name w:val="apple-converted-space"/>
    <w:basedOn w:val="a2"/>
  </w:style>
  <w:style w:type="character" w:customStyle="1" w:styleId="15">
    <w:name w:val="15"/>
    <w:rPr>
      <w:rFonts w:ascii="Times New Roman" w:hAnsi="Times New Roman" w:cs="Times New Roman" w:hint="default"/>
      <w:color w:val="0000FF"/>
      <w:u w:val="single"/>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5A5614"/>
    <w:rPr>
      <w:rFonts w:ascii="Arial" w:eastAsia="ＭＳ 明朝"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a9">
    <w:name w:val="本文 (文字)"/>
    <w:link w:val="a1"/>
    <w:rPr>
      <w:rFonts w:eastAsia="ＭＳ 明朝"/>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ＭＳ 明朝"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21">
    <w:name w:val="見出し 2 (文字)"/>
    <w:link w:val="20"/>
    <w:rPr>
      <w:rFonts w:ascii="Arial" w:eastAsia="ＭＳ 明朝"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aa">
    <w:name w:val="図表番号 (文字)"/>
    <w:aliases w:val="cap (文字),cap Char (文字),Caption Char1 Char (文字),cap Char Char1 (文字),Caption Char Char1 Char (文字),cap Char2 (文字),条目 (文字),Caption Char2 (文字),Caption Char Char Char (文字),Caption Char Char1 (文字),fig and tbl (文字),fighead2 (文字),Table Caption (文字)"/>
    <w:link w:val="ab"/>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c">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ＭＳ 明朝" w:hAnsi="Arial" w:cs="Arial"/>
      <w:sz w:val="24"/>
      <w:szCs w:val="24"/>
    </w:rPr>
  </w:style>
  <w:style w:type="paragraph" w:styleId="ad">
    <w:name w:val="Document Map"/>
    <w:basedOn w:val="a0"/>
    <w:semiHidden/>
    <w:pPr>
      <w:shd w:val="clear" w:color="auto" w:fill="000080"/>
    </w:pPr>
  </w:style>
  <w:style w:type="paragraph" w:styleId="ab">
    <w:name w:val="caption"/>
    <w:aliases w:val="cap,cap Char,Caption Char1 Char,cap Char Char1,Caption Char Char1 Char,cap Char2,条目,Caption Char2,Caption Char Char Char,Caption Char Char1,fig and tbl,fighead2,Table Caption,fighead21,fighead22,fighead23,Table Caption1,fighead211"/>
    <w:basedOn w:val="a0"/>
    <w:next w:val="a0"/>
    <w:link w:val="aa"/>
    <w:uiPriority w:val="35"/>
    <w:qFormat/>
    <w:pPr>
      <w:overflowPunct w:val="0"/>
      <w:autoSpaceDE w:val="0"/>
      <w:autoSpaceDN w:val="0"/>
      <w:adjustRightInd w:val="0"/>
      <w:spacing w:after="120"/>
      <w:textAlignment w:val="baseline"/>
    </w:pPr>
    <w:rPr>
      <w:szCs w:val="20"/>
      <w:lang w:val="en-GB"/>
    </w:rPr>
  </w:style>
  <w:style w:type="paragraph" w:styleId="a1">
    <w:name w:val="Body Text"/>
    <w:basedOn w:val="a0"/>
    <w:link w:val="a9"/>
    <w:pPr>
      <w:spacing w:after="120"/>
      <w:jc w:val="both"/>
    </w:pPr>
    <w:rPr>
      <w:rFonts w:eastAsia="ＭＳ 明朝"/>
    </w:rPr>
  </w:style>
  <w:style w:type="paragraph" w:styleId="ae">
    <w:name w:val="Normal Indent"/>
    <w:basedOn w:val="a0"/>
    <w:uiPriority w:val="99"/>
    <w:unhideWhenUsed/>
    <w:pPr>
      <w:widowControl w:val="0"/>
      <w:ind w:left="720"/>
      <w:jc w:val="both"/>
    </w:pPr>
    <w:rPr>
      <w:rFonts w:eastAsia="SimSun"/>
      <w:kern w:val="2"/>
      <w:sz w:val="21"/>
      <w:lang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uiPriority w:val="99"/>
    <w:qFormat/>
    <w:pPr>
      <w:tabs>
        <w:tab w:val="center" w:pos="4536"/>
        <w:tab w:val="right" w:pos="9072"/>
      </w:tabs>
    </w:pPr>
    <w:rPr>
      <w:rFonts w:eastAsia="ＭＳ 明朝"/>
      <w:b/>
    </w:rPr>
  </w:style>
  <w:style w:type="paragraph" w:styleId="2">
    <w:name w:val="List 2"/>
    <w:basedOn w:val="af"/>
    <w:pPr>
      <w:numPr>
        <w:numId w:val="2"/>
      </w:numPr>
      <w:tabs>
        <w:tab w:val="left" w:pos="2041"/>
      </w:tabs>
      <w:spacing w:before="180"/>
    </w:pPr>
    <w:rPr>
      <w:sz w:val="22"/>
      <w:szCs w:val="20"/>
    </w:rPr>
  </w:style>
  <w:style w:type="paragraph" w:styleId="31">
    <w:name w:val="List 3"/>
    <w:basedOn w:val="a0"/>
    <w:pPr>
      <w:ind w:leftChars="400" w:left="100" w:hangingChars="200" w:hanging="200"/>
      <w:contextualSpacing/>
    </w:pPr>
  </w:style>
  <w:style w:type="paragraph" w:styleId="af">
    <w:name w:val="List"/>
    <w:basedOn w:val="a0"/>
    <w:pPr>
      <w:ind w:left="283" w:hanging="283"/>
    </w:pPr>
  </w:style>
  <w:style w:type="paragraph" w:styleId="af0">
    <w:name w:val="annotation text"/>
    <w:basedOn w:val="a0"/>
    <w:link w:val="af1"/>
    <w:uiPriority w:val="99"/>
    <w:qFormat/>
  </w:style>
  <w:style w:type="paragraph" w:styleId="80">
    <w:name w:val="toc 8"/>
    <w:basedOn w:val="1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af2">
    <w:name w:val="Balloon Text"/>
    <w:basedOn w:val="a0"/>
    <w:semiHidden/>
    <w:rPr>
      <w:sz w:val="18"/>
      <w:szCs w:val="18"/>
    </w:rPr>
  </w:style>
  <w:style w:type="paragraph" w:styleId="11">
    <w:name w:val="toc 1"/>
    <w:basedOn w:val="a0"/>
    <w:next w:val="a0"/>
    <w:uiPriority w:val="39"/>
  </w:style>
  <w:style w:type="paragraph" w:styleId="af3">
    <w:name w:val="footer"/>
    <w:basedOn w:val="a0"/>
    <w:link w:val="af4"/>
    <w:uiPriority w:val="99"/>
    <w:pPr>
      <w:tabs>
        <w:tab w:val="center" w:pos="4153"/>
        <w:tab w:val="right" w:pos="8306"/>
      </w:tabs>
      <w:snapToGrid w:val="0"/>
    </w:pPr>
    <w:rPr>
      <w:sz w:val="18"/>
      <w:szCs w:val="18"/>
    </w:rPr>
  </w:style>
  <w:style w:type="paragraph" w:customStyle="1" w:styleId="EQ">
    <w:name w:val="EQ"/>
    <w:basedOn w:val="a0"/>
    <w:next w:val="a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2">
    <w:name w:val="正文1"/>
    <w:pPr>
      <w:jc w:val="both"/>
    </w:pPr>
    <w:rPr>
      <w:kern w:val="2"/>
      <w:sz w:val="21"/>
      <w:szCs w:val="21"/>
    </w:rPr>
  </w:style>
  <w:style w:type="paragraph" w:customStyle="1" w:styleId="H6">
    <w:name w:val="H6"/>
    <w:basedOn w:val="5"/>
    <w:next w:val="a0"/>
    <w:pPr>
      <w:tabs>
        <w:tab w:val="clear" w:pos="1188"/>
      </w:tabs>
      <w:spacing w:before="120" w:after="180" w:line="240" w:lineRule="auto"/>
      <w:ind w:left="1985" w:hanging="1985"/>
      <w:outlineLvl w:val="9"/>
    </w:pPr>
    <w:rPr>
      <w:rFonts w:eastAsia="SimSun"/>
      <w:b w:val="0"/>
      <w:bCs w:val="0"/>
      <w:sz w:val="20"/>
      <w:szCs w:val="20"/>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40">
    <w:name w:val="List 4"/>
    <w:basedOn w:val="a0"/>
    <w:pPr>
      <w:ind w:leftChars="600" w:left="100" w:hangingChars="200" w:hanging="200"/>
      <w:contextualSpacing/>
    </w:pPr>
  </w:style>
  <w:style w:type="paragraph" w:customStyle="1" w:styleId="22">
    <w:name w:val="正文2"/>
    <w:pPr>
      <w:jc w:val="both"/>
    </w:pPr>
    <w:rPr>
      <w:rFonts w:ascii="SimSun" w:hAnsi="SimSun" w:cs="SimSun"/>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0"/>
    <w:pPr>
      <w:spacing w:before="100" w:beforeAutospacing="1" w:after="100" w:afterAutospacing="1"/>
    </w:pPr>
    <w:rPr>
      <w:rFonts w:ascii="SimSun" w:eastAsia="SimSun" w:hAnsi="SimSun" w:cs="SimSun"/>
      <w:sz w:val="24"/>
      <w:lang w:eastAsia="zh-CN"/>
    </w:rPr>
  </w:style>
  <w:style w:type="paragraph" w:styleId="Web">
    <w:name w:val="Normal (Web)"/>
    <w:basedOn w:val="a0"/>
    <w:uiPriority w:val="99"/>
    <w:unhideWhenUsed/>
    <w:pPr>
      <w:spacing w:before="100" w:beforeAutospacing="1" w:after="100" w:afterAutospacing="1"/>
    </w:pPr>
    <w:rPr>
      <w:rFonts w:ascii="SimSun" w:eastAsia="SimSun" w:hAnsi="SimSun" w:cs="SimSun"/>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a0"/>
    <w:qFormat/>
    <w:rPr>
      <w:rFonts w:ascii="Times" w:hAnsi="Times"/>
      <w:sz w:val="22"/>
      <w:szCs w:val="20"/>
    </w:rPr>
  </w:style>
  <w:style w:type="paragraph" w:customStyle="1" w:styleId="TAL">
    <w:name w:val="TAL"/>
    <w:basedOn w:val="a0"/>
    <w:link w:val="TALCar"/>
    <w:qFormat/>
    <w:pPr>
      <w:keepNext/>
      <w:keepLines/>
    </w:pPr>
    <w:rPr>
      <w:sz w:val="18"/>
      <w:szCs w:val="20"/>
      <w:lang w:val="en-GB"/>
    </w:rPr>
  </w:style>
  <w:style w:type="paragraph" w:styleId="af5">
    <w:name w:val="annotation subject"/>
    <w:basedOn w:val="af0"/>
    <w:next w:val="af0"/>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a0"/>
    <w:link w:val="EditorsNoteChar"/>
    <w:pPr>
      <w:spacing w:after="180"/>
      <w:ind w:left="1135" w:hanging="851"/>
    </w:pPr>
    <w:rPr>
      <w:rFonts w:eastAsia="SimSun"/>
      <w:color w:val="FF0000"/>
      <w:szCs w:val="20"/>
      <w:lang w:eastAsia="zh-CN"/>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af"/>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a0"/>
    <w:pPr>
      <w:spacing w:before="100" w:beforeAutospacing="1" w:after="100" w:afterAutospacing="1"/>
    </w:pPr>
    <w:rPr>
      <w:rFonts w:ascii="SimSun" w:eastAsia="SimSun" w:hAnsi="SimSun" w:cs="SimSun"/>
      <w:sz w:val="24"/>
      <w:lang w:eastAsia="zh-CN"/>
    </w:rPr>
  </w:style>
  <w:style w:type="paragraph" w:customStyle="1" w:styleId="Doc-title">
    <w:name w:val="Doc-title"/>
    <w:basedOn w:val="a0"/>
    <w:next w:val="a0"/>
    <w:link w:val="Doc-titleChar"/>
    <w:qFormat/>
    <w:pPr>
      <w:spacing w:before="100" w:beforeAutospacing="1"/>
      <w:ind w:left="1260" w:hanging="1260"/>
    </w:pPr>
    <w:rPr>
      <w:rFonts w:eastAsia="ＭＳ 明朝" w:cs="Arial"/>
      <w:sz w:val="24"/>
      <w:lang w:eastAsia="zh-CN"/>
    </w:rPr>
  </w:style>
  <w:style w:type="paragraph" w:customStyle="1" w:styleId="TdocHeading1">
    <w:name w:val="Tdoc_Heading_1"/>
    <w:basedOn w:val="1"/>
    <w:next w:val="a1"/>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3">
    <w:name w:val="列出段落1"/>
    <w:basedOn w:val="a0"/>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a0"/>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a0"/>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Proposal">
    <w:name w:val="Proposal"/>
    <w:basedOn w:val="a0"/>
    <w:link w:val="ProposalChar"/>
    <w:qFormat/>
    <w:rsid w:val="00F65715"/>
    <w:pPr>
      <w:overflowPunct w:val="0"/>
      <w:autoSpaceDE w:val="0"/>
      <w:autoSpaceDN w:val="0"/>
      <w:adjustRightInd w:val="0"/>
      <w:spacing w:before="100" w:beforeAutospacing="1" w:after="180"/>
      <w:jc w:val="both"/>
    </w:pPr>
    <w:rPr>
      <w:rFonts w:eastAsia="SimSun"/>
      <w:lang w:eastAsia="zh-CN"/>
    </w:rPr>
  </w:style>
  <w:style w:type="paragraph" w:customStyle="1" w:styleId="14">
    <w:name w:val="列表段落1"/>
    <w:basedOn w:val="a0"/>
    <w:uiPriority w:val="34"/>
    <w:qFormat/>
    <w:pPr>
      <w:widowControl w:val="0"/>
      <w:ind w:firstLineChars="200" w:firstLine="420"/>
      <w:jc w:val="both"/>
    </w:pPr>
    <w:rPr>
      <w:rFonts w:ascii="Calibri" w:eastAsia="SimSun" w:hAnsi="Calibri"/>
      <w:kern w:val="2"/>
      <w:sz w:val="21"/>
      <w:szCs w:val="22"/>
      <w:lang w:eastAsia="zh-CN"/>
    </w:rPr>
  </w:style>
  <w:style w:type="paragraph" w:customStyle="1" w:styleId="Doc-text2">
    <w:name w:val="Doc-text2"/>
    <w:basedOn w:val="a0"/>
    <w:link w:val="Doc-text2Char"/>
    <w:qFormat/>
    <w:pPr>
      <w:tabs>
        <w:tab w:val="left" w:pos="1622"/>
      </w:tabs>
      <w:ind w:left="1622" w:hanging="363"/>
    </w:pPr>
    <w:rPr>
      <w:rFonts w:eastAsia="ＭＳ 明朝"/>
      <w:lang w:val="en-GB" w:eastAsia="en-GB"/>
    </w:rPr>
  </w:style>
  <w:style w:type="paragraph" w:customStyle="1" w:styleId="af6">
    <w:name w:val="목록 단락"/>
    <w:basedOn w:val="a0"/>
    <w:pPr>
      <w:autoSpaceDE w:val="0"/>
      <w:spacing w:before="100" w:beforeAutospacing="1" w:after="160" w:line="256" w:lineRule="auto"/>
      <w:ind w:left="720"/>
      <w:contextualSpacing/>
    </w:pPr>
    <w:rPr>
      <w:rFonts w:ascii="Calibri" w:eastAsia="DengXian" w:hAnsi="Calibri"/>
      <w:sz w:val="22"/>
      <w:szCs w:val="22"/>
      <w:lang w:eastAsia="zh-CN"/>
    </w:rPr>
  </w:style>
  <w:style w:type="paragraph" w:customStyle="1" w:styleId="TAH">
    <w:name w:val="TAH"/>
    <w:basedOn w:val="a0"/>
    <w:link w:val="TAHCar"/>
    <w:qFormat/>
    <w:pPr>
      <w:keepNext/>
      <w:keepLines/>
      <w:jc w:val="center"/>
    </w:pPr>
    <w:rPr>
      <w:b/>
      <w:sz w:val="18"/>
      <w:szCs w:val="20"/>
      <w:lang w:val="en-GB"/>
    </w:rPr>
  </w:style>
  <w:style w:type="paragraph" w:customStyle="1" w:styleId="CharChar1CharChar1">
    <w:name w:val="Char Char1 Char Char1"/>
    <w:basedOn w:val="a0"/>
    <w:rPr>
      <w:rFonts w:ascii="Times" w:hAnsi="Times"/>
      <w:sz w:val="22"/>
      <w:szCs w:val="20"/>
    </w:rPr>
  </w:style>
  <w:style w:type="paragraph" w:customStyle="1" w:styleId="B3">
    <w:name w:val="B3"/>
    <w:basedOn w:val="31"/>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SimSun" w:hAnsi="Tahoma"/>
      <w:b/>
      <w:kern w:val="2"/>
      <w:sz w:val="24"/>
      <w:lang w:eastAsia="zh-CN"/>
    </w:rPr>
  </w:style>
  <w:style w:type="paragraph" w:customStyle="1" w:styleId="3GPPAgreements">
    <w:name w:val="3GPP Agreements"/>
    <w:basedOn w:val="a0"/>
    <w:link w:val="3GPPAgreementsChar"/>
    <w:qFormat/>
    <w:pPr>
      <w:numPr>
        <w:numId w:val="5"/>
      </w:numPr>
      <w:overflowPunct w:val="0"/>
      <w:autoSpaceDE w:val="0"/>
      <w:autoSpaceDN w:val="0"/>
      <w:adjustRightInd w:val="0"/>
      <w:spacing w:before="60" w:after="60"/>
      <w:jc w:val="both"/>
      <w:textAlignment w:val="baseline"/>
    </w:pPr>
    <w:rPr>
      <w:rFonts w:eastAsia="SimSun"/>
      <w:sz w:val="22"/>
      <w:szCs w:val="20"/>
      <w:lang w:eastAsia="zh-CN"/>
    </w:rPr>
  </w:style>
  <w:style w:type="paragraph" w:styleId="af7">
    <w:name w:val="Revision"/>
    <w:uiPriority w:val="99"/>
    <w:unhideWhenUsed/>
    <w:rPr>
      <w:rFonts w:eastAsia="Times New Roman"/>
      <w:szCs w:val="24"/>
      <w:lang w:eastAsia="en-US"/>
    </w:rPr>
  </w:style>
  <w:style w:type="paragraph" w:customStyle="1" w:styleId="NO">
    <w:name w:val="NO"/>
    <w:basedOn w:val="a0"/>
    <w:link w:val="NOChar"/>
    <w:pPr>
      <w:keepLines/>
      <w:spacing w:after="180"/>
      <w:ind w:left="1135" w:hanging="851"/>
    </w:pPr>
    <w:rPr>
      <w:rFonts w:eastAsia="Malgun Gothic"/>
      <w:szCs w:val="20"/>
      <w:lang w:val="en-GB"/>
    </w:rPr>
  </w:style>
  <w:style w:type="paragraph" w:customStyle="1" w:styleId="Comments">
    <w:name w:val="Comments"/>
    <w:basedOn w:val="a0"/>
    <w:link w:val="CommentsChar"/>
    <w:qFormat/>
    <w:pPr>
      <w:spacing w:before="40"/>
    </w:pPr>
    <w:rPr>
      <w:rFonts w:eastAsia="ＭＳ 明朝"/>
      <w:i/>
      <w:sz w:val="18"/>
      <w:lang w:val="en-GB" w:eastAsia="en-GB"/>
    </w:rPr>
  </w:style>
  <w:style w:type="paragraph" w:customStyle="1" w:styleId="B4">
    <w:name w:val="B4"/>
    <w:basedOn w:val="40"/>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a0"/>
    <w:pPr>
      <w:spacing w:before="100" w:beforeAutospacing="1" w:after="120"/>
    </w:pPr>
    <w:rPr>
      <w:rFonts w:eastAsia="ＭＳ 明朝" w:cs="Arial"/>
      <w:sz w:val="24"/>
      <w:lang w:eastAsia="zh-CN"/>
    </w:rPr>
  </w:style>
  <w:style w:type="table" w:styleId="af8">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3"/>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1">
    <w:name w:val="コメント文字列 (文字)"/>
    <w:link w:val="af0"/>
    <w:uiPriority w:val="99"/>
    <w:qFormat/>
    <w:rsid w:val="003468F6"/>
    <w:rPr>
      <w:rFonts w:eastAsia="Times New Roman"/>
      <w:szCs w:val="24"/>
      <w:lang w:eastAsia="en-US"/>
    </w:rPr>
  </w:style>
  <w:style w:type="character" w:styleId="af9">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a0"/>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afa">
    <w:name w:val="List Paragraph"/>
    <w:aliases w:val="- Bullets,Lista1,?? ??,?????,????,中等深浅网格 1 - 着色 21,¥¡¡¡¡ì¬º¥¹¥È¶ÎÂä,ÁÐ³ö¶ÎÂä,—ño’i—Ž,¥ê¥¹¥È¶ÎÂä,1st level - Bullet List Paragraph,Lettre d'introduction,Paragrafo elenco,Normal bullet 2,Bullet list,목록단락,Bullet,列表段落11"/>
    <w:basedOn w:val="a0"/>
    <w:link w:val="afb"/>
    <w:uiPriority w:val="34"/>
    <w:qFormat/>
    <w:rsid w:val="00490E64"/>
    <w:pPr>
      <w:ind w:left="720"/>
      <w:contextualSpacing/>
    </w:p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ＭＳ 明朝" w:hAnsi="Arial" w:cs="Arial"/>
      <w:b/>
      <w:szCs w:val="24"/>
      <w:lang w:eastAsia="en-U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2"/>
    <w:link w:val="1"/>
    <w:rsid w:val="00072F23"/>
    <w:rPr>
      <w:rFonts w:ascii="Arial" w:hAnsi="Arial" w:cs="Arial"/>
      <w:b/>
      <w:bCs/>
      <w:kern w:val="32"/>
      <w:sz w:val="28"/>
      <w:szCs w:val="32"/>
    </w:rPr>
  </w:style>
  <w:style w:type="paragraph" w:customStyle="1" w:styleId="TAJ">
    <w:name w:val="TAJ"/>
    <w:basedOn w:val="TH"/>
    <w:rsid w:val="001E0825"/>
  </w:style>
  <w:style w:type="character" w:styleId="afc">
    <w:name w:val="Placeholder Text"/>
    <w:basedOn w:val="a2"/>
    <w:uiPriority w:val="99"/>
    <w:unhideWhenUsed/>
    <w:rsid w:val="003A5016"/>
    <w:rPr>
      <w:color w:val="808080"/>
    </w:rPr>
  </w:style>
  <w:style w:type="paragraph" w:customStyle="1" w:styleId="paragraph">
    <w:name w:val="paragraph"/>
    <w:basedOn w:val="a0"/>
    <w:rsid w:val="00D84E00"/>
    <w:pPr>
      <w:spacing w:before="100" w:beforeAutospacing="1" w:after="100" w:afterAutospacing="1"/>
    </w:pPr>
    <w:rPr>
      <w:sz w:val="24"/>
    </w:rPr>
  </w:style>
  <w:style w:type="character" w:customStyle="1" w:styleId="normaltextrun">
    <w:name w:val="normaltextrun"/>
    <w:basedOn w:val="a2"/>
    <w:rsid w:val="00D84E00"/>
  </w:style>
  <w:style w:type="character" w:customStyle="1" w:styleId="eop">
    <w:name w:val="eop"/>
    <w:basedOn w:val="a2"/>
    <w:rsid w:val="00D84E00"/>
  </w:style>
  <w:style w:type="character" w:customStyle="1" w:styleId="afb">
    <w:name w:val="リスト段落 (文字)"/>
    <w:aliases w:val="- Bullets (文字),Lista1 (文字),?? ?? (文字),????? (文字),???? (文字),中等深浅网格 1 - 着色 21 (文字),¥¡¡¡¡ì¬º¥¹¥È¶ÎÂä (文字),ÁÐ³ö¶ÎÂä (文字),—ño’i—Ž (文字),¥ê¥¹¥È¶ÎÂä (文字),1st level - Bullet List Paragraph (文字),Lettre d'introduction (文字),Paragrafo elenco (文字)"/>
    <w:link w:val="afa"/>
    <w:uiPriority w:val="34"/>
    <w:qFormat/>
    <w:locked/>
    <w:rsid w:val="009F7C88"/>
    <w:rPr>
      <w:rFonts w:eastAsia="Times New Roman"/>
      <w:szCs w:val="24"/>
      <w:lang w:eastAsia="en-US"/>
    </w:rPr>
  </w:style>
  <w:style w:type="paragraph" w:customStyle="1" w:styleId="Agreement">
    <w:name w:val="Agreement"/>
    <w:basedOn w:val="a0"/>
    <w:next w:val="Doc-text2"/>
    <w:uiPriority w:val="99"/>
    <w:qFormat/>
    <w:rsid w:val="000416AE"/>
    <w:pPr>
      <w:numPr>
        <w:numId w:val="7"/>
      </w:numPr>
      <w:spacing w:before="60"/>
    </w:pPr>
    <w:rPr>
      <w:rFonts w:eastAsia="ＭＳ 明朝"/>
      <w:b/>
      <w:lang w:val="en-GB" w:eastAsia="en-GB"/>
    </w:rPr>
  </w:style>
  <w:style w:type="character" w:customStyle="1" w:styleId="spellingerror">
    <w:name w:val="spellingerror"/>
    <w:basedOn w:val="a2"/>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a2"/>
    <w:uiPriority w:val="99"/>
    <w:semiHidden/>
    <w:unhideWhenUsed/>
    <w:rsid w:val="00D81B11"/>
    <w:rPr>
      <w:color w:val="605E5C"/>
      <w:shd w:val="clear" w:color="auto" w:fill="E1DFDD"/>
    </w:rPr>
  </w:style>
  <w:style w:type="character" w:customStyle="1" w:styleId="af4">
    <w:name w:val="フッター (文字)"/>
    <w:basedOn w:val="a2"/>
    <w:link w:val="af3"/>
    <w:uiPriority w:val="99"/>
    <w:rsid w:val="00D62C91"/>
    <w:rPr>
      <w:rFonts w:ascii="Arial" w:eastAsia="Times New Roman" w:hAnsi="Arial"/>
      <w:sz w:val="18"/>
      <w:szCs w:val="18"/>
      <w:lang w:eastAsia="en-US"/>
    </w:rPr>
  </w:style>
  <w:style w:type="paragraph" w:customStyle="1" w:styleId="TableCell">
    <w:name w:val="Table Cell"/>
    <w:basedOn w:val="a0"/>
    <w:rsid w:val="002343E6"/>
    <w:pPr>
      <w:tabs>
        <w:tab w:val="left" w:pos="720"/>
        <w:tab w:val="left" w:pos="1080"/>
        <w:tab w:val="left" w:pos="1440"/>
        <w:tab w:val="left" w:pos="1800"/>
        <w:tab w:val="left" w:pos="2160"/>
      </w:tabs>
      <w:suppressAutoHyphens/>
      <w:spacing w:before="0" w:after="240"/>
    </w:pPr>
    <w:rPr>
      <w:rFonts w:eastAsia="ＭＳ 明朝"/>
      <w:sz w:val="18"/>
      <w:szCs w:val="22"/>
    </w:rPr>
  </w:style>
  <w:style w:type="paragraph" w:customStyle="1" w:styleId="ListParagraph3">
    <w:name w:val="List Paragraph3"/>
    <w:basedOn w:val="a0"/>
    <w:rsid w:val="0003329C"/>
    <w:pPr>
      <w:spacing w:before="100" w:beforeAutospacing="1" w:after="180"/>
      <w:ind w:left="720"/>
      <w:contextualSpacing/>
    </w:pPr>
    <w:rPr>
      <w:rFonts w:ascii="Times New Roman" w:eastAsia="SimSun" w:hAnsi="Times New Roman"/>
      <w:sz w:val="24"/>
      <w:lang w:eastAsia="zh-CN"/>
    </w:rPr>
  </w:style>
  <w:style w:type="paragraph" w:styleId="a">
    <w:name w:val="List Bullet"/>
    <w:basedOn w:val="a0"/>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a0"/>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a2"/>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16859318">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15081367">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04133934">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22256738">
      <w:bodyDiv w:val="1"/>
      <w:marLeft w:val="0"/>
      <w:marRight w:val="0"/>
      <w:marTop w:val="0"/>
      <w:marBottom w:val="0"/>
      <w:divBdr>
        <w:top w:val="none" w:sz="0" w:space="0" w:color="auto"/>
        <w:left w:val="none" w:sz="0" w:space="0" w:color="auto"/>
        <w:bottom w:val="none" w:sz="0" w:space="0" w:color="auto"/>
        <w:right w:val="none" w:sz="0" w:space="0" w:color="auto"/>
      </w:divBdr>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2.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B6CD4-43E8-4AF7-9353-E4CDF949BB4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9049</Words>
  <Characters>51580</Characters>
  <Application>Microsoft Office Word</Application>
  <DocSecurity>0</DocSecurity>
  <Lines>429</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Sharp</cp:lastModifiedBy>
  <cp:revision>2</cp:revision>
  <cp:lastPrinted>2011-08-03T09:36:00Z</cp:lastPrinted>
  <dcterms:created xsi:type="dcterms:W3CDTF">2023-08-18T08:27:00Z</dcterms:created>
  <dcterms:modified xsi:type="dcterms:W3CDTF">2023-08-18T08:27:00Z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