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E0F96" w14:textId="77777777" w:rsidR="00272A10" w:rsidRPr="006C787B" w:rsidRDefault="00272A10" w:rsidP="00AD160A">
      <w:pPr>
        <w:rPr>
          <w:lang w:val="fi-FI" w:eastAsia="ja-JP"/>
        </w:rPr>
      </w:pPr>
    </w:p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77777777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proofErr w:type="gramStart"/>
      <w:r w:rsidR="008A1F8B">
        <w:t xml:space="preserve"> 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7504D1B" w14:textId="77777777" w:rsidR="003D676D" w:rsidRPr="007A608A" w:rsidRDefault="003D676D" w:rsidP="003C4853">
      <w:pPr>
        <w:pStyle w:val="BoldComments"/>
        <w:rPr>
          <w:b w:val="0"/>
          <w:bCs/>
          <w:sz w:val="16"/>
          <w:szCs w:val="20"/>
        </w:rPr>
      </w:pPr>
      <w:bookmarkStart w:id="0" w:name="OLE_LINK22"/>
      <w:bookmarkStart w:id="1" w:name="OLE_LINK23"/>
      <w:r>
        <w:rPr>
          <w:b w:val="0"/>
          <w:bCs/>
          <w:sz w:val="16"/>
          <w:szCs w:val="20"/>
        </w:rPr>
        <w:t xml:space="preserve">Elections </w:t>
      </w:r>
      <w:r w:rsidR="00FD0D52">
        <w:rPr>
          <w:b w:val="0"/>
          <w:bCs/>
          <w:sz w:val="16"/>
          <w:szCs w:val="20"/>
        </w:rPr>
        <w:t>are</w:t>
      </w:r>
      <w:r>
        <w:rPr>
          <w:b w:val="0"/>
          <w:bCs/>
          <w:sz w:val="16"/>
          <w:szCs w:val="20"/>
        </w:rPr>
        <w:t xml:space="preserve"> </w:t>
      </w:r>
      <w:r w:rsidR="00FD0D52">
        <w:rPr>
          <w:b w:val="0"/>
          <w:bCs/>
          <w:sz w:val="16"/>
          <w:szCs w:val="20"/>
        </w:rPr>
        <w:t xml:space="preserve">handled in the Main Room and by electronic voting, and is </w:t>
      </w:r>
      <w:r>
        <w:rPr>
          <w:b w:val="0"/>
          <w:bCs/>
          <w:sz w:val="16"/>
          <w:szCs w:val="20"/>
        </w:rPr>
        <w:t>done in the following order: Chair, 1</w:t>
      </w:r>
      <w:r w:rsidRPr="007A608A">
        <w:rPr>
          <w:b w:val="0"/>
          <w:bCs/>
          <w:sz w:val="16"/>
          <w:szCs w:val="20"/>
          <w:vertAlign w:val="superscript"/>
        </w:rPr>
        <w:t>st</w:t>
      </w:r>
      <w:r>
        <w:rPr>
          <w:b w:val="0"/>
          <w:bCs/>
          <w:sz w:val="16"/>
          <w:szCs w:val="20"/>
        </w:rPr>
        <w:t xml:space="preserve"> Vice Chair, 2</w:t>
      </w:r>
      <w:r w:rsidRPr="007A608A">
        <w:rPr>
          <w:b w:val="0"/>
          <w:bCs/>
          <w:sz w:val="16"/>
          <w:szCs w:val="20"/>
          <w:vertAlign w:val="superscript"/>
        </w:rPr>
        <w:t>nd</w:t>
      </w:r>
      <w:r>
        <w:rPr>
          <w:b w:val="0"/>
          <w:bCs/>
          <w:sz w:val="16"/>
          <w:szCs w:val="20"/>
        </w:rPr>
        <w:t xml:space="preserve"> Vice Chair</w:t>
      </w:r>
      <w:r w:rsidR="00FD0D52">
        <w:rPr>
          <w:b w:val="0"/>
          <w:bCs/>
          <w:sz w:val="16"/>
          <w:szCs w:val="20"/>
        </w:rPr>
        <w:t xml:space="preserve">. Nominations may be made up to the point when an election takes place. </w:t>
      </w:r>
      <w:r w:rsidR="00FD0D52">
        <w:rPr>
          <w:b w:val="0"/>
          <w:bCs/>
          <w:sz w:val="16"/>
          <w:szCs w:val="20"/>
        </w:rPr>
        <w:br/>
        <w:t xml:space="preserve">- Chair election: Chair Candidate nominations are confirmed Monday Morning. If </w:t>
      </w:r>
      <w:bookmarkStart w:id="2" w:name="OLE_LINK13"/>
      <w:bookmarkStart w:id="3" w:name="OLE_LINK14"/>
      <w:r w:rsidR="00FD0D52">
        <w:rPr>
          <w:b w:val="0"/>
          <w:bCs/>
          <w:sz w:val="16"/>
          <w:szCs w:val="20"/>
        </w:rPr>
        <w:t>more than one candidate is nominated (at present there are two candidates)</w:t>
      </w:r>
      <w:bookmarkEnd w:id="2"/>
      <w:bookmarkEnd w:id="3"/>
      <w:r w:rsidR="00FD0D52">
        <w:rPr>
          <w:b w:val="0"/>
          <w:bCs/>
          <w:sz w:val="16"/>
          <w:szCs w:val="20"/>
        </w:rPr>
        <w:t>, voting for Chair will take place on Tuesday, one or two rounds, see the schedule below (in the unlikely case of &gt; two candidates, a third round may be added to the schedule at Wednesday morning coffee break if needed).</w:t>
      </w:r>
      <w:r w:rsidR="00FD0D52">
        <w:rPr>
          <w:b w:val="0"/>
          <w:bCs/>
          <w:sz w:val="16"/>
          <w:szCs w:val="20"/>
        </w:rPr>
        <w:br/>
        <w:t>- 1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election: Once Chair has been elected (likely: Tuesday), </w:t>
      </w:r>
      <w:bookmarkStart w:id="4" w:name="OLE_LINK15"/>
      <w:bookmarkStart w:id="5" w:name="OLE_LINK16"/>
      <w:r w:rsidR="00FD0D52">
        <w:rPr>
          <w:b w:val="0"/>
          <w:bCs/>
          <w:sz w:val="16"/>
          <w:szCs w:val="20"/>
        </w:rPr>
        <w:t>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Candidate Nominations are confirmed. If more than one candidate is nominated (at present there is only one candidate), voting will take place on Wednesday</w:t>
      </w:r>
      <w:bookmarkEnd w:id="4"/>
      <w:bookmarkEnd w:id="5"/>
      <w:r w:rsidR="00FD0D52">
        <w:rPr>
          <w:b w:val="0"/>
          <w:bCs/>
          <w:sz w:val="16"/>
          <w:szCs w:val="20"/>
        </w:rPr>
        <w:t xml:space="preserve">. In case only one candidate stands he/she can be elected immediately by acclamation. </w:t>
      </w:r>
      <w:r w:rsidR="00FD0D52">
        <w:rPr>
          <w:b w:val="0"/>
          <w:bCs/>
          <w:sz w:val="16"/>
          <w:szCs w:val="20"/>
        </w:rPr>
        <w:br/>
        <w:t>- 2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election: Once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has been elected,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Candidates Nominations are confirmed. If more than one candidate is nominated (at present there are three candidates), voting will take place starting Wednesday.</w:t>
      </w:r>
      <w:r w:rsidR="00FD0D52">
        <w:rPr>
          <w:b w:val="0"/>
          <w:bCs/>
          <w:sz w:val="16"/>
          <w:szCs w:val="20"/>
        </w:rPr>
        <w:br/>
        <w:t>- If further voting rounds for Vice Chair are needed, they will take place Thursday and will be added to the schedule.</w:t>
      </w:r>
      <w:bookmarkEnd w:id="0"/>
      <w:bookmarkEnd w:id="1"/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16A8AE93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5048E4">
              <w:rPr>
                <w:rFonts w:cs="Arial"/>
                <w:b/>
                <w:sz w:val="16"/>
                <w:szCs w:val="16"/>
              </w:rPr>
              <w:t>3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44CFE815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5048E4">
              <w:rPr>
                <w:rFonts w:cs="Arial"/>
                <w:b/>
                <w:sz w:val="16"/>
                <w:szCs w:val="16"/>
              </w:rPr>
              <w:t>1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4951" w14:textId="77777777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>, [2.5] Elections</w:t>
            </w:r>
          </w:p>
          <w:p w14:paraId="77CD95DF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19461C44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[7.0] R18 common: </w:t>
            </w:r>
            <w:r>
              <w:rPr>
                <w:rFonts w:cs="Arial"/>
                <w:sz w:val="16"/>
                <w:szCs w:val="16"/>
                <w:lang w:val="en-US"/>
              </w:rPr>
              <w:br/>
              <w:t>- UE caps and RRC</w:t>
            </w:r>
          </w:p>
          <w:p w14:paraId="1D11777A" w14:textId="6AF7B32A" w:rsid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20-35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42214F0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868C9BB" w14:textId="7777777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770FDF13" w14:textId="4EEACA17" w:rsidR="00A729FE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9A10072" w14:textId="0B350E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[5.1.1] Stage-2</w:t>
            </w:r>
          </w:p>
          <w:p w14:paraId="109B0A3B" w14:textId="5F870726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bookmarkStart w:id="6" w:name="OLE_LINK66"/>
            <w:bookmarkStart w:id="7" w:name="OLE_LINK69"/>
            <w:r>
              <w:rPr>
                <w:rFonts w:cs="Arial"/>
                <w:sz w:val="16"/>
                <w:szCs w:val="16"/>
                <w:lang w:val="en-US"/>
              </w:rPr>
              <w:t xml:space="preserve">- [5.1.3.1] RRC </w:t>
            </w:r>
          </w:p>
          <w:p w14:paraId="26E433BB" w14:textId="1DD44125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[5.1.3.2] UE cap</w:t>
            </w:r>
          </w:p>
          <w:p w14:paraId="2057B637" w14:textId="48D02831" w:rsidR="007267E6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[5.1.3.3] Other </w:t>
            </w:r>
            <w:bookmarkEnd w:id="6"/>
            <w:bookmarkEnd w:id="7"/>
          </w:p>
          <w:p w14:paraId="7F037E6E" w14:textId="77777777" w:rsidR="007267E6" w:rsidRP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DB6E" w14:textId="77777777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5E07EACB" w14:textId="3943397B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1E407413" w14:textId="231D0A3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[6.1.3.2] UE cap</w:t>
            </w:r>
          </w:p>
          <w:p w14:paraId="29B1BF5E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307310C" w14:textId="7537B8F8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time (not much </w:t>
            </w:r>
            <w:proofErr w:type="gramStart"/>
            <w:r>
              <w:rPr>
                <w:rFonts w:cs="Arial"/>
                <w:sz w:val="16"/>
                <w:szCs w:val="16"/>
              </w:rPr>
              <w:t>expected)  will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continue NR17 common in the following order: </w:t>
            </w:r>
          </w:p>
          <w:p w14:paraId="65F1602A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OLE_LINK29"/>
            <w:r>
              <w:rPr>
                <w:rFonts w:cs="Arial"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sz w:val="16"/>
                <w:szCs w:val="16"/>
              </w:rPr>
              <w:t>6.1.1][</w:t>
            </w:r>
            <w:proofErr w:type="gramEnd"/>
            <w:r>
              <w:rPr>
                <w:rFonts w:cs="Arial"/>
                <w:sz w:val="16"/>
                <w:szCs w:val="16"/>
              </w:rPr>
              <w:t>6.1.3.1][6.1.3.3]</w:t>
            </w:r>
          </w:p>
          <w:bookmarkEnd w:id="8"/>
          <w:p w14:paraId="6300E385" w14:textId="6CDABBFA" w:rsidR="007267E6" w:rsidRPr="008A6FA5" w:rsidRDefault="007267E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General, SDT, Redcap, IIOTURLLC, MGE, MBS,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71GHz,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>, Slicing</w:t>
            </w:r>
          </w:p>
          <w:p w14:paraId="70C753CC" w14:textId="77777777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3AC273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542A532" w14:textId="77777777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1"/>
            <w:bookmarkStart w:id="10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1" w:name="OLE_LINK67"/>
            <w:bookmarkStart w:id="12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11"/>
            <w:bookmarkEnd w:id="12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9"/>
            <w:bookmarkEnd w:id="10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294AD6" w14:textId="77777777" w:rsidR="005C6A09" w:rsidRDefault="005C6A0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- 5.3.1, 5.3.3</w:t>
            </w:r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91BDE55" w14:textId="77777777" w:rsidR="00572A6A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 w:rsidR="005C6A09">
              <w:rPr>
                <w:rFonts w:cs="Arial"/>
                <w:sz w:val="16"/>
                <w:szCs w:val="16"/>
              </w:rPr>
              <w:t>- 6.4.1, 6.4.2</w:t>
            </w:r>
          </w:p>
          <w:p w14:paraId="5E95E212" w14:textId="77777777" w:rsidR="005E5D81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TEI18 (Nathan)</w:t>
            </w:r>
          </w:p>
          <w:p w14:paraId="13BDEB5D" w14:textId="2C2B8F4C" w:rsidR="005E5D81" w:rsidRPr="006761E5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- 7.24.1, 7.24.2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B03A" w14:textId="77777777" w:rsidR="000C45AB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NR18 XR [2] (Tero), could possibly start earlier TBD</w:t>
            </w:r>
          </w:p>
          <w:p w14:paraId="4E623876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- 7.5.1: Organizational (LSs, work plan, SA2/4 status, running CRs)</w:t>
            </w:r>
          </w:p>
          <w:p w14:paraId="291CDFA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- 7.5.4.1: DSR details (</w:t>
            </w:r>
            <w:proofErr w:type="gramStart"/>
            <w:r w:rsidRPr="00EE1825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R2-2307942, R2-2307197), BSR table details (e.g. R2-2308587, R2-2307789)</w:t>
            </w:r>
          </w:p>
          <w:p w14:paraId="53BD133C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- 7.5.4.3: CG impacts (</w:t>
            </w:r>
            <w:proofErr w:type="gramStart"/>
            <w:r w:rsidRPr="00EE1825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R2-2308672, R2-2307790)</w:t>
            </w:r>
          </w:p>
          <w:p w14:paraId="2226C737" w14:textId="1797D185" w:rsidR="00EE1825" w:rsidRPr="00074A16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- 7.5.3: SFN wrap-around (</w:t>
            </w:r>
            <w:proofErr w:type="gramStart"/>
            <w:r w:rsidRPr="00EE1825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R2-2307077)</w:t>
            </w:r>
          </w:p>
          <w:p w14:paraId="08408D0C" w14:textId="77777777" w:rsidR="00C17FC8" w:rsidRPr="00074A16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FAF171" w14:textId="41B90429" w:rsidR="00B07DAF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18"/>
            <w:bookmarkStart w:id="14" w:name="OLE_LINK19"/>
            <w:r>
              <w:rPr>
                <w:rFonts w:cs="Arial"/>
                <w:sz w:val="16"/>
                <w:szCs w:val="16"/>
              </w:rPr>
              <w:t>NR18 Closed WIs early items</w:t>
            </w:r>
          </w:p>
          <w:p w14:paraId="070D414A" w14:textId="77777777" w:rsidR="00887DED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IDC (Yi)</w:t>
            </w:r>
          </w:p>
          <w:p w14:paraId="228E6111" w14:textId="77777777" w:rsidR="00747852" w:rsidRPr="00074A16" w:rsidRDefault="00747852" w:rsidP="007478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074A16">
              <w:rPr>
                <w:rFonts w:cs="Arial"/>
                <w:sz w:val="16"/>
                <w:szCs w:val="16"/>
              </w:rPr>
              <w:t>R2-2307651</w:t>
            </w:r>
            <w:r>
              <w:rPr>
                <w:rFonts w:cs="Arial"/>
                <w:sz w:val="16"/>
                <w:szCs w:val="16"/>
              </w:rPr>
              <w:t xml:space="preserve"> (P1 </w:t>
            </w:r>
            <w:proofErr w:type="spellStart"/>
            <w:r>
              <w:rPr>
                <w:rFonts w:cs="Arial"/>
                <w:sz w:val="16"/>
                <w:szCs w:val="16"/>
              </w:rPr>
              <w:t>uwb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 w:rsidRPr="00074A16">
              <w:rPr>
                <w:rFonts w:cs="Arial"/>
                <w:sz w:val="16"/>
                <w:szCs w:val="16"/>
              </w:rPr>
              <w:t>, R2-2308225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 w:rsidRPr="00074A16">
              <w:rPr>
                <w:rFonts w:cs="Arial"/>
                <w:sz w:val="16"/>
                <w:szCs w:val="16"/>
              </w:rPr>
              <w:t>, R2-2307767</w:t>
            </w:r>
            <w:r>
              <w:rPr>
                <w:rFonts w:cs="Arial"/>
                <w:sz w:val="16"/>
                <w:szCs w:val="16"/>
              </w:rPr>
              <w:t xml:space="preserve"> (LS to CT1)</w:t>
            </w:r>
          </w:p>
          <w:p w14:paraId="4B2E90F5" w14:textId="77777777" w:rsidR="00747852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NCR(Sasha)</w:t>
            </w:r>
          </w:p>
          <w:p w14:paraId="547BE14B" w14:textId="3DA1B583" w:rsidR="00747852" w:rsidRPr="00D83541" w:rsidRDefault="00747852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3541">
              <w:rPr>
                <w:rFonts w:cs="Arial"/>
                <w:sz w:val="16"/>
                <w:szCs w:val="16"/>
              </w:rPr>
              <w:t xml:space="preserve">- </w:t>
            </w:r>
            <w:r w:rsidR="00D51DCC" w:rsidRPr="00D83541">
              <w:rPr>
                <w:rFonts w:cs="Arial"/>
                <w:sz w:val="16"/>
                <w:szCs w:val="16"/>
              </w:rPr>
              <w:t>R2-2307469</w:t>
            </w:r>
          </w:p>
          <w:p w14:paraId="0C60B22C" w14:textId="5F2424AD" w:rsidR="00D51DCC" w:rsidRPr="00D83541" w:rsidRDefault="00D51DCC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3541">
              <w:rPr>
                <w:rFonts w:cs="Arial"/>
                <w:sz w:val="16"/>
                <w:szCs w:val="16"/>
              </w:rPr>
              <w:t xml:space="preserve">- Corrections to be handled via respective AT-meeting email </w:t>
            </w:r>
            <w:proofErr w:type="spellStart"/>
            <w:r w:rsidRPr="00D83541">
              <w:rPr>
                <w:rFonts w:cs="Arial"/>
                <w:sz w:val="16"/>
                <w:szCs w:val="16"/>
              </w:rPr>
              <w:t>diskussions</w:t>
            </w:r>
            <w:proofErr w:type="spellEnd"/>
          </w:p>
          <w:p w14:paraId="5FB2D341" w14:textId="77777777" w:rsidR="005C3959" w:rsidRPr="00D83541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3541">
              <w:rPr>
                <w:rFonts w:cs="Arial"/>
                <w:sz w:val="16"/>
                <w:szCs w:val="16"/>
              </w:rPr>
              <w:t>NR17 (Johan)</w:t>
            </w:r>
          </w:p>
          <w:p w14:paraId="3183C3D1" w14:textId="2449293E" w:rsidR="007267E6" w:rsidRDefault="005C395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13"/>
            <w:bookmarkEnd w:id="14"/>
            <w:r w:rsidR="007267E6">
              <w:rPr>
                <w:rFonts w:cs="Arial"/>
                <w:sz w:val="16"/>
                <w:szCs w:val="16"/>
              </w:rPr>
              <w:t xml:space="preserve"> Continuation (but postpone UP related parts to not conflict w </w:t>
            </w:r>
            <w:proofErr w:type="spellStart"/>
            <w:r w:rsidR="007267E6">
              <w:rPr>
                <w:rFonts w:cs="Arial"/>
                <w:sz w:val="16"/>
                <w:szCs w:val="16"/>
              </w:rPr>
              <w:t>Dianas</w:t>
            </w:r>
            <w:proofErr w:type="spellEnd"/>
            <w:r w:rsidR="007267E6">
              <w:rPr>
                <w:rFonts w:cs="Arial"/>
                <w:sz w:val="16"/>
                <w:szCs w:val="16"/>
              </w:rPr>
              <w:t xml:space="preserve"> session).</w:t>
            </w:r>
          </w:p>
          <w:p w14:paraId="6A5F4E69" w14:textId="2B693385" w:rsidR="007267E6" w:rsidRPr="006761E5" w:rsidRDefault="007267E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FFE4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48DA54AA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0FA74858" w14:textId="3F8AF748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7.18.1 Organizational</w:t>
            </w:r>
          </w:p>
          <w:p w14:paraId="2BE5DD74" w14:textId="75F3B12F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7.18.2 Control plane (focus on critical open issues) </w:t>
            </w:r>
          </w:p>
          <w:p w14:paraId="63ECC102" w14:textId="477F11BE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7.18.3 User Plane (focus on critical open issues)</w:t>
            </w:r>
          </w:p>
          <w:p w14:paraId="2E01980E" w14:textId="2AD9C8ED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UE capabilities</w:t>
            </w:r>
          </w:p>
          <w:p w14:paraId="368A28FF" w14:textId="223BA518" w:rsidR="00246AA0" w:rsidRPr="006761E5" w:rsidRDefault="00246AA0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A177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12C49383" w14:textId="77777777" w:rsidR="005C3959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3C664279" w14:textId="29480E93" w:rsidR="00270000" w:rsidRPr="006761E5" w:rsidRDefault="00270000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22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733DCD6E" w14:textId="064CFFA4" w:rsidR="005C3959" w:rsidRDefault="005C3959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30C04">
              <w:rPr>
                <w:rFonts w:cs="Arial"/>
                <w:sz w:val="16"/>
                <w:szCs w:val="16"/>
              </w:rPr>
              <w:t>7.20.1</w:t>
            </w:r>
          </w:p>
          <w:p w14:paraId="24FEEA00" w14:textId="77777777" w:rsidR="00430C04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- 7.20.2 (starting from </w:t>
            </w:r>
            <w:r w:rsidRPr="00430C04">
              <w:rPr>
                <w:rFonts w:cs="Arial"/>
                <w:sz w:val="16"/>
                <w:szCs w:val="16"/>
              </w:rPr>
              <w:t>R2-2307317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263D159" w14:textId="77777777" w:rsidR="00430C04" w:rsidRPr="006761E5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- 7.20.3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ED9" w14:textId="77777777" w:rsidR="00EE1825" w:rsidRPr="00074A16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17:00-17:30 EUTRA17+ (Tero)</w:t>
            </w:r>
          </w:p>
          <w:p w14:paraId="19BB09EB" w14:textId="77777777" w:rsidR="00EE1825" w:rsidRPr="00074A16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- 4.1: NB-IoT (R2-2307514),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altFreqPriorities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(R2-2308760, R2-2308762), UAV (R2-2307631),</w:t>
            </w:r>
          </w:p>
          <w:p w14:paraId="3778431B" w14:textId="77777777" w:rsidR="00EE1825" w:rsidRPr="00074A16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17:30-19:00 MUSIM </w:t>
            </w:r>
          </w:p>
          <w:p w14:paraId="1BB32845" w14:textId="77777777" w:rsidR="00EE1825" w:rsidRPr="00074A16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- 7.17.1: Running CRs</w:t>
            </w:r>
          </w:p>
          <w:p w14:paraId="431CA127" w14:textId="77777777" w:rsidR="00EE1825" w:rsidRPr="00074A16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- 7.17.2: Early indication (</w:t>
            </w:r>
            <w:proofErr w:type="gramStart"/>
            <w:r w:rsidRPr="00074A16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R2-2308243, R2-2307450), reactive/proactive procedures (e.g. R2-2307774, R2-2307691), </w:t>
            </w:r>
            <w:r w:rsidRPr="00074A16">
              <w:rPr>
                <w:rFonts w:cs="Arial"/>
                <w:sz w:val="16"/>
                <w:szCs w:val="16"/>
                <w:lang w:val="en-US"/>
              </w:rPr>
              <w:lastRenderedPageBreak/>
              <w:t>using timers (e.g. R2-2308789, R2-2307691)</w:t>
            </w:r>
          </w:p>
          <w:p w14:paraId="2A632AE2" w14:textId="17B54994" w:rsidR="005C3959" w:rsidRPr="006761E5" w:rsidRDefault="00EE1825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- 7.17.4: Gap priority handling (</w:t>
            </w:r>
            <w:proofErr w:type="gramStart"/>
            <w:r w:rsidRPr="00074A16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R2-2308790, R2-2307452)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821A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A2EFE6A" w14:textId="3D9DD8D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[7.4.1] LTM parts</w:t>
            </w:r>
          </w:p>
          <w:p w14:paraId="67E2E340" w14:textId="3904A2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[7.4.2] LTM</w:t>
            </w:r>
          </w:p>
          <w:p w14:paraId="49D8DE29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7777777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67BD8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[1] (Tero) </w:t>
            </w:r>
          </w:p>
          <w:p w14:paraId="3579CFEE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- 7.14.1: Work plan, running CRs, LS from SA4 (R2-2307074)</w:t>
            </w:r>
          </w:p>
          <w:p w14:paraId="1D2ABBB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- 7.14.3: Buffer-level based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RVQoE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proofErr w:type="gramStart"/>
            <w:r w:rsidRPr="00EE1825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R2-2307835, R2-2308233), QoS flow IDs for all metrics (e.g. R2-2307747)</w:t>
            </w:r>
          </w:p>
          <w:p w14:paraId="0B706F05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- 7.14.2: MBS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proofErr w:type="gramStart"/>
            <w:r w:rsidRPr="00EE1825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R2-2308354, R2-2308871)</w:t>
            </w:r>
          </w:p>
          <w:p w14:paraId="735FB8E1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- 7.14.4: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for NR-DC (</w:t>
            </w:r>
            <w:proofErr w:type="gramStart"/>
            <w:r w:rsidRPr="00EE1825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R2-2307474, R2-2307968)</w:t>
            </w:r>
          </w:p>
          <w:p w14:paraId="3A447411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6CB8A1" w14:textId="1043601C" w:rsidR="005C3959" w:rsidRPr="00235C1A" w:rsidRDefault="00EE1825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35C1A">
              <w:rPr>
                <w:rFonts w:cs="Arial"/>
                <w:sz w:val="16"/>
                <w:szCs w:val="16"/>
                <w:lang w:val="fr-FR"/>
              </w:rPr>
              <w:t xml:space="preserve">- 7.14.5: UE </w:t>
            </w:r>
            <w:proofErr w:type="spellStart"/>
            <w:r w:rsidRPr="00235C1A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  <w:r w:rsidRPr="00235C1A">
              <w:rPr>
                <w:rFonts w:cs="Arial"/>
                <w:sz w:val="16"/>
                <w:szCs w:val="16"/>
                <w:lang w:val="fr-FR"/>
              </w:rPr>
              <w:t xml:space="preserve"> (e.g. R2-2308073, R2-2308351)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A6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A557D33" w14:textId="188E1AA1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</w:p>
          <w:p w14:paraId="2CB0CC65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- 6.4.1 overflow if needed</w:t>
            </w:r>
          </w:p>
          <w:p w14:paraId="159E0161" w14:textId="77777777" w:rsidR="002F489D" w:rsidRDefault="002F489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Relay</w:t>
            </w:r>
          </w:p>
          <w:p w14:paraId="69A7B30A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- 6.2.1 </w:t>
            </w:r>
            <w:r w:rsidR="002F489D">
              <w:rPr>
                <w:rFonts w:cs="Arial"/>
                <w:sz w:val="16"/>
                <w:szCs w:val="16"/>
              </w:rPr>
              <w:t>CP (</w:t>
            </w:r>
            <w:r>
              <w:rPr>
                <w:rFonts w:cs="Arial"/>
                <w:sz w:val="16"/>
                <w:szCs w:val="16"/>
              </w:rPr>
              <w:t>rapporteur summary</w:t>
            </w:r>
            <w:r w:rsidR="002F489D">
              <w:rPr>
                <w:rFonts w:cs="Arial"/>
                <w:sz w:val="16"/>
                <w:szCs w:val="16"/>
              </w:rPr>
              <w:t>)</w:t>
            </w:r>
          </w:p>
          <w:p w14:paraId="618C6770" w14:textId="77777777" w:rsidR="005C6A09" w:rsidRPr="006761E5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</w:t>
            </w:r>
            <w:r w:rsidR="002F489D">
              <w:rPr>
                <w:rFonts w:cs="Arial"/>
                <w:sz w:val="16"/>
                <w:szCs w:val="16"/>
              </w:rPr>
              <w:t xml:space="preserve"> UP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FDE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B914F3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F08BEF9" w14:textId="133B0AD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12 :00 :</w:t>
            </w:r>
          </w:p>
          <w:p w14:paraId="2CE025DB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  <w:p w14:paraId="40D08E73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</w:rPr>
              <w:t>- 4.2</w:t>
            </w:r>
          </w:p>
          <w:p w14:paraId="7097FC51" w14:textId="1BF5B73C" w:rsidR="00FD0C21" w:rsidRPr="00C17FC8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074A16">
              <w:rPr>
                <w:rFonts w:cs="Arial"/>
                <w:sz w:val="16"/>
                <w:szCs w:val="16"/>
              </w:rPr>
              <w:t>- 6.3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115AA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E1825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67C8E742" w14:textId="77777777" w:rsidR="00EE1825" w:rsidRPr="00235C1A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35C1A">
              <w:rPr>
                <w:rFonts w:cs="Arial"/>
                <w:sz w:val="16"/>
                <w:szCs w:val="16"/>
                <w:lang w:val="en-US"/>
              </w:rPr>
              <w:t>- 7.5.2: UL jitter (e.g. R2-2308330, R2-2308544</w:t>
            </w:r>
            <w:proofErr w:type="gramStart"/>
            <w:r w:rsidRPr="00235C1A">
              <w:rPr>
                <w:rFonts w:cs="Arial"/>
                <w:sz w:val="16"/>
                <w:szCs w:val="16"/>
                <w:lang w:val="en-US"/>
              </w:rPr>
              <w:t>),,</w:t>
            </w:r>
            <w:proofErr w:type="gramEnd"/>
            <w:r w:rsidRPr="00235C1A">
              <w:rPr>
                <w:rFonts w:cs="Arial"/>
                <w:sz w:val="16"/>
                <w:szCs w:val="16"/>
                <w:lang w:val="en-US"/>
              </w:rPr>
              <w:t xml:space="preserve"> PSER measurement, (e.g. R2-2307164), UL traffic periodicity </w:t>
            </w:r>
            <w:proofErr w:type="spellStart"/>
            <w:r w:rsidRPr="00235C1A">
              <w:rPr>
                <w:rFonts w:cs="Arial"/>
                <w:sz w:val="16"/>
                <w:szCs w:val="16"/>
                <w:lang w:val="en-US"/>
              </w:rPr>
              <w:t>signalling</w:t>
            </w:r>
            <w:proofErr w:type="spellEnd"/>
            <w:r w:rsidRPr="00235C1A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35C1A">
              <w:rPr>
                <w:rFonts w:cs="Arial"/>
                <w:sz w:val="16"/>
                <w:szCs w:val="16"/>
                <w:lang w:val="en-US"/>
              </w:rPr>
              <w:t>e,g</w:t>
            </w:r>
            <w:proofErr w:type="spellEnd"/>
            <w:r w:rsidRPr="00235C1A">
              <w:rPr>
                <w:rFonts w:cs="Arial"/>
                <w:sz w:val="16"/>
                <w:szCs w:val="16"/>
                <w:lang w:val="en-US"/>
              </w:rPr>
              <w:t xml:space="preserve">, R2-2307472),  BAT </w:t>
            </w:r>
            <w:proofErr w:type="spellStart"/>
            <w:r w:rsidRPr="00235C1A">
              <w:rPr>
                <w:rFonts w:cs="Arial"/>
                <w:sz w:val="16"/>
                <w:szCs w:val="16"/>
                <w:lang w:val="en-US"/>
              </w:rPr>
              <w:t>signalling</w:t>
            </w:r>
            <w:proofErr w:type="spellEnd"/>
            <w:r w:rsidRPr="00235C1A"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35C1A">
              <w:rPr>
                <w:rFonts w:cs="Arial"/>
                <w:sz w:val="16"/>
                <w:szCs w:val="16"/>
                <w:lang w:val="en-US"/>
              </w:rPr>
              <w:t>e.g</w:t>
            </w:r>
            <w:proofErr w:type="spellEnd"/>
            <w:r w:rsidRPr="00235C1A">
              <w:rPr>
                <w:rFonts w:cs="Arial"/>
                <w:sz w:val="16"/>
                <w:szCs w:val="16"/>
                <w:lang w:val="en-US"/>
              </w:rPr>
              <w:t xml:space="preserve">  R2-2307346)</w:t>
            </w:r>
          </w:p>
          <w:p w14:paraId="215CBA47" w14:textId="77777777" w:rsidR="00EE1825" w:rsidRPr="00235C1A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35C1A">
              <w:rPr>
                <w:rFonts w:cs="Arial"/>
                <w:sz w:val="16"/>
                <w:szCs w:val="16"/>
                <w:lang w:val="en-US"/>
              </w:rPr>
              <w:t>- 7.5.4.2: PDU set discard details (R2-2307349), PSI-based discard (</w:t>
            </w:r>
            <w:proofErr w:type="gramStart"/>
            <w:r w:rsidRPr="00235C1A">
              <w:rPr>
                <w:rFonts w:cs="Arial"/>
                <w:sz w:val="16"/>
                <w:szCs w:val="16"/>
                <w:lang w:val="en-US"/>
              </w:rPr>
              <w:t>e.g.</w:t>
            </w:r>
            <w:proofErr w:type="gramEnd"/>
            <w:r w:rsidRPr="00235C1A">
              <w:rPr>
                <w:rFonts w:cs="Arial"/>
                <w:sz w:val="16"/>
                <w:szCs w:val="16"/>
                <w:lang w:val="en-US"/>
              </w:rPr>
              <w:t xml:space="preserve"> R2-2307953)</w:t>
            </w:r>
          </w:p>
          <w:p w14:paraId="4A2ADB3D" w14:textId="0860871C" w:rsidR="005C3959" w:rsidRPr="00074A16" w:rsidRDefault="00EE1825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E1825">
              <w:rPr>
                <w:rFonts w:cs="Arial"/>
                <w:sz w:val="16"/>
                <w:szCs w:val="16"/>
                <w:lang w:val="fr-FR"/>
              </w:rPr>
              <w:t xml:space="preserve">- 7.5.5: UE </w:t>
            </w:r>
            <w:proofErr w:type="spellStart"/>
            <w:r w:rsidRPr="00EE1825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  <w:r w:rsidRPr="00EE1825">
              <w:rPr>
                <w:rFonts w:cs="Arial"/>
                <w:sz w:val="16"/>
                <w:szCs w:val="16"/>
                <w:lang w:val="fr-FR"/>
              </w:rPr>
              <w:t xml:space="preserve"> (e.g. R2-2308073, R2-2308351)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9929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AEAA0F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Organisational</w:t>
            </w:r>
          </w:p>
          <w:p w14:paraId="162E47AD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2F489D">
              <w:rPr>
                <w:rFonts w:cs="Arial"/>
                <w:sz w:val="16"/>
                <w:szCs w:val="16"/>
              </w:rPr>
              <w:t xml:space="preserve"> (email discussion, AI summary)</w:t>
            </w:r>
          </w:p>
          <w:p w14:paraId="08807BD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(start if possible)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6E0CC72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18D5" w14:textId="77777777" w:rsidR="00934A98" w:rsidRPr="006761E5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  <w:r w:rsidR="003D676D">
              <w:rPr>
                <w:rFonts w:cs="Arial"/>
                <w:sz w:val="16"/>
                <w:szCs w:val="16"/>
              </w:rPr>
              <w:t xml:space="preserve"> -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67A3" w14:textId="77777777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OLE_LINK3"/>
            <w:bookmarkStart w:id="16" w:name="OLE_LINK4"/>
            <w:r w:rsidRPr="00FD0D52">
              <w:rPr>
                <w:rFonts w:cs="Arial"/>
                <w:sz w:val="16"/>
                <w:szCs w:val="16"/>
              </w:rPr>
              <w:t>[2.5] Election</w:t>
            </w:r>
            <w:bookmarkEnd w:id="15"/>
            <w:bookmarkEnd w:id="16"/>
            <w:r w:rsidR="00FD0D52" w:rsidRPr="00CA57FE">
              <w:rPr>
                <w:rFonts w:cs="Arial"/>
                <w:sz w:val="16"/>
                <w:szCs w:val="16"/>
              </w:rPr>
              <w:t>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</w:t>
            </w:r>
            <w:bookmarkStart w:id="17" w:name="OLE_LINK9"/>
            <w:bookmarkStart w:id="18" w:name="OLE_LINK10"/>
            <w:r w:rsidR="00FD0D52" w:rsidRPr="00FD0D52">
              <w:rPr>
                <w:rFonts w:cs="Arial"/>
                <w:sz w:val="16"/>
                <w:szCs w:val="16"/>
              </w:rPr>
              <w:t>(</w:t>
            </w:r>
            <w:bookmarkStart w:id="19" w:name="OLE_LINK17"/>
            <w:r w:rsidR="00FD0D52" w:rsidRPr="00074A16">
              <w:rPr>
                <w:rFonts w:cs="Arial"/>
                <w:i/>
                <w:iCs/>
                <w:sz w:val="16"/>
                <w:szCs w:val="16"/>
              </w:rPr>
              <w:t xml:space="preserve">Voting for Chair: voting tool open </w:t>
            </w:r>
            <w:bookmarkEnd w:id="19"/>
            <w:r w:rsidR="00FD0D52" w:rsidRPr="00074A16">
              <w:rPr>
                <w:rFonts w:cs="Arial"/>
                <w:i/>
                <w:iCs/>
                <w:sz w:val="16"/>
                <w:szCs w:val="16"/>
              </w:rPr>
              <w:t>12:30 - 14:00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7"/>
            <w:bookmarkEnd w:id="18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C443" w14:textId="77777777" w:rsidR="00934A98" w:rsidRPr="00074A16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385155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0334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34F7B54D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9661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3B70F0F6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76D8F298" w14:textId="45D01D88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" w:name="OLE_LINK71"/>
            <w:bookmarkStart w:id="21" w:name="OLE_LINK72"/>
            <w:r>
              <w:rPr>
                <w:sz w:val="16"/>
                <w:szCs w:val="16"/>
              </w:rPr>
              <w:t>NR17 Common (Johan), continuation</w:t>
            </w:r>
            <w:r w:rsidR="007267E6">
              <w:rPr>
                <w:sz w:val="16"/>
                <w:szCs w:val="16"/>
              </w:rPr>
              <w:t xml:space="preserve"> </w:t>
            </w:r>
            <w:bookmarkEnd w:id="20"/>
            <w:bookmarkEnd w:id="21"/>
            <w:r w:rsidR="007267E6">
              <w:rPr>
                <w:sz w:val="16"/>
                <w:szCs w:val="16"/>
              </w:rPr>
              <w:t>(</w:t>
            </w:r>
            <w:proofErr w:type="spellStart"/>
            <w:r w:rsidR="007267E6">
              <w:rPr>
                <w:sz w:val="16"/>
                <w:szCs w:val="16"/>
              </w:rPr>
              <w:t>incl</w:t>
            </w:r>
            <w:proofErr w:type="spellEnd"/>
            <w:r w:rsidR="007267E6">
              <w:rPr>
                <w:sz w:val="16"/>
                <w:szCs w:val="16"/>
              </w:rPr>
              <w:t xml:space="preserve"> earlier postponed part)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9A44" w14:textId="77777777" w:rsidR="003D676D" w:rsidRPr="00074A16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bookmarkStart w:id="22" w:name="OLE_LINK5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Start after common session: </w:t>
            </w:r>
          </w:p>
          <w:bookmarkEnd w:id="22"/>
          <w:p w14:paraId="259C4A90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</w:p>
          <w:p w14:paraId="64BC69C6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</w:p>
          <w:p w14:paraId="2B32CD63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- 7.7.1</w:t>
            </w:r>
          </w:p>
          <w:p w14:paraId="56FE28F4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- 7.7.2</w:t>
            </w:r>
          </w:p>
          <w:p w14:paraId="6F75F83F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- 7.7.3</w:t>
            </w:r>
          </w:p>
          <w:p w14:paraId="1BC18066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- 7.7.4.1.1</w:t>
            </w:r>
          </w:p>
          <w:p w14:paraId="4C2E1604" w14:textId="229A2567" w:rsidR="00FD0C21" w:rsidRPr="006761E5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0F8646" w14:textId="77777777" w:rsidR="003D676D" w:rsidRPr="00074A16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Start after common session: </w:t>
            </w:r>
          </w:p>
          <w:p w14:paraId="319EF7B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A91B126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</w:t>
            </w:r>
          </w:p>
          <w:p w14:paraId="0245C2D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</w:t>
            </w:r>
            <w:r w:rsidR="002F489D">
              <w:rPr>
                <w:rFonts w:cs="Arial"/>
                <w:sz w:val="16"/>
                <w:szCs w:val="16"/>
              </w:rPr>
              <w:t xml:space="preserve"> (email discussion, AI summary)</w:t>
            </w:r>
          </w:p>
          <w:p w14:paraId="4950893F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objectives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2BA83DE4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852" w14:textId="77777777" w:rsidR="00934A98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A07E" w14:textId="77777777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7"/>
            <w:bookmarkStart w:id="24" w:name="OLE_LINK8"/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="003D676D" w:rsidRPr="00FD0D52">
              <w:rPr>
                <w:rFonts w:cs="Arial"/>
                <w:sz w:val="16"/>
                <w:szCs w:val="16"/>
              </w:rPr>
              <w:t>Elections</w:t>
            </w:r>
            <w:bookmarkEnd w:id="23"/>
            <w:bookmarkEnd w:id="24"/>
            <w:r w:rsidR="003D676D" w:rsidRPr="00CA57FE">
              <w:rPr>
                <w:rFonts w:cs="Arial"/>
                <w:sz w:val="16"/>
                <w:szCs w:val="16"/>
              </w:rPr>
              <w:t xml:space="preserve">, if </w:t>
            </w:r>
            <w:bookmarkStart w:id="25" w:name="OLE_LINK11"/>
            <w:bookmarkStart w:id="26" w:name="OLE_LINK12"/>
            <w:r w:rsidR="00FD0D52" w:rsidRPr="00FD0D52">
              <w:rPr>
                <w:rFonts w:cs="Arial"/>
                <w:sz w:val="16"/>
                <w:szCs w:val="16"/>
              </w:rPr>
              <w:t>needed (</w:t>
            </w:r>
            <w:r w:rsidR="00FD0D52" w:rsidRPr="00074A16">
              <w:rPr>
                <w:rFonts w:cs="Arial"/>
                <w:i/>
                <w:iCs/>
                <w:sz w:val="16"/>
                <w:szCs w:val="16"/>
              </w:rPr>
              <w:t>Voting for Chair 2</w:t>
            </w:r>
            <w:r w:rsidR="00FD0D52" w:rsidRPr="00074A16">
              <w:rPr>
                <w:rFonts w:cs="Arial"/>
                <w:i/>
                <w:iCs/>
                <w:sz w:val="16"/>
                <w:szCs w:val="16"/>
                <w:vertAlign w:val="superscript"/>
              </w:rPr>
              <w:t>nd</w:t>
            </w:r>
            <w:r w:rsidR="00FD0D52" w:rsidRPr="00074A16">
              <w:rPr>
                <w:rFonts w:cs="Arial"/>
                <w:i/>
                <w:iCs/>
                <w:sz w:val="16"/>
                <w:szCs w:val="16"/>
              </w:rPr>
              <w:t xml:space="preserve"> round: voting tool open 15:30 - 16:55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25"/>
            <w:bookmarkEnd w:id="26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19B" w14:textId="77777777" w:rsidR="00934A98" w:rsidRPr="00074A16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55FDD5C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FB6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657E972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9EFC" w14:textId="644B9D96" w:rsidR="00074A16" w:rsidRDefault="00074A1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continuation, at latest until 1745</w:t>
            </w:r>
          </w:p>
          <w:p w14:paraId="284428FE" w14:textId="77777777" w:rsidR="00074A16" w:rsidRDefault="00074A1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0DD79DD" w14:textId="24FF02D6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7B991715" w14:textId="3E1369B9" w:rsidR="00887DED" w:rsidRPr="006761E5" w:rsidRDefault="007267E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" w:name="OLE_LINK36"/>
            <w:bookmarkStart w:id="28" w:name="OLE_LINK37"/>
            <w:r>
              <w:rPr>
                <w:rFonts w:cs="Arial"/>
                <w:sz w:val="16"/>
                <w:szCs w:val="16"/>
              </w:rPr>
              <w:t>- [7.25.1]</w:t>
            </w:r>
            <w:bookmarkEnd w:id="27"/>
            <w:bookmarkEnd w:id="28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DF3" w14:textId="77777777" w:rsidR="003D676D" w:rsidRPr="00074A16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bookmarkStart w:id="29" w:name="OLE_LINK6"/>
            <w:r w:rsidRPr="00074A16">
              <w:rPr>
                <w:rFonts w:cs="Arial"/>
                <w:sz w:val="16"/>
                <w:szCs w:val="16"/>
                <w:lang w:val="en-US"/>
              </w:rPr>
              <w:t>Start after common session:</w:t>
            </w:r>
            <w:bookmarkEnd w:id="29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CE1DDB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9707BA8" w14:textId="77777777" w:rsidR="005C3959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- 7.8.1 Organizational</w:t>
            </w:r>
          </w:p>
          <w:p w14:paraId="141292BA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- 7.8.2 measurement reporting (focus on stage 3 details)</w:t>
            </w:r>
          </w:p>
          <w:p w14:paraId="25FE7A3F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- 7.8.3 flight path reporting </w:t>
            </w:r>
          </w:p>
          <w:p w14:paraId="50039889" w14:textId="2AD1B482" w:rsidR="00246AA0" w:rsidRPr="00074A16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  <w:r w:rsidR="00FC6FCB">
              <w:rPr>
                <w:rFonts w:cs="Arial"/>
                <w:sz w:val="16"/>
                <w:szCs w:val="16"/>
                <w:lang w:val="en-US"/>
              </w:rPr>
              <w:t xml:space="preserve"> 7.8.5 BRID/DAA – LS from SA2 and related issues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E8E" w14:textId="77777777" w:rsidR="003D676D" w:rsidRPr="00074A16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Start after common session: </w:t>
            </w:r>
          </w:p>
          <w:p w14:paraId="4D727EC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3C77A12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- 6.2.1, 6.2.2 overflow if needed</w:t>
            </w:r>
          </w:p>
          <w:p w14:paraId="546DC90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12C6016A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Organisational</w:t>
            </w:r>
          </w:p>
          <w:p w14:paraId="5130FA4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</w:t>
            </w:r>
            <w:r w:rsidR="002F489D">
              <w:rPr>
                <w:rFonts w:cs="Arial"/>
                <w:sz w:val="16"/>
                <w:szCs w:val="16"/>
              </w:rPr>
              <w:t xml:space="preserve"> (email discussion, AI summary)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1D2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B570AFD" w14:textId="27A13924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[7.4.4]</w:t>
            </w:r>
          </w:p>
          <w:p w14:paraId="254D5411" w14:textId="4C7C6BE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109"/>
            <w:bookmarkStart w:id="31" w:name="OLE_LINK110"/>
            <w:r>
              <w:rPr>
                <w:rFonts w:cs="Arial"/>
                <w:sz w:val="16"/>
                <w:szCs w:val="16"/>
              </w:rPr>
              <w:t>- [7.4.3]</w:t>
            </w:r>
          </w:p>
          <w:p w14:paraId="0ED051D7" w14:textId="5FED692E" w:rsidR="007267E6" w:rsidRPr="006761E5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[7.4.1] </w:t>
            </w:r>
            <w:bookmarkEnd w:id="30"/>
            <w:bookmarkEnd w:id="31"/>
            <w:r>
              <w:rPr>
                <w:rFonts w:cs="Arial"/>
                <w:sz w:val="16"/>
                <w:szCs w:val="16"/>
              </w:rPr>
              <w:t>continue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FE45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65E579AD" w14:textId="77777777" w:rsidR="00246AA0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- 7.3.1 Organizational</w:t>
            </w:r>
          </w:p>
          <w:p w14:paraId="2F79CF2B" w14:textId="5E1F9F13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- 7.3.2 DTX/DRX</w:t>
            </w:r>
          </w:p>
          <w:p w14:paraId="7E267DD5" w14:textId="4711DCAB" w:rsidR="00787E5C" w:rsidRPr="00074A16" w:rsidRDefault="00787E5C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54A74">
              <w:rPr>
                <w:rFonts w:cs="Arial"/>
                <w:sz w:val="16"/>
                <w:szCs w:val="16"/>
                <w:lang w:val="fr-FR"/>
              </w:rPr>
              <w:t>-7.3.3 SSB-</w:t>
            </w:r>
            <w:proofErr w:type="spellStart"/>
            <w:r w:rsidRPr="00A54A74">
              <w:rPr>
                <w:rFonts w:cs="Arial"/>
                <w:sz w:val="16"/>
                <w:szCs w:val="16"/>
                <w:lang w:val="fr-FR"/>
              </w:rPr>
              <w:t>le</w:t>
            </w:r>
            <w:r>
              <w:rPr>
                <w:rFonts w:cs="Arial"/>
                <w:sz w:val="16"/>
                <w:szCs w:val="16"/>
                <w:lang w:val="fr-FR"/>
              </w:rPr>
              <w:t>ss</w:t>
            </w:r>
            <w:proofErr w:type="spellEnd"/>
          </w:p>
          <w:p w14:paraId="03A7474D" w14:textId="00C956AF" w:rsidR="00F06796" w:rsidRPr="005A1743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2A0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  <w:p w14:paraId="1017D737" w14:textId="77777777" w:rsidR="00A0141F" w:rsidRDefault="008F0F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F0F5C">
              <w:rPr>
                <w:sz w:val="16"/>
                <w:szCs w:val="16"/>
              </w:rPr>
              <w:t>7.11.1</w:t>
            </w:r>
            <w:r>
              <w:rPr>
                <w:sz w:val="16"/>
                <w:szCs w:val="16"/>
              </w:rPr>
              <w:t xml:space="preserve"> </w:t>
            </w:r>
            <w:r w:rsidRPr="008F0F5C">
              <w:rPr>
                <w:sz w:val="16"/>
                <w:szCs w:val="16"/>
              </w:rPr>
              <w:t>Organizational</w:t>
            </w:r>
          </w:p>
          <w:p w14:paraId="3412DEC7" w14:textId="77777777" w:rsidR="008F0F5C" w:rsidRDefault="008F0F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F0F5C">
              <w:rPr>
                <w:sz w:val="16"/>
                <w:szCs w:val="16"/>
              </w:rPr>
              <w:t>7.11.3 Shared processing</w:t>
            </w:r>
          </w:p>
          <w:p w14:paraId="7CC4B2E2" w14:textId="77777777" w:rsidR="008F0F5C" w:rsidRDefault="008F0F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F0F5C">
              <w:rPr>
                <w:sz w:val="16"/>
                <w:szCs w:val="16"/>
              </w:rPr>
              <w:t>7.11.2.2 User plane</w:t>
            </w:r>
          </w:p>
          <w:p w14:paraId="436713D6" w14:textId="470C7E82" w:rsidR="008F0F5C" w:rsidRPr="004D77B2" w:rsidRDefault="008F0F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F0F5C">
              <w:rPr>
                <w:sz w:val="16"/>
                <w:szCs w:val="16"/>
              </w:rPr>
              <w:t>7.11.2.1 Control plane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3859A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32" w:name="OLE_LINK20"/>
            <w:bookmarkStart w:id="33" w:name="OLE_LINK21"/>
            <w:r>
              <w:rPr>
                <w:sz w:val="16"/>
                <w:szCs w:val="16"/>
              </w:rPr>
              <w:t>NR17</w:t>
            </w:r>
          </w:p>
          <w:p w14:paraId="2E970929" w14:textId="77777777" w:rsidR="00860E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Common (Johan), continuation.</w:t>
            </w:r>
          </w:p>
          <w:p w14:paraId="734740CF" w14:textId="77777777" w:rsidR="00860E66" w:rsidRDefault="00860E66" w:rsidP="00860E6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feMIMO</w:t>
            </w:r>
            <w:proofErr w:type="spellEnd"/>
          </w:p>
          <w:p w14:paraId="0F8E3A04" w14:textId="77777777" w:rsidR="00860E66" w:rsidRDefault="00860E66" w:rsidP="00860E6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- 71GHz</w:t>
            </w:r>
          </w:p>
          <w:p w14:paraId="5E5465D2" w14:textId="77777777" w:rsidR="00860E66" w:rsidRDefault="00860E66" w:rsidP="00860E6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MBS </w:t>
            </w:r>
          </w:p>
          <w:p w14:paraId="4E96A815" w14:textId="48A2F4D2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bookmarkEnd w:id="32"/>
            <w:bookmarkEnd w:id="33"/>
          </w:p>
          <w:p w14:paraId="5BD4F552" w14:textId="6AF6502B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5A56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4A5151AB" w14:textId="2C2CE0D0" w:rsidR="00787E5C" w:rsidRPr="00787E5C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-7.3.4 Cell Reselection</w:t>
            </w:r>
          </w:p>
          <w:p w14:paraId="0FA1B380" w14:textId="288D2857" w:rsidR="00787E5C" w:rsidRPr="00235C1A" w:rsidRDefault="00787E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- 7.3.5 Connected mode mobility</w:t>
            </w:r>
          </w:p>
          <w:p w14:paraId="5114720B" w14:textId="5AB5CB8E" w:rsidR="00246AA0" w:rsidRPr="00235C1A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35C1A">
              <w:rPr>
                <w:rFonts w:cs="Arial"/>
                <w:sz w:val="16"/>
                <w:szCs w:val="16"/>
                <w:lang w:val="en-US"/>
              </w:rPr>
              <w:t>NR18 URLLC [0.5]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9D8416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D5A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E9CEA38" w14:textId="0E99B2EB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Pr="00CA57FE">
              <w:rPr>
                <w:rFonts w:cs="Arial"/>
                <w:sz w:val="16"/>
                <w:szCs w:val="16"/>
              </w:rPr>
              <w:t>Elections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(</w:t>
            </w:r>
            <w:r w:rsidR="00FD0D52" w:rsidRPr="00074A16">
              <w:rPr>
                <w:rFonts w:cs="Arial"/>
                <w:i/>
                <w:iCs/>
                <w:sz w:val="16"/>
                <w:szCs w:val="16"/>
              </w:rPr>
              <w:t>Voting for Vice Chair: voting tool open 12:30 - 1</w:t>
            </w:r>
            <w:r w:rsidR="00BB6422">
              <w:rPr>
                <w:rFonts w:cs="Arial"/>
                <w:i/>
                <w:iCs/>
                <w:sz w:val="16"/>
                <w:szCs w:val="16"/>
              </w:rPr>
              <w:t>6</w:t>
            </w:r>
            <w:r w:rsidR="00FD0D52" w:rsidRPr="00074A16">
              <w:rPr>
                <w:rFonts w:cs="Arial"/>
                <w:i/>
                <w:iCs/>
                <w:sz w:val="16"/>
                <w:szCs w:val="16"/>
              </w:rPr>
              <w:t>:00)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5A0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946633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1B2E2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3252159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F55DE3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1323AA89" w14:textId="1A65AFB2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[7.25.3]</w:t>
            </w:r>
            <w:r w:rsidR="002E33B0">
              <w:rPr>
                <w:rFonts w:cs="Arial"/>
                <w:sz w:val="16"/>
                <w:szCs w:val="16"/>
              </w:rPr>
              <w:t xml:space="preserve"> Slicing, </w:t>
            </w:r>
            <w:proofErr w:type="spellStart"/>
            <w:r w:rsidR="002E33B0">
              <w:rPr>
                <w:rFonts w:cs="Arial"/>
                <w:sz w:val="16"/>
                <w:szCs w:val="16"/>
              </w:rPr>
              <w:t>eNPN</w:t>
            </w:r>
            <w:proofErr w:type="spellEnd"/>
          </w:p>
          <w:p w14:paraId="1C23959C" w14:textId="45B0E081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[7.25.2]</w:t>
            </w:r>
            <w:r w:rsidR="00D46B43">
              <w:rPr>
                <w:rFonts w:cs="Arial"/>
                <w:sz w:val="16"/>
                <w:szCs w:val="16"/>
              </w:rPr>
              <w:t xml:space="preserve"> MCE</w:t>
            </w:r>
          </w:p>
          <w:p w14:paraId="0577DB8D" w14:textId="0648AC98" w:rsidR="007267E6" w:rsidRPr="00235C1A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35C1A">
              <w:rPr>
                <w:rFonts w:cs="Arial"/>
                <w:sz w:val="16"/>
                <w:szCs w:val="16"/>
                <w:lang w:val="fr-FR"/>
              </w:rPr>
              <w:t xml:space="preserve">- [7.25.1] </w:t>
            </w:r>
            <w:proofErr w:type="spellStart"/>
            <w:r w:rsidR="00750A54" w:rsidRPr="00235C1A">
              <w:rPr>
                <w:rFonts w:cs="Arial"/>
                <w:sz w:val="16"/>
                <w:szCs w:val="16"/>
                <w:lang w:val="fr-FR"/>
              </w:rPr>
              <w:t>NSvalues</w:t>
            </w:r>
            <w:proofErr w:type="spellEnd"/>
            <w:r w:rsidR="00750A54" w:rsidRPr="00235C1A">
              <w:rPr>
                <w:rFonts w:cs="Arial"/>
                <w:sz w:val="16"/>
                <w:szCs w:val="16"/>
                <w:lang w:val="fr-FR"/>
              </w:rPr>
              <w:t xml:space="preserve">, ATG, DC </w:t>
            </w:r>
            <w:proofErr w:type="spellStart"/>
            <w:r w:rsidR="00750A54" w:rsidRPr="00235C1A">
              <w:rPr>
                <w:rFonts w:cs="Arial"/>
                <w:sz w:val="16"/>
                <w:szCs w:val="16"/>
                <w:lang w:val="fr-FR"/>
              </w:rPr>
              <w:t>loc</w:t>
            </w:r>
            <w:proofErr w:type="spellEnd"/>
            <w:r w:rsidR="00750A54" w:rsidRPr="00235C1A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750A54" w:rsidRPr="00235C1A">
              <w:rPr>
                <w:rFonts w:cs="Arial"/>
                <w:sz w:val="16"/>
                <w:szCs w:val="16"/>
                <w:lang w:val="fr-FR"/>
              </w:rPr>
              <w:t>enhancements</w:t>
            </w:r>
            <w:proofErr w:type="spellEnd"/>
            <w:r w:rsidR="00750A54" w:rsidRPr="00235C1A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Pr="00235C1A">
              <w:rPr>
                <w:rFonts w:cs="Arial"/>
                <w:sz w:val="16"/>
                <w:szCs w:val="16"/>
                <w:lang w:val="fr-FR"/>
              </w:rPr>
              <w:t>continuation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754E" w14:textId="77777777" w:rsidR="003D676D" w:rsidRPr="00074A16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Start after common session:</w:t>
            </w:r>
          </w:p>
          <w:p w14:paraId="2B571D4F" w14:textId="77777777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0C2FB9" w14:textId="77777777" w:rsidR="003D676D" w:rsidRPr="00074A16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Start after common session:</w:t>
            </w:r>
          </w:p>
          <w:p w14:paraId="168FA5C0" w14:textId="7777777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3541DD3B" w:rsidR="005C3959" w:rsidRPr="006761E5" w:rsidRDefault="00BB6422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17.00</w:t>
            </w:r>
            <w:r w:rsidR="005C3959" w:rsidRPr="006761E5">
              <w:rPr>
                <w:rFonts w:cs="Arial"/>
                <w:sz w:val="16"/>
                <w:szCs w:val="16"/>
              </w:rPr>
              <w:t xml:space="preserve"> – 1</w:t>
            </w:r>
            <w:r w:rsidR="005C3959">
              <w:rPr>
                <w:rFonts w:cs="Arial"/>
                <w:sz w:val="16"/>
                <w:szCs w:val="16"/>
              </w:rPr>
              <w:t>9</w:t>
            </w:r>
            <w:r w:rsidR="005C3959" w:rsidRPr="006761E5">
              <w:rPr>
                <w:rFonts w:cs="Arial"/>
                <w:sz w:val="16"/>
                <w:szCs w:val="16"/>
              </w:rPr>
              <w:t>:</w:t>
            </w:r>
            <w:r w:rsidR="005C3959">
              <w:rPr>
                <w:rFonts w:cs="Arial"/>
                <w:sz w:val="16"/>
                <w:szCs w:val="16"/>
              </w:rPr>
              <w:t>0</w:t>
            </w:r>
            <w:r w:rsidR="005C3959"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C27" w14:textId="77777777" w:rsidR="003D676D" w:rsidRPr="00074A16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Start after common session:</w:t>
            </w:r>
          </w:p>
          <w:p w14:paraId="17C29AF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  <w:p w14:paraId="782F0F12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- 7.6.1</w:t>
            </w:r>
          </w:p>
          <w:p w14:paraId="40620EF7" w14:textId="39719453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>- 7.6.2.1: report of [101]</w:t>
            </w:r>
          </w:p>
          <w:p w14:paraId="0CE4E317" w14:textId="77777777" w:rsidR="00FD0C21" w:rsidRPr="00074A16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lastRenderedPageBreak/>
              <w:t>- 7.6.2.2</w:t>
            </w:r>
          </w:p>
          <w:p w14:paraId="226C9084" w14:textId="3E84498E" w:rsidR="00FD0C21" w:rsidRPr="006761E5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FEB" w14:textId="77777777" w:rsidR="003D676D" w:rsidRPr="00074A16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lastRenderedPageBreak/>
              <w:t>Start after common session:</w:t>
            </w:r>
          </w:p>
          <w:p w14:paraId="6B30EDA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4F19ECFE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UE-to-UE</w:t>
            </w:r>
            <w:r w:rsidR="002F489D">
              <w:rPr>
                <w:rFonts w:cs="Arial"/>
                <w:sz w:val="16"/>
                <w:szCs w:val="16"/>
              </w:rPr>
              <w:t xml:space="preserve"> (AI summary)</w:t>
            </w:r>
          </w:p>
          <w:p w14:paraId="30A5B77F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</w:t>
            </w:r>
          </w:p>
          <w:p w14:paraId="607D5A3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- 7.9.5 DRX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E16AC38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3D7FC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FA1A8CE" w14:textId="7406A05A" w:rsidR="00103E48" w:rsidRDefault="00103E48" w:rsidP="00103E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untreated R17: URLLC, SDT, </w:t>
            </w:r>
          </w:p>
          <w:p w14:paraId="47D59A89" w14:textId="77777777" w:rsidR="00103E48" w:rsidRDefault="00103E48" w:rsidP="00103E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bookmarkStart w:id="35" w:name="OLE_LINK82"/>
            <w:bookmarkStart w:id="36" w:name="OLE_LINK83"/>
            <w:r>
              <w:rPr>
                <w:rFonts w:cs="Arial"/>
                <w:sz w:val="16"/>
                <w:szCs w:val="16"/>
              </w:rPr>
              <w:t xml:space="preserve">[5.1.3.x], [6.1.3.x] available CBs. </w:t>
            </w:r>
            <w:bookmarkEnd w:id="35"/>
            <w:bookmarkEnd w:id="36"/>
          </w:p>
          <w:p w14:paraId="1DC4E0FD" w14:textId="68966058" w:rsidR="00103E48" w:rsidRPr="006761E5" w:rsidRDefault="00103E48" w:rsidP="00103E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early start if time (earliest from 10:00)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A626B" w14:textId="3FF73063" w:rsidR="005C3959" w:rsidRPr="00235C1A" w:rsidRDefault="00F35ED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35C1A">
              <w:rPr>
                <w:rFonts w:cs="Arial"/>
                <w:b/>
                <w:bCs/>
                <w:sz w:val="16"/>
                <w:szCs w:val="16"/>
                <w:lang w:val="fr-FR"/>
              </w:rPr>
              <w:t>@8:30-9:30</w:t>
            </w:r>
            <w:r w:rsidR="00820E94" w:rsidRPr="00235C1A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="007757D3" w:rsidRPr="00235C1A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820E94" w:rsidRPr="00235C1A">
              <w:rPr>
                <w:rFonts w:cs="Arial"/>
                <w:b/>
                <w:bCs/>
                <w:sz w:val="16"/>
                <w:szCs w:val="16"/>
                <w:lang w:val="fr-FR"/>
              </w:rPr>
              <w:t>Tero</w:t>
            </w:r>
            <w:r w:rsidR="00820E94" w:rsidRPr="00235C1A"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  <w:p w14:paraId="3C08A1BF" w14:textId="69311DBE" w:rsidR="00A907FD" w:rsidRPr="00235C1A" w:rsidRDefault="00A907FD" w:rsidP="00A907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35C1A">
              <w:rPr>
                <w:rFonts w:cs="Arial"/>
                <w:sz w:val="16"/>
                <w:szCs w:val="16"/>
                <w:lang w:val="fr-FR"/>
              </w:rPr>
              <w:t>R18 QoE</w:t>
            </w:r>
            <w:r w:rsidR="007757D3">
              <w:rPr>
                <w:rFonts w:cs="Arial"/>
                <w:sz w:val="16"/>
                <w:szCs w:val="16"/>
                <w:lang w:val="fr-FR"/>
              </w:rPr>
              <w:t xml:space="preserve"> CB</w:t>
            </w:r>
          </w:p>
          <w:p w14:paraId="2419CB50" w14:textId="794B8D61" w:rsidR="00D6557D" w:rsidRDefault="00D6557D" w:rsidP="00A907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- 7.14.4 : QoE in NR-DC</w:t>
            </w:r>
          </w:p>
          <w:p w14:paraId="3231F2EE" w14:textId="2D8D62F3" w:rsidR="00A907FD" w:rsidRPr="008E2DF7" w:rsidRDefault="00A907FD" w:rsidP="00A907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E2DF7">
              <w:rPr>
                <w:rFonts w:cs="Arial"/>
                <w:sz w:val="16"/>
                <w:szCs w:val="16"/>
                <w:lang w:val="fr-FR"/>
              </w:rPr>
              <w:t xml:space="preserve">- 7.14.5: UE </w:t>
            </w:r>
            <w:proofErr w:type="spellStart"/>
            <w:r w:rsidRPr="008E2DF7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  <w:r w:rsidRPr="008E2DF7">
              <w:rPr>
                <w:rFonts w:cs="Arial"/>
                <w:sz w:val="16"/>
                <w:szCs w:val="16"/>
                <w:lang w:val="fr-FR"/>
              </w:rPr>
              <w:t xml:space="preserve"> (e.g. R2-2308073, R2-2308351) </w:t>
            </w:r>
          </w:p>
          <w:p w14:paraId="3A2C5146" w14:textId="77777777" w:rsidR="007757D3" w:rsidRPr="00235C1A" w:rsidRDefault="00820E94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35C1A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A907FD" w:rsidRPr="00235C1A">
              <w:rPr>
                <w:rFonts w:cs="Arial"/>
                <w:b/>
                <w:bCs/>
                <w:sz w:val="16"/>
                <w:szCs w:val="16"/>
              </w:rPr>
              <w:t xml:space="preserve">9:30 – 10:30 </w:t>
            </w:r>
            <w:r w:rsidR="007757D3" w:rsidRPr="00235C1A">
              <w:rPr>
                <w:rFonts w:cs="Arial"/>
                <w:b/>
                <w:bCs/>
                <w:sz w:val="16"/>
                <w:szCs w:val="16"/>
              </w:rPr>
              <w:t xml:space="preserve">CB Diana </w:t>
            </w:r>
          </w:p>
          <w:p w14:paraId="24F805C8" w14:textId="282C272E" w:rsidR="00820E94" w:rsidRPr="006761E5" w:rsidRDefault="00AE1F2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UAV </w:t>
            </w:r>
            <w:r w:rsidR="00282A73">
              <w:rPr>
                <w:rFonts w:cs="Arial"/>
                <w:sz w:val="16"/>
                <w:szCs w:val="16"/>
              </w:rPr>
              <w:t>–</w:t>
            </w:r>
            <w:r w:rsidR="007757D3">
              <w:rPr>
                <w:rFonts w:cs="Arial"/>
                <w:sz w:val="16"/>
                <w:szCs w:val="16"/>
              </w:rPr>
              <w:t xml:space="preserve"> </w:t>
            </w:r>
            <w:r w:rsidR="00282A73">
              <w:rPr>
                <w:rFonts w:cs="Arial"/>
                <w:sz w:val="16"/>
                <w:szCs w:val="16"/>
              </w:rPr>
              <w:t>Flight path stage 3 details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24E1B80E" w:rsidR="00270000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0908232E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C37BA" w14:textId="183A4DB1" w:rsidR="005C3959" w:rsidRDefault="00AE1F2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b/>
                <w:bCs/>
                <w:sz w:val="16"/>
                <w:szCs w:val="16"/>
              </w:rPr>
              <w:t>@11:00-12:00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6557D" w:rsidRPr="00235C1A">
              <w:rPr>
                <w:rFonts w:cs="Arial"/>
                <w:b/>
                <w:bCs/>
                <w:sz w:val="16"/>
                <w:szCs w:val="16"/>
              </w:rPr>
              <w:t>CB Diana</w:t>
            </w:r>
          </w:p>
          <w:p w14:paraId="16F6B2CB" w14:textId="77777777" w:rsidR="00AE1F20" w:rsidRDefault="00AE1F2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NES (</w:t>
            </w:r>
            <w:r w:rsidR="0011193B">
              <w:rPr>
                <w:rFonts w:cs="Arial"/>
                <w:sz w:val="16"/>
                <w:szCs w:val="16"/>
              </w:rPr>
              <w:t>CB</w:t>
            </w:r>
            <w:r w:rsidR="00D6557D">
              <w:rPr>
                <w:rFonts w:cs="Arial"/>
                <w:sz w:val="16"/>
                <w:szCs w:val="16"/>
              </w:rPr>
              <w:t xml:space="preserve"> on mobility and</w:t>
            </w:r>
            <w:r w:rsidR="0011193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cell selection</w:t>
            </w:r>
            <w:r w:rsidR="0011193B">
              <w:rPr>
                <w:rFonts w:cs="Arial"/>
                <w:sz w:val="16"/>
                <w:szCs w:val="16"/>
              </w:rPr>
              <w:t>/</w:t>
            </w:r>
            <w:r w:rsidR="007757D3">
              <w:rPr>
                <w:rFonts w:cs="Arial"/>
                <w:sz w:val="16"/>
                <w:szCs w:val="16"/>
              </w:rPr>
              <w:t>reselection</w:t>
            </w:r>
            <w:r w:rsidR="0011193B">
              <w:rPr>
                <w:rFonts w:cs="Arial"/>
                <w:sz w:val="16"/>
                <w:szCs w:val="16"/>
              </w:rPr>
              <w:t>)</w:t>
            </w:r>
          </w:p>
          <w:p w14:paraId="7BED4F92" w14:textId="24B70E3D" w:rsidR="002B3950" w:rsidRPr="00235C1A" w:rsidRDefault="00D6557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35C1A">
              <w:rPr>
                <w:rFonts w:cs="Arial"/>
                <w:b/>
                <w:bCs/>
                <w:sz w:val="16"/>
                <w:szCs w:val="16"/>
              </w:rPr>
              <w:t xml:space="preserve">@12:00-13:00 </w:t>
            </w:r>
            <w:r w:rsidR="002B3950" w:rsidRPr="00235C1A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7016C5" w:rsidRPr="00235C1A">
              <w:rPr>
                <w:rFonts w:cs="Arial"/>
                <w:b/>
                <w:bCs/>
                <w:sz w:val="16"/>
                <w:szCs w:val="16"/>
              </w:rPr>
              <w:t>Diana</w:t>
            </w:r>
          </w:p>
          <w:p w14:paraId="4F6A41D8" w14:textId="1D057080" w:rsidR="007016C5" w:rsidRDefault="007016C5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MT-SDT UP</w:t>
            </w:r>
          </w:p>
          <w:p w14:paraId="276E4837" w14:textId="76567FC1" w:rsidR="00D6557D" w:rsidRPr="006761E5" w:rsidRDefault="00D6557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F283C" w:rsidRPr="006761E5" w14:paraId="66F1DE59" w14:textId="77777777" w:rsidTr="00BF2AFB"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81F9" w14:textId="0A009F84" w:rsidR="00BF283C" w:rsidRPr="006761E5" w:rsidRDefault="00BF283C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7" w:name="OLE_LINK146"/>
            <w:bookmarkEnd w:id="34"/>
            <w:r w:rsidRPr="00074A16">
              <w:rPr>
                <w:rFonts w:cs="Arial"/>
                <w:i/>
                <w:iCs/>
                <w:sz w:val="16"/>
                <w:szCs w:val="16"/>
              </w:rPr>
              <w:t xml:space="preserve">Voting for </w:t>
            </w:r>
            <w:r>
              <w:rPr>
                <w:rFonts w:cs="Arial"/>
                <w:i/>
                <w:iCs/>
                <w:sz w:val="16"/>
                <w:szCs w:val="16"/>
              </w:rPr>
              <w:t>2</w:t>
            </w:r>
            <w:r w:rsidRPr="00BF283C">
              <w:rPr>
                <w:rFonts w:cs="Arial"/>
                <w:i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074A16">
              <w:rPr>
                <w:rFonts w:cs="Arial"/>
                <w:i/>
                <w:iCs/>
                <w:sz w:val="16"/>
                <w:szCs w:val="16"/>
              </w:rPr>
              <w:t>Vice Chair</w:t>
            </w:r>
            <w:bookmarkEnd w:id="37"/>
            <w:r>
              <w:rPr>
                <w:rFonts w:cs="Arial"/>
                <w:i/>
                <w:iCs/>
                <w:sz w:val="16"/>
                <w:szCs w:val="16"/>
              </w:rPr>
              <w:t>, second ballot</w:t>
            </w:r>
            <w:r w:rsidRPr="00074A16">
              <w:rPr>
                <w:rFonts w:cs="Arial"/>
                <w:i/>
                <w:iCs/>
                <w:sz w:val="16"/>
                <w:szCs w:val="16"/>
              </w:rPr>
              <w:t>: voting tool open 1</w:t>
            </w:r>
            <w:r>
              <w:rPr>
                <w:rFonts w:cs="Arial"/>
                <w:i/>
                <w:iCs/>
                <w:sz w:val="16"/>
                <w:szCs w:val="16"/>
              </w:rPr>
              <w:t>4:0</w:t>
            </w:r>
            <w:r w:rsidRPr="00074A16">
              <w:rPr>
                <w:rFonts w:cs="Arial"/>
                <w:i/>
                <w:iCs/>
                <w:sz w:val="16"/>
                <w:szCs w:val="16"/>
              </w:rPr>
              <w:t>0 - 1</w:t>
            </w:r>
            <w:r>
              <w:rPr>
                <w:rFonts w:cs="Arial"/>
                <w:i/>
                <w:iCs/>
                <w:sz w:val="16"/>
                <w:szCs w:val="16"/>
              </w:rPr>
              <w:t>5</w:t>
            </w:r>
            <w:r w:rsidRPr="00074A16">
              <w:rPr>
                <w:rFonts w:cs="Arial"/>
                <w:i/>
                <w:iCs/>
                <w:sz w:val="16"/>
                <w:szCs w:val="16"/>
              </w:rPr>
              <w:t>:</w:t>
            </w:r>
            <w:r>
              <w:rPr>
                <w:rFonts w:cs="Arial"/>
                <w:i/>
                <w:iCs/>
                <w:sz w:val="16"/>
                <w:szCs w:val="16"/>
              </w:rPr>
              <w:t>3</w:t>
            </w:r>
            <w:r w:rsidRPr="00074A16">
              <w:rPr>
                <w:rFonts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4EA01" w14:textId="77777777" w:rsidR="00BF283C" w:rsidRPr="006761E5" w:rsidRDefault="00BF283C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6422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BB6422" w:rsidRPr="006761E5" w:rsidRDefault="00BB6422" w:rsidP="00BB642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068A" w14:textId="78214A4F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58F8C41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NR17 (Johan)</w:t>
            </w:r>
          </w:p>
          <w:p w14:paraId="0F045961" w14:textId="66863303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[5.1.3.x], [6.1.3.x] remaining CBs, new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  <w:p w14:paraId="34E5A7D2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6963E500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(Johan)</w:t>
            </w:r>
          </w:p>
          <w:p w14:paraId="0A82A9EB" w14:textId="302CC0D8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[7.12] </w:t>
            </w:r>
            <w:proofErr w:type="spellStart"/>
            <w:r>
              <w:rPr>
                <w:sz w:val="16"/>
                <w:szCs w:val="16"/>
              </w:rPr>
              <w:t>mIAB</w:t>
            </w:r>
            <w:proofErr w:type="spellEnd"/>
            <w:r>
              <w:rPr>
                <w:sz w:val="16"/>
                <w:szCs w:val="16"/>
              </w:rPr>
              <w:t>, [7.25] R18 Other, available CBs</w:t>
            </w:r>
          </w:p>
          <w:p w14:paraId="66E966C9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01102F33" w14:textId="3380D946" w:rsidR="00BB6422" w:rsidRPr="005C4666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time: NR TEI18 continuation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BBC6F" w14:textId="3DC5EF7F" w:rsidR="006F634D" w:rsidRDefault="006F634D" w:rsidP="006F63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BD9B40A" w14:textId="617006A9" w:rsidR="006F634D" w:rsidRPr="00235C1A" w:rsidRDefault="006F634D" w:rsidP="006F63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NR NTN </w:t>
            </w:r>
            <w:proofErr w:type="spellStart"/>
            <w:r w:rsidRPr="00235C1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35C1A">
              <w:rPr>
                <w:rFonts w:cs="Arial"/>
                <w:sz w:val="16"/>
                <w:szCs w:val="16"/>
              </w:rPr>
              <w:t xml:space="preserve"> (Sergio, </w:t>
            </w:r>
            <w:r>
              <w:rPr>
                <w:rFonts w:cs="Arial"/>
                <w:sz w:val="16"/>
                <w:szCs w:val="16"/>
              </w:rPr>
              <w:t>14</w:t>
            </w:r>
            <w:r w:rsidRPr="00235C1A">
              <w:rPr>
                <w:rFonts w:cs="Arial"/>
                <w:sz w:val="16"/>
                <w:szCs w:val="16"/>
              </w:rPr>
              <w:t>:30 – 15 :30)</w:t>
            </w:r>
          </w:p>
          <w:p w14:paraId="09DC96AA" w14:textId="77777777" w:rsidR="006F634D" w:rsidRPr="00235C1A" w:rsidRDefault="006F634D" w:rsidP="006F63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- 7.7.4.1.2 </w:t>
            </w:r>
          </w:p>
          <w:p w14:paraId="6E8C9F9E" w14:textId="77777777" w:rsidR="006F634D" w:rsidRPr="00235C1A" w:rsidRDefault="006F634D" w:rsidP="006F63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 w:rsidRPr="00235C1A">
              <w:rPr>
                <w:rFonts w:cs="Arial"/>
                <w:sz w:val="16"/>
                <w:szCs w:val="16"/>
              </w:rPr>
              <w:t>7.7.4.2 :</w:t>
            </w:r>
            <w:proofErr w:type="gramEnd"/>
            <w:r w:rsidRPr="00235C1A">
              <w:rPr>
                <w:rFonts w:cs="Arial"/>
                <w:sz w:val="16"/>
                <w:szCs w:val="16"/>
              </w:rPr>
              <w:t xml:space="preserve"> report of [Post122][114]</w:t>
            </w:r>
          </w:p>
          <w:p w14:paraId="6E7530D5" w14:textId="3F9C0FCE" w:rsidR="006F634D" w:rsidRPr="006F634D" w:rsidRDefault="006F634D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- 7.7.4.1.1: final decision on option 1+3 vs 2 </w:t>
            </w:r>
          </w:p>
          <w:p w14:paraId="73B8F28B" w14:textId="2AE33D10" w:rsidR="00BB6422" w:rsidRPr="00EE182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1825">
              <w:rPr>
                <w:rFonts w:cs="Arial"/>
                <w:sz w:val="16"/>
                <w:szCs w:val="16"/>
              </w:rPr>
              <w:t xml:space="preserve">CB Tero </w:t>
            </w:r>
            <w:r w:rsidR="006F634D">
              <w:rPr>
                <w:rFonts w:cs="Arial"/>
                <w:sz w:val="16"/>
                <w:szCs w:val="16"/>
              </w:rPr>
              <w:t>(15:30 – 16:30)</w:t>
            </w:r>
          </w:p>
          <w:p w14:paraId="13B75AAE" w14:textId="77777777" w:rsidR="00BB6422" w:rsidRPr="00EE182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1825">
              <w:rPr>
                <w:rFonts w:cs="Arial"/>
                <w:sz w:val="16"/>
                <w:szCs w:val="16"/>
              </w:rPr>
              <w:t xml:space="preserve">R18 XR: </w:t>
            </w:r>
          </w:p>
          <w:p w14:paraId="4CFD78A9" w14:textId="7C1E7B61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1825">
              <w:rPr>
                <w:rFonts w:cs="Arial"/>
                <w:sz w:val="16"/>
                <w:szCs w:val="16"/>
              </w:rPr>
              <w:t>- Comebacks from all AIs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9D45998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06339EC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LS CBs [402] [403] [404] [420]</w:t>
            </w:r>
          </w:p>
          <w:p w14:paraId="330ACD8D" w14:textId="1939D39E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 [419] [421] [422] [423] [424] [425] [426]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F283C" w:rsidRPr="006761E5" w14:paraId="52517DA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BE5" w14:textId="1EFBD07C" w:rsidR="00BF283C" w:rsidRPr="006761E5" w:rsidRDefault="00BF283C" w:rsidP="00BB64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881CA" w14:textId="77777777" w:rsidR="00BF283C" w:rsidRDefault="00BF283C" w:rsidP="00BF28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Common Joint session </w:t>
            </w:r>
          </w:p>
          <w:p w14:paraId="5A37A317" w14:textId="1587DB2E" w:rsidR="00BF283C" w:rsidRPr="00BF283C" w:rsidDel="002A2917" w:rsidRDefault="00BF283C" w:rsidP="00BF28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Voting for 2</w:t>
            </w:r>
            <w:r>
              <w:rPr>
                <w:rFonts w:cs="Arial"/>
                <w:sz w:val="16"/>
                <w:szCs w:val="16"/>
                <w:vertAlign w:val="superscript"/>
              </w:rPr>
              <w:t>nd</w:t>
            </w:r>
            <w:r>
              <w:rPr>
                <w:rFonts w:cs="Arial"/>
                <w:sz w:val="16"/>
                <w:szCs w:val="16"/>
              </w:rPr>
              <w:t xml:space="preserve"> Vice Chair, Election Results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88FC9" w14:textId="77777777" w:rsidR="00BF283C" w:rsidRPr="006761E5" w:rsidDel="006F634D" w:rsidRDefault="00BF283C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330D11B" w14:textId="77777777" w:rsidR="00BF283C" w:rsidRPr="006761E5" w:rsidRDefault="00BF283C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F6C3" w14:textId="77777777" w:rsidR="00BF283C" w:rsidRPr="006761E5" w:rsidRDefault="00BF283C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6422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195350FB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46CE9" w14:textId="63976B9F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R18 </w:t>
            </w:r>
            <w:proofErr w:type="spellStart"/>
            <w:r>
              <w:rPr>
                <w:sz w:val="16"/>
                <w:szCs w:val="16"/>
              </w:rPr>
              <w:t>feMOB</w:t>
            </w:r>
            <w:proofErr w:type="spellEnd"/>
            <w:r>
              <w:rPr>
                <w:sz w:val="16"/>
                <w:szCs w:val="16"/>
              </w:rPr>
              <w:t xml:space="preserve"> (Johan)</w:t>
            </w:r>
          </w:p>
          <w:p w14:paraId="0A4087FB" w14:textId="45272245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[7.4.2.3] LTM </w:t>
            </w:r>
          </w:p>
          <w:p w14:paraId="095A989F" w14:textId="6367DADF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CB, if any is ready. </w:t>
            </w:r>
          </w:p>
          <w:p w14:paraId="364BABAB" w14:textId="1A12090F" w:rsidR="00BB6422" w:rsidRPr="002A2917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[7.4.3] continue if time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3EC09" w14:textId="77777777" w:rsidR="00BF283C" w:rsidRDefault="00BF283C" w:rsidP="00BF28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Start after Main session election results: </w:t>
            </w:r>
          </w:p>
          <w:p w14:paraId="10059870" w14:textId="2C45BA21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6C129F5C" w14:textId="77777777" w:rsidR="00BB6422" w:rsidRPr="00EE182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1825">
              <w:rPr>
                <w:rFonts w:cs="Arial"/>
                <w:sz w:val="16"/>
                <w:szCs w:val="16"/>
              </w:rPr>
              <w:t>R18 MUSIM</w:t>
            </w:r>
          </w:p>
          <w:p w14:paraId="217884E9" w14:textId="77777777" w:rsidR="00BB6422" w:rsidRPr="00EE182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1825">
              <w:rPr>
                <w:rFonts w:cs="Arial"/>
                <w:sz w:val="16"/>
                <w:szCs w:val="16"/>
              </w:rPr>
              <w:t>- 7.17.4: Gap priority handling (</w:t>
            </w:r>
            <w:proofErr w:type="gramStart"/>
            <w:r w:rsidRPr="00EE1825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</w:rPr>
              <w:t xml:space="preserve"> R2-2308790, R2-2307452)</w:t>
            </w:r>
          </w:p>
          <w:p w14:paraId="3354BBA7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1825">
              <w:rPr>
                <w:rFonts w:cs="Arial"/>
                <w:sz w:val="16"/>
                <w:szCs w:val="16"/>
              </w:rPr>
              <w:t>- 7.17.3: UE capability restrictions (</w:t>
            </w:r>
            <w:proofErr w:type="gramStart"/>
            <w:r w:rsidRPr="00EE1825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EE1825">
              <w:rPr>
                <w:rFonts w:cs="Arial"/>
                <w:sz w:val="16"/>
                <w:szCs w:val="16"/>
              </w:rPr>
              <w:t xml:space="preserve"> R2-2307540, R2-2307692)</w:t>
            </w:r>
          </w:p>
          <w:p w14:paraId="41B5C7F2" w14:textId="4ACECBF6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C45EC9" w14:textId="65CC5CD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198835" w14:textId="4D8FB223" w:rsidR="00BB6422" w:rsidRDefault="00BF283C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Start after Main Session election results:</w:t>
            </w:r>
            <w:r>
              <w:rPr>
                <w:rFonts w:cs="Arial"/>
                <w:sz w:val="16"/>
                <w:szCs w:val="16"/>
              </w:rPr>
              <w:br/>
            </w:r>
            <w:r w:rsidR="00BB6422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97536FD" w14:textId="2A28996A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14:30 session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6422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BB6422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AD8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0121849D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7DE91CF9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5F3732" w14:textId="0D6A140E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  <w:r>
              <w:rPr>
                <w:rFonts w:cs="Arial"/>
                <w:sz w:val="16"/>
                <w:szCs w:val="16"/>
              </w:rPr>
              <w:t xml:space="preserve"> (from ~9:15) R18 MBS:</w:t>
            </w:r>
          </w:p>
          <w:p w14:paraId="3F0437B5" w14:textId="70161786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- 7.11.3: offline 601</w:t>
            </w:r>
          </w:p>
          <w:p w14:paraId="65216A7E" w14:textId="15742122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- 7.11.2.2: DRX</w:t>
            </w:r>
          </w:p>
          <w:p w14:paraId="2327D6B1" w14:textId="4027D324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- 7.11.2.1: resume cause(s), frequency prioritization, session deactivation (as much as time allows)</w:t>
            </w:r>
          </w:p>
          <w:p w14:paraId="73098786" w14:textId="7FF77C0F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1A37B" w14:textId="196D9A29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EC8A13" w14:textId="166299A9" w:rsidR="006F634D" w:rsidRPr="00235C1A" w:rsidRDefault="006F634D" w:rsidP="006F634D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35C1A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235C1A">
              <w:rPr>
                <w:rFonts w:cs="Arial"/>
                <w:sz w:val="16"/>
                <w:szCs w:val="16"/>
              </w:rPr>
              <w:t xml:space="preserve"> [1] (Mattias</w:t>
            </w:r>
            <w:r>
              <w:rPr>
                <w:rFonts w:cs="Arial"/>
                <w:sz w:val="16"/>
                <w:szCs w:val="16"/>
              </w:rPr>
              <w:t>, 8:30-9:30</w:t>
            </w:r>
            <w:r w:rsidRPr="00235C1A">
              <w:rPr>
                <w:rFonts w:cs="Arial"/>
                <w:sz w:val="16"/>
                <w:szCs w:val="16"/>
              </w:rPr>
              <w:t>)</w:t>
            </w:r>
          </w:p>
          <w:p w14:paraId="0479F9E9" w14:textId="77777777" w:rsidR="006F634D" w:rsidRPr="00235C1A" w:rsidRDefault="006F634D" w:rsidP="006F634D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7.19.3 Further reduced complex</w:t>
            </w:r>
          </w:p>
          <w:p w14:paraId="63BC05D2" w14:textId="782D9F37" w:rsidR="006F634D" w:rsidRPr="00235C1A" w:rsidRDefault="006F634D" w:rsidP="006F634D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Comeback on “Discuss the options above and how to implement them in MAC (vivo)”</w:t>
            </w:r>
          </w:p>
          <w:p w14:paraId="3F3837E2" w14:textId="77777777" w:rsidR="006F634D" w:rsidRPr="00235C1A" w:rsidRDefault="006F634D" w:rsidP="006F634D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Msg2/Msg4</w:t>
            </w:r>
          </w:p>
          <w:p w14:paraId="17A71280" w14:textId="08B3E383" w:rsidR="006F634D" w:rsidRPr="00235C1A" w:rsidRDefault="006F634D" w:rsidP="006F634D">
            <w:pPr>
              <w:spacing w:after="20"/>
              <w:rPr>
                <w:rFonts w:cs="Arial"/>
                <w:sz w:val="16"/>
                <w:szCs w:val="16"/>
              </w:rPr>
            </w:pPr>
            <w:hyperlink r:id="rId8" w:tgtFrame="_blank" w:history="1">
              <w:r w:rsidRPr="00235C1A">
                <w:rPr>
                  <w:rFonts w:cs="Arial"/>
                </w:rPr>
                <w:t>R2-2307170</w:t>
              </w:r>
            </w:hyperlink>
            <w:r w:rsidRPr="00235C1A">
              <w:rPr>
                <w:rFonts w:cs="Arial"/>
                <w:sz w:val="16"/>
                <w:szCs w:val="16"/>
              </w:rPr>
              <w:t>, </w:t>
            </w:r>
            <w:hyperlink r:id="rId9" w:tgtFrame="_blank" w:history="1">
              <w:r w:rsidRPr="00235C1A">
                <w:rPr>
                  <w:rFonts w:cs="Arial"/>
                </w:rPr>
                <w:t>R2-2307737</w:t>
              </w:r>
            </w:hyperlink>
          </w:p>
          <w:p w14:paraId="7F7D7B68" w14:textId="77777777" w:rsidR="006F634D" w:rsidRPr="00235C1A" w:rsidRDefault="006F634D" w:rsidP="006F634D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Capability filtering</w:t>
            </w:r>
          </w:p>
          <w:p w14:paraId="0BF44CDB" w14:textId="3F3E18FA" w:rsidR="006F634D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hyperlink r:id="rId10" w:tgtFrame="_blank" w:history="1">
              <w:r w:rsidRPr="00235C1A">
                <w:rPr>
                  <w:rFonts w:cs="Arial"/>
                </w:rPr>
                <w:t>R2-2308825</w:t>
              </w:r>
            </w:hyperlink>
            <w:r w:rsidRPr="00235C1A">
              <w:rPr>
                <w:rFonts w:cs="Arial"/>
                <w:sz w:val="16"/>
                <w:szCs w:val="16"/>
              </w:rPr>
              <w:t>, </w:t>
            </w:r>
            <w:hyperlink r:id="rId11" w:tgtFrame="_blank" w:history="1">
              <w:r w:rsidRPr="00235C1A">
                <w:rPr>
                  <w:rFonts w:cs="Arial"/>
                </w:rPr>
                <w:t>R2-2307485</w:t>
              </w:r>
            </w:hyperlink>
          </w:p>
          <w:p w14:paraId="1011513B" w14:textId="41AB06A4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NR NTN </w:t>
            </w:r>
            <w:proofErr w:type="spellStart"/>
            <w:r w:rsidRPr="00235C1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35C1A">
              <w:rPr>
                <w:rFonts w:cs="Arial"/>
                <w:sz w:val="16"/>
                <w:szCs w:val="16"/>
              </w:rPr>
              <w:t xml:space="preserve"> (Sergio, 9:30-10:30)</w:t>
            </w:r>
          </w:p>
          <w:p w14:paraId="0366095F" w14:textId="77777777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 w:rsidRPr="00235C1A">
              <w:rPr>
                <w:rFonts w:cs="Arial"/>
                <w:sz w:val="16"/>
                <w:szCs w:val="16"/>
              </w:rPr>
              <w:t>7.7.4.2 :</w:t>
            </w:r>
            <w:proofErr w:type="gramEnd"/>
            <w:r w:rsidRPr="00235C1A">
              <w:rPr>
                <w:rFonts w:cs="Arial"/>
                <w:sz w:val="16"/>
                <w:szCs w:val="16"/>
              </w:rPr>
              <w:t xml:space="preserve"> report of [109]</w:t>
            </w:r>
          </w:p>
          <w:p w14:paraId="4FA109DA" w14:textId="1581B3C8" w:rsidR="006F634D" w:rsidRPr="005C4666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6F634D">
              <w:rPr>
                <w:rFonts w:cs="Arial"/>
                <w:sz w:val="16"/>
                <w:szCs w:val="16"/>
              </w:rPr>
              <w:t>-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4F88D2F" w14:textId="02405848" w:rsidR="00270000" w:rsidRDefault="00270000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Kyeongin (0830 -)</w:t>
            </w:r>
          </w:p>
          <w:p w14:paraId="614D6F22" w14:textId="4ECC8E77" w:rsidR="00270000" w:rsidRDefault="00270000" w:rsidP="0027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Comebacks for Rel-16/17 V2X/SL (if needed)</w:t>
            </w:r>
          </w:p>
          <w:p w14:paraId="77C32B8F" w14:textId="00081228" w:rsidR="00270000" w:rsidRPr="00235C1A" w:rsidRDefault="00270000" w:rsidP="0027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 from 7.15.6 (if time allows)</w:t>
            </w:r>
          </w:p>
          <w:p w14:paraId="7BCA0D7A" w14:textId="77777777" w:rsidR="00270000" w:rsidRDefault="00270000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123BD06" w14:textId="4E4D051D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Nathan:</w:t>
            </w:r>
          </w:p>
          <w:p w14:paraId="06928875" w14:textId="0028B74A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CBs: [427] [428] [432]</w:t>
            </w:r>
          </w:p>
          <w:p w14:paraId="04B38056" w14:textId="66DA9631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Positioning CBs: [429] [430] [431]</w:t>
            </w:r>
          </w:p>
          <w:p w14:paraId="3A70571E" w14:textId="3DC145C2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Running CR CBs (quick)</w:t>
            </w:r>
          </w:p>
          <w:p w14:paraId="5EA3B355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6422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DE5DC4C" w14:textId="77777777" w:rsidR="00BB6422" w:rsidRPr="00917F50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917F50">
              <w:rPr>
                <w:rFonts w:cs="Arial"/>
                <w:sz w:val="16"/>
                <w:szCs w:val="16"/>
              </w:rPr>
              <w:t>Eswar</w:t>
            </w:r>
            <w:proofErr w:type="spellEnd"/>
            <w:r w:rsidRPr="00917F50">
              <w:rPr>
                <w:rFonts w:cs="Arial"/>
                <w:sz w:val="16"/>
                <w:szCs w:val="16"/>
              </w:rPr>
              <w:t xml:space="preserve"> CE-R18 (11:00 to 12:00)</w:t>
            </w:r>
          </w:p>
          <w:p w14:paraId="043B90BC" w14:textId="03E0F0F3" w:rsidR="00916A13" w:rsidRDefault="00916A13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RAN1 LSs (</w:t>
            </w:r>
            <w:r w:rsidRPr="001C1F43">
              <w:rPr>
                <w:rFonts w:cs="Arial"/>
                <w:sz w:val="16"/>
                <w:szCs w:val="16"/>
              </w:rPr>
              <w:t>R2-2309255</w:t>
            </w:r>
            <w:r>
              <w:rPr>
                <w:rFonts w:cs="Arial"/>
                <w:sz w:val="16"/>
                <w:szCs w:val="16"/>
              </w:rPr>
              <w:t>/6)</w:t>
            </w:r>
          </w:p>
          <w:p w14:paraId="76415055" w14:textId="3B81F909" w:rsidR="00BB6422" w:rsidRPr="00917F50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50">
              <w:rPr>
                <w:rFonts w:cs="Arial"/>
                <w:sz w:val="16"/>
                <w:szCs w:val="16"/>
              </w:rPr>
              <w:t>- Continue with proposals from Post 122 emails   801 and 802</w:t>
            </w:r>
          </w:p>
          <w:p w14:paraId="42B3CF7B" w14:textId="77777777" w:rsidR="00BB6422" w:rsidRPr="00917F50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50">
              <w:rPr>
                <w:rFonts w:cs="Arial"/>
                <w:sz w:val="16"/>
                <w:szCs w:val="16"/>
              </w:rPr>
              <w:t>-  At   meeting 801 proposals and finalise any urgent RAN1 LSs</w:t>
            </w:r>
          </w:p>
          <w:p w14:paraId="05F293A4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50">
              <w:rPr>
                <w:rFonts w:cs="Arial"/>
                <w:sz w:val="16"/>
                <w:szCs w:val="16"/>
              </w:rPr>
              <w:t>- other CP and UP proposals if time allows</w:t>
            </w:r>
          </w:p>
          <w:p w14:paraId="4A08269B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0F1AD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0C00">
              <w:rPr>
                <w:rFonts w:cs="Arial"/>
                <w:sz w:val="16"/>
                <w:szCs w:val="16"/>
              </w:rPr>
              <w:t>CB Johan (12:00 to 13:00)</w:t>
            </w:r>
          </w:p>
          <w:p w14:paraId="095C9493" w14:textId="338785F4" w:rsidR="00235C1A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3-08-25T11:1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CB, </w:t>
            </w:r>
          </w:p>
          <w:p w14:paraId="39944EBE" w14:textId="4468F3C5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Maintenance / R18 other, TEI18 if any. </w:t>
            </w:r>
          </w:p>
          <w:p w14:paraId="099DA126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[7.22] LP-WUS CB</w:t>
            </w:r>
          </w:p>
          <w:p w14:paraId="05159195" w14:textId="3777B91A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[7.4]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remaining CBs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83EA0" w14:textId="1CBFDB3B" w:rsidR="006F634D" w:rsidRDefault="006F634D" w:rsidP="006F63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B1C0D8" w14:textId="4F0CAFFC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color w:val="365F91" w:themeColor="accent1" w:themeShade="BF"/>
                <w:sz w:val="16"/>
                <w:szCs w:val="16"/>
                <w:lang w:val="fr-FR"/>
              </w:rPr>
              <w:t>I</w:t>
            </w:r>
            <w:proofErr w:type="spellStart"/>
            <w:r w:rsidRPr="00235C1A">
              <w:rPr>
                <w:rFonts w:cs="Arial"/>
                <w:sz w:val="16"/>
                <w:szCs w:val="16"/>
              </w:rPr>
              <w:t>oT</w:t>
            </w:r>
            <w:proofErr w:type="spellEnd"/>
            <w:r w:rsidRPr="00235C1A">
              <w:rPr>
                <w:rFonts w:cs="Arial"/>
                <w:sz w:val="16"/>
                <w:szCs w:val="16"/>
              </w:rPr>
              <w:t xml:space="preserve"> NTN </w:t>
            </w:r>
            <w:proofErr w:type="spellStart"/>
            <w:r w:rsidRPr="00235C1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35C1A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06401502" w14:textId="77777777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- 7.6.3.1: report of [Post122][112]</w:t>
            </w:r>
          </w:p>
          <w:p w14:paraId="6372AED6" w14:textId="77777777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- 7.6.3.2</w:t>
            </w:r>
          </w:p>
          <w:p w14:paraId="41AA4206" w14:textId="77777777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 w:rsidRPr="00235C1A">
              <w:rPr>
                <w:rFonts w:cs="Arial"/>
                <w:sz w:val="16"/>
                <w:szCs w:val="16"/>
              </w:rPr>
              <w:t>7.6.4 :</w:t>
            </w:r>
            <w:proofErr w:type="gramEnd"/>
            <w:r w:rsidRPr="00235C1A">
              <w:rPr>
                <w:rFonts w:cs="Arial"/>
                <w:sz w:val="16"/>
                <w:szCs w:val="16"/>
              </w:rPr>
              <w:t xml:space="preserve"> report of [Post122][113]</w:t>
            </w:r>
          </w:p>
          <w:p w14:paraId="3BB3CACE" w14:textId="77777777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 w:rsidRPr="00235C1A">
              <w:rPr>
                <w:rFonts w:cs="Arial"/>
                <w:sz w:val="16"/>
                <w:szCs w:val="16"/>
              </w:rPr>
              <w:t>7.6.2.2 :</w:t>
            </w:r>
            <w:proofErr w:type="gramEnd"/>
            <w:r w:rsidRPr="00235C1A">
              <w:rPr>
                <w:rFonts w:cs="Arial"/>
                <w:sz w:val="16"/>
                <w:szCs w:val="16"/>
              </w:rPr>
              <w:t xml:space="preserve"> report of [110]</w:t>
            </w:r>
          </w:p>
          <w:p w14:paraId="7B780684" w14:textId="77777777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 xml:space="preserve">NTN </w:t>
            </w:r>
            <w:proofErr w:type="spellStart"/>
            <w:r w:rsidRPr="00235C1A">
              <w:rPr>
                <w:rFonts w:cs="Arial"/>
                <w:sz w:val="16"/>
                <w:szCs w:val="16"/>
              </w:rPr>
              <w:t>Self evaluation</w:t>
            </w:r>
            <w:proofErr w:type="spellEnd"/>
            <w:r w:rsidRPr="00235C1A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7931626" w14:textId="469EF34F" w:rsidR="006F634D" w:rsidRPr="00235C1A" w:rsidRDefault="006F634D" w:rsidP="00235C1A">
            <w:pPr>
              <w:spacing w:after="20"/>
              <w:rPr>
                <w:rFonts w:cs="Arial"/>
                <w:sz w:val="16"/>
                <w:szCs w:val="16"/>
              </w:rPr>
            </w:pPr>
            <w:r w:rsidRPr="00235C1A">
              <w:rPr>
                <w:rFonts w:cs="Arial"/>
                <w:sz w:val="16"/>
                <w:szCs w:val="16"/>
              </w:rPr>
              <w:t>- 7.25.4: report of [102]</w:t>
            </w:r>
          </w:p>
          <w:p w14:paraId="277EAFD0" w14:textId="3460C334" w:rsidR="006F634D" w:rsidRPr="006761E5" w:rsidRDefault="006F634D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842" w14:textId="074A3317" w:rsidR="00BB6422" w:rsidRDefault="007025A8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4F253067" w14:textId="428A4DCB" w:rsidR="007025A8" w:rsidRDefault="007025A8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08:30 session</w:t>
            </w:r>
          </w:p>
          <w:p w14:paraId="18B15093" w14:textId="4496A5DD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6422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E386705" w14:textId="712A9F74" w:rsidR="00BB6422" w:rsidRDefault="00235C1A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Johan Johansson" w:date="2023-08-25T11:18:00Z"/>
                <w:rFonts w:cs="Arial"/>
                <w:sz w:val="16"/>
                <w:szCs w:val="16"/>
              </w:rPr>
            </w:pPr>
            <w:ins w:id="40" w:author="Johan Johansson" w:date="2023-08-25T11:17:00Z">
              <w:r>
                <w:rPr>
                  <w:rFonts w:cs="Arial"/>
                  <w:sz w:val="16"/>
                  <w:szCs w:val="16"/>
                </w:rPr>
                <w:t xml:space="preserve">ALL remaining </w:t>
              </w:r>
            </w:ins>
            <w:r w:rsidR="00BB6422" w:rsidRPr="006761E5">
              <w:rPr>
                <w:rFonts w:cs="Arial"/>
                <w:sz w:val="16"/>
                <w:szCs w:val="16"/>
              </w:rPr>
              <w:t xml:space="preserve">CB </w:t>
            </w:r>
            <w:ins w:id="41" w:author="Johan Johansson" w:date="2023-08-25T11:17:00Z">
              <w:r>
                <w:rPr>
                  <w:rFonts w:cs="Arial"/>
                  <w:sz w:val="16"/>
                  <w:szCs w:val="16"/>
                </w:rPr>
                <w:t xml:space="preserve">Main session </w:t>
              </w:r>
            </w:ins>
            <w:r w:rsidR="00BB6422">
              <w:rPr>
                <w:rFonts w:cs="Arial"/>
                <w:sz w:val="16"/>
                <w:szCs w:val="16"/>
              </w:rPr>
              <w:t>Johan</w:t>
            </w:r>
            <w:r w:rsidR="00BB6422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0B341FBA" w14:textId="445E59F2" w:rsidR="00235C1A" w:rsidRDefault="00235C1A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Johan Johansson" w:date="2023-08-25T11:18:00Z">
              <w:r>
                <w:rPr>
                  <w:rFonts w:cs="Arial"/>
                  <w:sz w:val="16"/>
                  <w:szCs w:val="16"/>
                </w:rPr>
                <w:t>[7</w:t>
              </w:r>
            </w:ins>
            <w:ins w:id="43" w:author="Johan Johansson" w:date="2023-08-25T11:19:00Z">
              <w:r>
                <w:rPr>
                  <w:rFonts w:cs="Arial"/>
                  <w:sz w:val="16"/>
                  <w:szCs w:val="16"/>
                </w:rPr>
                <w:t>.16] AIML endorsement TR</w:t>
              </w:r>
            </w:ins>
          </w:p>
          <w:p w14:paraId="33EBD0E4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[7.4] </w:t>
            </w:r>
            <w:proofErr w:type="spellStart"/>
            <w:r>
              <w:rPr>
                <w:rFonts w:cs="Arial"/>
                <w:sz w:val="16"/>
                <w:szCs w:val="16"/>
              </w:rPr>
              <w:t>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remaining CBs</w:t>
            </w:r>
          </w:p>
          <w:p w14:paraId="0D479180" w14:textId="248E089D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bookmarkStart w:id="44" w:name="OLE_LINK86"/>
            <w:bookmarkStart w:id="45" w:name="OLE_LINK87"/>
            <w:r>
              <w:rPr>
                <w:rFonts w:cs="Arial"/>
                <w:sz w:val="16"/>
                <w:szCs w:val="16"/>
              </w:rPr>
              <w:t xml:space="preserve">8] Reports </w:t>
            </w:r>
            <w:ins w:id="46" w:author="Johan Johansson" w:date="2023-08-25T11:17:00Z">
              <w:r w:rsidR="00235C1A">
                <w:rPr>
                  <w:rFonts w:cs="Arial"/>
                  <w:sz w:val="16"/>
                  <w:szCs w:val="16"/>
                </w:rPr>
                <w:t xml:space="preserve">+ CB </w:t>
              </w:r>
            </w:ins>
            <w:r>
              <w:rPr>
                <w:rFonts w:cs="Arial"/>
                <w:sz w:val="16"/>
                <w:szCs w:val="16"/>
              </w:rPr>
              <w:t>from parallel sessions</w:t>
            </w:r>
            <w:bookmarkEnd w:id="44"/>
            <w:bookmarkEnd w:id="45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981F" w14:textId="77777777" w:rsidR="00BB6422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Tero</w:t>
            </w:r>
          </w:p>
          <w:p w14:paraId="24C98EB7" w14:textId="77777777" w:rsidR="00BB6422" w:rsidRPr="00C17FC8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D7D2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4888F39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6422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78A8B3A8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[8] Reports </w:t>
            </w:r>
            <w:ins w:id="47" w:author="Johan Johansson" w:date="2023-08-25T11:17:00Z">
              <w:r w:rsidR="00235C1A">
                <w:rPr>
                  <w:rFonts w:cs="Arial"/>
                  <w:sz w:val="16"/>
                  <w:szCs w:val="16"/>
                </w:rPr>
                <w:t xml:space="preserve">+ CB </w:t>
              </w:r>
            </w:ins>
            <w:r>
              <w:rPr>
                <w:rFonts w:cs="Arial"/>
                <w:sz w:val="16"/>
                <w:szCs w:val="16"/>
              </w:rPr>
              <w:t>from parallel sessions 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BB6422" w:rsidRPr="006761E5" w:rsidRDefault="00BB6422" w:rsidP="00BB6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B517C8A" w14:textId="78F23F96" w:rsidR="006D5F63" w:rsidRPr="00187F53" w:rsidRDefault="006D5F63" w:rsidP="00DB583D">
      <w:pPr>
        <w:tabs>
          <w:tab w:val="left" w:pos="993"/>
          <w:tab w:val="left" w:pos="4678"/>
          <w:tab w:val="left" w:pos="6663"/>
          <w:tab w:val="left" w:pos="8789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0B87467" w14:textId="60D48CBE" w:rsidR="003E5758" w:rsidRDefault="003E5758" w:rsidP="00DB583D">
      <w:pPr>
        <w:tabs>
          <w:tab w:val="left" w:pos="993"/>
          <w:tab w:val="left" w:pos="4678"/>
          <w:tab w:val="left" w:pos="6663"/>
          <w:tab w:val="left" w:pos="8789"/>
        </w:tabs>
        <w:rPr>
          <w:rFonts w:eastAsia="Times New Roman"/>
        </w:rPr>
      </w:pPr>
      <w:r>
        <w:t>512</w:t>
      </w:r>
      <w:r>
        <w:tab/>
      </w:r>
      <w:proofErr w:type="gramStart"/>
      <w:r>
        <w:rPr>
          <w:rFonts w:eastAsia="Times New Roman"/>
        </w:rPr>
        <w:t>COT</w:t>
      </w:r>
      <w:proofErr w:type="gramEnd"/>
      <w:r>
        <w:rPr>
          <w:rFonts w:eastAsia="Times New Roman"/>
        </w:rPr>
        <w:t xml:space="preserve"> sharing for mode 1</w:t>
      </w:r>
      <w:r>
        <w:rPr>
          <w:rFonts w:eastAsia="Times New Roman"/>
        </w:rPr>
        <w:tab/>
        <w:t>Tue 10:30-11:30</w:t>
      </w:r>
      <w:r>
        <w:rPr>
          <w:rFonts w:eastAsia="Times New Roman"/>
        </w:rPr>
        <w:tab/>
        <w:t>RAN2 Brk1</w:t>
      </w:r>
      <w:r>
        <w:rPr>
          <w:rFonts w:eastAsia="Times New Roman"/>
        </w:rPr>
        <w:tab/>
        <w:t>Min Wang (Ericsson)</w:t>
      </w:r>
    </w:p>
    <w:p w14:paraId="26A49C23" w14:textId="6D35FB2E" w:rsidR="00D15284" w:rsidRDefault="00D15284" w:rsidP="00DB583D">
      <w:pPr>
        <w:tabs>
          <w:tab w:val="left" w:pos="993"/>
          <w:tab w:val="left" w:pos="4678"/>
          <w:tab w:val="left" w:pos="6663"/>
          <w:tab w:val="left" w:pos="8789"/>
        </w:tabs>
      </w:pPr>
      <w:r>
        <w:t>008</w:t>
      </w:r>
      <w:r>
        <w:tab/>
      </w:r>
      <w:r w:rsidRPr="00D15284">
        <w:t>Aggregated BW</w:t>
      </w:r>
      <w:r>
        <w:t xml:space="preserve"> - </w:t>
      </w:r>
      <w:r w:rsidRPr="00D15284">
        <w:t>backwards compatibility and related potential enhancements</w:t>
      </w:r>
    </w:p>
    <w:p w14:paraId="6339BD01" w14:textId="07B37541" w:rsidR="00D15284" w:rsidRPr="00074A16" w:rsidRDefault="00D15284" w:rsidP="00DB583D">
      <w:pPr>
        <w:tabs>
          <w:tab w:val="left" w:pos="993"/>
          <w:tab w:val="left" w:pos="4678"/>
          <w:tab w:val="left" w:pos="6663"/>
          <w:tab w:val="left" w:pos="8789"/>
        </w:tabs>
        <w:rPr>
          <w:rFonts w:eastAsia="Times New Roman" w:cs="Arial"/>
          <w:szCs w:val="22"/>
          <w:lang w:eastAsia="ja-JP"/>
        </w:rPr>
      </w:pPr>
      <w:r>
        <w:tab/>
      </w:r>
      <w:r>
        <w:tab/>
        <w:t>Tue 16:30-17:30</w:t>
      </w:r>
      <w:r>
        <w:tab/>
        <w:t>RAN2 Brk1</w:t>
      </w:r>
      <w:r>
        <w:tab/>
        <w:t>Masato Kitazoe (Qualcomm)</w:t>
      </w:r>
    </w:p>
    <w:p w14:paraId="0D693479" w14:textId="041D8344" w:rsidR="00983C5C" w:rsidRDefault="00983C5C" w:rsidP="00DB583D">
      <w:pPr>
        <w:tabs>
          <w:tab w:val="left" w:pos="993"/>
          <w:tab w:val="left" w:pos="4678"/>
          <w:tab w:val="left" w:pos="6663"/>
          <w:tab w:val="left" w:pos="8789"/>
        </w:tabs>
        <w:rPr>
          <w:rFonts w:eastAsia="Times New Roman"/>
        </w:rPr>
      </w:pPr>
      <w:r>
        <w:rPr>
          <w:rFonts w:eastAsia="Times New Roman"/>
        </w:rPr>
        <w:t>xxx</w:t>
      </w:r>
      <w:r>
        <w:rPr>
          <w:rFonts w:eastAsia="Times New Roman"/>
        </w:rPr>
        <w:tab/>
      </w:r>
      <w:r w:rsidRPr="00983C5C">
        <w:rPr>
          <w:rFonts w:eastAsia="Times New Roman"/>
        </w:rPr>
        <w:t>LP-WUS idle/inactive</w:t>
      </w:r>
      <w:r>
        <w:rPr>
          <w:rFonts w:eastAsia="Times New Roman"/>
        </w:rPr>
        <w:tab/>
        <w:t>Wed 16:30-17:30</w:t>
      </w:r>
      <w:r>
        <w:rPr>
          <w:rFonts w:eastAsia="Times New Roman"/>
        </w:rPr>
        <w:tab/>
        <w:t>RAN2 Brk1</w:t>
      </w:r>
      <w:r>
        <w:rPr>
          <w:rFonts w:eastAsia="Times New Roman"/>
        </w:rPr>
        <w:tab/>
      </w:r>
      <w:r w:rsidR="005D02FF">
        <w:rPr>
          <w:rFonts w:eastAsia="Times New Roman"/>
        </w:rPr>
        <w:t>L</w:t>
      </w:r>
      <w:r>
        <w:rPr>
          <w:rFonts w:eastAsia="Times New Roman"/>
        </w:rPr>
        <w:t>i</w:t>
      </w:r>
      <w:r w:rsidR="005D02FF">
        <w:rPr>
          <w:rFonts w:eastAsia="Times New Roman"/>
        </w:rPr>
        <w:t xml:space="preserve"> Chen</w:t>
      </w:r>
      <w:r>
        <w:rPr>
          <w:rFonts w:eastAsia="Times New Roman"/>
        </w:rPr>
        <w:t xml:space="preserve"> (vivo)</w:t>
      </w:r>
    </w:p>
    <w:p w14:paraId="2F24ACA9" w14:textId="2D00A93C" w:rsidR="00983C5C" w:rsidRDefault="00983C5C" w:rsidP="00DB583D">
      <w:pPr>
        <w:tabs>
          <w:tab w:val="left" w:pos="993"/>
          <w:tab w:val="left" w:pos="4678"/>
          <w:tab w:val="left" w:pos="6663"/>
          <w:tab w:val="left" w:pos="8789"/>
        </w:tabs>
      </w:pPr>
      <w:r>
        <w:rPr>
          <w:rFonts w:eastAsia="Times New Roman"/>
        </w:rPr>
        <w:t>015</w:t>
      </w:r>
      <w:r>
        <w:rPr>
          <w:rFonts w:eastAsia="Times New Roman"/>
        </w:rPr>
        <w:tab/>
      </w:r>
      <w:r>
        <w:t>RRC centric offline</w:t>
      </w:r>
      <w:r>
        <w:tab/>
        <w:t>Thu 14:30-16:30</w:t>
      </w:r>
      <w:r>
        <w:tab/>
        <w:t>RAN2 Brk1</w:t>
      </w:r>
      <w:r>
        <w:tab/>
        <w:t>Antonino Orsino (Ericsson)</w:t>
      </w:r>
    </w:p>
    <w:p w14:paraId="7F6BE872" w14:textId="23C70CB5" w:rsidR="00DB583D" w:rsidRDefault="00DB583D" w:rsidP="00DB583D">
      <w:pPr>
        <w:tabs>
          <w:tab w:val="left" w:pos="993"/>
          <w:tab w:val="left" w:pos="4678"/>
          <w:tab w:val="left" w:pos="6663"/>
          <w:tab w:val="left" w:pos="8789"/>
        </w:tabs>
      </w:pPr>
      <w:r>
        <w:t>102</w:t>
      </w:r>
      <w:r>
        <w:tab/>
      </w:r>
      <w:r w:rsidRPr="00DB583D">
        <w:t>CP/UP latency assumptions (Ericsson)</w:t>
      </w:r>
      <w:r>
        <w:tab/>
        <w:t>Thu 16:30-17:00</w:t>
      </w:r>
      <w:r>
        <w:tab/>
        <w:t>RAN2 Brk1</w:t>
      </w:r>
      <w:r>
        <w:tab/>
        <w:t>Ignacio Pascual</w:t>
      </w:r>
    </w:p>
    <w:p w14:paraId="6D185342" w14:textId="51A7641C" w:rsidR="006D5F63" w:rsidRPr="006761E5" w:rsidRDefault="007D5795" w:rsidP="007D5795">
      <w:pPr>
        <w:tabs>
          <w:tab w:val="left" w:pos="993"/>
          <w:tab w:val="left" w:pos="4678"/>
          <w:tab w:val="left" w:pos="6663"/>
          <w:tab w:val="left" w:pos="8789"/>
        </w:tabs>
      </w:pPr>
      <w:r>
        <w:t>110</w:t>
      </w:r>
      <w:r>
        <w:tab/>
      </w:r>
      <w:r w:rsidRPr="007D5795">
        <w:t>GNSS enhancements</w:t>
      </w:r>
      <w:r>
        <w:tab/>
        <w:t>Thu 17:00-18:00</w:t>
      </w:r>
      <w:r>
        <w:tab/>
        <w:t>RAN2 Brk1</w:t>
      </w:r>
      <w:r>
        <w:tab/>
        <w:t>Ting Lu (ZTE)</w:t>
      </w:r>
    </w:p>
    <w:sectPr w:rsidR="006D5F63" w:rsidRPr="006761E5" w:rsidSect="00B07D3F">
      <w:footerReference w:type="default" r:id="rId1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9CBBC" w14:textId="77777777" w:rsidR="00C82BBE" w:rsidRDefault="00C82BBE">
      <w:r>
        <w:separator/>
      </w:r>
    </w:p>
    <w:p w14:paraId="4669AE5C" w14:textId="77777777" w:rsidR="00C82BBE" w:rsidRDefault="00C82BBE"/>
  </w:endnote>
  <w:endnote w:type="continuationSeparator" w:id="0">
    <w:p w14:paraId="05EA6D99" w14:textId="77777777" w:rsidR="00C82BBE" w:rsidRDefault="00C82BBE">
      <w:r>
        <w:continuationSeparator/>
      </w:r>
    </w:p>
    <w:p w14:paraId="0D7B2FA5" w14:textId="77777777" w:rsidR="00C82BBE" w:rsidRDefault="00C82BBE"/>
  </w:endnote>
  <w:endnote w:type="continuationNotice" w:id="1">
    <w:p w14:paraId="2167B6DA" w14:textId="77777777" w:rsidR="00C82BBE" w:rsidRDefault="00C82BB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F679" w14:textId="3EE775BA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634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F634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DAEDA" w14:textId="77777777" w:rsidR="00C82BBE" w:rsidRDefault="00C82BBE">
      <w:r>
        <w:separator/>
      </w:r>
    </w:p>
    <w:p w14:paraId="0F19BC9C" w14:textId="77777777" w:rsidR="00C82BBE" w:rsidRDefault="00C82BBE"/>
  </w:footnote>
  <w:footnote w:type="continuationSeparator" w:id="0">
    <w:p w14:paraId="749BBBA4" w14:textId="77777777" w:rsidR="00C82BBE" w:rsidRDefault="00C82BBE">
      <w:r>
        <w:continuationSeparator/>
      </w:r>
    </w:p>
    <w:p w14:paraId="157A7F09" w14:textId="77777777" w:rsidR="00C82BBE" w:rsidRDefault="00C82BBE"/>
  </w:footnote>
  <w:footnote w:type="continuationNotice" w:id="1">
    <w:p w14:paraId="170D153F" w14:textId="77777777" w:rsidR="00C82BBE" w:rsidRDefault="00C82BB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05pt;height:25.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61B49"/>
    <w:multiLevelType w:val="hybridMultilevel"/>
    <w:tmpl w:val="768AF3EC"/>
    <w:lvl w:ilvl="0" w:tplc="4CD890D4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3B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33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00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5E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19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1A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1FD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599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7F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00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73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950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B0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C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8F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DD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1F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4D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6C5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A8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00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DC2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7D3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95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94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8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13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59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1E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7F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1F20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22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3C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BBE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C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57D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B4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3D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B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9A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8F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4E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D9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8F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6723-2F69-4EBA-B8CC-A369DC86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2023-08-25T09:20:00Z</dcterms:created>
  <dcterms:modified xsi:type="dcterms:W3CDTF">2023-08-25T09:20:00Z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