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B6D6" w14:textId="77777777" w:rsidR="003E687B" w:rsidRDefault="003E687B">
      <w:pPr>
        <w:pStyle w:val="Header"/>
        <w:rPr>
          <w:lang w:eastAsia="zh-CN"/>
        </w:rPr>
      </w:pPr>
    </w:p>
    <w:p w14:paraId="0B520769" w14:textId="33A4F03E" w:rsidR="003E687B" w:rsidRDefault="00487119">
      <w:pPr>
        <w:pStyle w:val="Header"/>
      </w:pPr>
      <w:r>
        <w:t>3GPP TSG-RAN WG2 Meeting #</w:t>
      </w:r>
      <w:r w:rsidR="00696B1E">
        <w:t>122</w:t>
      </w:r>
      <w:r>
        <w:tab/>
      </w:r>
      <w:r w:rsidR="00F02429" w:rsidRPr="00F02429">
        <w:rPr>
          <w:highlight w:val="yellow"/>
        </w:rPr>
        <w:t xml:space="preserve">DRAFT_ </w:t>
      </w:r>
      <w:r w:rsidR="00F02429" w:rsidRPr="00E661F0">
        <w:rPr>
          <w:highlight w:val="yellow"/>
        </w:rPr>
        <w:t>R2-2306547</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1321D239" w:rsidR="003E687B" w:rsidRDefault="00487119">
      <w:pPr>
        <w:pStyle w:val="Header"/>
      </w:pPr>
      <w:r>
        <w:t xml:space="preserve">Source: </w:t>
      </w:r>
      <w:r>
        <w:tab/>
      </w:r>
      <w:r w:rsidR="005F4416" w:rsidRPr="005F4416">
        <w:t>Session chair (Huawei)</w:t>
      </w:r>
    </w:p>
    <w:p w14:paraId="1510AEA5" w14:textId="063479A3" w:rsidR="003E687B" w:rsidRDefault="00487119">
      <w:pPr>
        <w:pStyle w:val="Header"/>
      </w:pPr>
      <w:r>
        <w:t>Title:</w:t>
      </w:r>
      <w:r>
        <w:tab/>
      </w:r>
      <w:r w:rsidR="00F02429" w:rsidRPr="00F02429">
        <w:t>Report from MBS breakout session</w:t>
      </w:r>
    </w:p>
    <w:p w14:paraId="3E9FE0D5" w14:textId="3A29902B" w:rsidR="00631E4B" w:rsidRDefault="00631E4B" w:rsidP="00631E4B">
      <w:pPr>
        <w:pStyle w:val="Header"/>
      </w:pPr>
      <w:r>
        <w:t>Agenda Item:</w:t>
      </w:r>
      <w:r>
        <w:tab/>
      </w:r>
      <w:r w:rsidR="00226AE1">
        <w:t>8</w:t>
      </w:r>
      <w:r w:rsidRPr="0097633B">
        <w:t>.7</w:t>
      </w:r>
    </w:p>
    <w:p w14:paraId="3C08ABA9" w14:textId="77777777" w:rsidR="003E687B" w:rsidRDefault="00487119">
      <w:pPr>
        <w:pStyle w:val="Comments"/>
      </w:pPr>
      <w:r>
        <w:t xml:space="preserve"> </w:t>
      </w:r>
    </w:p>
    <w:p w14:paraId="58015736" w14:textId="77777777" w:rsidR="00631E4B" w:rsidRDefault="00631E4B" w:rsidP="00631E4B">
      <w:pPr>
        <w:pStyle w:val="Heading1"/>
      </w:pPr>
      <w:r>
        <w:t>Email discussions</w:t>
      </w:r>
    </w:p>
    <w:p w14:paraId="467BA03D" w14:textId="77777777" w:rsidR="00631E4B" w:rsidRDefault="00631E4B" w:rsidP="00631E4B">
      <w:pPr>
        <w:pStyle w:val="Doc-text2"/>
        <w:ind w:left="0" w:firstLine="0"/>
        <w:rPr>
          <w:noProof/>
        </w:rPr>
      </w:pPr>
    </w:p>
    <w:p w14:paraId="0FBF1409" w14:textId="77777777" w:rsidR="00631E4B" w:rsidRPr="00F55F25" w:rsidRDefault="00631E4B" w:rsidP="00631E4B">
      <w:pPr>
        <w:pStyle w:val="Doc-text2"/>
        <w:ind w:left="0" w:firstLine="0"/>
      </w:pPr>
      <w:r>
        <w:t>Kicked-off together with a meeting start:</w:t>
      </w:r>
    </w:p>
    <w:p w14:paraId="307068E0" w14:textId="77777777" w:rsidR="00631E4B" w:rsidRDefault="00631E4B" w:rsidP="00631E4B">
      <w:pPr>
        <w:pStyle w:val="Doc-text2"/>
        <w:ind w:left="0" w:firstLine="0"/>
        <w:rPr>
          <w:noProof/>
          <w:lang w:val="en-US"/>
        </w:rPr>
      </w:pPr>
    </w:p>
    <w:p w14:paraId="6374176A" w14:textId="09C2A6CE" w:rsidR="00631E4B" w:rsidRDefault="00631E4B" w:rsidP="00631E4B">
      <w:pPr>
        <w:pStyle w:val="EmailDiscussion"/>
        <w:rPr>
          <w:rFonts w:eastAsia="Times New Roman"/>
          <w:szCs w:val="20"/>
        </w:rPr>
      </w:pPr>
      <w:bookmarkStart w:id="0" w:name="_Hlk72399262"/>
      <w:r w:rsidRPr="000428D3">
        <w:t>[AT</w:t>
      </w:r>
      <w:proofErr w:type="gramStart"/>
      <w:r w:rsidR="00557B21">
        <w:t>122</w:t>
      </w:r>
      <w:r w:rsidRPr="000428D3">
        <w:t>][</w:t>
      </w:r>
      <w:proofErr w:type="gramEnd"/>
      <w:r w:rsidRPr="000428D3">
        <w:t>6</w:t>
      </w:r>
      <w:r>
        <w:t>00</w:t>
      </w:r>
      <w:r w:rsidRPr="000428D3">
        <w:t>] Organizational - MBS session</w:t>
      </w:r>
    </w:p>
    <w:bookmarkEnd w:id="0"/>
    <w:p w14:paraId="77B326A1" w14:textId="77777777" w:rsidR="00631E4B" w:rsidRDefault="00631E4B" w:rsidP="00631E4B">
      <w:pPr>
        <w:pStyle w:val="EmailDiscussion2"/>
        <w:ind w:left="1619" w:firstLine="0"/>
      </w:pPr>
      <w:r>
        <w:t xml:space="preserve">Scope:  </w:t>
      </w:r>
    </w:p>
    <w:p w14:paraId="2EDDE89F" w14:textId="77777777" w:rsidR="00631E4B" w:rsidRDefault="00631E4B" w:rsidP="00631E4B">
      <w:pPr>
        <w:pStyle w:val="EmailDiscussion2"/>
        <w:numPr>
          <w:ilvl w:val="2"/>
          <w:numId w:val="5"/>
        </w:numPr>
        <w:tabs>
          <w:tab w:val="clear" w:pos="2160"/>
        </w:tabs>
      </w:pPr>
      <w:r>
        <w:t>Share plans and list of ongoing email discussions for MBS sessions</w:t>
      </w:r>
    </w:p>
    <w:p w14:paraId="1231F89A" w14:textId="21E52534" w:rsidR="00631E4B" w:rsidRDefault="00631E4B" w:rsidP="00631E4B">
      <w:pPr>
        <w:pStyle w:val="EmailDiscussion2"/>
        <w:numPr>
          <w:ilvl w:val="2"/>
          <w:numId w:val="5"/>
        </w:numPr>
        <w:tabs>
          <w:tab w:val="clear" w:pos="2160"/>
        </w:tabs>
      </w:pPr>
      <w:r>
        <w:t xml:space="preserve">Share meeting notes and agreements for review and endorsement </w:t>
      </w:r>
    </w:p>
    <w:p w14:paraId="6ED1010C" w14:textId="1ED1C23E" w:rsidR="00F7731B" w:rsidRDefault="00F7731B" w:rsidP="00631E4B">
      <w:pPr>
        <w:pStyle w:val="EmailDiscussion2"/>
        <w:numPr>
          <w:ilvl w:val="2"/>
          <w:numId w:val="5"/>
        </w:numPr>
        <w:tabs>
          <w:tab w:val="clear" w:pos="2160"/>
        </w:tabs>
      </w:pPr>
      <w:r>
        <w:t>Flag IPA CRs</w:t>
      </w:r>
      <w:r w:rsidR="006813A3">
        <w:t xml:space="preserve"> from the previous meeting</w:t>
      </w:r>
    </w:p>
    <w:p w14:paraId="221AE172" w14:textId="42BE4B1D" w:rsidR="00631E4B" w:rsidRDefault="00631E4B" w:rsidP="008F5F90">
      <w:pPr>
        <w:pStyle w:val="EmailDiscussion2"/>
        <w:tabs>
          <w:tab w:val="clear" w:pos="1622"/>
        </w:tabs>
        <w:ind w:left="0" w:firstLine="0"/>
      </w:pPr>
    </w:p>
    <w:p w14:paraId="19547978" w14:textId="58C4B394" w:rsidR="008F5F90" w:rsidRDefault="008F5F90" w:rsidP="008F5F90">
      <w:pPr>
        <w:pStyle w:val="EmailDiscussion2"/>
        <w:tabs>
          <w:tab w:val="clear" w:pos="1622"/>
        </w:tabs>
        <w:ind w:left="0" w:firstLine="0"/>
      </w:pPr>
    </w:p>
    <w:p w14:paraId="020F29C2" w14:textId="26F867AC" w:rsidR="00BD77AE" w:rsidRPr="00F55F25" w:rsidRDefault="00BD77AE" w:rsidP="00BD77AE">
      <w:pPr>
        <w:pStyle w:val="Doc-text2"/>
        <w:ind w:left="0" w:firstLine="0"/>
      </w:pPr>
      <w:r>
        <w:t>Kicked-off after online session on Tuesday:</w:t>
      </w:r>
    </w:p>
    <w:p w14:paraId="377CCDB8" w14:textId="12AE1079" w:rsidR="008F5F90" w:rsidRDefault="008F5F90" w:rsidP="008F5F90">
      <w:pPr>
        <w:pStyle w:val="EmailDiscussion"/>
        <w:rPr>
          <w:rFonts w:eastAsia="Times New Roman"/>
          <w:szCs w:val="20"/>
        </w:rPr>
      </w:pPr>
      <w:bookmarkStart w:id="1" w:name="_Hlk135902815"/>
      <w:r w:rsidRPr="000428D3">
        <w:t>[AT</w:t>
      </w:r>
      <w:proofErr w:type="gramStart"/>
      <w:r>
        <w:t>122</w:t>
      </w:r>
      <w:r w:rsidRPr="000428D3">
        <w:t>][</w:t>
      </w:r>
      <w:proofErr w:type="gramEnd"/>
      <w:r w:rsidRPr="000428D3">
        <w:t>6</w:t>
      </w:r>
      <w:r>
        <w:t>01</w:t>
      </w:r>
      <w:r w:rsidRPr="000428D3">
        <w:t xml:space="preserve">] </w:t>
      </w:r>
      <w:r>
        <w:t>Revised IPA CRs</w:t>
      </w:r>
    </w:p>
    <w:p w14:paraId="79092A4D" w14:textId="70A74A1A" w:rsidR="008F5F90" w:rsidRDefault="008F5F90" w:rsidP="00BD77AE">
      <w:pPr>
        <w:pStyle w:val="EmailDiscussion2"/>
        <w:ind w:left="1619" w:firstLine="0"/>
      </w:pPr>
      <w:r>
        <w:t xml:space="preserve">Scope:  </w:t>
      </w:r>
      <w:r w:rsidR="00BD77AE">
        <w:t>For CRs proponents to s</w:t>
      </w:r>
      <w:r>
        <w:t xml:space="preserve">hare </w:t>
      </w:r>
      <w:r w:rsidR="00BD77AE">
        <w:t>and review updated IPA CRs as per the offline and online comments</w:t>
      </w:r>
    </w:p>
    <w:p w14:paraId="21ADA505" w14:textId="09DA167E" w:rsidR="00BD77AE" w:rsidRDefault="00BD77AE" w:rsidP="00BD77AE">
      <w:pPr>
        <w:pStyle w:val="EmailDiscussion2"/>
        <w:ind w:left="1619" w:firstLine="0"/>
      </w:pPr>
      <w:r>
        <w:t>Outcome: Revised IPA CRs</w:t>
      </w:r>
    </w:p>
    <w:p w14:paraId="0E9D9A85" w14:textId="75BC777C" w:rsidR="00BD77AE" w:rsidRDefault="00BD77AE" w:rsidP="00BD77AE">
      <w:pPr>
        <w:pStyle w:val="EmailDiscussion2"/>
        <w:ind w:left="1619" w:firstLine="0"/>
      </w:pPr>
      <w:r>
        <w:t>Deadline: Final versions of the revised CRs uploaded until Thursday 19:00</w:t>
      </w:r>
    </w:p>
    <w:p w14:paraId="2B1768DF" w14:textId="3C1EFCAB" w:rsidR="00253856" w:rsidRDefault="00253856" w:rsidP="008F5F90">
      <w:pPr>
        <w:pStyle w:val="EmailDiscussion2"/>
        <w:tabs>
          <w:tab w:val="clear" w:pos="1622"/>
        </w:tabs>
        <w:ind w:left="0" w:firstLine="0"/>
        <w:rPr>
          <w:ins w:id="2" w:author="Dawid Koziol" w:date="2023-05-23T17:52:00Z"/>
        </w:rPr>
      </w:pPr>
    </w:p>
    <w:p w14:paraId="0BCFF4CE" w14:textId="2E960152" w:rsidR="00253856" w:rsidRDefault="00253856" w:rsidP="00253856">
      <w:pPr>
        <w:pStyle w:val="EmailDiscussion"/>
        <w:rPr>
          <w:ins w:id="3" w:author="Dawid Koziol" w:date="2023-05-23T17:52:00Z"/>
        </w:rPr>
      </w:pPr>
      <w:ins w:id="4" w:author="Dawid Koziol" w:date="2023-05-23T17:52:00Z">
        <w:r>
          <w:t>[AT</w:t>
        </w:r>
        <w:proofErr w:type="gramStart"/>
        <w:r>
          <w:t>122][</w:t>
        </w:r>
        <w:proofErr w:type="gramEnd"/>
        <w:r>
          <w:t>6</w:t>
        </w:r>
      </w:ins>
      <w:ins w:id="5" w:author="Dawid Koziol" w:date="2023-05-23T17:53:00Z">
        <w:r>
          <w:t>02</w:t>
        </w:r>
      </w:ins>
      <w:ins w:id="6" w:author="Dawid Koziol" w:date="2023-05-23T17:52:00Z">
        <w:r>
          <w:t>]</w:t>
        </w:r>
      </w:ins>
      <w:ins w:id="7" w:author="Dawid Koziol" w:date="2023-05-23T17:53:00Z">
        <w:r>
          <w:t xml:space="preserve">[MBS] CR for PLMN/SNPN list for </w:t>
        </w:r>
        <w:proofErr w:type="spellStart"/>
        <w:r>
          <w:t>SCell</w:t>
        </w:r>
        <w:proofErr w:type="spellEnd"/>
        <w:r>
          <w:t xml:space="preserve"> (CATT)</w:t>
        </w:r>
      </w:ins>
    </w:p>
    <w:p w14:paraId="37B2494E" w14:textId="7FB4D1D8" w:rsidR="00253856" w:rsidRDefault="00253856" w:rsidP="00253856">
      <w:pPr>
        <w:pStyle w:val="EmailDiscussion2"/>
        <w:ind w:left="1619" w:firstLine="0"/>
        <w:rPr>
          <w:ins w:id="8" w:author="Dawid Koziol" w:date="2023-05-23T17:54:00Z"/>
        </w:rPr>
      </w:pPr>
      <w:ins w:id="9" w:author="Dawid Koziol" w:date="2023-05-23T17:54:00Z">
        <w:r>
          <w:t>Scope:  Prepare CR according to online agreements and discussion</w:t>
        </w:r>
      </w:ins>
    </w:p>
    <w:p w14:paraId="4DB30369" w14:textId="1D67F676" w:rsidR="00253856" w:rsidRDefault="00253856" w:rsidP="00253856">
      <w:pPr>
        <w:pStyle w:val="EmailDiscussion2"/>
        <w:ind w:left="1619" w:firstLine="0"/>
        <w:rPr>
          <w:ins w:id="10" w:author="Dawid Koziol" w:date="2023-05-23T17:54:00Z"/>
        </w:rPr>
      </w:pPr>
      <w:ins w:id="11" w:author="Dawid Koziol" w:date="2023-05-23T17:54:00Z">
        <w:r>
          <w:t>Outcome: Agreeable CR</w:t>
        </w:r>
      </w:ins>
    </w:p>
    <w:p w14:paraId="6796B752" w14:textId="7E8B36DD" w:rsidR="00253856" w:rsidRDefault="00253856" w:rsidP="00253856">
      <w:pPr>
        <w:pStyle w:val="EmailDiscussion2"/>
        <w:ind w:left="1619" w:firstLine="0"/>
        <w:rPr>
          <w:ins w:id="12" w:author="Dawid Koziol" w:date="2023-05-23T17:54:00Z"/>
        </w:rPr>
      </w:pPr>
      <w:ins w:id="13" w:author="Dawid Koziol" w:date="2023-05-23T17:54:00Z">
        <w:r>
          <w:t>Deadline: CR uploaded until Thursday 19:00</w:t>
        </w:r>
      </w:ins>
    </w:p>
    <w:p w14:paraId="62AF64EC" w14:textId="44751A9D" w:rsidR="00253856" w:rsidRDefault="00253856" w:rsidP="00253856">
      <w:pPr>
        <w:pStyle w:val="EmailDiscussion2"/>
        <w:ind w:left="0" w:firstLine="0"/>
      </w:pPr>
    </w:p>
    <w:p w14:paraId="626FC00D" w14:textId="77777777" w:rsidR="00A11D88" w:rsidRDefault="00A11D88" w:rsidP="00A11D88">
      <w:pPr>
        <w:pStyle w:val="EmailDiscussion"/>
        <w:rPr>
          <w:ins w:id="14" w:author="Dawid Koziol" w:date="2023-05-25T09:16:00Z"/>
        </w:rPr>
      </w:pPr>
      <w:ins w:id="15" w:author="Dawid Koziol" w:date="2023-05-25T09:16:00Z">
        <w:r>
          <w:t>[AT</w:t>
        </w:r>
        <w:proofErr w:type="gramStart"/>
        <w:r>
          <w:t>122][</w:t>
        </w:r>
        <w:proofErr w:type="gramEnd"/>
        <w:r>
          <w:t>603][MBS] Session deactivation for MC in INACTIVE (Apple)</w:t>
        </w:r>
      </w:ins>
    </w:p>
    <w:p w14:paraId="7427A30A" w14:textId="77777777" w:rsidR="00A11D88" w:rsidRDefault="00A11D88" w:rsidP="00A11D88">
      <w:pPr>
        <w:pStyle w:val="EmailDiscussion2"/>
        <w:ind w:left="1619" w:firstLine="0"/>
        <w:rPr>
          <w:ins w:id="16" w:author="Dawid Koziol" w:date="2023-05-25T09:16:00Z"/>
        </w:rPr>
      </w:pPr>
      <w:ins w:id="17" w:author="Dawid Koziol" w:date="2023-05-25T09:16:00Z">
        <w:r>
          <w:t xml:space="preserve">Scope: </w:t>
        </w:r>
      </w:ins>
    </w:p>
    <w:p w14:paraId="2FA69B30" w14:textId="77777777" w:rsidR="00A11D88" w:rsidRDefault="00A11D88" w:rsidP="00A11D88">
      <w:pPr>
        <w:pStyle w:val="EmailDiscussion2"/>
        <w:ind w:left="2160" w:firstLine="0"/>
        <w:rPr>
          <w:ins w:id="18" w:author="Dawid Koziol" w:date="2023-05-25T09:16:00Z"/>
        </w:rPr>
      </w:pPr>
      <w:ins w:id="19" w:author="Dawid Koziol" w:date="2023-05-25T09:16:00Z">
        <w:r>
          <w:t>- Gather/summarize pros and cons of MCCH and Paging solutions</w:t>
        </w:r>
      </w:ins>
    </w:p>
    <w:p w14:paraId="259C5149" w14:textId="77777777" w:rsidR="00A11D88" w:rsidRDefault="00A11D88" w:rsidP="00A11D88">
      <w:pPr>
        <w:pStyle w:val="EmailDiscussion2"/>
        <w:ind w:left="2160" w:firstLine="0"/>
        <w:rPr>
          <w:ins w:id="20" w:author="Dawid Koziol" w:date="2023-05-25T09:16:00Z"/>
        </w:rPr>
      </w:pPr>
      <w:ins w:id="21" w:author="Dawid Koziol" w:date="2023-05-25T09:16:00Z">
        <w:r>
          <w:t xml:space="preserve">- Understand whether there are major issues with the current working assumption </w:t>
        </w:r>
      </w:ins>
    </w:p>
    <w:p w14:paraId="78E736FB" w14:textId="77777777" w:rsidR="00A11D88" w:rsidRDefault="00A11D88" w:rsidP="00A11D88">
      <w:pPr>
        <w:pStyle w:val="EmailDiscussion2"/>
        <w:ind w:left="1619" w:firstLine="0"/>
        <w:rPr>
          <w:ins w:id="22" w:author="Dawid Koziol" w:date="2023-05-25T09:16:00Z"/>
        </w:rPr>
      </w:pPr>
      <w:ins w:id="23" w:author="Dawid Koziol" w:date="2023-05-25T09:16:00Z">
        <w:r>
          <w:t xml:space="preserve">Outcome: Report in </w:t>
        </w:r>
        <w:r w:rsidRPr="00E661F0">
          <w:rPr>
            <w:highlight w:val="yellow"/>
          </w:rPr>
          <w:t>R2-2306590</w:t>
        </w:r>
      </w:ins>
    </w:p>
    <w:p w14:paraId="593536BD" w14:textId="77777777" w:rsidR="00A11D88" w:rsidRDefault="00A11D88" w:rsidP="00A11D88">
      <w:pPr>
        <w:pStyle w:val="EmailDiscussion2"/>
        <w:ind w:left="1619" w:firstLine="0"/>
        <w:rPr>
          <w:ins w:id="24" w:author="Dawid Koziol" w:date="2023-05-25T09:16:00Z"/>
        </w:rPr>
      </w:pPr>
      <w:ins w:id="25" w:author="Dawid Koziol" w:date="2023-05-25T09:16:00Z">
        <w:r>
          <w:t xml:space="preserve">Deadline: Report available for CB session on Friday </w:t>
        </w:r>
      </w:ins>
    </w:p>
    <w:p w14:paraId="5B8AC755" w14:textId="02EDD163" w:rsidR="00B657CE" w:rsidRDefault="00B657CE" w:rsidP="00253856">
      <w:pPr>
        <w:pStyle w:val="EmailDiscussion2"/>
        <w:ind w:left="0" w:firstLine="0"/>
        <w:rPr>
          <w:ins w:id="26" w:author="Dawid Koziol" w:date="2023-05-25T09:16:00Z"/>
        </w:rPr>
      </w:pPr>
    </w:p>
    <w:p w14:paraId="14975308" w14:textId="6922235F" w:rsidR="002F17DC" w:rsidRDefault="002F17DC" w:rsidP="002F17DC">
      <w:pPr>
        <w:pStyle w:val="EmailDiscussion"/>
        <w:rPr>
          <w:ins w:id="27" w:author="Dawid Koziol" w:date="2023-05-25T09:17:00Z"/>
        </w:rPr>
      </w:pPr>
      <w:ins w:id="28" w:author="Dawid Koziol" w:date="2023-05-25T09:17:00Z">
        <w:r>
          <w:t>[AT</w:t>
        </w:r>
        <w:proofErr w:type="gramStart"/>
        <w:r>
          <w:t>122][</w:t>
        </w:r>
        <w:proofErr w:type="gramEnd"/>
        <w:r>
          <w:t xml:space="preserve">604][MBS] </w:t>
        </w:r>
      </w:ins>
      <w:ins w:id="29" w:author="Dawid Koziol" w:date="2023-05-25T09:21:00Z">
        <w:r w:rsidRPr="002F17DC">
          <w:t xml:space="preserve">PTM retransmission reception by UEs without HARQ feedback </w:t>
        </w:r>
      </w:ins>
      <w:ins w:id="30" w:author="Dawid Koziol" w:date="2023-05-25T09:17:00Z">
        <w:r>
          <w:t>(Nokia)</w:t>
        </w:r>
      </w:ins>
    </w:p>
    <w:p w14:paraId="0C59231D" w14:textId="5F4B89D9" w:rsidR="002F17DC" w:rsidRDefault="002F17DC" w:rsidP="002F17DC">
      <w:pPr>
        <w:pStyle w:val="EmailDiscussion2"/>
        <w:ind w:left="1619" w:firstLine="0"/>
        <w:rPr>
          <w:ins w:id="31" w:author="Dawid Koziol" w:date="2023-05-25T09:17:00Z"/>
        </w:rPr>
      </w:pPr>
      <w:ins w:id="32" w:author="Dawid Koziol" w:date="2023-05-25T09:17:00Z">
        <w:r>
          <w:t xml:space="preserve">Scope: </w:t>
        </w:r>
      </w:ins>
      <w:ins w:id="33" w:author="Dawid Koziol" w:date="2023-05-25T09:21:00Z">
        <w:r w:rsidRPr="002F17DC">
          <w:t>discuss P2-P5</w:t>
        </w:r>
      </w:ins>
      <w:ins w:id="34" w:author="Dawid Koziol" w:date="2023-05-25T09:22:00Z">
        <w:r>
          <w:t xml:space="preserve"> of </w:t>
        </w:r>
      </w:ins>
      <w:ins w:id="35" w:author="Dawid Koziol" w:date="2023-05-26T09:09:00Z">
        <w:r w:rsidR="00A123C4">
          <w:fldChar w:fldCharType="begin"/>
        </w:r>
        <w:r w:rsidR="00A123C4">
          <w:instrText xml:space="preserve"> HYPERLINK "C:\\Users\\Dwx974486\\Documents\\3GPP\\Extracts\\R2-2306392 Draft Tdoc for multicast DRX with HARQ feedback disabled.docx" \o "C:\Users\Dwx974486\Documents\3GPP\Extracts\R2-2306392 Draft Tdoc for multicast DRX with HARQ feedback disabled.docx" </w:instrText>
        </w:r>
        <w:r w:rsidR="00A123C4">
          <w:fldChar w:fldCharType="separate"/>
        </w:r>
        <w:r w:rsidRPr="00A123C4">
          <w:rPr>
            <w:rStyle w:val="Hyperlink"/>
          </w:rPr>
          <w:t>R2-2306392</w:t>
        </w:r>
        <w:r w:rsidR="00A123C4">
          <w:fldChar w:fldCharType="end"/>
        </w:r>
      </w:ins>
      <w:ins w:id="36" w:author="Dawid Koziol" w:date="2023-05-25T09:21:00Z">
        <w:r w:rsidRPr="002F17DC">
          <w:t>, i.e. check whether they are acceptable to R2, what changes are needed to support this (prepare draft CR), do we need a capability etc.</w:t>
        </w:r>
      </w:ins>
    </w:p>
    <w:p w14:paraId="2E83A667" w14:textId="77777777" w:rsidR="00732D38" w:rsidRDefault="00732D38" w:rsidP="00732D38">
      <w:pPr>
        <w:pStyle w:val="EmailDiscussion2"/>
        <w:ind w:left="1619" w:firstLine="0"/>
        <w:rPr>
          <w:ins w:id="37" w:author="Dawid Koziol" w:date="2023-05-25T10:28:00Z"/>
          <w:rFonts w:eastAsiaTheme="minorHAnsi"/>
          <w:szCs w:val="20"/>
        </w:rPr>
      </w:pPr>
      <w:ins w:id="38" w:author="Dawid Koziol" w:date="2023-05-25T10:28:00Z">
        <w:r>
          <w:t>Outcome: CR if agreeable</w:t>
        </w:r>
      </w:ins>
    </w:p>
    <w:p w14:paraId="0B93885A" w14:textId="77777777" w:rsidR="00732D38" w:rsidRDefault="00732D38" w:rsidP="00732D38">
      <w:pPr>
        <w:pStyle w:val="EmailDiscussion2"/>
        <w:ind w:left="1619" w:firstLine="0"/>
        <w:rPr>
          <w:ins w:id="39" w:author="Dawid Koziol" w:date="2023-05-25T10:28:00Z"/>
        </w:rPr>
      </w:pPr>
      <w:ins w:id="40" w:author="Dawid Koziol" w:date="2023-05-25T10:28:00Z">
        <w:r>
          <w:t xml:space="preserve">Deadline: CR available for CB session on Friday </w:t>
        </w:r>
      </w:ins>
    </w:p>
    <w:p w14:paraId="7886765D" w14:textId="77777777" w:rsidR="002F17DC" w:rsidRDefault="002F17DC" w:rsidP="00253856">
      <w:pPr>
        <w:pStyle w:val="EmailDiscussion2"/>
        <w:ind w:left="0" w:firstLine="0"/>
        <w:rPr>
          <w:ins w:id="41" w:author="Dawid Koziol" w:date="2023-05-23T17:52:00Z"/>
        </w:rPr>
      </w:pPr>
    </w:p>
    <w:p w14:paraId="6A4D76BD" w14:textId="75CC22C9" w:rsidR="001F472A" w:rsidRDefault="001F472A" w:rsidP="001F472A">
      <w:pPr>
        <w:pStyle w:val="EmailDiscussion"/>
        <w:rPr>
          <w:ins w:id="42" w:author="Dawid Koziol" w:date="2023-05-25T09:23:00Z"/>
        </w:rPr>
      </w:pPr>
      <w:ins w:id="43" w:author="Dawid Koziol" w:date="2023-05-25T09:23:00Z">
        <w:r>
          <w:t>[AT</w:t>
        </w:r>
        <w:proofErr w:type="gramStart"/>
        <w:r>
          <w:t>122][</w:t>
        </w:r>
        <w:proofErr w:type="gramEnd"/>
        <w:r>
          <w:t>605][MBS] Correction for MBS Paging</w:t>
        </w:r>
        <w:r w:rsidRPr="002F17DC">
          <w:t xml:space="preserve"> </w:t>
        </w:r>
        <w:r>
          <w:t>(</w:t>
        </w:r>
      </w:ins>
      <w:ins w:id="44" w:author="Dawid Koziol" w:date="2023-05-25T10:26:00Z">
        <w:r w:rsidR="00732D38">
          <w:t>Xiaomi</w:t>
        </w:r>
      </w:ins>
      <w:ins w:id="45" w:author="Dawid Koziol" w:date="2023-05-25T09:23:00Z">
        <w:r>
          <w:t>)</w:t>
        </w:r>
      </w:ins>
    </w:p>
    <w:p w14:paraId="38D12639" w14:textId="3E41D4F5" w:rsidR="001F472A" w:rsidRDefault="001F472A" w:rsidP="001F472A">
      <w:pPr>
        <w:pStyle w:val="EmailDiscussion2"/>
        <w:ind w:left="1619" w:firstLine="0"/>
        <w:rPr>
          <w:ins w:id="46" w:author="Dawid Koziol" w:date="2023-05-25T09:23:00Z"/>
        </w:rPr>
      </w:pPr>
      <w:ins w:id="47" w:author="Dawid Koziol" w:date="2023-05-25T09:23:00Z">
        <w:r>
          <w:t xml:space="preserve">Scope: </w:t>
        </w:r>
      </w:ins>
      <w:ins w:id="48" w:author="Dawid Koziol" w:date="2023-05-25T09:24:00Z">
        <w:r>
          <w:t>Discuss 1</w:t>
        </w:r>
        <w:r w:rsidRPr="001F472A">
          <w:t>st</w:t>
        </w:r>
        <w:r>
          <w:t xml:space="preserve"> change of </w:t>
        </w:r>
      </w:ins>
      <w:ins w:id="49" w:author="Dawid Koziol" w:date="2023-05-26T09:09:00Z">
        <w:r w:rsidR="00A123C4">
          <w:fldChar w:fldCharType="begin"/>
        </w:r>
        <w:r w:rsidR="00A123C4">
          <w:instrText xml:space="preserve"> HYPERLINK "C:\\Users\\Dwx974486\\Documents\\3GPP\\Extracts\\R2-2305584 Corrections for MBS paging.docx" \o "C:\Users\Dwx974486\Documents\3GPP\Extracts\R2-2305584 Corrections for MBS paging.docx" </w:instrText>
        </w:r>
        <w:r w:rsidR="00A123C4">
          <w:fldChar w:fldCharType="separate"/>
        </w:r>
        <w:r w:rsidRPr="00A123C4">
          <w:rPr>
            <w:rStyle w:val="Hyperlink"/>
          </w:rPr>
          <w:t>R2-2305584</w:t>
        </w:r>
        <w:r w:rsidR="00A123C4">
          <w:fldChar w:fldCharType="end"/>
        </w:r>
      </w:ins>
    </w:p>
    <w:bookmarkEnd w:id="1"/>
    <w:p w14:paraId="3A786D4C" w14:textId="77777777" w:rsidR="00732D38" w:rsidRDefault="00732D38" w:rsidP="00732D38">
      <w:pPr>
        <w:pStyle w:val="EmailDiscussion2"/>
        <w:ind w:left="1619" w:firstLine="0"/>
        <w:rPr>
          <w:ins w:id="50" w:author="Dawid Koziol" w:date="2023-05-25T10:28:00Z"/>
          <w:rFonts w:eastAsiaTheme="minorHAnsi"/>
          <w:szCs w:val="20"/>
        </w:rPr>
      </w:pPr>
      <w:ins w:id="51" w:author="Dawid Koziol" w:date="2023-05-25T10:28:00Z">
        <w:r>
          <w:t>Outcome: CR if agreeable</w:t>
        </w:r>
      </w:ins>
    </w:p>
    <w:p w14:paraId="3905CAAF" w14:textId="77777777" w:rsidR="00732D38" w:rsidRDefault="00732D38" w:rsidP="00732D38">
      <w:pPr>
        <w:pStyle w:val="EmailDiscussion2"/>
        <w:ind w:left="1619" w:firstLine="0"/>
        <w:rPr>
          <w:ins w:id="52" w:author="Dawid Koziol" w:date="2023-05-25T10:28:00Z"/>
        </w:rPr>
      </w:pPr>
      <w:ins w:id="53" w:author="Dawid Koziol" w:date="2023-05-25T10:28:00Z">
        <w:r>
          <w:t xml:space="preserve">Deadline: CR available for CB session on Friday </w:t>
        </w:r>
      </w:ins>
    </w:p>
    <w:p w14:paraId="3D68A7E6" w14:textId="72FDE5D6" w:rsidR="00253856" w:rsidRDefault="00253856" w:rsidP="00253856">
      <w:pPr>
        <w:pStyle w:val="EmailDiscussion2"/>
        <w:rPr>
          <w:ins w:id="54" w:author="Dawid Koziol" w:date="2023-05-23T17:52:00Z"/>
        </w:rPr>
      </w:pPr>
    </w:p>
    <w:p w14:paraId="18E7A0A4" w14:textId="3E7B1131" w:rsidR="006316F5" w:rsidRPr="00F55F25" w:rsidRDefault="006316F5" w:rsidP="006316F5">
      <w:pPr>
        <w:pStyle w:val="Doc-text2"/>
        <w:ind w:left="0" w:firstLine="0"/>
        <w:rPr>
          <w:ins w:id="55" w:author="Dawid Koziol" w:date="2023-05-26T09:07:00Z"/>
        </w:rPr>
      </w:pPr>
      <w:ins w:id="56" w:author="Dawid Koziol" w:date="2023-05-26T09:07:00Z">
        <w:r>
          <w:t>Long post-meeting e-mail discussions:</w:t>
        </w:r>
      </w:ins>
    </w:p>
    <w:p w14:paraId="18F9476C" w14:textId="0110E18E" w:rsidR="006316F5" w:rsidRDefault="006316F5" w:rsidP="006316F5">
      <w:pPr>
        <w:pStyle w:val="EmailDiscussion"/>
        <w:rPr>
          <w:ins w:id="57" w:author="Dawid Koziol" w:date="2023-05-26T09:07:00Z"/>
        </w:rPr>
      </w:pPr>
      <w:ins w:id="58" w:author="Dawid Koziol" w:date="2023-05-26T09:07:00Z">
        <w:r>
          <w:t>[</w:t>
        </w:r>
      </w:ins>
      <w:ins w:id="59" w:author="Dawid Koziol" w:date="2023-05-26T09:09:00Z">
        <w:r w:rsidR="00E225C7">
          <w:t>POST</w:t>
        </w:r>
      </w:ins>
      <w:proofErr w:type="gramStart"/>
      <w:ins w:id="60" w:author="Dawid Koziol" w:date="2023-05-26T09:07:00Z">
        <w:r>
          <w:t>122][</w:t>
        </w:r>
        <w:proofErr w:type="gramEnd"/>
        <w:r>
          <w:t>606][MBS] 38.300 running CR (CMCC)</w:t>
        </w:r>
      </w:ins>
    </w:p>
    <w:p w14:paraId="323AFAE9" w14:textId="0E7352F4" w:rsidR="006316F5" w:rsidRDefault="006316F5" w:rsidP="006316F5">
      <w:pPr>
        <w:pStyle w:val="EmailDiscussion2"/>
        <w:ind w:left="1619" w:firstLine="0"/>
        <w:rPr>
          <w:ins w:id="61" w:author="Dawid Koziol" w:date="2023-05-26T09:07:00Z"/>
        </w:rPr>
      </w:pPr>
      <w:ins w:id="62" w:author="Dawid Koziol" w:date="2023-05-26T09:07:00Z">
        <w:r>
          <w:t xml:space="preserve">Scope: </w:t>
        </w:r>
      </w:ins>
      <w:ins w:id="63" w:author="Dawid Koziol" w:date="2023-05-26T09:08:00Z">
        <w:r>
          <w:t>Update and review the 38.300 running CR for MBS</w:t>
        </w:r>
      </w:ins>
    </w:p>
    <w:p w14:paraId="1BB892AA" w14:textId="7EECCD20" w:rsidR="006316F5" w:rsidRDefault="006316F5" w:rsidP="006316F5">
      <w:pPr>
        <w:pStyle w:val="EmailDiscussion2"/>
        <w:ind w:left="1619" w:firstLine="0"/>
        <w:rPr>
          <w:ins w:id="64" w:author="Dawid Koziol" w:date="2023-05-26T09:07:00Z"/>
        </w:rPr>
      </w:pPr>
      <w:ins w:id="65" w:author="Dawid Koziol" w:date="2023-05-26T09:07:00Z">
        <w:r>
          <w:t>Outcome: Endorsed running CR</w:t>
        </w:r>
      </w:ins>
    </w:p>
    <w:p w14:paraId="12DF4B51" w14:textId="2A47D146" w:rsidR="006316F5" w:rsidRDefault="006316F5" w:rsidP="006316F5">
      <w:pPr>
        <w:pStyle w:val="EmailDiscussion2"/>
        <w:ind w:left="1619" w:firstLine="0"/>
        <w:rPr>
          <w:ins w:id="66" w:author="Dawid Koziol" w:date="2023-05-26T09:07:00Z"/>
        </w:rPr>
      </w:pPr>
      <w:ins w:id="67" w:author="Dawid Koziol" w:date="2023-05-26T09:07:00Z">
        <w:r>
          <w:t xml:space="preserve">Deadline: Long </w:t>
        </w:r>
      </w:ins>
    </w:p>
    <w:p w14:paraId="1B5927D0" w14:textId="77777777" w:rsidR="006316F5" w:rsidRDefault="006316F5" w:rsidP="006316F5">
      <w:pPr>
        <w:pStyle w:val="EmailDiscussion2"/>
        <w:ind w:left="0" w:firstLine="0"/>
        <w:rPr>
          <w:ins w:id="68" w:author="Dawid Koziol" w:date="2023-05-26T09:07:00Z"/>
        </w:rPr>
      </w:pPr>
    </w:p>
    <w:p w14:paraId="0254032C" w14:textId="1C079CCF" w:rsidR="006316F5" w:rsidRDefault="006316F5" w:rsidP="006316F5">
      <w:pPr>
        <w:pStyle w:val="EmailDiscussion"/>
        <w:rPr>
          <w:ins w:id="69" w:author="Dawid Koziol" w:date="2023-05-26T09:08:00Z"/>
        </w:rPr>
      </w:pPr>
      <w:ins w:id="70" w:author="Dawid Koziol" w:date="2023-05-26T09:07:00Z">
        <w:r>
          <w:lastRenderedPageBreak/>
          <w:t>[</w:t>
        </w:r>
      </w:ins>
      <w:ins w:id="71" w:author="Dawid Koziol" w:date="2023-05-26T09:09:00Z">
        <w:r w:rsidR="00E225C7">
          <w:t>POST</w:t>
        </w:r>
      </w:ins>
      <w:proofErr w:type="gramStart"/>
      <w:ins w:id="72" w:author="Dawid Koziol" w:date="2023-05-26T09:07:00Z">
        <w:r>
          <w:t>122][</w:t>
        </w:r>
        <w:proofErr w:type="gramEnd"/>
        <w:r>
          <w:t>60</w:t>
        </w:r>
      </w:ins>
      <w:ins w:id="73" w:author="Dawid Koziol" w:date="2023-05-26T09:09:00Z">
        <w:r w:rsidR="00E225C7">
          <w:t>7</w:t>
        </w:r>
      </w:ins>
      <w:ins w:id="74" w:author="Dawid Koziol" w:date="2023-05-26T09:07:00Z">
        <w:r>
          <w:t xml:space="preserve">][MBS] </w:t>
        </w:r>
      </w:ins>
      <w:ins w:id="75" w:author="Dawid Koziol" w:date="2023-05-26T09:08:00Z">
        <w:r>
          <w:t>38.331 running CR (Huawei)</w:t>
        </w:r>
      </w:ins>
    </w:p>
    <w:p w14:paraId="6C0A64DB" w14:textId="42778579" w:rsidR="006316F5" w:rsidRDefault="006316F5" w:rsidP="006316F5">
      <w:pPr>
        <w:pStyle w:val="EmailDiscussion2"/>
        <w:ind w:left="1619" w:firstLine="0"/>
        <w:rPr>
          <w:ins w:id="76" w:author="Dawid Koziol" w:date="2023-05-26T09:08:00Z"/>
        </w:rPr>
      </w:pPr>
      <w:ins w:id="77" w:author="Dawid Koziol" w:date="2023-05-26T09:08:00Z">
        <w:r>
          <w:t>Scope: Update and review the 38.3</w:t>
        </w:r>
      </w:ins>
      <w:ins w:id="78" w:author="Dawid Koziol" w:date="2023-05-26T09:09:00Z">
        <w:r>
          <w:t>31</w:t>
        </w:r>
      </w:ins>
      <w:ins w:id="79" w:author="Dawid Koziol" w:date="2023-05-26T09:08:00Z">
        <w:r>
          <w:t xml:space="preserve"> running CR for MBS</w:t>
        </w:r>
      </w:ins>
    </w:p>
    <w:p w14:paraId="65CC1667" w14:textId="77777777" w:rsidR="006316F5" w:rsidRDefault="006316F5" w:rsidP="006316F5">
      <w:pPr>
        <w:pStyle w:val="EmailDiscussion2"/>
        <w:ind w:left="1619" w:firstLine="0"/>
        <w:rPr>
          <w:ins w:id="80" w:author="Dawid Koziol" w:date="2023-05-26T09:08:00Z"/>
        </w:rPr>
      </w:pPr>
      <w:ins w:id="81" w:author="Dawid Koziol" w:date="2023-05-26T09:08:00Z">
        <w:r>
          <w:t>Outcome: Endorsed running CR</w:t>
        </w:r>
      </w:ins>
    </w:p>
    <w:p w14:paraId="61844D1A" w14:textId="77777777" w:rsidR="006316F5" w:rsidRDefault="006316F5" w:rsidP="006316F5">
      <w:pPr>
        <w:pStyle w:val="EmailDiscussion2"/>
        <w:ind w:left="1619" w:firstLine="0"/>
        <w:rPr>
          <w:ins w:id="82" w:author="Dawid Koziol" w:date="2023-05-26T09:08:00Z"/>
        </w:rPr>
      </w:pPr>
      <w:ins w:id="83" w:author="Dawid Koziol" w:date="2023-05-26T09:08:00Z">
        <w:r>
          <w:t xml:space="preserve">Deadline: Long </w:t>
        </w:r>
      </w:ins>
    </w:p>
    <w:p w14:paraId="3C6556A6" w14:textId="32B5C504" w:rsidR="006316F5" w:rsidRDefault="006316F5" w:rsidP="00B70098">
      <w:pPr>
        <w:pStyle w:val="EmailDiscussion"/>
        <w:numPr>
          <w:ilvl w:val="0"/>
          <w:numId w:val="0"/>
        </w:numPr>
        <w:ind w:left="1619"/>
        <w:rPr>
          <w:ins w:id="84" w:author="Dawid Koziol" w:date="2023-05-26T09:07:00Z"/>
        </w:rPr>
      </w:pPr>
    </w:p>
    <w:p w14:paraId="14D17FAF" w14:textId="53326A9F" w:rsidR="006316F5" w:rsidRDefault="006316F5" w:rsidP="006316F5">
      <w:pPr>
        <w:pStyle w:val="EmailDiscussion"/>
        <w:rPr>
          <w:ins w:id="85" w:author="Dawid Koziol" w:date="2023-05-26T09:08:00Z"/>
        </w:rPr>
      </w:pPr>
      <w:ins w:id="86" w:author="Dawid Koziol" w:date="2023-05-26T09:07:00Z">
        <w:r>
          <w:t>[</w:t>
        </w:r>
      </w:ins>
      <w:ins w:id="87" w:author="Dawid Koziol" w:date="2023-05-26T09:09:00Z">
        <w:r w:rsidR="00E225C7">
          <w:t>POST</w:t>
        </w:r>
      </w:ins>
      <w:proofErr w:type="gramStart"/>
      <w:ins w:id="88" w:author="Dawid Koziol" w:date="2023-05-26T09:07:00Z">
        <w:r>
          <w:t>122][</w:t>
        </w:r>
        <w:proofErr w:type="gramEnd"/>
        <w:r>
          <w:t>60</w:t>
        </w:r>
      </w:ins>
      <w:ins w:id="89" w:author="Dawid Koziol" w:date="2023-05-26T09:09:00Z">
        <w:r w:rsidR="00E225C7">
          <w:t>8</w:t>
        </w:r>
      </w:ins>
      <w:ins w:id="90" w:author="Dawid Koziol" w:date="2023-05-26T09:07:00Z">
        <w:r>
          <w:t xml:space="preserve">][MBS] </w:t>
        </w:r>
      </w:ins>
      <w:ins w:id="91" w:author="Dawid Koziol" w:date="2023-05-26T09:08:00Z">
        <w:r>
          <w:t>38.321 running CR (Apple)</w:t>
        </w:r>
      </w:ins>
    </w:p>
    <w:p w14:paraId="441C209C" w14:textId="7F97C15E" w:rsidR="006316F5" w:rsidRDefault="006316F5" w:rsidP="006316F5">
      <w:pPr>
        <w:pStyle w:val="EmailDiscussion2"/>
        <w:ind w:left="1619" w:firstLine="0"/>
        <w:rPr>
          <w:ins w:id="92" w:author="Dawid Koziol" w:date="2023-05-26T09:08:00Z"/>
        </w:rPr>
      </w:pPr>
      <w:ins w:id="93" w:author="Dawid Koziol" w:date="2023-05-26T09:08:00Z">
        <w:r>
          <w:t>Scope: Update and review the 38.3</w:t>
        </w:r>
      </w:ins>
      <w:ins w:id="94" w:author="Dawid Koziol" w:date="2023-05-26T09:09:00Z">
        <w:r>
          <w:t>21</w:t>
        </w:r>
      </w:ins>
      <w:ins w:id="95" w:author="Dawid Koziol" w:date="2023-05-26T09:08:00Z">
        <w:r>
          <w:t xml:space="preserve"> running CR for MBS</w:t>
        </w:r>
      </w:ins>
    </w:p>
    <w:p w14:paraId="061BD7D1" w14:textId="77777777" w:rsidR="006316F5" w:rsidRDefault="006316F5" w:rsidP="006316F5">
      <w:pPr>
        <w:pStyle w:val="EmailDiscussion2"/>
        <w:ind w:left="1619" w:firstLine="0"/>
        <w:rPr>
          <w:ins w:id="96" w:author="Dawid Koziol" w:date="2023-05-26T09:08:00Z"/>
        </w:rPr>
      </w:pPr>
      <w:ins w:id="97" w:author="Dawid Koziol" w:date="2023-05-26T09:08:00Z">
        <w:r>
          <w:t>Outcome: Endorsed running CR</w:t>
        </w:r>
      </w:ins>
    </w:p>
    <w:p w14:paraId="753329EA" w14:textId="77777777" w:rsidR="006316F5" w:rsidRDefault="006316F5" w:rsidP="006316F5">
      <w:pPr>
        <w:pStyle w:val="EmailDiscussion2"/>
        <w:ind w:left="1619" w:firstLine="0"/>
        <w:rPr>
          <w:ins w:id="98" w:author="Dawid Koziol" w:date="2023-05-26T09:08:00Z"/>
        </w:rPr>
      </w:pPr>
      <w:ins w:id="99" w:author="Dawid Koziol" w:date="2023-05-26T09:08:00Z">
        <w:r>
          <w:t xml:space="preserve">Deadline: Long </w:t>
        </w:r>
      </w:ins>
    </w:p>
    <w:p w14:paraId="1167474B" w14:textId="1764E5D3" w:rsidR="00253856" w:rsidRPr="00253856" w:rsidRDefault="00253856" w:rsidP="006316F5">
      <w:pPr>
        <w:pStyle w:val="EmailDiscussion"/>
        <w:numPr>
          <w:ilvl w:val="0"/>
          <w:numId w:val="0"/>
        </w:numPr>
      </w:pPr>
    </w:p>
    <w:p w14:paraId="1B354FAC" w14:textId="0AFBE5B5" w:rsidR="003E687B" w:rsidRDefault="00487119">
      <w:pPr>
        <w:pStyle w:val="Heading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rapporteurs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CC4585A" w14:textId="77777777" w:rsidR="003E4945" w:rsidRPr="003E4945" w:rsidRDefault="003E4945" w:rsidP="003E4945">
      <w:pPr>
        <w:pStyle w:val="Doc-text2"/>
      </w:pPr>
    </w:p>
    <w:p w14:paraId="7759C4A5" w14:textId="48E02DA4" w:rsidR="003E687B" w:rsidRDefault="00487119">
      <w:pPr>
        <w:pStyle w:val="Heading2"/>
      </w:pPr>
      <w:r>
        <w:t>6.2</w:t>
      </w:r>
      <w:r>
        <w:tab/>
        <w:t>NR Multicast</w:t>
      </w:r>
    </w:p>
    <w:p w14:paraId="49D9DF62" w14:textId="77777777" w:rsidR="003E687B" w:rsidRDefault="00487119">
      <w:pPr>
        <w:pStyle w:val="Comments"/>
      </w:pPr>
      <w:r>
        <w:t xml:space="preserve">(NR_MBS-Core; leading WG: RAN2; REL-17; WID: </w:t>
      </w:r>
      <w:r w:rsidRPr="00E661F0">
        <w:rPr>
          <w:highlight w:val="yellow"/>
        </w:rPr>
        <w:t>RP-201038</w:t>
      </w:r>
      <w:r>
        <w:t>)</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100" w:name="OLE_LINK26"/>
      <w:bookmarkStart w:id="101" w:name="OLE_LINK27"/>
      <w:r>
        <w:t>6.2.0</w:t>
      </w:r>
      <w:r>
        <w:tab/>
        <w:t>In principle agreed CRs</w:t>
      </w:r>
      <w:bookmarkEnd w:id="100"/>
      <w:bookmarkEnd w:id="101"/>
    </w:p>
    <w:p w14:paraId="59249EDB" w14:textId="02823DA7" w:rsidR="003E4945" w:rsidRDefault="001B7EBF" w:rsidP="003E4945">
      <w:pPr>
        <w:pStyle w:val="Doc-title"/>
        <w:rPr>
          <w:rStyle w:val="Hyperlink"/>
        </w:rPr>
      </w:pPr>
      <w:hyperlink r:id="rId8" w:tooltip="C:UsersDwx974486Documents3GPPExtractsR2-2304721_38.331_CR3967r2_CP Corrections for MBS.docx" w:history="1">
        <w:r w:rsidR="003E4945" w:rsidRPr="006C6FCB">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hyperlink r:id="rId9" w:tooltip="C:UsersDwx974486Documents3GPPExtractsR2-2304470_38.331_CR3967r1_CP Corrections for MBS.docx" w:history="1">
        <w:r w:rsidR="003E4945" w:rsidRPr="006C6FCB">
          <w:rPr>
            <w:rStyle w:val="Hyperlink"/>
          </w:rPr>
          <w:t>R2-2304470</w:t>
        </w:r>
      </w:hyperlink>
    </w:p>
    <w:p w14:paraId="5983EA7C" w14:textId="752C8A57" w:rsidR="00A20AC4" w:rsidRDefault="00A20AC4" w:rsidP="00A20AC4">
      <w:pPr>
        <w:pStyle w:val="Doc-text2"/>
      </w:pPr>
      <w:r>
        <w:t>Flagged by Qualcomm with the following comments:</w:t>
      </w:r>
    </w:p>
    <w:p w14:paraId="48C41421" w14:textId="2F4DE322" w:rsidR="00A20AC4" w:rsidRPr="00A20AC4" w:rsidRDefault="00A20AC4" w:rsidP="00A20AC4">
      <w:pPr>
        <w:pStyle w:val="Doc-text2"/>
        <w:numPr>
          <w:ilvl w:val="0"/>
          <w:numId w:val="39"/>
        </w:numPr>
      </w:pPr>
      <w:r w:rsidRPr="00A20AC4">
        <w:t xml:space="preserve">There are some proposals impacting this change in </w:t>
      </w:r>
      <w:ins w:id="102" w:author="Dawid Koziol" w:date="2023-05-26T09:09:00Z">
        <w:r w:rsidR="00A123C4">
          <w:fldChar w:fldCharType="begin"/>
        </w:r>
        <w:r w:rsidR="00A123C4">
          <w:instrText xml:space="preserve"> HYPERLINK "C:\\Users\\Dwx974486\\Documents\\3GPP\\Extracts\\R2-2305584 Corrections for MBS paging.docx" \o "C:\Users\Dwx974486\Documents\3GPP\Extracts\R2-2305584 Corrections for MBS paging.docx" </w:instrText>
        </w:r>
        <w:r w:rsidR="00A123C4">
          <w:fldChar w:fldCharType="separate"/>
        </w:r>
        <w:r w:rsidRPr="00A123C4">
          <w:rPr>
            <w:rStyle w:val="Hyperlink"/>
          </w:rPr>
          <w:t>R2-2305584</w:t>
        </w:r>
        <w:r w:rsidR="00A123C4">
          <w:fldChar w:fldCharType="end"/>
        </w:r>
      </w:ins>
      <w:r w:rsidRPr="00A20AC4">
        <w:t>. So, depending on the outcome, this CR may need further update to avoid CR merging conflict later.</w:t>
      </w:r>
    </w:p>
    <w:p w14:paraId="04D3DA97" w14:textId="32380A11" w:rsidR="00DD5080" w:rsidRDefault="00EA7895" w:rsidP="00DD5080">
      <w:pPr>
        <w:pStyle w:val="Agreement"/>
      </w:pPr>
      <w:r>
        <w:t xml:space="preserve">Revised in </w:t>
      </w:r>
      <w:r w:rsidRPr="00EA7895">
        <w:t>R2-2306852</w:t>
      </w:r>
    </w:p>
    <w:p w14:paraId="2AE6F0A4" w14:textId="77777777" w:rsidR="00947D5A" w:rsidRPr="00947D5A" w:rsidRDefault="00947D5A" w:rsidP="00947D5A">
      <w:pPr>
        <w:pStyle w:val="Doc-text2"/>
      </w:pPr>
    </w:p>
    <w:p w14:paraId="2B9ABACC" w14:textId="5E0E7869" w:rsidR="003E4945" w:rsidRDefault="001B7EBF" w:rsidP="003E4945">
      <w:pPr>
        <w:pStyle w:val="Doc-title"/>
        <w:rPr>
          <w:rStyle w:val="Hyperlink"/>
        </w:rPr>
      </w:pPr>
      <w:hyperlink r:id="rId10" w:tooltip="C:UsersDwx974486Documents3GPPExtractsR2-2304780 Corrections on MBS Broadcast Configuration.docx" w:history="1">
        <w:r w:rsidR="003E4945" w:rsidRPr="006C6FCB">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hyperlink r:id="rId11" w:tooltip="C:UsersDwx974486Documents3GPPExtractsR2-2304323 Corrections to TS 38.331.docx" w:history="1">
        <w:r w:rsidR="003E4945" w:rsidRPr="006C6FCB">
          <w:rPr>
            <w:rStyle w:val="Hyperlink"/>
          </w:rPr>
          <w:t>R2-2304323</w:t>
        </w:r>
      </w:hyperlink>
    </w:p>
    <w:p w14:paraId="6C2E34CD" w14:textId="6AFD4302" w:rsidR="00986581" w:rsidRDefault="00986581" w:rsidP="00986581">
      <w:pPr>
        <w:pStyle w:val="Doc-text2"/>
      </w:pPr>
      <w:r>
        <w:t xml:space="preserve">Flagged by vivo with the following comments: </w:t>
      </w:r>
    </w:p>
    <w:p w14:paraId="4929BE85" w14:textId="77777777" w:rsidR="00986581" w:rsidRDefault="00986581" w:rsidP="00986581">
      <w:pPr>
        <w:pStyle w:val="Doc-text2"/>
      </w:pPr>
      <w:r>
        <w:t>1.</w:t>
      </w:r>
      <w:r>
        <w:tab/>
        <w:t xml:space="preserve">In the CR coversheet, NE-DC should be added in the impacted 5G architecture options part. </w:t>
      </w:r>
    </w:p>
    <w:p w14:paraId="17844B30" w14:textId="443ECD45" w:rsidR="00986581" w:rsidRDefault="00986581" w:rsidP="00986581">
      <w:pPr>
        <w:pStyle w:val="Doc-text2"/>
      </w:pPr>
      <w:r>
        <w:t>2.</w:t>
      </w:r>
      <w:r>
        <w:tab/>
        <w:t>Editorial comments for the usage of punctuation marks given in in the [600] offline thread</w:t>
      </w:r>
    </w:p>
    <w:p w14:paraId="3855AB41" w14:textId="4997B8A0" w:rsidR="00A20AC4" w:rsidRDefault="00A20AC4" w:rsidP="00986581">
      <w:pPr>
        <w:pStyle w:val="Doc-text2"/>
      </w:pPr>
    </w:p>
    <w:p w14:paraId="5C92AE10" w14:textId="4765CE11" w:rsidR="00A20AC4" w:rsidRDefault="00A20AC4" w:rsidP="00986581">
      <w:pPr>
        <w:pStyle w:val="Doc-text2"/>
      </w:pPr>
      <w:r>
        <w:t>Flagged by Qualcomm with the following comment:</w:t>
      </w:r>
    </w:p>
    <w:p w14:paraId="279F3233" w14:textId="40EB184B" w:rsidR="00A20AC4" w:rsidRPr="00986581" w:rsidRDefault="00A20AC4" w:rsidP="00A20AC4">
      <w:pPr>
        <w:pStyle w:val="Doc-text2"/>
        <w:numPr>
          <w:ilvl w:val="0"/>
          <w:numId w:val="40"/>
        </w:numPr>
      </w:pPr>
      <w:r>
        <w:t xml:space="preserve">Needs </w:t>
      </w:r>
      <w:proofErr w:type="spellStart"/>
      <w:r>
        <w:t>coverpage</w:t>
      </w:r>
      <w:proofErr w:type="spellEnd"/>
      <w:r>
        <w:t xml:space="preserve"> revision – RAN is also impacted due to change in 5.9.1.1</w:t>
      </w:r>
    </w:p>
    <w:p w14:paraId="3B87D5BE" w14:textId="0D09EBEA" w:rsidR="00DD5080" w:rsidRPr="00DD5080" w:rsidRDefault="00986581" w:rsidP="00DD5080">
      <w:pPr>
        <w:pStyle w:val="Agreement"/>
      </w:pPr>
      <w:r>
        <w:t xml:space="preserve">Revised in </w:t>
      </w:r>
      <w:ins w:id="103" w:author="Dawid Koziol" w:date="2023-05-26T09:09:00Z">
        <w:r w:rsidR="00A123C4">
          <w:fldChar w:fldCharType="begin"/>
        </w:r>
        <w:r w:rsidR="00A123C4">
          <w:instrText xml:space="preserve"> HYPERLINK "C:\\Users\\Dwx974486\\Documents\\3GPP\\Extracts\\R2-2306581 Corrections on MBS Broadcast Configuration.docx" \o "C:\Users\Dwx974486\Documents\3GPP\Extracts\R2-2306581 Corrections on MBS Broadcast Configuration.docx" </w:instrText>
        </w:r>
        <w:r w:rsidR="00A123C4">
          <w:fldChar w:fldCharType="separate"/>
        </w:r>
        <w:r w:rsidRPr="00A123C4">
          <w:rPr>
            <w:rStyle w:val="Hyperlink"/>
          </w:rPr>
          <w:t>R2-2306581</w:t>
        </w:r>
        <w:r w:rsidR="00A123C4">
          <w:fldChar w:fldCharType="end"/>
        </w:r>
      </w:ins>
    </w:p>
    <w:p w14:paraId="00A95965" w14:textId="160FCE30" w:rsidR="003E4945" w:rsidRDefault="001B7EBF" w:rsidP="003E4945">
      <w:pPr>
        <w:pStyle w:val="Doc-title"/>
        <w:rPr>
          <w:rStyle w:val="Hyperlink"/>
        </w:rPr>
      </w:pPr>
      <w:hyperlink r:id="rId12" w:tooltip="C:UsersDwx974486Documents3GPPExtractsR2-2304782 Correction on Supporting MBS in SNPN.docx" w:history="1">
        <w:r w:rsidR="003E4945" w:rsidRPr="006C6FCB">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hyperlink r:id="rId13" w:tooltip="C:UsersDwx974486Documents3GPPExtractsR2-2304558 Correction on Supporting MBS in SNPN.docx" w:history="1">
        <w:r w:rsidR="003E4945" w:rsidRPr="006C6FCB">
          <w:rPr>
            <w:rStyle w:val="Hyperlink"/>
          </w:rPr>
          <w:t>R2-2304558</w:t>
        </w:r>
      </w:hyperlink>
    </w:p>
    <w:p w14:paraId="7765D236" w14:textId="0687CCC6" w:rsidR="00A20AC4" w:rsidRDefault="00A20AC4" w:rsidP="00A20AC4">
      <w:pPr>
        <w:pStyle w:val="Doc-text2"/>
      </w:pPr>
      <w:r>
        <w:t>Flagged by QCM with the following comment:</w:t>
      </w:r>
    </w:p>
    <w:p w14:paraId="22C78470" w14:textId="3297ECDB" w:rsidR="00A20AC4" w:rsidRPr="00A20AC4" w:rsidRDefault="00A20AC4" w:rsidP="00A20AC4">
      <w:pPr>
        <w:pStyle w:val="Doc-text2"/>
        <w:numPr>
          <w:ilvl w:val="0"/>
          <w:numId w:val="41"/>
        </w:numPr>
      </w:pPr>
      <w:r w:rsidRPr="00A20AC4">
        <w:t xml:space="preserve">Subclauses 6.3.2 and 11.2.2 are correctly listed as affected subclauses in the </w:t>
      </w:r>
      <w:proofErr w:type="spellStart"/>
      <w:r w:rsidRPr="00A20AC4">
        <w:t>coverpage</w:t>
      </w:r>
      <w:proofErr w:type="spellEnd"/>
      <w:r w:rsidRPr="00A20AC4">
        <w:t>. However, the subclause titles of both of them are missing in the CR body.</w:t>
      </w:r>
    </w:p>
    <w:p w14:paraId="6ED7DB1B" w14:textId="1FE811CD" w:rsidR="00DD5080" w:rsidRPr="00DD5080" w:rsidRDefault="00A20AC4" w:rsidP="00DD5080">
      <w:pPr>
        <w:pStyle w:val="Agreement"/>
      </w:pPr>
      <w:r>
        <w:t xml:space="preserve">Revised in </w:t>
      </w:r>
      <w:ins w:id="104" w:author="Dawid Koziol" w:date="2023-05-26T09:09:00Z">
        <w:r w:rsidR="00A123C4">
          <w:fldChar w:fldCharType="begin"/>
        </w:r>
        <w:r w:rsidR="00A123C4">
          <w:instrText xml:space="preserve"> HYPERLINK "C:\\Users\\Dwx974486\\Documents\\3GPP\\Extracts\\R2-2306583 Correction on Supporting MBS in SNPN.docx" \o "C:\Users\Dwx974486\Documents\3GPP\Extracts\R2-2306583 Correction on Supporting MBS in SNPN.docx" </w:instrText>
        </w:r>
        <w:r w:rsidR="00A123C4">
          <w:fldChar w:fldCharType="separate"/>
        </w:r>
        <w:r w:rsidR="00215EBD" w:rsidRPr="00A123C4">
          <w:rPr>
            <w:rStyle w:val="Hyperlink"/>
          </w:rPr>
          <w:t>R2-2306583</w:t>
        </w:r>
        <w:r w:rsidR="00A123C4">
          <w:fldChar w:fldCharType="end"/>
        </w:r>
      </w:ins>
    </w:p>
    <w:p w14:paraId="6B0BA87B" w14:textId="53452F6B" w:rsidR="003E4945" w:rsidRDefault="001B7EBF" w:rsidP="003E4945">
      <w:pPr>
        <w:pStyle w:val="Doc-title"/>
        <w:rPr>
          <w:rStyle w:val="Hyperlink"/>
        </w:rPr>
      </w:pPr>
      <w:hyperlink r:id="rId14" w:tooltip="C:UsersDwx974486Documents3GPPExtractsR2-2304815 Miscellaneous RRC corrections for MBS.docx" w:history="1">
        <w:r w:rsidR="003E4945" w:rsidRPr="006C6FCB">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hyperlink r:id="rId15" w:tooltip="C:UsersDwx974486Documents3GPPExtractsR2-2304321 Miscellaneous RRC corrections for MBS.docx" w:history="1">
        <w:r w:rsidR="003E4945" w:rsidRPr="006C6FCB">
          <w:rPr>
            <w:rStyle w:val="Hyperlink"/>
          </w:rPr>
          <w:t>R2-2304321</w:t>
        </w:r>
      </w:hyperlink>
    </w:p>
    <w:p w14:paraId="0393D311" w14:textId="7CC82A13" w:rsidR="0023146D" w:rsidRPr="0023146D" w:rsidRDefault="0023146D" w:rsidP="0023146D">
      <w:pPr>
        <w:pStyle w:val="Agreement"/>
      </w:pPr>
      <w:ins w:id="105" w:author="Dawid Koziol" w:date="2023-05-23T17:48:00Z">
        <w:r>
          <w:lastRenderedPageBreak/>
          <w:t xml:space="preserve">Revised in </w:t>
        </w:r>
      </w:ins>
      <w:ins w:id="106" w:author="Dawid Koziol" w:date="2023-05-26T09:09:00Z">
        <w:r w:rsidR="00A123C4">
          <w:fldChar w:fldCharType="begin"/>
        </w:r>
        <w:r w:rsidR="00A123C4">
          <w:instrText xml:space="preserve"> HYPERLINK "C:\\Users\\Dwx974486\\Documents\\3GPP\\Extracts\\R2-2306587 Miscellaneous RRC corrections for MBS.docx" \o "C:\Users\Dwx974486\Documents\3GPP\Extracts\R2-2306587 Miscellaneous RRC corrections for MBS.docx" </w:instrText>
        </w:r>
        <w:r w:rsidR="00A123C4">
          <w:fldChar w:fldCharType="separate"/>
        </w:r>
        <w:r w:rsidRPr="00A123C4">
          <w:rPr>
            <w:rStyle w:val="Hyperlink"/>
          </w:rPr>
          <w:t>R2-2306587</w:t>
        </w:r>
        <w:r w:rsidR="00A123C4">
          <w:fldChar w:fldCharType="end"/>
        </w:r>
      </w:ins>
    </w:p>
    <w:p w14:paraId="2039012D" w14:textId="77777777" w:rsidR="00DD5080" w:rsidRPr="00DD5080" w:rsidRDefault="00DD5080" w:rsidP="00DD5080">
      <w:pPr>
        <w:pStyle w:val="Doc-text2"/>
      </w:pPr>
    </w:p>
    <w:p w14:paraId="1B0F02FA" w14:textId="78D4200A" w:rsidR="003E4945" w:rsidRDefault="001B7EBF" w:rsidP="003E4945">
      <w:pPr>
        <w:pStyle w:val="Doc-title"/>
        <w:rPr>
          <w:rStyle w:val="Hyperlink"/>
        </w:rPr>
      </w:pPr>
      <w:hyperlink r:id="rId16" w:tooltip="C:UsersDwx974486Documents3GPPExtractsR2-2304816 Correction on MBS capabilities.docx" w:history="1">
        <w:r w:rsidR="003E4945" w:rsidRPr="006C6FCB">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hyperlink r:id="rId17" w:tooltip="C:UsersDwx974486Documents3GPPExtractsR2-2304322 Correction on MBS capabilities.docx" w:history="1">
        <w:r w:rsidR="003E4945" w:rsidRPr="006C6FCB">
          <w:rPr>
            <w:rStyle w:val="Hyperlink"/>
          </w:rPr>
          <w:t>R2-2304322</w:t>
        </w:r>
      </w:hyperlink>
    </w:p>
    <w:p w14:paraId="7191D9D0" w14:textId="1E7C6C69" w:rsidR="00DD5080" w:rsidRPr="00DD5080" w:rsidRDefault="00DD5080" w:rsidP="00DD5080">
      <w:pPr>
        <w:pStyle w:val="Agreement"/>
      </w:pPr>
      <w:r>
        <w:t>Agreed</w:t>
      </w:r>
    </w:p>
    <w:p w14:paraId="7CDE272D" w14:textId="77777777" w:rsidR="00DD5080" w:rsidRPr="00DD5080" w:rsidRDefault="00DD5080" w:rsidP="00DD5080">
      <w:pPr>
        <w:pStyle w:val="Doc-text2"/>
      </w:pPr>
    </w:p>
    <w:p w14:paraId="076E9F39" w14:textId="144957C4" w:rsidR="003E4945" w:rsidRDefault="001B7EBF" w:rsidP="003E4945">
      <w:pPr>
        <w:pStyle w:val="Doc-title"/>
        <w:rPr>
          <w:rStyle w:val="Hyperlink"/>
        </w:rPr>
      </w:pPr>
      <w:hyperlink r:id="rId18" w:tooltip="C:UsersDwx974486Documents3GPPExtractsR2-2304981 Corrections on cfr-ConfigMulticast and Multicast DRX.docx" w:history="1">
        <w:r w:rsidR="003E4945" w:rsidRPr="006C6FCB">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hyperlink r:id="rId19" w:tooltip="C:UsersDwx974486Documents3GPPExtractsR2-2304561 Corrections on cfr-ConfigMulticast and Multicast DRX.docx" w:history="1">
        <w:r w:rsidR="003E4945" w:rsidRPr="006C6FCB">
          <w:rPr>
            <w:rStyle w:val="Hyperlink"/>
          </w:rPr>
          <w:t>R2-2304561</w:t>
        </w:r>
      </w:hyperlink>
    </w:p>
    <w:p w14:paraId="5CB8A835" w14:textId="7C66F7B2" w:rsidR="003E1E0F" w:rsidRDefault="003E1E0F" w:rsidP="003E1E0F">
      <w:pPr>
        <w:pStyle w:val="Doc-text2"/>
      </w:pPr>
      <w:r>
        <w:t>Flagged by Q</w:t>
      </w:r>
      <w:r w:rsidR="00C17E1B">
        <w:t>ualcomm</w:t>
      </w:r>
      <w:r>
        <w:t xml:space="preserve"> with the following comment:</w:t>
      </w:r>
    </w:p>
    <w:p w14:paraId="53CBF563" w14:textId="35A01A40" w:rsidR="003E1E0F" w:rsidRPr="003E1E0F" w:rsidRDefault="003E1E0F" w:rsidP="003E1E0F">
      <w:pPr>
        <w:pStyle w:val="Doc-text2"/>
        <w:numPr>
          <w:ilvl w:val="0"/>
          <w:numId w:val="42"/>
        </w:numPr>
      </w:pPr>
      <w:r>
        <w:t xml:space="preserve">It seems the CR was incomplete as explained by </w:t>
      </w:r>
      <w:ins w:id="107" w:author="Dawid Koziol" w:date="2023-05-26T09:09:00Z">
        <w:r w:rsidR="00A123C4">
          <w:fldChar w:fldCharType="begin"/>
        </w:r>
        <w:r w:rsidR="00A123C4">
          <w:instrText xml:space="preserve"> HYPERLINK "C:\\Users\\Dwx974486\\Documents\\3GPP\\Extracts\\R2-2304699_CR1612_38321 Further Correction on Multicast DRX without cfr-ConfigMulticast.docx" \o "C:\Users\Dwx974486\Documents\3GPP\Extracts\R2-2304699_CR1612_38321 Further Correction on Multicast DRX without cfr-ConfigMulticast.docx" </w:instrText>
        </w:r>
        <w:r w:rsidR="00A123C4">
          <w:fldChar w:fldCharType="separate"/>
        </w:r>
        <w:r w:rsidRPr="00A123C4">
          <w:rPr>
            <w:rStyle w:val="Hyperlink"/>
          </w:rPr>
          <w:t>R2-2304699</w:t>
        </w:r>
        <w:r w:rsidR="00A123C4">
          <w:fldChar w:fldCharType="end"/>
        </w:r>
      </w:ins>
      <w:r>
        <w:t xml:space="preserve">. If that is the case, this CR should be revised to include changes from </w:t>
      </w:r>
      <w:ins w:id="108" w:author="Dawid Koziol" w:date="2023-05-26T09:09:00Z">
        <w:r w:rsidR="00A123C4">
          <w:fldChar w:fldCharType="begin"/>
        </w:r>
        <w:r w:rsidR="00A123C4">
          <w:instrText xml:space="preserve"> HYPERLINK "C:\\Users\\Dwx974486\\Documents\\3GPP\\Extracts\\R2-2304699_CR1612_38321 Further Correction on Multicast DRX without cfr-ConfigMulticast.docx" \o "C:\Users\Dwx974486\Documents\3GPP\Extracts\R2-2304699_CR1612_38321 Further Correction on Multicast DRX without cfr-ConfigMulticast.docx" </w:instrText>
        </w:r>
        <w:r w:rsidR="00A123C4">
          <w:fldChar w:fldCharType="separate"/>
        </w:r>
        <w:r w:rsidRPr="00A123C4">
          <w:rPr>
            <w:rStyle w:val="Hyperlink"/>
          </w:rPr>
          <w:t>R2-2304699</w:t>
        </w:r>
        <w:r w:rsidR="00A123C4">
          <w:fldChar w:fldCharType="end"/>
        </w:r>
      </w:ins>
      <w:r>
        <w:t xml:space="preserve"> also instead of agreeing two separate CRs.</w:t>
      </w:r>
    </w:p>
    <w:p w14:paraId="61637288" w14:textId="142072B4" w:rsidR="00DD5080" w:rsidRPr="00DD5080" w:rsidRDefault="003E1E0F" w:rsidP="00DD5080">
      <w:pPr>
        <w:pStyle w:val="Agreement"/>
      </w:pPr>
      <w:r>
        <w:t xml:space="preserve">Revised in </w:t>
      </w:r>
      <w:ins w:id="109" w:author="Dawid Koziol" w:date="2023-05-26T09:09:00Z">
        <w:r w:rsidR="00A123C4">
          <w:fldChar w:fldCharType="begin"/>
        </w:r>
        <w:r w:rsidR="00A123C4">
          <w:instrText xml:space="preserve"> HYPERLINK "C:\\Users\\Dwx974486\\Documents\\3GPP\\Extracts\\R2-2306584 Corrections on cfr-ConfigMulticast and Multicast DRX.docx" \o "C:\Users\Dwx974486\Documents\3GPP\Extracts\R2-2306584 Corrections on cfr-ConfigMulticast and Multicast DRX.docx" </w:instrText>
        </w:r>
        <w:r w:rsidR="00A123C4">
          <w:fldChar w:fldCharType="separate"/>
        </w:r>
        <w:r w:rsidRPr="00A123C4">
          <w:rPr>
            <w:rStyle w:val="Hyperlink"/>
          </w:rPr>
          <w:t>R2-2306584</w:t>
        </w:r>
        <w:r w:rsidR="00A123C4">
          <w:fldChar w:fldCharType="end"/>
        </w:r>
      </w:ins>
    </w:p>
    <w:p w14:paraId="4645087D" w14:textId="77777777" w:rsidR="00DD5080" w:rsidRPr="00DD5080" w:rsidRDefault="00DD5080" w:rsidP="00DD5080">
      <w:pPr>
        <w:pStyle w:val="Doc-text2"/>
      </w:pPr>
    </w:p>
    <w:p w14:paraId="405FA219" w14:textId="3668D1E7" w:rsidR="003E4945" w:rsidRDefault="001B7EBF" w:rsidP="003E4945">
      <w:pPr>
        <w:pStyle w:val="Doc-title"/>
        <w:rPr>
          <w:rStyle w:val="Hyperlink"/>
        </w:rPr>
      </w:pPr>
      <w:hyperlink r:id="rId20" w:tooltip="C:UsersDwx974486Documents3GPPExtractsR2-2305662 Misc correction to TS 38.331 on NR MBS.docx" w:history="1">
        <w:r w:rsidR="003E4945" w:rsidRPr="006C6FCB">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hyperlink r:id="rId21" w:tooltip="C:UsersDwx974486Documents3GPPExtractsR2-2304329 Misc correction to TS 38.331 on NR MBS.docx" w:history="1">
        <w:r w:rsidR="003E4945" w:rsidRPr="006C6FCB">
          <w:rPr>
            <w:rStyle w:val="Hyperlink"/>
          </w:rPr>
          <w:t>R2-2304329</w:t>
        </w:r>
      </w:hyperlink>
    </w:p>
    <w:p w14:paraId="6E496880" w14:textId="60AB1B31" w:rsidR="00C17E1B" w:rsidRDefault="00C17E1B" w:rsidP="00C17E1B">
      <w:pPr>
        <w:pStyle w:val="Doc-text2"/>
      </w:pPr>
      <w:r>
        <w:t>Flagged by Qualcomm with the following comment:</w:t>
      </w:r>
    </w:p>
    <w:p w14:paraId="1F3F1A91" w14:textId="27908DB9" w:rsidR="00C17E1B" w:rsidRPr="00C17E1B" w:rsidRDefault="00C17E1B" w:rsidP="00C17E1B">
      <w:pPr>
        <w:pStyle w:val="Doc-text2"/>
        <w:numPr>
          <w:ilvl w:val="0"/>
          <w:numId w:val="43"/>
        </w:numPr>
      </w:pPr>
      <w:r w:rsidRPr="00C17E1B">
        <w:t xml:space="preserve">The title says </w:t>
      </w:r>
      <w:proofErr w:type="spellStart"/>
      <w:r w:rsidRPr="00C17E1B">
        <w:t>Misc</w:t>
      </w:r>
      <w:proofErr w:type="spellEnd"/>
      <w:r w:rsidRPr="00C17E1B">
        <w:t xml:space="preserve"> corrections. That makes at least two CRs with similar title “</w:t>
      </w:r>
      <w:proofErr w:type="spellStart"/>
      <w:r w:rsidRPr="00C17E1B">
        <w:t>Misc</w:t>
      </w:r>
      <w:proofErr w:type="spellEnd"/>
      <w:r w:rsidRPr="00C17E1B">
        <w:t xml:space="preserve"> correction” in this cycle alone for same WI. However, for this CR, there is exactly one correction, on field description of </w:t>
      </w:r>
      <w:proofErr w:type="spellStart"/>
      <w:r w:rsidRPr="00C17E1B">
        <w:t>mtch-neighbourCell</w:t>
      </w:r>
      <w:proofErr w:type="spellEnd"/>
      <w:r w:rsidRPr="00C17E1B">
        <w:t xml:space="preserve">. Title should be updated to e.g. Correction to </w:t>
      </w:r>
      <w:proofErr w:type="spellStart"/>
      <w:r w:rsidRPr="00C17E1B">
        <w:t>mtch-neighbourCell</w:t>
      </w:r>
      <w:proofErr w:type="spellEnd"/>
      <w:r w:rsidRPr="00C17E1B">
        <w:t xml:space="preserve"> field description.</w:t>
      </w:r>
    </w:p>
    <w:p w14:paraId="5B17E0DA" w14:textId="74D909AA" w:rsidR="00DD5080" w:rsidRPr="00DD5080" w:rsidRDefault="003F1962" w:rsidP="00DD5080">
      <w:pPr>
        <w:pStyle w:val="Agreement"/>
      </w:pPr>
      <w:r>
        <w:t xml:space="preserve">Revised in </w:t>
      </w:r>
      <w:r w:rsidRPr="00E661F0">
        <w:rPr>
          <w:highlight w:val="yellow"/>
        </w:rPr>
        <w:t>R2-2306585</w:t>
      </w:r>
    </w:p>
    <w:p w14:paraId="59D4FDC2" w14:textId="77777777" w:rsidR="00DD5080" w:rsidRPr="00DD5080" w:rsidRDefault="00DD5080" w:rsidP="00DD5080">
      <w:pPr>
        <w:pStyle w:val="Doc-text2"/>
      </w:pPr>
    </w:p>
    <w:p w14:paraId="67559D7C" w14:textId="10211815" w:rsidR="003E4945" w:rsidRDefault="001B7EBF" w:rsidP="003E4945">
      <w:pPr>
        <w:pStyle w:val="Doc-title"/>
        <w:rPr>
          <w:rStyle w:val="Hyperlink"/>
        </w:rPr>
      </w:pPr>
      <w:hyperlink r:id="rId22" w:tooltip="C:UsersDwx974486Documents3GPPExtractsR2-2305771 38.321 CR1583r2 (Rel17) SPS Initialization and Error Case Handling for MBS.docx" w:history="1">
        <w:r w:rsidR="003E4945" w:rsidRPr="006C6FCB">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hyperlink r:id="rId23" w:tooltip="C:UsersDwx974486Documents3GPPExtractsR2-2304528 38.321 CR1583r1 (Rel17) SPS Initialization and Error Case Handling for MBS.docx" w:history="1">
        <w:r w:rsidR="003E4945" w:rsidRPr="006C6FCB">
          <w:rPr>
            <w:rStyle w:val="Hyperlink"/>
          </w:rPr>
          <w:t>R2-2304528</w:t>
        </w:r>
      </w:hyperlink>
    </w:p>
    <w:p w14:paraId="60A59AB2" w14:textId="5DD74125" w:rsidR="00986581" w:rsidRDefault="00986581" w:rsidP="00986581">
      <w:pPr>
        <w:pStyle w:val="Doc-text2"/>
      </w:pPr>
      <w:r>
        <w:t>Flagged by vivo with the following comments:</w:t>
      </w:r>
    </w:p>
    <w:p w14:paraId="25EB20A1" w14:textId="37BDDA00" w:rsidR="00986581" w:rsidRPr="00986581" w:rsidRDefault="00986581" w:rsidP="00986581">
      <w:pPr>
        <w:pStyle w:val="Doc-text2"/>
        <w:numPr>
          <w:ilvl w:val="0"/>
          <w:numId w:val="38"/>
        </w:numPr>
      </w:pPr>
      <w:r>
        <w:t>I</w:t>
      </w:r>
      <w:r w:rsidRPr="00986581">
        <w:t>n the impacted 5G architecture options part of the CR coversheet, (NG)EN-DC should be revised as NE-DC considering MBS multicast can only be supported in the MCG side in NE-DC and NR-DC scenarios.</w:t>
      </w:r>
    </w:p>
    <w:p w14:paraId="55F6ED68" w14:textId="2A8D7F53" w:rsidR="00DD5080" w:rsidRPr="00DD5080" w:rsidRDefault="00986581" w:rsidP="00DD5080">
      <w:pPr>
        <w:pStyle w:val="Agreement"/>
      </w:pPr>
      <w:r>
        <w:t xml:space="preserve">Revised in </w:t>
      </w:r>
      <w:ins w:id="110" w:author="Dawid Koziol" w:date="2023-05-26T09:09:00Z">
        <w:r w:rsidR="00A123C4">
          <w:fldChar w:fldCharType="begin"/>
        </w:r>
        <w:r w:rsidR="00A123C4">
          <w:instrText xml:space="preserve"> HYPERLINK "C:\\Users\\Dwx974486\\Documents\\3GPP\\Extracts\\R2-2306582 38.321 CR1583r3 SPS Initialization and Error Case Handling for MBS.docx" \o "C:\Users\Dwx974486\Documents\3GPP\Extracts\R2-2306582 38.321 CR1583r3 SPS Initialization and Error Case Handling for MBS.docx" </w:instrText>
        </w:r>
        <w:r w:rsidR="00A123C4">
          <w:fldChar w:fldCharType="separate"/>
        </w:r>
        <w:r w:rsidRPr="00A123C4">
          <w:rPr>
            <w:rStyle w:val="Hyperlink"/>
          </w:rPr>
          <w:t>R2-2306582</w:t>
        </w:r>
        <w:r w:rsidR="00A123C4">
          <w:fldChar w:fldCharType="end"/>
        </w:r>
      </w:ins>
    </w:p>
    <w:p w14:paraId="06D289A3" w14:textId="77777777" w:rsidR="00DD5080" w:rsidRPr="00DD5080" w:rsidRDefault="00DD5080" w:rsidP="00DD5080">
      <w:pPr>
        <w:pStyle w:val="Doc-text2"/>
      </w:pPr>
    </w:p>
    <w:p w14:paraId="501E5D6B" w14:textId="7D5A1760" w:rsidR="003E4945" w:rsidRDefault="001B7EBF" w:rsidP="003E4945">
      <w:pPr>
        <w:pStyle w:val="Doc-title"/>
        <w:rPr>
          <w:rStyle w:val="Hyperlink"/>
        </w:rPr>
      </w:pPr>
      <w:hyperlink r:id="rId24" w:tooltip="C:UsersDwx974486Documents3GPPExtractsR2-2305847_CR3948_38331 Correction to PDSCH Aggregation of MBS SPS.docx" w:history="1">
        <w:r w:rsidR="003E4945" w:rsidRPr="006C6FCB">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hyperlink r:id="rId25" w:tooltip="C:UsersDwx974486Documents3GPPExtractsR2-2304557_CR3948_38331 Correction to PDSCH Aggregation of MBS SPS.docx" w:history="1">
        <w:r w:rsidR="003E4945" w:rsidRPr="006C6FCB">
          <w:rPr>
            <w:rStyle w:val="Hyperlink"/>
          </w:rPr>
          <w:t>R2-2304557</w:t>
        </w:r>
      </w:hyperlink>
    </w:p>
    <w:p w14:paraId="043FC69D" w14:textId="488BA9DD" w:rsidR="00200C92" w:rsidRDefault="00200C92" w:rsidP="00200C92">
      <w:pPr>
        <w:pStyle w:val="Doc-text2"/>
      </w:pPr>
      <w:r>
        <w:t>Flagged by Qualcomm with the following comment:</w:t>
      </w:r>
    </w:p>
    <w:p w14:paraId="31006930" w14:textId="50CDD060" w:rsidR="00200C92" w:rsidRPr="00200C92" w:rsidRDefault="00200C92" w:rsidP="00200C92">
      <w:pPr>
        <w:pStyle w:val="Doc-text2"/>
        <w:numPr>
          <w:ilvl w:val="0"/>
          <w:numId w:val="44"/>
        </w:numPr>
      </w:pPr>
      <w:r w:rsidRPr="00200C92">
        <w:t xml:space="preserve">Similar to </w:t>
      </w:r>
      <w:ins w:id="111" w:author="Dawid Koziol" w:date="2023-05-26T09:09:00Z">
        <w:r w:rsidR="00A123C4">
          <w:fldChar w:fldCharType="begin"/>
        </w:r>
        <w:r w:rsidR="00A123C4">
          <w:instrText xml:space="preserve"> HYPERLINK "C:\\Users\\Dwx974486\\Documents\\3GPP\\Extracts\\R2-2304782 Correction on Supporting MBS in SNPN.docx" \o "C:\Users\Dwx974486\Documents\3GPP\Extracts\R2-2304782 Correction on Supporting MBS in SNPN.docx" </w:instrText>
        </w:r>
        <w:r w:rsidR="00A123C4">
          <w:fldChar w:fldCharType="separate"/>
        </w:r>
        <w:r w:rsidRPr="00A123C4">
          <w:rPr>
            <w:rStyle w:val="Hyperlink"/>
          </w:rPr>
          <w:t>R2-2304782</w:t>
        </w:r>
        <w:r w:rsidR="00A123C4">
          <w:fldChar w:fldCharType="end"/>
        </w:r>
      </w:ins>
      <w:r w:rsidRPr="00200C92">
        <w:t xml:space="preserve"> above, subclause 6.3.2 is marked as changed subclause, but the title of the </w:t>
      </w:r>
      <w:proofErr w:type="spellStart"/>
      <w:r w:rsidRPr="00200C92">
        <w:t>subclasue</w:t>
      </w:r>
      <w:proofErr w:type="spellEnd"/>
      <w:r w:rsidRPr="00200C92">
        <w:t xml:space="preserve"> is missing in the CR.</w:t>
      </w:r>
    </w:p>
    <w:p w14:paraId="580944F1" w14:textId="777DE20A" w:rsidR="00DD5080" w:rsidRPr="00DD5080" w:rsidRDefault="00200C92" w:rsidP="00DD5080">
      <w:pPr>
        <w:pStyle w:val="Agreement"/>
      </w:pPr>
      <w:r>
        <w:t xml:space="preserve">Revised in </w:t>
      </w:r>
      <w:r w:rsidRPr="00E661F0">
        <w:rPr>
          <w:highlight w:val="yellow"/>
        </w:rPr>
        <w:t>R2-2306586</w:t>
      </w:r>
    </w:p>
    <w:p w14:paraId="4EA62C96" w14:textId="77777777" w:rsidR="00DD5080" w:rsidRPr="00DD5080" w:rsidRDefault="00DD5080" w:rsidP="00DD5080">
      <w:pPr>
        <w:pStyle w:val="Doc-text2"/>
      </w:pPr>
    </w:p>
    <w:p w14:paraId="76869632" w14:textId="76A6B235" w:rsidR="003E4945" w:rsidRDefault="001B7EBF" w:rsidP="003E4945">
      <w:pPr>
        <w:pStyle w:val="Doc-title"/>
        <w:rPr>
          <w:rStyle w:val="Hyperlink"/>
        </w:rPr>
      </w:pPr>
      <w:hyperlink r:id="rId26" w:tooltip="C:UsersDwx974486Documents3GPPExtractsR2-2306112_38.331_CR4037r2_Corrections on MBS SPS configuration.docx" w:history="1">
        <w:r w:rsidR="003E4945" w:rsidRPr="006C6FCB">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hyperlink r:id="rId27" w:tooltip="C:UsersDwx974486Documents3GPPExtractsR2-2304550_38.331_CR4037r1_Corrections on MBS SPS configuration.docx" w:history="1">
        <w:r w:rsidR="003E4945" w:rsidRPr="006C6FCB">
          <w:rPr>
            <w:rStyle w:val="Hyperlink"/>
          </w:rPr>
          <w:t>R2-2304550</w:t>
        </w:r>
      </w:hyperlink>
    </w:p>
    <w:p w14:paraId="740F813A" w14:textId="76B9276E" w:rsidR="00DD5080" w:rsidRPr="00DD5080" w:rsidRDefault="00DD5080" w:rsidP="00DD5080">
      <w:pPr>
        <w:pStyle w:val="Agreement"/>
      </w:pPr>
      <w:r>
        <w:t>Agreed</w:t>
      </w:r>
    </w:p>
    <w:p w14:paraId="03826EA6" w14:textId="77777777" w:rsidR="006C6FCB" w:rsidRDefault="006C6FCB" w:rsidP="005E7FF5">
      <w:pPr>
        <w:pStyle w:val="Doc-text2"/>
        <w:ind w:left="0" w:firstLine="0"/>
        <w:rPr>
          <w:i/>
        </w:rPr>
      </w:pPr>
    </w:p>
    <w:p w14:paraId="5231B953" w14:textId="4F1F6C16" w:rsidR="003E4945" w:rsidRDefault="006C6FCB" w:rsidP="005E7FF5">
      <w:pPr>
        <w:pStyle w:val="Doc-text2"/>
        <w:ind w:left="0" w:firstLine="0"/>
        <w:rPr>
          <w:i/>
        </w:rPr>
      </w:pPr>
      <w:r>
        <w:rPr>
          <w:i/>
        </w:rPr>
        <w:t>Withdrawn</w:t>
      </w:r>
    </w:p>
    <w:p w14:paraId="4A44DEAD" w14:textId="3250719D" w:rsidR="006C6FCB" w:rsidRDefault="006C6FCB" w:rsidP="006C6FCB">
      <w:pPr>
        <w:pStyle w:val="Doc-title"/>
      </w:pPr>
      <w:r w:rsidRPr="00E661F0">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hyperlink r:id="rId28" w:tooltip="C:UsersDwx974486Documents3GPPExtractsR2-2304469 Correction on Supporting MBS in SNPN.docx" w:history="1">
        <w:r w:rsidRPr="006C6FCB">
          <w:rPr>
            <w:rStyle w:val="Hyperlink"/>
          </w:rPr>
          <w:t>R2-2304469</w:t>
        </w:r>
      </w:hyperlink>
      <w:r>
        <w:tab/>
        <w:t>Withdrawn</w:t>
      </w:r>
    </w:p>
    <w:p w14:paraId="7D9623CE" w14:textId="03E88E53" w:rsidR="00986581" w:rsidRDefault="00986581" w:rsidP="00986581">
      <w:pPr>
        <w:pStyle w:val="Doc-text2"/>
        <w:ind w:left="0" w:firstLine="0"/>
      </w:pPr>
    </w:p>
    <w:p w14:paraId="0BA8BCA1" w14:textId="1C3AA0A4" w:rsidR="00986581" w:rsidRDefault="00986581" w:rsidP="00986581">
      <w:pPr>
        <w:pStyle w:val="Doc-text2"/>
        <w:ind w:left="0" w:firstLine="0"/>
        <w:rPr>
          <w:i/>
        </w:rPr>
      </w:pPr>
      <w:r>
        <w:rPr>
          <w:i/>
        </w:rPr>
        <w:t>Revised IPA CRs</w:t>
      </w:r>
    </w:p>
    <w:bookmarkStart w:id="112" w:name="_Hlk135674376"/>
    <w:p w14:paraId="6FDB04AE" w14:textId="78AA7B79" w:rsidR="00986581" w:rsidRDefault="00A123C4" w:rsidP="00986581">
      <w:pPr>
        <w:pStyle w:val="Doc-title"/>
      </w:pPr>
      <w:ins w:id="113" w:author="Dawid Koziol" w:date="2023-05-26T09:09:00Z">
        <w:r>
          <w:fldChar w:fldCharType="begin"/>
        </w:r>
        <w:r>
          <w:instrText xml:space="preserve"> HYPERLINK "C:\\Users\\Dwx974486\\Documents\\3GPP\\Extracts\\R2-2306581 Corrections on MBS Broadcast Configuration.docx" \o "C:\Users\Dwx974486\Documents\3GPP\Extracts\R2-2306581 Corrections on MBS Broadcast Configuration.docx" </w:instrText>
        </w:r>
        <w:r>
          <w:fldChar w:fldCharType="separate"/>
        </w:r>
        <w:r w:rsidR="00986581" w:rsidRPr="00A123C4">
          <w:rPr>
            <w:rStyle w:val="Hyperlink"/>
          </w:rPr>
          <w:t>R2-230</w:t>
        </w:r>
        <w:r w:rsidR="00986581" w:rsidRPr="00A123C4">
          <w:rPr>
            <w:rStyle w:val="Hyperlink"/>
          </w:rPr>
          <w:t>6</w:t>
        </w:r>
        <w:r w:rsidR="00986581" w:rsidRPr="00A123C4">
          <w:rPr>
            <w:rStyle w:val="Hyperlink"/>
          </w:rPr>
          <w:t>581</w:t>
        </w:r>
        <w:bookmarkEnd w:id="112"/>
        <w:r>
          <w:fldChar w:fldCharType="end"/>
        </w:r>
      </w:ins>
      <w:r w:rsidR="00986581">
        <w:tab/>
        <w:t>Corrections on MBS Broadcast Configuration</w:t>
      </w:r>
      <w:r w:rsidR="00986581">
        <w:tab/>
        <w:t>CATT, CBN</w:t>
      </w:r>
      <w:r w:rsidR="00986581">
        <w:tab/>
        <w:t>CR</w:t>
      </w:r>
      <w:r w:rsidR="00986581">
        <w:tab/>
        <w:t>Rel-17</w:t>
      </w:r>
      <w:r w:rsidR="00986581">
        <w:tab/>
        <w:t>38.331</w:t>
      </w:r>
      <w:r w:rsidR="00986581">
        <w:tab/>
        <w:t>17.4.0</w:t>
      </w:r>
      <w:r w:rsidR="00986581">
        <w:tab/>
        <w:t>3946</w:t>
      </w:r>
      <w:r w:rsidR="00986581">
        <w:tab/>
        <w:t>3</w:t>
      </w:r>
      <w:r w:rsidR="00986581">
        <w:tab/>
        <w:t>F</w:t>
      </w:r>
      <w:r w:rsidR="00986581">
        <w:tab/>
        <w:t>NR_MBS-Core</w:t>
      </w:r>
    </w:p>
    <w:p w14:paraId="3F4FBE21" w14:textId="54120A53" w:rsidR="00947D5A" w:rsidRDefault="00947D5A" w:rsidP="00947D5A">
      <w:pPr>
        <w:pStyle w:val="Agreement"/>
      </w:pPr>
      <w:r>
        <w:t>Agreed</w:t>
      </w:r>
    </w:p>
    <w:p w14:paraId="5322FD60" w14:textId="77777777" w:rsidR="00947D5A" w:rsidRPr="00947D5A" w:rsidRDefault="00947D5A" w:rsidP="00947D5A">
      <w:pPr>
        <w:pStyle w:val="Doc-text2"/>
      </w:pPr>
    </w:p>
    <w:p w14:paraId="6A113515" w14:textId="706D0950" w:rsidR="00986581" w:rsidRDefault="00A123C4" w:rsidP="00986581">
      <w:pPr>
        <w:pStyle w:val="Doc-title"/>
      </w:pPr>
      <w:ins w:id="114" w:author="Dawid Koziol" w:date="2023-05-26T09:09:00Z">
        <w:r>
          <w:fldChar w:fldCharType="begin"/>
        </w:r>
        <w:r>
          <w:instrText xml:space="preserve"> HYPERLINK "C:\\Users\\Dwx974486\\Documents\\3GPP\\Extracts\\R2-2306582 38.321 CR1583r3 SPS Initialization and Error Case Handling for MBS.docx" \o "C:\Users\Dwx974486\Documents\3GPP\Extracts\R2-2306582 38.321 CR1583r3 SPS Initialization and Error Case Handling for MBS.docx" </w:instrText>
        </w:r>
        <w:r>
          <w:fldChar w:fldCharType="separate"/>
        </w:r>
        <w:r w:rsidR="00986581" w:rsidRPr="00A123C4">
          <w:rPr>
            <w:rStyle w:val="Hyperlink"/>
          </w:rPr>
          <w:t>R2-2306582</w:t>
        </w:r>
        <w:r>
          <w:fldChar w:fldCharType="end"/>
        </w:r>
      </w:ins>
      <w:r w:rsidR="00986581">
        <w:tab/>
        <w:t>Corrections on SPS Initialization and Handling of Unknown, Unforeseen and Erroneous Protocol Data for MBS</w:t>
      </w:r>
      <w:r w:rsidR="00986581">
        <w:tab/>
        <w:t>Samsung R&amp;D Institute India</w:t>
      </w:r>
      <w:r w:rsidR="00986581">
        <w:tab/>
        <w:t>CR</w:t>
      </w:r>
      <w:r w:rsidR="00986581">
        <w:tab/>
        <w:t>Rel-17</w:t>
      </w:r>
      <w:r w:rsidR="00986581">
        <w:tab/>
        <w:t>38.321</w:t>
      </w:r>
      <w:r w:rsidR="00986581">
        <w:tab/>
        <w:t>17.4.0</w:t>
      </w:r>
      <w:r w:rsidR="00986581">
        <w:tab/>
        <w:t>1583</w:t>
      </w:r>
      <w:r w:rsidR="00986581">
        <w:tab/>
        <w:t>3</w:t>
      </w:r>
      <w:r w:rsidR="00986581">
        <w:tab/>
        <w:t>F</w:t>
      </w:r>
      <w:r w:rsidR="00986581">
        <w:tab/>
        <w:t>NR_MBS-Core</w:t>
      </w:r>
    </w:p>
    <w:p w14:paraId="220B2D96" w14:textId="239A7DA8" w:rsidR="009A0B2D" w:rsidRPr="009A0B2D" w:rsidRDefault="009A0B2D" w:rsidP="009A0B2D">
      <w:pPr>
        <w:pStyle w:val="Agreement"/>
      </w:pPr>
      <w:r>
        <w:t>Agreed</w:t>
      </w:r>
    </w:p>
    <w:p w14:paraId="377DCB84" w14:textId="09BDF88E" w:rsidR="00215EBD" w:rsidRDefault="00A123C4" w:rsidP="00215EBD">
      <w:pPr>
        <w:pStyle w:val="Doc-title"/>
      </w:pPr>
      <w:ins w:id="115" w:author="Dawid Koziol" w:date="2023-05-26T09:09:00Z">
        <w:r>
          <w:lastRenderedPageBreak/>
          <w:fldChar w:fldCharType="begin"/>
        </w:r>
        <w:r>
          <w:instrText xml:space="preserve"> HYPERLINK "C:\\Users\\Dwx974486\\Documents\\3GPP\\Extracts\\R2-2306583 Correction on Supporting MBS in SNPN.docx" \o "C:\Users\Dwx974486\Documents\3GPP\Extracts\R2-2306583 Correction on Supporting MBS in SNPN.docx" </w:instrText>
        </w:r>
        <w:r>
          <w:fldChar w:fldCharType="separate"/>
        </w:r>
        <w:r w:rsidR="00215EBD" w:rsidRPr="00A123C4">
          <w:rPr>
            <w:rStyle w:val="Hyperlink"/>
          </w:rPr>
          <w:t>R2-230</w:t>
        </w:r>
        <w:r w:rsidR="00215EBD" w:rsidRPr="00A123C4">
          <w:rPr>
            <w:rStyle w:val="Hyperlink"/>
          </w:rPr>
          <w:t>6</w:t>
        </w:r>
        <w:r w:rsidR="00215EBD" w:rsidRPr="00A123C4">
          <w:rPr>
            <w:rStyle w:val="Hyperlink"/>
          </w:rPr>
          <w:t>583</w:t>
        </w:r>
        <w:r>
          <w:fldChar w:fldCharType="end"/>
        </w:r>
      </w:ins>
      <w:r w:rsidR="00215EBD">
        <w:tab/>
        <w:t>Correction on Supporting MBS in SNPN</w:t>
      </w:r>
      <w:r w:rsidR="00215EBD">
        <w:tab/>
        <w:t>CATT, CBN</w:t>
      </w:r>
      <w:r w:rsidR="00215EBD">
        <w:tab/>
        <w:t>CR</w:t>
      </w:r>
      <w:r w:rsidR="00215EBD">
        <w:tab/>
        <w:t>Rel-17</w:t>
      </w:r>
      <w:r w:rsidR="00215EBD">
        <w:tab/>
        <w:t>38.331</w:t>
      </w:r>
      <w:r w:rsidR="00215EBD">
        <w:tab/>
        <w:t>17.4.0</w:t>
      </w:r>
      <w:r w:rsidR="00215EBD">
        <w:tab/>
        <w:t>4065</w:t>
      </w:r>
      <w:r w:rsidR="00215EBD">
        <w:tab/>
        <w:t>4</w:t>
      </w:r>
      <w:r w:rsidR="00215EBD">
        <w:tab/>
        <w:t>F</w:t>
      </w:r>
      <w:r w:rsidR="00215EBD">
        <w:tab/>
        <w:t>NR_MBS-Core</w:t>
      </w:r>
    </w:p>
    <w:p w14:paraId="57F51EAD" w14:textId="0F24FC92" w:rsidR="00947D5A" w:rsidRPr="00947D5A" w:rsidRDefault="00947D5A" w:rsidP="00947D5A">
      <w:pPr>
        <w:pStyle w:val="Agreement"/>
      </w:pPr>
      <w:r>
        <w:t>Agreed</w:t>
      </w:r>
    </w:p>
    <w:p w14:paraId="5AF644F5" w14:textId="613E18E0" w:rsidR="00200C92" w:rsidRDefault="00A123C4" w:rsidP="00200C92">
      <w:pPr>
        <w:pStyle w:val="Doc-title"/>
      </w:pPr>
      <w:ins w:id="116" w:author="Dawid Koziol" w:date="2023-05-26T09:09:00Z">
        <w:r>
          <w:fldChar w:fldCharType="begin"/>
        </w:r>
        <w:r>
          <w:instrText xml:space="preserve"> HYPERLINK "C:\\Users\\Dwx974486\\Documents\\3GPP\\Extracts\\R2-2306584 Corrections on cfr-ConfigMulticast and Multicast DRX.docx" \o "C:\Users\Dwx974486\Documents\3GPP\Extracts\R2-2306584 Corrections on cfr-ConfigMulticast and Multicast DRX.docx" </w:instrText>
        </w:r>
        <w:r>
          <w:fldChar w:fldCharType="separate"/>
        </w:r>
        <w:r w:rsidR="00200C92" w:rsidRPr="00A123C4">
          <w:rPr>
            <w:rStyle w:val="Hyperlink"/>
          </w:rPr>
          <w:t>R2-23065</w:t>
        </w:r>
        <w:r w:rsidR="00200C92" w:rsidRPr="00A123C4">
          <w:rPr>
            <w:rStyle w:val="Hyperlink"/>
          </w:rPr>
          <w:t>8</w:t>
        </w:r>
        <w:r w:rsidR="00200C92" w:rsidRPr="00A123C4">
          <w:rPr>
            <w:rStyle w:val="Hyperlink"/>
          </w:rPr>
          <w:t>4</w:t>
        </w:r>
        <w:r>
          <w:fldChar w:fldCharType="end"/>
        </w:r>
      </w:ins>
      <w:r w:rsidR="00200C92">
        <w:tab/>
        <w:t xml:space="preserve">Corrections on cfr-ConfigMulticast and Multicast DRX </w:t>
      </w:r>
      <w:r w:rsidR="00200C92">
        <w:tab/>
        <w:t>NEC, LG Electronics Inc, Nokia, Nokia Shanghai Bell, Samsung</w:t>
      </w:r>
      <w:r w:rsidR="00200C92">
        <w:tab/>
        <w:t>CR</w:t>
      </w:r>
      <w:r w:rsidR="00200C92">
        <w:tab/>
        <w:t>Rel-17</w:t>
      </w:r>
      <w:r w:rsidR="00200C92">
        <w:tab/>
        <w:t>38.321</w:t>
      </w:r>
      <w:r w:rsidR="00200C92">
        <w:tab/>
        <w:t>17.4.0</w:t>
      </w:r>
      <w:r w:rsidR="00200C92">
        <w:tab/>
        <w:t>1579</w:t>
      </w:r>
      <w:r w:rsidR="00200C92">
        <w:tab/>
        <w:t>3</w:t>
      </w:r>
      <w:r w:rsidR="00200C92">
        <w:tab/>
        <w:t>F</w:t>
      </w:r>
      <w:r w:rsidR="00200C92">
        <w:tab/>
        <w:t>NR_MBS-Core</w:t>
      </w:r>
    </w:p>
    <w:p w14:paraId="264D34D3" w14:textId="6F10A918" w:rsidR="007A6814" w:rsidRPr="007A6814" w:rsidRDefault="007A6814" w:rsidP="007A6814">
      <w:pPr>
        <w:pStyle w:val="Agreement"/>
      </w:pPr>
      <w:r>
        <w:t>Agreed (no changes compared to rev 2)</w:t>
      </w:r>
    </w:p>
    <w:p w14:paraId="4D26A029" w14:textId="475AC0A7" w:rsidR="00C17E1B" w:rsidRDefault="006A687B" w:rsidP="00C17E1B">
      <w:pPr>
        <w:pStyle w:val="Doc-title"/>
      </w:pPr>
      <w:hyperlink r:id="rId29" w:tooltip="C:UsersDwx974486Documents3GPPExtractsR2-2306585 Correction to mtch-neighbourCell field description.docx" w:history="1">
        <w:r w:rsidR="00C17E1B" w:rsidRPr="006A687B">
          <w:rPr>
            <w:rStyle w:val="Hyperlink"/>
          </w:rPr>
          <w:t>R2-230</w:t>
        </w:r>
        <w:r w:rsidR="00C17E1B" w:rsidRPr="006A687B">
          <w:rPr>
            <w:rStyle w:val="Hyperlink"/>
          </w:rPr>
          <w:t>6</w:t>
        </w:r>
        <w:r w:rsidR="00C17E1B" w:rsidRPr="006A687B">
          <w:rPr>
            <w:rStyle w:val="Hyperlink"/>
          </w:rPr>
          <w:t>585</w:t>
        </w:r>
      </w:hyperlink>
      <w:r w:rsidR="00C17E1B">
        <w:tab/>
      </w:r>
      <w:r w:rsidR="003F1962" w:rsidRPr="00C17E1B">
        <w:t>Correction to mtch-neighbourCell field description</w:t>
      </w:r>
      <w:r w:rsidR="00C17E1B">
        <w:tab/>
        <w:t>ZTE, Sanechips</w:t>
      </w:r>
      <w:r w:rsidR="00C17E1B">
        <w:tab/>
        <w:t>CR</w:t>
      </w:r>
      <w:r w:rsidR="00C17E1B">
        <w:tab/>
        <w:t>Rel-17</w:t>
      </w:r>
      <w:r w:rsidR="00C17E1B">
        <w:tab/>
        <w:t>38.331</w:t>
      </w:r>
      <w:r w:rsidR="00C17E1B">
        <w:tab/>
        <w:t>17.4.0</w:t>
      </w:r>
      <w:r w:rsidR="00C17E1B">
        <w:tab/>
        <w:t>4015</w:t>
      </w:r>
      <w:r w:rsidR="00C17E1B">
        <w:tab/>
        <w:t>3</w:t>
      </w:r>
      <w:r w:rsidR="00C17E1B">
        <w:tab/>
        <w:t>F</w:t>
      </w:r>
      <w:r w:rsidR="00C17E1B">
        <w:tab/>
        <w:t>NR_MBS-Core</w:t>
      </w:r>
    </w:p>
    <w:p w14:paraId="7F9DB2A3" w14:textId="6658ADF8" w:rsidR="006A687B" w:rsidRPr="006A687B" w:rsidRDefault="006A687B" w:rsidP="006A687B">
      <w:pPr>
        <w:pStyle w:val="Agreement"/>
      </w:pPr>
      <w:r>
        <w:t>Agreed</w:t>
      </w:r>
    </w:p>
    <w:p w14:paraId="29AE5965" w14:textId="5FCEAF19" w:rsidR="00200C92" w:rsidRDefault="00433A8E" w:rsidP="00200C92">
      <w:pPr>
        <w:pStyle w:val="Doc-title"/>
      </w:pPr>
      <w:hyperlink r:id="rId30" w:tooltip="C:UsersDwx974486Documents3GPPExtractsR2-2306586_CR3948_38331 Correction to PDSCH Aggregation of MBS SPS.docx" w:history="1">
        <w:r w:rsidR="00200C92" w:rsidRPr="00433A8E">
          <w:rPr>
            <w:rStyle w:val="Hyperlink"/>
          </w:rPr>
          <w:t>R2-23065</w:t>
        </w:r>
        <w:r w:rsidR="00200C92" w:rsidRPr="00433A8E">
          <w:rPr>
            <w:rStyle w:val="Hyperlink"/>
          </w:rPr>
          <w:t>8</w:t>
        </w:r>
        <w:r w:rsidR="00200C92" w:rsidRPr="00433A8E">
          <w:rPr>
            <w:rStyle w:val="Hyperlink"/>
          </w:rPr>
          <w:t>6</w:t>
        </w:r>
      </w:hyperlink>
      <w:r w:rsidR="00200C92">
        <w:tab/>
        <w:t>Correction to PDSCH Aggregation of MBS SPS</w:t>
      </w:r>
      <w:r w:rsidR="00200C92">
        <w:tab/>
        <w:t>vivo</w:t>
      </w:r>
      <w:r w:rsidR="00200C92">
        <w:tab/>
        <w:t>CR</w:t>
      </w:r>
      <w:r w:rsidR="00200C92">
        <w:tab/>
        <w:t>Rel-17</w:t>
      </w:r>
      <w:r w:rsidR="00200C92">
        <w:tab/>
        <w:t>38.331</w:t>
      </w:r>
      <w:r w:rsidR="00200C92">
        <w:tab/>
        <w:t>17.4.0</w:t>
      </w:r>
      <w:r w:rsidR="00200C92">
        <w:tab/>
        <w:t>3948</w:t>
      </w:r>
      <w:r w:rsidR="00200C92">
        <w:tab/>
        <w:t>4</w:t>
      </w:r>
      <w:r w:rsidR="00200C92">
        <w:tab/>
        <w:t>F</w:t>
      </w:r>
      <w:r w:rsidR="00200C92">
        <w:tab/>
        <w:t>NR_MBS-Core</w:t>
      </w:r>
    </w:p>
    <w:p w14:paraId="17204686" w14:textId="21098920" w:rsidR="00433A8E" w:rsidRPr="00433A8E" w:rsidRDefault="00433A8E" w:rsidP="00433A8E">
      <w:pPr>
        <w:pStyle w:val="Agreement"/>
      </w:pPr>
      <w:r>
        <w:t>Agreed</w:t>
      </w:r>
    </w:p>
    <w:p w14:paraId="518C704E" w14:textId="0E1EF971" w:rsidR="0023146D" w:rsidRDefault="00A123C4" w:rsidP="0023146D">
      <w:pPr>
        <w:pStyle w:val="Doc-title"/>
        <w:rPr>
          <w:ins w:id="117" w:author="Dawid Koziol" w:date="2023-05-23T17:49:00Z"/>
          <w:rStyle w:val="Hyperlink"/>
        </w:rPr>
      </w:pPr>
      <w:ins w:id="118" w:author="Dawid Koziol" w:date="2023-05-26T09:09:00Z">
        <w:r>
          <w:fldChar w:fldCharType="begin"/>
        </w:r>
        <w:r>
          <w:instrText xml:space="preserve"> HYPERLINK "C:\\Users\\Dwx974486\\Documents\\3GPP\\Extracts\\R2-2306587 Miscellaneous RRC corrections for MBS.docx" \o "C:\Users\Dwx974486\Documents\3GPP\Extracts\R2-2306587 Miscellaneous RRC corrections for MBS.docx" </w:instrText>
        </w:r>
        <w:r>
          <w:fldChar w:fldCharType="separate"/>
        </w:r>
        <w:r w:rsidR="0023146D" w:rsidRPr="00A123C4">
          <w:rPr>
            <w:rStyle w:val="Hyperlink"/>
          </w:rPr>
          <w:t>R2-23065</w:t>
        </w:r>
        <w:r w:rsidR="0023146D" w:rsidRPr="00A123C4">
          <w:rPr>
            <w:rStyle w:val="Hyperlink"/>
          </w:rPr>
          <w:t>8</w:t>
        </w:r>
        <w:r w:rsidR="0023146D" w:rsidRPr="00A123C4">
          <w:rPr>
            <w:rStyle w:val="Hyperlink"/>
          </w:rPr>
          <w:t>7</w:t>
        </w:r>
        <w:r>
          <w:fldChar w:fldCharType="end"/>
        </w:r>
      </w:ins>
      <w:ins w:id="119" w:author="Dawid Koziol" w:date="2023-05-23T17:49:00Z">
        <w:r w:rsidR="0023146D">
          <w:tab/>
          <w:t>Miscellaneous RRC corrections for MBS</w:t>
        </w:r>
        <w:r w:rsidR="0023146D">
          <w:tab/>
          <w:t>Huawei, HiSilicon</w:t>
        </w:r>
        <w:r w:rsidR="0023146D">
          <w:tab/>
          <w:t>CR</w:t>
        </w:r>
        <w:r w:rsidR="0023146D">
          <w:tab/>
          <w:t>Rel-17</w:t>
        </w:r>
        <w:r w:rsidR="0023146D">
          <w:tab/>
          <w:t>38.331</w:t>
        </w:r>
        <w:r w:rsidR="0023146D">
          <w:tab/>
          <w:t>17.4.0</w:t>
        </w:r>
        <w:r w:rsidR="0023146D">
          <w:tab/>
          <w:t>4044</w:t>
        </w:r>
        <w:r w:rsidR="0023146D">
          <w:tab/>
          <w:t>3</w:t>
        </w:r>
        <w:r w:rsidR="0023146D">
          <w:tab/>
          <w:t>F</w:t>
        </w:r>
        <w:r w:rsidR="0023146D">
          <w:tab/>
          <w:t>NR_MBS-Core</w:t>
        </w:r>
        <w:r w:rsidR="0023146D">
          <w:tab/>
        </w:r>
        <w:r w:rsidR="0023146D">
          <w:fldChar w:fldCharType="begin"/>
        </w:r>
        <w:r w:rsidR="0023146D">
          <w:instrText xml:space="preserve"> HYPERLINK "file:///C:\\Users\\Dwx974486\\Documents\\3GPP\\Extracts\\R2-2304321%20Miscellaneous%20RRC%20corrections%20for%20MBS.docx" \o "C:UsersDwx974486Documents3GPPExtractsR2-2304321 Miscellaneous RRC corrections for MBS.docx" </w:instrText>
        </w:r>
        <w:r w:rsidR="0023146D">
          <w:fldChar w:fldCharType="separate"/>
        </w:r>
        <w:r w:rsidR="0023146D" w:rsidRPr="006C6FCB">
          <w:rPr>
            <w:rStyle w:val="Hyperlink"/>
          </w:rPr>
          <w:t>R2-2304321</w:t>
        </w:r>
        <w:r w:rsidR="0023146D">
          <w:rPr>
            <w:rStyle w:val="Hyperlink"/>
          </w:rPr>
          <w:fldChar w:fldCharType="end"/>
        </w:r>
      </w:ins>
    </w:p>
    <w:p w14:paraId="70E90BFD" w14:textId="272751DB" w:rsidR="00215EBD" w:rsidRPr="00215EBD" w:rsidRDefault="006B2BEF" w:rsidP="006B2BEF">
      <w:pPr>
        <w:pStyle w:val="Agreement"/>
      </w:pPr>
      <w:r>
        <w:t>Agreed</w:t>
      </w:r>
    </w:p>
    <w:p w14:paraId="10317226" w14:textId="77777777" w:rsidR="00986581" w:rsidRPr="00986581" w:rsidRDefault="00986581" w:rsidP="00986581">
      <w:pPr>
        <w:pStyle w:val="Doc-text2"/>
        <w:ind w:left="0" w:firstLine="0"/>
        <w:rPr>
          <w:i/>
        </w:rPr>
      </w:pPr>
    </w:p>
    <w:p w14:paraId="0E6B6D18" w14:textId="46E4D63F" w:rsidR="006C6FCB" w:rsidRDefault="00561BD5" w:rsidP="00561BD5">
      <w:pPr>
        <w:pStyle w:val="Doc-title"/>
      </w:pPr>
      <w:hyperlink r:id="rId31" w:tooltip="C:UsersDwx974486Documents3GPPExtractsR2-2306819 Corrections for MBS paging.docx" w:history="1">
        <w:r w:rsidRPr="00561BD5">
          <w:rPr>
            <w:rStyle w:val="Hyperlink"/>
          </w:rPr>
          <w:t>R2-23068</w:t>
        </w:r>
        <w:r w:rsidRPr="00561BD5">
          <w:rPr>
            <w:rStyle w:val="Hyperlink"/>
          </w:rPr>
          <w:t>1</w:t>
        </w:r>
        <w:r w:rsidRPr="00561BD5">
          <w:rPr>
            <w:rStyle w:val="Hyperlink"/>
          </w:rPr>
          <w:t>9</w:t>
        </w:r>
      </w:hyperlink>
      <w:r>
        <w:tab/>
      </w:r>
      <w:r w:rsidRPr="00561BD5">
        <w:t>Corrections for MBS paging</w:t>
      </w:r>
      <w:r>
        <w:t xml:space="preserve"> </w:t>
      </w:r>
      <w:r w:rsidRPr="0094340B">
        <w:t>Xiaomi</w:t>
      </w:r>
    </w:p>
    <w:p w14:paraId="53FBF851" w14:textId="4965D7BC" w:rsidR="00561BD5" w:rsidRDefault="00561BD5" w:rsidP="00561BD5">
      <w:pPr>
        <w:pStyle w:val="Agreement"/>
      </w:pPr>
      <w:r>
        <w:t xml:space="preserve">Merged into </w:t>
      </w:r>
      <w:r w:rsidRPr="00561BD5">
        <w:t>R2-2304721</w:t>
      </w:r>
    </w:p>
    <w:p w14:paraId="6312361E" w14:textId="7BC44571" w:rsidR="00561BD5" w:rsidRDefault="00561BD5" w:rsidP="00561BD5">
      <w:pPr>
        <w:pStyle w:val="Agreement"/>
      </w:pPr>
      <w:r>
        <w:t xml:space="preserve">Final CR in </w:t>
      </w:r>
      <w:r w:rsidRPr="00561BD5">
        <w:t>R2-2306852</w:t>
      </w:r>
      <w:r>
        <w:t xml:space="preserve"> (Samsung)</w:t>
      </w:r>
    </w:p>
    <w:p w14:paraId="675C2F6E" w14:textId="56947397" w:rsidR="004B2593" w:rsidRDefault="004B2593" w:rsidP="004B2593">
      <w:pPr>
        <w:pStyle w:val="Doc-text2"/>
        <w:ind w:left="0" w:firstLine="0"/>
      </w:pPr>
    </w:p>
    <w:p w14:paraId="18233F86" w14:textId="61C94193" w:rsidR="004B2593" w:rsidRDefault="004B2593" w:rsidP="004B2593">
      <w:pPr>
        <w:pStyle w:val="Doc-text2"/>
        <w:ind w:left="0" w:firstLine="0"/>
      </w:pPr>
      <w:hyperlink r:id="rId32" w:tooltip="C:UsersDwx974486Documents3GPPExtractsR2-2306852_38.331_CR3967r3_CP Corrections for MBS.docx" w:history="1">
        <w:r w:rsidRPr="004B2593">
          <w:rPr>
            <w:rStyle w:val="Hyperlink"/>
          </w:rPr>
          <w:t>R2-2306</w:t>
        </w:r>
        <w:r w:rsidRPr="004B2593">
          <w:rPr>
            <w:rStyle w:val="Hyperlink"/>
          </w:rPr>
          <w:t>8</w:t>
        </w:r>
        <w:r w:rsidRPr="004B2593">
          <w:rPr>
            <w:rStyle w:val="Hyperlink"/>
          </w:rPr>
          <w:t>5</w:t>
        </w:r>
        <w:r w:rsidRPr="004B2593">
          <w:rPr>
            <w:rStyle w:val="Hyperlink"/>
          </w:rPr>
          <w:t>2</w:t>
        </w:r>
      </w:hyperlink>
      <w:r>
        <w:t xml:space="preserve"> </w:t>
      </w:r>
      <w:r>
        <w:rPr>
          <w:rFonts w:asciiTheme="minorBidi" w:hAnsiTheme="minorBidi" w:cstheme="minorBidi"/>
          <w:noProof/>
        </w:rPr>
        <w:t>Corrections to paging for MBS</w:t>
      </w:r>
      <w:r>
        <w:rPr>
          <w:rFonts w:asciiTheme="minorBidi" w:hAnsiTheme="minorBidi" w:cstheme="minorBidi"/>
          <w:noProof/>
        </w:rPr>
        <w:t xml:space="preserve"> </w:t>
      </w:r>
      <w:r>
        <w:t xml:space="preserve">Samsung, </w:t>
      </w:r>
      <w:r w:rsidRPr="00A32171">
        <w:t>Xiaomi</w:t>
      </w:r>
    </w:p>
    <w:p w14:paraId="00E58464" w14:textId="1D75627D" w:rsidR="004B2593" w:rsidRPr="004B2593" w:rsidRDefault="004B2593" w:rsidP="004B2593">
      <w:pPr>
        <w:pStyle w:val="Agreement"/>
      </w:pPr>
      <w:r>
        <w:t>Agreed</w:t>
      </w:r>
    </w:p>
    <w:p w14:paraId="5603829E" w14:textId="037E3DC1"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6AF6D049" w14:textId="77777777" w:rsidR="00A51FD4" w:rsidRDefault="00A51FD4" w:rsidP="003E4945">
      <w:pPr>
        <w:pStyle w:val="Doc-title"/>
      </w:pPr>
    </w:p>
    <w:p w14:paraId="5FF177B3" w14:textId="3DE68D22" w:rsidR="00A51FD4" w:rsidRPr="00A51FD4" w:rsidRDefault="00A51FD4" w:rsidP="003E4945">
      <w:pPr>
        <w:pStyle w:val="Doc-title"/>
        <w:rPr>
          <w:i/>
        </w:rPr>
      </w:pPr>
      <w:r>
        <w:rPr>
          <w:i/>
        </w:rPr>
        <w:t>MBS broadcast on SCell</w:t>
      </w:r>
    </w:p>
    <w:p w14:paraId="3EE47D7A" w14:textId="1F08AEE6" w:rsidR="003E4945" w:rsidRDefault="001B7EBF" w:rsidP="003E4945">
      <w:pPr>
        <w:pStyle w:val="Doc-title"/>
      </w:pPr>
      <w:hyperlink r:id="rId33" w:tooltip="C:UsersDwx974486Documents3GPPExtractsR2-2304697 Discussion on MBS Broadcast Reception on SCell.docx" w:history="1">
        <w:r w:rsidR="003E4945" w:rsidRPr="006C6FCB">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9BEDDD1" w14:textId="77777777" w:rsidR="0037360A" w:rsidRDefault="0037360A" w:rsidP="0037360A">
      <w:pPr>
        <w:pStyle w:val="Doc-text2"/>
      </w:pPr>
      <w:r>
        <w:t xml:space="preserve">Proposal 1: MBS broadcast reception on </w:t>
      </w:r>
      <w:proofErr w:type="spellStart"/>
      <w:r>
        <w:t>SCell</w:t>
      </w:r>
      <w:proofErr w:type="spellEnd"/>
      <w:r>
        <w:t xml:space="preserve"> within SNPN is not supported. </w:t>
      </w:r>
    </w:p>
    <w:p w14:paraId="2B2A81ED" w14:textId="5DF7F9B7" w:rsidR="0037360A" w:rsidRDefault="0037360A" w:rsidP="0037360A">
      <w:pPr>
        <w:pStyle w:val="Doc-text2"/>
      </w:pPr>
      <w:r>
        <w:t xml:space="preserve">Proposal 2: MBS broadcast reception on </w:t>
      </w:r>
      <w:proofErr w:type="spellStart"/>
      <w:r>
        <w:t>SCell</w:t>
      </w:r>
      <w:proofErr w:type="spellEnd"/>
      <w:r>
        <w:t xml:space="preserve"> within PLMN is supported based on NW implementation (i.e., no stage 3 spec impact).</w:t>
      </w:r>
    </w:p>
    <w:p w14:paraId="056F2A35" w14:textId="77777777" w:rsidR="0037360A" w:rsidRPr="0037360A" w:rsidRDefault="0037360A" w:rsidP="0037360A">
      <w:pPr>
        <w:pStyle w:val="Doc-text2"/>
      </w:pPr>
    </w:p>
    <w:p w14:paraId="68E11848" w14:textId="5D344EAF" w:rsidR="003E4945" w:rsidRDefault="001B7EBF" w:rsidP="003E4945">
      <w:pPr>
        <w:pStyle w:val="Doc-title"/>
      </w:pPr>
      <w:hyperlink r:id="rId34" w:tooltip="C:UsersDwx974486Documents3GPPExtractsR2-2304776 Discussion on PLMN index for broadcast reception on SCell.docx" w:history="1">
        <w:r w:rsidR="003E4945" w:rsidRPr="006C6FCB">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73ED521A" w14:textId="77777777" w:rsidR="0037360A" w:rsidRDefault="0037360A" w:rsidP="0037360A">
      <w:pPr>
        <w:pStyle w:val="Doc-text2"/>
      </w:pPr>
      <w:r>
        <w:t xml:space="preserve">Proposal 1: Using PLMN index in MCCH of </w:t>
      </w:r>
      <w:proofErr w:type="spellStart"/>
      <w:r>
        <w:t>SCell</w:t>
      </w:r>
      <w:proofErr w:type="spellEnd"/>
      <w:r>
        <w:t xml:space="preserve"> is supported.</w:t>
      </w:r>
    </w:p>
    <w:p w14:paraId="3ABB72EE" w14:textId="3ABAB611" w:rsidR="0037360A" w:rsidRDefault="0037360A" w:rsidP="0037360A">
      <w:pPr>
        <w:pStyle w:val="Doc-text2"/>
      </w:pPr>
      <w:r>
        <w:t xml:space="preserve">Proposal 2: Introduce </w:t>
      </w:r>
      <w:proofErr w:type="spellStart"/>
      <w:r>
        <w:t>plmn-IdentityInfoList</w:t>
      </w:r>
      <w:proofErr w:type="spellEnd"/>
      <w:r>
        <w:t xml:space="preserve"> and </w:t>
      </w:r>
      <w:proofErr w:type="spellStart"/>
      <w:r>
        <w:t>npn-IdentityInfoList</w:t>
      </w:r>
      <w:proofErr w:type="spellEnd"/>
      <w:r>
        <w:t xml:space="preserve"> in </w:t>
      </w:r>
      <w:proofErr w:type="spellStart"/>
      <w:r>
        <w:t>ScellConfig</w:t>
      </w:r>
      <w:proofErr w:type="spellEnd"/>
      <w:r>
        <w:t xml:space="preserve"> to support using PLMN index in MCCH of </w:t>
      </w:r>
      <w:proofErr w:type="spellStart"/>
      <w:r>
        <w:t>SCell</w:t>
      </w:r>
      <w:proofErr w:type="spellEnd"/>
      <w:r>
        <w:t>.</w:t>
      </w:r>
    </w:p>
    <w:p w14:paraId="37BBBBC8" w14:textId="381FCB63" w:rsidR="001216E4" w:rsidRDefault="001216E4" w:rsidP="001216E4">
      <w:pPr>
        <w:pStyle w:val="Doc-text2"/>
        <w:ind w:left="0" w:firstLine="0"/>
      </w:pPr>
    </w:p>
    <w:p w14:paraId="36CA65BD" w14:textId="05C888A4" w:rsidR="001216E4" w:rsidRDefault="001216E4" w:rsidP="001216E4">
      <w:pPr>
        <w:pStyle w:val="Doc-text2"/>
        <w:ind w:left="0" w:firstLine="0"/>
      </w:pPr>
      <w:r>
        <w:t xml:space="preserve">DISCUSSION on the two </w:t>
      </w:r>
      <w:proofErr w:type="spellStart"/>
      <w:r>
        <w:t>Tdocs</w:t>
      </w:r>
      <w:proofErr w:type="spellEnd"/>
      <w:r>
        <w:t xml:space="preserve"> above:</w:t>
      </w:r>
    </w:p>
    <w:p w14:paraId="0F87CF59" w14:textId="02C50CC5" w:rsidR="001216E4" w:rsidRDefault="001216E4" w:rsidP="001216E4">
      <w:pPr>
        <w:pStyle w:val="Doc-text2"/>
        <w:numPr>
          <w:ilvl w:val="0"/>
          <w:numId w:val="45"/>
        </w:numPr>
      </w:pPr>
      <w:r>
        <w:t xml:space="preserve">LGE thinks we should follow </w:t>
      </w:r>
      <w:proofErr w:type="spellStart"/>
      <w:r>
        <w:t>vivo’s</w:t>
      </w:r>
      <w:proofErr w:type="spellEnd"/>
      <w:r>
        <w:t xml:space="preserve"> proposal as it is too late to change the UE behaviour. The network can handle this by implementation. ZTE agrees with LGE, vivo. ZTE thinks </w:t>
      </w:r>
      <w:proofErr w:type="spellStart"/>
      <w:r>
        <w:t>e</w:t>
      </w:r>
      <w:proofErr w:type="spellEnd"/>
      <w:r>
        <w:t xml:space="preserve"> should stop supporting new scenarios.</w:t>
      </w:r>
    </w:p>
    <w:p w14:paraId="5C87A586" w14:textId="76FA02DF" w:rsidR="001216E4" w:rsidRDefault="001216E4" w:rsidP="001216E4">
      <w:pPr>
        <w:pStyle w:val="Doc-text2"/>
        <w:numPr>
          <w:ilvl w:val="0"/>
          <w:numId w:val="45"/>
        </w:numPr>
      </w:pPr>
      <w:r>
        <w:t xml:space="preserve">Nokia asks if with vivo approach we can still allow reception on </w:t>
      </w:r>
      <w:proofErr w:type="spellStart"/>
      <w:r>
        <w:t>SCell</w:t>
      </w:r>
      <w:proofErr w:type="spellEnd"/>
      <w:r>
        <w:t xml:space="preserve">? Nokia is open to optimize for this scenario but perhaps not critical. </w:t>
      </w:r>
    </w:p>
    <w:p w14:paraId="704D103B" w14:textId="74FB1F31" w:rsidR="001216E4" w:rsidRDefault="001216E4" w:rsidP="001216E4">
      <w:pPr>
        <w:pStyle w:val="Doc-text2"/>
        <w:numPr>
          <w:ilvl w:val="0"/>
          <w:numId w:val="45"/>
        </w:numPr>
      </w:pPr>
      <w:r>
        <w:t xml:space="preserve">Huawei asks the same question as Nokia and thinks not only SNPN will not be supported but also very difficult for non-SNPN because this causes too much overhead or may require reconfiguration in the cell due to one UE. Support on </w:t>
      </w:r>
      <w:proofErr w:type="spellStart"/>
      <w:r>
        <w:t>SCell</w:t>
      </w:r>
      <w:proofErr w:type="spellEnd"/>
      <w:r>
        <w:t xml:space="preserve"> should be ensured and we can do it BC way with a small change. </w:t>
      </w:r>
    </w:p>
    <w:p w14:paraId="60E88C64" w14:textId="1745FD6F" w:rsidR="001216E4" w:rsidRDefault="001216E4" w:rsidP="001216E4">
      <w:pPr>
        <w:pStyle w:val="Doc-text2"/>
        <w:numPr>
          <w:ilvl w:val="0"/>
          <w:numId w:val="45"/>
        </w:numPr>
      </w:pPr>
      <w:r>
        <w:t xml:space="preserve">Ericsson would like to address this in Rel-17 as </w:t>
      </w:r>
      <w:r w:rsidR="0057666F">
        <w:t xml:space="preserve">later it will be too late due to presence of legacy UEs in the network. Different SIB configuration on </w:t>
      </w:r>
      <w:proofErr w:type="spellStart"/>
      <w:r w:rsidR="0057666F">
        <w:t>PCell</w:t>
      </w:r>
      <w:proofErr w:type="spellEnd"/>
      <w:r w:rsidR="0057666F">
        <w:t xml:space="preserve"> and </w:t>
      </w:r>
      <w:proofErr w:type="spellStart"/>
      <w:r w:rsidR="0057666F">
        <w:t>SCell</w:t>
      </w:r>
      <w:proofErr w:type="spellEnd"/>
      <w:r w:rsidR="0057666F">
        <w:t xml:space="preserve"> should be supported. </w:t>
      </w:r>
    </w:p>
    <w:p w14:paraId="73183B0D" w14:textId="13480CCF" w:rsidR="0057666F" w:rsidRDefault="0057666F" w:rsidP="001216E4">
      <w:pPr>
        <w:pStyle w:val="Doc-text2"/>
        <w:numPr>
          <w:ilvl w:val="0"/>
          <w:numId w:val="45"/>
        </w:numPr>
      </w:pPr>
      <w:r>
        <w:t xml:space="preserve">CATT agrees with Huawei and Ericsson and we have already agreed to support broadcast on </w:t>
      </w:r>
      <w:proofErr w:type="spellStart"/>
      <w:r>
        <w:t>SCell</w:t>
      </w:r>
      <w:proofErr w:type="spellEnd"/>
      <w:r>
        <w:t xml:space="preserve"> in R17. </w:t>
      </w:r>
    </w:p>
    <w:p w14:paraId="4E2027EE" w14:textId="199B5F71" w:rsidR="00E951B3" w:rsidRDefault="00E951B3" w:rsidP="001216E4">
      <w:pPr>
        <w:pStyle w:val="Doc-text2"/>
        <w:numPr>
          <w:ilvl w:val="0"/>
          <w:numId w:val="45"/>
        </w:numPr>
      </w:pPr>
      <w:r>
        <w:t xml:space="preserve">Samsung is OK to address this but thinks we just need a list </w:t>
      </w:r>
      <w:proofErr w:type="spellStart"/>
      <w:r>
        <w:t>o</w:t>
      </w:r>
      <w:proofErr w:type="spellEnd"/>
      <w:r>
        <w:t xml:space="preserve"> PLMNs and SNPNs.</w:t>
      </w:r>
    </w:p>
    <w:p w14:paraId="78A9236D" w14:textId="30F933AC" w:rsidR="00E9450D" w:rsidRDefault="00E9450D" w:rsidP="001216E4">
      <w:pPr>
        <w:pStyle w:val="Doc-text2"/>
        <w:numPr>
          <w:ilvl w:val="0"/>
          <w:numId w:val="45"/>
        </w:numPr>
      </w:pPr>
      <w:proofErr w:type="spellStart"/>
      <w:r>
        <w:t>Mediatek</w:t>
      </w:r>
      <w:proofErr w:type="spellEnd"/>
      <w:r>
        <w:t xml:space="preserve"> supports addressing this in ASN.1 BC way.</w:t>
      </w:r>
    </w:p>
    <w:p w14:paraId="63400CA6" w14:textId="5C00D956" w:rsidR="00407751" w:rsidRDefault="00407751" w:rsidP="001216E4">
      <w:pPr>
        <w:pStyle w:val="Doc-text2"/>
        <w:numPr>
          <w:ilvl w:val="0"/>
          <w:numId w:val="45"/>
        </w:numPr>
      </w:pPr>
      <w:r>
        <w:t>Xiaomi asks if we need to change some procedural text as well.</w:t>
      </w:r>
    </w:p>
    <w:p w14:paraId="279EAE2E" w14:textId="1F17DA9C" w:rsidR="00407751" w:rsidRDefault="00407751" w:rsidP="001216E4">
      <w:pPr>
        <w:pStyle w:val="Doc-text2"/>
        <w:numPr>
          <w:ilvl w:val="0"/>
          <w:numId w:val="45"/>
        </w:numPr>
      </w:pPr>
      <w:r>
        <w:lastRenderedPageBreak/>
        <w:t xml:space="preserve">Nokia asks if this list is optional to include. Ericsson have the same question and thinks this is optional and during absence UE should assume same PLMN index mapping in </w:t>
      </w:r>
      <w:proofErr w:type="spellStart"/>
      <w:r>
        <w:t>Scell</w:t>
      </w:r>
      <w:proofErr w:type="spellEnd"/>
      <w:r>
        <w:t xml:space="preserve"> and in </w:t>
      </w:r>
      <w:proofErr w:type="spellStart"/>
      <w:r>
        <w:t>PCell</w:t>
      </w:r>
      <w:proofErr w:type="spellEnd"/>
      <w:r>
        <w:t>. CATT agrees.</w:t>
      </w:r>
    </w:p>
    <w:p w14:paraId="4D936FAB" w14:textId="2C2FC505" w:rsidR="00B30283" w:rsidRDefault="00B30283" w:rsidP="00B30283">
      <w:pPr>
        <w:pStyle w:val="Doc-text2"/>
      </w:pPr>
    </w:p>
    <w:p w14:paraId="59F8706B" w14:textId="2112103D" w:rsidR="00B30283" w:rsidRDefault="00B30283" w:rsidP="00B30283">
      <w:pPr>
        <w:pStyle w:val="Agreement"/>
      </w:pPr>
      <w:r>
        <w:t xml:space="preserve">Using PLMN index in MCCH of </w:t>
      </w:r>
      <w:proofErr w:type="spellStart"/>
      <w:r>
        <w:t>SCell</w:t>
      </w:r>
      <w:proofErr w:type="spellEnd"/>
      <w:r>
        <w:t xml:space="preserve"> is supported.</w:t>
      </w:r>
    </w:p>
    <w:p w14:paraId="2AFDA8AA" w14:textId="25A0EC14" w:rsidR="00B30283" w:rsidRDefault="00B30283" w:rsidP="00B30283">
      <w:pPr>
        <w:pStyle w:val="Agreement"/>
      </w:pPr>
      <w:r>
        <w:t xml:space="preserve">Introduce </w:t>
      </w:r>
      <w:proofErr w:type="spellStart"/>
      <w:proofErr w:type="gramStart"/>
      <w:r w:rsidR="00E9450D" w:rsidRPr="00E9450D">
        <w:rPr>
          <w:highlight w:val="yellow"/>
        </w:rPr>
        <w:t>a</w:t>
      </w:r>
      <w:proofErr w:type="spellEnd"/>
      <w:proofErr w:type="gramEnd"/>
      <w:r w:rsidR="00E9450D" w:rsidRPr="00E9450D">
        <w:rPr>
          <w:highlight w:val="yellow"/>
        </w:rPr>
        <w:t xml:space="preserve"> </w:t>
      </w:r>
      <w:r w:rsidR="00407751">
        <w:rPr>
          <w:highlight w:val="yellow"/>
        </w:rPr>
        <w:t xml:space="preserve">optional </w:t>
      </w:r>
      <w:r w:rsidR="00E9450D" w:rsidRPr="00E9450D">
        <w:rPr>
          <w:highlight w:val="yellow"/>
        </w:rPr>
        <w:t>list of PLMNs and SNPNs</w:t>
      </w:r>
      <w:r w:rsidR="00E9450D">
        <w:t xml:space="preserve"> </w:t>
      </w:r>
      <w:r>
        <w:t xml:space="preserve">in </w:t>
      </w:r>
      <w:proofErr w:type="spellStart"/>
      <w:r>
        <w:t>ScellConfig</w:t>
      </w:r>
      <w:proofErr w:type="spellEnd"/>
      <w:r>
        <w:t xml:space="preserve"> to support using PLMN index in MCCH of </w:t>
      </w:r>
      <w:proofErr w:type="spellStart"/>
      <w:r>
        <w:t>SCell</w:t>
      </w:r>
      <w:proofErr w:type="spellEnd"/>
      <w:r>
        <w:t>.</w:t>
      </w:r>
      <w:r w:rsidR="00407751">
        <w:t xml:space="preserve"> Behaviour during absence to be clarified and impact on procedural text to be checked and addressed during CR work.</w:t>
      </w:r>
    </w:p>
    <w:p w14:paraId="49220E63" w14:textId="3A8ECC19" w:rsidR="00407751" w:rsidRDefault="00407751" w:rsidP="00407751">
      <w:pPr>
        <w:pStyle w:val="Doc-text2"/>
      </w:pPr>
    </w:p>
    <w:p w14:paraId="1338B6A6" w14:textId="14B359EB" w:rsidR="00407751" w:rsidRPr="00407751" w:rsidRDefault="00407751" w:rsidP="00407751">
      <w:pPr>
        <w:pStyle w:val="Doc-text2"/>
      </w:pPr>
      <w:r>
        <w:t xml:space="preserve">[602] CR for PLMN/SNPN list for </w:t>
      </w:r>
      <w:proofErr w:type="spellStart"/>
      <w:r>
        <w:t>SCell</w:t>
      </w:r>
      <w:proofErr w:type="spellEnd"/>
      <w:r>
        <w:t xml:space="preserve"> (CATT)</w:t>
      </w:r>
    </w:p>
    <w:p w14:paraId="438B487C" w14:textId="51688953" w:rsidR="00E7724E" w:rsidRDefault="00E7724E" w:rsidP="00E7724E">
      <w:pPr>
        <w:pStyle w:val="Doc-text2"/>
        <w:ind w:left="0" w:firstLine="0"/>
        <w:rPr>
          <w:ins w:id="120" w:author="Dawid Koziol" w:date="2023-05-23T18:01:00Z"/>
          <w:b/>
        </w:rPr>
      </w:pPr>
    </w:p>
    <w:p w14:paraId="32690B8C" w14:textId="00A6AF99" w:rsidR="00E7724E" w:rsidRDefault="00A123C4" w:rsidP="00D42E1F">
      <w:pPr>
        <w:pStyle w:val="Doc-text2"/>
        <w:ind w:left="0" w:firstLine="0"/>
        <w:rPr>
          <w:rFonts w:eastAsiaTheme="minorEastAsia"/>
          <w:lang w:eastAsia="zh-CN"/>
        </w:rPr>
      </w:pPr>
      <w:ins w:id="121" w:author="Dawid Koziol" w:date="2023-05-26T09:09:00Z">
        <w:r>
          <w:fldChar w:fldCharType="begin"/>
        </w:r>
        <w:r>
          <w:instrText xml:space="preserve"> HYPERLINK "C:\\Users\\Dwx974486\\Documents\\3GPP\\Extracts\\R2-2306589 Correction for PLMN index in MCCH of SCell.docx" \o "C:\Users\Dwx974486\Documents\3GPP\Extracts\R2-2306589 Correction for PLMN index in MCCH of SCell.docx" </w:instrText>
        </w:r>
        <w:r>
          <w:fldChar w:fldCharType="separate"/>
        </w:r>
        <w:r w:rsidR="00E7724E" w:rsidRPr="00A123C4">
          <w:rPr>
            <w:rStyle w:val="Hyperlink"/>
          </w:rPr>
          <w:t>R2-</w:t>
        </w:r>
        <w:r w:rsidR="00E7724E" w:rsidRPr="00A123C4">
          <w:rPr>
            <w:rStyle w:val="Hyperlink"/>
          </w:rPr>
          <w:t>2</w:t>
        </w:r>
        <w:r w:rsidR="00E7724E" w:rsidRPr="00A123C4">
          <w:rPr>
            <w:rStyle w:val="Hyperlink"/>
          </w:rPr>
          <w:t>306589</w:t>
        </w:r>
        <w:r>
          <w:fldChar w:fldCharType="end"/>
        </w:r>
      </w:ins>
      <w:ins w:id="122" w:author="Dawid Koziol" w:date="2023-05-23T18:02:00Z">
        <w:r w:rsidR="00E7724E">
          <w:t xml:space="preserve"> </w:t>
        </w:r>
      </w:ins>
      <w:r w:rsidR="007F2723" w:rsidRPr="000020B0">
        <w:rPr>
          <w:noProof/>
        </w:rPr>
        <w:t>Correction for PLMN index in MCCH of SCell</w:t>
      </w:r>
      <w:r w:rsidR="007F2723">
        <w:t xml:space="preserve"> </w:t>
      </w:r>
      <w:r w:rsidR="00643707">
        <w:rPr>
          <w:rFonts w:eastAsiaTheme="minorEastAsia" w:hint="eastAsia"/>
          <w:lang w:eastAsia="zh-CN"/>
        </w:rPr>
        <w:t>CATT,</w:t>
      </w:r>
      <w:r w:rsidR="00643707">
        <w:t xml:space="preserve"> </w:t>
      </w:r>
      <w:r w:rsidR="00643707" w:rsidRPr="000020B0">
        <w:rPr>
          <w:rFonts w:eastAsiaTheme="minorEastAsia"/>
          <w:lang w:eastAsia="zh-CN"/>
        </w:rPr>
        <w:t>Ericsson</w:t>
      </w:r>
      <w:r w:rsidR="00643707">
        <w:rPr>
          <w:rFonts w:eastAsiaTheme="minorEastAsia" w:hint="eastAsia"/>
          <w:lang w:eastAsia="zh-CN"/>
        </w:rPr>
        <w:t>,</w:t>
      </w:r>
      <w:r w:rsidR="00643707">
        <w:t xml:space="preserve"> </w:t>
      </w:r>
      <w:r w:rsidR="00643707" w:rsidRPr="000020B0">
        <w:rPr>
          <w:rFonts w:eastAsiaTheme="minorEastAsia"/>
          <w:lang w:eastAsia="zh-CN"/>
        </w:rPr>
        <w:t>Samsung</w:t>
      </w:r>
    </w:p>
    <w:p w14:paraId="61A5EFE4" w14:textId="77777777" w:rsidR="00BC62E1" w:rsidRDefault="00BC62E1" w:rsidP="00BC62E1">
      <w:pPr>
        <w:pStyle w:val="Agreement"/>
      </w:pPr>
      <w:r>
        <w:t>Agreed</w:t>
      </w:r>
    </w:p>
    <w:p w14:paraId="15AB248D" w14:textId="77777777" w:rsidR="00BC62E1" w:rsidRDefault="00BC62E1" w:rsidP="00D42E1F">
      <w:pPr>
        <w:pStyle w:val="Doc-text2"/>
        <w:ind w:left="0" w:firstLine="0"/>
        <w:rPr>
          <w:rFonts w:eastAsiaTheme="minorEastAsia"/>
          <w:lang w:eastAsia="zh-CN"/>
        </w:rPr>
      </w:pPr>
    </w:p>
    <w:p w14:paraId="7E1A7AD9" w14:textId="5E3606C8" w:rsidR="00643707" w:rsidRDefault="00643707" w:rsidP="00643707">
      <w:pPr>
        <w:pStyle w:val="Doc-text2"/>
        <w:numPr>
          <w:ilvl w:val="0"/>
          <w:numId w:val="45"/>
        </w:numPr>
      </w:pPr>
      <w:r>
        <w:t xml:space="preserve">Nokia asks why we need conditional presence for this list. </w:t>
      </w:r>
    </w:p>
    <w:p w14:paraId="59AF1FBD" w14:textId="5E5B2183" w:rsidR="00643707" w:rsidRPr="00E7724E" w:rsidRDefault="00643707" w:rsidP="00643707">
      <w:pPr>
        <w:pStyle w:val="Doc-text2"/>
        <w:numPr>
          <w:ilvl w:val="0"/>
          <w:numId w:val="45"/>
        </w:numPr>
      </w:pPr>
      <w:r>
        <w:t xml:space="preserve">CATT clarifies that this list is only for MBS reception on </w:t>
      </w:r>
      <w:proofErr w:type="spellStart"/>
      <w:r>
        <w:t>SCell</w:t>
      </w:r>
      <w:proofErr w:type="spellEnd"/>
      <w:r>
        <w:t>.</w:t>
      </w:r>
    </w:p>
    <w:p w14:paraId="3E95C273" w14:textId="77777777" w:rsidR="00643707" w:rsidRPr="0037360A" w:rsidRDefault="00643707" w:rsidP="00643707">
      <w:pPr>
        <w:pStyle w:val="Doc-text2"/>
        <w:ind w:left="0" w:firstLine="0"/>
      </w:pPr>
    </w:p>
    <w:p w14:paraId="626BDFD2" w14:textId="77777777" w:rsidR="00953F04" w:rsidRDefault="001B7EBF" w:rsidP="00953F04">
      <w:pPr>
        <w:pStyle w:val="Doc-title"/>
      </w:pPr>
      <w:hyperlink r:id="rId35" w:tooltip="C:UsersDwx974486Documents3GPPExtractsR2-2305915 MBS broadcast on SCell using plmn-Index.docx" w:history="1">
        <w:r w:rsidR="00953F04" w:rsidRPr="006C6FCB">
          <w:rPr>
            <w:rStyle w:val="Hyperlink"/>
          </w:rPr>
          <w:t>R2-2305915</w:t>
        </w:r>
      </w:hyperlink>
      <w:r w:rsidR="00953F04">
        <w:tab/>
        <w:t>MBS broadcast on SCell using plmn-Index</w:t>
      </w:r>
      <w:r w:rsidR="00953F04">
        <w:tab/>
        <w:t>Ericsson</w:t>
      </w:r>
      <w:r w:rsidR="00953F04">
        <w:tab/>
        <w:t>discussion</w:t>
      </w:r>
      <w:r w:rsidR="00953F04">
        <w:tab/>
        <w:t>Rel-17</w:t>
      </w:r>
      <w:r w:rsidR="00953F04">
        <w:tab/>
        <w:t>NR_MBS-Core</w:t>
      </w:r>
    </w:p>
    <w:p w14:paraId="0D7F299B" w14:textId="4AD0C025" w:rsidR="00953F04" w:rsidRDefault="00953F04" w:rsidP="00953F04">
      <w:pPr>
        <w:pStyle w:val="Doc-text2"/>
        <w:rPr>
          <w:i/>
        </w:rPr>
      </w:pPr>
      <w:r>
        <w:rPr>
          <w:i/>
        </w:rPr>
        <w:t>Moved from 6.2.2</w:t>
      </w:r>
    </w:p>
    <w:p w14:paraId="5A3FCE4E" w14:textId="77777777" w:rsidR="009C21EF" w:rsidRPr="004A1F8A" w:rsidRDefault="009C21EF" w:rsidP="009C21EF">
      <w:pPr>
        <w:pStyle w:val="Doc-text2"/>
      </w:pPr>
      <w:r w:rsidRPr="004A1F8A">
        <w:t xml:space="preserve">Proposal 1: A backwards compatible ASN.1 change is acceptable in Rel-17 to enable MBS broadcast reception on </w:t>
      </w:r>
      <w:proofErr w:type="spellStart"/>
      <w:r w:rsidRPr="004A1F8A">
        <w:t>SCell</w:t>
      </w:r>
      <w:proofErr w:type="spellEnd"/>
      <w:r w:rsidRPr="004A1F8A">
        <w:t xml:space="preserve"> when </w:t>
      </w:r>
      <w:proofErr w:type="spellStart"/>
      <w:r w:rsidRPr="004A1F8A">
        <w:t>plmn</w:t>
      </w:r>
      <w:proofErr w:type="spellEnd"/>
      <w:r w:rsidRPr="004A1F8A">
        <w:t xml:space="preserve">-Index for PLMNs/NPNs is used on MCCH. </w:t>
      </w:r>
    </w:p>
    <w:p w14:paraId="45681698" w14:textId="3B158718" w:rsidR="009C21EF" w:rsidRPr="004A1F8A" w:rsidRDefault="009C21EF" w:rsidP="009C21EF">
      <w:pPr>
        <w:pStyle w:val="Doc-text2"/>
      </w:pPr>
      <w:r w:rsidRPr="004A1F8A">
        <w:t xml:space="preserve">Proposal 2: Introduce PLMN and NPN info list in </w:t>
      </w:r>
      <w:proofErr w:type="spellStart"/>
      <w:r w:rsidRPr="004A1F8A">
        <w:t>SCellConfig</w:t>
      </w:r>
      <w:proofErr w:type="spellEnd"/>
      <w:r w:rsidRPr="004A1F8A">
        <w:t xml:space="preserve"> including PLMN ID and NID info only.</w:t>
      </w:r>
    </w:p>
    <w:p w14:paraId="43EC6701" w14:textId="77777777" w:rsidR="004A1F8A" w:rsidRDefault="004A1F8A" w:rsidP="009C21EF">
      <w:pPr>
        <w:pStyle w:val="Doc-text2"/>
        <w:rPr>
          <w:i/>
        </w:rPr>
      </w:pPr>
    </w:p>
    <w:p w14:paraId="1F365ECD" w14:textId="77777777" w:rsidR="00DB05E3" w:rsidRDefault="001B7EBF" w:rsidP="00DB05E3">
      <w:pPr>
        <w:pStyle w:val="Doc-title"/>
      </w:pPr>
      <w:hyperlink r:id="rId36" w:tooltip="C:UsersDwx974486Documents3GPPExtractsR2-2306323_CP Corrections for Broadcast support in SCell.docx" w:history="1">
        <w:r w:rsidR="00DB05E3" w:rsidRPr="006C6FCB">
          <w:rPr>
            <w:rStyle w:val="Hyperlink"/>
          </w:rPr>
          <w:t>R2-2306323</w:t>
        </w:r>
      </w:hyperlink>
      <w:r w:rsidR="00DB05E3">
        <w:tab/>
        <w:t>Supporting MBS Broadcast reception in SCell</w:t>
      </w:r>
      <w:r w:rsidR="00DB05E3">
        <w:tab/>
        <w:t>Samsung</w:t>
      </w:r>
      <w:r w:rsidR="00DB05E3">
        <w:tab/>
        <w:t>CR</w:t>
      </w:r>
      <w:r w:rsidR="00DB05E3">
        <w:tab/>
        <w:t>Rel-17</w:t>
      </w:r>
      <w:r w:rsidR="00DB05E3">
        <w:tab/>
        <w:t>38.331</w:t>
      </w:r>
      <w:r w:rsidR="00DB05E3">
        <w:tab/>
        <w:t>17.4.0</w:t>
      </w:r>
      <w:r w:rsidR="00DB05E3">
        <w:tab/>
        <w:t>4145</w:t>
      </w:r>
      <w:r w:rsidR="00DB05E3">
        <w:tab/>
        <w:t>-</w:t>
      </w:r>
      <w:r w:rsidR="00DB05E3">
        <w:tab/>
        <w:t>F</w:t>
      </w:r>
      <w:r w:rsidR="00DB05E3">
        <w:tab/>
        <w:t>NR_MBS-Core</w:t>
      </w:r>
    </w:p>
    <w:p w14:paraId="03DFA9B4" w14:textId="77777777" w:rsidR="00DB05E3" w:rsidRDefault="001B7EBF" w:rsidP="00DB05E3">
      <w:pPr>
        <w:pStyle w:val="Doc-title"/>
      </w:pPr>
      <w:hyperlink r:id="rId37" w:tooltip="C:UsersDwx974486Documents3GPPExtractsR2-2306359 MBS SCell reception.docx" w:history="1">
        <w:r w:rsidR="00DB05E3" w:rsidRPr="006C6FCB">
          <w:rPr>
            <w:rStyle w:val="Hyperlink"/>
          </w:rPr>
          <w:t>R2-2306359</w:t>
        </w:r>
      </w:hyperlink>
      <w:r w:rsidR="00DB05E3">
        <w:tab/>
        <w:t>MBS Scell Reception</w:t>
      </w:r>
      <w:r w:rsidR="00DB05E3">
        <w:tab/>
        <w:t>Nokia, Nokia Shanghai Bell</w:t>
      </w:r>
      <w:r w:rsidR="00DB05E3">
        <w:tab/>
        <w:t>discussion</w:t>
      </w:r>
      <w:r w:rsidR="00DB05E3">
        <w:tab/>
        <w:t>Rel-17</w:t>
      </w:r>
      <w:r w:rsidR="00DB05E3">
        <w:tab/>
        <w:t>NR_MBS-Core</w:t>
      </w:r>
    </w:p>
    <w:p w14:paraId="4522A87B" w14:textId="536960A6" w:rsidR="00DB05E3" w:rsidRPr="004A1F8A" w:rsidRDefault="004A1F8A" w:rsidP="004A1F8A">
      <w:pPr>
        <w:pStyle w:val="Doc-text2"/>
      </w:pPr>
      <w:r w:rsidRPr="004A1F8A">
        <w:t xml:space="preserve">Proposal 1: Discuss whether we need to support using </w:t>
      </w:r>
      <w:proofErr w:type="spellStart"/>
      <w:r w:rsidRPr="004A1F8A">
        <w:t>plmn</w:t>
      </w:r>
      <w:proofErr w:type="spellEnd"/>
      <w:r w:rsidRPr="004A1F8A">
        <w:t xml:space="preserve">-index for </w:t>
      </w:r>
      <w:proofErr w:type="spellStart"/>
      <w:r w:rsidRPr="004A1F8A">
        <w:t>SCell</w:t>
      </w:r>
      <w:proofErr w:type="spellEnd"/>
      <w:r w:rsidRPr="004A1F8A">
        <w:t xml:space="preserve"> MBS broadcast reception and if this seen necessary which solution to adopt</w:t>
      </w:r>
    </w:p>
    <w:p w14:paraId="104A1758" w14:textId="77777777" w:rsidR="000B521B" w:rsidRDefault="000B521B" w:rsidP="00DB05E3">
      <w:pPr>
        <w:pStyle w:val="Doc-text2"/>
        <w:ind w:left="0" w:firstLine="0"/>
        <w:rPr>
          <w:i/>
        </w:rPr>
      </w:pPr>
    </w:p>
    <w:p w14:paraId="052BDA81" w14:textId="722F0119" w:rsidR="00BC247B" w:rsidRDefault="00EB222E" w:rsidP="00DB05E3">
      <w:pPr>
        <w:pStyle w:val="Doc-text2"/>
        <w:ind w:left="0" w:firstLine="0"/>
        <w:rPr>
          <w:i/>
        </w:rPr>
      </w:pPr>
      <w:r>
        <w:rPr>
          <w:i/>
        </w:rPr>
        <w:t>RRC other</w:t>
      </w:r>
    </w:p>
    <w:p w14:paraId="749B54A3" w14:textId="2BB0DE96" w:rsidR="00BC247B" w:rsidRDefault="001B7EBF" w:rsidP="00BC247B">
      <w:pPr>
        <w:pStyle w:val="Doc-title"/>
      </w:pPr>
      <w:hyperlink r:id="rId38" w:tooltip="C:UsersDwx974486Documents3GPPExtractsR2-2304777 Corrections on pdsch-HARQ-ACK-CodebookListMulticast.docx" w:history="1">
        <w:r w:rsidR="00BC247B" w:rsidRPr="006C6FCB">
          <w:rPr>
            <w:rStyle w:val="Hyperlink"/>
          </w:rPr>
          <w:t>R2-2304777</w:t>
        </w:r>
      </w:hyperlink>
      <w:r w:rsidR="00BC247B">
        <w:tab/>
        <w:t>Corrections on pdsch-HARQ-ACK-CodebookListMulticast</w:t>
      </w:r>
      <w:r w:rsidR="00BC247B">
        <w:tab/>
        <w:t>CATT, CBN</w:t>
      </w:r>
      <w:r w:rsidR="00BC247B">
        <w:tab/>
        <w:t>CR</w:t>
      </w:r>
      <w:r w:rsidR="00BC247B">
        <w:tab/>
        <w:t>Rel-17</w:t>
      </w:r>
      <w:r w:rsidR="00BC247B">
        <w:tab/>
        <w:t>38.331</w:t>
      </w:r>
      <w:r w:rsidR="00BC247B">
        <w:tab/>
        <w:t>17.4.0</w:t>
      </w:r>
      <w:r w:rsidR="00BC247B">
        <w:tab/>
        <w:t>4074</w:t>
      </w:r>
      <w:r w:rsidR="00BC247B">
        <w:tab/>
        <w:t>-</w:t>
      </w:r>
      <w:r w:rsidR="00BC247B">
        <w:tab/>
        <w:t>F</w:t>
      </w:r>
      <w:r w:rsidR="00BC247B">
        <w:tab/>
        <w:t>NR_MBS-Core</w:t>
      </w:r>
    </w:p>
    <w:p w14:paraId="3B57E14E" w14:textId="5165406F" w:rsidR="000A789A" w:rsidRDefault="000A789A" w:rsidP="000A789A">
      <w:pPr>
        <w:pStyle w:val="Agreement"/>
      </w:pPr>
      <w:r>
        <w:t>The CR is not pursued (1</w:t>
      </w:r>
      <w:r w:rsidRPr="000A789A">
        <w:rPr>
          <w:vertAlign w:val="superscript"/>
        </w:rPr>
        <w:t>st</w:t>
      </w:r>
      <w:r>
        <w:t xml:space="preserve"> change non-essential, 2</w:t>
      </w:r>
      <w:r w:rsidRPr="000A789A">
        <w:rPr>
          <w:vertAlign w:val="superscript"/>
        </w:rPr>
        <w:t>nd</w:t>
      </w:r>
      <w:r>
        <w:t xml:space="preserve"> change not correct/needed)</w:t>
      </w:r>
    </w:p>
    <w:p w14:paraId="483EFA99" w14:textId="33208F88" w:rsidR="000A789A" w:rsidRDefault="000A789A" w:rsidP="000A789A">
      <w:pPr>
        <w:pStyle w:val="Doc-text2"/>
        <w:ind w:left="0" w:firstLine="0"/>
      </w:pPr>
    </w:p>
    <w:p w14:paraId="032F26FB" w14:textId="01B91E51" w:rsidR="000A789A" w:rsidRDefault="000A789A" w:rsidP="000A789A">
      <w:pPr>
        <w:pStyle w:val="Doc-text2"/>
        <w:ind w:left="0" w:firstLine="0"/>
      </w:pPr>
      <w:r>
        <w:t>DISCUSSION:</w:t>
      </w:r>
    </w:p>
    <w:p w14:paraId="35CCCB10" w14:textId="09BCF572" w:rsidR="000A789A" w:rsidRDefault="000A789A" w:rsidP="000A789A">
      <w:pPr>
        <w:pStyle w:val="Doc-text2"/>
        <w:numPr>
          <w:ilvl w:val="0"/>
          <w:numId w:val="45"/>
        </w:numPr>
      </w:pPr>
      <w:r>
        <w:t>QCM: 1</w:t>
      </w:r>
      <w:r w:rsidRPr="000A789A">
        <w:rPr>
          <w:vertAlign w:val="superscript"/>
        </w:rPr>
        <w:t>st</w:t>
      </w:r>
      <w:r>
        <w:t xml:space="preserve"> change no strong view, seems already OK. 2</w:t>
      </w:r>
      <w:r w:rsidRPr="000A789A">
        <w:rPr>
          <w:vertAlign w:val="superscript"/>
        </w:rPr>
        <w:t>nd</w:t>
      </w:r>
      <w:r>
        <w:t xml:space="preserve"> change is not correct.</w:t>
      </w:r>
    </w:p>
    <w:p w14:paraId="3120D1E9" w14:textId="175A6FCF" w:rsidR="000A789A" w:rsidRDefault="000A789A" w:rsidP="000A789A">
      <w:pPr>
        <w:pStyle w:val="Doc-text2"/>
        <w:numPr>
          <w:ilvl w:val="0"/>
          <w:numId w:val="45"/>
        </w:numPr>
      </w:pPr>
      <w:r>
        <w:t>CATT thinks MBS can be on only one cell in R17, so it should be “or”.</w:t>
      </w:r>
    </w:p>
    <w:p w14:paraId="038024B4" w14:textId="3613ABC1" w:rsidR="000A789A" w:rsidRDefault="000A789A" w:rsidP="000A789A">
      <w:pPr>
        <w:pStyle w:val="Doc-text2"/>
        <w:numPr>
          <w:ilvl w:val="0"/>
          <w:numId w:val="45"/>
        </w:numPr>
      </w:pPr>
      <w:r>
        <w:t xml:space="preserve">Ericsson agrees with QCM – it just applies to both </w:t>
      </w:r>
      <w:proofErr w:type="spellStart"/>
      <w:r>
        <w:t>PCell</w:t>
      </w:r>
      <w:proofErr w:type="spellEnd"/>
      <w:r>
        <w:t xml:space="preserve"> and </w:t>
      </w:r>
      <w:proofErr w:type="spellStart"/>
      <w:r>
        <w:t>SCell</w:t>
      </w:r>
      <w:proofErr w:type="spellEnd"/>
      <w:r>
        <w:t xml:space="preserve">, but it does not say both are configured at the same time. </w:t>
      </w:r>
    </w:p>
    <w:p w14:paraId="1E573FF3" w14:textId="77777777" w:rsidR="000A789A" w:rsidRPr="000A789A" w:rsidRDefault="000A789A" w:rsidP="000A789A">
      <w:pPr>
        <w:pStyle w:val="Doc-text2"/>
        <w:ind w:left="0" w:firstLine="0"/>
      </w:pPr>
    </w:p>
    <w:p w14:paraId="2D5C9934" w14:textId="5F752283" w:rsidR="00BC247B" w:rsidRDefault="001B7EBF" w:rsidP="00BC247B">
      <w:pPr>
        <w:pStyle w:val="Doc-title"/>
      </w:pPr>
      <w:hyperlink r:id="rId39" w:tooltip="C:UsersDwx974486Documents3GPPExtractsR2-2304817 Remaining CP issues for MBS.docx" w:history="1">
        <w:r w:rsidR="00BC247B" w:rsidRPr="006C6FCB">
          <w:rPr>
            <w:rStyle w:val="Hyperlink"/>
          </w:rPr>
          <w:t>R2-2304817</w:t>
        </w:r>
      </w:hyperlink>
      <w:r w:rsidR="00BC247B">
        <w:tab/>
        <w:t>Remaining CP issues for MBS</w:t>
      </w:r>
      <w:r w:rsidR="00BC247B">
        <w:tab/>
        <w:t>Huawei, CBN, HiSilicon</w:t>
      </w:r>
      <w:r w:rsidR="00BC247B">
        <w:tab/>
        <w:t>discussion</w:t>
      </w:r>
      <w:r w:rsidR="00BC247B">
        <w:tab/>
        <w:t>Rel-17</w:t>
      </w:r>
      <w:r w:rsidR="00BC247B">
        <w:tab/>
        <w:t>NR_MBS-Core</w:t>
      </w:r>
    </w:p>
    <w:p w14:paraId="2BB9D761" w14:textId="3465D2CB" w:rsidR="008A6ECC" w:rsidRDefault="008A6ECC" w:rsidP="008A6ECC">
      <w:pPr>
        <w:pStyle w:val="Doc-text2"/>
      </w:pPr>
      <w:r w:rsidRPr="008A6ECC">
        <w:t>Proposal 2: Clarify in RRC spec that the CORESET configured in SIB20 should be larger than CORESET#0 as per RAN1 agreement.</w:t>
      </w:r>
    </w:p>
    <w:p w14:paraId="415481E0" w14:textId="620736D4" w:rsidR="000A789A" w:rsidRDefault="000A789A" w:rsidP="000A789A">
      <w:pPr>
        <w:pStyle w:val="Doc-text2"/>
        <w:ind w:left="0" w:firstLine="0"/>
      </w:pPr>
    </w:p>
    <w:p w14:paraId="49CF55A8" w14:textId="76FAA1C8" w:rsidR="000A789A" w:rsidRDefault="000A789A" w:rsidP="000A789A">
      <w:pPr>
        <w:pStyle w:val="Agreement"/>
      </w:pPr>
      <w:r w:rsidRPr="008A6ECC">
        <w:t>Clarify in RRC spec that the CORESET configured in SIB20 should be larger than CORESET#0 as per RAN1 agreement.</w:t>
      </w:r>
    </w:p>
    <w:p w14:paraId="66D791A0" w14:textId="77777777" w:rsidR="000A789A" w:rsidRPr="000A789A" w:rsidRDefault="000A789A" w:rsidP="000A789A">
      <w:pPr>
        <w:pStyle w:val="Doc-text2"/>
      </w:pPr>
    </w:p>
    <w:p w14:paraId="20034D88" w14:textId="77777777" w:rsidR="008A6ECC" w:rsidRPr="008A6ECC" w:rsidRDefault="008A6ECC" w:rsidP="008A6ECC">
      <w:pPr>
        <w:pStyle w:val="Doc-text2"/>
      </w:pPr>
    </w:p>
    <w:p w14:paraId="0A063A00" w14:textId="5C979BAC" w:rsidR="00EB222E" w:rsidRDefault="001B7EBF" w:rsidP="00EB222E">
      <w:pPr>
        <w:pStyle w:val="Doc-title"/>
      </w:pPr>
      <w:hyperlink r:id="rId40" w:tooltip="C:UsersDwx974486Documents3GPPExtractsR2-2305584 Corrections for MBS paging.docx" w:history="1">
        <w:r w:rsidR="00EB222E" w:rsidRPr="006C6FCB">
          <w:rPr>
            <w:rStyle w:val="Hyperlink"/>
          </w:rPr>
          <w:t>R2-2305584</w:t>
        </w:r>
      </w:hyperlink>
      <w:r w:rsidR="00EB222E">
        <w:tab/>
        <w:t>Corrections for MBS paging</w:t>
      </w:r>
      <w:r w:rsidR="00EB222E">
        <w:tab/>
        <w:t>Xiaomi</w:t>
      </w:r>
      <w:r w:rsidR="00EB222E">
        <w:tab/>
        <w:t>draftCR</w:t>
      </w:r>
      <w:r w:rsidR="00EB222E">
        <w:tab/>
        <w:t>Rel-18</w:t>
      </w:r>
      <w:r w:rsidR="00EB222E">
        <w:tab/>
        <w:t>38.331</w:t>
      </w:r>
      <w:r w:rsidR="00EB222E">
        <w:tab/>
        <w:t>17.4.0</w:t>
      </w:r>
      <w:r w:rsidR="00EB222E">
        <w:tab/>
        <w:t>NR_MBS-Core</w:t>
      </w:r>
    </w:p>
    <w:p w14:paraId="78A9BCB6" w14:textId="63CD50CC" w:rsidR="00306F6E" w:rsidRDefault="00306F6E" w:rsidP="00306F6E">
      <w:pPr>
        <w:pStyle w:val="Agreement"/>
      </w:pPr>
      <w:r>
        <w:t>2</w:t>
      </w:r>
      <w:r w:rsidRPr="00EE5C24">
        <w:rPr>
          <w:vertAlign w:val="superscript"/>
        </w:rPr>
        <w:t>nd</w:t>
      </w:r>
      <w:r>
        <w:t xml:space="preserve"> </w:t>
      </w:r>
      <w:ins w:id="123" w:author="Dawid Koziol" w:date="2023-05-23T17:32:00Z">
        <w:r w:rsidR="006C300E">
          <w:t xml:space="preserve">change </w:t>
        </w:r>
      </w:ins>
      <w:r>
        <w:t>is not pursued</w:t>
      </w:r>
    </w:p>
    <w:p w14:paraId="22B980B7" w14:textId="6D8F31B9" w:rsidR="00306F6E" w:rsidRPr="00EE5C24" w:rsidRDefault="00306F6E" w:rsidP="00306F6E">
      <w:pPr>
        <w:pStyle w:val="Agreement"/>
      </w:pPr>
      <w:r>
        <w:t>Discuss 1</w:t>
      </w:r>
      <w:r w:rsidRPr="00EE5C24">
        <w:rPr>
          <w:vertAlign w:val="superscript"/>
        </w:rPr>
        <w:t>st</w:t>
      </w:r>
      <w:r>
        <w:t xml:space="preserve"> change offline</w:t>
      </w:r>
    </w:p>
    <w:p w14:paraId="2FDCC2FF" w14:textId="43317007" w:rsidR="00306F6E" w:rsidRDefault="00306F6E" w:rsidP="00306F6E">
      <w:pPr>
        <w:pStyle w:val="Doc-text2"/>
        <w:ind w:left="0" w:firstLine="0"/>
      </w:pPr>
    </w:p>
    <w:p w14:paraId="42F4790B" w14:textId="77777777" w:rsidR="00306F6E" w:rsidRDefault="00306F6E" w:rsidP="00306F6E">
      <w:pPr>
        <w:pStyle w:val="Doc-text2"/>
        <w:ind w:left="0" w:firstLine="0"/>
      </w:pPr>
      <w:r>
        <w:t>DISCUSSION:</w:t>
      </w:r>
    </w:p>
    <w:p w14:paraId="37D47DFA" w14:textId="77777777" w:rsidR="00306F6E" w:rsidRDefault="00306F6E" w:rsidP="00306F6E">
      <w:pPr>
        <w:pStyle w:val="Doc-text2"/>
        <w:numPr>
          <w:ilvl w:val="0"/>
          <w:numId w:val="45"/>
        </w:numPr>
      </w:pPr>
      <w:r>
        <w:t>Ericsson is not sure about the 2</w:t>
      </w:r>
      <w:r w:rsidRPr="006A5359">
        <w:rPr>
          <w:vertAlign w:val="superscript"/>
        </w:rPr>
        <w:t>nd</w:t>
      </w:r>
      <w:r>
        <w:t xml:space="preserve"> correction. For 1</w:t>
      </w:r>
      <w:r w:rsidRPr="006A5359">
        <w:rPr>
          <w:vertAlign w:val="superscript"/>
        </w:rPr>
        <w:t>st</w:t>
      </w:r>
      <w:r>
        <w:t xml:space="preserve"> change Ericsson wonders if the wanted behaviour is that UE forwards both I-RNTI and TMGI to upper layers and perhaps text can be cleaned up.</w:t>
      </w:r>
    </w:p>
    <w:p w14:paraId="6DF1B7A2" w14:textId="77777777" w:rsidR="00306F6E" w:rsidRDefault="00306F6E" w:rsidP="00306F6E">
      <w:pPr>
        <w:pStyle w:val="Doc-text2"/>
        <w:numPr>
          <w:ilvl w:val="0"/>
          <w:numId w:val="45"/>
        </w:numPr>
      </w:pPr>
      <w:r>
        <w:t>CATT thinks 2</w:t>
      </w:r>
      <w:r w:rsidRPr="00EE5C24">
        <w:rPr>
          <w:vertAlign w:val="superscript"/>
        </w:rPr>
        <w:t>nd</w:t>
      </w:r>
      <w:r>
        <w:t xml:space="preserve"> change is not correct. </w:t>
      </w:r>
    </w:p>
    <w:p w14:paraId="6D1EBD8E" w14:textId="77777777" w:rsidR="00306F6E" w:rsidRDefault="00306F6E" w:rsidP="00306F6E">
      <w:pPr>
        <w:pStyle w:val="Doc-text2"/>
        <w:numPr>
          <w:ilvl w:val="0"/>
          <w:numId w:val="45"/>
        </w:numPr>
      </w:pPr>
      <w:r>
        <w:t>QCM agrees with Ericsson for both changes</w:t>
      </w:r>
    </w:p>
    <w:p w14:paraId="4F5AEC97" w14:textId="77777777" w:rsidR="00306F6E" w:rsidRDefault="00306F6E" w:rsidP="00306F6E">
      <w:pPr>
        <w:pStyle w:val="Doc-text2"/>
        <w:numPr>
          <w:ilvl w:val="0"/>
          <w:numId w:val="45"/>
        </w:numPr>
      </w:pPr>
      <w:r>
        <w:t>Xiaomi asks if the UE can use only frequency from SIB21 when it is not in USD? CATT clarifies this is supported as per current text and that is the intention.</w:t>
      </w:r>
    </w:p>
    <w:p w14:paraId="28A7A868" w14:textId="77777777" w:rsidR="00306F6E" w:rsidRPr="00306F6E" w:rsidRDefault="00306F6E" w:rsidP="00306F6E">
      <w:pPr>
        <w:pStyle w:val="Doc-text2"/>
        <w:ind w:left="0" w:firstLine="0"/>
      </w:pPr>
    </w:p>
    <w:p w14:paraId="5F7C022B" w14:textId="261541A2" w:rsidR="00EB222E" w:rsidRDefault="001B7EBF" w:rsidP="00EB222E">
      <w:pPr>
        <w:pStyle w:val="Doc-title"/>
      </w:pPr>
      <w:hyperlink r:id="rId41" w:tooltip="C:UsersDwx974486Documents3GPPExtractsR2-2306113 Discussion on SPS deactivation state list for MBS_v2.docx" w:history="1">
        <w:r w:rsidR="00EB222E" w:rsidRPr="006C6FCB">
          <w:rPr>
            <w:rStyle w:val="Hyperlink"/>
          </w:rPr>
          <w:t>R2-2306113</w:t>
        </w:r>
      </w:hyperlink>
      <w:r w:rsidR="00EB222E">
        <w:tab/>
        <w:t>Discussion on SPS deactivation state list for MBS</w:t>
      </w:r>
      <w:r w:rsidR="00EB222E">
        <w:tab/>
        <w:t>ASUSTeK</w:t>
      </w:r>
      <w:r w:rsidR="00EB222E">
        <w:tab/>
        <w:t>discussion</w:t>
      </w:r>
      <w:r w:rsidR="00EB222E">
        <w:tab/>
        <w:t>Rel-17</w:t>
      </w:r>
      <w:r w:rsidR="00EB222E">
        <w:tab/>
        <w:t>38.331</w:t>
      </w:r>
      <w:r w:rsidR="00EB222E">
        <w:tab/>
        <w:t>NR_MBS-Core</w:t>
      </w:r>
    </w:p>
    <w:p w14:paraId="4E0E1D9D" w14:textId="77777777" w:rsidR="005F1B70" w:rsidRDefault="005F1B70" w:rsidP="005F1B70">
      <w:pPr>
        <w:pStyle w:val="Doc-text2"/>
      </w:pPr>
      <w:r>
        <w:t xml:space="preserve">Proposal:   Discuss which option is used to align the understanding of </w:t>
      </w:r>
      <w:proofErr w:type="spellStart"/>
      <w:r>
        <w:t>sps-ConfigDeactivationStateList</w:t>
      </w:r>
      <w:proofErr w:type="spellEnd"/>
      <w:r>
        <w:t xml:space="preserve"> between UE and </w:t>
      </w:r>
      <w:proofErr w:type="spellStart"/>
      <w:r>
        <w:t>gNB</w:t>
      </w:r>
      <w:proofErr w:type="spellEnd"/>
      <w:r>
        <w:t>.</w:t>
      </w:r>
    </w:p>
    <w:p w14:paraId="0E92E502" w14:textId="77777777" w:rsidR="005F1B70" w:rsidRDefault="005F1B70" w:rsidP="005F1B70">
      <w:pPr>
        <w:pStyle w:val="Doc-text2"/>
        <w:ind w:left="1803"/>
      </w:pPr>
      <w:r>
        <w:t>Option 1:  One-to-one mapping between state and index.</w:t>
      </w:r>
    </w:p>
    <w:p w14:paraId="34683074" w14:textId="77777777" w:rsidR="005F1B70" w:rsidRDefault="005F1B70" w:rsidP="005F1B70">
      <w:pPr>
        <w:pStyle w:val="Doc-text2"/>
        <w:ind w:left="1803"/>
      </w:pPr>
      <w:r>
        <w:t xml:space="preserve">Option 2:  </w:t>
      </w:r>
      <w:proofErr w:type="spellStart"/>
      <w:r>
        <w:t>sps-ConfigDeactivationStateList</w:t>
      </w:r>
      <w:proofErr w:type="spellEnd"/>
      <w:r>
        <w:t xml:space="preserve"> is only applicable for unicast DCI as Rel-16.</w:t>
      </w:r>
    </w:p>
    <w:p w14:paraId="1883B66D" w14:textId="53026FCB" w:rsidR="005F1B70" w:rsidRDefault="005F1B70" w:rsidP="005F1B70">
      <w:pPr>
        <w:pStyle w:val="Doc-text2"/>
        <w:ind w:left="1803"/>
      </w:pPr>
      <w:r>
        <w:t xml:space="preserve">Option 3:  Not simultaneously configuring multicast SPS and </w:t>
      </w:r>
      <w:proofErr w:type="spellStart"/>
      <w:r>
        <w:t>sps-ConfigDeactivationStateList</w:t>
      </w:r>
      <w:proofErr w:type="spellEnd"/>
      <w:r>
        <w:t>.</w:t>
      </w:r>
    </w:p>
    <w:p w14:paraId="1F87AF97" w14:textId="77777777" w:rsidR="005F1B70" w:rsidRPr="005F1B70" w:rsidRDefault="005F1B70" w:rsidP="005F1B70">
      <w:pPr>
        <w:pStyle w:val="Doc-text2"/>
      </w:pPr>
    </w:p>
    <w:p w14:paraId="336C22C2" w14:textId="42A1A2A8" w:rsidR="00EB222E" w:rsidRDefault="001B7EBF" w:rsidP="00EB222E">
      <w:pPr>
        <w:pStyle w:val="Doc-title"/>
      </w:pPr>
      <w:hyperlink r:id="rId42" w:tooltip="C:UsersDwx974486Documents3GPPExtractsR2-2306114_38.331_CR4134_Corrections on SPS deactivation state list for MBS_v1.docx" w:history="1">
        <w:r w:rsidR="00EB222E" w:rsidRPr="006C6FCB">
          <w:rPr>
            <w:rStyle w:val="Hyperlink"/>
          </w:rPr>
          <w:t>R2-2306114</w:t>
        </w:r>
      </w:hyperlink>
      <w:r w:rsidR="00EB222E">
        <w:tab/>
        <w:t>Corrections on SPS deactivation state list for MBS</w:t>
      </w:r>
      <w:r w:rsidR="00EB222E">
        <w:tab/>
        <w:t>ASUSTeK</w:t>
      </w:r>
      <w:r w:rsidR="00EB222E">
        <w:tab/>
        <w:t>CR</w:t>
      </w:r>
      <w:r w:rsidR="00EB222E">
        <w:tab/>
        <w:t>Rel-17</w:t>
      </w:r>
      <w:r w:rsidR="00EB222E">
        <w:tab/>
        <w:t>38.331</w:t>
      </w:r>
      <w:r w:rsidR="00EB222E">
        <w:tab/>
        <w:t>17.4.0</w:t>
      </w:r>
      <w:r w:rsidR="00EB222E">
        <w:tab/>
        <w:t>4134</w:t>
      </w:r>
      <w:r w:rsidR="00EB222E">
        <w:tab/>
        <w:t>-</w:t>
      </w:r>
      <w:r w:rsidR="00EB222E">
        <w:tab/>
        <w:t>F</w:t>
      </w:r>
      <w:r w:rsidR="00EB222E">
        <w:tab/>
        <w:t>NR_MBS-Core</w:t>
      </w:r>
    </w:p>
    <w:p w14:paraId="4DE9E5D1" w14:textId="145ED16A" w:rsidR="004C61EA" w:rsidRPr="004C61EA" w:rsidRDefault="004C61EA" w:rsidP="004C61EA">
      <w:pPr>
        <w:pStyle w:val="Agreement"/>
      </w:pPr>
      <w:r>
        <w:t>Not pursued</w:t>
      </w:r>
    </w:p>
    <w:p w14:paraId="10F45FA7" w14:textId="19340503" w:rsidR="00EB222E" w:rsidRDefault="00EB222E" w:rsidP="00F7088C">
      <w:pPr>
        <w:pStyle w:val="Doc-text2"/>
        <w:ind w:left="0" w:firstLine="0"/>
      </w:pPr>
    </w:p>
    <w:p w14:paraId="7BB10340" w14:textId="51B59536" w:rsidR="00F7088C" w:rsidRDefault="00F7088C" w:rsidP="00F7088C">
      <w:pPr>
        <w:pStyle w:val="Doc-text2"/>
        <w:ind w:left="0" w:firstLine="0"/>
      </w:pPr>
      <w:r>
        <w:t>DISCUSSION:</w:t>
      </w:r>
    </w:p>
    <w:p w14:paraId="3E2A087E" w14:textId="61B891E6" w:rsidR="00F7088C" w:rsidRDefault="00F7088C" w:rsidP="00F7088C">
      <w:pPr>
        <w:pStyle w:val="Doc-text2"/>
        <w:numPr>
          <w:ilvl w:val="0"/>
          <w:numId w:val="45"/>
        </w:numPr>
      </w:pPr>
      <w:r>
        <w:t xml:space="preserve">Samsung thinks current specs allow option1 or 3 based on NW implementation and that is sufficient. </w:t>
      </w:r>
    </w:p>
    <w:p w14:paraId="00C202F8" w14:textId="65916381" w:rsidR="00F7088C" w:rsidRDefault="00F7088C" w:rsidP="00F7088C">
      <w:pPr>
        <w:pStyle w:val="Doc-text2"/>
        <w:numPr>
          <w:ilvl w:val="0"/>
          <w:numId w:val="45"/>
        </w:numPr>
      </w:pPr>
      <w:r>
        <w:t xml:space="preserve">LG prefers option 2, but some RAN1 changes are required for this option, does not like option </w:t>
      </w:r>
      <w:r w:rsidR="00F2552D">
        <w:t>1</w:t>
      </w:r>
      <w:r>
        <w:t xml:space="preserve">. Option 3 is acceptable. </w:t>
      </w:r>
    </w:p>
    <w:p w14:paraId="78F0BF70" w14:textId="15A331C5" w:rsidR="00F7088C" w:rsidRDefault="00F7088C" w:rsidP="00F7088C">
      <w:pPr>
        <w:pStyle w:val="Doc-text2"/>
        <w:numPr>
          <w:ilvl w:val="0"/>
          <w:numId w:val="45"/>
        </w:numPr>
      </w:pPr>
      <w:r>
        <w:t xml:space="preserve">Huawei agrees with Samsung and LGE and if we agree something we need to consult RAN1. </w:t>
      </w:r>
    </w:p>
    <w:p w14:paraId="30B9073E" w14:textId="2009642B" w:rsidR="00F2552D" w:rsidRDefault="00F2552D" w:rsidP="00F7088C">
      <w:pPr>
        <w:pStyle w:val="Doc-text2"/>
        <w:numPr>
          <w:ilvl w:val="0"/>
          <w:numId w:val="45"/>
        </w:numPr>
      </w:pPr>
      <w:proofErr w:type="spellStart"/>
      <w:r>
        <w:t>ASUSTek</w:t>
      </w:r>
      <w:proofErr w:type="spellEnd"/>
      <w:r>
        <w:t xml:space="preserve"> asks if we then need to send </w:t>
      </w:r>
      <w:proofErr w:type="gramStart"/>
      <w:r>
        <w:t>an</w:t>
      </w:r>
      <w:proofErr w:type="gramEnd"/>
      <w:r>
        <w:t xml:space="preserve"> LS to RAN1.</w:t>
      </w:r>
    </w:p>
    <w:p w14:paraId="235495A6" w14:textId="406107E1" w:rsidR="00F2552D" w:rsidRDefault="00F2552D" w:rsidP="00F7088C">
      <w:pPr>
        <w:pStyle w:val="Doc-text2"/>
        <w:numPr>
          <w:ilvl w:val="0"/>
          <w:numId w:val="45"/>
        </w:numPr>
      </w:pPr>
      <w:r>
        <w:t>QCM thinks this is already clarified in RAN1 and we do not have to do anything, no change nor LS.</w:t>
      </w:r>
    </w:p>
    <w:p w14:paraId="65782019" w14:textId="126258CA" w:rsidR="007107A7" w:rsidRDefault="007107A7" w:rsidP="00F7088C">
      <w:pPr>
        <w:pStyle w:val="Doc-text2"/>
        <w:numPr>
          <w:ilvl w:val="0"/>
          <w:numId w:val="45"/>
        </w:numPr>
      </w:pPr>
      <w:proofErr w:type="spellStart"/>
      <w:r>
        <w:t>ASUSTek</w:t>
      </w:r>
      <w:proofErr w:type="spellEnd"/>
      <w:r>
        <w:t xml:space="preserve"> asks what option is then the assumption in RAN2? QCM thinks it is option </w:t>
      </w:r>
      <w:r w:rsidR="00812FFF">
        <w:t>1</w:t>
      </w:r>
      <w:r>
        <w:t>.</w:t>
      </w:r>
    </w:p>
    <w:p w14:paraId="13684146" w14:textId="36735F5F" w:rsidR="007107A7" w:rsidRDefault="007107A7" w:rsidP="00F7088C">
      <w:pPr>
        <w:pStyle w:val="Doc-text2"/>
        <w:numPr>
          <w:ilvl w:val="0"/>
          <w:numId w:val="45"/>
        </w:numPr>
      </w:pPr>
      <w:r>
        <w:t>LGE thinks RAN1 text applies to both unicast and multicast and we would need some change.</w:t>
      </w:r>
    </w:p>
    <w:p w14:paraId="47CD21B2" w14:textId="47D6E467" w:rsidR="007107A7" w:rsidRDefault="007107A7" w:rsidP="007107A7">
      <w:pPr>
        <w:pStyle w:val="Doc-text2"/>
        <w:ind w:left="0" w:firstLine="0"/>
      </w:pPr>
    </w:p>
    <w:p w14:paraId="1A05176B" w14:textId="238BB96E" w:rsidR="007107A7" w:rsidRDefault="007107A7" w:rsidP="007107A7">
      <w:pPr>
        <w:pStyle w:val="Agreement"/>
        <w:rPr>
          <w:ins w:id="124" w:author="Dawid Koziol" w:date="2023-05-25T17:48:00Z"/>
        </w:rPr>
      </w:pPr>
      <w:r>
        <w:t>Offline to check whether/what change is needed in RAN2</w:t>
      </w:r>
    </w:p>
    <w:p w14:paraId="6F7F2EA5" w14:textId="6120606C" w:rsidR="00C50684" w:rsidRDefault="00C50684" w:rsidP="00C50684">
      <w:pPr>
        <w:pStyle w:val="Doc-text2"/>
        <w:ind w:left="0" w:firstLine="0"/>
        <w:rPr>
          <w:ins w:id="125" w:author="Dawid Koziol" w:date="2023-05-25T17:57:00Z"/>
        </w:rPr>
      </w:pPr>
    </w:p>
    <w:p w14:paraId="322005D9" w14:textId="3396C719" w:rsidR="00B4752B" w:rsidRDefault="00B4752B" w:rsidP="00C50684">
      <w:pPr>
        <w:pStyle w:val="Doc-text2"/>
        <w:ind w:left="0" w:firstLine="0"/>
        <w:rPr>
          <w:ins w:id="126" w:author="Dawid Koziol" w:date="2023-05-25T17:57:00Z"/>
        </w:rPr>
      </w:pPr>
      <w:ins w:id="127" w:author="Dawid Koziol" w:date="2023-05-25T17:57:00Z">
        <w:r>
          <w:t>Report from the offline:</w:t>
        </w:r>
      </w:ins>
    </w:p>
    <w:p w14:paraId="3A60D8D5" w14:textId="47AA9D38" w:rsidR="00B4752B" w:rsidRDefault="00B4752B" w:rsidP="00B4752B">
      <w:pPr>
        <w:pStyle w:val="Doc-text2"/>
        <w:numPr>
          <w:ilvl w:val="0"/>
          <w:numId w:val="45"/>
        </w:numPr>
        <w:rPr>
          <w:ins w:id="128" w:author="Dawid Koziol" w:date="2023-05-25T17:58:00Z"/>
        </w:rPr>
      </w:pPr>
      <w:ins w:id="129" w:author="Dawid Koziol" w:date="2023-05-25T17:57:00Z">
        <w:r>
          <w:t>Offl</w:t>
        </w:r>
      </w:ins>
      <w:ins w:id="130" w:author="Dawid Koziol" w:date="2023-05-25T17:58:00Z">
        <w:r>
          <w:t xml:space="preserve">ine rapporteur proposes </w:t>
        </w:r>
        <w:r w:rsidRPr="00B4752B">
          <w:t xml:space="preserve">capture the following understanding in the meeting minutes and no CR </w:t>
        </w:r>
        <w:r w:rsidR="005E180F">
          <w:t xml:space="preserve">would be </w:t>
        </w:r>
        <w:r w:rsidRPr="00B4752B">
          <w:t>needed</w:t>
        </w:r>
        <w:r w:rsidR="005E180F">
          <w:t xml:space="preserve">: </w:t>
        </w:r>
      </w:ins>
    </w:p>
    <w:p w14:paraId="10761D25" w14:textId="149BD09F" w:rsidR="00B4752B" w:rsidRPr="004C61EA" w:rsidRDefault="005E180F" w:rsidP="004C61EA">
      <w:pPr>
        <w:pStyle w:val="Doc-text2"/>
        <w:ind w:left="1259" w:firstLine="0"/>
        <w:rPr>
          <w:ins w:id="131" w:author="Dawid Koziol" w:date="2023-05-25T17:57:00Z"/>
        </w:rPr>
      </w:pPr>
      <w:ins w:id="132" w:author="Dawid Koziol" w:date="2023-05-25T17:59:00Z">
        <w:r>
          <w:t>“</w:t>
        </w:r>
        <w:r w:rsidRPr="005E180F">
          <w:t>RAN2 confirm</w:t>
        </w:r>
        <w:r w:rsidR="00CD571C">
          <w:t>s</w:t>
        </w:r>
        <w:r w:rsidRPr="005E180F">
          <w:t xml:space="preserve"> the current behaviour </w:t>
        </w:r>
        <w:r w:rsidR="00CD571C">
          <w:t xml:space="preserve">is </w:t>
        </w:r>
        <w:r w:rsidRPr="005E180F">
          <w:t xml:space="preserve">that </w:t>
        </w:r>
        <w:proofErr w:type="spellStart"/>
        <w:r w:rsidRPr="005E180F">
          <w:t>sps-ConfigDeactivationStateList</w:t>
        </w:r>
        <w:proofErr w:type="spellEnd"/>
        <w:r w:rsidRPr="005E180F">
          <w:t xml:space="preserve"> can be applicable for multicast DCI. It is up to </w:t>
        </w:r>
        <w:proofErr w:type="spellStart"/>
        <w:r w:rsidRPr="005E180F">
          <w:t>gNB</w:t>
        </w:r>
        <w:proofErr w:type="spellEnd"/>
        <w:r w:rsidRPr="005E180F">
          <w:t xml:space="preserve"> implementation to either configure the mapping between state and unicast/multicast SPS configuration index or not simultaneously configure multicast SPS and </w:t>
        </w:r>
        <w:proofErr w:type="spellStart"/>
        <w:r w:rsidRPr="005E180F">
          <w:t>sps-ConfigDeactivationStateList</w:t>
        </w:r>
        <w:proofErr w:type="spellEnd"/>
        <w:r w:rsidRPr="005E180F">
          <w:t>.</w:t>
        </w:r>
        <w:r>
          <w:t>”</w:t>
        </w:r>
      </w:ins>
    </w:p>
    <w:p w14:paraId="4EE15F0E" w14:textId="389F2493" w:rsidR="00C50684" w:rsidRDefault="00C50684" w:rsidP="00C50684">
      <w:pPr>
        <w:pStyle w:val="Doc-text2"/>
        <w:ind w:left="0" w:firstLine="0"/>
      </w:pPr>
    </w:p>
    <w:p w14:paraId="4C4AF9D0" w14:textId="1F1D5063" w:rsidR="004C61EA" w:rsidRPr="00C50684" w:rsidRDefault="004C61EA" w:rsidP="004C61EA">
      <w:pPr>
        <w:pStyle w:val="Agreement"/>
      </w:pPr>
      <w:ins w:id="133" w:author="Dawid Koziol" w:date="2023-05-25T17:59:00Z">
        <w:r w:rsidRPr="005E180F">
          <w:t>RAN2 confirm</w:t>
        </w:r>
        <w:r>
          <w:t>s</w:t>
        </w:r>
        <w:r w:rsidRPr="005E180F">
          <w:t xml:space="preserve"> the current behaviour </w:t>
        </w:r>
        <w:r>
          <w:t xml:space="preserve">is </w:t>
        </w:r>
        <w:r w:rsidRPr="005E180F">
          <w:t xml:space="preserve">that </w:t>
        </w:r>
        <w:proofErr w:type="spellStart"/>
        <w:r w:rsidRPr="005E180F">
          <w:t>sps-ConfigDeactivationStateList</w:t>
        </w:r>
        <w:proofErr w:type="spellEnd"/>
        <w:r w:rsidRPr="005E180F">
          <w:t xml:space="preserve"> can be applicable for multicast DCI. It is up to </w:t>
        </w:r>
        <w:proofErr w:type="spellStart"/>
        <w:r w:rsidRPr="005E180F">
          <w:t>gNB</w:t>
        </w:r>
        <w:proofErr w:type="spellEnd"/>
        <w:r w:rsidRPr="005E180F">
          <w:t xml:space="preserve"> implementation to either configure the mapping between state and unicast/multicast SPS configuration index or not simultaneously configure multicast SPS and </w:t>
        </w:r>
        <w:proofErr w:type="spellStart"/>
        <w:r w:rsidRPr="005E180F">
          <w:t>sps-ConfigDeactivationStateList</w:t>
        </w:r>
        <w:proofErr w:type="spellEnd"/>
        <w:r w:rsidRPr="005E180F">
          <w:t>.</w:t>
        </w:r>
      </w:ins>
      <w:r>
        <w:t xml:space="preserve"> (no specifications impact)</w:t>
      </w:r>
    </w:p>
    <w:p w14:paraId="76A91EC6" w14:textId="77777777" w:rsidR="00434005" w:rsidRPr="00EB222E" w:rsidRDefault="00434005" w:rsidP="00EB222E">
      <w:pPr>
        <w:pStyle w:val="Doc-text2"/>
      </w:pPr>
    </w:p>
    <w:p w14:paraId="44948E0D" w14:textId="7E6A4533" w:rsidR="00DB05E3" w:rsidRPr="00DB05E3" w:rsidRDefault="00DB05E3" w:rsidP="00DB05E3">
      <w:pPr>
        <w:pStyle w:val="Doc-text2"/>
        <w:ind w:left="0" w:firstLine="0"/>
        <w:rPr>
          <w:i/>
        </w:rPr>
      </w:pPr>
      <w:r>
        <w:rPr>
          <w:i/>
        </w:rPr>
        <w:t>Stage-2</w:t>
      </w:r>
    </w:p>
    <w:p w14:paraId="3E155544" w14:textId="19C25BCD" w:rsidR="007474AC" w:rsidRDefault="001B7EBF" w:rsidP="00EB222E">
      <w:pPr>
        <w:pStyle w:val="Doc-title"/>
      </w:pPr>
      <w:hyperlink r:id="rId43" w:tooltip="C:UsersDwx974486Documents3GPPExtractsR2-2304987 Correction on terminology misalignment in 38.300.docx" w:history="1">
        <w:r w:rsidR="003E4945" w:rsidRPr="006C6FCB">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50489758" w14:textId="058C0F37" w:rsidR="00C9242D" w:rsidRPr="00C9242D" w:rsidRDefault="00C9242D" w:rsidP="00C9242D">
      <w:pPr>
        <w:pStyle w:val="Agreement"/>
      </w:pPr>
      <w:r>
        <w:t>Not pursued (in RAN2)</w:t>
      </w:r>
    </w:p>
    <w:p w14:paraId="3AB09C31" w14:textId="2464D6E6" w:rsidR="00BA2281" w:rsidRDefault="00BA2281" w:rsidP="00BA2281">
      <w:pPr>
        <w:pStyle w:val="Doc-text2"/>
        <w:ind w:left="0" w:firstLine="0"/>
      </w:pPr>
    </w:p>
    <w:p w14:paraId="4B94F9E4" w14:textId="495E5AC5" w:rsidR="00BA2281" w:rsidRDefault="00BA2281" w:rsidP="00BA2281">
      <w:pPr>
        <w:pStyle w:val="Doc-text2"/>
        <w:ind w:left="0" w:firstLine="0"/>
      </w:pPr>
      <w:r>
        <w:t>DISCUSSION:</w:t>
      </w:r>
    </w:p>
    <w:p w14:paraId="43CD153A" w14:textId="51A99D49" w:rsidR="00BA2281" w:rsidRDefault="00BA2281" w:rsidP="00BA2281">
      <w:pPr>
        <w:pStyle w:val="Doc-text2"/>
        <w:numPr>
          <w:ilvl w:val="0"/>
          <w:numId w:val="45"/>
        </w:numPr>
      </w:pPr>
      <w:r>
        <w:t>Nokia thinks maybe we need to coordinate with RAN3. Or maybe we don’t need to do anything.</w:t>
      </w:r>
    </w:p>
    <w:p w14:paraId="7303DE25" w14:textId="1836099B" w:rsidR="00BA2281" w:rsidRDefault="00BA2281" w:rsidP="00BA2281">
      <w:pPr>
        <w:pStyle w:val="Doc-text2"/>
        <w:numPr>
          <w:ilvl w:val="0"/>
          <w:numId w:val="45"/>
        </w:numPr>
      </w:pPr>
      <w:r>
        <w:t xml:space="preserve">ZTE clarifies RAN3 is also discussing this and agreed not to update anything as anyway the section title clarifies it is for multicast. </w:t>
      </w:r>
    </w:p>
    <w:p w14:paraId="6C1B2B84" w14:textId="44DF314D" w:rsidR="00812FFF" w:rsidRDefault="00812FFF" w:rsidP="00BA2281">
      <w:pPr>
        <w:pStyle w:val="Doc-text2"/>
        <w:numPr>
          <w:ilvl w:val="0"/>
          <w:numId w:val="45"/>
        </w:numPr>
      </w:pPr>
      <w:r>
        <w:t xml:space="preserve">CATT thinks this is not needed. </w:t>
      </w:r>
    </w:p>
    <w:p w14:paraId="41733336" w14:textId="08872B76" w:rsidR="00812FFF" w:rsidRDefault="00812FFF" w:rsidP="00BA2281">
      <w:pPr>
        <w:pStyle w:val="Doc-text2"/>
        <w:numPr>
          <w:ilvl w:val="0"/>
          <w:numId w:val="45"/>
        </w:numPr>
      </w:pPr>
      <w:r>
        <w:t xml:space="preserve">QCM thinks this is not essential, </w:t>
      </w:r>
      <w:r w:rsidR="00AF6929">
        <w:t xml:space="preserve">could be rapporteur CR if needed. </w:t>
      </w:r>
    </w:p>
    <w:p w14:paraId="449B0072" w14:textId="26ED8769" w:rsidR="00AF6929" w:rsidRDefault="00AF6929" w:rsidP="00BA2281">
      <w:pPr>
        <w:pStyle w:val="Doc-text2"/>
        <w:numPr>
          <w:ilvl w:val="0"/>
          <w:numId w:val="45"/>
        </w:numPr>
      </w:pPr>
      <w:r>
        <w:t xml:space="preserve">Chair: This seems to be a section managed by RAN3 so they can discuss terminology </w:t>
      </w:r>
      <w:r w:rsidR="00CA351A">
        <w:t>alignment</w:t>
      </w:r>
      <w:r>
        <w:t xml:space="preserve"> if needed.</w:t>
      </w:r>
    </w:p>
    <w:p w14:paraId="0EA57D8F" w14:textId="77777777" w:rsidR="00BA2281" w:rsidRPr="00BA2281" w:rsidRDefault="00BA2281" w:rsidP="00BA2281">
      <w:pPr>
        <w:pStyle w:val="Doc-text2"/>
        <w:ind w:left="0" w:firstLine="0"/>
      </w:pPr>
    </w:p>
    <w:p w14:paraId="5D6A2C47" w14:textId="0A0BDC50" w:rsidR="00EB222E" w:rsidRPr="00EB222E" w:rsidRDefault="001B7EBF" w:rsidP="00EB222E">
      <w:pPr>
        <w:pStyle w:val="Doc-title"/>
      </w:pPr>
      <w:hyperlink r:id="rId44" w:tooltip="C:UsersDwx974486Documents3GPPExtractsR2-2305914 Clarification for Mission Critical UEs.docx" w:history="1">
        <w:r w:rsidR="00EB222E" w:rsidRPr="006C6FCB">
          <w:rPr>
            <w:rStyle w:val="Hyperlink"/>
          </w:rPr>
          <w:t>R2-2305914</w:t>
        </w:r>
      </w:hyperlink>
      <w:r w:rsidR="00EB222E">
        <w:tab/>
        <w:t>Clarification for Mission Critical UEs</w:t>
      </w:r>
      <w:r w:rsidR="00EB222E">
        <w:tab/>
        <w:t>Ericsson</w:t>
      </w:r>
      <w:r w:rsidR="00EB222E">
        <w:tab/>
        <w:t>discussion</w:t>
      </w:r>
      <w:r w:rsidR="00EB222E">
        <w:tab/>
        <w:t>Rel-17</w:t>
      </w:r>
      <w:r w:rsidR="00EB222E">
        <w:tab/>
        <w:t>NR_MBS-Core</w:t>
      </w:r>
    </w:p>
    <w:p w14:paraId="39C9FD4C" w14:textId="77777777" w:rsidR="001656F6" w:rsidRDefault="001656F6" w:rsidP="001656F6">
      <w:pPr>
        <w:pStyle w:val="Doc-text2"/>
      </w:pPr>
      <w:r>
        <w:t xml:space="preserve">Proposal 1: MCPTT latency/loss requirements can be met via </w:t>
      </w:r>
      <w:proofErr w:type="spellStart"/>
      <w:r>
        <w:t>gNB</w:t>
      </w:r>
      <w:proofErr w:type="spellEnd"/>
      <w:r>
        <w:t xml:space="preserve"> implementation.</w:t>
      </w:r>
    </w:p>
    <w:p w14:paraId="4E8BC291" w14:textId="3B51863C" w:rsidR="00BC247B" w:rsidRDefault="001656F6" w:rsidP="001656F6">
      <w:pPr>
        <w:pStyle w:val="Doc-text2"/>
      </w:pPr>
      <w:r>
        <w:t>Proposal 2: Add a NOTE to section 16.10.5.2 in 38.300:</w:t>
      </w:r>
    </w:p>
    <w:p w14:paraId="19954675" w14:textId="5D2CD85D" w:rsidR="001656F6" w:rsidRDefault="003A10A7" w:rsidP="003A10A7">
      <w:pPr>
        <w:pStyle w:val="Doc-text2"/>
        <w:ind w:firstLine="0"/>
      </w:pPr>
      <w:r w:rsidRPr="003A10A7">
        <w:t>NOTE:</w:t>
      </w:r>
      <w:r w:rsidRPr="003A10A7">
        <w:tab/>
        <w:t xml:space="preserve">The </w:t>
      </w:r>
      <w:proofErr w:type="spellStart"/>
      <w:r w:rsidRPr="003A10A7">
        <w:t>gNB</w:t>
      </w:r>
      <w:proofErr w:type="spellEnd"/>
      <w:r w:rsidRPr="003A10A7">
        <w:t xml:space="preserve"> may decide, based on the Mission Critical 5QI values (as specified in TS 23.501 clause 5.7.4) for the QoS flow(s), to not release the UEs when there is temporary no data or the session is deactivated to avoid delay and potential data loss.</w:t>
      </w:r>
    </w:p>
    <w:p w14:paraId="70A8DF7E" w14:textId="77777777" w:rsidR="00445E60" w:rsidRDefault="00445E60" w:rsidP="00445E60">
      <w:pPr>
        <w:pStyle w:val="Agreement"/>
      </w:pPr>
      <w:r>
        <w:t>Postponed until further SA2 progress</w:t>
      </w:r>
    </w:p>
    <w:p w14:paraId="7619DC21" w14:textId="60B51EB5" w:rsidR="001656F6" w:rsidRDefault="001656F6" w:rsidP="001656F6">
      <w:pPr>
        <w:pStyle w:val="Doc-text2"/>
        <w:ind w:left="0" w:firstLine="0"/>
      </w:pPr>
    </w:p>
    <w:p w14:paraId="1F67EAD6" w14:textId="77777777" w:rsidR="00445E60" w:rsidRDefault="00445E60" w:rsidP="001656F6">
      <w:pPr>
        <w:pStyle w:val="Doc-text2"/>
        <w:ind w:left="0" w:firstLine="0"/>
      </w:pPr>
    </w:p>
    <w:p w14:paraId="11C51858" w14:textId="47E43739" w:rsidR="004C0D02" w:rsidRDefault="004C0D02" w:rsidP="001656F6">
      <w:pPr>
        <w:pStyle w:val="Doc-text2"/>
        <w:ind w:left="0" w:firstLine="0"/>
      </w:pPr>
      <w:r>
        <w:t>DISCUSSION:</w:t>
      </w:r>
    </w:p>
    <w:p w14:paraId="2CEDF0B6" w14:textId="2A7A0D07" w:rsidR="004C0D02" w:rsidRDefault="004C0D02" w:rsidP="00445E60">
      <w:pPr>
        <w:pStyle w:val="Doc-text2"/>
        <w:numPr>
          <w:ilvl w:val="0"/>
          <w:numId w:val="45"/>
        </w:numPr>
      </w:pPr>
      <w:r>
        <w:t xml:space="preserve">Ericsson clarifies this is discussed in SA2 as well and </w:t>
      </w:r>
      <w:proofErr w:type="gramStart"/>
      <w:r>
        <w:t>an</w:t>
      </w:r>
      <w:proofErr w:type="gramEnd"/>
      <w:r>
        <w:t xml:space="preserve"> LS is planned for RAN3 so Ericsson is OK to wait for progress there.</w:t>
      </w: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0314BC92" w14:textId="77777777" w:rsidR="00214DC6" w:rsidRDefault="00214DC6" w:rsidP="003E4945">
      <w:pPr>
        <w:pStyle w:val="Doc-title"/>
        <w:rPr>
          <w:i/>
        </w:rPr>
      </w:pPr>
    </w:p>
    <w:p w14:paraId="6763F07C" w14:textId="0736C71D" w:rsidR="00214DC6" w:rsidRPr="00214DC6" w:rsidRDefault="00214DC6" w:rsidP="003E4945">
      <w:pPr>
        <w:pStyle w:val="Doc-title"/>
        <w:rPr>
          <w:i/>
        </w:rPr>
      </w:pPr>
      <w:r>
        <w:rPr>
          <w:i/>
        </w:rPr>
        <w:t>DRX – PTP retransmission</w:t>
      </w:r>
    </w:p>
    <w:p w14:paraId="03633EBC" w14:textId="53A71D6F" w:rsidR="003E4945" w:rsidRDefault="001B7EBF" w:rsidP="003E4945">
      <w:pPr>
        <w:pStyle w:val="Doc-title"/>
      </w:pPr>
      <w:hyperlink r:id="rId45" w:tooltip="C:UsersDwx974486Documents3GPPExtractsR2-2304818 Remaining issue on PTP retransmission monitoring.docx" w:history="1">
        <w:r w:rsidR="003E4945" w:rsidRPr="006C6FCB">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4B441FBC" w14:textId="77777777" w:rsidR="00D57BED" w:rsidRDefault="00D57BED" w:rsidP="00D57BED">
      <w:pPr>
        <w:pStyle w:val="Doc-text2"/>
      </w:pPr>
      <w:r>
        <w:t>Proposal 1: RAN2 to make a down selection from the following two options:</w:t>
      </w:r>
    </w:p>
    <w:p w14:paraId="0F825773" w14:textId="42A2FA2A" w:rsidR="00D57BED" w:rsidRDefault="00D57BED" w:rsidP="00D57BED">
      <w:pPr>
        <w:pStyle w:val="Doc-text2"/>
        <w:numPr>
          <w:ilvl w:val="0"/>
          <w:numId w:val="37"/>
        </w:numPr>
      </w:pPr>
      <w:r>
        <w:t xml:space="preserve">Option 1: Change the word “configured” to “used” in the start condition of </w:t>
      </w:r>
      <w:proofErr w:type="spellStart"/>
      <w:r>
        <w:t>drx</w:t>
      </w:r>
      <w:proofErr w:type="spellEnd"/>
      <w:r>
        <w:t>-HARQ-RTT-</w:t>
      </w:r>
      <w:proofErr w:type="spellStart"/>
      <w:r>
        <w:t>TimerDL</w:t>
      </w:r>
      <w:proofErr w:type="spellEnd"/>
      <w:r>
        <w:t xml:space="preserve"> (i.e., if the first HARQ-ACK reporting mode (i.e. ack-</w:t>
      </w:r>
      <w:proofErr w:type="spellStart"/>
      <w:r>
        <w:t>nack</w:t>
      </w:r>
      <w:proofErr w:type="spellEnd"/>
      <w:r>
        <w:t>) is configured).</w:t>
      </w:r>
    </w:p>
    <w:p w14:paraId="4D2113B3" w14:textId="1E8FBF6A" w:rsidR="00D57BED" w:rsidRDefault="00D57BED" w:rsidP="00D57BED">
      <w:pPr>
        <w:pStyle w:val="Doc-text2"/>
        <w:numPr>
          <w:ilvl w:val="0"/>
          <w:numId w:val="37"/>
        </w:numPr>
      </w:pPr>
      <w:r>
        <w:t>Option 2: Delete “if the first HARQ-ACK reporting mode (i.e. ack-</w:t>
      </w:r>
      <w:proofErr w:type="spellStart"/>
      <w:r>
        <w:t>nack</w:t>
      </w:r>
      <w:proofErr w:type="spellEnd"/>
      <w:r>
        <w:t>) is configured”.</w:t>
      </w:r>
    </w:p>
    <w:p w14:paraId="51C2F16E" w14:textId="3EB4EEDD" w:rsidR="0086060C" w:rsidRDefault="0086060C" w:rsidP="0086060C">
      <w:pPr>
        <w:pStyle w:val="Doc-text2"/>
        <w:ind w:left="0" w:firstLine="0"/>
      </w:pPr>
    </w:p>
    <w:p w14:paraId="3E3C6F53" w14:textId="571B2FC3" w:rsidR="0086060C" w:rsidRDefault="0086060C" w:rsidP="0086060C">
      <w:pPr>
        <w:pStyle w:val="Doc-text2"/>
        <w:ind w:left="0" w:firstLine="0"/>
      </w:pPr>
      <w:r>
        <w:t>DISCUSSION:</w:t>
      </w:r>
    </w:p>
    <w:p w14:paraId="49042A06" w14:textId="7BF093B3" w:rsidR="0086060C" w:rsidRDefault="0086060C" w:rsidP="0086060C">
      <w:pPr>
        <w:pStyle w:val="Doc-text2"/>
        <w:numPr>
          <w:ilvl w:val="0"/>
          <w:numId w:val="37"/>
        </w:numPr>
      </w:pPr>
      <w:r>
        <w:t>Samsung thinks this is not so essential, because NW can choose PTM option or do PTP retransmission in the next active time. If we need to change, option 1 is preferred.</w:t>
      </w:r>
    </w:p>
    <w:p w14:paraId="575F3BCD" w14:textId="7860A939" w:rsidR="0086060C" w:rsidRDefault="0086060C" w:rsidP="0086060C">
      <w:pPr>
        <w:pStyle w:val="Doc-text2"/>
        <w:numPr>
          <w:ilvl w:val="0"/>
          <w:numId w:val="37"/>
        </w:numPr>
      </w:pPr>
      <w:r>
        <w:t xml:space="preserve">Ericsson has similar view to Samsung and it will work now. QCM agrees (no strong view between option 1 and no change). </w:t>
      </w:r>
    </w:p>
    <w:p w14:paraId="2F48E9C4" w14:textId="7ACF049D" w:rsidR="0086060C" w:rsidRDefault="0086060C" w:rsidP="0086060C">
      <w:pPr>
        <w:pStyle w:val="Doc-text2"/>
        <w:numPr>
          <w:ilvl w:val="0"/>
          <w:numId w:val="37"/>
        </w:numPr>
      </w:pPr>
      <w:r>
        <w:t>LGE prefers no change but a disadvantage of no change is that UE misses some PTP retransmissions. Option 2 decreases power saving gains. LGE has some concern with option 1, but we would need PHY layer indications</w:t>
      </w:r>
      <w:r w:rsidR="00C05616">
        <w:t xml:space="preserve"> about HARQ ACK conversion.</w:t>
      </w:r>
    </w:p>
    <w:p w14:paraId="72F0EAFA" w14:textId="63F3CEFB" w:rsidR="00F40BF5" w:rsidRDefault="00F40BF5" w:rsidP="0086060C">
      <w:pPr>
        <w:pStyle w:val="Doc-text2"/>
        <w:numPr>
          <w:ilvl w:val="0"/>
          <w:numId w:val="37"/>
        </w:numPr>
      </w:pPr>
      <w:r>
        <w:t xml:space="preserve">Xiaomi supports option 1 and indications are internal implementation of the UE, no need for any spec change. </w:t>
      </w:r>
    </w:p>
    <w:p w14:paraId="1B58666D" w14:textId="37CB622A" w:rsidR="00F40BF5" w:rsidRDefault="00F40BF5" w:rsidP="0086060C">
      <w:pPr>
        <w:pStyle w:val="Doc-text2"/>
        <w:numPr>
          <w:ilvl w:val="0"/>
          <w:numId w:val="37"/>
        </w:numPr>
      </w:pPr>
      <w:r>
        <w:t xml:space="preserve">CATT thinks change is needed </w:t>
      </w:r>
      <w:r w:rsidR="00443056">
        <w:t xml:space="preserve">and option 1 is preferred. </w:t>
      </w:r>
      <w:proofErr w:type="spellStart"/>
      <w:r w:rsidR="00443056">
        <w:t>Mediatek</w:t>
      </w:r>
      <w:proofErr w:type="spellEnd"/>
      <w:r w:rsidR="00443056">
        <w:t xml:space="preserve"> agrees.</w:t>
      </w:r>
    </w:p>
    <w:p w14:paraId="1081B163" w14:textId="6F105A81" w:rsidR="00443056" w:rsidRDefault="00443056" w:rsidP="0086060C">
      <w:pPr>
        <w:pStyle w:val="Doc-text2"/>
        <w:numPr>
          <w:ilvl w:val="0"/>
          <w:numId w:val="37"/>
        </w:numPr>
      </w:pPr>
      <w:r>
        <w:t>Nokia thinks option 2 is simpler for the network, but no strong view between O1 and O2.</w:t>
      </w:r>
    </w:p>
    <w:p w14:paraId="0FE4516F" w14:textId="390DC399" w:rsidR="00D57BED" w:rsidRDefault="00D57BED" w:rsidP="00D57BED">
      <w:pPr>
        <w:pStyle w:val="Doc-text2"/>
        <w:ind w:left="1619" w:firstLine="0"/>
      </w:pPr>
    </w:p>
    <w:p w14:paraId="56AEFE2E" w14:textId="2A35FBC6" w:rsidR="00443056" w:rsidRDefault="00443056" w:rsidP="00443056">
      <w:pPr>
        <w:pStyle w:val="Agreement"/>
      </w:pPr>
      <w:r>
        <w:t xml:space="preserve">Change the word “configured” to “used” in the start condition of </w:t>
      </w:r>
      <w:proofErr w:type="spellStart"/>
      <w:r>
        <w:t>drx</w:t>
      </w:r>
      <w:proofErr w:type="spellEnd"/>
      <w:r>
        <w:t>-HARQ-RTT-</w:t>
      </w:r>
      <w:proofErr w:type="spellStart"/>
      <w:r>
        <w:t>TimerDL</w:t>
      </w:r>
      <w:proofErr w:type="spellEnd"/>
      <w:r>
        <w:t xml:space="preserve"> (i.e., if the first HARQ-ACK reporting mode (i.e. ack-</w:t>
      </w:r>
      <w:proofErr w:type="spellStart"/>
      <w:r>
        <w:t>nack</w:t>
      </w:r>
      <w:proofErr w:type="spellEnd"/>
      <w:r>
        <w:t>) is configured).</w:t>
      </w:r>
    </w:p>
    <w:p w14:paraId="7408A8B4" w14:textId="2B2B5E1D" w:rsidR="00443056" w:rsidRPr="00443056" w:rsidRDefault="00443056" w:rsidP="00443056">
      <w:pPr>
        <w:pStyle w:val="Agreement"/>
      </w:pPr>
      <w:r>
        <w:t>CR to be prepared</w:t>
      </w:r>
      <w:r w:rsidR="006E57BF">
        <w:t xml:space="preserve"> (Huawei)</w:t>
      </w:r>
    </w:p>
    <w:p w14:paraId="19E29F35" w14:textId="26027718" w:rsidR="002B49E4" w:rsidRDefault="002B49E4" w:rsidP="002B49E4">
      <w:pPr>
        <w:pStyle w:val="Doc-text2"/>
        <w:ind w:left="0" w:firstLine="0"/>
        <w:rPr>
          <w:ins w:id="134" w:author="Dawid Koziol" w:date="2023-05-23T17:44:00Z"/>
          <w:b/>
        </w:rPr>
      </w:pPr>
    </w:p>
    <w:p w14:paraId="479F8818" w14:textId="3BF4ACCE" w:rsidR="002B49E4" w:rsidRDefault="00A123C4" w:rsidP="0023146D">
      <w:pPr>
        <w:pStyle w:val="Doc-title"/>
      </w:pPr>
      <w:ins w:id="135" w:author="Dawid Koziol" w:date="2023-05-26T09:09:00Z">
        <w:r>
          <w:fldChar w:fldCharType="begin"/>
        </w:r>
        <w:r>
          <w:instrText xml:space="preserve"> HYPERLINK "C:\\Users\\Dwx974486\\Documents\\3GPP\\Extracts\\R2-2306588 Correction on the start condition of drx-HARQ-RTT-TimerDL.docx" \o "C:\Users\Dwx974486\Documents\3GPP\Extracts\R2-2306588 Correction on the start condition of drx-HARQ-RTT-TimerDL.docx" </w:instrText>
        </w:r>
        <w:r>
          <w:fldChar w:fldCharType="separate"/>
        </w:r>
        <w:r w:rsidR="002B49E4" w:rsidRPr="00A123C4">
          <w:rPr>
            <w:rStyle w:val="Hyperlink"/>
          </w:rPr>
          <w:t>R2-2306588</w:t>
        </w:r>
        <w:r>
          <w:fldChar w:fldCharType="end"/>
        </w:r>
      </w:ins>
      <w:ins w:id="136" w:author="Dawid Koziol" w:date="2023-05-23T17:44:00Z">
        <w:r w:rsidR="002B49E4">
          <w:t xml:space="preserve">   </w:t>
        </w:r>
      </w:ins>
      <w:ins w:id="137" w:author="Dawid Koziol" w:date="2023-05-23T17:45:00Z">
        <w:r w:rsidR="002B49E4" w:rsidRPr="002B49E4">
          <w:t>Correction on the start condition of drx-HARQ-RTT-TimerDL</w:t>
        </w:r>
      </w:ins>
      <w:ins w:id="138" w:author="Dawid Koziol" w:date="2023-05-23T17:44:00Z">
        <w:r w:rsidR="002B49E4">
          <w:t xml:space="preserve"> </w:t>
        </w:r>
      </w:ins>
      <w:ins w:id="139" w:author="Dawid Koziol" w:date="2023-05-23T17:45:00Z">
        <w:r w:rsidR="002B49E4">
          <w:t>Huawei, HiSilicon CR</w:t>
        </w:r>
      </w:ins>
      <w:ins w:id="140" w:author="Dawid Koziol" w:date="2023-05-23T17:44:00Z">
        <w:r w:rsidR="002B49E4">
          <w:t xml:space="preserve"> Rel-17 </w:t>
        </w:r>
      </w:ins>
      <w:ins w:id="141" w:author="Dawid Koziol" w:date="2023-05-23T17:45:00Z">
        <w:r w:rsidR="002B49E4">
          <w:t>38.321</w:t>
        </w:r>
      </w:ins>
      <w:ins w:id="142" w:author="Dawid Koziol" w:date="2023-05-23T17:44:00Z">
        <w:r w:rsidR="002B49E4">
          <w:t xml:space="preserve"> </w:t>
        </w:r>
      </w:ins>
      <w:ins w:id="143" w:author="Dawid Koziol" w:date="2023-05-23T17:45:00Z">
        <w:r w:rsidR="002B49E4">
          <w:t>17.4.0</w:t>
        </w:r>
      </w:ins>
      <w:ins w:id="144" w:author="Dawid Koziol" w:date="2023-05-23T17:44:00Z">
        <w:r w:rsidR="002B49E4">
          <w:t xml:space="preserve"> </w:t>
        </w:r>
      </w:ins>
      <w:ins w:id="145" w:author="Dawid Koziol" w:date="2023-05-23T18:02:00Z">
        <w:r w:rsidR="00CD09A1" w:rsidRPr="00CD09A1">
          <w:t>1630</w:t>
        </w:r>
      </w:ins>
      <w:ins w:id="146" w:author="Dawid Koziol" w:date="2023-05-23T17:44:00Z">
        <w:r w:rsidR="002B49E4">
          <w:t xml:space="preserve"> </w:t>
        </w:r>
      </w:ins>
      <w:ins w:id="147" w:author="Dawid Koziol" w:date="2023-05-23T17:45:00Z">
        <w:r w:rsidR="002B49E4">
          <w:t>-</w:t>
        </w:r>
      </w:ins>
      <w:ins w:id="148" w:author="Dawid Koziol" w:date="2023-05-23T17:44:00Z">
        <w:r w:rsidR="002B49E4">
          <w:t xml:space="preserve"> </w:t>
        </w:r>
      </w:ins>
      <w:ins w:id="149" w:author="Dawid Koziol" w:date="2023-05-23T17:45:00Z">
        <w:r w:rsidR="002B49E4">
          <w:t>F</w:t>
        </w:r>
      </w:ins>
      <w:ins w:id="150" w:author="Dawid Koziol" w:date="2023-05-23T17:44:00Z">
        <w:r w:rsidR="002B49E4">
          <w:t xml:space="preserve"> NR_MBS-Core</w:t>
        </w:r>
      </w:ins>
    </w:p>
    <w:p w14:paraId="3496264A" w14:textId="352E5994" w:rsidR="006E57BF" w:rsidRPr="006E57BF" w:rsidRDefault="006E57BF" w:rsidP="006E57BF">
      <w:pPr>
        <w:pStyle w:val="Agreement"/>
      </w:pPr>
      <w:r>
        <w:t>Agreed</w:t>
      </w:r>
    </w:p>
    <w:p w14:paraId="52BA7889" w14:textId="77777777" w:rsidR="00443056" w:rsidRPr="00D57BED" w:rsidRDefault="00443056" w:rsidP="00D57BED">
      <w:pPr>
        <w:pStyle w:val="Doc-text2"/>
        <w:ind w:left="1619" w:firstLine="0"/>
      </w:pPr>
    </w:p>
    <w:p w14:paraId="38C0FAC2" w14:textId="1232CEC6" w:rsidR="003E4945" w:rsidRDefault="001B7EBF" w:rsidP="003E4945">
      <w:pPr>
        <w:pStyle w:val="Doc-title"/>
      </w:pPr>
      <w:hyperlink r:id="rId46" w:tooltip="C:UsersDwx974486Documents3GPPExtractsR2-2305737 R17 MBS DRX PTP.docx" w:history="1">
        <w:r w:rsidR="003E4945" w:rsidRPr="006C6FCB">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3A3BF113" w14:textId="77777777" w:rsidR="00D57BED" w:rsidRDefault="00D57BED" w:rsidP="00D57BED">
      <w:pPr>
        <w:pStyle w:val="Doc-title"/>
      </w:pPr>
      <w:r>
        <w:t>Proposal. RAN2 to select one of the following options:</w:t>
      </w:r>
    </w:p>
    <w:p w14:paraId="289C334E" w14:textId="77777777" w:rsidR="00D57BED" w:rsidRDefault="00D57BED" w:rsidP="00D57BED">
      <w:pPr>
        <w:pStyle w:val="Doc-title"/>
        <w:ind w:hanging="539"/>
      </w:pPr>
      <w:r>
        <w:t>-</w:t>
      </w:r>
      <w:r>
        <w:tab/>
        <w:t>Option 1. No specification change</w:t>
      </w:r>
    </w:p>
    <w:p w14:paraId="3BC0CACA" w14:textId="06083540" w:rsidR="00214DC6" w:rsidRDefault="00D57BED" w:rsidP="00D57BED">
      <w:pPr>
        <w:pStyle w:val="Doc-title"/>
        <w:ind w:hanging="539"/>
      </w:pPr>
      <w:r>
        <w:t>-</w:t>
      </w:r>
      <w:r>
        <w:tab/>
        <w:t>Option 2. In 5.7b of TS 38.321, “if the first HARQ-ACK reporting mode (i.e. ack-nack) is configured as specified in TS 38.213 [6]” is modified to “if the first HARQ-ACK reporting mode (i.e. ack-nack) is used as specified in TS 38.213 [6]”</w:t>
      </w:r>
    </w:p>
    <w:p w14:paraId="03EF80F1" w14:textId="65A345AC" w:rsidR="002B7CF8" w:rsidRPr="002B7CF8" w:rsidRDefault="002B7CF8" w:rsidP="002B7CF8">
      <w:pPr>
        <w:pStyle w:val="Agreement"/>
      </w:pPr>
      <w:r>
        <w:t>Noted</w:t>
      </w:r>
    </w:p>
    <w:p w14:paraId="3DDA2975" w14:textId="77777777" w:rsidR="00E94113" w:rsidRDefault="00E94113" w:rsidP="00214DC6">
      <w:pPr>
        <w:pStyle w:val="Doc-title"/>
        <w:rPr>
          <w:i/>
        </w:rPr>
      </w:pPr>
    </w:p>
    <w:p w14:paraId="5494E514" w14:textId="48AD5D1E" w:rsidR="00214DC6" w:rsidRPr="00214DC6" w:rsidRDefault="00214DC6" w:rsidP="00214DC6">
      <w:pPr>
        <w:pStyle w:val="Doc-title"/>
        <w:rPr>
          <w:i/>
        </w:rPr>
      </w:pPr>
      <w:r w:rsidRPr="00214DC6">
        <w:rPr>
          <w:i/>
        </w:rPr>
        <w:t>DRX - other</w:t>
      </w:r>
    </w:p>
    <w:p w14:paraId="65814E75" w14:textId="22748AE5" w:rsidR="00214DC6" w:rsidRDefault="001B7EBF" w:rsidP="00214DC6">
      <w:pPr>
        <w:pStyle w:val="Doc-title"/>
      </w:pPr>
      <w:hyperlink r:id="rId47" w:tooltip="C:UsersDwx974486Documents3GPPExtractsR2-2304699_CR1612_38321 Further Correction on Multicast DRX without cfr-ConfigMulticast.docx" w:history="1">
        <w:r w:rsidR="00214DC6" w:rsidRPr="006C6FCB">
          <w:rPr>
            <w:rStyle w:val="Hyperlink"/>
          </w:rPr>
          <w:t>R2-2304699</w:t>
        </w:r>
      </w:hyperlink>
      <w:r w:rsidR="00214DC6">
        <w:tab/>
        <w:t>Further Correction on Multicast DRX without cfr-ConfigMulticast</w:t>
      </w:r>
      <w:r w:rsidR="00214DC6">
        <w:tab/>
        <w:t>vivo, NEC Corporation</w:t>
      </w:r>
      <w:r w:rsidR="00214DC6">
        <w:tab/>
        <w:t>CR</w:t>
      </w:r>
      <w:r w:rsidR="00214DC6">
        <w:tab/>
        <w:t>Rel-17</w:t>
      </w:r>
      <w:r w:rsidR="00214DC6">
        <w:tab/>
        <w:t>38.321</w:t>
      </w:r>
      <w:r w:rsidR="00214DC6">
        <w:tab/>
        <w:t>17.4.0</w:t>
      </w:r>
      <w:r w:rsidR="00214DC6">
        <w:tab/>
        <w:t>1612</w:t>
      </w:r>
      <w:r w:rsidR="00214DC6">
        <w:tab/>
        <w:t>-</w:t>
      </w:r>
      <w:r w:rsidR="00214DC6">
        <w:tab/>
        <w:t>F</w:t>
      </w:r>
      <w:r w:rsidR="00214DC6">
        <w:tab/>
        <w:t>NR_MBS-Core</w:t>
      </w:r>
    </w:p>
    <w:p w14:paraId="36407F6D" w14:textId="5E232A95" w:rsidR="00706B2A" w:rsidRDefault="00706B2A" w:rsidP="00706B2A">
      <w:pPr>
        <w:pStyle w:val="Agreement"/>
      </w:pPr>
      <w:r>
        <w:t>Not pursued</w:t>
      </w:r>
    </w:p>
    <w:p w14:paraId="3CE83499" w14:textId="67DDDF7F" w:rsidR="00706B2A" w:rsidRDefault="00706B2A" w:rsidP="00706B2A">
      <w:pPr>
        <w:pStyle w:val="Doc-text2"/>
        <w:ind w:left="0" w:firstLine="0"/>
      </w:pPr>
    </w:p>
    <w:p w14:paraId="45D40A97" w14:textId="713DEBE0" w:rsidR="00706B2A" w:rsidRDefault="00706B2A" w:rsidP="00706B2A">
      <w:pPr>
        <w:pStyle w:val="Doc-text2"/>
        <w:ind w:left="0" w:firstLine="0"/>
      </w:pPr>
      <w:r>
        <w:t>DISCUSSION:</w:t>
      </w:r>
    </w:p>
    <w:p w14:paraId="6F8EF419" w14:textId="0FD6E6AD" w:rsidR="00706B2A" w:rsidRDefault="00706B2A" w:rsidP="00706B2A">
      <w:pPr>
        <w:pStyle w:val="Doc-text2"/>
        <w:numPr>
          <w:ilvl w:val="0"/>
          <w:numId w:val="37"/>
        </w:numPr>
      </w:pPr>
      <w:r>
        <w:t>Nokia is OK with the change</w:t>
      </w:r>
    </w:p>
    <w:p w14:paraId="425C35F7" w14:textId="537C95F8" w:rsidR="00706B2A" w:rsidRDefault="00706B2A" w:rsidP="00706B2A">
      <w:pPr>
        <w:pStyle w:val="Doc-text2"/>
        <w:numPr>
          <w:ilvl w:val="0"/>
          <w:numId w:val="37"/>
        </w:numPr>
      </w:pPr>
      <w:r>
        <w:t xml:space="preserve">LGE thinks there is issue that BWP switch can happen between initial Tx and </w:t>
      </w:r>
      <w:proofErr w:type="spellStart"/>
      <w:r>
        <w:t>reTx</w:t>
      </w:r>
      <w:proofErr w:type="spellEnd"/>
      <w:r>
        <w:t>. LGE prefers original text.</w:t>
      </w:r>
    </w:p>
    <w:p w14:paraId="6D921C17" w14:textId="301FE9A6" w:rsidR="00706B2A" w:rsidRDefault="00706B2A" w:rsidP="00706B2A">
      <w:pPr>
        <w:pStyle w:val="Doc-text2"/>
        <w:numPr>
          <w:ilvl w:val="0"/>
          <w:numId w:val="37"/>
        </w:numPr>
      </w:pPr>
      <w:r>
        <w:t>Huawei thinks this CR may cause issues for unicast PDCCH monitoring.</w:t>
      </w:r>
    </w:p>
    <w:p w14:paraId="53534811" w14:textId="18C8E7E5" w:rsidR="00706B2A" w:rsidRDefault="00706B2A" w:rsidP="00706B2A">
      <w:pPr>
        <w:pStyle w:val="Doc-text2"/>
        <w:numPr>
          <w:ilvl w:val="0"/>
          <w:numId w:val="37"/>
        </w:numPr>
      </w:pPr>
      <w:r>
        <w:t>QCM thinks this change is needed.</w:t>
      </w:r>
    </w:p>
    <w:p w14:paraId="6E7504A5" w14:textId="7A08763A" w:rsidR="00706B2A" w:rsidRDefault="00706B2A" w:rsidP="00706B2A">
      <w:pPr>
        <w:pStyle w:val="Doc-text2"/>
        <w:numPr>
          <w:ilvl w:val="0"/>
          <w:numId w:val="37"/>
        </w:numPr>
      </w:pPr>
      <w:r>
        <w:lastRenderedPageBreak/>
        <w:t>Samsung thinks this change is editorial with no impact to UE behaviour. Ericsson agrees, thinks this change is not needed. Also agrees with LGE’s point.</w:t>
      </w:r>
    </w:p>
    <w:p w14:paraId="53AE7C28" w14:textId="77777777" w:rsidR="00706B2A" w:rsidRPr="00706B2A" w:rsidRDefault="00706B2A" w:rsidP="00706B2A">
      <w:pPr>
        <w:pStyle w:val="Doc-text2"/>
        <w:ind w:left="0" w:firstLine="0"/>
      </w:pPr>
    </w:p>
    <w:p w14:paraId="57FE5683" w14:textId="6E306D83" w:rsidR="003E4945" w:rsidRDefault="001B7EBF" w:rsidP="003E4945">
      <w:pPr>
        <w:pStyle w:val="Doc-title"/>
      </w:pPr>
      <w:hyperlink r:id="rId48" w:tooltip="C:UsersDwx974486Documents3GPPExtractsR2-2306392 Draft Tdoc for multicast DRX with HARQ feedback disabled.docx" w:history="1">
        <w:r w:rsidR="003E4945" w:rsidRPr="006C6FCB">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175CB7F7" w14:textId="77777777" w:rsidR="00430583" w:rsidRDefault="00430583" w:rsidP="00430583">
      <w:pPr>
        <w:pStyle w:val="Doc-text2"/>
      </w:pPr>
      <w:r>
        <w:t>Proposal 1: Enable reception of PTM retransmissions also for UEs with HARQ feedback disabled.</w:t>
      </w:r>
    </w:p>
    <w:p w14:paraId="5B0A4C81" w14:textId="77777777" w:rsidR="00430583" w:rsidRDefault="00430583" w:rsidP="00430583">
      <w:pPr>
        <w:pStyle w:val="Doc-text2"/>
      </w:pPr>
      <w:r>
        <w:t xml:space="preserve">Proposal 2: 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also when HARQ feedback is disabled. (38.331)</w:t>
      </w:r>
    </w:p>
    <w:p w14:paraId="5DA407C5" w14:textId="2E93DAEB" w:rsidR="00430583" w:rsidRDefault="00430583" w:rsidP="00430583">
      <w:pPr>
        <w:pStyle w:val="Doc-text2"/>
      </w:pPr>
      <w:r>
        <w:t xml:space="preserve">Proposal 3: Start </w:t>
      </w:r>
      <w:proofErr w:type="spellStart"/>
      <w:r>
        <w:t>drx</w:t>
      </w:r>
      <w:proofErr w:type="spellEnd"/>
      <w:r>
        <w:t>-HARQ-RTT-</w:t>
      </w:r>
      <w:proofErr w:type="spellStart"/>
      <w:r>
        <w:t>TimerDL</w:t>
      </w:r>
      <w:proofErr w:type="spellEnd"/>
      <w:r>
        <w:t xml:space="preserve">-PTM even when HARQ feedback is disabled if </w:t>
      </w:r>
      <w:proofErr w:type="spellStart"/>
      <w:r>
        <w:t>drx</w:t>
      </w:r>
      <w:proofErr w:type="spellEnd"/>
      <w:r>
        <w:t>-HARQ-RTT-</w:t>
      </w:r>
      <w:proofErr w:type="spellStart"/>
      <w:r>
        <w:t>TimerDL</w:t>
      </w:r>
      <w:proofErr w:type="spellEnd"/>
      <w:r>
        <w:t>-PTM is configured. (38.321)</w:t>
      </w:r>
    </w:p>
    <w:p w14:paraId="0D9061DD" w14:textId="77777777" w:rsidR="004E7A2C" w:rsidRDefault="004E7A2C" w:rsidP="004E7A2C">
      <w:pPr>
        <w:pStyle w:val="Doc-text2"/>
      </w:pPr>
      <w:r>
        <w:t xml:space="preserve">Proposal 4: Start </w:t>
      </w:r>
      <w:proofErr w:type="spellStart"/>
      <w:r>
        <w:t>drx</w:t>
      </w:r>
      <w:proofErr w:type="spellEnd"/>
      <w:r>
        <w:t>-HARQ-RTT-</w:t>
      </w:r>
      <w:proofErr w:type="spellStart"/>
      <w:r>
        <w:t>TimerDL</w:t>
      </w:r>
      <w:proofErr w:type="spellEnd"/>
      <w:r>
        <w:t>-PTM when HARQ feedback is disabled only if UE knows when it would transmit the HARQ feedback if it were enabled. (38.321)</w:t>
      </w:r>
    </w:p>
    <w:p w14:paraId="79422A1B" w14:textId="7707247D" w:rsidR="004E7A2C" w:rsidRDefault="004E7A2C" w:rsidP="004E7A2C">
      <w:pPr>
        <w:pStyle w:val="Doc-text2"/>
      </w:pPr>
      <w:r>
        <w:t>Proposal 5: Discuss whether implementing the change would require UE capability.</w:t>
      </w:r>
    </w:p>
    <w:p w14:paraId="31F0DFC5" w14:textId="00C56362" w:rsidR="00921978" w:rsidRDefault="00921978" w:rsidP="00921978">
      <w:pPr>
        <w:pStyle w:val="Doc-text2"/>
        <w:ind w:left="0" w:firstLine="0"/>
      </w:pPr>
    </w:p>
    <w:p w14:paraId="2F825FC6" w14:textId="37A0F91C" w:rsidR="00921978" w:rsidRDefault="00921978" w:rsidP="00921978">
      <w:pPr>
        <w:pStyle w:val="Doc-text2"/>
        <w:ind w:left="0" w:firstLine="0"/>
      </w:pPr>
    </w:p>
    <w:p w14:paraId="358185C5" w14:textId="37B9F1A2" w:rsidR="00921978" w:rsidRDefault="00921978" w:rsidP="00921978">
      <w:pPr>
        <w:pStyle w:val="Doc-text2"/>
        <w:ind w:left="0" w:firstLine="0"/>
      </w:pPr>
      <w:r>
        <w:t>DISCUSSION:</w:t>
      </w:r>
    </w:p>
    <w:p w14:paraId="737792F0" w14:textId="2CC6B9E0" w:rsidR="00921978" w:rsidRDefault="00921978" w:rsidP="00921978">
      <w:pPr>
        <w:pStyle w:val="Doc-text2"/>
        <w:numPr>
          <w:ilvl w:val="0"/>
          <w:numId w:val="37"/>
        </w:numPr>
      </w:pPr>
      <w:r>
        <w:t>CATT thinks we have already agreed that if HARQ feedback is disabled, then UE does not monitor retransmissions. Thinks this is an optimization and does not agree with the proposals.</w:t>
      </w:r>
    </w:p>
    <w:p w14:paraId="5ED588FC" w14:textId="036CF013" w:rsidR="00921978" w:rsidRDefault="00921978" w:rsidP="00921978">
      <w:pPr>
        <w:pStyle w:val="Doc-text2"/>
        <w:numPr>
          <w:ilvl w:val="0"/>
          <w:numId w:val="37"/>
        </w:numPr>
      </w:pPr>
      <w:r>
        <w:t>Nokia thinks this is beneficial for the UE as the UE only monitors when the reception failed.</w:t>
      </w:r>
    </w:p>
    <w:p w14:paraId="0542C87C" w14:textId="06AFB365" w:rsidR="00F0142C" w:rsidRDefault="00F0142C" w:rsidP="00921978">
      <w:pPr>
        <w:pStyle w:val="Doc-text2"/>
        <w:numPr>
          <w:ilvl w:val="0"/>
          <w:numId w:val="37"/>
        </w:numPr>
      </w:pPr>
      <w:r>
        <w:t>Samsung thinks P1 is already supported and tends to agree with P2.</w:t>
      </w:r>
    </w:p>
    <w:p w14:paraId="1D81D9F3" w14:textId="7B08E138" w:rsidR="000C1565" w:rsidRDefault="000C1565" w:rsidP="00921978">
      <w:pPr>
        <w:pStyle w:val="Doc-text2"/>
        <w:numPr>
          <w:ilvl w:val="0"/>
          <w:numId w:val="37"/>
        </w:numPr>
      </w:pPr>
      <w:r>
        <w:t xml:space="preserve">ZTE, LGE and Huawei agrees with CATT. </w:t>
      </w:r>
    </w:p>
    <w:p w14:paraId="0C3E329B" w14:textId="489FE1B9" w:rsidR="000C1565" w:rsidRDefault="000C1565" w:rsidP="00921978">
      <w:pPr>
        <w:pStyle w:val="Doc-text2"/>
        <w:numPr>
          <w:ilvl w:val="0"/>
          <w:numId w:val="37"/>
        </w:numPr>
      </w:pPr>
      <w:r>
        <w:t>QCM has sympathy for Nokia proposals and think this is beneficial. QCM also agrees with Samsung. Ericsson also agrees.</w:t>
      </w:r>
    </w:p>
    <w:p w14:paraId="38A34B8D" w14:textId="1BFBB5DD" w:rsidR="004E7A2C" w:rsidRDefault="004E7A2C" w:rsidP="00921978">
      <w:pPr>
        <w:pStyle w:val="Doc-text2"/>
        <w:numPr>
          <w:ilvl w:val="0"/>
          <w:numId w:val="37"/>
        </w:numPr>
      </w:pPr>
      <w:r>
        <w:t>Xiaomi has sympathy for Nokia</w:t>
      </w:r>
    </w:p>
    <w:p w14:paraId="4086D32F" w14:textId="0F60991B" w:rsidR="000C1565" w:rsidRDefault="000C1565" w:rsidP="000C1565">
      <w:pPr>
        <w:pStyle w:val="Doc-text2"/>
      </w:pPr>
    </w:p>
    <w:p w14:paraId="3E860F46" w14:textId="5FF6B460" w:rsidR="004E7A2C" w:rsidRDefault="004E7A2C" w:rsidP="000C1565">
      <w:pPr>
        <w:pStyle w:val="Agreement"/>
      </w:pPr>
      <w:r>
        <w:t xml:space="preserve">Offline to discuss </w:t>
      </w:r>
      <w:r w:rsidR="008570B1">
        <w:t xml:space="preserve">P2-P5, i.e. check whether they are acceptable to R2, </w:t>
      </w:r>
      <w:r>
        <w:t>what changes are needed to support this (</w:t>
      </w:r>
      <w:r w:rsidR="008570B1">
        <w:t xml:space="preserve">prepare </w:t>
      </w:r>
      <w:r>
        <w:t>draft CR), do we need a capability</w:t>
      </w:r>
      <w:r w:rsidR="008570B1">
        <w:t xml:space="preserve"> etc</w:t>
      </w:r>
      <w:r>
        <w:t>.</w:t>
      </w:r>
    </w:p>
    <w:p w14:paraId="197CDF6F" w14:textId="7873CE4B" w:rsidR="00FF0811" w:rsidRDefault="00FF0811" w:rsidP="00FF0811">
      <w:pPr>
        <w:pStyle w:val="Doc-text2"/>
        <w:ind w:left="0" w:firstLine="0"/>
        <w:rPr>
          <w:b/>
        </w:rPr>
      </w:pPr>
    </w:p>
    <w:p w14:paraId="0DBE1001" w14:textId="6AA9F2FF" w:rsidR="00F035B7" w:rsidRPr="00F035B7" w:rsidRDefault="00F035B7" w:rsidP="00FF0811">
      <w:pPr>
        <w:pStyle w:val="Doc-text2"/>
        <w:ind w:left="0" w:firstLine="0"/>
      </w:pPr>
      <w:r w:rsidRPr="00F035B7">
        <w:t>R2-2306853</w:t>
      </w:r>
    </w:p>
    <w:p w14:paraId="14DC0EC9" w14:textId="77777777" w:rsidR="00F035B7" w:rsidRDefault="00F035B7" w:rsidP="00FF0811">
      <w:pPr>
        <w:pStyle w:val="Doc-text2"/>
        <w:ind w:left="0" w:firstLine="0"/>
        <w:rPr>
          <w:b/>
        </w:rPr>
      </w:pPr>
    </w:p>
    <w:p w14:paraId="041A6786" w14:textId="54106480" w:rsidR="006E57BF" w:rsidRDefault="006E57BF" w:rsidP="00FF0811">
      <w:pPr>
        <w:pStyle w:val="Doc-text2"/>
        <w:ind w:left="0" w:firstLine="0"/>
        <w:rPr>
          <w:b/>
        </w:rPr>
      </w:pPr>
      <w:r>
        <w:rPr>
          <w:b/>
        </w:rPr>
        <w:t>Report from offline:</w:t>
      </w:r>
    </w:p>
    <w:p w14:paraId="13EC56F2" w14:textId="0FB7F2DD" w:rsidR="006E57BF" w:rsidRDefault="006E57BF" w:rsidP="006E57BF">
      <w:pPr>
        <w:pStyle w:val="Doc-text2"/>
        <w:numPr>
          <w:ilvl w:val="0"/>
          <w:numId w:val="37"/>
        </w:numPr>
      </w:pPr>
      <w:r w:rsidRPr="006E57BF">
        <w:t xml:space="preserve">Nokia reports that </w:t>
      </w:r>
      <w:r>
        <w:t>based on offline discussion we can explore two options:</w:t>
      </w:r>
    </w:p>
    <w:p w14:paraId="1EECB9E4" w14:textId="3A8E0B75" w:rsidR="006E57BF" w:rsidRDefault="006E57BF" w:rsidP="006E57BF">
      <w:pPr>
        <w:pStyle w:val="Doc-text2"/>
        <w:numPr>
          <w:ilvl w:val="0"/>
          <w:numId w:val="49"/>
        </w:numPr>
      </w:pPr>
      <w:r>
        <w:t xml:space="preserve">Same as initial proposal in </w:t>
      </w:r>
      <w:r w:rsidRPr="006E57BF">
        <w:t>R2-2306392</w:t>
      </w:r>
      <w:r>
        <w:t>, with UE capability</w:t>
      </w:r>
    </w:p>
    <w:p w14:paraId="54B356F4" w14:textId="3B3E92FB" w:rsidR="006E57BF" w:rsidRPr="006E57BF" w:rsidRDefault="006E57BF" w:rsidP="006E57BF">
      <w:pPr>
        <w:pStyle w:val="Doc-text2"/>
        <w:numPr>
          <w:ilvl w:val="0"/>
          <w:numId w:val="49"/>
        </w:numPr>
      </w:pPr>
      <w:r>
        <w:t>Optional DRX timers + UE implementation to start them</w:t>
      </w:r>
    </w:p>
    <w:p w14:paraId="63491903" w14:textId="4E19762D" w:rsidR="006E57BF" w:rsidRPr="006E57BF" w:rsidRDefault="006E57BF" w:rsidP="006E57BF">
      <w:pPr>
        <w:pStyle w:val="Doc-text2"/>
        <w:numPr>
          <w:ilvl w:val="0"/>
          <w:numId w:val="37"/>
        </w:numPr>
      </w:pPr>
      <w:r w:rsidRPr="006E57BF">
        <w:t>CRs are proposed according to option 2</w:t>
      </w:r>
    </w:p>
    <w:p w14:paraId="3A81ECAE" w14:textId="77777777" w:rsidR="006E57BF" w:rsidRDefault="006E57BF" w:rsidP="00FF0811">
      <w:pPr>
        <w:pStyle w:val="Doc-text2"/>
        <w:ind w:left="0" w:firstLine="0"/>
        <w:rPr>
          <w:ins w:id="151" w:author="Dawid Koziol" w:date="2023-05-25T16:11:00Z"/>
          <w:b/>
        </w:rPr>
      </w:pPr>
    </w:p>
    <w:p w14:paraId="64F158B4" w14:textId="496EFE27" w:rsidR="00FF0811" w:rsidRDefault="00A123C4" w:rsidP="00FF0811">
      <w:pPr>
        <w:pStyle w:val="Doc-title"/>
      </w:pPr>
      <w:ins w:id="152" w:author="Dawid Koziol" w:date="2023-05-26T09:10:00Z">
        <w:r>
          <w:fldChar w:fldCharType="begin"/>
        </w:r>
        <w:r>
          <w:instrText xml:space="preserve"> HYPERLINK "C:\\Users\\Dwx974486\\Documents\\3GPP\\Extracts\\R2-2306850 Corrections on PTM retransmission reception for multicast DRX with HARQ feedback disabled.docx" \o "C:\Users\Dwx974486\Documents\3GPP\Extracts\R2-2306850 Corrections on PTM retransmission reception for multicast DRX with HARQ feedback disabled.docx" </w:instrText>
        </w:r>
        <w:r>
          <w:fldChar w:fldCharType="separate"/>
        </w:r>
        <w:r w:rsidR="00FF0811" w:rsidRPr="00A123C4">
          <w:rPr>
            <w:rStyle w:val="Hyperlink"/>
          </w:rPr>
          <w:t>R2-23068</w:t>
        </w:r>
        <w:r w:rsidR="00FF0811" w:rsidRPr="00A123C4">
          <w:rPr>
            <w:rStyle w:val="Hyperlink"/>
          </w:rPr>
          <w:t>5</w:t>
        </w:r>
        <w:r w:rsidR="00FF0811" w:rsidRPr="00A123C4">
          <w:rPr>
            <w:rStyle w:val="Hyperlink"/>
          </w:rPr>
          <w:t>0</w:t>
        </w:r>
        <w:r>
          <w:fldChar w:fldCharType="end"/>
        </w:r>
      </w:ins>
      <w:ins w:id="153" w:author="Dawid Koziol" w:date="2023-05-25T16:12:00Z">
        <w:r w:rsidR="00FF0811" w:rsidRPr="00FF0811">
          <w:t xml:space="preserve"> </w:t>
        </w:r>
      </w:ins>
      <w:r w:rsidR="006E57BF" w:rsidRPr="00EE525D">
        <w:t xml:space="preserve">Corrections </w:t>
      </w:r>
      <w:r w:rsidR="006E57BF">
        <w:t xml:space="preserve">for </w:t>
      </w:r>
      <w:r w:rsidR="006E57BF" w:rsidRPr="00182D10">
        <w:t>PTM retransmission reception for multicast DRX with HARQ feedback disabled</w:t>
      </w:r>
      <w:ins w:id="154" w:author="Dawid Koziol" w:date="2023-05-25T16:11:00Z">
        <w:r w:rsidR="00FF0811">
          <w:t xml:space="preserve"> </w:t>
        </w:r>
      </w:ins>
      <w:ins w:id="155" w:author="Dawid Koziol" w:date="2023-05-25T16:12:00Z">
        <w:r w:rsidR="00FF0811">
          <w:t>Nokia</w:t>
        </w:r>
      </w:ins>
      <w:ins w:id="156" w:author="Dawid Koziol" w:date="2023-05-25T16:11:00Z">
        <w:r w:rsidR="00FF0811">
          <w:t xml:space="preserve"> </w:t>
        </w:r>
      </w:ins>
      <w:ins w:id="157" w:author="Dawid Koziol" w:date="2023-05-25T16:12:00Z">
        <w:r w:rsidR="00FF0811">
          <w:t>CR</w:t>
        </w:r>
      </w:ins>
      <w:ins w:id="158" w:author="Dawid Koziol" w:date="2023-05-25T16:11:00Z">
        <w:r w:rsidR="00FF0811">
          <w:t xml:space="preserve"> Rel-17 </w:t>
        </w:r>
      </w:ins>
      <w:ins w:id="159" w:author="Dawid Koziol" w:date="2023-05-25T16:12:00Z">
        <w:r w:rsidR="00FF0811">
          <w:t>38.331</w:t>
        </w:r>
      </w:ins>
      <w:ins w:id="160" w:author="Dawid Koziol" w:date="2023-05-25T16:11:00Z">
        <w:r w:rsidR="00FF0811">
          <w:t xml:space="preserve"> </w:t>
        </w:r>
      </w:ins>
      <w:ins w:id="161" w:author="Dawid Koziol" w:date="2023-05-25T16:12:00Z">
        <w:r w:rsidR="00FF0811">
          <w:t>17.4.0</w:t>
        </w:r>
      </w:ins>
      <w:ins w:id="162" w:author="Dawid Koziol" w:date="2023-05-25T16:11:00Z">
        <w:r w:rsidR="00FF0811">
          <w:t xml:space="preserve"> </w:t>
        </w:r>
      </w:ins>
      <w:ins w:id="163" w:author="Dawid Koziol" w:date="2023-05-25T16:12:00Z">
        <w:r w:rsidR="00FF0811">
          <w:t>4168 -</w:t>
        </w:r>
      </w:ins>
      <w:ins w:id="164" w:author="Dawid Koziol" w:date="2023-05-25T16:11:00Z">
        <w:r w:rsidR="00FF0811">
          <w:t xml:space="preserve"> </w:t>
        </w:r>
      </w:ins>
      <w:ins w:id="165" w:author="Dawid Koziol" w:date="2023-05-25T16:12:00Z">
        <w:r w:rsidR="00FF0811">
          <w:t>F</w:t>
        </w:r>
      </w:ins>
      <w:ins w:id="166" w:author="Dawid Koziol" w:date="2023-05-25T16:11:00Z">
        <w:r w:rsidR="00FF0811">
          <w:t xml:space="preserve"> NR_MBS-Core</w:t>
        </w:r>
      </w:ins>
    </w:p>
    <w:p w14:paraId="554DBB1C" w14:textId="1C5228E5" w:rsidR="00265E1D" w:rsidRPr="00FF0811" w:rsidRDefault="00265E1D" w:rsidP="00265E1D">
      <w:pPr>
        <w:pStyle w:val="Agreement"/>
      </w:pPr>
      <w:r>
        <w:t>Not pursued</w:t>
      </w:r>
    </w:p>
    <w:p w14:paraId="421907D1" w14:textId="77777777" w:rsidR="00265E1D" w:rsidRPr="00265E1D" w:rsidRDefault="00265E1D" w:rsidP="00265E1D">
      <w:pPr>
        <w:pStyle w:val="Doc-text2"/>
        <w:rPr>
          <w:ins w:id="167" w:author="Dawid Koziol" w:date="2023-05-25T16:12:00Z"/>
        </w:rPr>
      </w:pPr>
    </w:p>
    <w:p w14:paraId="162A7138" w14:textId="22100760" w:rsidR="00FF0811" w:rsidRDefault="00A123C4" w:rsidP="00FF0811">
      <w:pPr>
        <w:pStyle w:val="Doc-title"/>
      </w:pPr>
      <w:ins w:id="168" w:author="Dawid Koziol" w:date="2023-05-26T09:10:00Z">
        <w:r>
          <w:fldChar w:fldCharType="begin"/>
        </w:r>
        <w:r>
          <w:instrText xml:space="preserve"> HYPERLINK "C:\\Users\\Dwx974486\\Documents\\3GPP\\Extracts\\R2-2306851 Corrections on PTM retransmission reception for multicast DRX with HARQ feedback disabled.docx" \o "C:\Users\Dwx974486\Documents\3GPP\Extracts\R2-2306851 Corrections on PTM retransmission reception for multicast DRX with HARQ feedback disabled.docx" </w:instrText>
        </w:r>
        <w:r>
          <w:fldChar w:fldCharType="separate"/>
        </w:r>
        <w:r w:rsidR="00FF0811" w:rsidRPr="00A123C4">
          <w:rPr>
            <w:rStyle w:val="Hyperlink"/>
          </w:rPr>
          <w:t>R2-2306</w:t>
        </w:r>
        <w:r w:rsidR="00FF0811" w:rsidRPr="00A123C4">
          <w:rPr>
            <w:rStyle w:val="Hyperlink"/>
          </w:rPr>
          <w:t>8</w:t>
        </w:r>
        <w:r w:rsidR="00FF0811" w:rsidRPr="00A123C4">
          <w:rPr>
            <w:rStyle w:val="Hyperlink"/>
          </w:rPr>
          <w:t>51</w:t>
        </w:r>
        <w:r>
          <w:fldChar w:fldCharType="end"/>
        </w:r>
      </w:ins>
      <w:ins w:id="169" w:author="Dawid Koziol" w:date="2023-05-25T16:12:00Z">
        <w:r w:rsidR="00FF0811" w:rsidRPr="00FF0811">
          <w:t xml:space="preserve"> </w:t>
        </w:r>
      </w:ins>
      <w:r w:rsidR="006E57BF" w:rsidRPr="00EE525D">
        <w:t xml:space="preserve">Corrections </w:t>
      </w:r>
      <w:r w:rsidR="006E57BF">
        <w:rPr>
          <w:lang/>
        </w:rPr>
        <w:t xml:space="preserve">for </w:t>
      </w:r>
      <w:r w:rsidR="006E57BF" w:rsidRPr="00182D10">
        <w:t>PTM retransmission reception for multicast DRX with HARQ feedback disabled</w:t>
      </w:r>
      <w:ins w:id="170" w:author="Dawid Koziol" w:date="2023-05-25T16:12:00Z">
        <w:r w:rsidR="00FF0811">
          <w:t xml:space="preserve"> </w:t>
        </w:r>
      </w:ins>
      <w:ins w:id="171" w:author="Dawid Koziol" w:date="2023-05-25T16:13:00Z">
        <w:r w:rsidR="00FF0811">
          <w:t>Nokia CR Rel-17 38.321 17.4.0 1632 - F NR_MBS-Core</w:t>
        </w:r>
      </w:ins>
    </w:p>
    <w:p w14:paraId="4A511930" w14:textId="70F89301" w:rsidR="00265E1D" w:rsidRPr="00FF0811" w:rsidRDefault="00265E1D" w:rsidP="00265E1D">
      <w:pPr>
        <w:pStyle w:val="Agreement"/>
      </w:pPr>
      <w:r>
        <w:t>Not pursued</w:t>
      </w:r>
    </w:p>
    <w:p w14:paraId="5BF7BE6C" w14:textId="77777777" w:rsidR="00265E1D" w:rsidRPr="00265E1D" w:rsidRDefault="00265E1D" w:rsidP="00265E1D">
      <w:pPr>
        <w:pStyle w:val="Doc-text2"/>
        <w:rPr>
          <w:ins w:id="172" w:author="Dawid Koziol" w:date="2023-05-25T16:12:00Z"/>
        </w:rPr>
      </w:pPr>
    </w:p>
    <w:p w14:paraId="1C73810C" w14:textId="36312429" w:rsidR="00FF0811" w:rsidRDefault="00FF0811" w:rsidP="0096443E">
      <w:pPr>
        <w:pStyle w:val="Doc-text2"/>
        <w:ind w:left="0" w:firstLine="0"/>
      </w:pPr>
    </w:p>
    <w:p w14:paraId="1644FA3C" w14:textId="63E9BF66" w:rsidR="0096443E" w:rsidRDefault="0096443E" w:rsidP="0096443E">
      <w:pPr>
        <w:pStyle w:val="Doc-text2"/>
        <w:ind w:left="0" w:firstLine="0"/>
      </w:pPr>
      <w:r>
        <w:t>DISCUSSION:</w:t>
      </w:r>
    </w:p>
    <w:p w14:paraId="196091BC" w14:textId="373927AB" w:rsidR="0096443E" w:rsidRDefault="0096443E" w:rsidP="0096443E">
      <w:pPr>
        <w:pStyle w:val="Doc-text2"/>
        <w:numPr>
          <w:ilvl w:val="0"/>
          <w:numId w:val="37"/>
        </w:numPr>
      </w:pPr>
      <w:r>
        <w:t>CATT thinks this is optimization and should not be agreed.</w:t>
      </w:r>
    </w:p>
    <w:p w14:paraId="26B3AABB" w14:textId="3E223DBB" w:rsidR="0096443E" w:rsidRDefault="0096443E" w:rsidP="0096443E">
      <w:pPr>
        <w:pStyle w:val="Doc-text2"/>
        <w:numPr>
          <w:ilvl w:val="0"/>
          <w:numId w:val="37"/>
        </w:numPr>
      </w:pPr>
      <w:r>
        <w:t>Samsung did not support even option 2, but is OK to accept if majority wants. Would like to have post-meeting discussion to review the CRs.</w:t>
      </w:r>
    </w:p>
    <w:p w14:paraId="42A6F3F1" w14:textId="55DCECE4" w:rsidR="0096443E" w:rsidRDefault="0096443E" w:rsidP="0096443E">
      <w:pPr>
        <w:pStyle w:val="Doc-text2"/>
        <w:numPr>
          <w:ilvl w:val="0"/>
          <w:numId w:val="37"/>
        </w:numPr>
      </w:pPr>
      <w:proofErr w:type="spellStart"/>
      <w:r>
        <w:t>Mediatek</w:t>
      </w:r>
      <w:proofErr w:type="spellEnd"/>
      <w:r>
        <w:t xml:space="preserve"> agre</w:t>
      </w:r>
      <w:r w:rsidR="005C2048">
        <w:t>e</w:t>
      </w:r>
      <w:r>
        <w:t xml:space="preserve">s with CATT and Samsung, does not see the need for this optimization. NW can configure NACK only mode, so the benefit is small and it impacts implementation. </w:t>
      </w:r>
    </w:p>
    <w:p w14:paraId="18BD14D1" w14:textId="6CD7F4EF" w:rsidR="0096443E" w:rsidRDefault="0096443E" w:rsidP="0096443E">
      <w:pPr>
        <w:pStyle w:val="Doc-text2"/>
        <w:numPr>
          <w:ilvl w:val="0"/>
          <w:numId w:val="37"/>
        </w:numPr>
      </w:pPr>
      <w:r>
        <w:t>Nokia is concerned with PUCCH resources usage in case of enabling HARQ feedback, would like to limit the UE configured with HARQ feedback.</w:t>
      </w:r>
    </w:p>
    <w:p w14:paraId="33DC72DB" w14:textId="2D38CFB7" w:rsidR="002A06D9" w:rsidRDefault="0071405C" w:rsidP="0096443E">
      <w:pPr>
        <w:pStyle w:val="Doc-text2"/>
        <w:numPr>
          <w:ilvl w:val="0"/>
          <w:numId w:val="37"/>
        </w:numPr>
      </w:pPr>
      <w:r>
        <w:t>LGE is concerned with integrity of the specifications.</w:t>
      </w:r>
      <w:r w:rsidR="009B56A9">
        <w:t xml:space="preserve"> MAC behaviour should be based on configuration. </w:t>
      </w:r>
      <w:r w:rsidR="00240AB9">
        <w:t>LGE is worried about wording in this CR.</w:t>
      </w:r>
    </w:p>
    <w:p w14:paraId="77855B58" w14:textId="29AE798E" w:rsidR="00D9755C" w:rsidRDefault="00D9755C" w:rsidP="0096443E">
      <w:pPr>
        <w:pStyle w:val="Doc-text2"/>
        <w:numPr>
          <w:ilvl w:val="0"/>
          <w:numId w:val="37"/>
        </w:numPr>
      </w:pPr>
      <w:r>
        <w:t>QCM is supportive but the wording would have to be improved.</w:t>
      </w:r>
    </w:p>
    <w:p w14:paraId="257A0CD6" w14:textId="7F5DD393" w:rsidR="005C2048" w:rsidRDefault="005C2048" w:rsidP="0096443E">
      <w:pPr>
        <w:pStyle w:val="Doc-text2"/>
        <w:numPr>
          <w:ilvl w:val="0"/>
          <w:numId w:val="37"/>
        </w:numPr>
      </w:pPr>
      <w:r>
        <w:t>Huawei thinks that in case UE is configured with “HARQ disabled”, then UE does not monitor retransmissions. NW can configure HARQ NACK only for example.</w:t>
      </w:r>
    </w:p>
    <w:p w14:paraId="4D8AB56C" w14:textId="4E6D6730" w:rsidR="00AD27F8" w:rsidRDefault="00AD27F8" w:rsidP="0096443E">
      <w:pPr>
        <w:pStyle w:val="Doc-text2"/>
        <w:numPr>
          <w:ilvl w:val="0"/>
          <w:numId w:val="37"/>
        </w:numPr>
      </w:pPr>
      <w:r>
        <w:t>Xiaomi also has doubts about the benefits.</w:t>
      </w:r>
    </w:p>
    <w:p w14:paraId="561C8736" w14:textId="3BF3F58C" w:rsidR="00CA1F88" w:rsidRDefault="00CA1F88" w:rsidP="0096443E">
      <w:pPr>
        <w:pStyle w:val="Doc-text2"/>
        <w:numPr>
          <w:ilvl w:val="0"/>
          <w:numId w:val="37"/>
        </w:numPr>
      </w:pPr>
      <w:r>
        <w:t>Ericsson thinks this is not optimization.</w:t>
      </w:r>
    </w:p>
    <w:p w14:paraId="191FCB49" w14:textId="72EB8091" w:rsidR="00886631" w:rsidRDefault="00886631" w:rsidP="0096443E">
      <w:pPr>
        <w:pStyle w:val="Doc-text2"/>
        <w:numPr>
          <w:ilvl w:val="0"/>
          <w:numId w:val="37"/>
        </w:numPr>
      </w:pPr>
      <w:r>
        <w:lastRenderedPageBreak/>
        <w:t>Chair proposes to agree only RRC CR and not MAC CR to allow the network to configure the UE and do this by implementation.</w:t>
      </w:r>
    </w:p>
    <w:p w14:paraId="4FB02167" w14:textId="53DC3927" w:rsidR="00A33E87" w:rsidRDefault="00A33E87" w:rsidP="0096443E">
      <w:pPr>
        <w:pStyle w:val="Doc-text2"/>
        <w:numPr>
          <w:ilvl w:val="0"/>
          <w:numId w:val="37"/>
        </w:numPr>
      </w:pPr>
      <w:r>
        <w:t>MTK, CATT still have concerns.</w:t>
      </w:r>
    </w:p>
    <w:p w14:paraId="037B4BCF" w14:textId="2C18065D" w:rsidR="00265E1D" w:rsidRDefault="00265E1D" w:rsidP="00265E1D">
      <w:pPr>
        <w:pStyle w:val="Doc-text2"/>
        <w:ind w:left="0" w:firstLine="0"/>
      </w:pPr>
    </w:p>
    <w:p w14:paraId="512D022C" w14:textId="292903D4" w:rsidR="003E4945" w:rsidRDefault="003E4945" w:rsidP="005E7FF5">
      <w:pPr>
        <w:pStyle w:val="Doc-text2"/>
        <w:ind w:left="0" w:firstLine="0"/>
      </w:pPr>
    </w:p>
    <w:p w14:paraId="2584B362" w14:textId="11FC16A3" w:rsidR="006F7DA3" w:rsidRDefault="006F7DA3" w:rsidP="005E7FF5">
      <w:pPr>
        <w:pStyle w:val="Doc-text2"/>
        <w:ind w:left="0" w:firstLine="0"/>
        <w:rPr>
          <w:i/>
        </w:rPr>
      </w:pPr>
      <w:r>
        <w:rPr>
          <w:i/>
        </w:rPr>
        <w:t>SDAP</w:t>
      </w:r>
    </w:p>
    <w:p w14:paraId="230D35C1" w14:textId="2FDACE4B" w:rsidR="006F7DA3" w:rsidRDefault="001B7EBF" w:rsidP="006F7DA3">
      <w:pPr>
        <w:pStyle w:val="Doc-title"/>
      </w:pPr>
      <w:hyperlink r:id="rId49" w:tooltip="C:UsersDwx974486Documents3GPPExtractsR2-2306320.docx" w:history="1">
        <w:r w:rsidR="006F7DA3" w:rsidRPr="006C6FCB">
          <w:rPr>
            <w:rStyle w:val="Hyperlink"/>
          </w:rPr>
          <w:t>R2-2306320</w:t>
        </w:r>
      </w:hyperlink>
      <w:r w:rsidR="006F7DA3">
        <w:tab/>
        <w:t>Correction to SDAP protocol for NR MBS</w:t>
      </w:r>
      <w:r w:rsidR="006F7DA3">
        <w:tab/>
        <w:t>TD Tech, Chengdu TD Tech</w:t>
      </w:r>
      <w:r w:rsidR="006F7DA3">
        <w:tab/>
        <w:t>CR</w:t>
      </w:r>
      <w:r w:rsidR="006F7DA3">
        <w:tab/>
        <w:t>Rel-17</w:t>
      </w:r>
      <w:r w:rsidR="006F7DA3">
        <w:tab/>
        <w:t>37.324</w:t>
      </w:r>
      <w:r w:rsidR="006F7DA3">
        <w:tab/>
        <w:t>17.0.0</w:t>
      </w:r>
      <w:r w:rsidR="006F7DA3">
        <w:tab/>
        <w:t>0023</w:t>
      </w:r>
      <w:r w:rsidR="006F7DA3">
        <w:tab/>
        <w:t>-</w:t>
      </w:r>
      <w:r w:rsidR="006F7DA3">
        <w:tab/>
        <w:t>F</w:t>
      </w:r>
      <w:r w:rsidR="006F7DA3">
        <w:tab/>
        <w:t>NR_MBS-Core</w:t>
      </w:r>
    </w:p>
    <w:p w14:paraId="7828D495" w14:textId="00F33E94" w:rsidR="004769BA" w:rsidRPr="004769BA" w:rsidRDefault="004769BA" w:rsidP="004769BA">
      <w:pPr>
        <w:pStyle w:val="Agreement"/>
      </w:pPr>
      <w:r>
        <w:t>Not pursued</w:t>
      </w:r>
    </w:p>
    <w:p w14:paraId="6D4191FE" w14:textId="078AB551" w:rsidR="004769BA" w:rsidRDefault="004769BA" w:rsidP="004769BA">
      <w:pPr>
        <w:pStyle w:val="Doc-text2"/>
        <w:ind w:left="0" w:firstLine="0"/>
      </w:pPr>
    </w:p>
    <w:p w14:paraId="6F5A882A" w14:textId="4FF87AB6" w:rsidR="004769BA" w:rsidRDefault="004769BA" w:rsidP="004769BA">
      <w:pPr>
        <w:pStyle w:val="Doc-text2"/>
        <w:ind w:left="0" w:firstLine="0"/>
      </w:pPr>
      <w:r>
        <w:t>DISCUSSION:</w:t>
      </w:r>
    </w:p>
    <w:p w14:paraId="0A8875C8" w14:textId="00385DE9" w:rsidR="004769BA" w:rsidRDefault="004769BA" w:rsidP="004769BA">
      <w:pPr>
        <w:pStyle w:val="Doc-text2"/>
        <w:numPr>
          <w:ilvl w:val="0"/>
          <w:numId w:val="37"/>
        </w:numPr>
      </w:pPr>
      <w:r>
        <w:t xml:space="preserve">MTK thinks this is reasonable change. </w:t>
      </w:r>
    </w:p>
    <w:p w14:paraId="0D77512B" w14:textId="01C62D52" w:rsidR="004769BA" w:rsidRDefault="004769BA" w:rsidP="004769BA">
      <w:pPr>
        <w:pStyle w:val="Doc-text2"/>
        <w:numPr>
          <w:ilvl w:val="0"/>
          <w:numId w:val="37"/>
        </w:numPr>
      </w:pPr>
      <w:r>
        <w:t>LGE think that for MC this clarification is not required.</w:t>
      </w:r>
    </w:p>
    <w:p w14:paraId="2AC54362" w14:textId="395FEB83" w:rsidR="004769BA" w:rsidRPr="004769BA" w:rsidRDefault="004769BA" w:rsidP="004769BA">
      <w:pPr>
        <w:pStyle w:val="Doc-text2"/>
        <w:numPr>
          <w:ilvl w:val="0"/>
          <w:numId w:val="37"/>
        </w:numPr>
      </w:pPr>
      <w:r>
        <w:t>Samsung thinks no clarification is needed. QCM, Ericsson, Nokia agrees.</w:t>
      </w:r>
    </w:p>
    <w:p w14:paraId="039B5E6F" w14:textId="77777777" w:rsidR="006F7DA3" w:rsidRPr="003E4945" w:rsidRDefault="006F7DA3" w:rsidP="005E7FF5">
      <w:pPr>
        <w:pStyle w:val="Doc-text2"/>
        <w:ind w:left="0" w:firstLine="0"/>
      </w:pPr>
    </w:p>
    <w:p w14:paraId="33B5BD51" w14:textId="1F5FE59F" w:rsidR="003E4945" w:rsidRDefault="006C6FCB" w:rsidP="003E4945">
      <w:pPr>
        <w:pStyle w:val="Doc-title"/>
        <w:rPr>
          <w:i/>
        </w:rPr>
      </w:pPr>
      <w:r>
        <w:rPr>
          <w:i/>
        </w:rPr>
        <w:t>Withdrawn</w:t>
      </w:r>
    </w:p>
    <w:p w14:paraId="4BEEED6B" w14:textId="77777777" w:rsidR="006C6FCB" w:rsidRDefault="006C6FCB" w:rsidP="006C6FCB">
      <w:pPr>
        <w:pStyle w:val="Doc-title"/>
      </w:pPr>
      <w:r w:rsidRPr="00E661F0">
        <w:rPr>
          <w:highlight w:val="yellow"/>
        </w:rPr>
        <w:t>R2-2306360</w:t>
      </w:r>
      <w:r>
        <w:tab/>
        <w:t>MBS General CR to 38.331</w:t>
      </w:r>
      <w:r>
        <w:tab/>
        <w:t>Nokia, Nokia Shanghai Bell</w:t>
      </w:r>
      <w:r>
        <w:tab/>
        <w:t>discussion</w:t>
      </w:r>
      <w:r>
        <w:tab/>
        <w:t>Rel-17</w:t>
      </w:r>
      <w:r>
        <w:tab/>
        <w:t>NR_MBS-Core</w:t>
      </w:r>
      <w:r>
        <w:tab/>
        <w:t>Withdrawn</w:t>
      </w:r>
    </w:p>
    <w:p w14:paraId="3CF8CA4C" w14:textId="77777777" w:rsidR="006C6FCB" w:rsidRPr="006C6FCB" w:rsidRDefault="006C6FCB" w:rsidP="006C6FCB">
      <w:pPr>
        <w:pStyle w:val="Doc-text2"/>
        <w:ind w:left="0" w:firstLine="0"/>
      </w:pP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t>7.11</w:t>
      </w:r>
      <w:r>
        <w:tab/>
        <w:t>Enhancements of NR Multicast and Broadcast Services</w:t>
      </w:r>
    </w:p>
    <w:p w14:paraId="0AF486B7" w14:textId="77777777" w:rsidR="003E687B" w:rsidRDefault="00487119">
      <w:pPr>
        <w:pStyle w:val="Comments"/>
      </w:pPr>
      <w:r>
        <w:t xml:space="preserve">(NR_MBS_enh-Core; leading WG: RAN2; REL-18; WID: </w:t>
      </w:r>
      <w:r w:rsidRPr="00E661F0">
        <w:rPr>
          <w:highlight w:val="yellow"/>
        </w:rPr>
        <w:t>RP-221458</w:t>
      </w:r>
      <w:r>
        <w:t>)</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248380EE" w:rsidR="003E4945" w:rsidRDefault="001B7EBF" w:rsidP="003E4945">
      <w:pPr>
        <w:pStyle w:val="Doc-title"/>
        <w:rPr>
          <w:rStyle w:val="Hyperlink"/>
        </w:rPr>
      </w:pPr>
      <w:hyperlink r:id="rId50" w:tooltip="C:UsersDwx974486Documents3GPPExtractsR2-2304819 RRC Running CR for eMBS.docx" w:history="1">
        <w:r w:rsidR="003E4945" w:rsidRPr="006C6FCB">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hyperlink r:id="rId51" w:tooltip="C:UsersDwx974486Documents3GPPExtractsR2-2303971 RRC running CR for eMBS.docx" w:history="1">
        <w:r w:rsidR="003E4945" w:rsidRPr="006C6FCB">
          <w:rPr>
            <w:rStyle w:val="Hyperlink"/>
          </w:rPr>
          <w:t>R2-2303971</w:t>
        </w:r>
      </w:hyperlink>
    </w:p>
    <w:p w14:paraId="63F5FA68" w14:textId="14CE80E0" w:rsidR="00391E94" w:rsidRPr="00391E94" w:rsidRDefault="00391E94" w:rsidP="00391E94">
      <w:pPr>
        <w:pStyle w:val="Agreement"/>
      </w:pPr>
      <w:r>
        <w:t>To be updated with the agreements from this meeting</w:t>
      </w:r>
    </w:p>
    <w:p w14:paraId="398419CB" w14:textId="014D13D7" w:rsidR="000A15BF" w:rsidRDefault="000A15BF" w:rsidP="000A15BF">
      <w:pPr>
        <w:pStyle w:val="Agreement"/>
      </w:pPr>
      <w:r>
        <w:t>Long post-meeting e-mail discussion to endorse the running CR</w:t>
      </w:r>
    </w:p>
    <w:p w14:paraId="243F1E8B" w14:textId="77777777" w:rsidR="00391E94" w:rsidRPr="00391E94" w:rsidRDefault="00391E94" w:rsidP="00391E94">
      <w:pPr>
        <w:pStyle w:val="Doc-text2"/>
      </w:pPr>
    </w:p>
    <w:p w14:paraId="7CB6DD76" w14:textId="06B55324" w:rsidR="003E4945" w:rsidRDefault="001B7EBF" w:rsidP="003E4945">
      <w:pPr>
        <w:pStyle w:val="Doc-title"/>
      </w:pPr>
      <w:hyperlink r:id="rId52" w:tooltip="C:UsersDwx974486Documents3GPPExtractsR2-2305631 38.300 Running CR for MBS enhancements.docx" w:history="1">
        <w:r w:rsidR="003E4945" w:rsidRPr="006C6FCB">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2A68CB01" w14:textId="2E0DF04E" w:rsidR="00391E94" w:rsidRPr="00391E94" w:rsidRDefault="00391E94" w:rsidP="00391E94">
      <w:pPr>
        <w:pStyle w:val="Agreement"/>
      </w:pPr>
      <w:r>
        <w:t>To be updated with the agreements from this meeting</w:t>
      </w:r>
    </w:p>
    <w:p w14:paraId="2F4343C3" w14:textId="42952791" w:rsidR="000A15BF" w:rsidRPr="000A15BF" w:rsidRDefault="000A15BF" w:rsidP="000A15BF">
      <w:pPr>
        <w:pStyle w:val="Agreement"/>
      </w:pPr>
      <w:r>
        <w:t>Long post-meeting e-mail discussion to endorse the running CR</w:t>
      </w:r>
    </w:p>
    <w:p w14:paraId="75433B35" w14:textId="77777777" w:rsidR="000A15BF" w:rsidRPr="000A15BF" w:rsidRDefault="000A15BF" w:rsidP="000A15BF">
      <w:pPr>
        <w:pStyle w:val="Doc-text2"/>
      </w:pPr>
    </w:p>
    <w:p w14:paraId="06FB5E61" w14:textId="428B4BB5" w:rsidR="003E4945" w:rsidRDefault="001B7EBF" w:rsidP="005E7FF5">
      <w:pPr>
        <w:pStyle w:val="Doc-title"/>
      </w:pPr>
      <w:hyperlink r:id="rId53" w:tooltip="C:UsersDwx974486Documents3GPPExtractsR2-2306157_MAC running CR for R18 eMBS_v0.docx" w:history="1">
        <w:r w:rsidR="003E4945" w:rsidRPr="006C6FCB">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1140B816" w14:textId="107D486A" w:rsidR="00391E94" w:rsidRPr="00391E94" w:rsidRDefault="00391E94" w:rsidP="00391E94">
      <w:pPr>
        <w:pStyle w:val="Agreement"/>
      </w:pPr>
      <w:r>
        <w:t>To be updated with the agreements from this meeting</w:t>
      </w:r>
    </w:p>
    <w:p w14:paraId="731C8839" w14:textId="310CEA19" w:rsidR="000A15BF" w:rsidRPr="000A15BF" w:rsidRDefault="000A15BF" w:rsidP="000A15BF">
      <w:pPr>
        <w:pStyle w:val="Agreement"/>
      </w:pPr>
      <w:r>
        <w:t>Long post-meeting e-mail discussion to endorse the running CR</w:t>
      </w:r>
    </w:p>
    <w:p w14:paraId="74E43D9C" w14:textId="577D9E84" w:rsidR="000A15BF" w:rsidRDefault="000A15BF" w:rsidP="001A0B6A">
      <w:pPr>
        <w:pStyle w:val="Doc-text2"/>
        <w:ind w:left="0" w:firstLine="0"/>
      </w:pPr>
    </w:p>
    <w:p w14:paraId="09371B34" w14:textId="0CDE8F45" w:rsidR="001A0B6A" w:rsidRDefault="001A0B6A" w:rsidP="001A0B6A">
      <w:pPr>
        <w:pStyle w:val="Doc-text2"/>
        <w:ind w:left="0" w:firstLine="0"/>
      </w:pPr>
      <w:r>
        <w:t>- Nokia thinks RRC captures things which were not agreed.</w:t>
      </w:r>
    </w:p>
    <w:p w14:paraId="512AF24D" w14:textId="7215D596" w:rsidR="001A0B6A" w:rsidRDefault="001A0B6A" w:rsidP="001A0B6A">
      <w:pPr>
        <w:pStyle w:val="Doc-text2"/>
        <w:ind w:left="0" w:firstLine="0"/>
      </w:pPr>
      <w:r>
        <w:t>- ZTE thinks we should discuss whether also previous agreements are captured properly</w:t>
      </w:r>
    </w:p>
    <w:p w14:paraId="4AAFC79D" w14:textId="680FDD3C" w:rsidR="001A0B6A" w:rsidRDefault="001A0B6A" w:rsidP="001A0B6A">
      <w:pPr>
        <w:pStyle w:val="Doc-text2"/>
        <w:ind w:left="0" w:firstLine="0"/>
      </w:pPr>
    </w:p>
    <w:p w14:paraId="7199E400" w14:textId="4C1BD4F7" w:rsidR="009E5944" w:rsidRDefault="009E5944" w:rsidP="001A0B6A">
      <w:pPr>
        <w:pStyle w:val="Agreement"/>
      </w:pPr>
      <w:r>
        <w:t>We use the above draft CRs as a starting point for the discussion</w:t>
      </w:r>
    </w:p>
    <w:p w14:paraId="62C5E098" w14:textId="2086140C" w:rsidR="00B428FA" w:rsidRPr="00B428FA" w:rsidRDefault="00B428FA" w:rsidP="00B428FA">
      <w:pPr>
        <w:pStyle w:val="Agreement"/>
      </w:pPr>
      <w:r>
        <w:t>Companies may provide comments to the CR rapporteurs even before the long e-mail discussion is triggered</w:t>
      </w:r>
    </w:p>
    <w:p w14:paraId="43A73637" w14:textId="0BB9865B" w:rsidR="001A0B6A" w:rsidRDefault="001A0B6A" w:rsidP="001A0B6A">
      <w:pPr>
        <w:pStyle w:val="Agreement"/>
      </w:pPr>
      <w:r>
        <w:t xml:space="preserve">Baseline CRs </w:t>
      </w:r>
      <w:r w:rsidR="009E5944">
        <w:t xml:space="preserve">(to be endorsed) </w:t>
      </w:r>
      <w:r>
        <w:t>should capture the agreements so far</w:t>
      </w:r>
    </w:p>
    <w:p w14:paraId="5EF22F44" w14:textId="3959EC97" w:rsidR="001A0B6A" w:rsidRDefault="001A0B6A" w:rsidP="001A0B6A">
      <w:pPr>
        <w:pStyle w:val="Agreement"/>
      </w:pPr>
      <w:r>
        <w:t xml:space="preserve">Controversial </w:t>
      </w:r>
      <w:r w:rsidR="009E5944">
        <w:t>parts can be removed/made FFS during the CR review process</w:t>
      </w:r>
    </w:p>
    <w:p w14:paraId="49D62EE7" w14:textId="77777777" w:rsidR="009E5944" w:rsidRPr="009E5944" w:rsidRDefault="009E5944" w:rsidP="009E5944">
      <w:pPr>
        <w:pStyle w:val="Agreement"/>
        <w:numPr>
          <w:ilvl w:val="0"/>
          <w:numId w:val="0"/>
        </w:numPr>
        <w:ind w:left="1259"/>
      </w:pPr>
    </w:p>
    <w:p w14:paraId="6193EB49" w14:textId="131510FE" w:rsidR="003E687B" w:rsidRDefault="00487119">
      <w:pPr>
        <w:pStyle w:val="Heading3"/>
      </w:pPr>
      <w:r>
        <w:t>7.11.2 Multicast reception in RRC_INACTIVE</w:t>
      </w:r>
    </w:p>
    <w:p w14:paraId="02B63DBE" w14:textId="77777777" w:rsidR="003E687B" w:rsidRDefault="00487119">
      <w:pPr>
        <w:pStyle w:val="Comments"/>
      </w:pPr>
      <w:r>
        <w:lastRenderedPageBreak/>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15321654" w:rsidR="003E687B" w:rsidRDefault="00487119">
      <w:pPr>
        <w:pStyle w:val="Comments"/>
      </w:pPr>
      <w:r>
        <w:t>- details of frequency prioritization and multicast NCL</w:t>
      </w:r>
    </w:p>
    <w:p w14:paraId="42D433FD" w14:textId="7FAFA567" w:rsidR="005E7247" w:rsidRDefault="005E7247">
      <w:pPr>
        <w:pStyle w:val="Comments"/>
      </w:pPr>
    </w:p>
    <w:p w14:paraId="30433747" w14:textId="48F932B4" w:rsidR="005E7247" w:rsidRPr="0035709B" w:rsidRDefault="005E7247" w:rsidP="0035709B">
      <w:pPr>
        <w:pStyle w:val="Doc-text2"/>
        <w:ind w:left="0" w:firstLine="0"/>
        <w:rPr>
          <w:i/>
        </w:rPr>
      </w:pPr>
      <w:r w:rsidRPr="0035709B">
        <w:rPr>
          <w:i/>
        </w:rPr>
        <w:t>MCCH and PTM configuration details</w:t>
      </w:r>
    </w:p>
    <w:p w14:paraId="6312A722" w14:textId="4B33AB3C" w:rsidR="005E7247" w:rsidRDefault="001B7EBF" w:rsidP="005E7247">
      <w:pPr>
        <w:pStyle w:val="Doc-title"/>
      </w:pPr>
      <w:hyperlink r:id="rId54" w:tooltip="C:UsersDwx974486Documents3GPPExtractsR2-2304774 CP Issues of Multicast Reception in RRC_INACTIVE.docx" w:history="1">
        <w:r w:rsidR="005E7247" w:rsidRPr="005E7247">
          <w:rPr>
            <w:rStyle w:val="Hyperlink"/>
          </w:rPr>
          <w:t>R2-2304774</w:t>
        </w:r>
      </w:hyperlink>
      <w:r w:rsidR="005E7247" w:rsidRPr="005E7247">
        <w:tab/>
        <w:t>CP Issues of Multicast Reception in RRC_INACTIVE</w:t>
      </w:r>
      <w:r w:rsidR="005E7247" w:rsidRPr="005E7247">
        <w:tab/>
        <w:t>CATT, CBN</w:t>
      </w:r>
      <w:r w:rsidR="005E7247" w:rsidRPr="005E7247">
        <w:tab/>
        <w:t>discussion</w:t>
      </w:r>
      <w:r w:rsidR="005E7247" w:rsidRPr="005E7247">
        <w:tab/>
        <w:t>Rel-18</w:t>
      </w:r>
      <w:r w:rsidR="005E7247" w:rsidRPr="005E7247">
        <w:tab/>
        <w:t>NR_MBS_enh-Core</w:t>
      </w:r>
    </w:p>
    <w:p w14:paraId="39293AF1" w14:textId="77777777" w:rsidR="00F244B2" w:rsidRDefault="00F244B2" w:rsidP="005E7247">
      <w:pPr>
        <w:pStyle w:val="Doc-text2"/>
      </w:pPr>
    </w:p>
    <w:p w14:paraId="180A3A2E" w14:textId="7C147DC0" w:rsidR="005E7247" w:rsidRDefault="005E7247" w:rsidP="005E7247">
      <w:pPr>
        <w:pStyle w:val="Doc-text2"/>
      </w:pPr>
      <w:r>
        <w:t>Proposal 1: The multicast MCCH configuration takes the broadcast MCCH configuration structure (i.e., mcch-Config-r17) as baseline.</w:t>
      </w:r>
    </w:p>
    <w:p w14:paraId="5B66BA5F" w14:textId="77777777" w:rsidR="005E7247" w:rsidRDefault="005E7247" w:rsidP="005E7247">
      <w:pPr>
        <w:pStyle w:val="Doc-text2"/>
      </w:pPr>
      <w:r>
        <w:t>Proposal 2: To notify the multicast MCCH change, change notification mechanism for Rel-17 broadcast MCCH is the baseline.</w:t>
      </w:r>
    </w:p>
    <w:p w14:paraId="0F08A92E" w14:textId="77777777" w:rsidR="005E7247" w:rsidRDefault="005E7247" w:rsidP="005E7247">
      <w:pPr>
        <w:pStyle w:val="Doc-text2"/>
      </w:pPr>
      <w:r>
        <w:t>Proposal 3: One bit in the MCCH DCI is used to notify the change of the multicast MCCH.</w:t>
      </w:r>
    </w:p>
    <w:p w14:paraId="5A4EF4F1" w14:textId="77777777" w:rsidR="005E7247" w:rsidRDefault="005E7247" w:rsidP="005E7247">
      <w:pPr>
        <w:pStyle w:val="Doc-text2"/>
      </w:pPr>
      <w:r>
        <w:t>Proposal 4: It is not supported to provide the PTM configuration of intra-</w:t>
      </w:r>
      <w:proofErr w:type="spellStart"/>
      <w:r>
        <w:t>gNB</w:t>
      </w:r>
      <w:proofErr w:type="spellEnd"/>
      <w:r>
        <w:t xml:space="preserve"> cells.</w:t>
      </w:r>
    </w:p>
    <w:p w14:paraId="2217BA56" w14:textId="77777777" w:rsidR="005E7247" w:rsidRDefault="005E7247" w:rsidP="005E7247">
      <w:pPr>
        <w:pStyle w:val="Doc-text2"/>
      </w:pPr>
      <w:r>
        <w:t>Proposal 5: For PTM configuration structure on the multicast MCCH, Rel-17 broadcast PTM configuration structure is taken as baseline.</w:t>
      </w:r>
    </w:p>
    <w:p w14:paraId="1F571A58" w14:textId="53128C60" w:rsidR="005E7247" w:rsidRDefault="005E7247" w:rsidP="005E7247">
      <w:pPr>
        <w:pStyle w:val="Doc-text2"/>
      </w:pPr>
      <w:r>
        <w:t xml:space="preserve">Proposal 6: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w:t>
      </w:r>
    </w:p>
    <w:p w14:paraId="09A01EDD" w14:textId="230F4A9E" w:rsidR="005E7247" w:rsidRDefault="005E7247" w:rsidP="007B7342">
      <w:pPr>
        <w:pStyle w:val="Doc-text2"/>
        <w:ind w:left="0" w:firstLine="0"/>
      </w:pPr>
    </w:p>
    <w:p w14:paraId="07B6F762" w14:textId="77777777" w:rsidR="007B7342" w:rsidRDefault="007B7342" w:rsidP="007B7342">
      <w:pPr>
        <w:pStyle w:val="Doc-text2"/>
        <w:ind w:left="0" w:firstLine="0"/>
      </w:pPr>
    </w:p>
    <w:p w14:paraId="715B8F90" w14:textId="77777777" w:rsidR="007B7342" w:rsidRDefault="007B7342" w:rsidP="007B7342">
      <w:pPr>
        <w:pStyle w:val="Doc-text2"/>
        <w:ind w:left="0" w:firstLine="0"/>
      </w:pPr>
    </w:p>
    <w:p w14:paraId="1CAE4667" w14:textId="3549E8CF" w:rsidR="007B7342" w:rsidRDefault="007B7342" w:rsidP="007B7342">
      <w:pPr>
        <w:pStyle w:val="Doc-text2"/>
        <w:ind w:left="0" w:firstLine="0"/>
      </w:pPr>
      <w:r>
        <w:t>DISCUSSION</w:t>
      </w:r>
      <w:r w:rsidR="00BD5E44">
        <w:t xml:space="preserve"> on P1</w:t>
      </w:r>
      <w:r>
        <w:t>:</w:t>
      </w:r>
    </w:p>
    <w:p w14:paraId="2150FB50" w14:textId="6F752F5A" w:rsidR="007B7342" w:rsidRDefault="00BD5E44" w:rsidP="007B7342">
      <w:pPr>
        <w:pStyle w:val="Doc-text2"/>
        <w:numPr>
          <w:ilvl w:val="0"/>
          <w:numId w:val="37"/>
        </w:numPr>
      </w:pPr>
      <w:r>
        <w:t>MTK thinks we can provide MCCH per service and scramble with G-RNTI. This provides additional security.</w:t>
      </w:r>
    </w:p>
    <w:p w14:paraId="7DA68DF2" w14:textId="46F2E207" w:rsidR="00BD5E44" w:rsidRDefault="00BD5E44" w:rsidP="007B7342">
      <w:pPr>
        <w:pStyle w:val="Doc-text2"/>
        <w:numPr>
          <w:ilvl w:val="0"/>
          <w:numId w:val="37"/>
        </w:numPr>
      </w:pPr>
      <w:r>
        <w:t>Ericsson supports P1 and prefers not to overcomplicate. ZTE is also fine</w:t>
      </w:r>
      <w:r w:rsidR="003E66BC">
        <w:t>.</w:t>
      </w:r>
    </w:p>
    <w:p w14:paraId="4A25665F" w14:textId="698FA809" w:rsidR="00BD5E44" w:rsidRDefault="00F42E40" w:rsidP="007B7342">
      <w:pPr>
        <w:pStyle w:val="Doc-text2"/>
        <w:numPr>
          <w:ilvl w:val="0"/>
          <w:numId w:val="37"/>
        </w:numPr>
      </w:pPr>
      <w:r>
        <w:t xml:space="preserve">Huawei agrees with P1. </w:t>
      </w:r>
    </w:p>
    <w:p w14:paraId="472E4EAA" w14:textId="1E78B29D" w:rsidR="00F42E40" w:rsidRDefault="00F42E40" w:rsidP="007B7342">
      <w:pPr>
        <w:pStyle w:val="Doc-text2"/>
        <w:numPr>
          <w:ilvl w:val="0"/>
          <w:numId w:val="37"/>
        </w:numPr>
      </w:pPr>
      <w:r>
        <w:t>Lenovo agrees with P1 and thinks ZTE refers to PTM configuration while we are discussing MCCH configurations.</w:t>
      </w:r>
    </w:p>
    <w:p w14:paraId="1768FE37" w14:textId="149FBE4B" w:rsidR="00F42E40" w:rsidRDefault="00F42E40" w:rsidP="007B7342">
      <w:pPr>
        <w:pStyle w:val="Doc-text2"/>
        <w:numPr>
          <w:ilvl w:val="0"/>
          <w:numId w:val="37"/>
        </w:numPr>
      </w:pPr>
      <w:r>
        <w:t>MTK thinks P1 is not aligned with our previous agreement.</w:t>
      </w:r>
    </w:p>
    <w:p w14:paraId="4F540DE0" w14:textId="54674FC2" w:rsidR="00F42E40" w:rsidRDefault="00F42E40" w:rsidP="007B7342">
      <w:pPr>
        <w:pStyle w:val="Doc-text2"/>
        <w:numPr>
          <w:ilvl w:val="0"/>
          <w:numId w:val="37"/>
        </w:numPr>
      </w:pPr>
      <w:r>
        <w:t>QCM has some sympathy for the concern but does not think P1 contradicts it.</w:t>
      </w:r>
    </w:p>
    <w:p w14:paraId="35F136F8" w14:textId="01D6A17D" w:rsidR="007B7342" w:rsidRDefault="007B7342" w:rsidP="007B7342">
      <w:pPr>
        <w:pStyle w:val="Doc-text2"/>
        <w:ind w:left="0" w:firstLine="0"/>
      </w:pPr>
    </w:p>
    <w:p w14:paraId="21FDE046" w14:textId="4F541576" w:rsidR="007B7342" w:rsidRDefault="007B7342" w:rsidP="007B7342">
      <w:pPr>
        <w:pStyle w:val="Agreement"/>
      </w:pPr>
      <w:r>
        <w:t>The multicast MCCH configuration takes the broadcast MCCH configuration structure (i.e., mcch-Config-r17) as baseline.</w:t>
      </w:r>
    </w:p>
    <w:p w14:paraId="67C830AC" w14:textId="7D094B89" w:rsidR="00F42E40" w:rsidRPr="00F42E40" w:rsidRDefault="00F42E40" w:rsidP="00F42E40">
      <w:pPr>
        <w:pStyle w:val="Agreement"/>
      </w:pPr>
      <w:r w:rsidRPr="00F42E40">
        <w:t>To notify the multicast MCCH change, change notification mechanism for Rel-17 broadcast MCCH is the baseline.</w:t>
      </w:r>
    </w:p>
    <w:p w14:paraId="6C65E39A" w14:textId="77777777" w:rsidR="00F42E40" w:rsidRDefault="00F42E40" w:rsidP="00F42E40">
      <w:pPr>
        <w:pStyle w:val="Doc-text2"/>
        <w:ind w:left="0" w:firstLine="0"/>
      </w:pPr>
    </w:p>
    <w:p w14:paraId="401453FB" w14:textId="670CDC5A" w:rsidR="00BD5E44" w:rsidRDefault="00F42E40" w:rsidP="00F42E40">
      <w:pPr>
        <w:pStyle w:val="Doc-text2"/>
        <w:ind w:left="0" w:firstLine="0"/>
      </w:pPr>
      <w:r>
        <w:t>DISCUSSION on P3:</w:t>
      </w:r>
    </w:p>
    <w:p w14:paraId="736E67FF" w14:textId="5B8EE822" w:rsidR="00F42E40" w:rsidRDefault="00F42E40" w:rsidP="00F42E40">
      <w:pPr>
        <w:pStyle w:val="Doc-text2"/>
        <w:numPr>
          <w:ilvl w:val="0"/>
          <w:numId w:val="37"/>
        </w:numPr>
      </w:pPr>
      <w:r>
        <w:t xml:space="preserve">NEC thinks it is too early to agree this as this is related to session deactivation notification. </w:t>
      </w:r>
    </w:p>
    <w:p w14:paraId="146C58C4" w14:textId="5B75E485" w:rsidR="00F42E40" w:rsidRDefault="00F42E40" w:rsidP="00F42E40">
      <w:pPr>
        <w:pStyle w:val="Doc-text2"/>
        <w:numPr>
          <w:ilvl w:val="0"/>
          <w:numId w:val="37"/>
        </w:numPr>
      </w:pPr>
      <w:r>
        <w:t>ZTE supports P3</w:t>
      </w:r>
      <w:r w:rsidR="00574333">
        <w:t>.</w:t>
      </w:r>
    </w:p>
    <w:p w14:paraId="595BEB5C" w14:textId="5F12777F" w:rsidR="00574333" w:rsidRDefault="00574333" w:rsidP="00574333">
      <w:pPr>
        <w:pStyle w:val="Doc-text2"/>
        <w:numPr>
          <w:ilvl w:val="0"/>
          <w:numId w:val="37"/>
        </w:numPr>
      </w:pPr>
      <w:r>
        <w:t>Lenovo asks if the bit in this proposal is different from MBS broadcast DCI.</w:t>
      </w:r>
    </w:p>
    <w:p w14:paraId="5C4E9D95" w14:textId="77777777" w:rsidR="00F42E40" w:rsidRDefault="00F42E40" w:rsidP="00F42E40">
      <w:pPr>
        <w:pStyle w:val="Doc-text2"/>
        <w:ind w:left="0" w:firstLine="0"/>
      </w:pPr>
    </w:p>
    <w:p w14:paraId="0D02BEBA" w14:textId="60BD0AFA" w:rsidR="007B7342" w:rsidRDefault="00574333" w:rsidP="007B7342">
      <w:pPr>
        <w:pStyle w:val="Agreement"/>
        <w:rPr>
          <w:highlight w:val="yellow"/>
        </w:rPr>
      </w:pPr>
      <w:r>
        <w:t xml:space="preserve">Working assumption (to be confirmed by RAN1 via pending reply LS): </w:t>
      </w:r>
      <w:r w:rsidR="007B7342">
        <w:t>One bit in the MCCH DCI is used to notify the change of the multicast MCCH.</w:t>
      </w:r>
      <w:r>
        <w:t xml:space="preserve"> </w:t>
      </w:r>
      <w:r w:rsidRPr="00574333">
        <w:rPr>
          <w:highlight w:val="yellow"/>
        </w:rPr>
        <w:t xml:space="preserve">We reuse the </w:t>
      </w:r>
      <w:r>
        <w:rPr>
          <w:highlight w:val="yellow"/>
        </w:rPr>
        <w:t xml:space="preserve">bit used for MCCH change indication </w:t>
      </w:r>
      <w:r w:rsidRPr="00574333">
        <w:rPr>
          <w:highlight w:val="yellow"/>
        </w:rPr>
        <w:t>from Rel-17 MBS broadcast.</w:t>
      </w:r>
      <w:r w:rsidR="00F42E40">
        <w:t xml:space="preserve"> </w:t>
      </w:r>
      <w:r w:rsidRPr="00574333">
        <w:rPr>
          <w:highlight w:val="yellow"/>
        </w:rPr>
        <w:t>This does not cover session deactivation which is FFS.</w:t>
      </w:r>
    </w:p>
    <w:p w14:paraId="2EEB4EED" w14:textId="702ED85E" w:rsidR="00574333" w:rsidRDefault="00574333" w:rsidP="00574333">
      <w:pPr>
        <w:pStyle w:val="Doc-text2"/>
        <w:ind w:left="0" w:firstLine="0"/>
      </w:pPr>
    </w:p>
    <w:p w14:paraId="502F703B" w14:textId="44406FA1" w:rsidR="00ED558D" w:rsidRDefault="00ED558D" w:rsidP="00574333">
      <w:pPr>
        <w:pStyle w:val="Doc-text2"/>
        <w:ind w:left="0" w:firstLine="0"/>
      </w:pPr>
      <w:r>
        <w:t xml:space="preserve">DISCUSSION on P4: </w:t>
      </w:r>
    </w:p>
    <w:p w14:paraId="2A8981D9" w14:textId="128F3F77" w:rsidR="00ED558D" w:rsidRDefault="00ED558D" w:rsidP="00ED558D">
      <w:pPr>
        <w:pStyle w:val="Doc-text2"/>
        <w:numPr>
          <w:ilvl w:val="0"/>
          <w:numId w:val="37"/>
        </w:numPr>
      </w:pPr>
      <w:r>
        <w:t xml:space="preserve">Nokia asks what the motivation is to disallow it. CATT clarifies that the </w:t>
      </w:r>
      <w:proofErr w:type="spellStart"/>
      <w:r>
        <w:t>uE</w:t>
      </w:r>
      <w:proofErr w:type="spellEnd"/>
      <w:r>
        <w:t xml:space="preserve"> can acquire this via MCCH. QCM agrees with Nokia and would like to avoid </w:t>
      </w:r>
      <w:r w:rsidR="00C002E7">
        <w:t xml:space="preserve">service </w:t>
      </w:r>
      <w:r>
        <w:t xml:space="preserve">interruption. </w:t>
      </w:r>
    </w:p>
    <w:p w14:paraId="7D24DF57" w14:textId="13DDF8AB" w:rsidR="00CA0D9B" w:rsidRDefault="00C002E7" w:rsidP="00ED558D">
      <w:pPr>
        <w:pStyle w:val="Doc-text2"/>
        <w:numPr>
          <w:ilvl w:val="0"/>
          <w:numId w:val="37"/>
        </w:numPr>
      </w:pPr>
      <w:r>
        <w:lastRenderedPageBreak/>
        <w:t>LGE thinks optimization is not needed. For inter-</w:t>
      </w:r>
      <w:proofErr w:type="spellStart"/>
      <w:r>
        <w:t>gNB</w:t>
      </w:r>
      <w:proofErr w:type="spellEnd"/>
      <w:r>
        <w:t xml:space="preserve"> service interruption will happen anyway. ZTE agrees that requirements for MC in INACTIVE are less stringent</w:t>
      </w:r>
      <w:r w:rsidR="00593C7D">
        <w:t>. ZTE does not want additional overhead and indicates PTM configuration can be updated by the neighbour.</w:t>
      </w:r>
      <w:r w:rsidR="0027113F">
        <w:t xml:space="preserve"> </w:t>
      </w:r>
      <w:r w:rsidR="00CA0D9B">
        <w:t>Ericsson agrees that handling of changes of this configuration can be complicated.</w:t>
      </w:r>
    </w:p>
    <w:p w14:paraId="45996D18" w14:textId="1615A53F" w:rsidR="00636053" w:rsidRDefault="00636053" w:rsidP="00ED558D">
      <w:pPr>
        <w:pStyle w:val="Doc-text2"/>
        <w:numPr>
          <w:ilvl w:val="0"/>
          <w:numId w:val="37"/>
        </w:numPr>
      </w:pPr>
      <w:r>
        <w:t>Huawei thinks we can optimize this in another way, i.e. via a single bit indicating whether the config is the same in the neighbouring cell. QCM agrees.</w:t>
      </w:r>
    </w:p>
    <w:p w14:paraId="5B2DB617" w14:textId="185ACCE7" w:rsidR="00CA0D9B" w:rsidRDefault="0027113F" w:rsidP="007B317F">
      <w:pPr>
        <w:pStyle w:val="Doc-text2"/>
        <w:numPr>
          <w:ilvl w:val="0"/>
          <w:numId w:val="37"/>
        </w:numPr>
      </w:pPr>
      <w:r>
        <w:t xml:space="preserve">Xiaomi thinks there can be many cells and </w:t>
      </w:r>
      <w:proofErr w:type="spellStart"/>
      <w:r>
        <w:t>gNB</w:t>
      </w:r>
      <w:proofErr w:type="spellEnd"/>
      <w:r>
        <w:t xml:space="preserve"> does not know where the UE goes. </w:t>
      </w:r>
    </w:p>
    <w:p w14:paraId="5A9902E7" w14:textId="77777777" w:rsidR="00ED558D" w:rsidRPr="00574333" w:rsidRDefault="00ED558D" w:rsidP="00574333">
      <w:pPr>
        <w:pStyle w:val="Doc-text2"/>
        <w:ind w:left="0" w:firstLine="0"/>
      </w:pPr>
    </w:p>
    <w:p w14:paraId="3D5B8F88" w14:textId="4DA23306" w:rsidR="007B7342" w:rsidRDefault="007B7342" w:rsidP="007B7342">
      <w:pPr>
        <w:pStyle w:val="Agreement"/>
      </w:pPr>
      <w:r>
        <w:t>It is not supported to provide the PTM configuration of intra-</w:t>
      </w:r>
      <w:proofErr w:type="spellStart"/>
      <w:r>
        <w:t>gNB</w:t>
      </w:r>
      <w:proofErr w:type="spellEnd"/>
      <w:r>
        <w:t xml:space="preserve"> </w:t>
      </w:r>
      <w:r w:rsidR="00574333">
        <w:t xml:space="preserve">neighbour </w:t>
      </w:r>
      <w:r>
        <w:t>cells</w:t>
      </w:r>
      <w:r w:rsidR="00C002E7">
        <w:t xml:space="preserve"> in </w:t>
      </w:r>
      <w:r w:rsidR="00C002E7" w:rsidRPr="00C002E7">
        <w:rPr>
          <w:highlight w:val="yellow"/>
        </w:rPr>
        <w:t>the dedicated signalling</w:t>
      </w:r>
      <w:r>
        <w:t>.</w:t>
      </w:r>
    </w:p>
    <w:p w14:paraId="601D705B" w14:textId="646C3DAE" w:rsidR="00574333" w:rsidRDefault="00574333" w:rsidP="00574333">
      <w:pPr>
        <w:pStyle w:val="Doc-text2"/>
        <w:ind w:left="0" w:firstLine="0"/>
      </w:pPr>
    </w:p>
    <w:p w14:paraId="27872842" w14:textId="13B79CEF" w:rsidR="00574333" w:rsidRDefault="003E66BC" w:rsidP="00574333">
      <w:pPr>
        <w:pStyle w:val="Doc-text2"/>
        <w:ind w:left="0" w:firstLine="0"/>
      </w:pPr>
      <w:r>
        <w:t>DISCUSSION on P5:</w:t>
      </w:r>
    </w:p>
    <w:p w14:paraId="7997C444" w14:textId="5B09C03B" w:rsidR="003E66BC" w:rsidRDefault="003E66BC" w:rsidP="003E66BC">
      <w:pPr>
        <w:pStyle w:val="Doc-text2"/>
        <w:numPr>
          <w:ilvl w:val="0"/>
          <w:numId w:val="37"/>
        </w:numPr>
      </w:pPr>
      <w:r>
        <w:t>ZTE is fine, but thinks we need to check if it is possible to ensure the same resources are used for MC in CONNECTED and in INACTIVE if we do that.</w:t>
      </w:r>
    </w:p>
    <w:p w14:paraId="20207120" w14:textId="03990540" w:rsidR="003E66BC" w:rsidRDefault="003E66BC" w:rsidP="003E66BC">
      <w:pPr>
        <w:pStyle w:val="Doc-text2"/>
        <w:numPr>
          <w:ilvl w:val="0"/>
          <w:numId w:val="37"/>
        </w:numPr>
      </w:pPr>
      <w:r>
        <w:t>Apple asks whether this is about structure or parameters. Apple thinks we need to take some parameters from Rel-17 MC configuration.</w:t>
      </w:r>
    </w:p>
    <w:p w14:paraId="206B1E5A" w14:textId="7E85EAB5" w:rsidR="00ED558D" w:rsidRDefault="00ED558D" w:rsidP="003E66BC">
      <w:pPr>
        <w:pStyle w:val="Doc-text2"/>
        <w:numPr>
          <w:ilvl w:val="0"/>
          <w:numId w:val="37"/>
        </w:numPr>
      </w:pPr>
      <w:r>
        <w:t xml:space="preserve">Huawei thinks there is no much difference between R17 MC and BC, </w:t>
      </w:r>
      <w:proofErr w:type="gramStart"/>
      <w:r>
        <w:t>Since</w:t>
      </w:r>
      <w:proofErr w:type="gramEnd"/>
      <w:r>
        <w:t xml:space="preserve"> there is no feedback in in MC in INACTIVE&lt; BC is a proper baseline. </w:t>
      </w:r>
    </w:p>
    <w:p w14:paraId="2D80ED7F" w14:textId="6BE98B74" w:rsidR="003E66BC" w:rsidRPr="00574333" w:rsidRDefault="003E66BC" w:rsidP="003E66BC">
      <w:pPr>
        <w:pStyle w:val="Doc-text2"/>
        <w:ind w:left="1619" w:firstLine="0"/>
      </w:pPr>
    </w:p>
    <w:p w14:paraId="7C9E2374" w14:textId="0C44B0E7" w:rsidR="007B7342" w:rsidRDefault="007B7342" w:rsidP="007B7342">
      <w:pPr>
        <w:pStyle w:val="Agreement"/>
      </w:pPr>
      <w:r>
        <w:t>For PTM configuration structure on the multicast MCCH, Rel-17 broadcast PTM configuration structure is taken as baseline.</w:t>
      </w:r>
      <w:r w:rsidR="003E66BC">
        <w:t xml:space="preserve"> </w:t>
      </w:r>
    </w:p>
    <w:p w14:paraId="359DD8F5" w14:textId="5771265F" w:rsidR="00ED558D" w:rsidRDefault="00ED558D" w:rsidP="00636053">
      <w:pPr>
        <w:pStyle w:val="Doc-text2"/>
        <w:ind w:left="0" w:firstLine="0"/>
      </w:pPr>
    </w:p>
    <w:p w14:paraId="2AD9E51A" w14:textId="6362541B" w:rsidR="00636053" w:rsidRDefault="00636053" w:rsidP="00636053">
      <w:pPr>
        <w:pStyle w:val="Doc-text2"/>
        <w:ind w:left="0" w:firstLine="0"/>
      </w:pPr>
      <w:r>
        <w:t>DISCUSSION on P6:</w:t>
      </w:r>
    </w:p>
    <w:p w14:paraId="48656C72" w14:textId="31B98BBE" w:rsidR="00636053" w:rsidRDefault="00636053" w:rsidP="00636053">
      <w:pPr>
        <w:pStyle w:val="Doc-text2"/>
        <w:numPr>
          <w:ilvl w:val="0"/>
          <w:numId w:val="37"/>
        </w:numPr>
      </w:pPr>
      <w:r>
        <w:t xml:space="preserve">Lenovo wonders if we can reuse </w:t>
      </w:r>
      <w:r w:rsidR="00967776">
        <w:t xml:space="preserve">PTM configuration provided in RRC CONNECTED mode. CATT thinks the configuration in INACTIVE will not be exactly the same. Huawei agrees with CATT. </w:t>
      </w:r>
    </w:p>
    <w:p w14:paraId="4A4562C8" w14:textId="3F03F95D" w:rsidR="00967776" w:rsidRDefault="00967776" w:rsidP="00636053">
      <w:pPr>
        <w:pStyle w:val="Doc-text2"/>
        <w:numPr>
          <w:ilvl w:val="0"/>
          <w:numId w:val="37"/>
        </w:numPr>
      </w:pPr>
      <w:r>
        <w:t xml:space="preserve">Huawei think we could simply send MCCH contents in </w:t>
      </w:r>
      <w:proofErr w:type="spellStart"/>
      <w:r>
        <w:t>RRCRelease</w:t>
      </w:r>
      <w:proofErr w:type="spellEnd"/>
      <w:r>
        <w:t xml:space="preserve"> and do not discuss the structure. QCM agrees this is one option of handling this. </w:t>
      </w:r>
    </w:p>
    <w:p w14:paraId="32DC88E4" w14:textId="3DBF9BF2" w:rsidR="00967776" w:rsidRDefault="00967776" w:rsidP="00636053">
      <w:pPr>
        <w:pStyle w:val="Doc-text2"/>
        <w:numPr>
          <w:ilvl w:val="0"/>
          <w:numId w:val="37"/>
        </w:numPr>
      </w:pPr>
      <w:r>
        <w:t>Samsung thinks we could reuse at least some of the configuration from CONNECTED.</w:t>
      </w:r>
    </w:p>
    <w:p w14:paraId="7ACE7824" w14:textId="5CD8A01B" w:rsidR="00967776" w:rsidRDefault="00967776" w:rsidP="00636053">
      <w:pPr>
        <w:pStyle w:val="Doc-text2"/>
        <w:numPr>
          <w:ilvl w:val="0"/>
          <w:numId w:val="37"/>
        </w:numPr>
      </w:pPr>
      <w:r>
        <w:t>Xiaomi thinks that if we can reuse config from CONNECTED, then we can avoid some data loss.</w:t>
      </w:r>
    </w:p>
    <w:p w14:paraId="7D8314A1" w14:textId="33EFC860" w:rsidR="00967776" w:rsidRDefault="00967776" w:rsidP="00636053">
      <w:pPr>
        <w:pStyle w:val="Doc-text2"/>
        <w:numPr>
          <w:ilvl w:val="0"/>
          <w:numId w:val="37"/>
        </w:numPr>
      </w:pPr>
      <w:r>
        <w:t xml:space="preserve">Ericsson support P6 and sees no need to optimize the transition. </w:t>
      </w:r>
    </w:p>
    <w:p w14:paraId="10E6DC2D" w14:textId="0A948D96" w:rsidR="00967776" w:rsidRDefault="00967776" w:rsidP="00636053">
      <w:pPr>
        <w:pStyle w:val="Doc-text2"/>
        <w:numPr>
          <w:ilvl w:val="0"/>
          <w:numId w:val="37"/>
        </w:numPr>
      </w:pPr>
      <w:r>
        <w:t>Lenovo wonders if P6 would mean that we need to release MRB and establish new ones?</w:t>
      </w:r>
    </w:p>
    <w:p w14:paraId="000860C1" w14:textId="39F56C49" w:rsidR="00967776" w:rsidRDefault="00967776" w:rsidP="00636053">
      <w:pPr>
        <w:pStyle w:val="Doc-text2"/>
        <w:numPr>
          <w:ilvl w:val="0"/>
          <w:numId w:val="37"/>
        </w:numPr>
      </w:pPr>
      <w:r>
        <w:t xml:space="preserve">Nokia agrees with the principle, but thinks we may need additional parameters. </w:t>
      </w:r>
    </w:p>
    <w:p w14:paraId="3F538D68" w14:textId="77777777" w:rsidR="00636053" w:rsidRPr="00ED558D" w:rsidRDefault="00636053" w:rsidP="00636053">
      <w:pPr>
        <w:pStyle w:val="Doc-text2"/>
        <w:ind w:left="0" w:firstLine="0"/>
      </w:pPr>
    </w:p>
    <w:p w14:paraId="00327269" w14:textId="1C85093F" w:rsidR="007B7342" w:rsidRDefault="00967776" w:rsidP="007B7342">
      <w:pPr>
        <w:pStyle w:val="Agreement"/>
      </w:pPr>
      <w:r w:rsidRPr="00967776">
        <w:rPr>
          <w:highlight w:val="yellow"/>
        </w:rPr>
        <w:t>As a baseline,</w:t>
      </w:r>
      <w:r>
        <w:t xml:space="preserve"> </w:t>
      </w:r>
      <w:r w:rsidR="007B7342">
        <w:t xml:space="preserve">The PTM configuration in the </w:t>
      </w:r>
      <w:proofErr w:type="spellStart"/>
      <w:r w:rsidR="007B7342">
        <w:t>RRCRelease</w:t>
      </w:r>
      <w:proofErr w:type="spellEnd"/>
      <w:r w:rsidR="007B7342">
        <w:t xml:space="preserve"> message with </w:t>
      </w:r>
      <w:proofErr w:type="spellStart"/>
      <w:r w:rsidR="007B7342">
        <w:t>suspendconfig</w:t>
      </w:r>
      <w:proofErr w:type="spellEnd"/>
      <w:r w:rsidR="007B7342">
        <w:t xml:space="preserve"> has the same structure as the PTM configuration in multicast MCCH.</w:t>
      </w:r>
      <w:r>
        <w:t xml:space="preserve"> </w:t>
      </w:r>
    </w:p>
    <w:p w14:paraId="5D0DB601" w14:textId="0CD74C12" w:rsidR="00967776" w:rsidRPr="00967776" w:rsidRDefault="00967776" w:rsidP="00967776">
      <w:pPr>
        <w:pStyle w:val="Agreement"/>
        <w:rPr>
          <w:highlight w:val="yellow"/>
        </w:rPr>
      </w:pPr>
      <w:r w:rsidRPr="00967776">
        <w:rPr>
          <w:highlight w:val="yellow"/>
        </w:rPr>
        <w:t>FFS how existing MRBs are handled.</w:t>
      </w:r>
    </w:p>
    <w:p w14:paraId="6CDDFA97" w14:textId="1AE35FCE" w:rsidR="005E7247" w:rsidRDefault="005E7247" w:rsidP="005E7247">
      <w:pPr>
        <w:pStyle w:val="Doc-text2"/>
      </w:pPr>
    </w:p>
    <w:p w14:paraId="1FDF1983" w14:textId="1983732A" w:rsidR="005E7247" w:rsidRPr="005E7247" w:rsidRDefault="007E7B5F" w:rsidP="005E7247">
      <w:pPr>
        <w:pStyle w:val="Doc-text2"/>
        <w:ind w:left="0" w:firstLine="0"/>
        <w:rPr>
          <w:i/>
        </w:rPr>
      </w:pPr>
      <w:r>
        <w:rPr>
          <w:i/>
        </w:rPr>
        <w:t xml:space="preserve">Paging, </w:t>
      </w:r>
      <w:r w:rsidR="005E7247" w:rsidRPr="005E7247">
        <w:rPr>
          <w:i/>
        </w:rPr>
        <w:t>RRC state transitions</w:t>
      </w:r>
    </w:p>
    <w:p w14:paraId="3AAE426E" w14:textId="77777777" w:rsidR="005E7247" w:rsidRDefault="001B7EBF" w:rsidP="005E7247">
      <w:pPr>
        <w:pStyle w:val="Doc-title"/>
      </w:pPr>
      <w:hyperlink r:id="rId55" w:tooltip="C:UsersDwx974486Documents3GPPExtractsR2-2305478 Multicast activationdeactivation notification and RRC state transitions.docx" w:history="1">
        <w:r w:rsidR="005E7247" w:rsidRPr="006C6FCB">
          <w:rPr>
            <w:rStyle w:val="Hyperlink"/>
          </w:rPr>
          <w:t>R2-2305478</w:t>
        </w:r>
      </w:hyperlink>
      <w:r w:rsidR="005E7247">
        <w:tab/>
        <w:t>Multicast activationdeactivation notification and RRC state transitions</w:t>
      </w:r>
      <w:r w:rsidR="005E7247">
        <w:tab/>
        <w:t>LG Electronics Inc.</w:t>
      </w:r>
      <w:r w:rsidR="005E7247">
        <w:tab/>
        <w:t>discussion</w:t>
      </w:r>
      <w:r w:rsidR="005E7247">
        <w:tab/>
        <w:t>Rel-18</w:t>
      </w:r>
    </w:p>
    <w:p w14:paraId="568D0C0F" w14:textId="77777777" w:rsidR="00F244B2" w:rsidRDefault="00F244B2" w:rsidP="005E7247">
      <w:pPr>
        <w:pStyle w:val="Doc-text2"/>
      </w:pPr>
    </w:p>
    <w:p w14:paraId="217E4234" w14:textId="32911624" w:rsidR="005E7247" w:rsidRDefault="005E7247" w:rsidP="005E7247">
      <w:pPr>
        <w:pStyle w:val="Doc-text2"/>
      </w:pPr>
      <w:r>
        <w:t>Proposal 1</w:t>
      </w:r>
      <w:r>
        <w:tab/>
        <w:t xml:space="preserve">Introduce a new indication per </w:t>
      </w:r>
      <w:proofErr w:type="spellStart"/>
      <w:r>
        <w:t>tmgi</w:t>
      </w:r>
      <w:proofErr w:type="spellEnd"/>
      <w:r>
        <w:t xml:space="preserve"> in the group paging, which informs Rel-18 UEs having the PTM configuration of whether to keep receiving the multicast in RRC_INACTIVE or resume the RRC connection.</w:t>
      </w:r>
    </w:p>
    <w:p w14:paraId="05F6F7A5" w14:textId="6E872B69" w:rsidR="00F1163F" w:rsidRDefault="00F1163F" w:rsidP="00F1163F">
      <w:pPr>
        <w:pStyle w:val="Doc-text2"/>
        <w:ind w:left="0" w:firstLine="0"/>
      </w:pPr>
    </w:p>
    <w:p w14:paraId="52995D5E" w14:textId="7015C38E" w:rsidR="00F1163F" w:rsidRDefault="00F1163F" w:rsidP="00F1163F">
      <w:pPr>
        <w:pStyle w:val="Doc-text2"/>
        <w:ind w:left="0" w:firstLine="0"/>
      </w:pPr>
      <w:r>
        <w:t>DISCUSSION on P1:</w:t>
      </w:r>
    </w:p>
    <w:p w14:paraId="0DFC053E" w14:textId="18128AA6" w:rsidR="00F1163F" w:rsidRDefault="00F1163F" w:rsidP="00F1163F">
      <w:pPr>
        <w:pStyle w:val="Doc-text2"/>
        <w:numPr>
          <w:ilvl w:val="0"/>
          <w:numId w:val="37"/>
        </w:numPr>
      </w:pPr>
      <w:r>
        <w:t>Vivo agrees with the intention, but we need to do it in signalling optimal way.</w:t>
      </w:r>
    </w:p>
    <w:p w14:paraId="5679F574" w14:textId="71BEB1E4" w:rsidR="00F1163F" w:rsidRDefault="00F1163F" w:rsidP="00F1163F">
      <w:pPr>
        <w:pStyle w:val="Doc-text2"/>
        <w:numPr>
          <w:ilvl w:val="0"/>
          <w:numId w:val="37"/>
        </w:numPr>
      </w:pPr>
      <w:r>
        <w:t>MTK would like just to say that the bit indicates whether reception in INACTIVE is allowed.</w:t>
      </w:r>
    </w:p>
    <w:p w14:paraId="1FA0800A" w14:textId="6B5CBC79" w:rsidR="00F1163F" w:rsidRDefault="00F1163F" w:rsidP="00F1163F">
      <w:pPr>
        <w:pStyle w:val="Doc-text2"/>
      </w:pPr>
    </w:p>
    <w:p w14:paraId="78B07215" w14:textId="3D421347" w:rsidR="00F1163F" w:rsidRDefault="00F1163F" w:rsidP="00F1163F">
      <w:pPr>
        <w:pStyle w:val="Agreement"/>
      </w:pPr>
      <w:r>
        <w:t xml:space="preserve">Introduce a new indication per </w:t>
      </w:r>
      <w:proofErr w:type="spellStart"/>
      <w:r>
        <w:t>tmgi</w:t>
      </w:r>
      <w:proofErr w:type="spellEnd"/>
      <w:r>
        <w:t xml:space="preserve"> in the group paging which informs Rel-18 UEs having </w:t>
      </w:r>
      <w:r w:rsidRPr="00F1163F">
        <w:rPr>
          <w:highlight w:val="yellow"/>
        </w:rPr>
        <w:t>a valid</w:t>
      </w:r>
      <w:r>
        <w:t xml:space="preserve"> PTM configuration to receiv</w:t>
      </w:r>
      <w:r w:rsidR="0032681E">
        <w:t>e</w:t>
      </w:r>
      <w:r>
        <w:t xml:space="preserve"> the multicast in RRC_INACTIVE.</w:t>
      </w:r>
    </w:p>
    <w:p w14:paraId="6744A45D" w14:textId="2D9E02BE" w:rsidR="00F1163F" w:rsidRDefault="00F1163F" w:rsidP="00FD464B">
      <w:pPr>
        <w:pStyle w:val="Doc-text2"/>
        <w:ind w:left="0" w:firstLine="0"/>
        <w:rPr>
          <w:b/>
        </w:rPr>
      </w:pPr>
    </w:p>
    <w:p w14:paraId="649F38F0" w14:textId="77777777" w:rsidR="00FD464B" w:rsidRDefault="00FD464B" w:rsidP="00FD464B">
      <w:pPr>
        <w:pStyle w:val="Doc-text2"/>
      </w:pPr>
    </w:p>
    <w:p w14:paraId="3EBD6412" w14:textId="72BFCD40" w:rsidR="005E7247" w:rsidRDefault="005E7247" w:rsidP="005E7247">
      <w:pPr>
        <w:pStyle w:val="Doc-text2"/>
      </w:pPr>
      <w:r>
        <w:t>Proposal 3</w:t>
      </w:r>
      <w:r>
        <w:tab/>
        <w:t xml:space="preserve">Network explicitly indicates whether the multicast reception in RRC_INACTIVE is allowed or not when suspending RRC connection, via </w:t>
      </w:r>
      <w:proofErr w:type="spellStart"/>
      <w:r>
        <w:t>RRCRelease</w:t>
      </w:r>
      <w:proofErr w:type="spellEnd"/>
      <w:r>
        <w:t xml:space="preserve"> message. </w:t>
      </w:r>
    </w:p>
    <w:p w14:paraId="7077BD70" w14:textId="77777777" w:rsidR="00A7467C" w:rsidRDefault="00A7467C" w:rsidP="00A7467C">
      <w:pPr>
        <w:pStyle w:val="Doc-text2"/>
      </w:pPr>
      <w:r>
        <w:t>Proposal 4</w:t>
      </w:r>
      <w:r>
        <w:tab/>
        <w:t xml:space="preserve">For </w:t>
      </w:r>
      <w:proofErr w:type="gramStart"/>
      <w:r>
        <w:t>an</w:t>
      </w:r>
      <w:proofErr w:type="gramEnd"/>
      <w:r>
        <w:t xml:space="preserve"> UE which is configured to receive the multicast in RRC_INACTIVE, the UE keeps receiving the multicast in RRC_INACTIVE upon receiving the enhanced group paging, e.g. group paging including the new indication in P1. </w:t>
      </w:r>
    </w:p>
    <w:p w14:paraId="3CAB5F3C" w14:textId="77777777" w:rsidR="00A7467C" w:rsidRDefault="00A7467C" w:rsidP="00A7467C">
      <w:pPr>
        <w:pStyle w:val="Doc-text2"/>
      </w:pPr>
      <w:r>
        <w:lastRenderedPageBreak/>
        <w:t>Proposal 5</w:t>
      </w:r>
      <w:r>
        <w:tab/>
        <w:t xml:space="preserve">For </w:t>
      </w:r>
      <w:proofErr w:type="gramStart"/>
      <w:r>
        <w:t>an</w:t>
      </w:r>
      <w:proofErr w:type="gramEnd"/>
      <w:r>
        <w:t xml:space="preserve"> UE which is not configured to receive the multicast in RRC_INACTIVE, the UE resumes the RRC connection upon receiving the enhanced group paging, e.g. group paging including the new indication in P1. </w:t>
      </w:r>
    </w:p>
    <w:p w14:paraId="433201B1" w14:textId="77777777" w:rsidR="00A7467C" w:rsidRDefault="00A7467C" w:rsidP="005E7247">
      <w:pPr>
        <w:pStyle w:val="Doc-text2"/>
      </w:pPr>
    </w:p>
    <w:p w14:paraId="1E150C6A" w14:textId="56602B48" w:rsidR="00FD464B" w:rsidRDefault="00FD464B" w:rsidP="00FD464B">
      <w:pPr>
        <w:pStyle w:val="Doc-text2"/>
        <w:ind w:left="0" w:firstLine="0"/>
      </w:pPr>
    </w:p>
    <w:p w14:paraId="5DBA2599" w14:textId="1A2C06DE" w:rsidR="00EC756E" w:rsidRDefault="00EC756E" w:rsidP="00EC756E">
      <w:pPr>
        <w:pStyle w:val="Doc-text2"/>
        <w:ind w:left="0" w:firstLine="0"/>
      </w:pPr>
      <w:r>
        <w:t>DISCUSSION on P</w:t>
      </w:r>
      <w:r w:rsidR="00A7467C">
        <w:t>3-5</w:t>
      </w:r>
      <w:r>
        <w:t>:</w:t>
      </w:r>
    </w:p>
    <w:p w14:paraId="16109615" w14:textId="77777777" w:rsidR="00A7467C" w:rsidRDefault="00EC756E" w:rsidP="00A7467C">
      <w:pPr>
        <w:pStyle w:val="Doc-text2"/>
        <w:numPr>
          <w:ilvl w:val="0"/>
          <w:numId w:val="37"/>
        </w:numPr>
      </w:pPr>
      <w:r>
        <w:t>Huawei thinks the network may not require an explicit indication. There can be some others parameters indicating this. QCM agree with this comment. Ericsson agrees.</w:t>
      </w:r>
    </w:p>
    <w:p w14:paraId="426953A1" w14:textId="474CFE01" w:rsidR="00EC756E" w:rsidRDefault="00A7467C" w:rsidP="00A7467C">
      <w:pPr>
        <w:pStyle w:val="Doc-text2"/>
        <w:numPr>
          <w:ilvl w:val="0"/>
          <w:numId w:val="37"/>
        </w:numPr>
      </w:pPr>
      <w:r>
        <w:t xml:space="preserve">ZTE thinks we need to discuss how to handle special UEs and thinks this is useful. Nokia agrees. </w:t>
      </w:r>
    </w:p>
    <w:p w14:paraId="6FB93903" w14:textId="0E2EB173" w:rsidR="00A7467C" w:rsidRDefault="00A7467C" w:rsidP="00A7467C">
      <w:pPr>
        <w:pStyle w:val="Doc-text2"/>
        <w:numPr>
          <w:ilvl w:val="0"/>
          <w:numId w:val="37"/>
        </w:numPr>
      </w:pPr>
      <w:r>
        <w:t>Ericsson thinks there are not so many special UEs and we do not need optimization to handle them.</w:t>
      </w:r>
    </w:p>
    <w:p w14:paraId="305A3463" w14:textId="77777777" w:rsidR="00A7467C" w:rsidRDefault="00A7467C" w:rsidP="00A7467C">
      <w:pPr>
        <w:pStyle w:val="Doc-text2"/>
      </w:pPr>
    </w:p>
    <w:p w14:paraId="513D0963" w14:textId="77777777" w:rsidR="00FD464B" w:rsidRDefault="00FD464B" w:rsidP="00FD464B">
      <w:pPr>
        <w:pStyle w:val="Doc-text2"/>
        <w:ind w:left="0" w:firstLine="0"/>
      </w:pPr>
    </w:p>
    <w:p w14:paraId="17124608" w14:textId="33155030" w:rsidR="00B03130" w:rsidRDefault="00B03130" w:rsidP="00B03130">
      <w:pPr>
        <w:pStyle w:val="Doc-text2"/>
        <w:ind w:left="0" w:firstLine="0"/>
      </w:pPr>
    </w:p>
    <w:p w14:paraId="63C2840A" w14:textId="77777777" w:rsidR="00B03130" w:rsidRDefault="001B7EBF" w:rsidP="00B03130">
      <w:pPr>
        <w:pStyle w:val="Doc-title"/>
      </w:pPr>
      <w:hyperlink r:id="rId56" w:tooltip="C:UsersDwx974486Documents3GPPExtractsR2-2306049 RRC Resume for Multicast in RRC_INACTIVE.docx" w:history="1">
        <w:r w:rsidR="00B03130" w:rsidRPr="006C6FCB">
          <w:rPr>
            <w:rStyle w:val="Hyperlink"/>
          </w:rPr>
          <w:t>R2-2306049</w:t>
        </w:r>
      </w:hyperlink>
      <w:r w:rsidR="00B03130">
        <w:tab/>
        <w:t>RRC Resume for Multicast in RRC_INACTIVE</w:t>
      </w:r>
      <w:r w:rsidR="00B03130">
        <w:tab/>
        <w:t>SHARP Corporation</w:t>
      </w:r>
      <w:r w:rsidR="00B03130">
        <w:tab/>
        <w:t>discussion</w:t>
      </w:r>
    </w:p>
    <w:p w14:paraId="687188FE" w14:textId="77777777" w:rsidR="00F244B2" w:rsidRDefault="00F244B2" w:rsidP="00B03130">
      <w:pPr>
        <w:pStyle w:val="Doc-text2"/>
        <w:rPr>
          <w:lang w:val="en-US"/>
        </w:rPr>
      </w:pPr>
    </w:p>
    <w:p w14:paraId="3850690C" w14:textId="33052BE4" w:rsidR="00B03130" w:rsidRPr="00B03130" w:rsidRDefault="00B03130" w:rsidP="00B03130">
      <w:pPr>
        <w:pStyle w:val="Doc-text2"/>
        <w:rPr>
          <w:lang w:val="en-US"/>
        </w:rPr>
      </w:pPr>
      <w:r w:rsidRPr="00B03130">
        <w:rPr>
          <w:lang w:val="en-US"/>
        </w:rPr>
        <w:t xml:space="preserve">Proposal 1: Reuse the Access </w:t>
      </w:r>
      <w:proofErr w:type="spellStart"/>
      <w:r w:rsidRPr="00B03130">
        <w:rPr>
          <w:lang w:val="en-US"/>
        </w:rPr>
        <w:t>Catergory</w:t>
      </w:r>
      <w:proofErr w:type="spellEnd"/>
      <w:r w:rsidRPr="00B03130">
        <w:rPr>
          <w:lang w:val="en-US"/>
        </w:rPr>
        <w:t xml:space="preserve"> 8 or define a new Access Category for the RRC Resume request </w:t>
      </w:r>
      <w:proofErr w:type="spellStart"/>
      <w:r w:rsidRPr="00B03130">
        <w:rPr>
          <w:lang w:val="en-US"/>
        </w:rPr>
        <w:t>tiggered</w:t>
      </w:r>
      <w:proofErr w:type="spellEnd"/>
      <w:r w:rsidRPr="00B03130">
        <w:rPr>
          <w:lang w:val="en-US"/>
        </w:rPr>
        <w:t xml:space="preserve"> by not available of the PTM configuration.</w:t>
      </w:r>
    </w:p>
    <w:p w14:paraId="7FDABD09" w14:textId="77777777" w:rsidR="00B03130" w:rsidRPr="00B03130" w:rsidRDefault="00B03130" w:rsidP="00B03130">
      <w:pPr>
        <w:pStyle w:val="Doc-text2"/>
        <w:rPr>
          <w:lang w:val="en-US"/>
        </w:rPr>
      </w:pPr>
      <w:r w:rsidRPr="00B03130">
        <w:rPr>
          <w:lang w:val="en-US"/>
        </w:rPr>
        <w:t>Proposal 2: Define a new resume cause for RRC Resume request triggered by the event not available of the PTM configuration.</w:t>
      </w:r>
    </w:p>
    <w:p w14:paraId="1C2AEF67" w14:textId="77777777" w:rsidR="00B03130" w:rsidRDefault="00B03130" w:rsidP="00B03130">
      <w:pPr>
        <w:pStyle w:val="Doc-title"/>
      </w:pPr>
    </w:p>
    <w:p w14:paraId="101FAB4D" w14:textId="2B2A988C" w:rsidR="00B03130" w:rsidRDefault="001B7EBF" w:rsidP="00B03130">
      <w:pPr>
        <w:pStyle w:val="Doc-title"/>
      </w:pPr>
      <w:hyperlink r:id="rId57" w:tooltip="C:UsersDwx974486Documents3GPPExtractsR2-2305572.doc" w:history="1">
        <w:r w:rsidR="00B03130" w:rsidRPr="006C6FCB">
          <w:rPr>
            <w:rStyle w:val="Hyperlink"/>
          </w:rPr>
          <w:t>R2-2305572</w:t>
        </w:r>
      </w:hyperlink>
      <w:r w:rsidR="00B03130">
        <w:tab/>
        <w:t>Discussion on Service Continuity and RRC state transitions</w:t>
      </w:r>
      <w:r w:rsidR="00B03130">
        <w:tab/>
        <w:t>Spreadtrum Communications</w:t>
      </w:r>
      <w:r w:rsidR="00B03130">
        <w:tab/>
        <w:t>discussion</w:t>
      </w:r>
      <w:r w:rsidR="00B03130">
        <w:tab/>
        <w:t>Rel-18</w:t>
      </w:r>
    </w:p>
    <w:p w14:paraId="701D66FF" w14:textId="77777777" w:rsidR="00F244B2" w:rsidRDefault="00F244B2" w:rsidP="00B03130">
      <w:pPr>
        <w:pStyle w:val="Doc-text2"/>
        <w:rPr>
          <w:lang w:val="en-US"/>
        </w:rPr>
      </w:pPr>
    </w:p>
    <w:p w14:paraId="29FB5CF9" w14:textId="4A09AC22" w:rsidR="00B03130" w:rsidRPr="00B03130" w:rsidRDefault="00B03130" w:rsidP="00B03130">
      <w:pPr>
        <w:pStyle w:val="Doc-text2"/>
        <w:rPr>
          <w:lang w:val="en-US"/>
        </w:rPr>
      </w:pPr>
      <w:r w:rsidRPr="00B03130">
        <w:rPr>
          <w:lang w:val="en-US"/>
        </w:rPr>
        <w:t>Proposal 9: For RRC state transition from RRC_INACTIVE to RRC_CONNECTE, UE initiates RRC resume procedure with a new cause to enter RRC_CONNECTED state.</w:t>
      </w:r>
    </w:p>
    <w:p w14:paraId="6B98E628" w14:textId="77777777" w:rsidR="00B03130" w:rsidRPr="00B03130" w:rsidRDefault="00B03130" w:rsidP="00B03130">
      <w:pPr>
        <w:pStyle w:val="Doc-text2"/>
        <w:ind w:left="0" w:firstLine="0"/>
        <w:rPr>
          <w:lang w:val="en-US"/>
        </w:rPr>
      </w:pPr>
    </w:p>
    <w:p w14:paraId="6A662659" w14:textId="2A922B75" w:rsidR="005E7247" w:rsidRDefault="005E7247" w:rsidP="005E7247">
      <w:pPr>
        <w:pStyle w:val="Doc-text2"/>
        <w:ind w:left="0" w:firstLine="0"/>
      </w:pPr>
    </w:p>
    <w:p w14:paraId="760ACCC8" w14:textId="20D611D5" w:rsidR="00571CF5" w:rsidRPr="0035709B" w:rsidRDefault="00571CF5" w:rsidP="0035709B">
      <w:pPr>
        <w:pStyle w:val="Doc-text2"/>
        <w:ind w:left="0" w:firstLine="0"/>
        <w:rPr>
          <w:i/>
        </w:rPr>
      </w:pPr>
      <w:r w:rsidRPr="0035709B">
        <w:rPr>
          <w:i/>
        </w:rPr>
        <w:t>Se</w:t>
      </w:r>
      <w:r w:rsidR="007E7B5F" w:rsidRPr="0035709B">
        <w:rPr>
          <w:i/>
        </w:rPr>
        <w:t>ssion</w:t>
      </w:r>
      <w:r w:rsidRPr="0035709B">
        <w:rPr>
          <w:i/>
        </w:rPr>
        <w:t xml:space="preserve"> deactivation</w:t>
      </w:r>
    </w:p>
    <w:p w14:paraId="4F76E8ED" w14:textId="4FE937D0" w:rsidR="007E7B5F" w:rsidRDefault="001B7EBF" w:rsidP="007E7B5F">
      <w:pPr>
        <w:pStyle w:val="Doc-title"/>
      </w:pPr>
      <w:hyperlink r:id="rId58" w:tooltip="C:UsersDwx974486Documents3GPPExtractsR2-2305699 MBS_PTM.docx" w:history="1">
        <w:r w:rsidR="007E7B5F" w:rsidRPr="006C6FCB">
          <w:rPr>
            <w:rStyle w:val="Hyperlink"/>
          </w:rPr>
          <w:t>R2-2305699</w:t>
        </w:r>
      </w:hyperlink>
      <w:r w:rsidR="007E7B5F">
        <w:tab/>
        <w:t>Discussion on PTM Configuration and Session Status Change</w:t>
      </w:r>
      <w:r w:rsidR="007E7B5F">
        <w:tab/>
        <w:t>Lenovo</w:t>
      </w:r>
      <w:r w:rsidR="007E7B5F">
        <w:tab/>
        <w:t>discussion</w:t>
      </w:r>
      <w:r w:rsidR="007E7B5F">
        <w:tab/>
        <w:t>Rel-18</w:t>
      </w:r>
    </w:p>
    <w:p w14:paraId="56E59CD4" w14:textId="77777777" w:rsidR="00F244B2" w:rsidRDefault="00F244B2" w:rsidP="007E7B5F">
      <w:pPr>
        <w:pStyle w:val="Doc-text2"/>
      </w:pPr>
    </w:p>
    <w:p w14:paraId="410F1049" w14:textId="7DC703B1" w:rsidR="007E7B5F" w:rsidRDefault="007E7B5F" w:rsidP="007E7B5F">
      <w:pPr>
        <w:pStyle w:val="Doc-text2"/>
      </w:pPr>
      <w:r w:rsidRPr="007E7B5F">
        <w:t>Proposal 6</w:t>
      </w:r>
      <w:r w:rsidRPr="007E7B5F">
        <w:tab/>
        <w:t>MCCH is used for notifying MC session deactivation for multicast reception in RRC_INACTIVE to enable Rel-18 UE to stay in RRC_INACTIVE and stop monitoring corresponding G-RNTI upon events like session deactivation/temporary no data.</w:t>
      </w:r>
    </w:p>
    <w:p w14:paraId="0E43EC19" w14:textId="5EC541BD" w:rsidR="007E7B5F" w:rsidRDefault="007E7B5F" w:rsidP="007E7B5F">
      <w:pPr>
        <w:pStyle w:val="Doc-text2"/>
      </w:pPr>
    </w:p>
    <w:p w14:paraId="11D5842A" w14:textId="77777777" w:rsidR="00085181" w:rsidRDefault="001B7EBF" w:rsidP="00085181">
      <w:pPr>
        <w:pStyle w:val="Doc-title"/>
      </w:pPr>
      <w:hyperlink r:id="rId59" w:tooltip="C:UsersDwx974486Documents3GPPExtractsR2-2305786 CP aspects for Multicast reception in RRC_INACTIVE.docx" w:history="1">
        <w:r w:rsidR="00085181" w:rsidRPr="009F778E">
          <w:rPr>
            <w:rStyle w:val="Hyperlink"/>
          </w:rPr>
          <w:t>R2-2305786</w:t>
        </w:r>
      </w:hyperlink>
      <w:r w:rsidR="00085181" w:rsidRPr="009F778E">
        <w:tab/>
        <w:t>CP aspects for Multicast reception in RRC_INACTIVE</w:t>
      </w:r>
      <w:r w:rsidR="00085181" w:rsidRPr="009F778E">
        <w:tab/>
        <w:t>Samsung R&amp;D Institute India</w:t>
      </w:r>
      <w:r w:rsidR="00085181" w:rsidRPr="009F778E">
        <w:tab/>
        <w:t>discussion</w:t>
      </w:r>
      <w:r w:rsidR="00085181" w:rsidRPr="009F778E">
        <w:tab/>
        <w:t>Rel-18</w:t>
      </w:r>
    </w:p>
    <w:p w14:paraId="3ED8FF59" w14:textId="77777777" w:rsidR="00085181" w:rsidRDefault="00085181" w:rsidP="00626CEB">
      <w:pPr>
        <w:pStyle w:val="Doc-text2"/>
        <w:rPr>
          <w:lang w:val="en-US"/>
        </w:rPr>
      </w:pPr>
    </w:p>
    <w:p w14:paraId="278C3CEA" w14:textId="01413D4A" w:rsidR="00F244B2" w:rsidRPr="00085181" w:rsidRDefault="00085181" w:rsidP="00626CEB">
      <w:pPr>
        <w:pStyle w:val="Doc-text2"/>
        <w:rPr>
          <w:lang w:val="en-US"/>
        </w:rPr>
      </w:pPr>
      <w:r w:rsidRPr="00085181">
        <w:rPr>
          <w:lang w:val="en-US"/>
        </w:rPr>
        <w:t>Proposal 10: RAN2 to agree to enhanced group paging based approach to enable Rel-18 UE to stay in RRC_INACTIVE and stop monitoring corresponding G-RNTI upon events like session deactivation.</w:t>
      </w:r>
    </w:p>
    <w:p w14:paraId="1EA868B9" w14:textId="1A42A693" w:rsidR="00B03130" w:rsidRDefault="00B03130" w:rsidP="003E565E">
      <w:pPr>
        <w:pStyle w:val="Doc-text2"/>
        <w:ind w:left="0" w:firstLine="0"/>
        <w:rPr>
          <w:lang w:val="en-US"/>
        </w:rPr>
      </w:pPr>
    </w:p>
    <w:p w14:paraId="3E2C0F10" w14:textId="18CD8C99" w:rsidR="003E565E" w:rsidRDefault="003E565E" w:rsidP="003E565E">
      <w:pPr>
        <w:pStyle w:val="Doc-text2"/>
        <w:ind w:left="0" w:firstLine="0"/>
        <w:rPr>
          <w:lang w:val="en-US"/>
        </w:rPr>
      </w:pPr>
    </w:p>
    <w:p w14:paraId="09FD17F1" w14:textId="45D69A8B" w:rsidR="003E565E" w:rsidRDefault="003E565E" w:rsidP="003E565E">
      <w:pPr>
        <w:pStyle w:val="Doc-text2"/>
        <w:ind w:left="0" w:firstLine="0"/>
        <w:rPr>
          <w:lang w:val="en-US"/>
        </w:rPr>
      </w:pPr>
      <w:r>
        <w:rPr>
          <w:lang w:val="en-US"/>
        </w:rPr>
        <w:t xml:space="preserve">DISCUSSION on two </w:t>
      </w:r>
      <w:proofErr w:type="spellStart"/>
      <w:r>
        <w:rPr>
          <w:lang w:val="en-US"/>
        </w:rPr>
        <w:t>Tdocs</w:t>
      </w:r>
      <w:proofErr w:type="spellEnd"/>
      <w:r>
        <w:rPr>
          <w:lang w:val="en-US"/>
        </w:rPr>
        <w:t xml:space="preserve"> above:</w:t>
      </w:r>
    </w:p>
    <w:p w14:paraId="0DCE75AC" w14:textId="7EE9EF49" w:rsidR="003E565E" w:rsidRDefault="006437F6" w:rsidP="003E565E">
      <w:pPr>
        <w:pStyle w:val="Doc-text2"/>
        <w:numPr>
          <w:ilvl w:val="0"/>
          <w:numId w:val="37"/>
        </w:numPr>
        <w:rPr>
          <w:lang w:val="en-US"/>
        </w:rPr>
      </w:pPr>
      <w:r>
        <w:rPr>
          <w:lang w:val="en-US"/>
        </w:rPr>
        <w:t>NEC wonders why we need a separate indication if MCCH is used? NEC support using group paging.</w:t>
      </w:r>
    </w:p>
    <w:p w14:paraId="6F8DB748" w14:textId="2481A71E" w:rsidR="00DD3CD5" w:rsidRDefault="00DD3CD5" w:rsidP="003E565E">
      <w:pPr>
        <w:pStyle w:val="Doc-text2"/>
        <w:numPr>
          <w:ilvl w:val="0"/>
          <w:numId w:val="37"/>
        </w:numPr>
        <w:rPr>
          <w:lang w:val="en-US"/>
        </w:rPr>
      </w:pPr>
      <w:r>
        <w:rPr>
          <w:lang w:val="en-US"/>
        </w:rPr>
        <w:t>Nokia asks how the UE gets this information in the new cell as if it misses the paging.</w:t>
      </w:r>
      <w:r w:rsidR="00D902C6">
        <w:rPr>
          <w:lang w:val="en-US"/>
        </w:rPr>
        <w:t xml:space="preserve"> CATT thinks that if the session is deactivated then all cells will indicate this.</w:t>
      </w:r>
    </w:p>
    <w:p w14:paraId="1CF4F5E1" w14:textId="41699CF5" w:rsidR="00A361F1" w:rsidRDefault="00A361F1" w:rsidP="003E565E">
      <w:pPr>
        <w:pStyle w:val="Doc-text2"/>
        <w:numPr>
          <w:ilvl w:val="0"/>
          <w:numId w:val="37"/>
        </w:numPr>
        <w:rPr>
          <w:lang w:val="en-US"/>
        </w:rPr>
      </w:pPr>
      <w:r>
        <w:rPr>
          <w:lang w:val="en-US"/>
        </w:rPr>
        <w:t xml:space="preserve">Ericsson thinks there are fundamental problems with </w:t>
      </w:r>
      <w:r w:rsidR="00B100E1">
        <w:rPr>
          <w:lang w:val="en-US"/>
        </w:rPr>
        <w:t xml:space="preserve">Paging as UEs may miss the notification and there is no way for the NW to know this. </w:t>
      </w:r>
    </w:p>
    <w:p w14:paraId="0BB746E3" w14:textId="29E06080" w:rsidR="00B100E1" w:rsidRDefault="00B100E1" w:rsidP="003E565E">
      <w:pPr>
        <w:pStyle w:val="Doc-text2"/>
        <w:numPr>
          <w:ilvl w:val="0"/>
          <w:numId w:val="37"/>
        </w:numPr>
        <w:rPr>
          <w:lang w:val="en-US"/>
        </w:rPr>
      </w:pPr>
      <w:r>
        <w:rPr>
          <w:lang w:val="en-US"/>
        </w:rPr>
        <w:t>Lenovo thinks another issue is with legacy UEs. Rel-17 UEs may think this is for session activation.</w:t>
      </w:r>
    </w:p>
    <w:p w14:paraId="1FE2CD71" w14:textId="4EC9ED3D" w:rsidR="00991A43" w:rsidRDefault="00991A43" w:rsidP="003E565E">
      <w:pPr>
        <w:pStyle w:val="Doc-text2"/>
        <w:numPr>
          <w:ilvl w:val="0"/>
          <w:numId w:val="37"/>
        </w:numPr>
        <w:rPr>
          <w:lang w:val="en-US"/>
        </w:rPr>
      </w:pPr>
      <w:r>
        <w:rPr>
          <w:lang w:val="en-US"/>
        </w:rPr>
        <w:t xml:space="preserve">MTK also supports MCCH and another reason is that group paging does not have to monitored by the UE if it already receives the interested services. </w:t>
      </w:r>
    </w:p>
    <w:p w14:paraId="339F2CBB" w14:textId="027D3741" w:rsidR="00991A43" w:rsidRDefault="00991A43" w:rsidP="003E565E">
      <w:pPr>
        <w:pStyle w:val="Doc-text2"/>
        <w:numPr>
          <w:ilvl w:val="0"/>
          <w:numId w:val="37"/>
        </w:numPr>
        <w:rPr>
          <w:lang w:val="en-US"/>
        </w:rPr>
      </w:pPr>
      <w:r>
        <w:rPr>
          <w:lang w:val="en-US"/>
        </w:rPr>
        <w:t>ZTE supports group paging as it may be used for activation anyway. ZTE sees no issue for Paging.</w:t>
      </w:r>
    </w:p>
    <w:p w14:paraId="18BD5ED4" w14:textId="00D0DDB8" w:rsidR="00991A43" w:rsidRDefault="00991A43" w:rsidP="003E565E">
      <w:pPr>
        <w:pStyle w:val="Doc-text2"/>
        <w:numPr>
          <w:ilvl w:val="0"/>
          <w:numId w:val="37"/>
        </w:numPr>
        <w:rPr>
          <w:lang w:val="en-US"/>
        </w:rPr>
      </w:pPr>
      <w:r>
        <w:rPr>
          <w:lang w:val="en-US"/>
        </w:rPr>
        <w:t xml:space="preserve">LGE thinks missing the notification is not a big issue, just a bit additional power consumption. </w:t>
      </w:r>
      <w:r w:rsidR="006C58BD">
        <w:rPr>
          <w:lang w:val="en-US"/>
        </w:rPr>
        <w:t>LG thinks that MCCH change notification will impact all UEs receiving MBS.</w:t>
      </w:r>
    </w:p>
    <w:p w14:paraId="67D697EF" w14:textId="6BCDDF97" w:rsidR="006C58BD" w:rsidRDefault="006C58BD" w:rsidP="003E565E">
      <w:pPr>
        <w:pStyle w:val="Doc-text2"/>
        <w:numPr>
          <w:ilvl w:val="0"/>
          <w:numId w:val="37"/>
        </w:numPr>
        <w:rPr>
          <w:lang w:val="en-US"/>
        </w:rPr>
      </w:pPr>
      <w:r>
        <w:rPr>
          <w:lang w:val="en-US"/>
        </w:rPr>
        <w:t>CMCC would like to reuse MCCH.</w:t>
      </w:r>
    </w:p>
    <w:p w14:paraId="4C520B02" w14:textId="4D048AFD" w:rsidR="00991A43" w:rsidRDefault="006C58BD" w:rsidP="004C4526">
      <w:pPr>
        <w:pStyle w:val="Doc-text2"/>
        <w:numPr>
          <w:ilvl w:val="0"/>
          <w:numId w:val="37"/>
        </w:numPr>
        <w:rPr>
          <w:lang w:val="en-US"/>
        </w:rPr>
      </w:pPr>
      <w:r w:rsidRPr="00953EE8">
        <w:rPr>
          <w:lang w:val="en-US"/>
        </w:rPr>
        <w:lastRenderedPageBreak/>
        <w:t>QCM think that since we already use MCCH for change notification, we can ruse it (treat it as one case of session modification)</w:t>
      </w:r>
    </w:p>
    <w:p w14:paraId="4254F556" w14:textId="7D7CC32A" w:rsidR="00953EE8" w:rsidRPr="00953EE8" w:rsidRDefault="00953EE8" w:rsidP="004C4526">
      <w:pPr>
        <w:pStyle w:val="Doc-text2"/>
        <w:numPr>
          <w:ilvl w:val="0"/>
          <w:numId w:val="37"/>
        </w:numPr>
        <w:rPr>
          <w:lang w:val="en-US"/>
        </w:rPr>
      </w:pPr>
      <w:r>
        <w:rPr>
          <w:lang w:val="en-US"/>
        </w:rPr>
        <w:t>Xiaomi asks about the details. Ericsson thinks we can discuss further based on the agreement.</w:t>
      </w:r>
    </w:p>
    <w:p w14:paraId="1736C68F" w14:textId="72E10D2E" w:rsidR="003E565E" w:rsidRDefault="003E565E" w:rsidP="003E565E">
      <w:pPr>
        <w:pStyle w:val="Doc-text2"/>
        <w:ind w:left="0" w:firstLine="0"/>
        <w:rPr>
          <w:lang w:val="en-US"/>
        </w:rPr>
      </w:pPr>
    </w:p>
    <w:p w14:paraId="750221A6" w14:textId="4C0E3E4C" w:rsidR="002222EA" w:rsidRDefault="002222EA" w:rsidP="008C33EF">
      <w:pPr>
        <w:pStyle w:val="Agreement"/>
        <w:numPr>
          <w:ilvl w:val="0"/>
          <w:numId w:val="0"/>
        </w:numPr>
        <w:rPr>
          <w:ins w:id="173" w:author="Dawid Koziol" w:date="2023-05-24T18:06:00Z"/>
          <w:lang w:val="en-US"/>
        </w:rPr>
      </w:pPr>
    </w:p>
    <w:p w14:paraId="07201946" w14:textId="37D94C6F" w:rsidR="00B657CE" w:rsidRDefault="00B657CE" w:rsidP="00B657CE">
      <w:pPr>
        <w:pStyle w:val="EmailDiscussion"/>
        <w:rPr>
          <w:ins w:id="174" w:author="Dawid Koziol" w:date="2023-05-24T18:06:00Z"/>
        </w:rPr>
      </w:pPr>
      <w:bookmarkStart w:id="175" w:name="_Hlk135844303"/>
      <w:bookmarkStart w:id="176" w:name="_Hlk135844260"/>
      <w:ins w:id="177" w:author="Dawid Koziol" w:date="2023-05-24T18:06:00Z">
        <w:r>
          <w:t>[AT</w:t>
        </w:r>
        <w:proofErr w:type="gramStart"/>
        <w:r>
          <w:t>122][</w:t>
        </w:r>
        <w:proofErr w:type="gramEnd"/>
        <w:r>
          <w:t>603][MBS] Session deactivation for MC in INACTIVE</w:t>
        </w:r>
      </w:ins>
      <w:ins w:id="178" w:author="Dawid Koziol" w:date="2023-05-24T18:10:00Z">
        <w:r>
          <w:t xml:space="preserve"> (Apple)</w:t>
        </w:r>
      </w:ins>
    </w:p>
    <w:p w14:paraId="2D6E9435" w14:textId="77777777" w:rsidR="00B657CE" w:rsidRDefault="00B657CE" w:rsidP="00B657CE">
      <w:pPr>
        <w:pStyle w:val="EmailDiscussion2"/>
        <w:ind w:left="1619" w:firstLine="0"/>
        <w:rPr>
          <w:ins w:id="179" w:author="Dawid Koziol" w:date="2023-05-24T18:07:00Z"/>
        </w:rPr>
      </w:pPr>
      <w:bookmarkStart w:id="180" w:name="_Hlk135844316"/>
      <w:bookmarkEnd w:id="175"/>
      <w:ins w:id="181" w:author="Dawid Koziol" w:date="2023-05-24T18:06:00Z">
        <w:r>
          <w:t xml:space="preserve">Scope: </w:t>
        </w:r>
      </w:ins>
    </w:p>
    <w:p w14:paraId="1061B7D2" w14:textId="30BE2381" w:rsidR="00843F70" w:rsidRPr="00843F70" w:rsidRDefault="00B657CE" w:rsidP="00843F70">
      <w:pPr>
        <w:pStyle w:val="EmailDiscussion2"/>
        <w:ind w:left="2160" w:firstLine="0"/>
      </w:pPr>
      <w:ins w:id="182" w:author="Dawid Koziol" w:date="2023-05-24T18:07:00Z">
        <w:r>
          <w:t xml:space="preserve">- </w:t>
        </w:r>
      </w:ins>
      <w:ins w:id="183" w:author="Dawid Koziol" w:date="2023-05-24T18:09:00Z">
        <w:r>
          <w:t>Gather/s</w:t>
        </w:r>
      </w:ins>
      <w:ins w:id="184" w:author="Dawid Koziol" w:date="2023-05-24T18:06:00Z">
        <w:r>
          <w:t xml:space="preserve">ummarize pros and cons </w:t>
        </w:r>
      </w:ins>
      <w:ins w:id="185" w:author="Dawid Koziol" w:date="2023-05-24T18:07:00Z">
        <w:r>
          <w:t>of MCCH and Paging solutions</w:t>
        </w:r>
      </w:ins>
    </w:p>
    <w:p w14:paraId="2BAC0FE2" w14:textId="1A44BF79" w:rsidR="00B657CE" w:rsidRPr="00843F70" w:rsidRDefault="00B657CE" w:rsidP="00B657CE">
      <w:pPr>
        <w:pStyle w:val="EmailDiscussion2"/>
        <w:ind w:left="2160" w:firstLine="0"/>
        <w:rPr>
          <w:ins w:id="186" w:author="Dawid Koziol" w:date="2023-05-24T18:08:00Z"/>
        </w:rPr>
      </w:pPr>
      <w:ins w:id="187" w:author="Dawid Koziol" w:date="2023-05-24T18:07:00Z">
        <w:r w:rsidRPr="00843F70">
          <w:t>- Understand whether there are</w:t>
        </w:r>
      </w:ins>
      <w:ins w:id="188" w:author="Dawid Koziol" w:date="2023-05-24T18:09:00Z">
        <w:r w:rsidRPr="00843F70">
          <w:t xml:space="preserve"> major</w:t>
        </w:r>
      </w:ins>
      <w:ins w:id="189" w:author="Dawid Koziol" w:date="2023-05-24T18:07:00Z">
        <w:r w:rsidRPr="00843F70">
          <w:t xml:space="preserve"> issues with the current working assumption</w:t>
        </w:r>
      </w:ins>
      <w:ins w:id="190" w:author="Dawid Koziol" w:date="2023-05-24T18:08:00Z">
        <w:r w:rsidRPr="00843F70">
          <w:t xml:space="preserve"> </w:t>
        </w:r>
      </w:ins>
    </w:p>
    <w:p w14:paraId="3528BBD9" w14:textId="1E0712F8" w:rsidR="00B657CE" w:rsidRPr="00843F70" w:rsidRDefault="00B657CE" w:rsidP="00B657CE">
      <w:pPr>
        <w:pStyle w:val="EmailDiscussion2"/>
        <w:ind w:left="1619" w:firstLine="0"/>
        <w:rPr>
          <w:ins w:id="191" w:author="Dawid Koziol" w:date="2023-05-24T18:08:00Z"/>
        </w:rPr>
      </w:pPr>
      <w:ins w:id="192" w:author="Dawid Koziol" w:date="2023-05-24T18:08:00Z">
        <w:r w:rsidRPr="00843F70">
          <w:t>Outcome: Report</w:t>
        </w:r>
      </w:ins>
      <w:ins w:id="193" w:author="Dawid Koziol" w:date="2023-05-24T18:09:00Z">
        <w:r w:rsidRPr="00843F70">
          <w:t xml:space="preserve"> in </w:t>
        </w:r>
        <w:r w:rsidRPr="00843F70">
          <w:rPr>
            <w:highlight w:val="yellow"/>
          </w:rPr>
          <w:t>R2-2306590</w:t>
        </w:r>
      </w:ins>
    </w:p>
    <w:p w14:paraId="133D7929" w14:textId="5B22142C" w:rsidR="00B657CE" w:rsidRDefault="00B657CE" w:rsidP="00B657CE">
      <w:pPr>
        <w:pStyle w:val="EmailDiscussion2"/>
        <w:ind w:left="1619" w:firstLine="0"/>
        <w:rPr>
          <w:ins w:id="194" w:author="Dawid Koziol" w:date="2023-05-24T18:09:00Z"/>
        </w:rPr>
      </w:pPr>
      <w:ins w:id="195" w:author="Dawid Koziol" w:date="2023-05-24T18:08:00Z">
        <w:r w:rsidRPr="00843F70">
          <w:t>Deadline</w:t>
        </w:r>
        <w:r>
          <w:t xml:space="preserve">: Report available for CB session on Friday </w:t>
        </w:r>
      </w:ins>
      <w:bookmarkEnd w:id="180"/>
    </w:p>
    <w:bookmarkEnd w:id="176"/>
    <w:p w14:paraId="3FA6C6ED" w14:textId="7C2A51DA" w:rsidR="00B657CE" w:rsidRDefault="00B657CE" w:rsidP="00B657CE">
      <w:pPr>
        <w:pStyle w:val="EmailDiscussion2"/>
        <w:ind w:left="0" w:firstLine="0"/>
        <w:rPr>
          <w:ins w:id="196" w:author="Dawid Koziol" w:date="2023-05-24T18:10:00Z"/>
        </w:rPr>
      </w:pPr>
    </w:p>
    <w:p w14:paraId="7E931DA4" w14:textId="72EF89BE" w:rsidR="00B657CE" w:rsidRDefault="00B657CE" w:rsidP="004C4526">
      <w:pPr>
        <w:pStyle w:val="EmailDiscussion2"/>
        <w:ind w:left="0" w:firstLine="0"/>
        <w:rPr>
          <w:highlight w:val="yellow"/>
        </w:rPr>
      </w:pPr>
      <w:ins w:id="197" w:author="Dawid Koziol" w:date="2023-05-24T18:10:00Z">
        <w:r w:rsidRPr="00E661F0">
          <w:rPr>
            <w:highlight w:val="yellow"/>
          </w:rPr>
          <w:t>R2-2306590</w:t>
        </w:r>
      </w:ins>
    </w:p>
    <w:p w14:paraId="6A8445F1" w14:textId="0964E40F" w:rsidR="00843F70" w:rsidRDefault="00843F70" w:rsidP="004C4526">
      <w:pPr>
        <w:pStyle w:val="EmailDiscussion2"/>
        <w:ind w:left="0" w:firstLine="0"/>
        <w:rPr>
          <w:highlight w:val="yellow"/>
        </w:rPr>
      </w:pPr>
    </w:p>
    <w:p w14:paraId="1EE1B19C" w14:textId="2F2C3156" w:rsidR="00843F70" w:rsidRPr="00843F70" w:rsidRDefault="00843F70" w:rsidP="00843F70">
      <w:pPr>
        <w:pStyle w:val="EmailDiscussion2"/>
        <w:ind w:left="0" w:firstLine="0"/>
        <w:rPr>
          <w:ins w:id="198" w:author="Dawid Koziol" w:date="2023-05-24T18:06:00Z"/>
        </w:rPr>
      </w:pPr>
      <w:hyperlink r:id="rId60" w:tooltip="C:UsersDwx974486Documents3GPPExtractsR2-2306870_Report of [AT122][603][MBS] Session deactivation for MC in INACTIVE (Apple).doc" w:history="1">
        <w:r w:rsidRPr="00843F70">
          <w:rPr>
            <w:rStyle w:val="Hyperlink"/>
          </w:rPr>
          <w:t>R2-2</w:t>
        </w:r>
        <w:r w:rsidRPr="00843F70">
          <w:rPr>
            <w:rStyle w:val="Hyperlink"/>
          </w:rPr>
          <w:t>3</w:t>
        </w:r>
        <w:r w:rsidRPr="00843F70">
          <w:rPr>
            <w:rStyle w:val="Hyperlink"/>
          </w:rPr>
          <w:t>068</w:t>
        </w:r>
        <w:r w:rsidRPr="00843F70">
          <w:rPr>
            <w:rStyle w:val="Hyperlink"/>
          </w:rPr>
          <w:t>7</w:t>
        </w:r>
        <w:r w:rsidRPr="00843F70">
          <w:rPr>
            <w:rStyle w:val="Hyperlink"/>
          </w:rPr>
          <w:t>0</w:t>
        </w:r>
      </w:hyperlink>
      <w:r>
        <w:t xml:space="preserve"> </w:t>
      </w:r>
      <w:r w:rsidRPr="00843F70">
        <w:t>Report of [AT</w:t>
      </w:r>
      <w:proofErr w:type="gramStart"/>
      <w:r w:rsidRPr="00843F70">
        <w:t>122][</w:t>
      </w:r>
      <w:proofErr w:type="gramEnd"/>
      <w:r w:rsidRPr="00843F70">
        <w:t>603][MBS] Session deactivation for MC in INACTIVE (Apple)</w:t>
      </w:r>
    </w:p>
    <w:p w14:paraId="7E8DBEE7" w14:textId="22709724" w:rsidR="00843F70" w:rsidRDefault="00843F70" w:rsidP="004C4526">
      <w:pPr>
        <w:pStyle w:val="EmailDiscussion2"/>
        <w:ind w:left="0" w:firstLine="0"/>
        <w:rPr>
          <w:highlight w:val="yellow"/>
        </w:rPr>
      </w:pPr>
    </w:p>
    <w:p w14:paraId="759BE3EF" w14:textId="77777777" w:rsidR="00810A62" w:rsidRDefault="00810A62" w:rsidP="00810A62">
      <w:pPr>
        <w:overflowPunct w:val="0"/>
        <w:autoSpaceDE w:val="0"/>
        <w:autoSpaceDN w:val="0"/>
        <w:adjustRightInd w:val="0"/>
        <w:spacing w:after="180"/>
        <w:textAlignment w:val="baseline"/>
        <w:rPr>
          <w:rFonts w:cs="Arial"/>
          <w:b/>
          <w:bCs/>
          <w:szCs w:val="20"/>
        </w:rPr>
      </w:pPr>
      <w:r w:rsidRPr="007F6F3D">
        <w:rPr>
          <w:rFonts w:cs="Arial"/>
          <w:b/>
          <w:bCs/>
          <w:szCs w:val="20"/>
        </w:rPr>
        <w:t xml:space="preserve">Observation 1: Both </w:t>
      </w:r>
      <w:r>
        <w:rPr>
          <w:rFonts w:cs="Arial"/>
          <w:b/>
          <w:bCs/>
          <w:szCs w:val="20"/>
        </w:rPr>
        <w:t>Solution 1</w:t>
      </w:r>
      <w:r w:rsidRPr="007F6F3D">
        <w:rPr>
          <w:rFonts w:cs="Arial"/>
          <w:b/>
          <w:bCs/>
          <w:szCs w:val="20"/>
        </w:rPr>
        <w:t xml:space="preserve"> and </w:t>
      </w:r>
      <w:r>
        <w:rPr>
          <w:rFonts w:cs="Arial"/>
          <w:b/>
          <w:bCs/>
          <w:szCs w:val="20"/>
        </w:rPr>
        <w:t>Solution 2</w:t>
      </w:r>
      <w:r w:rsidRPr="007F6F3D">
        <w:rPr>
          <w:rFonts w:cs="Arial"/>
          <w:b/>
          <w:bCs/>
          <w:szCs w:val="20"/>
        </w:rPr>
        <w:t xml:space="preserve"> can work well. </w:t>
      </w:r>
    </w:p>
    <w:p w14:paraId="7884336B" w14:textId="77777777" w:rsidR="00810A62" w:rsidRPr="004E0CA2" w:rsidRDefault="00810A62" w:rsidP="00810A62">
      <w:pPr>
        <w:overflowPunct w:val="0"/>
        <w:autoSpaceDE w:val="0"/>
        <w:autoSpaceDN w:val="0"/>
        <w:adjustRightInd w:val="0"/>
        <w:spacing w:after="180"/>
        <w:textAlignment w:val="baseline"/>
        <w:rPr>
          <w:rFonts w:cs="Arial"/>
          <w:b/>
          <w:bCs/>
          <w:szCs w:val="20"/>
          <w:lang w:val="en-US"/>
        </w:rPr>
      </w:pPr>
      <w:r w:rsidRPr="007F6F3D">
        <w:rPr>
          <w:rFonts w:cs="Arial"/>
          <w:b/>
          <w:bCs/>
          <w:szCs w:val="20"/>
        </w:rPr>
        <w:t xml:space="preserve">Observation </w:t>
      </w:r>
      <w:r>
        <w:rPr>
          <w:rFonts w:cs="Arial"/>
          <w:b/>
          <w:bCs/>
          <w:szCs w:val="20"/>
        </w:rPr>
        <w:t>1a</w:t>
      </w:r>
      <w:r w:rsidRPr="007F6F3D">
        <w:rPr>
          <w:rFonts w:cs="Arial"/>
          <w:b/>
          <w:bCs/>
          <w:szCs w:val="20"/>
        </w:rPr>
        <w:t xml:space="preserve">: </w:t>
      </w:r>
      <w:r>
        <w:rPr>
          <w:rFonts w:cs="Arial"/>
          <w:b/>
          <w:bCs/>
          <w:szCs w:val="20"/>
        </w:rPr>
        <w:t>Solution 1</w:t>
      </w:r>
      <w:r w:rsidRPr="007F6F3D">
        <w:rPr>
          <w:rFonts w:cs="Arial"/>
          <w:b/>
          <w:bCs/>
          <w:szCs w:val="20"/>
        </w:rPr>
        <w:t xml:space="preserve"> </w:t>
      </w:r>
      <w:r>
        <w:rPr>
          <w:rFonts w:cs="Arial"/>
          <w:b/>
          <w:bCs/>
          <w:szCs w:val="20"/>
        </w:rPr>
        <w:t xml:space="preserve">has no RAN1 impact, solution 2 may have RAN1 impact, and solution 3 has RAN1 impact. </w:t>
      </w:r>
    </w:p>
    <w:p w14:paraId="02B589C9" w14:textId="77777777" w:rsidR="00810A62" w:rsidRDefault="00810A62" w:rsidP="00810A62">
      <w:pPr>
        <w:overflowPunct w:val="0"/>
        <w:autoSpaceDE w:val="0"/>
        <w:autoSpaceDN w:val="0"/>
        <w:adjustRightInd w:val="0"/>
        <w:spacing w:after="180"/>
        <w:textAlignment w:val="baseline"/>
        <w:rPr>
          <w:rFonts w:cs="Arial"/>
          <w:b/>
          <w:bCs/>
          <w:szCs w:val="20"/>
        </w:rPr>
      </w:pPr>
      <w:r w:rsidRPr="007F6F3D">
        <w:rPr>
          <w:rFonts w:cs="Arial"/>
          <w:b/>
          <w:bCs/>
          <w:szCs w:val="20"/>
        </w:rPr>
        <w:t xml:space="preserve">Observation 2: From UE power perspective, </w:t>
      </w:r>
      <w:r>
        <w:rPr>
          <w:rFonts w:cs="Arial"/>
          <w:b/>
          <w:bCs/>
          <w:szCs w:val="20"/>
        </w:rPr>
        <w:t xml:space="preserve">solution 1 is better than solution 2. </w:t>
      </w:r>
    </w:p>
    <w:p w14:paraId="09738584" w14:textId="77777777" w:rsidR="00810A62" w:rsidRPr="007F6F3D" w:rsidRDefault="00810A62" w:rsidP="00810A62">
      <w:pPr>
        <w:overflowPunct w:val="0"/>
        <w:autoSpaceDE w:val="0"/>
        <w:autoSpaceDN w:val="0"/>
        <w:adjustRightInd w:val="0"/>
        <w:spacing w:after="180"/>
        <w:ind w:firstLine="284"/>
        <w:textAlignment w:val="baseline"/>
        <w:rPr>
          <w:rFonts w:cs="Arial"/>
          <w:b/>
          <w:bCs/>
          <w:szCs w:val="20"/>
        </w:rPr>
      </w:pPr>
      <w:r>
        <w:rPr>
          <w:rFonts w:cs="Arial"/>
          <w:b/>
          <w:bCs/>
          <w:szCs w:val="20"/>
        </w:rPr>
        <w:t>NOTE: More power is required for MCCH monitoring and reception in solution 2.</w:t>
      </w:r>
    </w:p>
    <w:p w14:paraId="2FD5D3DA" w14:textId="77777777" w:rsidR="00810A62" w:rsidRDefault="00810A62" w:rsidP="00810A62">
      <w:pPr>
        <w:overflowPunct w:val="0"/>
        <w:autoSpaceDE w:val="0"/>
        <w:autoSpaceDN w:val="0"/>
        <w:adjustRightInd w:val="0"/>
        <w:spacing w:after="180"/>
        <w:textAlignment w:val="baseline"/>
        <w:rPr>
          <w:rFonts w:cs="Arial"/>
          <w:b/>
          <w:bCs/>
          <w:szCs w:val="20"/>
        </w:rPr>
      </w:pPr>
      <w:r w:rsidRPr="007F6F3D">
        <w:rPr>
          <w:rFonts w:cs="Arial"/>
          <w:b/>
          <w:bCs/>
          <w:szCs w:val="20"/>
        </w:rPr>
        <w:t xml:space="preserve">Observation 3: </w:t>
      </w:r>
      <w:r>
        <w:rPr>
          <w:rFonts w:cs="Arial"/>
          <w:b/>
          <w:bCs/>
          <w:szCs w:val="20"/>
        </w:rPr>
        <w:t xml:space="preserve">MCCH based solution (solution 2) </w:t>
      </w:r>
      <w:r w:rsidRPr="007F6F3D">
        <w:rPr>
          <w:rFonts w:cs="Arial"/>
          <w:b/>
          <w:bCs/>
          <w:szCs w:val="20"/>
        </w:rPr>
        <w:t xml:space="preserve">need more </w:t>
      </w:r>
      <w:r w:rsidRPr="007F6F3D">
        <w:rPr>
          <w:rFonts w:cs="Arial" w:hint="eastAsia"/>
          <w:b/>
          <w:bCs/>
          <w:szCs w:val="20"/>
        </w:rPr>
        <w:t xml:space="preserve">time to </w:t>
      </w:r>
      <w:r>
        <w:rPr>
          <w:rFonts w:cs="Arial"/>
          <w:b/>
          <w:bCs/>
          <w:szCs w:val="20"/>
        </w:rPr>
        <w:t>down select between</w:t>
      </w:r>
      <w:r w:rsidRPr="007F6F3D">
        <w:rPr>
          <w:rFonts w:cs="Arial" w:hint="eastAsia"/>
          <w:b/>
          <w:bCs/>
          <w:szCs w:val="20"/>
        </w:rPr>
        <w:t xml:space="preserve"> sub-option</w:t>
      </w:r>
      <w:r>
        <w:rPr>
          <w:rFonts w:cs="Arial"/>
          <w:b/>
          <w:bCs/>
          <w:szCs w:val="20"/>
        </w:rPr>
        <w:t>s (</w:t>
      </w:r>
      <w:r w:rsidRPr="00B91A5E">
        <w:rPr>
          <w:rFonts w:cs="Arial"/>
          <w:b/>
          <w:bCs/>
          <w:szCs w:val="20"/>
        </w:rPr>
        <w:t>options 2</w:t>
      </w:r>
      <w:r>
        <w:rPr>
          <w:rFonts w:cs="Arial"/>
          <w:b/>
          <w:bCs/>
          <w:szCs w:val="20"/>
        </w:rPr>
        <w:t>.</w:t>
      </w:r>
      <w:r w:rsidRPr="00B91A5E">
        <w:rPr>
          <w:rFonts w:cs="Arial"/>
          <w:b/>
          <w:bCs/>
          <w:szCs w:val="20"/>
        </w:rPr>
        <w:t>1 and 2</w:t>
      </w:r>
      <w:r>
        <w:rPr>
          <w:rFonts w:cs="Arial"/>
          <w:b/>
          <w:bCs/>
          <w:szCs w:val="20"/>
        </w:rPr>
        <w:t>.</w:t>
      </w:r>
      <w:r w:rsidRPr="00B91A5E">
        <w:rPr>
          <w:rFonts w:cs="Arial"/>
          <w:b/>
          <w:bCs/>
          <w:szCs w:val="20"/>
        </w:rPr>
        <w:t>2</w:t>
      </w:r>
      <w:r>
        <w:rPr>
          <w:rFonts w:cs="Arial"/>
          <w:b/>
          <w:bCs/>
          <w:szCs w:val="20"/>
        </w:rPr>
        <w:t xml:space="preserve">). </w:t>
      </w:r>
    </w:p>
    <w:p w14:paraId="392D13D3" w14:textId="77777777" w:rsidR="00810A62" w:rsidRDefault="00810A62" w:rsidP="00810A62">
      <w:pPr>
        <w:overflowPunct w:val="0"/>
        <w:autoSpaceDE w:val="0"/>
        <w:autoSpaceDN w:val="0"/>
        <w:adjustRightInd w:val="0"/>
        <w:spacing w:after="180"/>
        <w:textAlignment w:val="baseline"/>
        <w:rPr>
          <w:rFonts w:cs="Arial"/>
          <w:szCs w:val="20"/>
        </w:rPr>
      </w:pPr>
      <w:r>
        <w:rPr>
          <w:rFonts w:cs="Arial"/>
          <w:szCs w:val="20"/>
        </w:rPr>
        <w:t xml:space="preserve">And moderator proposes: </w:t>
      </w:r>
    </w:p>
    <w:p w14:paraId="115E54BE" w14:textId="77777777" w:rsidR="00810A62" w:rsidRDefault="00810A62" w:rsidP="00810A62">
      <w:pPr>
        <w:overflowPunct w:val="0"/>
        <w:autoSpaceDE w:val="0"/>
        <w:autoSpaceDN w:val="0"/>
        <w:adjustRightInd w:val="0"/>
        <w:spacing w:after="180"/>
        <w:textAlignment w:val="baseline"/>
        <w:rPr>
          <w:rFonts w:cs="Arial"/>
          <w:b/>
          <w:bCs/>
          <w:szCs w:val="20"/>
        </w:rPr>
      </w:pPr>
      <w:r w:rsidRPr="00090892">
        <w:rPr>
          <w:rFonts w:cs="Arial"/>
          <w:b/>
          <w:bCs/>
          <w:szCs w:val="20"/>
        </w:rPr>
        <w:t>Proposal</w:t>
      </w:r>
      <w:r>
        <w:rPr>
          <w:rFonts w:cs="Arial"/>
          <w:b/>
          <w:bCs/>
          <w:szCs w:val="20"/>
        </w:rPr>
        <w:t xml:space="preserve"> 1</w:t>
      </w:r>
      <w:r w:rsidRPr="00090892">
        <w:rPr>
          <w:rFonts w:cs="Arial"/>
          <w:b/>
          <w:bCs/>
          <w:szCs w:val="20"/>
        </w:rPr>
        <w:t xml:space="preserve">: </w:t>
      </w:r>
      <w:r>
        <w:rPr>
          <w:rFonts w:cs="Arial"/>
          <w:b/>
          <w:bCs/>
          <w:szCs w:val="20"/>
          <w:lang w:val="en-US"/>
        </w:rPr>
        <w:t>Make</w:t>
      </w:r>
      <w:r>
        <w:rPr>
          <w:rFonts w:cs="Arial"/>
          <w:b/>
          <w:bCs/>
          <w:szCs w:val="20"/>
        </w:rPr>
        <w:t xml:space="preserve"> decision online on whether </w:t>
      </w:r>
      <w:r>
        <w:rPr>
          <w:rFonts w:cs="Arial" w:hint="eastAsia"/>
          <w:b/>
          <w:bCs/>
          <w:szCs w:val="20"/>
        </w:rPr>
        <w:t>WA</w:t>
      </w:r>
      <w:r>
        <w:rPr>
          <w:rFonts w:cs="Arial"/>
          <w:b/>
          <w:bCs/>
          <w:szCs w:val="20"/>
        </w:rPr>
        <w:t xml:space="preserve"> can be confirmed. </w:t>
      </w:r>
    </w:p>
    <w:p w14:paraId="6AE5B8F7" w14:textId="77777777" w:rsidR="00810A62" w:rsidRPr="00D15D3A" w:rsidRDefault="00810A62" w:rsidP="00810A62">
      <w:pPr>
        <w:numPr>
          <w:ilvl w:val="1"/>
          <w:numId w:val="50"/>
        </w:numPr>
        <w:overflowPunct w:val="0"/>
        <w:autoSpaceDE w:val="0"/>
        <w:autoSpaceDN w:val="0"/>
        <w:adjustRightInd w:val="0"/>
        <w:spacing w:before="0" w:after="180"/>
        <w:textAlignment w:val="baseline"/>
        <w:rPr>
          <w:rFonts w:cs="Arial"/>
          <w:b/>
          <w:bCs/>
          <w:szCs w:val="20"/>
          <w:lang w:val="en-US"/>
        </w:rPr>
      </w:pPr>
      <w:r w:rsidRPr="002F5365">
        <w:rPr>
          <w:rFonts w:cs="Arial" w:hint="eastAsia"/>
          <w:b/>
          <w:bCs/>
          <w:szCs w:val="20"/>
          <w:lang w:val="en-US"/>
        </w:rPr>
        <w:t>Wo</w:t>
      </w:r>
      <w:r w:rsidRPr="002F5365">
        <w:rPr>
          <w:rFonts w:cs="Arial"/>
          <w:b/>
          <w:bCs/>
          <w:szCs w:val="20"/>
          <w:lang w:val="en-US"/>
        </w:rPr>
        <w:t xml:space="preserve">rking assumption: MCCH is used for notifying MC session deactivation for multicast reception in RRC_INACTIVE to enable Rel-18 UE to stay in RRC_INACTIVE and stop monitoring corresponding G-RNTI. </w:t>
      </w:r>
    </w:p>
    <w:p w14:paraId="09F5C190" w14:textId="77777777" w:rsidR="00810A62" w:rsidRPr="00090892" w:rsidRDefault="00810A62" w:rsidP="00810A62">
      <w:pPr>
        <w:overflowPunct w:val="0"/>
        <w:autoSpaceDE w:val="0"/>
        <w:autoSpaceDN w:val="0"/>
        <w:adjustRightInd w:val="0"/>
        <w:spacing w:after="180"/>
        <w:textAlignment w:val="baseline"/>
        <w:rPr>
          <w:rFonts w:cs="Arial" w:hint="eastAsia"/>
          <w:b/>
          <w:bCs/>
          <w:szCs w:val="20"/>
          <w:lang w:val="en-US"/>
        </w:rPr>
      </w:pPr>
      <w:r>
        <w:rPr>
          <w:rFonts w:cs="Arial"/>
          <w:b/>
          <w:bCs/>
          <w:szCs w:val="20"/>
        </w:rPr>
        <w:t xml:space="preserve">Proposal 2: For MCCH based solution (i.e. solution 2), further enhancement </w:t>
      </w:r>
      <w:r>
        <w:rPr>
          <w:rFonts w:cs="Arial" w:hint="eastAsia"/>
          <w:b/>
          <w:bCs/>
          <w:szCs w:val="20"/>
        </w:rPr>
        <w:t>in</w:t>
      </w:r>
      <w:r>
        <w:rPr>
          <w:rFonts w:cs="Arial"/>
          <w:b/>
          <w:bCs/>
          <w:szCs w:val="20"/>
        </w:rPr>
        <w:t xml:space="preserve"> UE power saving aspect needs to be considered.  </w:t>
      </w:r>
    </w:p>
    <w:p w14:paraId="546303F6" w14:textId="48F2ED91" w:rsidR="00810A62" w:rsidRDefault="00810A62" w:rsidP="004C4526">
      <w:pPr>
        <w:pStyle w:val="EmailDiscussion2"/>
        <w:ind w:left="0" w:firstLine="0"/>
        <w:rPr>
          <w:highlight w:val="yellow"/>
          <w:lang w:val="en-US"/>
        </w:rPr>
      </w:pPr>
    </w:p>
    <w:p w14:paraId="2A90BF33" w14:textId="24BC63DA" w:rsidR="00810A62" w:rsidRPr="00810A62" w:rsidRDefault="00810A62" w:rsidP="004C4526">
      <w:pPr>
        <w:pStyle w:val="EmailDiscussion2"/>
        <w:ind w:left="0" w:firstLine="0"/>
        <w:rPr>
          <w:lang w:val="en-US"/>
        </w:rPr>
      </w:pPr>
      <w:r w:rsidRPr="00810A62">
        <w:rPr>
          <w:lang w:val="en-US"/>
        </w:rPr>
        <w:t>DISCUSSION:</w:t>
      </w:r>
    </w:p>
    <w:p w14:paraId="6A4F69D3" w14:textId="67E3A2CD" w:rsidR="00810A62" w:rsidRDefault="00810A62" w:rsidP="00810A62">
      <w:pPr>
        <w:pStyle w:val="EmailDiscussion2"/>
        <w:numPr>
          <w:ilvl w:val="0"/>
          <w:numId w:val="50"/>
        </w:numPr>
        <w:rPr>
          <w:lang w:val="en-US"/>
        </w:rPr>
      </w:pPr>
      <w:r>
        <w:rPr>
          <w:lang w:val="en-US"/>
        </w:rPr>
        <w:t>vivo thinks we can confirm WA. We should at least exclude option 3 as it has R1 impacts.</w:t>
      </w:r>
    </w:p>
    <w:p w14:paraId="22E98A36" w14:textId="683E6992" w:rsidR="00810A62" w:rsidRDefault="00810A62" w:rsidP="00810A62">
      <w:pPr>
        <w:pStyle w:val="EmailDiscussion2"/>
        <w:numPr>
          <w:ilvl w:val="0"/>
          <w:numId w:val="50"/>
        </w:numPr>
        <w:rPr>
          <w:lang w:val="en-US"/>
        </w:rPr>
      </w:pPr>
      <w:r>
        <w:rPr>
          <w:lang w:val="en-US"/>
        </w:rPr>
        <w:t>MTK supports to confirm WA and we can exclude option 3, i.e. we reuse the modification bit in MCCH DCI.</w:t>
      </w:r>
    </w:p>
    <w:p w14:paraId="3D64E74C" w14:textId="6AB5A7B3" w:rsidR="00572FF1" w:rsidRDefault="00572FF1" w:rsidP="00810A62">
      <w:pPr>
        <w:pStyle w:val="EmailDiscussion2"/>
        <w:numPr>
          <w:ilvl w:val="0"/>
          <w:numId w:val="50"/>
        </w:numPr>
        <w:rPr>
          <w:lang w:val="en-US"/>
        </w:rPr>
      </w:pPr>
      <w:r>
        <w:rPr>
          <w:lang w:val="en-US"/>
        </w:rPr>
        <w:t xml:space="preserve">QCM agrees with vivo and MTK and no need for a new bit. </w:t>
      </w:r>
    </w:p>
    <w:p w14:paraId="55EF6DAB" w14:textId="30CAF320" w:rsidR="00572FF1" w:rsidRDefault="00572FF1" w:rsidP="00810A62">
      <w:pPr>
        <w:pStyle w:val="EmailDiscussion2"/>
        <w:numPr>
          <w:ilvl w:val="0"/>
          <w:numId w:val="50"/>
        </w:numPr>
        <w:rPr>
          <w:lang w:val="en-US"/>
        </w:rPr>
      </w:pPr>
      <w:r>
        <w:rPr>
          <w:lang w:val="en-US"/>
        </w:rPr>
        <w:t>Xiaomi wonders whether it is mandatory to have MCCH.</w:t>
      </w:r>
    </w:p>
    <w:p w14:paraId="74DDCEB7" w14:textId="03C25DEE" w:rsidR="00572FF1" w:rsidRDefault="00572FF1" w:rsidP="00810A62">
      <w:pPr>
        <w:pStyle w:val="EmailDiscussion2"/>
        <w:numPr>
          <w:ilvl w:val="0"/>
          <w:numId w:val="50"/>
        </w:numPr>
        <w:rPr>
          <w:lang w:val="en-US"/>
        </w:rPr>
      </w:pPr>
      <w:r>
        <w:rPr>
          <w:lang w:val="en-US"/>
        </w:rPr>
        <w:t>Ericsson if also OK with WA.</w:t>
      </w:r>
    </w:p>
    <w:p w14:paraId="529A2AE8" w14:textId="71520DD2" w:rsidR="0029629E" w:rsidRDefault="0029629E" w:rsidP="00810A62">
      <w:pPr>
        <w:pStyle w:val="EmailDiscussion2"/>
        <w:numPr>
          <w:ilvl w:val="0"/>
          <w:numId w:val="50"/>
        </w:numPr>
        <w:rPr>
          <w:lang w:val="en-US"/>
        </w:rPr>
      </w:pPr>
      <w:r>
        <w:rPr>
          <w:lang w:val="en-US"/>
        </w:rPr>
        <w:t>ZTE agrees with WA and agrees to reuse the existing bit.</w:t>
      </w:r>
    </w:p>
    <w:p w14:paraId="0DD7D0FC" w14:textId="2B791BDB" w:rsidR="00572FF1" w:rsidRDefault="00572FF1" w:rsidP="00572FF1">
      <w:pPr>
        <w:pStyle w:val="EmailDiscussion2"/>
        <w:rPr>
          <w:lang w:val="en-US"/>
        </w:rPr>
      </w:pPr>
    </w:p>
    <w:p w14:paraId="13BB68D8" w14:textId="63B649D7" w:rsidR="0029629E" w:rsidRPr="00E32C6F" w:rsidRDefault="0029629E" w:rsidP="0029629E">
      <w:pPr>
        <w:pStyle w:val="Agreement"/>
        <w:rPr>
          <w:lang w:val="en-US"/>
        </w:rPr>
      </w:pPr>
      <w:r w:rsidRPr="007E7B5F">
        <w:t>MCCH is used for notifying MC session deactivation for mu</w:t>
      </w:r>
      <w:bookmarkStart w:id="199" w:name="_GoBack"/>
      <w:bookmarkEnd w:id="199"/>
      <w:r w:rsidRPr="007E7B5F">
        <w:t>lticast reception in RRC_INACTIVE to enable Rel-18 UE to stay in RRC_INACTIVE and stop monitoring corresponding G-RNTI</w:t>
      </w:r>
      <w:r>
        <w:t xml:space="preserve">. </w:t>
      </w:r>
    </w:p>
    <w:p w14:paraId="7D8DDBBF" w14:textId="2331A1DB" w:rsidR="00572FF1" w:rsidRPr="00572FF1" w:rsidRDefault="00F85816" w:rsidP="00572FF1">
      <w:pPr>
        <w:pStyle w:val="Agreement"/>
        <w:rPr>
          <w:lang w:val="en-US"/>
        </w:rPr>
      </w:pPr>
      <w:r>
        <w:rPr>
          <w:lang w:val="en-US"/>
        </w:rPr>
        <w:t>This is assumed to have no</w:t>
      </w:r>
      <w:r w:rsidR="00277CC2" w:rsidRPr="00FF27BA">
        <w:rPr>
          <w:highlight w:val="yellow"/>
          <w:lang w:val="en-US"/>
        </w:rPr>
        <w:t>/minor</w:t>
      </w:r>
      <w:r>
        <w:rPr>
          <w:lang w:val="en-US"/>
        </w:rPr>
        <w:t xml:space="preserve"> impact on RAN1/PHY</w:t>
      </w:r>
      <w:r w:rsidR="00476050">
        <w:rPr>
          <w:lang w:val="en-US"/>
        </w:rPr>
        <w:t xml:space="preserve"> </w:t>
      </w:r>
    </w:p>
    <w:p w14:paraId="359FC494" w14:textId="77777777" w:rsidR="00E37013" w:rsidRPr="00626CEB" w:rsidRDefault="00E37013" w:rsidP="00626CEB">
      <w:pPr>
        <w:pStyle w:val="Doc-text2"/>
        <w:rPr>
          <w:lang w:val="en-US"/>
        </w:rPr>
      </w:pPr>
    </w:p>
    <w:p w14:paraId="7CF5E278" w14:textId="3FB68A49" w:rsidR="005E7247" w:rsidRDefault="005E7247" w:rsidP="005E7247">
      <w:pPr>
        <w:pStyle w:val="Doc-text2"/>
        <w:ind w:left="0" w:firstLine="0"/>
        <w:rPr>
          <w:i/>
        </w:rPr>
      </w:pPr>
      <w:r w:rsidRPr="005E7247">
        <w:rPr>
          <w:i/>
        </w:rPr>
        <w:t>Resumption due to bad quality</w:t>
      </w:r>
    </w:p>
    <w:p w14:paraId="382C36E9" w14:textId="77777777" w:rsidR="007E7B5F" w:rsidRDefault="001B7EBF" w:rsidP="007E7B5F">
      <w:pPr>
        <w:pStyle w:val="Doc-title"/>
      </w:pPr>
      <w:hyperlink r:id="rId61" w:tooltip="C:UsersDwx974486Documents3GPPExtractsR2-2305916 Multicast reception in RRC_INACTIVE.docx" w:history="1">
        <w:r w:rsidR="007E7B5F" w:rsidRPr="006C6FCB">
          <w:rPr>
            <w:rStyle w:val="Hyperlink"/>
          </w:rPr>
          <w:t>R2-2305916</w:t>
        </w:r>
      </w:hyperlink>
      <w:r w:rsidR="007E7B5F">
        <w:tab/>
        <w:t>Multicast reception in RRC_INACTIVE</w:t>
      </w:r>
      <w:r w:rsidR="007E7B5F">
        <w:tab/>
        <w:t>Ericsson</w:t>
      </w:r>
      <w:r w:rsidR="007E7B5F">
        <w:tab/>
        <w:t>discussion</w:t>
      </w:r>
      <w:r w:rsidR="007E7B5F">
        <w:tab/>
        <w:t>Rel-18</w:t>
      </w:r>
      <w:r w:rsidR="007E7B5F">
        <w:tab/>
        <w:t>NR_MBS_enh-Core</w:t>
      </w:r>
    </w:p>
    <w:p w14:paraId="0267697B" w14:textId="77777777" w:rsidR="00F244B2" w:rsidRDefault="00F244B2" w:rsidP="007E7B5F">
      <w:pPr>
        <w:pStyle w:val="Doc-text2"/>
      </w:pPr>
    </w:p>
    <w:p w14:paraId="13434C02" w14:textId="19AFA55C" w:rsidR="007E7B5F" w:rsidRDefault="007E7B5F" w:rsidP="007E7B5F">
      <w:pPr>
        <w:pStyle w:val="Doc-text2"/>
      </w:pPr>
      <w:r>
        <w:t>Proposal 3: The UE resumes when the measured RSRP or RSRQ drops below the configured threshold.</w:t>
      </w:r>
    </w:p>
    <w:p w14:paraId="17C7A785" w14:textId="77777777" w:rsidR="007E7B5F" w:rsidRPr="007E7B5F" w:rsidRDefault="007E7B5F" w:rsidP="007E7B5F">
      <w:pPr>
        <w:pStyle w:val="Doc-text2"/>
      </w:pPr>
      <w:r>
        <w:t xml:space="preserve">Proposal 4: The threshold can be configured in MCCH or </w:t>
      </w:r>
      <w:proofErr w:type="spellStart"/>
      <w:r>
        <w:t>RRCRelease</w:t>
      </w:r>
      <w:proofErr w:type="spellEnd"/>
      <w:r>
        <w:t xml:space="preserve"> (when MCCH is not configured).</w:t>
      </w:r>
    </w:p>
    <w:p w14:paraId="2F8A43C6" w14:textId="4D4526D9" w:rsidR="005E7247" w:rsidRDefault="005E7247">
      <w:pPr>
        <w:pStyle w:val="Comments"/>
      </w:pPr>
    </w:p>
    <w:p w14:paraId="70F03ECD" w14:textId="77777777" w:rsidR="00E37013" w:rsidRDefault="00E37013">
      <w:pPr>
        <w:pStyle w:val="Comments"/>
      </w:pPr>
    </w:p>
    <w:p w14:paraId="69BC6BC4" w14:textId="58468ED2" w:rsidR="00571CF5" w:rsidRDefault="007E7B5F">
      <w:pPr>
        <w:pStyle w:val="Comments"/>
      </w:pPr>
      <w:r>
        <w:t>NCL</w:t>
      </w:r>
      <w:r w:rsidR="00571CF5">
        <w:t>, frequency prioritization</w:t>
      </w:r>
    </w:p>
    <w:p w14:paraId="4BC34A89" w14:textId="7FC22EE9" w:rsidR="007E7B5F" w:rsidRDefault="001B7EBF" w:rsidP="007E7B5F">
      <w:pPr>
        <w:pStyle w:val="Doc-title"/>
      </w:pPr>
      <w:hyperlink r:id="rId62" w:tooltip="C:UsersDwx974486Documents3GPPExtractsR2-2306363 Control plane details for multicast reception in RRC_INACTIVE state_final.docx" w:history="1">
        <w:r w:rsidR="007E7B5F" w:rsidRPr="006C6FCB">
          <w:rPr>
            <w:rStyle w:val="Hyperlink"/>
          </w:rPr>
          <w:t>R2-2306363</w:t>
        </w:r>
      </w:hyperlink>
      <w:r w:rsidR="007E7B5F">
        <w:tab/>
        <w:t>PTM configuration and mobility handling</w:t>
      </w:r>
      <w:r w:rsidR="007E7B5F">
        <w:tab/>
        <w:t>Nokia, Nokia Shanghai Bell</w:t>
      </w:r>
      <w:r w:rsidR="007E7B5F">
        <w:tab/>
        <w:t>discussion</w:t>
      </w:r>
      <w:r w:rsidR="007E7B5F">
        <w:tab/>
        <w:t>Rel-18</w:t>
      </w:r>
      <w:r w:rsidR="007E7B5F">
        <w:tab/>
        <w:t>NR_MBS_enh-Core</w:t>
      </w:r>
    </w:p>
    <w:p w14:paraId="3D307AE3" w14:textId="77777777" w:rsidR="00F244B2" w:rsidRDefault="00F244B2" w:rsidP="007E7B5F">
      <w:pPr>
        <w:pStyle w:val="Doc-text2"/>
      </w:pPr>
    </w:p>
    <w:p w14:paraId="76293FDD" w14:textId="41BE50D9" w:rsidR="007E7B5F" w:rsidRDefault="007E7B5F" w:rsidP="007E7B5F">
      <w:pPr>
        <w:pStyle w:val="Doc-text2"/>
      </w:pPr>
      <w:r>
        <w:t xml:space="preserve">Proposal 6: For multicast service continuity, the UE in RRC_INACTIVE state uses FSAI-based frequency prioritization mechanism of Rel-17 broadcast. </w:t>
      </w:r>
    </w:p>
    <w:p w14:paraId="0E765E73" w14:textId="77777777" w:rsidR="007E7B5F" w:rsidRDefault="007E7B5F" w:rsidP="007E7B5F">
      <w:pPr>
        <w:pStyle w:val="Doc-text2"/>
      </w:pPr>
      <w:r>
        <w:t xml:space="preserve">Proposal 7: RAN2 sends </w:t>
      </w:r>
      <w:proofErr w:type="gramStart"/>
      <w:r>
        <w:t>an</w:t>
      </w:r>
      <w:proofErr w:type="gramEnd"/>
      <w:r>
        <w:t xml:space="preserve"> LS to SA2 regarding the feasibility of provisioning of FSAIs also for multicast services.</w:t>
      </w:r>
    </w:p>
    <w:p w14:paraId="6E1208E3" w14:textId="77777777" w:rsidR="007E7B5F" w:rsidRDefault="007E7B5F" w:rsidP="007E7B5F">
      <w:pPr>
        <w:pStyle w:val="Doc-text2"/>
      </w:pPr>
      <w:r>
        <w:t xml:space="preserve">Proposal 8: </w:t>
      </w:r>
      <w:proofErr w:type="spellStart"/>
      <w:r>
        <w:t>Neighbor</w:t>
      </w:r>
      <w:proofErr w:type="spellEnd"/>
      <w:r>
        <w:t xml:space="preserve"> cell list indicates the services that are provided to the UEs in RRC_INACTIVE state in the </w:t>
      </w:r>
      <w:proofErr w:type="spellStart"/>
      <w:r>
        <w:t>neighbor</w:t>
      </w:r>
      <w:proofErr w:type="spellEnd"/>
      <w:r>
        <w:t xml:space="preserve"> cells.</w:t>
      </w:r>
    </w:p>
    <w:p w14:paraId="578EA4F7" w14:textId="44EBE5A0" w:rsidR="007E7B5F" w:rsidRPr="007E7B5F" w:rsidRDefault="007E7B5F" w:rsidP="007E7B5F">
      <w:pPr>
        <w:pStyle w:val="Doc-text2"/>
      </w:pPr>
      <w:r>
        <w:t xml:space="preserve">Proposal 9: </w:t>
      </w:r>
      <w:proofErr w:type="gramStart"/>
      <w:r>
        <w:t>An</w:t>
      </w:r>
      <w:proofErr w:type="gramEnd"/>
      <w:r>
        <w:t xml:space="preserve"> LS is sent to RAN3 to define the signalling for information exchange on multicast delivery to UEs in RRC_INACTIVE state between </w:t>
      </w:r>
      <w:proofErr w:type="spellStart"/>
      <w:r>
        <w:t>neighbor</w:t>
      </w:r>
      <w:proofErr w:type="spellEnd"/>
      <w:r>
        <w:t xml:space="preserve"> </w:t>
      </w:r>
      <w:proofErr w:type="spellStart"/>
      <w:r>
        <w:t>gNBs</w:t>
      </w:r>
      <w:proofErr w:type="spellEnd"/>
      <w:r>
        <w:t>.</w:t>
      </w:r>
    </w:p>
    <w:p w14:paraId="545B755D" w14:textId="77777777" w:rsidR="002E134C" w:rsidRDefault="002E134C" w:rsidP="002E134C">
      <w:pPr>
        <w:pStyle w:val="Doc-title"/>
      </w:pPr>
    </w:p>
    <w:p w14:paraId="41E4DA13" w14:textId="1BC7A040" w:rsidR="002E134C" w:rsidRDefault="001B7EBF" w:rsidP="002E134C">
      <w:pPr>
        <w:pStyle w:val="Doc-title"/>
      </w:pPr>
      <w:hyperlink r:id="rId63" w:tooltip="C:UsersDwx974486Documents3GPPExtractsR2-2304820 Multicast reception for RRC_INACTIVE UE.docx" w:history="1">
        <w:r w:rsidR="002E134C" w:rsidRPr="006C6FCB">
          <w:rPr>
            <w:rStyle w:val="Hyperlink"/>
          </w:rPr>
          <w:t>R2-2304820</w:t>
        </w:r>
      </w:hyperlink>
      <w:r w:rsidR="002E134C">
        <w:tab/>
        <w:t>Multicast reception for RRC_INACTIVE UE</w:t>
      </w:r>
      <w:r w:rsidR="002E134C">
        <w:tab/>
        <w:t>Huawei, HiSilicon</w:t>
      </w:r>
      <w:r w:rsidR="002E134C">
        <w:tab/>
        <w:t>discussion</w:t>
      </w:r>
      <w:r w:rsidR="002E134C">
        <w:tab/>
        <w:t>Rel-18</w:t>
      </w:r>
      <w:r w:rsidR="002E134C">
        <w:tab/>
        <w:t>NR_MBS_enh-Core</w:t>
      </w:r>
    </w:p>
    <w:p w14:paraId="47B9DA19" w14:textId="77777777" w:rsidR="00F244B2" w:rsidRDefault="00F244B2" w:rsidP="002E134C">
      <w:pPr>
        <w:pStyle w:val="Doc-text2"/>
      </w:pPr>
    </w:p>
    <w:p w14:paraId="3A8010FA" w14:textId="07E71914" w:rsidR="002E134C" w:rsidRDefault="002E134C" w:rsidP="002E134C">
      <w:pPr>
        <w:pStyle w:val="Doc-text2"/>
      </w:pPr>
      <w:r>
        <w:t>Proposal 2: NW should be able to provide the UE with the information on whether the same PTM configuration is being used in neighbour cells for multicast in RRC_INACTIVE.</w:t>
      </w:r>
    </w:p>
    <w:p w14:paraId="2D3DC4CB" w14:textId="5E180F93" w:rsidR="005E7247" w:rsidRDefault="002E134C" w:rsidP="002E134C">
      <w:pPr>
        <w:pStyle w:val="Doc-text2"/>
      </w:pPr>
      <w:r>
        <w:t xml:space="preserve">Proposal 3: legacy mechanism of providing the dedicated frequency priority in RRC dedicated </w:t>
      </w:r>
      <w:proofErr w:type="spellStart"/>
      <w:r>
        <w:t>signaling</w:t>
      </w:r>
      <w:proofErr w:type="spellEnd"/>
      <w:r>
        <w:t xml:space="preserve"> can be reused for multicast frequency prioritization in RRC_INACTIVE.</w:t>
      </w:r>
    </w:p>
    <w:p w14:paraId="1F6FF2AD" w14:textId="473EA2BC" w:rsidR="005E7247" w:rsidRDefault="005E7247">
      <w:pPr>
        <w:pStyle w:val="Comments"/>
      </w:pPr>
    </w:p>
    <w:p w14:paraId="48F5CEC1" w14:textId="77777777" w:rsidR="00B03130" w:rsidRDefault="00B03130">
      <w:pPr>
        <w:pStyle w:val="Comments"/>
      </w:pPr>
    </w:p>
    <w:p w14:paraId="427DB040" w14:textId="18D2BEC2" w:rsidR="003E4945" w:rsidRDefault="001B7EBF" w:rsidP="003E4945">
      <w:pPr>
        <w:pStyle w:val="Doc-title"/>
      </w:pPr>
      <w:hyperlink r:id="rId64" w:tooltip="C:UsersDwx974486Documents3GPPExtractsR2-2304700 Discussion on eMBS from the CP Perspective.doc" w:history="1">
        <w:r w:rsidR="003E4945" w:rsidRPr="006C6FCB">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F8B6470" w:rsidR="003E4945" w:rsidRDefault="001B7EBF" w:rsidP="003E4945">
      <w:pPr>
        <w:pStyle w:val="Doc-title"/>
      </w:pPr>
      <w:hyperlink r:id="rId65" w:tooltip="C:UsersDwx974486Documents3GPPExtractsR2-2304728 Control plane discussion for multicast reception in RRC INACTIVE.docx" w:history="1">
        <w:r w:rsidR="003E4945" w:rsidRPr="006C6FCB">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20AA1396" w14:textId="77777777" w:rsidR="00085181" w:rsidRDefault="001B7EBF" w:rsidP="00085181">
      <w:pPr>
        <w:pStyle w:val="Doc-title"/>
      </w:pPr>
      <w:hyperlink r:id="rId66" w:tooltip="C:UsersDwx974486Documents3GPPExtractsR2-2304933 Consideration on the control plane issue for multicast reception in RRC_INACTIVE.docx" w:history="1">
        <w:r w:rsidR="00085181" w:rsidRPr="006C6FCB">
          <w:rPr>
            <w:rStyle w:val="Hyperlink"/>
          </w:rPr>
          <w:t>R2-2304933</w:t>
        </w:r>
      </w:hyperlink>
      <w:r w:rsidR="00085181">
        <w:tab/>
        <w:t>Consideration on the control plane issue for multicast reception in RRC_INACTIVE</w:t>
      </w:r>
      <w:r w:rsidR="00085181">
        <w:tab/>
        <w:t>Beijing Xiaomi Software Tech</w:t>
      </w:r>
      <w:r w:rsidR="00085181">
        <w:tab/>
        <w:t>discussion</w:t>
      </w:r>
      <w:r w:rsidR="00085181">
        <w:tab/>
        <w:t>Rel-18</w:t>
      </w:r>
    </w:p>
    <w:p w14:paraId="1E2FD9E1" w14:textId="23A75CCB" w:rsidR="003E4945" w:rsidRDefault="001B7EBF" w:rsidP="003E4945">
      <w:pPr>
        <w:pStyle w:val="Doc-title"/>
      </w:pPr>
      <w:hyperlink r:id="rId67" w:tooltip="C:UsersDwx974486Documents3GPPExtractsR2-2304985 Discussion on control plane for Multicast reception in RRC_INACTIVE.docx" w:history="1">
        <w:r w:rsidR="003E4945" w:rsidRPr="006C6FCB">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2E0C742C" w:rsidR="003E4945" w:rsidRDefault="001B7EBF" w:rsidP="003E4945">
      <w:pPr>
        <w:pStyle w:val="Doc-title"/>
      </w:pPr>
      <w:hyperlink r:id="rId68" w:tooltip="C:UsersDwx974486Documents3GPPExtractsR2-2305184 notif&amp;state-transitions-rrc-inactive.docx" w:history="1">
        <w:r w:rsidR="003E4945" w:rsidRPr="006C6FCB">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5D09E4F0" w:rsidR="003E4945" w:rsidRDefault="001B7EBF" w:rsidP="003E4945">
      <w:pPr>
        <w:pStyle w:val="Doc-title"/>
      </w:pPr>
      <w:hyperlink r:id="rId69" w:tooltip="C:UsersDwx974486Documents3GPPExtractsR2-2305379.docx" w:history="1">
        <w:r w:rsidR="003E4945" w:rsidRPr="006C6FCB">
          <w:rPr>
            <w:rStyle w:val="Hyperlink"/>
          </w:rPr>
          <w:t>R2-2305379</w:t>
        </w:r>
      </w:hyperlink>
      <w:r w:rsidR="003E4945">
        <w:tab/>
        <w:t>Discussion for UEs receiving Multicast in RRC_INACTIVE state</w:t>
      </w:r>
      <w:r w:rsidR="003E4945">
        <w:tab/>
        <w:t>TCL Communication Ltd.</w:t>
      </w:r>
      <w:r w:rsidR="003E4945">
        <w:tab/>
        <w:t>discussion</w:t>
      </w:r>
    </w:p>
    <w:p w14:paraId="06014A8D" w14:textId="0EB017BD" w:rsidR="003E4945" w:rsidRDefault="001B7EBF" w:rsidP="003E4945">
      <w:pPr>
        <w:pStyle w:val="Doc-title"/>
      </w:pPr>
      <w:hyperlink r:id="rId70" w:tooltip="C:UsersDwx974486Documents3GPPExtractsR2-2305475 Control plane for multicast reception in RRC_INACTIVE state.docx" w:history="1">
        <w:r w:rsidR="003E4945" w:rsidRPr="006C6FCB">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1E2DDE03" w:rsidR="003E4945" w:rsidRDefault="001B7EBF" w:rsidP="003E4945">
      <w:pPr>
        <w:pStyle w:val="Doc-title"/>
      </w:pPr>
      <w:hyperlink r:id="rId71" w:tooltip="C:UsersDwx974486Documents3GPPExtractsR2-2305477 PTM configuration for multicast reception in RRC_INACTIVE.docx" w:history="1">
        <w:r w:rsidR="003E4945" w:rsidRPr="006C6FCB">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01A67C7A" w14:textId="2398D9F5" w:rsidR="003E4945" w:rsidRDefault="001B7EBF" w:rsidP="003E4945">
      <w:pPr>
        <w:pStyle w:val="Doc-title"/>
      </w:pPr>
      <w:hyperlink r:id="rId72" w:tooltip="C:UsersDwx974486Documents3GPPExtractsR2-2305632 Discussion on multicast reception in RRC_INACTIVE CP issues.docx" w:history="1">
        <w:r w:rsidR="003E4945" w:rsidRPr="006C6FCB">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390C66B3" w14:textId="36B7A31B" w:rsidR="003E4945" w:rsidRDefault="001B7EBF" w:rsidP="003E4945">
      <w:pPr>
        <w:pStyle w:val="Doc-title"/>
      </w:pPr>
      <w:hyperlink r:id="rId73" w:tooltip="C:UsersDwx974486Documents3GPPExtractsR2-2305700 MBS_state transition.docx" w:history="1">
        <w:r w:rsidR="003E4945" w:rsidRPr="007E7B5F">
          <w:rPr>
            <w:rStyle w:val="Hyperlink"/>
          </w:rPr>
          <w:t>R2-2305700</w:t>
        </w:r>
      </w:hyperlink>
      <w:r w:rsidR="003E4945" w:rsidRPr="007E7B5F">
        <w:tab/>
        <w:t>Discussion on Mobility and RRC State Transition</w:t>
      </w:r>
      <w:r w:rsidR="003E4945" w:rsidRPr="007E7B5F">
        <w:tab/>
        <w:t>Lenovo</w:t>
      </w:r>
      <w:r w:rsidR="003E4945" w:rsidRPr="007E7B5F">
        <w:tab/>
        <w:t>discussion</w:t>
      </w:r>
      <w:r w:rsidR="003E4945" w:rsidRPr="007E7B5F">
        <w:tab/>
        <w:t>Rel-18</w:t>
      </w:r>
    </w:p>
    <w:p w14:paraId="6799DAB0" w14:textId="040307E1" w:rsidR="003E4945" w:rsidRDefault="001B7EBF" w:rsidP="003E4945">
      <w:pPr>
        <w:pStyle w:val="Doc-title"/>
      </w:pPr>
      <w:hyperlink r:id="rId74" w:tooltip="C:UsersDwx974486Documents3GPPExtractsR2-2305817_Transition to CONNECTED to ensure the reliability for an MBS session.doc" w:history="1">
        <w:r w:rsidR="003E4945" w:rsidRPr="006C6FCB">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104473CD" w14:textId="20E0C970" w:rsidR="003E4945" w:rsidRDefault="001B7EBF" w:rsidP="003E4945">
      <w:pPr>
        <w:pStyle w:val="Doc-title"/>
      </w:pPr>
      <w:hyperlink r:id="rId75" w:tooltip="C:UsersDwx974486Documents3GPPExtractsR2-2305917 MBS multicast and UE power saving.docx" w:history="1">
        <w:r w:rsidR="003E4945" w:rsidRPr="006C6FCB">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A56EFC2" w:rsidR="003E4945" w:rsidRDefault="001B7EBF" w:rsidP="003E4945">
      <w:pPr>
        <w:pStyle w:val="Doc-title"/>
      </w:pPr>
      <w:hyperlink r:id="rId76" w:tooltip="C:UsersDwx974486Documents3GPPExtractsR2-2306047  Notification of Multicast session deactivation_temporary no data in enhanced group paging message.docx" w:history="1">
        <w:r w:rsidR="003E4945" w:rsidRPr="006C6FCB">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224F2E7E" w14:textId="376E3901" w:rsidR="003E4945" w:rsidRDefault="001B7EBF" w:rsidP="003E4945">
      <w:pPr>
        <w:pStyle w:val="Doc-title"/>
      </w:pPr>
      <w:hyperlink r:id="rId77" w:tooltip="C:UsersDwx974486Documents3GPPExtractsR2-2306147_eMBS_multicast-inactive-CP.doc" w:history="1">
        <w:r w:rsidR="003E4945" w:rsidRPr="006C6FCB">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hyperlink r:id="rId78" w:tooltip="C:UsersDwx974486Documents3GPPExtractsR2-2303271_eMBS_PTM-config_mobility.doc" w:history="1">
        <w:r w:rsidR="003E4945" w:rsidRPr="006C6FCB">
          <w:rPr>
            <w:rStyle w:val="Hyperlink"/>
          </w:rPr>
          <w:t>R2-2303271</w:t>
        </w:r>
      </w:hyperlink>
    </w:p>
    <w:p w14:paraId="5F020E93" w14:textId="7F170235" w:rsidR="003E4945" w:rsidRDefault="001B7EBF" w:rsidP="003E4945">
      <w:pPr>
        <w:pStyle w:val="Doc-title"/>
      </w:pPr>
      <w:hyperlink r:id="rId79" w:tooltip="C:UsersDwx974486Documents3GPPExtractsR2-2306158_CP issues on multicast reception in RRC_INACTIVE_v0.doc" w:history="1">
        <w:r w:rsidR="003E4945" w:rsidRPr="006C6FCB">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470FA5D8" w:rsidR="003E4945" w:rsidRDefault="001B7EBF" w:rsidP="003E4945">
      <w:pPr>
        <w:pStyle w:val="Doc-title"/>
      </w:pPr>
      <w:hyperlink r:id="rId80" w:tooltip="C:UsersDwx974486Documents3GPPExtractsR2-2306321.docx" w:history="1">
        <w:r w:rsidR="003E4945" w:rsidRPr="006C6FCB">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2DCC77B1" w14:textId="343D3FAC" w:rsidR="003E4945" w:rsidRDefault="001B7EBF" w:rsidP="005E7FF5">
      <w:pPr>
        <w:pStyle w:val="Doc-title"/>
      </w:pPr>
      <w:hyperlink r:id="rId81" w:tooltip="C:UsersDwx974486Documents3GPPExtractsR2-2306401 PTM configuration for multicast reception in RRC_INACTIVE.docx" w:history="1">
        <w:r w:rsidR="003E4945" w:rsidRPr="006C6FCB">
          <w:rPr>
            <w:rStyle w:val="Hyperlink"/>
          </w:rPr>
          <w:t>R2-2306401</w:t>
        </w:r>
      </w:hyperlink>
      <w:r w:rsidR="003E4945">
        <w:tab/>
        <w:t>PTM configuration for multicast reception in RRC_INACTIVE</w:t>
      </w:r>
      <w:r w:rsidR="003E4945">
        <w:tab/>
        <w:t>Shanghai Jiao Tong University</w:t>
      </w:r>
      <w:r w:rsidR="003E4945">
        <w:tab/>
        <w:t>discussion</w:t>
      </w:r>
    </w:p>
    <w:p w14:paraId="11247278" w14:textId="3E4815A0" w:rsidR="00DE7C8E" w:rsidRDefault="00DE7C8E" w:rsidP="00DE7C8E">
      <w:pPr>
        <w:pStyle w:val="Doc-text2"/>
        <w:ind w:left="0" w:firstLine="0"/>
      </w:pPr>
    </w:p>
    <w:p w14:paraId="6E725F28" w14:textId="1585F938" w:rsidR="00DE7C8E" w:rsidRDefault="00DE7C8E" w:rsidP="00DE7C8E">
      <w:pPr>
        <w:pStyle w:val="Doc-text2"/>
        <w:ind w:left="0" w:firstLine="0"/>
        <w:rPr>
          <w:i/>
        </w:rPr>
      </w:pPr>
      <w:r>
        <w:rPr>
          <w:i/>
        </w:rPr>
        <w:lastRenderedPageBreak/>
        <w:t>Withdrawn</w:t>
      </w:r>
    </w:p>
    <w:p w14:paraId="78294F4A" w14:textId="77777777" w:rsidR="00DE7C8E" w:rsidRDefault="00DE7C8E" w:rsidP="00DE7C8E">
      <w:pPr>
        <w:pStyle w:val="Doc-title"/>
      </w:pPr>
      <w:r w:rsidRPr="00E661F0">
        <w:rPr>
          <w:highlight w:val="yellow"/>
        </w:rPr>
        <w:t>R2-2305387</w:t>
      </w:r>
      <w:r>
        <w:tab/>
        <w:t>Discussion on security issue with multicast MCCH</w:t>
      </w:r>
      <w:r>
        <w:tab/>
        <w:t>CANON Research Centre France</w:t>
      </w:r>
      <w:r>
        <w:tab/>
        <w:t>discussion</w:t>
      </w:r>
      <w:r>
        <w:tab/>
        <w:t>Rel-18</w:t>
      </w:r>
      <w:r>
        <w:tab/>
        <w:t>NR_MBS_enh-Core</w:t>
      </w:r>
      <w:r>
        <w:tab/>
        <w:t>Withdrawn</w:t>
      </w:r>
    </w:p>
    <w:p w14:paraId="4FB6955C" w14:textId="77777777" w:rsidR="00DE7C8E" w:rsidRPr="00DE7C8E" w:rsidRDefault="00DE7C8E" w:rsidP="00DE7C8E">
      <w:pPr>
        <w:pStyle w:val="Doc-text2"/>
        <w:ind w:left="0" w:firstLine="0"/>
        <w:rPr>
          <w:i/>
        </w:rPr>
      </w:pP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7B7F9EDF" w:rsidR="003E687B" w:rsidRPr="000457C8" w:rsidRDefault="000457C8" w:rsidP="00A33857">
      <w:pPr>
        <w:pStyle w:val="Comments"/>
        <w:rPr>
          <w:b/>
          <w:i w:val="0"/>
        </w:rPr>
      </w:pPr>
      <w:r>
        <w:rPr>
          <w:b/>
          <w:i w:val="0"/>
        </w:rPr>
        <w:t>This agenda item was not treated during this meeting</w:t>
      </w:r>
    </w:p>
    <w:p w14:paraId="76CCE990" w14:textId="0E975FBB" w:rsidR="003E4945" w:rsidRPr="003E4945" w:rsidRDefault="001B7EBF" w:rsidP="005E7FF5">
      <w:pPr>
        <w:pStyle w:val="Doc-title"/>
      </w:pPr>
      <w:hyperlink r:id="rId82" w:tooltip="C:UsersDwx974486Documents3GPPExtractsR2-2305663 CFR design for Multicast reception in RRC_INACTIVE.doc" w:history="1">
        <w:r w:rsidR="003E4945" w:rsidRPr="006C6FCB">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1535A916" w14:textId="77777777" w:rsidR="00FE4960" w:rsidRDefault="00FE4960" w:rsidP="003E4945">
      <w:pPr>
        <w:pStyle w:val="Doc-title"/>
      </w:pPr>
    </w:p>
    <w:p w14:paraId="4F01E549" w14:textId="77777777" w:rsidR="00FE4960" w:rsidRPr="00AF7020" w:rsidRDefault="00FE4960" w:rsidP="00FE4960">
      <w:pPr>
        <w:pStyle w:val="Doc-title"/>
        <w:rPr>
          <w:i/>
        </w:rPr>
      </w:pPr>
      <w:r>
        <w:rPr>
          <w:i/>
        </w:rPr>
        <w:t>UE capability and network control</w:t>
      </w:r>
    </w:p>
    <w:p w14:paraId="0FD922C7" w14:textId="1817E0D2" w:rsidR="00FE4960" w:rsidRDefault="001B7EBF" w:rsidP="00FE4960">
      <w:pPr>
        <w:pStyle w:val="Doc-title"/>
      </w:pPr>
      <w:hyperlink r:id="rId83" w:tooltip="C:UsersDwx974486Documents3GPPExtractsR2-2305633 Discussion on Shared processing.docx" w:history="1">
        <w:r w:rsidR="00FE4960" w:rsidRPr="006C6FCB">
          <w:rPr>
            <w:rStyle w:val="Hyperlink"/>
          </w:rPr>
          <w:t>R2-2305633</w:t>
        </w:r>
      </w:hyperlink>
      <w:r w:rsidR="00FE4960">
        <w:tab/>
        <w:t>Discussion on Shared processing</w:t>
      </w:r>
      <w:r w:rsidR="00FE4960">
        <w:tab/>
        <w:t>CMCC</w:t>
      </w:r>
      <w:r w:rsidR="00FE4960">
        <w:tab/>
        <w:t>discussion</w:t>
      </w:r>
      <w:r w:rsidR="00FE4960">
        <w:tab/>
        <w:t>Rel-18</w:t>
      </w:r>
      <w:r w:rsidR="00FE4960">
        <w:tab/>
        <w:t>NR_MBS_enh-Core</w:t>
      </w:r>
    </w:p>
    <w:p w14:paraId="41A6EBB2" w14:textId="77777777" w:rsidR="00FE4960" w:rsidRDefault="00FE4960" w:rsidP="00FE4960">
      <w:pPr>
        <w:pStyle w:val="Doc-title"/>
        <w:ind w:left="2518"/>
      </w:pPr>
      <w:r>
        <w:t>Proposal 1:  It is proposed to indicate the capability at FeatureSetDownlinkPerCC level.</w:t>
      </w:r>
    </w:p>
    <w:p w14:paraId="3BACE02F" w14:textId="77777777" w:rsidR="00FE4960" w:rsidRDefault="00FE4960" w:rsidP="00FE4960">
      <w:pPr>
        <w:pStyle w:val="Doc-title"/>
        <w:ind w:left="2518"/>
      </w:pPr>
      <w:r>
        <w:t>Proposal 3: Whether to include additional information in MII can be controlled by the network, for example,by introducing extra indication in SIB1 besides the indication allowing MII reporting.</w:t>
      </w:r>
    </w:p>
    <w:p w14:paraId="2BB7C0E1" w14:textId="56B6C5FE" w:rsidR="00FE4960" w:rsidRDefault="00FE4960" w:rsidP="00FE4960">
      <w:pPr>
        <w:pStyle w:val="Doc-title"/>
        <w:ind w:left="2518"/>
      </w:pPr>
      <w:r>
        <w:t>Proposal 4:  gNB can refresh the new IE’s value in SIB1to avoid repeated reporting by different UEs.</w:t>
      </w:r>
    </w:p>
    <w:p w14:paraId="5EA38289" w14:textId="41D3A859" w:rsidR="002E6444" w:rsidRDefault="002E6444" w:rsidP="002E6444">
      <w:pPr>
        <w:pStyle w:val="Doc-text2"/>
        <w:ind w:left="0" w:firstLine="0"/>
      </w:pPr>
    </w:p>
    <w:p w14:paraId="6FEE2B5B" w14:textId="42BFDB38" w:rsidR="002E6444" w:rsidRDefault="002E6444" w:rsidP="002E6444">
      <w:pPr>
        <w:pStyle w:val="Doc-text2"/>
        <w:ind w:left="0" w:firstLine="0"/>
      </w:pPr>
      <w:r>
        <w:t>DISCUSSION on P1:</w:t>
      </w:r>
    </w:p>
    <w:p w14:paraId="5549D56D" w14:textId="49379D30" w:rsidR="002E6444" w:rsidRDefault="002E6444" w:rsidP="002E6444">
      <w:pPr>
        <w:pStyle w:val="Doc-text2"/>
        <w:numPr>
          <w:ilvl w:val="0"/>
          <w:numId w:val="37"/>
        </w:numPr>
      </w:pPr>
      <w:r>
        <w:t>Huawei thinks there is no need to include the indication for each CC as this will be just redundant. It is sufficient to indicate this per FS.</w:t>
      </w:r>
    </w:p>
    <w:p w14:paraId="75961DF0" w14:textId="5441F9D8" w:rsidR="002E6444" w:rsidRDefault="002E6444" w:rsidP="002E6444">
      <w:pPr>
        <w:pStyle w:val="Doc-text2"/>
        <w:numPr>
          <w:ilvl w:val="0"/>
          <w:numId w:val="37"/>
        </w:numPr>
      </w:pPr>
      <w:r>
        <w:t>QCM clarifies it is not redundant in all cases, e.g. in some cases there can be only certain carriers which support non-serving cell reception of MBS. This is e.g. related to UE multiple TA capability. MTK shares this view. It is more accurate to indicate this capability per carrier.</w:t>
      </w:r>
    </w:p>
    <w:p w14:paraId="021AA359" w14:textId="6BEA2D43" w:rsidR="002E6444" w:rsidRPr="002E6444" w:rsidRDefault="002E6444" w:rsidP="002E6444">
      <w:pPr>
        <w:pStyle w:val="Doc-text2"/>
        <w:numPr>
          <w:ilvl w:val="0"/>
          <w:numId w:val="37"/>
        </w:numPr>
      </w:pPr>
      <w:r>
        <w:t>Xiaomi is OK with the proposal. Xiaomi asks whether if the UE indicates support of non-serving cell for two carriers, then can it receive on both at the same time. QCM clarifies this is not the intention.</w:t>
      </w:r>
    </w:p>
    <w:p w14:paraId="6AB5E2EE" w14:textId="5ECFC6FC" w:rsidR="002E6444" w:rsidRDefault="002E6444" w:rsidP="002E6444">
      <w:pPr>
        <w:pStyle w:val="Doc-text2"/>
      </w:pPr>
    </w:p>
    <w:p w14:paraId="0EA4428E" w14:textId="71FB0BD3" w:rsidR="008673F1" w:rsidRPr="008673F1" w:rsidRDefault="00EB12BE" w:rsidP="004C4526">
      <w:pPr>
        <w:pStyle w:val="Agreement"/>
      </w:pPr>
      <w:r w:rsidRPr="00EB12BE">
        <w:t xml:space="preserve">The granularity for capability of receiving MBS broadcast from a non-serving cell is at </w:t>
      </w:r>
      <w:proofErr w:type="spellStart"/>
      <w:r w:rsidRPr="00EB12BE">
        <w:t>FeatureSetDownlinkPerCC</w:t>
      </w:r>
      <w:proofErr w:type="spellEnd"/>
      <w:r w:rsidRPr="00EB12BE">
        <w:t xml:space="preserve"> level</w:t>
      </w:r>
      <w:r w:rsidR="002E6444">
        <w:t>.</w:t>
      </w:r>
      <w:r w:rsidR="008673F1">
        <w:t xml:space="preserve"> </w:t>
      </w:r>
      <w:r w:rsidR="00652362">
        <w:t xml:space="preserve">This capability </w:t>
      </w:r>
      <w:r w:rsidR="00FB67E1">
        <w:t xml:space="preserve">does not imply </w:t>
      </w:r>
      <w:r w:rsidR="00652362">
        <w:t>simultaneous reception on multiple CCs</w:t>
      </w:r>
      <w:r w:rsidR="008673F1">
        <w:t xml:space="preserve">. </w:t>
      </w:r>
    </w:p>
    <w:p w14:paraId="64119B6B" w14:textId="12844AF7" w:rsidR="002E6444" w:rsidRDefault="002E6444" w:rsidP="002E6444">
      <w:pPr>
        <w:pStyle w:val="Agreement"/>
        <w:numPr>
          <w:ilvl w:val="0"/>
          <w:numId w:val="0"/>
        </w:numPr>
        <w:ind w:left="1619"/>
      </w:pPr>
    </w:p>
    <w:p w14:paraId="783C9934" w14:textId="77777777" w:rsidR="002E6444" w:rsidRPr="002E6444" w:rsidRDefault="002E6444" w:rsidP="002E6444">
      <w:pPr>
        <w:pStyle w:val="Doc-text2"/>
      </w:pPr>
    </w:p>
    <w:p w14:paraId="5B1983F7" w14:textId="71362218" w:rsidR="003E4945" w:rsidRDefault="001B7EBF" w:rsidP="003E4945">
      <w:pPr>
        <w:pStyle w:val="Doc-title"/>
        <w:rPr>
          <w:rStyle w:val="Hyperlink"/>
        </w:rPr>
      </w:pPr>
      <w:hyperlink r:id="rId84" w:tooltip="C:UsersDwx974486Documents3GPPExtractsR2-2304701 Further Discussion on Shared Processing in eMBS.docx" w:history="1">
        <w:r w:rsidR="003E4945" w:rsidRPr="006C6FCB">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hyperlink r:id="rId85" w:tooltip="C:UsersDwx974486Documents3GPPExtractsR2-2302671 Further Discussion on Shared Processing in eMBS.docx" w:history="1">
        <w:r w:rsidR="003E4945" w:rsidRPr="006C6FCB">
          <w:rPr>
            <w:rStyle w:val="Hyperlink"/>
          </w:rPr>
          <w:t>R2-2302671</w:t>
        </w:r>
      </w:hyperlink>
    </w:p>
    <w:p w14:paraId="6E61B24A" w14:textId="1BDB42E3" w:rsidR="003D2F3F" w:rsidRDefault="003D2F3F" w:rsidP="003D2F3F">
      <w:pPr>
        <w:pStyle w:val="Doc-text2"/>
      </w:pPr>
      <w:r>
        <w:t>Proposal 1</w:t>
      </w:r>
      <w:r>
        <w:tab/>
        <w:t xml:space="preserve">The granularity for capability of receiving MBS broadcast from a non-serving cell is at </w:t>
      </w:r>
      <w:proofErr w:type="spellStart"/>
      <w:r>
        <w:t>FeatureSetDownlinkPerCC</w:t>
      </w:r>
      <w:proofErr w:type="spellEnd"/>
      <w:r>
        <w:t xml:space="preserve"> level.</w:t>
      </w:r>
    </w:p>
    <w:p w14:paraId="44C6DBD8" w14:textId="5008259D" w:rsidR="003D2F3F" w:rsidRDefault="003D2F3F" w:rsidP="003D2F3F">
      <w:pPr>
        <w:pStyle w:val="Doc-text2"/>
      </w:pPr>
      <w:r>
        <w:t>Proposal 2</w:t>
      </w:r>
      <w:r>
        <w:tab/>
        <w:t>UE reports directly the whole additional information in MII when indicated by SIB1 of its unicast serving cell, i.e. one step reporting enough.</w:t>
      </w:r>
    </w:p>
    <w:p w14:paraId="0815CBD6" w14:textId="47397B14" w:rsidR="00EB12BE" w:rsidRDefault="00EB12BE" w:rsidP="00EB12BE">
      <w:pPr>
        <w:pStyle w:val="Doc-text2"/>
        <w:ind w:left="0" w:firstLine="0"/>
      </w:pPr>
    </w:p>
    <w:p w14:paraId="0D01576F" w14:textId="77777777" w:rsidR="00EB12BE" w:rsidRDefault="00EB12BE" w:rsidP="00EB12BE">
      <w:pPr>
        <w:pStyle w:val="Doc-text2"/>
        <w:ind w:left="0" w:firstLine="0"/>
      </w:pPr>
    </w:p>
    <w:p w14:paraId="033379CC" w14:textId="7A6A7C88" w:rsidR="00EB12BE" w:rsidRDefault="00EB12BE" w:rsidP="00EB12BE">
      <w:pPr>
        <w:pStyle w:val="Doc-text2"/>
        <w:ind w:left="0" w:firstLine="0"/>
      </w:pPr>
      <w:r>
        <w:t xml:space="preserve">DISCUSSION </w:t>
      </w:r>
      <w:r w:rsidR="00A2636C">
        <w:t>on whether we need additional network control for additional MII info</w:t>
      </w:r>
      <w:r>
        <w:t>:</w:t>
      </w:r>
    </w:p>
    <w:p w14:paraId="513C3BAA" w14:textId="69902C3F" w:rsidR="00EB12BE" w:rsidRDefault="00EB12BE" w:rsidP="00EB12BE">
      <w:pPr>
        <w:pStyle w:val="Doc-text2"/>
        <w:numPr>
          <w:ilvl w:val="0"/>
          <w:numId w:val="37"/>
        </w:numPr>
      </w:pPr>
      <w:r>
        <w:t xml:space="preserve">QCM supports </w:t>
      </w:r>
      <w:proofErr w:type="spellStart"/>
      <w:r>
        <w:t>vivo’s</w:t>
      </w:r>
      <w:proofErr w:type="spellEnd"/>
      <w:r>
        <w:t xml:space="preserve"> proposal.</w:t>
      </w:r>
    </w:p>
    <w:p w14:paraId="5AFE53B0" w14:textId="54256081" w:rsidR="00A2636C" w:rsidRDefault="00A2636C" w:rsidP="00EB12BE">
      <w:pPr>
        <w:pStyle w:val="Doc-text2"/>
        <w:numPr>
          <w:ilvl w:val="0"/>
          <w:numId w:val="37"/>
        </w:numPr>
      </w:pPr>
      <w:r>
        <w:t xml:space="preserve">CATT support CMCC’s proposal to have additional control from the network. In some cases (e.g. </w:t>
      </w:r>
      <w:proofErr w:type="spellStart"/>
      <w:r>
        <w:t>Xn</w:t>
      </w:r>
      <w:proofErr w:type="spellEnd"/>
      <w:r>
        <w:t xml:space="preserve"> interface exists) this information is </w:t>
      </w:r>
      <w:proofErr w:type="gramStart"/>
      <w:r>
        <w:t>not  required</w:t>
      </w:r>
      <w:proofErr w:type="gramEnd"/>
      <w:r>
        <w:t>.</w:t>
      </w:r>
    </w:p>
    <w:p w14:paraId="38F42136" w14:textId="0483D45B" w:rsidR="00A2636C" w:rsidRDefault="00A2636C" w:rsidP="00EB12BE">
      <w:pPr>
        <w:pStyle w:val="Doc-text2"/>
        <w:numPr>
          <w:ilvl w:val="0"/>
          <w:numId w:val="37"/>
        </w:numPr>
      </w:pPr>
      <w:r>
        <w:t>MTK prefers one step procedure to minimize signalling and latency.</w:t>
      </w:r>
    </w:p>
    <w:p w14:paraId="5076475A" w14:textId="7A4F6711" w:rsidR="00A2636C" w:rsidRDefault="00A2636C" w:rsidP="00EB12BE">
      <w:pPr>
        <w:pStyle w:val="Doc-text2"/>
        <w:numPr>
          <w:ilvl w:val="0"/>
          <w:numId w:val="37"/>
        </w:numPr>
      </w:pPr>
      <w:r>
        <w:lastRenderedPageBreak/>
        <w:t xml:space="preserve">ZTE thinks it is already clear we do not have to obtain full information from the UE, but prefers network control via dedicated signalling. </w:t>
      </w:r>
    </w:p>
    <w:p w14:paraId="5331E0D3" w14:textId="1AD5B9D6" w:rsidR="00A2636C" w:rsidRDefault="00A2636C" w:rsidP="00EB12BE">
      <w:pPr>
        <w:pStyle w:val="Doc-text2"/>
        <w:numPr>
          <w:ilvl w:val="0"/>
          <w:numId w:val="37"/>
        </w:numPr>
      </w:pPr>
      <w:r>
        <w:t xml:space="preserve">Apple thinks some network control is beneficial. </w:t>
      </w:r>
    </w:p>
    <w:p w14:paraId="14471199" w14:textId="5D500172" w:rsidR="00A2636C" w:rsidRDefault="00A2636C" w:rsidP="00EB12BE">
      <w:pPr>
        <w:pStyle w:val="Doc-text2"/>
        <w:numPr>
          <w:ilvl w:val="0"/>
          <w:numId w:val="37"/>
        </w:numPr>
      </w:pPr>
      <w:r>
        <w:t>NEC does not think additional network control is needed</w:t>
      </w:r>
      <w:r w:rsidR="005E6E60">
        <w:t xml:space="preserve">. Samsung </w:t>
      </w:r>
      <w:proofErr w:type="spellStart"/>
      <w:r w:rsidR="005E6E60">
        <w:t>agress</w:t>
      </w:r>
      <w:proofErr w:type="spellEnd"/>
      <w:r w:rsidR="005E6E60">
        <w:t>.</w:t>
      </w:r>
    </w:p>
    <w:p w14:paraId="61544894" w14:textId="1F7CACC9" w:rsidR="005E6E60" w:rsidRDefault="005E6E60" w:rsidP="00EB12BE">
      <w:pPr>
        <w:pStyle w:val="Doc-text2"/>
        <w:numPr>
          <w:ilvl w:val="0"/>
          <w:numId w:val="37"/>
        </w:numPr>
      </w:pPr>
      <w:r>
        <w:t>Huawei thinks one step will work if UE can read information from non-serving cell, but there are cases where the UE is not able to do that.</w:t>
      </w:r>
    </w:p>
    <w:p w14:paraId="0CFD53AB" w14:textId="3243CB18" w:rsidR="008C4418" w:rsidRDefault="008C4418" w:rsidP="00EB12BE">
      <w:pPr>
        <w:pStyle w:val="Doc-text2"/>
        <w:numPr>
          <w:ilvl w:val="0"/>
          <w:numId w:val="37"/>
        </w:numPr>
      </w:pPr>
      <w:r>
        <w:t>QCM thinks UE can update with the second MII procedure.</w:t>
      </w:r>
    </w:p>
    <w:p w14:paraId="6DD31D41" w14:textId="0F453953" w:rsidR="002E5B65" w:rsidRDefault="002E5B65" w:rsidP="00EB12BE">
      <w:pPr>
        <w:pStyle w:val="Doc-text2"/>
        <w:numPr>
          <w:ilvl w:val="0"/>
          <w:numId w:val="37"/>
        </w:numPr>
      </w:pPr>
      <w:r>
        <w:t>ZTE thinks new need an FFS for handling of updated information. QCM thinks UE can re-send MII whenever it wants.</w:t>
      </w:r>
    </w:p>
    <w:p w14:paraId="418ED9BE" w14:textId="6DCB6542" w:rsidR="008C4418" w:rsidRDefault="008C4418" w:rsidP="008C4418">
      <w:pPr>
        <w:pStyle w:val="Doc-text2"/>
        <w:ind w:left="0" w:firstLine="0"/>
      </w:pPr>
    </w:p>
    <w:p w14:paraId="2EF87E67" w14:textId="0B53DABF" w:rsidR="008C4418" w:rsidRDefault="008C4418" w:rsidP="008C4418">
      <w:pPr>
        <w:pStyle w:val="Agreement"/>
      </w:pPr>
      <w:r>
        <w:t>No additional signalling is introduced to control information to be reported by the UE (on top of what we have already agreed).</w:t>
      </w:r>
    </w:p>
    <w:p w14:paraId="7CDBC519" w14:textId="0345AD20" w:rsidR="008C4418" w:rsidRDefault="00086071" w:rsidP="008C4418">
      <w:pPr>
        <w:pStyle w:val="Agreement"/>
        <w:rPr>
          <w:highlight w:val="yellow"/>
        </w:rPr>
      </w:pPr>
      <w:r>
        <w:t xml:space="preserve">When sending MII, </w:t>
      </w:r>
      <w:r w:rsidR="008C4418">
        <w:t xml:space="preserve">UE reports the whole information (i.e. at least frequency, bandwidth, SCS) when indicated by SIB1 of its unicast serving cell. </w:t>
      </w:r>
      <w:r w:rsidR="00D4496A" w:rsidRPr="00D4496A">
        <w:rPr>
          <w:highlight w:val="yellow"/>
        </w:rPr>
        <w:t>FFS whether there ar</w:t>
      </w:r>
      <w:r w:rsidR="007B7342">
        <w:rPr>
          <w:highlight w:val="yellow"/>
        </w:rPr>
        <w:t>e</w:t>
      </w:r>
      <w:r w:rsidR="00D4496A" w:rsidRPr="00D4496A">
        <w:rPr>
          <w:highlight w:val="yellow"/>
        </w:rPr>
        <w:t xml:space="preserve"> cases where this information is not available at the UE</w:t>
      </w:r>
      <w:r w:rsidR="00E375D7">
        <w:rPr>
          <w:highlight w:val="yellow"/>
        </w:rPr>
        <w:t xml:space="preserve"> and what happens then</w:t>
      </w:r>
      <w:r w:rsidR="00D4496A" w:rsidRPr="00D4496A">
        <w:rPr>
          <w:highlight w:val="yellow"/>
        </w:rPr>
        <w:t>.</w:t>
      </w:r>
    </w:p>
    <w:p w14:paraId="0E4C05F4" w14:textId="19659BFE" w:rsidR="002E5B65" w:rsidRPr="002E5B65" w:rsidRDefault="002E5B65" w:rsidP="002E5B65">
      <w:pPr>
        <w:pStyle w:val="Agreement"/>
      </w:pPr>
      <w:r>
        <w:t>FFS if any special handling is needed when the non-serving cell updates the configuration (which is relevant for MII)</w:t>
      </w:r>
    </w:p>
    <w:p w14:paraId="64C0FDB7" w14:textId="55E0A5EC" w:rsidR="003D2F3F" w:rsidRDefault="003D2F3F" w:rsidP="004B361E">
      <w:pPr>
        <w:pStyle w:val="Doc-text2"/>
        <w:ind w:left="0" w:firstLine="0"/>
      </w:pPr>
    </w:p>
    <w:p w14:paraId="392A4B1E" w14:textId="52B4B57B" w:rsidR="004B361E" w:rsidRPr="00AF7020" w:rsidRDefault="004B361E" w:rsidP="004B361E">
      <w:pPr>
        <w:pStyle w:val="Doc-title"/>
        <w:rPr>
          <w:i/>
        </w:rPr>
      </w:pPr>
      <w:r>
        <w:rPr>
          <w:i/>
        </w:rPr>
        <w:t>Information signalled in MII</w:t>
      </w:r>
    </w:p>
    <w:p w14:paraId="00F0117E" w14:textId="77777777" w:rsidR="004B361E" w:rsidRDefault="001B7EBF" w:rsidP="004B361E">
      <w:pPr>
        <w:pStyle w:val="Doc-title"/>
      </w:pPr>
      <w:hyperlink r:id="rId86" w:tooltip="C:UsersDwx974486Documents3GPPExtractsR2-2305577 Remaining issues for shared processing of MBS.docx" w:history="1">
        <w:r w:rsidR="004B361E" w:rsidRPr="006C6FCB">
          <w:rPr>
            <w:rStyle w:val="Hyperlink"/>
          </w:rPr>
          <w:t>R2-2305577</w:t>
        </w:r>
      </w:hyperlink>
      <w:r w:rsidR="004B361E">
        <w:tab/>
        <w:t>Remaining issues for shared processing of MBS</w:t>
      </w:r>
      <w:r w:rsidR="004B361E">
        <w:tab/>
        <w:t>Xiaomi</w:t>
      </w:r>
      <w:r w:rsidR="004B361E">
        <w:tab/>
        <w:t>discussion</w:t>
      </w:r>
      <w:r w:rsidR="004B361E">
        <w:tab/>
        <w:t>Rel-18</w:t>
      </w:r>
      <w:r w:rsidR="004B361E">
        <w:tab/>
        <w:t>NR_MBS_enh-Core</w:t>
      </w:r>
    </w:p>
    <w:p w14:paraId="6F8A4309" w14:textId="77777777" w:rsidR="004B361E" w:rsidRDefault="004B361E" w:rsidP="004B361E">
      <w:pPr>
        <w:pStyle w:val="Doc-text2"/>
      </w:pPr>
      <w:r>
        <w:t>Proposal 2: The TDM pattern should be included in the UE reporting for shared processing.</w:t>
      </w:r>
    </w:p>
    <w:p w14:paraId="263AAA1B" w14:textId="77777777" w:rsidR="004B361E" w:rsidRDefault="004B361E" w:rsidP="004B361E">
      <w:pPr>
        <w:pStyle w:val="Doc-text2"/>
      </w:pPr>
      <w:r>
        <w:t>Proposal 3: The UE can indicate the DRX reception configuration of MBS.</w:t>
      </w:r>
    </w:p>
    <w:p w14:paraId="264A44E6" w14:textId="31F5BB5A" w:rsidR="004B361E" w:rsidRDefault="004B361E" w:rsidP="004B361E">
      <w:pPr>
        <w:pStyle w:val="Doc-text2"/>
      </w:pPr>
      <w:r>
        <w:t xml:space="preserve">Proposal 4: The UE can indicate the PDSCH configuration (e.g. </w:t>
      </w:r>
      <w:proofErr w:type="spellStart"/>
      <w:r>
        <w:t>mcs</w:t>
      </w:r>
      <w:proofErr w:type="spellEnd"/>
      <w:r>
        <w:t>-Table) of MBS.</w:t>
      </w:r>
    </w:p>
    <w:p w14:paraId="3B214097" w14:textId="0954348E" w:rsidR="00982B87" w:rsidRDefault="00982B87" w:rsidP="004B361E">
      <w:pPr>
        <w:pStyle w:val="Doc-text2"/>
      </w:pPr>
      <w:r w:rsidRPr="00982B87">
        <w:t>Proposal 5: All NR values for broadcast frequency, subcarrier spacing, and bandwidth are included.</w:t>
      </w:r>
    </w:p>
    <w:p w14:paraId="4FC6C7EC" w14:textId="77777777" w:rsidR="003D2F3F" w:rsidRPr="003D2F3F" w:rsidRDefault="003D2F3F" w:rsidP="003D2F3F">
      <w:pPr>
        <w:pStyle w:val="Doc-text2"/>
      </w:pPr>
    </w:p>
    <w:p w14:paraId="33DCB031" w14:textId="6A67B452" w:rsidR="003E4945" w:rsidRDefault="001B7EBF" w:rsidP="003E4945">
      <w:pPr>
        <w:pStyle w:val="Doc-title"/>
      </w:pPr>
      <w:hyperlink r:id="rId87" w:tooltip="C:UsersDwx974486Documents3GPPExtractsR2-2304729 Discuss on shared processing for broadcast and unicast reception.docx" w:history="1">
        <w:r w:rsidR="003E4945" w:rsidRPr="006C6FCB">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2B87896A" w14:textId="77777777" w:rsidR="00982B87" w:rsidRDefault="00982B87" w:rsidP="00982B87">
      <w:pPr>
        <w:pStyle w:val="Doc-text2"/>
      </w:pPr>
      <w:r>
        <w:t xml:space="preserve">Proposal 2: The number of component carriers used for broadcast reception in non-serving cell can be signalled in </w:t>
      </w:r>
      <w:proofErr w:type="spellStart"/>
      <w:r>
        <w:t>MBSInterestIndication</w:t>
      </w:r>
      <w:proofErr w:type="spellEnd"/>
      <w:r>
        <w:t>.</w:t>
      </w:r>
    </w:p>
    <w:p w14:paraId="09AF6B3F" w14:textId="77777777" w:rsidR="00982B87" w:rsidRDefault="00982B87" w:rsidP="00982B87">
      <w:pPr>
        <w:pStyle w:val="Doc-text2"/>
      </w:pPr>
      <w:r>
        <w:t>Proposal 4: RAN2 to discuss whether to report the following configurations in MII for maximum data rate calculation. Further details can be checked with RAN1 if needed.</w:t>
      </w:r>
    </w:p>
    <w:p w14:paraId="29B20B28" w14:textId="77777777" w:rsidR="00982B87" w:rsidRDefault="00982B87" w:rsidP="00982B87">
      <w:pPr>
        <w:pStyle w:val="Doc-text2"/>
      </w:pPr>
      <w:r>
        <w:t>•</w:t>
      </w:r>
      <w:r>
        <w:tab/>
        <w:t>CFR configuration</w:t>
      </w:r>
    </w:p>
    <w:p w14:paraId="2E62CB02" w14:textId="77777777" w:rsidR="00982B87" w:rsidRDefault="00982B87" w:rsidP="00982B87">
      <w:pPr>
        <w:pStyle w:val="Doc-text2"/>
      </w:pPr>
      <w:r>
        <w:t>•</w:t>
      </w:r>
      <w:r>
        <w:tab/>
        <w:t>MIMO layer</w:t>
      </w:r>
    </w:p>
    <w:p w14:paraId="1F12DE86" w14:textId="77777777" w:rsidR="00982B87" w:rsidRDefault="00982B87" w:rsidP="00982B87">
      <w:pPr>
        <w:pStyle w:val="Doc-text2"/>
      </w:pPr>
      <w:r>
        <w:t>•</w:t>
      </w:r>
      <w:r>
        <w:tab/>
        <w:t>Modulation order</w:t>
      </w:r>
    </w:p>
    <w:p w14:paraId="277D987D" w14:textId="0587E4AB" w:rsidR="00982B87" w:rsidRDefault="00982B87" w:rsidP="00982B87">
      <w:pPr>
        <w:pStyle w:val="Doc-text2"/>
      </w:pPr>
      <w:r>
        <w:t>•</w:t>
      </w:r>
      <w:r>
        <w:tab/>
        <w:t>Supported band combination</w:t>
      </w:r>
    </w:p>
    <w:p w14:paraId="58D5303A" w14:textId="1D097D85" w:rsidR="005F1E88" w:rsidRDefault="005F1E88" w:rsidP="005F1E88">
      <w:pPr>
        <w:pStyle w:val="Doc-text2"/>
        <w:ind w:left="0" w:firstLine="0"/>
      </w:pPr>
    </w:p>
    <w:p w14:paraId="10210E51" w14:textId="5F2EF957" w:rsidR="00E75FB0" w:rsidRDefault="00E75FB0" w:rsidP="005F1E88">
      <w:pPr>
        <w:pStyle w:val="Doc-text2"/>
        <w:ind w:left="0" w:firstLine="0"/>
      </w:pPr>
    </w:p>
    <w:p w14:paraId="72FA08DA" w14:textId="68C40054" w:rsidR="00E75FB0" w:rsidRDefault="00E75FB0" w:rsidP="004C4526">
      <w:pPr>
        <w:pStyle w:val="Doc-text2"/>
        <w:numPr>
          <w:ilvl w:val="0"/>
          <w:numId w:val="46"/>
        </w:numPr>
      </w:pPr>
      <w:r>
        <w:t>TDM pattern</w:t>
      </w:r>
      <w:r w:rsidR="005D2E26">
        <w:t>/</w:t>
      </w:r>
      <w:r>
        <w:t>DRX configuration</w:t>
      </w:r>
    </w:p>
    <w:p w14:paraId="397CF279" w14:textId="4E51ACD7" w:rsidR="00E75FB0" w:rsidRDefault="00E75FB0" w:rsidP="009673C3">
      <w:pPr>
        <w:pStyle w:val="Doc-text2"/>
        <w:numPr>
          <w:ilvl w:val="0"/>
          <w:numId w:val="46"/>
        </w:numPr>
      </w:pPr>
      <w:r>
        <w:t>PDSCH configuration (MCS table)</w:t>
      </w:r>
    </w:p>
    <w:p w14:paraId="2E608E05" w14:textId="061FA43F" w:rsidR="000F0A0A" w:rsidRDefault="000F0A0A" w:rsidP="009673C3">
      <w:pPr>
        <w:pStyle w:val="Doc-text2"/>
        <w:numPr>
          <w:ilvl w:val="0"/>
          <w:numId w:val="46"/>
        </w:numPr>
      </w:pPr>
      <w:r>
        <w:t>Modulation order</w:t>
      </w:r>
    </w:p>
    <w:p w14:paraId="25455336" w14:textId="7CDE32A3" w:rsidR="00E75FB0" w:rsidRDefault="00E75FB0" w:rsidP="009673C3">
      <w:pPr>
        <w:pStyle w:val="Doc-text2"/>
        <w:numPr>
          <w:ilvl w:val="0"/>
          <w:numId w:val="46"/>
        </w:numPr>
      </w:pPr>
      <w:r>
        <w:t>Number of CCs used for MBS</w:t>
      </w:r>
    </w:p>
    <w:p w14:paraId="150D55C6" w14:textId="734988F4" w:rsidR="00E75FB0" w:rsidRDefault="00E75FB0" w:rsidP="009673C3">
      <w:pPr>
        <w:pStyle w:val="Doc-text2"/>
        <w:numPr>
          <w:ilvl w:val="0"/>
          <w:numId w:val="46"/>
        </w:numPr>
      </w:pPr>
      <w:r>
        <w:t>MIMO layer</w:t>
      </w:r>
    </w:p>
    <w:p w14:paraId="6717EEA7" w14:textId="532567CA" w:rsidR="00E75FB0" w:rsidRDefault="00E75FB0" w:rsidP="009673C3">
      <w:pPr>
        <w:pStyle w:val="Doc-text2"/>
        <w:numPr>
          <w:ilvl w:val="0"/>
          <w:numId w:val="46"/>
        </w:numPr>
      </w:pPr>
      <w:r>
        <w:t>Supported BCs</w:t>
      </w:r>
    </w:p>
    <w:p w14:paraId="1B81E997" w14:textId="61EB0BC3" w:rsidR="005F1E88" w:rsidRDefault="005F1E88" w:rsidP="005F1E88">
      <w:pPr>
        <w:pStyle w:val="Doc-text2"/>
        <w:ind w:left="0" w:firstLine="0"/>
      </w:pPr>
    </w:p>
    <w:p w14:paraId="112F23BD" w14:textId="05BE669B" w:rsidR="005F1E88" w:rsidRDefault="005F1E88" w:rsidP="005F1E88">
      <w:pPr>
        <w:pStyle w:val="Doc-text2"/>
        <w:ind w:left="0" w:firstLine="0"/>
      </w:pPr>
      <w:r>
        <w:t>DISCUSSION on whether further information should be added to MII for non-serving cell:</w:t>
      </w:r>
    </w:p>
    <w:p w14:paraId="74730094" w14:textId="6DAAA7E7" w:rsidR="005F1E88" w:rsidRDefault="009673C3" w:rsidP="005F1E88">
      <w:pPr>
        <w:pStyle w:val="Doc-text2"/>
        <w:numPr>
          <w:ilvl w:val="0"/>
          <w:numId w:val="37"/>
        </w:numPr>
      </w:pPr>
      <w:r>
        <w:t>Xiaomi, Apple, CMCC think BCs are indicated in UE capabilities already.</w:t>
      </w:r>
    </w:p>
    <w:p w14:paraId="1B813DC7" w14:textId="776A4AD5" w:rsidR="009673C3" w:rsidRDefault="009673C3" w:rsidP="005F1E88">
      <w:pPr>
        <w:pStyle w:val="Doc-text2"/>
        <w:numPr>
          <w:ilvl w:val="0"/>
          <w:numId w:val="37"/>
        </w:numPr>
      </w:pPr>
      <w:r>
        <w:t xml:space="preserve">Apple thinks TDM pattern/DRX config are useful for the NW. </w:t>
      </w:r>
    </w:p>
    <w:p w14:paraId="43C5B77B" w14:textId="4B897FAF" w:rsidR="009673C3" w:rsidRDefault="009673C3" w:rsidP="005F1E88">
      <w:pPr>
        <w:pStyle w:val="Doc-text2"/>
        <w:numPr>
          <w:ilvl w:val="0"/>
          <w:numId w:val="37"/>
        </w:numPr>
      </w:pPr>
      <w:r>
        <w:t>QCM thinks in general more information can help to optimize, but on the other hand what we have agreed already should be sufficient for network control. CATT does not think we need to optimize further and agrees with QCM. Vivo agree and also indicates for MIMO only one layer can be used.</w:t>
      </w:r>
    </w:p>
    <w:p w14:paraId="527F9180" w14:textId="06ECAD5A" w:rsidR="009673C3" w:rsidRDefault="009673C3" w:rsidP="005F1E88">
      <w:pPr>
        <w:pStyle w:val="Doc-text2"/>
        <w:numPr>
          <w:ilvl w:val="0"/>
          <w:numId w:val="37"/>
        </w:numPr>
      </w:pPr>
      <w:r>
        <w:t>Samsung instead of TDM/DRX we can have a scaling factor. But thinks time information is useful.</w:t>
      </w:r>
    </w:p>
    <w:p w14:paraId="40C30C78" w14:textId="34CCA46A" w:rsidR="000F0A0A" w:rsidRDefault="000F0A0A" w:rsidP="005F1E88">
      <w:pPr>
        <w:pStyle w:val="Doc-text2"/>
        <w:numPr>
          <w:ilvl w:val="0"/>
          <w:numId w:val="37"/>
        </w:numPr>
      </w:pPr>
      <w:r>
        <w:t>Huawei thinks we should consider modulation order and we anyway need to assume something if it is not reported.</w:t>
      </w:r>
      <w:r w:rsidR="00564C0A">
        <w:t xml:space="preserve"> Fixed means the NW can properly use all UE’s capability. QCM thinks the network should assume 64QAM. Thinks there is no use of reporting it as the network may change it dynamically</w:t>
      </w:r>
      <w:r w:rsidR="00485C07">
        <w:t xml:space="preserve"> while MII is not dynamic.</w:t>
      </w:r>
    </w:p>
    <w:p w14:paraId="29CC4782" w14:textId="178E0CA6" w:rsidR="005D2E26" w:rsidRDefault="005D2E26" w:rsidP="005F1E88">
      <w:pPr>
        <w:pStyle w:val="Doc-text2"/>
        <w:numPr>
          <w:ilvl w:val="0"/>
          <w:numId w:val="37"/>
        </w:numPr>
      </w:pPr>
      <w:r>
        <w:t>Kyocera supports TDM pattern/DRX configuration.</w:t>
      </w:r>
    </w:p>
    <w:p w14:paraId="3F87FAB8" w14:textId="257046C7" w:rsidR="005D2E26" w:rsidRDefault="005D2E26" w:rsidP="005F1E88">
      <w:pPr>
        <w:pStyle w:val="Doc-text2"/>
        <w:numPr>
          <w:ilvl w:val="0"/>
          <w:numId w:val="37"/>
        </w:numPr>
      </w:pPr>
      <w:r>
        <w:t>Ericsson, Nokia thinks what we have agreed already is sufficient.</w:t>
      </w:r>
    </w:p>
    <w:p w14:paraId="6E57AF19" w14:textId="34E53883" w:rsidR="009673C3" w:rsidRDefault="009673C3" w:rsidP="009673C3">
      <w:pPr>
        <w:pStyle w:val="Doc-text2"/>
      </w:pPr>
    </w:p>
    <w:p w14:paraId="58B5B8C1" w14:textId="5F58103D" w:rsidR="009673C3" w:rsidRDefault="009673C3" w:rsidP="009673C3">
      <w:pPr>
        <w:pStyle w:val="Agreement"/>
      </w:pPr>
      <w:r>
        <w:t>No additional information is added to MII on top of what has been already agreed</w:t>
      </w:r>
      <w:r w:rsidR="005D2E26">
        <w:t>.</w:t>
      </w:r>
    </w:p>
    <w:p w14:paraId="28567332" w14:textId="5073ED18" w:rsidR="005D2E26" w:rsidRPr="005D2E26" w:rsidRDefault="005D2E26" w:rsidP="005D2E26">
      <w:pPr>
        <w:pStyle w:val="Agreement"/>
        <w:numPr>
          <w:ilvl w:val="0"/>
          <w:numId w:val="0"/>
        </w:numPr>
        <w:ind w:left="1259"/>
      </w:pPr>
    </w:p>
    <w:p w14:paraId="4687F8AF" w14:textId="77777777" w:rsidR="00982B87" w:rsidRPr="00982B87" w:rsidRDefault="00982B87" w:rsidP="00982B87">
      <w:pPr>
        <w:pStyle w:val="Doc-text2"/>
      </w:pPr>
    </w:p>
    <w:p w14:paraId="68059617" w14:textId="228003AA" w:rsidR="003E4945" w:rsidRDefault="001B7EBF" w:rsidP="003E4945">
      <w:pPr>
        <w:pStyle w:val="Doc-title"/>
      </w:pPr>
      <w:hyperlink r:id="rId88" w:tooltip="C:UsersDwx974486Documents3GPPExtractsR2-2304775 Remaining issues on Shared Processing.docx" w:history="1">
        <w:r w:rsidR="003E4945" w:rsidRPr="006C6FCB">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24EE8293" w:rsidR="003E4945" w:rsidRDefault="001B7EBF" w:rsidP="003E4945">
      <w:pPr>
        <w:pStyle w:val="Doc-title"/>
      </w:pPr>
      <w:hyperlink r:id="rId89" w:tooltip="C:UsersDwx974486Documents3GPPExtractsR2-2304821 Discussion on shared processing for MBS broadcast and unicast reception.docx" w:history="1">
        <w:r w:rsidR="003E4945" w:rsidRPr="006C6FCB">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7C182BE0" w:rsidR="003E4945" w:rsidRDefault="001B7EBF" w:rsidP="003E4945">
      <w:pPr>
        <w:pStyle w:val="Doc-title"/>
      </w:pPr>
      <w:hyperlink r:id="rId90" w:tooltip="C:UsersDwx974486Documents3GPPExtractsR2-2304888 Bandwidth signalling for shared processing.docx" w:history="1">
        <w:r w:rsidR="003E4945" w:rsidRPr="006C6FCB">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hyperlink r:id="rId91" w:tooltip="C:UsersDwx974486Documents3GPPExtractsR2-2304060 Bandwidth signalling for shared processing.docx" w:history="1">
        <w:r w:rsidR="003E4945" w:rsidRPr="006C6FCB">
          <w:rPr>
            <w:rStyle w:val="Hyperlink"/>
          </w:rPr>
          <w:t>R2-2304060</w:t>
        </w:r>
      </w:hyperlink>
    </w:p>
    <w:p w14:paraId="7B02AD8F" w14:textId="38376867" w:rsidR="003E4945" w:rsidRDefault="001B7EBF" w:rsidP="003E4945">
      <w:pPr>
        <w:pStyle w:val="Doc-title"/>
      </w:pPr>
      <w:hyperlink r:id="rId92" w:tooltip="C:UsersDwx974486Documents3GPPExtractsR2-2304986 Discussion on shared process for MBS broadcast and unicast.docx" w:history="1">
        <w:r w:rsidR="003E4945" w:rsidRPr="006C6FCB">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6F8D4C36" w:rsidR="003E4945" w:rsidRDefault="001B7EBF" w:rsidP="003E4945">
      <w:pPr>
        <w:pStyle w:val="Doc-title"/>
      </w:pPr>
      <w:hyperlink r:id="rId93" w:tooltip="C:UsersDwx974486Documents3GPPExtractsR2-2305185 MBS-capability-sharing.docx" w:history="1">
        <w:r w:rsidR="003E4945" w:rsidRPr="006C6FCB">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23786157" w:rsidR="003E4945" w:rsidRDefault="001B7EBF" w:rsidP="003E4945">
      <w:pPr>
        <w:pStyle w:val="Doc-title"/>
      </w:pPr>
      <w:hyperlink r:id="rId94" w:tooltip="C:UsersDwx974486Documents3GPPExtractsR2-2305480 Simultaneous unicast reception and broadcast reception.docx" w:history="1">
        <w:r w:rsidR="003E4945" w:rsidRPr="006C6FCB">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2641FD58" w:rsidR="003E4945" w:rsidRDefault="001B7EBF" w:rsidP="003E4945">
      <w:pPr>
        <w:pStyle w:val="Doc-title"/>
      </w:pPr>
      <w:hyperlink r:id="rId95" w:tooltip="C:UsersDwx974486Documents3GPPExtractsR2-2305502.docx" w:history="1">
        <w:r w:rsidR="003E4945" w:rsidRPr="006C6FCB">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hyperlink r:id="rId96" w:tooltip="C:UsersDwx974486Documents3GPPExtractsR2-2304023.docx" w:history="1">
        <w:r w:rsidR="003E4945" w:rsidRPr="006C6FCB">
          <w:rPr>
            <w:rStyle w:val="Hyperlink"/>
          </w:rPr>
          <w:t>R2-2304023</w:t>
        </w:r>
      </w:hyperlink>
    </w:p>
    <w:p w14:paraId="7DB4E8E8" w14:textId="448F31C2" w:rsidR="003E4945" w:rsidRDefault="001B7EBF" w:rsidP="003E4945">
      <w:pPr>
        <w:pStyle w:val="Doc-title"/>
      </w:pPr>
      <w:hyperlink r:id="rId97" w:tooltip="C:UsersDwx974486Documents3GPPExtractsR2-2305664 Shared processing for MBS broadcast and Unicast reception.doc" w:history="1">
        <w:r w:rsidR="003E4945" w:rsidRPr="006C6FCB">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7CFF4E2F" w:rsidR="003E4945" w:rsidRDefault="001B7EBF" w:rsidP="003E4945">
      <w:pPr>
        <w:pStyle w:val="Doc-title"/>
      </w:pPr>
      <w:hyperlink r:id="rId98" w:tooltip="C:UsersDwx974486Documents3GPPExtractsR2-2305783 Shared processing for MBS broadcast and unicast reception.docx" w:history="1">
        <w:r w:rsidR="003E4945" w:rsidRPr="006C6FCB">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972F5AD" w:rsidR="003E4945" w:rsidRDefault="001B7EBF" w:rsidP="003E4945">
      <w:pPr>
        <w:pStyle w:val="Doc-title"/>
      </w:pPr>
      <w:hyperlink r:id="rId99" w:tooltip="C:UsersDwx974486Documents3GPPExtractsR2-2306148_eMBS_shared-processing.doc" w:history="1">
        <w:r w:rsidR="003E4945" w:rsidRPr="006C6FCB">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hyperlink r:id="rId100" w:tooltip="C:UsersDwx974486Documents3GPPExtractsR2-2303273_eMBS_shared-processing.doc" w:history="1">
        <w:r w:rsidR="003E4945" w:rsidRPr="006C6FCB">
          <w:rPr>
            <w:rStyle w:val="Hyperlink"/>
          </w:rPr>
          <w:t>R2-2303273</w:t>
        </w:r>
      </w:hyperlink>
    </w:p>
    <w:p w14:paraId="7D2F320B" w14:textId="71BAE69D" w:rsidR="003E4945" w:rsidRDefault="001B7EBF" w:rsidP="00F26369">
      <w:pPr>
        <w:pStyle w:val="Doc-title"/>
      </w:pPr>
      <w:hyperlink r:id="rId101" w:tooltip="C:UsersDwx974486Documents3GPPExtractsR2-2306159_Shared processing of MBS broadcast and unicast reception_v0.doc" w:history="1">
        <w:r w:rsidR="003E4945" w:rsidRPr="006C6FCB">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sectPr w:rsidR="003E4945">
      <w:footerReference w:type="default" r:id="rId10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16BD" w14:textId="77777777" w:rsidR="00307971" w:rsidRDefault="00307971">
      <w:r>
        <w:separator/>
      </w:r>
    </w:p>
    <w:p w14:paraId="0B940C3B" w14:textId="77777777" w:rsidR="00307971" w:rsidRDefault="00307971"/>
  </w:endnote>
  <w:endnote w:type="continuationSeparator" w:id="0">
    <w:p w14:paraId="7EEB4F8B" w14:textId="77777777" w:rsidR="00307971" w:rsidRDefault="00307971">
      <w:r>
        <w:continuationSeparator/>
      </w:r>
    </w:p>
    <w:p w14:paraId="24577E2F" w14:textId="77777777" w:rsidR="00307971" w:rsidRDefault="00307971"/>
  </w:endnote>
  <w:endnote w:type="continuationNotice" w:id="1">
    <w:p w14:paraId="065BB74E" w14:textId="77777777" w:rsidR="00307971" w:rsidRDefault="003079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C951" w14:textId="77777777" w:rsidR="001B7EBF" w:rsidRDefault="001B7EB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B7EBF" w:rsidRDefault="001B7E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9EB6" w14:textId="77777777" w:rsidR="00307971" w:rsidRDefault="00307971">
      <w:r>
        <w:separator/>
      </w:r>
    </w:p>
    <w:p w14:paraId="175188A8" w14:textId="77777777" w:rsidR="00307971" w:rsidRDefault="00307971"/>
  </w:footnote>
  <w:footnote w:type="continuationSeparator" w:id="0">
    <w:p w14:paraId="116E7F4E" w14:textId="77777777" w:rsidR="00307971" w:rsidRDefault="00307971">
      <w:r>
        <w:continuationSeparator/>
      </w:r>
    </w:p>
    <w:p w14:paraId="571688AF" w14:textId="77777777" w:rsidR="00307971" w:rsidRDefault="00307971"/>
  </w:footnote>
  <w:footnote w:type="continuationNotice" w:id="1">
    <w:p w14:paraId="421C4D74" w14:textId="77777777" w:rsidR="00307971" w:rsidRDefault="0030797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37429"/>
    <w:multiLevelType w:val="hybridMultilevel"/>
    <w:tmpl w:val="CD4C66CA"/>
    <w:lvl w:ilvl="0" w:tplc="B71AD1DE">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CB4A8B"/>
    <w:multiLevelType w:val="hybridMultilevel"/>
    <w:tmpl w:val="51E2B308"/>
    <w:lvl w:ilvl="0" w:tplc="F0ACA6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058"/>
    <w:multiLevelType w:val="hybridMultilevel"/>
    <w:tmpl w:val="60C25736"/>
    <w:lvl w:ilvl="0" w:tplc="27229E02">
      <w:start w:val="1"/>
      <w:numFmt w:val="bullet"/>
      <w:lvlText w:val=""/>
      <w:lvlJc w:val="left"/>
      <w:pPr>
        <w:ind w:left="360" w:hanging="360"/>
      </w:pPr>
      <w:rPr>
        <w:rFonts w:ascii="Wingdings" w:eastAsia="Gulim" w:hAnsi="Wingdings" w:cs="Calibri" w:hint="default"/>
        <w:color w:val="0000FF"/>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5E2CC5"/>
    <w:multiLevelType w:val="hybridMultilevel"/>
    <w:tmpl w:val="36A6D59A"/>
    <w:lvl w:ilvl="0" w:tplc="24F63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3B642B"/>
    <w:multiLevelType w:val="hybridMultilevel"/>
    <w:tmpl w:val="68FCE5C2"/>
    <w:lvl w:ilvl="0" w:tplc="54BAE2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E3F3BE1"/>
    <w:multiLevelType w:val="hybridMultilevel"/>
    <w:tmpl w:val="0E949B7E"/>
    <w:lvl w:ilvl="0" w:tplc="0674EB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FB110CB"/>
    <w:multiLevelType w:val="hybridMultilevel"/>
    <w:tmpl w:val="14FC7152"/>
    <w:lvl w:ilvl="0" w:tplc="9CB66D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381CFE"/>
    <w:multiLevelType w:val="hybridMultilevel"/>
    <w:tmpl w:val="E8801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80799"/>
    <w:multiLevelType w:val="hybridMultilevel"/>
    <w:tmpl w:val="8A86B6BA"/>
    <w:lvl w:ilvl="0" w:tplc="DC9862C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20707"/>
    <w:multiLevelType w:val="hybridMultilevel"/>
    <w:tmpl w:val="3C2CC056"/>
    <w:lvl w:ilvl="0" w:tplc="B2E0C3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7EB7DB2"/>
    <w:multiLevelType w:val="multilevel"/>
    <w:tmpl w:val="A0CA012C"/>
    <w:lvl w:ilvl="0">
      <w:start w:val="3"/>
      <w:numFmt w:val="bullet"/>
      <w:lvlText w:val="-"/>
      <w:lvlJc w:val="left"/>
      <w:pPr>
        <w:ind w:left="360" w:hanging="360"/>
      </w:pPr>
      <w:rPr>
        <w:rFonts w:ascii="Arial" w:eastAsia="Times New Roman" w:hAnsi="Arial" w:cs="Arial" w:hint="default"/>
      </w:rPr>
    </w:lvl>
    <w:lvl w:ilvl="1">
      <w:start w:val="4"/>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907236"/>
    <w:multiLevelType w:val="hybridMultilevel"/>
    <w:tmpl w:val="CE0AE768"/>
    <w:lvl w:ilvl="0" w:tplc="3604A8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CD548BE"/>
    <w:multiLevelType w:val="hybridMultilevel"/>
    <w:tmpl w:val="296C9DB4"/>
    <w:lvl w:ilvl="0" w:tplc="874E2E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6"/>
  </w:num>
  <w:num w:numId="2">
    <w:abstractNumId w:val="45"/>
  </w:num>
  <w:num w:numId="3">
    <w:abstractNumId w:val="12"/>
  </w:num>
  <w:num w:numId="4">
    <w:abstractNumId w:val="46"/>
  </w:num>
  <w:num w:numId="5">
    <w:abstractNumId w:val="28"/>
  </w:num>
  <w:num w:numId="6">
    <w:abstractNumId w:val="0"/>
  </w:num>
  <w:num w:numId="7">
    <w:abstractNumId w:val="29"/>
  </w:num>
  <w:num w:numId="8">
    <w:abstractNumId w:val="24"/>
  </w:num>
  <w:num w:numId="9">
    <w:abstractNumId w:val="11"/>
  </w:num>
  <w:num w:numId="10">
    <w:abstractNumId w:val="10"/>
  </w:num>
  <w:num w:numId="11">
    <w:abstractNumId w:val="9"/>
  </w:num>
  <w:num w:numId="12">
    <w:abstractNumId w:val="5"/>
  </w:num>
  <w:num w:numId="13">
    <w:abstractNumId w:val="33"/>
  </w:num>
  <w:num w:numId="14">
    <w:abstractNumId w:val="35"/>
  </w:num>
  <w:num w:numId="15">
    <w:abstractNumId w:val="20"/>
  </w:num>
  <w:num w:numId="16">
    <w:abstractNumId w:val="31"/>
  </w:num>
  <w:num w:numId="17">
    <w:abstractNumId w:val="16"/>
  </w:num>
  <w:num w:numId="18">
    <w:abstractNumId w:val="19"/>
  </w:num>
  <w:num w:numId="19">
    <w:abstractNumId w:val="8"/>
  </w:num>
  <w:num w:numId="20">
    <w:abstractNumId w:val="13"/>
  </w:num>
  <w:num w:numId="21">
    <w:abstractNumId w:val="43"/>
  </w:num>
  <w:num w:numId="22">
    <w:abstractNumId w:val="23"/>
  </w:num>
  <w:num w:numId="23">
    <w:abstractNumId w:val="18"/>
  </w:num>
  <w:num w:numId="24">
    <w:abstractNumId w:val="3"/>
  </w:num>
  <w:num w:numId="25">
    <w:abstractNumId w:val="25"/>
  </w:num>
  <w:num w:numId="26">
    <w:abstractNumId w:val="27"/>
  </w:num>
  <w:num w:numId="27">
    <w:abstractNumId w:val="7"/>
  </w:num>
  <w:num w:numId="28">
    <w:abstractNumId w:val="38"/>
  </w:num>
  <w:num w:numId="29">
    <w:abstractNumId w:val="32"/>
  </w:num>
  <w:num w:numId="30">
    <w:abstractNumId w:val="34"/>
  </w:num>
  <w:num w:numId="31">
    <w:abstractNumId w:val="2"/>
  </w:num>
  <w:num w:numId="32">
    <w:abstractNumId w:val="44"/>
  </w:num>
  <w:num w:numId="33">
    <w:abstractNumId w:val="6"/>
  </w:num>
  <w:num w:numId="34">
    <w:abstractNumId w:val="39"/>
  </w:num>
  <w:num w:numId="35">
    <w:abstractNumId w:val="37"/>
  </w:num>
  <w:num w:numId="36">
    <w:abstractNumId w:val="15"/>
  </w:num>
  <w:num w:numId="37">
    <w:abstractNumId w:val="1"/>
  </w:num>
  <w:num w:numId="38">
    <w:abstractNumId w:val="41"/>
  </w:num>
  <w:num w:numId="39">
    <w:abstractNumId w:val="21"/>
  </w:num>
  <w:num w:numId="40">
    <w:abstractNumId w:val="22"/>
  </w:num>
  <w:num w:numId="41">
    <w:abstractNumId w:val="17"/>
  </w:num>
  <w:num w:numId="42">
    <w:abstractNumId w:val="47"/>
  </w:num>
  <w:num w:numId="43">
    <w:abstractNumId w:val="48"/>
  </w:num>
  <w:num w:numId="44">
    <w:abstractNumId w:val="26"/>
  </w:num>
  <w:num w:numId="45">
    <w:abstractNumId w:val="40"/>
  </w:num>
  <w:num w:numId="46">
    <w:abstractNumId w:val="30"/>
  </w:num>
  <w:num w:numId="47">
    <w:abstractNumId w:val="46"/>
  </w:num>
  <w:num w:numId="48">
    <w:abstractNumId w:val="14"/>
  </w:num>
  <w:num w:numId="49">
    <w:abstractNumId w:val="4"/>
  </w:num>
  <w:num w:numId="50">
    <w:abstractNumId w:val="4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27E27"/>
    <w:rsid w:val="000457C8"/>
    <w:rsid w:val="0005194B"/>
    <w:rsid w:val="00064608"/>
    <w:rsid w:val="00075316"/>
    <w:rsid w:val="00085181"/>
    <w:rsid w:val="00086071"/>
    <w:rsid w:val="0009393D"/>
    <w:rsid w:val="000A0663"/>
    <w:rsid w:val="000A15BF"/>
    <w:rsid w:val="000A789A"/>
    <w:rsid w:val="000B01DB"/>
    <w:rsid w:val="000B521B"/>
    <w:rsid w:val="000C1565"/>
    <w:rsid w:val="000F0A0A"/>
    <w:rsid w:val="001102D6"/>
    <w:rsid w:val="001216E4"/>
    <w:rsid w:val="00156AD6"/>
    <w:rsid w:val="0016028B"/>
    <w:rsid w:val="0016534E"/>
    <w:rsid w:val="001656F6"/>
    <w:rsid w:val="0019003C"/>
    <w:rsid w:val="00195897"/>
    <w:rsid w:val="001A0B6A"/>
    <w:rsid w:val="001B7EBF"/>
    <w:rsid w:val="001F29CE"/>
    <w:rsid w:val="001F472A"/>
    <w:rsid w:val="001F5382"/>
    <w:rsid w:val="001F5A43"/>
    <w:rsid w:val="00200C92"/>
    <w:rsid w:val="00205318"/>
    <w:rsid w:val="00210BD3"/>
    <w:rsid w:val="00211AF5"/>
    <w:rsid w:val="002136BF"/>
    <w:rsid w:val="00214DC6"/>
    <w:rsid w:val="00215EBD"/>
    <w:rsid w:val="002211F0"/>
    <w:rsid w:val="002222EA"/>
    <w:rsid w:val="00226AE1"/>
    <w:rsid w:val="0023146D"/>
    <w:rsid w:val="00240AB9"/>
    <w:rsid w:val="0024226F"/>
    <w:rsid w:val="00253856"/>
    <w:rsid w:val="00265E1D"/>
    <w:rsid w:val="0027113F"/>
    <w:rsid w:val="00277CC2"/>
    <w:rsid w:val="0029629E"/>
    <w:rsid w:val="002A06D9"/>
    <w:rsid w:val="002B49E4"/>
    <w:rsid w:val="002B7CF8"/>
    <w:rsid w:val="002E0A02"/>
    <w:rsid w:val="002E134C"/>
    <w:rsid w:val="002E5B65"/>
    <w:rsid w:val="002E6444"/>
    <w:rsid w:val="002F17DC"/>
    <w:rsid w:val="002F2723"/>
    <w:rsid w:val="002F742E"/>
    <w:rsid w:val="00306E58"/>
    <w:rsid w:val="00306F6E"/>
    <w:rsid w:val="00307971"/>
    <w:rsid w:val="0032681E"/>
    <w:rsid w:val="0035709B"/>
    <w:rsid w:val="00367B2C"/>
    <w:rsid w:val="0037360A"/>
    <w:rsid w:val="00391E94"/>
    <w:rsid w:val="003953D4"/>
    <w:rsid w:val="003A10A7"/>
    <w:rsid w:val="003D0E14"/>
    <w:rsid w:val="003D2F3F"/>
    <w:rsid w:val="003E1E0F"/>
    <w:rsid w:val="003E4945"/>
    <w:rsid w:val="003E565E"/>
    <w:rsid w:val="003E66BC"/>
    <w:rsid w:val="003E687B"/>
    <w:rsid w:val="003F1962"/>
    <w:rsid w:val="00407751"/>
    <w:rsid w:val="0041334C"/>
    <w:rsid w:val="004260B8"/>
    <w:rsid w:val="00430583"/>
    <w:rsid w:val="00433A8E"/>
    <w:rsid w:val="00434005"/>
    <w:rsid w:val="00443056"/>
    <w:rsid w:val="00445E60"/>
    <w:rsid w:val="00450415"/>
    <w:rsid w:val="00472046"/>
    <w:rsid w:val="00476050"/>
    <w:rsid w:val="004769BA"/>
    <w:rsid w:val="00477B7D"/>
    <w:rsid w:val="00485C07"/>
    <w:rsid w:val="00487119"/>
    <w:rsid w:val="00491887"/>
    <w:rsid w:val="00496DE6"/>
    <w:rsid w:val="004A13D5"/>
    <w:rsid w:val="004A1F8A"/>
    <w:rsid w:val="004B2593"/>
    <w:rsid w:val="004B361E"/>
    <w:rsid w:val="004C0D02"/>
    <w:rsid w:val="004C4526"/>
    <w:rsid w:val="004C61EA"/>
    <w:rsid w:val="004D3700"/>
    <w:rsid w:val="004E0733"/>
    <w:rsid w:val="004E6AB8"/>
    <w:rsid w:val="004E7A2C"/>
    <w:rsid w:val="00546D61"/>
    <w:rsid w:val="00557B21"/>
    <w:rsid w:val="00561BD5"/>
    <w:rsid w:val="00564C0A"/>
    <w:rsid w:val="00571CF5"/>
    <w:rsid w:val="00572FF1"/>
    <w:rsid w:val="00574333"/>
    <w:rsid w:val="0057666F"/>
    <w:rsid w:val="0059201D"/>
    <w:rsid w:val="00593C7D"/>
    <w:rsid w:val="005C0208"/>
    <w:rsid w:val="005C2048"/>
    <w:rsid w:val="005D2E26"/>
    <w:rsid w:val="005D31A2"/>
    <w:rsid w:val="005E180F"/>
    <w:rsid w:val="005E42C5"/>
    <w:rsid w:val="005E6E60"/>
    <w:rsid w:val="005E6FC5"/>
    <w:rsid w:val="005E7247"/>
    <w:rsid w:val="005E7FF5"/>
    <w:rsid w:val="005F1B70"/>
    <w:rsid w:val="005F1E88"/>
    <w:rsid w:val="005F4416"/>
    <w:rsid w:val="005F7FC3"/>
    <w:rsid w:val="006142D2"/>
    <w:rsid w:val="00626CEB"/>
    <w:rsid w:val="006316F5"/>
    <w:rsid w:val="00631E4B"/>
    <w:rsid w:val="00636053"/>
    <w:rsid w:val="00643707"/>
    <w:rsid w:val="006437F6"/>
    <w:rsid w:val="00652362"/>
    <w:rsid w:val="006657C9"/>
    <w:rsid w:val="006813A3"/>
    <w:rsid w:val="00696B1E"/>
    <w:rsid w:val="006A5359"/>
    <w:rsid w:val="006A687B"/>
    <w:rsid w:val="006B2BEF"/>
    <w:rsid w:val="006B3B39"/>
    <w:rsid w:val="006C300E"/>
    <w:rsid w:val="006C56AA"/>
    <w:rsid w:val="006C58BD"/>
    <w:rsid w:val="006C6FCB"/>
    <w:rsid w:val="006E57BF"/>
    <w:rsid w:val="006F7DA3"/>
    <w:rsid w:val="00706B2A"/>
    <w:rsid w:val="00707036"/>
    <w:rsid w:val="007107A7"/>
    <w:rsid w:val="0071405C"/>
    <w:rsid w:val="00716C5E"/>
    <w:rsid w:val="00732D38"/>
    <w:rsid w:val="007474AC"/>
    <w:rsid w:val="00750052"/>
    <w:rsid w:val="00765C79"/>
    <w:rsid w:val="007673D9"/>
    <w:rsid w:val="00780D98"/>
    <w:rsid w:val="00785832"/>
    <w:rsid w:val="00793A25"/>
    <w:rsid w:val="007A6814"/>
    <w:rsid w:val="007A7445"/>
    <w:rsid w:val="007B317F"/>
    <w:rsid w:val="007B7342"/>
    <w:rsid w:val="007C7321"/>
    <w:rsid w:val="007E7B5F"/>
    <w:rsid w:val="007F2723"/>
    <w:rsid w:val="007F4C01"/>
    <w:rsid w:val="00802045"/>
    <w:rsid w:val="00810A62"/>
    <w:rsid w:val="00812FFF"/>
    <w:rsid w:val="008213D7"/>
    <w:rsid w:val="008239FC"/>
    <w:rsid w:val="00843F70"/>
    <w:rsid w:val="008570B1"/>
    <w:rsid w:val="0086060C"/>
    <w:rsid w:val="008673F1"/>
    <w:rsid w:val="00881313"/>
    <w:rsid w:val="00886631"/>
    <w:rsid w:val="008A2662"/>
    <w:rsid w:val="008A6ECC"/>
    <w:rsid w:val="008C33EF"/>
    <w:rsid w:val="008C3CFF"/>
    <w:rsid w:val="008C4418"/>
    <w:rsid w:val="008F2D02"/>
    <w:rsid w:val="008F5F90"/>
    <w:rsid w:val="00917389"/>
    <w:rsid w:val="00921978"/>
    <w:rsid w:val="00941FDA"/>
    <w:rsid w:val="00947D5A"/>
    <w:rsid w:val="00953EE8"/>
    <w:rsid w:val="00953F04"/>
    <w:rsid w:val="00960FD6"/>
    <w:rsid w:val="0096443E"/>
    <w:rsid w:val="009673C3"/>
    <w:rsid w:val="00967776"/>
    <w:rsid w:val="00982B87"/>
    <w:rsid w:val="00986581"/>
    <w:rsid w:val="00991A43"/>
    <w:rsid w:val="009A0B2D"/>
    <w:rsid w:val="009B56A9"/>
    <w:rsid w:val="009C21EF"/>
    <w:rsid w:val="009E5944"/>
    <w:rsid w:val="009F778E"/>
    <w:rsid w:val="00A11D88"/>
    <w:rsid w:val="00A123C4"/>
    <w:rsid w:val="00A126FD"/>
    <w:rsid w:val="00A20AC4"/>
    <w:rsid w:val="00A2636C"/>
    <w:rsid w:val="00A33857"/>
    <w:rsid w:val="00A33C48"/>
    <w:rsid w:val="00A33E87"/>
    <w:rsid w:val="00A361F1"/>
    <w:rsid w:val="00A41E56"/>
    <w:rsid w:val="00A51FD4"/>
    <w:rsid w:val="00A564EA"/>
    <w:rsid w:val="00A7467C"/>
    <w:rsid w:val="00A7772F"/>
    <w:rsid w:val="00A84853"/>
    <w:rsid w:val="00AC34CA"/>
    <w:rsid w:val="00AC69E1"/>
    <w:rsid w:val="00AD27F8"/>
    <w:rsid w:val="00AF43A1"/>
    <w:rsid w:val="00AF6929"/>
    <w:rsid w:val="00B03130"/>
    <w:rsid w:val="00B04B41"/>
    <w:rsid w:val="00B06E66"/>
    <w:rsid w:val="00B100E1"/>
    <w:rsid w:val="00B12DD4"/>
    <w:rsid w:val="00B22BD0"/>
    <w:rsid w:val="00B30283"/>
    <w:rsid w:val="00B3625A"/>
    <w:rsid w:val="00B40A17"/>
    <w:rsid w:val="00B428FA"/>
    <w:rsid w:val="00B4752B"/>
    <w:rsid w:val="00B657CE"/>
    <w:rsid w:val="00B70098"/>
    <w:rsid w:val="00B82945"/>
    <w:rsid w:val="00BA2281"/>
    <w:rsid w:val="00BA3A43"/>
    <w:rsid w:val="00BA6286"/>
    <w:rsid w:val="00BC247B"/>
    <w:rsid w:val="00BC62E1"/>
    <w:rsid w:val="00BC6D9F"/>
    <w:rsid w:val="00BD1F65"/>
    <w:rsid w:val="00BD58CE"/>
    <w:rsid w:val="00BD5E44"/>
    <w:rsid w:val="00BD77AE"/>
    <w:rsid w:val="00BF55DF"/>
    <w:rsid w:val="00C002E7"/>
    <w:rsid w:val="00C05616"/>
    <w:rsid w:val="00C100F4"/>
    <w:rsid w:val="00C17E1B"/>
    <w:rsid w:val="00C20CF4"/>
    <w:rsid w:val="00C50684"/>
    <w:rsid w:val="00C60BEC"/>
    <w:rsid w:val="00C71D0B"/>
    <w:rsid w:val="00C7549C"/>
    <w:rsid w:val="00C9242D"/>
    <w:rsid w:val="00CA0D9B"/>
    <w:rsid w:val="00CA1F88"/>
    <w:rsid w:val="00CA25D3"/>
    <w:rsid w:val="00CA351A"/>
    <w:rsid w:val="00CB359E"/>
    <w:rsid w:val="00CB7378"/>
    <w:rsid w:val="00CD09A1"/>
    <w:rsid w:val="00CD571C"/>
    <w:rsid w:val="00D2340C"/>
    <w:rsid w:val="00D30F74"/>
    <w:rsid w:val="00D34E80"/>
    <w:rsid w:val="00D42498"/>
    <w:rsid w:val="00D42E1F"/>
    <w:rsid w:val="00D4496A"/>
    <w:rsid w:val="00D46183"/>
    <w:rsid w:val="00D478CB"/>
    <w:rsid w:val="00D57BED"/>
    <w:rsid w:val="00D902C6"/>
    <w:rsid w:val="00D9750B"/>
    <w:rsid w:val="00D9755C"/>
    <w:rsid w:val="00D97B8B"/>
    <w:rsid w:val="00DB05E3"/>
    <w:rsid w:val="00DB553E"/>
    <w:rsid w:val="00DC0A07"/>
    <w:rsid w:val="00DC7BF5"/>
    <w:rsid w:val="00DD3CD5"/>
    <w:rsid w:val="00DD5080"/>
    <w:rsid w:val="00DE7C8E"/>
    <w:rsid w:val="00E16886"/>
    <w:rsid w:val="00E21D82"/>
    <w:rsid w:val="00E225C7"/>
    <w:rsid w:val="00E32C6F"/>
    <w:rsid w:val="00E37013"/>
    <w:rsid w:val="00E375D7"/>
    <w:rsid w:val="00E4012B"/>
    <w:rsid w:val="00E61611"/>
    <w:rsid w:val="00E661F0"/>
    <w:rsid w:val="00E75FB0"/>
    <w:rsid w:val="00E7724E"/>
    <w:rsid w:val="00E80791"/>
    <w:rsid w:val="00E822EF"/>
    <w:rsid w:val="00E9402A"/>
    <w:rsid w:val="00E94113"/>
    <w:rsid w:val="00E9450D"/>
    <w:rsid w:val="00E951B3"/>
    <w:rsid w:val="00EA7895"/>
    <w:rsid w:val="00EB12BE"/>
    <w:rsid w:val="00EB222E"/>
    <w:rsid w:val="00EB276D"/>
    <w:rsid w:val="00EC03C3"/>
    <w:rsid w:val="00EC756E"/>
    <w:rsid w:val="00ED558D"/>
    <w:rsid w:val="00EE49C0"/>
    <w:rsid w:val="00EE5C24"/>
    <w:rsid w:val="00EE667B"/>
    <w:rsid w:val="00EE6BCB"/>
    <w:rsid w:val="00F0142C"/>
    <w:rsid w:val="00F02429"/>
    <w:rsid w:val="00F035B7"/>
    <w:rsid w:val="00F05674"/>
    <w:rsid w:val="00F1163F"/>
    <w:rsid w:val="00F20CF5"/>
    <w:rsid w:val="00F244B2"/>
    <w:rsid w:val="00F24DA0"/>
    <w:rsid w:val="00F2552D"/>
    <w:rsid w:val="00F26369"/>
    <w:rsid w:val="00F40BF5"/>
    <w:rsid w:val="00F42E40"/>
    <w:rsid w:val="00F7088C"/>
    <w:rsid w:val="00F7731B"/>
    <w:rsid w:val="00F84E16"/>
    <w:rsid w:val="00F85816"/>
    <w:rsid w:val="00F96858"/>
    <w:rsid w:val="00FA2DBD"/>
    <w:rsid w:val="00FB67E1"/>
    <w:rsid w:val="00FC3330"/>
    <w:rsid w:val="00FD45DD"/>
    <w:rsid w:val="00FD464B"/>
    <w:rsid w:val="00FE4960"/>
    <w:rsid w:val="00FF0811"/>
    <w:rsid w:val="00FF27BA"/>
    <w:rsid w:val="00FF36EE"/>
    <w:rsid w:val="00FF50C1"/>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6C6FCB"/>
    <w:rPr>
      <w:color w:val="605E5C"/>
      <w:shd w:val="clear" w:color="auto" w:fill="E1DFDD"/>
    </w:rPr>
  </w:style>
  <w:style w:type="character" w:customStyle="1" w:styleId="CommentTextChar">
    <w:name w:val="Comment Text Char"/>
    <w:basedOn w:val="DefaultParagraphFont"/>
    <w:link w:val="CommentText"/>
    <w:semiHidden/>
    <w:rsid w:val="005E72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549658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318182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490519">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32650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564404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18070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3005936">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8052219">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16083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746297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16542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860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63957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5565509">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64361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759369">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694982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890264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4382308">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32775116">
      <w:bodyDiv w:val="1"/>
      <w:marLeft w:val="0"/>
      <w:marRight w:val="0"/>
      <w:marTop w:val="0"/>
      <w:marBottom w:val="0"/>
      <w:divBdr>
        <w:top w:val="none" w:sz="0" w:space="0" w:color="auto"/>
        <w:left w:val="none" w:sz="0" w:space="0" w:color="auto"/>
        <w:bottom w:val="none" w:sz="0" w:space="0" w:color="auto"/>
        <w:right w:val="none" w:sz="0" w:space="0" w:color="auto"/>
      </w:divBdr>
    </w:div>
    <w:div w:id="1738701978">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226361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36756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10556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026892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306112_38.331_CR4037r2_Corrections%20on%20MBS%20SPS%20configuration.docx" TargetMode="External"/><Relationship Id="rId21" Type="http://schemas.openxmlformats.org/officeDocument/2006/relationships/hyperlink" Target="file:///C:\Users\Dwx974486\Documents\3GPP\Extracts\R2-2304329%20Misc%20correction%20to%20TS%2038.331%20on%20NR%20MBS.docx" TargetMode="External"/><Relationship Id="rId42" Type="http://schemas.openxmlformats.org/officeDocument/2006/relationships/hyperlink" Target="file:///C:\Users\Dwx974486\Documents\3GPP\Extracts\R2-2306114_38.331_CR4134_Corrections%20on%20SPS%20deactivation%20state%20list%20for%20MBS_v1.docx" TargetMode="External"/><Relationship Id="rId47" Type="http://schemas.openxmlformats.org/officeDocument/2006/relationships/hyperlink" Target="file:///C:\Users\Dwx974486\Documents\3GPP\Extracts\R2-2304699_CR1612_38321%20Further%20Correction%20on%20Multicast%20DRX%20without%20cfr-ConfigMulticast.docx" TargetMode="External"/><Relationship Id="rId63" Type="http://schemas.openxmlformats.org/officeDocument/2006/relationships/hyperlink" Target="file:///C:\Users\Dwx974486\Documents\3GPP\Extracts\R2-2304820%20Multicast%20reception%20for%20RRC_INACTIVE%20UE.docx" TargetMode="External"/><Relationship Id="rId68" Type="http://schemas.openxmlformats.org/officeDocument/2006/relationships/hyperlink" Target="file:///C:\Users\Dwx974486\Documents\3GPP\Extracts\R2-2305184%20notif&amp;state-transitions-rrc-inactive.docx" TargetMode="External"/><Relationship Id="rId84" Type="http://schemas.openxmlformats.org/officeDocument/2006/relationships/hyperlink" Target="file:///C:\Users\Dwx974486\Documents\3GPP\Extracts\R2-2304701%20Further%20Discussion%20on%20Shared%20Processing%20in%20eMBS.docx" TargetMode="External"/><Relationship Id="rId89" Type="http://schemas.openxmlformats.org/officeDocument/2006/relationships/hyperlink" Target="file:///C:\Users\Dwx974486\Documents\3GPP\Extracts\R2-2304821%20Discussion%20on%20shared%20processing%20for%20MBS%20broadcast%20and%20unicast%20reception.docx" TargetMode="External"/><Relationship Id="rId16" Type="http://schemas.openxmlformats.org/officeDocument/2006/relationships/hyperlink" Target="file:///C:\Users\Dwx974486\Documents\3GPP\Extracts\R2-2304816%20Correction%20on%20MBS%20capabilities.docx" TargetMode="External"/><Relationship Id="rId11" Type="http://schemas.openxmlformats.org/officeDocument/2006/relationships/hyperlink" Target="file:///C:\Users\Dwx974486\Documents\3GPP\Extracts\R2-2304323%20Corrections%20to%20TS%2038.331.docx" TargetMode="External"/><Relationship Id="rId32" Type="http://schemas.openxmlformats.org/officeDocument/2006/relationships/hyperlink" Target="file:///C:\Users\Dwx974486\Documents\3GPP\Extracts\R2-2306852_38.331_CR3967r3_CP%20Corrections%20for%20MBS.docx" TargetMode="External"/><Relationship Id="rId37" Type="http://schemas.openxmlformats.org/officeDocument/2006/relationships/hyperlink" Target="file:///C:\Users\Dwx974486\Documents\3GPP\Extracts\R2-2306359%20MBS%20SCell%20reception.docx" TargetMode="External"/><Relationship Id="rId53" Type="http://schemas.openxmlformats.org/officeDocument/2006/relationships/hyperlink" Target="file:///C:\Users\Dwx974486\Documents\3GPP\Extracts\R2-2306157_MAC%20running%20CR%20for%20R18%20eMBS_v0.docx" TargetMode="External"/><Relationship Id="rId58" Type="http://schemas.openxmlformats.org/officeDocument/2006/relationships/hyperlink" Target="file:///C:\Users\Dwx974486\Documents\3GPP\Extracts\R2-2305699%20MBS_PTM.docx" TargetMode="External"/><Relationship Id="rId74" Type="http://schemas.openxmlformats.org/officeDocument/2006/relationships/hyperlink" Target="file:///C:\Users\Dwx974486\Documents\3GPP\Extracts\R2-2305817_Transition%20to%20CONNECTED%20to%20ensure%20the%20reliability%20for%20an%20MBS%20session.doc" TargetMode="External"/><Relationship Id="rId79" Type="http://schemas.openxmlformats.org/officeDocument/2006/relationships/hyperlink" Target="file:///C:\Users\Dwx974486\Documents\3GPP\Extracts\R2-2306158_CP%20issues%20on%20multicast%20reception%20in%20RRC_INACTIVE_v0.doc"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C:\Users\Dwx974486\Documents\3GPP\Extracts\R2-2304888%20Bandwidth%20signalling%20for%20shared%20processing.docx" TargetMode="External"/><Relationship Id="rId95" Type="http://schemas.openxmlformats.org/officeDocument/2006/relationships/hyperlink" Target="file:///C:\Users\Dwx974486\Documents\3GPP\Extracts\R2-2305502.docx" TargetMode="External"/><Relationship Id="rId22" Type="http://schemas.openxmlformats.org/officeDocument/2006/relationships/hyperlink" Target="file:///C:\Users\Dwx974486\Documents\3GPP\Extracts\R2-2305771%2038.321%20CR1583r2%20(Rel17)%20SPS%20Initialization%20and%20Error%20Case%20Handling%20for%20MBS.docx" TargetMode="External"/><Relationship Id="rId27" Type="http://schemas.openxmlformats.org/officeDocument/2006/relationships/hyperlink" Target="file:///C:\Users\Dwx974486\Documents\3GPP\Extracts\R2-2304550_38.331_CR4037r1_Corrections%20on%20MBS%20SPS%20configuration.docx" TargetMode="External"/><Relationship Id="rId43" Type="http://schemas.openxmlformats.org/officeDocument/2006/relationships/hyperlink" Target="file:///C:\Users\Dwx974486\Documents\3GPP\Extracts\R2-2304987%20Correction%20on%20terminology%20misalignment%20in%2038.300.docx" TargetMode="External"/><Relationship Id="rId48" Type="http://schemas.openxmlformats.org/officeDocument/2006/relationships/hyperlink" Target="file:///C:\Users\Dwx974486\Documents\3GPP\Extracts\R2-2306392%20Draft%20Tdoc%20for%20multicast%20DRX%20with%20HARQ%20feedback%20disabled.docx" TargetMode="External"/><Relationship Id="rId64" Type="http://schemas.openxmlformats.org/officeDocument/2006/relationships/hyperlink" Target="file:///C:\Users\Dwx974486\Documents\3GPP\Extracts\R2-2304700%20Discussion%20on%20eMBS%20from%20the%20CP%20Perspective.doc" TargetMode="External"/><Relationship Id="rId69" Type="http://schemas.openxmlformats.org/officeDocument/2006/relationships/hyperlink" Target="file:///C:\Users\Dwx974486\Documents\3GPP\Extracts\R2-2305379.docx" TargetMode="External"/><Relationship Id="rId80" Type="http://schemas.openxmlformats.org/officeDocument/2006/relationships/hyperlink" Target="file:///C:\Users\Dwx974486\Documents\3GPP\Extracts\R2-2306321.docx" TargetMode="External"/><Relationship Id="rId85" Type="http://schemas.openxmlformats.org/officeDocument/2006/relationships/hyperlink" Target="file:///C:\Users\Dwx974486\Documents\3GPP\Extracts\R2-2302671%20Further%20Discussion%20on%20Shared%20Processing%20in%20eMBS.docx" TargetMode="External"/><Relationship Id="rId12" Type="http://schemas.openxmlformats.org/officeDocument/2006/relationships/hyperlink" Target="file:///C:\Users\Dwx974486\Documents\3GPP\Extracts\R2-2304782%20Correction%20on%20Supporting%20MBS%20in%20SNPN.docx" TargetMode="External"/><Relationship Id="rId17" Type="http://schemas.openxmlformats.org/officeDocument/2006/relationships/hyperlink" Target="file:///C:\Users\Dwx974486\Documents\3GPP\Extracts\R2-2304322%20Correction%20on%20MBS%20capabilities.docx" TargetMode="External"/><Relationship Id="rId33" Type="http://schemas.openxmlformats.org/officeDocument/2006/relationships/hyperlink" Target="file:///C:\Users\Dwx974486\Documents\3GPP\Extracts\R2-2304697%20Discussion%20on%20MBS%20Broadcast%20Reception%20on%20SCell.docx" TargetMode="External"/><Relationship Id="rId38" Type="http://schemas.openxmlformats.org/officeDocument/2006/relationships/hyperlink" Target="file:///C:\Users\Dwx974486\Documents\3GPP\Extracts\R2-2304777%20Corrections%20on%20pdsch-HARQ-ACK-CodebookListMulticast.docx" TargetMode="External"/><Relationship Id="rId59" Type="http://schemas.openxmlformats.org/officeDocument/2006/relationships/hyperlink" Target="file:///C:\Users\Dwx974486\Documents\3GPP\Extracts\R2-2305786%20CP%20aspects%20for%20Multicast%20reception%20in%20RRC_INACTIVE.docx" TargetMode="External"/><Relationship Id="rId103" Type="http://schemas.openxmlformats.org/officeDocument/2006/relationships/fontTable" Target="fontTable.xml"/><Relationship Id="rId20" Type="http://schemas.openxmlformats.org/officeDocument/2006/relationships/hyperlink" Target="file:///C:\Users\Dwx974486\Documents\3GPP\Extracts\R2-2305662%20Misc%20correction%20to%20TS%2038.331%20on%20NR%20MBS.docx" TargetMode="External"/><Relationship Id="rId41" Type="http://schemas.openxmlformats.org/officeDocument/2006/relationships/hyperlink" Target="file:///C:\Users\Dwx974486\Documents\3GPP\Extracts\R2-2306113%20Discussion%20on%20SPS%20deactivation%20state%20list%20for%20MBS_v2.docx" TargetMode="External"/><Relationship Id="rId54" Type="http://schemas.openxmlformats.org/officeDocument/2006/relationships/hyperlink" Target="file:///C:\Users\Dwx974486\Documents\3GPP\Extracts\R2-2304774%20CP%20Issues%20of%20Multicast%20Reception%20in%20RRC_INACTIVE.docx" TargetMode="External"/><Relationship Id="rId62" Type="http://schemas.openxmlformats.org/officeDocument/2006/relationships/hyperlink" Target="file:///C:\Users\Dwx974486\Documents\3GPP\Extracts\R2-2306363%20Control%20plane%20details%20for%20multicast%20reception%20in%20RRC_INACTIVE%20state_final.docx" TargetMode="External"/><Relationship Id="rId70" Type="http://schemas.openxmlformats.org/officeDocument/2006/relationships/hyperlink" Target="file:///C:\Users\Dwx974486\Documents\3GPP\Extracts\R2-2305475%20Control%20plane%20for%20multicast%20reception%20in%20RRC_INACTIVE%20state.docx" TargetMode="External"/><Relationship Id="rId75" Type="http://schemas.openxmlformats.org/officeDocument/2006/relationships/hyperlink" Target="file:///C:\Users\Dwx974486\Documents\3GPP\Extracts\R2-2305917%20MBS%20multicast%20and%20UE%20power%20saving.docx" TargetMode="External"/><Relationship Id="rId83" Type="http://schemas.openxmlformats.org/officeDocument/2006/relationships/hyperlink" Target="file:///C:\Users\Dwx974486\Documents\3GPP\Extracts\R2-2305633&#160;Discussion%20on%20Shared%20processing.docx" TargetMode="External"/><Relationship Id="rId88" Type="http://schemas.openxmlformats.org/officeDocument/2006/relationships/hyperlink" Target="file:///C:\Users\Dwx974486\Documents\3GPP\Extracts\R2-2304775%20Remaining%20issues%20on%20Shared%20Processing.docx" TargetMode="External"/><Relationship Id="rId91" Type="http://schemas.openxmlformats.org/officeDocument/2006/relationships/hyperlink" Target="file:///C:\Users\Dwx974486\Documents\3GPP\Extracts\R2-2304060%20Bandwidth%20signalling%20for%20shared%20processing.docx" TargetMode="External"/><Relationship Id="rId96" Type="http://schemas.openxmlformats.org/officeDocument/2006/relationships/hyperlink" Target="file:///C:\Users\Dwx974486\Documents\3GPP\Extracts\R2-2304023.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wx974486\Documents\3GPP\Extracts\R2-2304321%20Miscellaneous%20RRC%20corrections%20for%20MBS.docx" TargetMode="External"/><Relationship Id="rId23" Type="http://schemas.openxmlformats.org/officeDocument/2006/relationships/hyperlink" Target="file:///C:\Users\Dwx974486\Documents\3GPP\Extracts\R2-2304528%2038.321%20CR1583r1%20(Rel17)%20SPS%20Initialization%20and%20Error%20Case%20Handling%20for%20MBS.docx" TargetMode="External"/><Relationship Id="rId28" Type="http://schemas.openxmlformats.org/officeDocument/2006/relationships/hyperlink" Target="file:///C:\Users\Dwx974486\Documents\3GPP\Extracts\R2-2304469%20Correction%20on%20Supporting%20MBS%20in%20SNPN.docx" TargetMode="External"/><Relationship Id="rId36" Type="http://schemas.openxmlformats.org/officeDocument/2006/relationships/hyperlink" Target="file:///C:\Users\Dwx974486\Documents\3GPP\Extracts\R2-2306323_CP%20Corrections%20for%20Broadcast%20support%20in%20SCell.docx" TargetMode="External"/><Relationship Id="rId49" Type="http://schemas.openxmlformats.org/officeDocument/2006/relationships/hyperlink" Target="file:///C:\Users\Dwx974486\Documents\3GPP\Extracts\R2-2306320.docx" TargetMode="External"/><Relationship Id="rId57" Type="http://schemas.openxmlformats.org/officeDocument/2006/relationships/hyperlink" Target="file:///C:\Users\Dwx974486\Documents\3GPP\Extracts\R2-2305572.doc" TargetMode="External"/><Relationship Id="rId10" Type="http://schemas.openxmlformats.org/officeDocument/2006/relationships/hyperlink" Target="file:///C:\Users\Dwx974486\Documents\3GPP\Extracts\R2-2304780%20Corrections%20on%20MBS%20Broadcast%20Configuration.docx" TargetMode="External"/><Relationship Id="rId31" Type="http://schemas.openxmlformats.org/officeDocument/2006/relationships/hyperlink" Target="file:///C:\Users\Dwx974486\Documents\3GPP\Extracts\R2-2306819%20Corrections%20for%20MBS%20paging.docx" TargetMode="External"/><Relationship Id="rId44" Type="http://schemas.openxmlformats.org/officeDocument/2006/relationships/hyperlink" Target="file:///C:\Users\Dwx974486\Documents\3GPP\Extracts\R2-2305914%20Clarification%20for%20Mission%20Critical%20UEs.docx" TargetMode="External"/><Relationship Id="rId52" Type="http://schemas.openxmlformats.org/officeDocument/2006/relationships/hyperlink" Target="file:///C:\Users\Dwx974486\Documents\3GPP\Extracts\R2-2305631%2038.300%20Running%20CR%20for%20MBS%20enhancements.docx" TargetMode="External"/><Relationship Id="rId60" Type="http://schemas.openxmlformats.org/officeDocument/2006/relationships/hyperlink" Target="file:///C:\Users\Dwx974486\Documents\3GPP\Extracts\R2-2306870_Report%20of%20%5bAT122%5d%5b603%5d%5bMBS%5d%20Session%20deactivation%20for%20MC%20in%20INACTIVE%20(Apple).doc" TargetMode="External"/><Relationship Id="rId65" Type="http://schemas.openxmlformats.org/officeDocument/2006/relationships/hyperlink" Target="file:///C:\Users\Dwx974486\Documents\3GPP\Extracts\R2-2304728%20Control%20plane%20discussion%20for%20multicast%20reception%20in%20RRC%20INACTIVE.docx" TargetMode="External"/><Relationship Id="rId73" Type="http://schemas.openxmlformats.org/officeDocument/2006/relationships/hyperlink" Target="file:///C:\Users\Dwx974486\Documents\3GPP\Extracts\R2-2305700%20MBS_state%20transition.docx" TargetMode="External"/><Relationship Id="rId78" Type="http://schemas.openxmlformats.org/officeDocument/2006/relationships/hyperlink" Target="file:///C:\Users\Dwx974486\Documents\3GPP\Extracts\R2-2303271_eMBS_PTM-config_mobility.doc" TargetMode="External"/><Relationship Id="rId81" Type="http://schemas.openxmlformats.org/officeDocument/2006/relationships/hyperlink" Target="file:///C:\Users\Dwx974486\Documents\3GPP\Extracts\R2-2306401%20PTM%20configuration%20for%20multicast%20reception%20in%20RRC_INACTIVE.docx" TargetMode="External"/><Relationship Id="rId86" Type="http://schemas.openxmlformats.org/officeDocument/2006/relationships/hyperlink" Target="file:///C:\Users\Dwx974486\Documents\3GPP\Extracts\R2-2305577%20Remaining%20issues%20for%20shared%20processing%20of%20MBS.docx" TargetMode="External"/><Relationship Id="rId94" Type="http://schemas.openxmlformats.org/officeDocument/2006/relationships/hyperlink" Target="file:///C:\Users\Dwx974486\Documents\3GPP\Extracts\R2-2305480%20Simultaneous%20unicast%20reception%20and%20broadcast%20reception.docx" TargetMode="External"/><Relationship Id="rId99" Type="http://schemas.openxmlformats.org/officeDocument/2006/relationships/hyperlink" Target="file:///C:\Users\Dwx974486\Documents\3GPP\Extracts\R2-2306148_eMBS_shared-processing.doc" TargetMode="External"/><Relationship Id="rId101" Type="http://schemas.openxmlformats.org/officeDocument/2006/relationships/hyperlink" Target="file:///C:\Users\Dwx974486\Documents\3GPP\Extracts\R2-2306159_Shared%20processing%20of%20MBS%20broadcast%20and%20unicast%20reception_v0.doc" TargetMode="External"/><Relationship Id="rId4" Type="http://schemas.openxmlformats.org/officeDocument/2006/relationships/settings" Target="settings.xml"/><Relationship Id="rId9" Type="http://schemas.openxmlformats.org/officeDocument/2006/relationships/hyperlink" Target="file:///C:\Users\Dwx974486\Documents\3GPP\Extracts\R2-2304470_38.331_CR3967r1_CP%20Corrections%20for%20MBS.docx" TargetMode="External"/><Relationship Id="rId13" Type="http://schemas.openxmlformats.org/officeDocument/2006/relationships/hyperlink" Target="file:///C:\Users\Dwx974486\Documents\3GPP\Extracts\R2-2304558%20Correction%20on%20Supporting%20MBS%20in%20SNPN.docx" TargetMode="External"/><Relationship Id="rId18" Type="http://schemas.openxmlformats.org/officeDocument/2006/relationships/hyperlink" Target="file:///C:\Users\Dwx974486\Documents\3GPP\Extracts\R2-2304981%20Corrections%20on%20cfr-ConfigMulticast%20and%20Multicast%20DRX.docx" TargetMode="External"/><Relationship Id="rId39" Type="http://schemas.openxmlformats.org/officeDocument/2006/relationships/hyperlink" Target="file:///C:\Users\Dwx974486\Documents\3GPP\Extracts\R2-2304817%20Remaining%20CP%20issues%20for%20MBS.docx" TargetMode="External"/><Relationship Id="rId34" Type="http://schemas.openxmlformats.org/officeDocument/2006/relationships/hyperlink" Target="file:///C:\Users\Dwx974486\Documents\3GPP\Extracts\R2-2304776%20Discussion%20on%20PLMN%20index%20for%20broadcast%20reception%20on%20SCell.docx" TargetMode="External"/><Relationship Id="rId50" Type="http://schemas.openxmlformats.org/officeDocument/2006/relationships/hyperlink" Target="file:///C:\Users\Dwx974486\Documents\3GPP\Extracts\R2-2304819%20RRC%20Running%20CR%20for%20eMBS.docx" TargetMode="External"/><Relationship Id="rId55" Type="http://schemas.openxmlformats.org/officeDocument/2006/relationships/hyperlink" Target="file:///C:\Users\Dwx974486\Documents\3GPP\Extracts\R2-2305478%20Multicast%20activationdeactivation%20notification%20and%20RRC%20state%20transitions.docx" TargetMode="External"/><Relationship Id="rId76" Type="http://schemas.openxmlformats.org/officeDocument/2006/relationships/hyperlink" Target="file:///C:\Users\Dwx974486\Documents\3GPP\Extracts\R2-2306047%20%20Notification%20of%20Multicast%20session%20deactivation_temporary%20no%20data%20in%20enhanced%20group%20paging%20message.docx" TargetMode="External"/><Relationship Id="rId97" Type="http://schemas.openxmlformats.org/officeDocument/2006/relationships/hyperlink" Target="file:///C:\Users\Dwx974486\Documents\3GPP\Extracts\R2-2305664%20Shared%20processing%20for%20MBS%20broadcast%20and%20Unicast%20reception.doc" TargetMode="External"/><Relationship Id="rId104"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file:///C:\Users\Dwx974486\Documents\3GPP\Extracts\R2-2305477%20PTM%20configuration%20for%20multicast%20reception%20in%20RRC_INACTIVE.docx" TargetMode="External"/><Relationship Id="rId92" Type="http://schemas.openxmlformats.org/officeDocument/2006/relationships/hyperlink" Target="file:///C:\Users\Dwx974486\Documents\3GPP\Extracts\R2-2304986%20Discussion%20on%20shared%20process%20for%20MBS%20broadcast%20and%20unicast.docx" TargetMode="External"/><Relationship Id="rId2" Type="http://schemas.openxmlformats.org/officeDocument/2006/relationships/numbering" Target="numbering.xml"/><Relationship Id="rId29" Type="http://schemas.openxmlformats.org/officeDocument/2006/relationships/hyperlink" Target="file:///C:\Users\Dwx974486\Documents\3GPP\Extracts\R2-2306585%20Correction%20to%20mtch-neighbourCell%20field%20description.docx" TargetMode="External"/><Relationship Id="rId24" Type="http://schemas.openxmlformats.org/officeDocument/2006/relationships/hyperlink" Target="file:///C:\Users\Dwx974486\Documents\3GPP\Extracts\R2-2305847_CR3948_38331%20Correction%20to%20PDSCH%20Aggregation%20of%20MBS%20SPS.docx" TargetMode="External"/><Relationship Id="rId40" Type="http://schemas.openxmlformats.org/officeDocument/2006/relationships/hyperlink" Target="file:///C:\Users\Dwx974486\Documents\3GPP\Extracts\R2-2305584%20Corrections%20for%20MBS%20paging.docx" TargetMode="External"/><Relationship Id="rId45" Type="http://schemas.openxmlformats.org/officeDocument/2006/relationships/hyperlink" Target="file:///C:\Users\Dwx974486\Documents\3GPP\Extracts\R2-2304818%20Remaining%20issue%20on%20PTP%20retransmission%20monitoring.docx" TargetMode="External"/><Relationship Id="rId66" Type="http://schemas.openxmlformats.org/officeDocument/2006/relationships/hyperlink" Target="file:///C:\Users\Dwx974486\Documents\3GPP\Extracts\R2-2304933%20Consideration%20on%20the%20control%20plane%20issue%20for%20multicast%20reception%20in%20RRC_INACTIVE.docx" TargetMode="External"/><Relationship Id="rId87" Type="http://schemas.openxmlformats.org/officeDocument/2006/relationships/hyperlink" Target="file:///C:\Users\Dwx974486\Documents\3GPP\Extracts\R2-2304729%20Discuss%20on%20shared%20processing%20for%20broadcast%20and%20unicast%20reception.docx" TargetMode="External"/><Relationship Id="rId61" Type="http://schemas.openxmlformats.org/officeDocument/2006/relationships/hyperlink" Target="file:///C:\Users\Dwx974486\Documents\3GPP\Extracts\R2-2305916%20Multicast%20reception%20in%20RRC_INACTIVE.docx" TargetMode="External"/><Relationship Id="rId82" Type="http://schemas.openxmlformats.org/officeDocument/2006/relationships/hyperlink" Target="file:///C:\Users\Dwx974486\Documents\3GPP\Extracts\R2-2305663%20CFR%20design%20for%20Multicast%20reception%20in%20RRC_INACTIVE.doc" TargetMode="External"/><Relationship Id="rId19" Type="http://schemas.openxmlformats.org/officeDocument/2006/relationships/hyperlink" Target="file:///C:\Users\Dwx974486\Documents\3GPP\Extracts\R2-2304561%20Corrections%20on%20cfr-ConfigMulticast%20and%20Multicast%20DRX.docx" TargetMode="External"/><Relationship Id="rId14" Type="http://schemas.openxmlformats.org/officeDocument/2006/relationships/hyperlink" Target="file:///C:\Users\Dwx974486\Documents\3GPP\Extracts\R2-2304815%20Miscellaneous%20RRC%20corrections%20for%20MBS.docx" TargetMode="External"/><Relationship Id="rId30" Type="http://schemas.openxmlformats.org/officeDocument/2006/relationships/hyperlink" Target="file:///C:\Users\Dwx974486\Documents\3GPP\Extracts\R2-2306586_CR3948_38331%20Correction%20to%20PDSCH%20Aggregation%20of%20MBS%20SPS.docx" TargetMode="External"/><Relationship Id="rId35" Type="http://schemas.openxmlformats.org/officeDocument/2006/relationships/hyperlink" Target="file:///C:\Users\Dwx974486\Documents\3GPP\Extracts\R2-2305915%20MBS%20broadcast%20on%20SCell%20using%20plmn-Index.docx" TargetMode="External"/><Relationship Id="rId56" Type="http://schemas.openxmlformats.org/officeDocument/2006/relationships/hyperlink" Target="file:///C:\Users\Dwx974486\Documents\3GPP\Extracts\R2-2306049%20RRC%20Resume%20for%20Multicast%20in%20RRC_INACTIVE.docx" TargetMode="External"/><Relationship Id="rId77" Type="http://schemas.openxmlformats.org/officeDocument/2006/relationships/hyperlink" Target="file:///C:\Users\Dwx974486\Documents\3GPP\Extracts\R2-2306147_eMBS_multicast-inactive-CP.doc" TargetMode="External"/><Relationship Id="rId100" Type="http://schemas.openxmlformats.org/officeDocument/2006/relationships/hyperlink" Target="file:///C:\Users\Dwx974486\Documents\3GPP\Extracts\R2-2303273_eMBS_shared-processing.doc" TargetMode="External"/><Relationship Id="rId105" Type="http://schemas.openxmlformats.org/officeDocument/2006/relationships/theme" Target="theme/theme1.xml"/><Relationship Id="rId8" Type="http://schemas.openxmlformats.org/officeDocument/2006/relationships/hyperlink" Target="file:///C:\Users\Dwx974486\Documents\3GPP\Extracts\R2-2304721_38.331_CR3967r2_CP%20Corrections%20for%20MBS.docx" TargetMode="External"/><Relationship Id="rId51" Type="http://schemas.openxmlformats.org/officeDocument/2006/relationships/hyperlink" Target="file:///C:\Users\Dwx974486\Documents\3GPP\Extracts\R2-2303971%20RRC%20running%20CR%20for%20eMBS.docx" TargetMode="External"/><Relationship Id="rId72" Type="http://schemas.openxmlformats.org/officeDocument/2006/relationships/hyperlink" Target="file:///C:\Users\Dwx974486\Documents\3GPP\Extracts\R2-2305632%20Discussion%20on%20multicast%20reception%20in%20RRC_INACTIVE%20CP%20issues.docx" TargetMode="External"/><Relationship Id="rId93" Type="http://schemas.openxmlformats.org/officeDocument/2006/relationships/hyperlink" Target="file:///C:\Users\Dwx974486\Documents\3GPP\Extracts\R2-2305185%20MBS-capability-sharing.docx" TargetMode="External"/><Relationship Id="rId98" Type="http://schemas.openxmlformats.org/officeDocument/2006/relationships/hyperlink" Target="file:///C:\Users\Dwx974486\Documents\3GPP\Extracts\R2-2305783%20Shared%20processing%20for%20MBS%20broadcast%20and%20unicast%20reception.docx" TargetMode="External"/><Relationship Id="rId3" Type="http://schemas.openxmlformats.org/officeDocument/2006/relationships/styles" Target="styles.xml"/><Relationship Id="rId25" Type="http://schemas.openxmlformats.org/officeDocument/2006/relationships/hyperlink" Target="file:///C:\Users\Dwx974486\Documents\3GPP\Extracts\R2-2304557_CR3948_38331%20Correction%20to%20PDSCH%20Aggregation%20of%20MBS%20SPS.docx" TargetMode="External"/><Relationship Id="rId46" Type="http://schemas.openxmlformats.org/officeDocument/2006/relationships/hyperlink" Target="file:///C:\Users\Dwx974486\Documents\3GPP\Extracts\R2-2305737%20R17%20MBS%20DRX%20PTP.docx" TargetMode="External"/><Relationship Id="rId67" Type="http://schemas.openxmlformats.org/officeDocument/2006/relationships/hyperlink" Target="file:///C:\Users\Dwx974486\Documents\3GPP\Extracts\R2-2304985%20Discussion%20on%20control%20plane%20for%20Multicast%20reception%20in%20RRC_INACTIV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AF0E0-E8FF-4B99-8D0E-B6E2F7E9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17</Pages>
  <Words>11147</Words>
  <Characters>63538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74536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57</cp:revision>
  <cp:lastPrinted>2019-04-30T12:04:00Z</cp:lastPrinted>
  <dcterms:created xsi:type="dcterms:W3CDTF">2023-05-24T07:43:00Z</dcterms:created>
  <dcterms:modified xsi:type="dcterms:W3CDTF">2023-05-26T01:37:00Z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