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BB6D6" w14:textId="77777777" w:rsidR="003E687B" w:rsidRDefault="003E687B">
      <w:pPr>
        <w:pStyle w:val="Header"/>
        <w:rPr>
          <w:lang w:eastAsia="zh-CN"/>
        </w:rPr>
      </w:pPr>
    </w:p>
    <w:p w14:paraId="0B520769" w14:textId="33A4F03E" w:rsidR="003E687B" w:rsidRDefault="00487119">
      <w:pPr>
        <w:pStyle w:val="Header"/>
      </w:pPr>
      <w:r>
        <w:t>3GPP TSG-RAN WG2 Meeting #</w:t>
      </w:r>
      <w:r w:rsidR="00696B1E">
        <w:t>122</w:t>
      </w:r>
      <w:r>
        <w:tab/>
      </w:r>
      <w:r w:rsidR="00F02429" w:rsidRPr="00F02429">
        <w:rPr>
          <w:highlight w:val="yellow"/>
        </w:rPr>
        <w:t xml:space="preserve">DRAFT_ </w:t>
      </w:r>
      <w:r w:rsidR="00F02429" w:rsidRPr="006C6FCB">
        <w:rPr>
          <w:highlight w:val="yellow"/>
        </w:rPr>
        <w:t>R2-2306547</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286DBDA2" w14:textId="1321D239" w:rsidR="003E687B" w:rsidRDefault="00487119">
      <w:pPr>
        <w:pStyle w:val="Header"/>
      </w:pPr>
      <w:r>
        <w:t xml:space="preserve">Source: </w:t>
      </w:r>
      <w:r>
        <w:tab/>
      </w:r>
      <w:r w:rsidR="005F4416" w:rsidRPr="005F4416">
        <w:t>Session chair (Huawei)</w:t>
      </w:r>
    </w:p>
    <w:p w14:paraId="1510AEA5" w14:textId="063479A3" w:rsidR="003E687B" w:rsidRDefault="00487119">
      <w:pPr>
        <w:pStyle w:val="Header"/>
      </w:pPr>
      <w:r>
        <w:t>Title:</w:t>
      </w:r>
      <w:r>
        <w:tab/>
      </w:r>
      <w:r w:rsidR="00F02429" w:rsidRPr="00F02429">
        <w:t>Report from MBS breakout session</w:t>
      </w:r>
    </w:p>
    <w:p w14:paraId="3E9FE0D5" w14:textId="3A29902B" w:rsidR="00631E4B" w:rsidRDefault="00631E4B" w:rsidP="00631E4B">
      <w:pPr>
        <w:pStyle w:val="Header"/>
      </w:pPr>
      <w:r>
        <w:t>Agenda Item:</w:t>
      </w:r>
      <w:r>
        <w:tab/>
      </w:r>
      <w:r w:rsidR="00226AE1">
        <w:t>8</w:t>
      </w:r>
      <w:r w:rsidRPr="0097633B">
        <w:t>.7</w:t>
      </w:r>
    </w:p>
    <w:p w14:paraId="3C08ABA9" w14:textId="77777777" w:rsidR="003E687B" w:rsidRDefault="00487119">
      <w:pPr>
        <w:pStyle w:val="Comments"/>
      </w:pPr>
      <w:r>
        <w:t xml:space="preserve"> </w:t>
      </w:r>
    </w:p>
    <w:p w14:paraId="58015736" w14:textId="77777777" w:rsidR="00631E4B" w:rsidRDefault="00631E4B" w:rsidP="00631E4B">
      <w:pPr>
        <w:pStyle w:val="Heading1"/>
      </w:pPr>
      <w:r>
        <w:t>Email discussions</w:t>
      </w:r>
    </w:p>
    <w:p w14:paraId="467BA03D" w14:textId="77777777" w:rsidR="00631E4B" w:rsidRDefault="00631E4B" w:rsidP="00631E4B">
      <w:pPr>
        <w:pStyle w:val="Doc-text2"/>
        <w:ind w:left="0" w:firstLine="0"/>
        <w:rPr>
          <w:noProof/>
        </w:rPr>
      </w:pPr>
    </w:p>
    <w:p w14:paraId="0FBF1409" w14:textId="77777777" w:rsidR="00631E4B" w:rsidRPr="00F55F25" w:rsidRDefault="00631E4B" w:rsidP="00631E4B">
      <w:pPr>
        <w:pStyle w:val="Doc-text2"/>
        <w:ind w:left="0" w:firstLine="0"/>
      </w:pPr>
      <w:r>
        <w:t>Kicked-off together with a meeting start:</w:t>
      </w:r>
    </w:p>
    <w:p w14:paraId="307068E0" w14:textId="77777777" w:rsidR="00631E4B" w:rsidRDefault="00631E4B" w:rsidP="00631E4B">
      <w:pPr>
        <w:pStyle w:val="Doc-text2"/>
        <w:ind w:left="0" w:firstLine="0"/>
        <w:rPr>
          <w:noProof/>
          <w:lang w:val="en-US"/>
        </w:rPr>
      </w:pPr>
    </w:p>
    <w:p w14:paraId="6374176A" w14:textId="09C2A6CE" w:rsidR="00631E4B" w:rsidRDefault="00631E4B" w:rsidP="00631E4B">
      <w:pPr>
        <w:pStyle w:val="EmailDiscussion"/>
        <w:rPr>
          <w:rFonts w:eastAsia="Times New Roman"/>
          <w:szCs w:val="20"/>
        </w:rPr>
      </w:pPr>
      <w:bookmarkStart w:id="0" w:name="_Hlk72399262"/>
      <w:r w:rsidRPr="000428D3">
        <w:t>[AT</w:t>
      </w:r>
      <w:proofErr w:type="gramStart"/>
      <w:r w:rsidR="00557B21">
        <w:t>122</w:t>
      </w:r>
      <w:r w:rsidRPr="000428D3">
        <w:t>][</w:t>
      </w:r>
      <w:proofErr w:type="gramEnd"/>
      <w:r w:rsidRPr="000428D3">
        <w:t>6</w:t>
      </w:r>
      <w:r>
        <w:t>00</w:t>
      </w:r>
      <w:r w:rsidRPr="000428D3">
        <w:t>] Organizational - MBS session</w:t>
      </w:r>
    </w:p>
    <w:bookmarkEnd w:id="0"/>
    <w:p w14:paraId="77B326A1" w14:textId="77777777" w:rsidR="00631E4B" w:rsidRDefault="00631E4B" w:rsidP="00631E4B">
      <w:pPr>
        <w:pStyle w:val="EmailDiscussion2"/>
        <w:ind w:left="1619" w:firstLine="0"/>
      </w:pPr>
      <w:r>
        <w:t xml:space="preserve">Scope:  </w:t>
      </w:r>
    </w:p>
    <w:p w14:paraId="2EDDE89F" w14:textId="77777777" w:rsidR="00631E4B" w:rsidRDefault="00631E4B" w:rsidP="00631E4B">
      <w:pPr>
        <w:pStyle w:val="EmailDiscussion2"/>
        <w:numPr>
          <w:ilvl w:val="2"/>
          <w:numId w:val="5"/>
        </w:numPr>
        <w:tabs>
          <w:tab w:val="clear" w:pos="2160"/>
        </w:tabs>
      </w:pPr>
      <w:r>
        <w:t>Share plans and list of ongoing email discussions for MBS sessions</w:t>
      </w:r>
    </w:p>
    <w:p w14:paraId="1231F89A" w14:textId="21E52534" w:rsidR="00631E4B" w:rsidRDefault="00631E4B" w:rsidP="00631E4B">
      <w:pPr>
        <w:pStyle w:val="EmailDiscussion2"/>
        <w:numPr>
          <w:ilvl w:val="2"/>
          <w:numId w:val="5"/>
        </w:numPr>
        <w:tabs>
          <w:tab w:val="clear" w:pos="2160"/>
        </w:tabs>
      </w:pPr>
      <w:r>
        <w:t xml:space="preserve">Share meeting notes and agreements for review and endorsement </w:t>
      </w:r>
    </w:p>
    <w:p w14:paraId="6ED1010C" w14:textId="1ED1C23E" w:rsidR="00F7731B" w:rsidRDefault="00F7731B" w:rsidP="00631E4B">
      <w:pPr>
        <w:pStyle w:val="EmailDiscussion2"/>
        <w:numPr>
          <w:ilvl w:val="2"/>
          <w:numId w:val="5"/>
        </w:numPr>
        <w:tabs>
          <w:tab w:val="clear" w:pos="2160"/>
        </w:tabs>
      </w:pPr>
      <w:r>
        <w:t>Flag IPA CRs</w:t>
      </w:r>
      <w:r w:rsidR="006813A3">
        <w:t xml:space="preserve"> from the previous meeting</w:t>
      </w:r>
    </w:p>
    <w:p w14:paraId="221AE172" w14:textId="42BE4B1D" w:rsidR="00631E4B" w:rsidRDefault="00631E4B" w:rsidP="008F5F90">
      <w:pPr>
        <w:pStyle w:val="EmailDiscussion2"/>
        <w:tabs>
          <w:tab w:val="clear" w:pos="1622"/>
        </w:tabs>
        <w:ind w:left="0" w:firstLine="0"/>
      </w:pPr>
    </w:p>
    <w:p w14:paraId="19547978" w14:textId="58C4B394" w:rsidR="008F5F90" w:rsidRDefault="008F5F90" w:rsidP="008F5F90">
      <w:pPr>
        <w:pStyle w:val="EmailDiscussion2"/>
        <w:tabs>
          <w:tab w:val="clear" w:pos="1622"/>
        </w:tabs>
        <w:ind w:left="0" w:firstLine="0"/>
      </w:pPr>
    </w:p>
    <w:p w14:paraId="020F29C2" w14:textId="26F867AC" w:rsidR="00BD77AE" w:rsidRPr="00F55F25" w:rsidRDefault="00BD77AE" w:rsidP="00BD77AE">
      <w:pPr>
        <w:pStyle w:val="Doc-text2"/>
        <w:ind w:left="0" w:firstLine="0"/>
      </w:pPr>
      <w:r>
        <w:t>Kicked-off after online session on Tuesday:</w:t>
      </w:r>
    </w:p>
    <w:p w14:paraId="377CCDB8" w14:textId="12AE1079" w:rsidR="008F5F90" w:rsidRDefault="008F5F90" w:rsidP="008F5F90">
      <w:pPr>
        <w:pStyle w:val="EmailDiscussion"/>
        <w:rPr>
          <w:rFonts w:eastAsia="Times New Roman"/>
          <w:szCs w:val="20"/>
        </w:rPr>
      </w:pPr>
      <w:r w:rsidRPr="000428D3">
        <w:t>[AT</w:t>
      </w:r>
      <w:proofErr w:type="gramStart"/>
      <w:r>
        <w:t>122</w:t>
      </w:r>
      <w:r w:rsidRPr="000428D3">
        <w:t>][</w:t>
      </w:r>
      <w:proofErr w:type="gramEnd"/>
      <w:r w:rsidRPr="000428D3">
        <w:t>6</w:t>
      </w:r>
      <w:r>
        <w:t>01</w:t>
      </w:r>
      <w:r w:rsidRPr="000428D3">
        <w:t xml:space="preserve">] </w:t>
      </w:r>
      <w:r>
        <w:t>Revised IPA CRs</w:t>
      </w:r>
    </w:p>
    <w:p w14:paraId="79092A4D" w14:textId="70A74A1A" w:rsidR="008F5F90" w:rsidRDefault="008F5F90" w:rsidP="00BD77AE">
      <w:pPr>
        <w:pStyle w:val="EmailDiscussion2"/>
        <w:ind w:left="1619" w:firstLine="0"/>
      </w:pPr>
      <w:r>
        <w:t xml:space="preserve">Scope:  </w:t>
      </w:r>
      <w:r w:rsidR="00BD77AE">
        <w:t>For CRs proponents to s</w:t>
      </w:r>
      <w:r>
        <w:t xml:space="preserve">hare </w:t>
      </w:r>
      <w:r w:rsidR="00BD77AE">
        <w:t>and review updated IPA CRs as per the offline and online comments</w:t>
      </w:r>
    </w:p>
    <w:p w14:paraId="21ADA505" w14:textId="09DA167E" w:rsidR="00BD77AE" w:rsidRDefault="00BD77AE" w:rsidP="00BD77AE">
      <w:pPr>
        <w:pStyle w:val="EmailDiscussion2"/>
        <w:ind w:left="1619" w:firstLine="0"/>
      </w:pPr>
      <w:r>
        <w:t>Outcome: Revised IPA CRs</w:t>
      </w:r>
    </w:p>
    <w:p w14:paraId="0E9D9A85" w14:textId="75BC777C" w:rsidR="00BD77AE" w:rsidRDefault="00BD77AE" w:rsidP="00BD77AE">
      <w:pPr>
        <w:pStyle w:val="EmailDiscussion2"/>
        <w:ind w:left="1619" w:firstLine="0"/>
      </w:pPr>
      <w:r>
        <w:t>Deadline: Final versions of the revised CRs uploaded until Thursday 19:00</w:t>
      </w:r>
    </w:p>
    <w:p w14:paraId="2B1768DF" w14:textId="3C1EFCAB" w:rsidR="00253856" w:rsidRDefault="00253856" w:rsidP="008F5F90">
      <w:pPr>
        <w:pStyle w:val="EmailDiscussion2"/>
        <w:tabs>
          <w:tab w:val="clear" w:pos="1622"/>
        </w:tabs>
        <w:ind w:left="0" w:firstLine="0"/>
        <w:rPr>
          <w:ins w:id="1" w:author="Dawid Koziol" w:date="2023-05-23T17:52:00Z"/>
        </w:rPr>
      </w:pPr>
    </w:p>
    <w:p w14:paraId="0BCFF4CE" w14:textId="2E960152" w:rsidR="00253856" w:rsidRDefault="00253856" w:rsidP="00253856">
      <w:pPr>
        <w:pStyle w:val="EmailDiscussion"/>
        <w:rPr>
          <w:ins w:id="2" w:author="Dawid Koziol" w:date="2023-05-23T17:52:00Z"/>
        </w:rPr>
      </w:pPr>
      <w:ins w:id="3" w:author="Dawid Koziol" w:date="2023-05-23T17:52:00Z">
        <w:r>
          <w:t>[AT</w:t>
        </w:r>
        <w:proofErr w:type="gramStart"/>
        <w:r>
          <w:t>122][</w:t>
        </w:r>
        <w:proofErr w:type="gramEnd"/>
        <w:r>
          <w:t>6</w:t>
        </w:r>
      </w:ins>
      <w:ins w:id="4" w:author="Dawid Koziol" w:date="2023-05-23T17:53:00Z">
        <w:r>
          <w:t>02</w:t>
        </w:r>
      </w:ins>
      <w:ins w:id="5" w:author="Dawid Koziol" w:date="2023-05-23T17:52:00Z">
        <w:r>
          <w:t>]</w:t>
        </w:r>
      </w:ins>
      <w:ins w:id="6" w:author="Dawid Koziol" w:date="2023-05-23T17:53:00Z">
        <w:r>
          <w:t xml:space="preserve">[MBS] CR for PLMN/SNPN list for </w:t>
        </w:r>
        <w:proofErr w:type="spellStart"/>
        <w:r>
          <w:t>SCell</w:t>
        </w:r>
        <w:proofErr w:type="spellEnd"/>
        <w:r>
          <w:t xml:space="preserve"> (CATT)</w:t>
        </w:r>
      </w:ins>
    </w:p>
    <w:p w14:paraId="37B2494E" w14:textId="7FB4D1D8" w:rsidR="00253856" w:rsidRDefault="00253856" w:rsidP="00253856">
      <w:pPr>
        <w:pStyle w:val="EmailDiscussion2"/>
        <w:ind w:left="1619" w:firstLine="0"/>
        <w:rPr>
          <w:ins w:id="7" w:author="Dawid Koziol" w:date="2023-05-23T17:54:00Z"/>
        </w:rPr>
      </w:pPr>
      <w:ins w:id="8" w:author="Dawid Koziol" w:date="2023-05-23T17:54:00Z">
        <w:r>
          <w:t>Scope:  Prepare CR according to online agreements and discussion</w:t>
        </w:r>
      </w:ins>
    </w:p>
    <w:p w14:paraId="4DB30369" w14:textId="1D67F676" w:rsidR="00253856" w:rsidRDefault="00253856" w:rsidP="00253856">
      <w:pPr>
        <w:pStyle w:val="EmailDiscussion2"/>
        <w:ind w:left="1619" w:firstLine="0"/>
        <w:rPr>
          <w:ins w:id="9" w:author="Dawid Koziol" w:date="2023-05-23T17:54:00Z"/>
        </w:rPr>
      </w:pPr>
      <w:ins w:id="10" w:author="Dawid Koziol" w:date="2023-05-23T17:54:00Z">
        <w:r>
          <w:t>Outcome: Agreeable CR</w:t>
        </w:r>
      </w:ins>
    </w:p>
    <w:p w14:paraId="6796B752" w14:textId="7E8B36DD" w:rsidR="00253856" w:rsidRDefault="00253856" w:rsidP="00253856">
      <w:pPr>
        <w:pStyle w:val="EmailDiscussion2"/>
        <w:ind w:left="1619" w:firstLine="0"/>
        <w:rPr>
          <w:ins w:id="11" w:author="Dawid Koziol" w:date="2023-05-23T17:54:00Z"/>
        </w:rPr>
      </w:pPr>
      <w:ins w:id="12" w:author="Dawid Koziol" w:date="2023-05-23T17:54:00Z">
        <w:r>
          <w:t>Deadline: CR uploaded until Thursday 19:00</w:t>
        </w:r>
      </w:ins>
    </w:p>
    <w:p w14:paraId="62AF64EC" w14:textId="64CC00C4" w:rsidR="00253856" w:rsidRDefault="00253856" w:rsidP="00253856">
      <w:pPr>
        <w:pStyle w:val="EmailDiscussion2"/>
        <w:ind w:left="0" w:firstLine="0"/>
        <w:rPr>
          <w:ins w:id="13" w:author="Dawid Koziol" w:date="2023-05-23T17:52:00Z"/>
        </w:rPr>
      </w:pPr>
    </w:p>
    <w:p w14:paraId="3D68A7E6" w14:textId="72FDE5D6" w:rsidR="00253856" w:rsidRDefault="00253856" w:rsidP="00253856">
      <w:pPr>
        <w:pStyle w:val="EmailDiscussion2"/>
        <w:rPr>
          <w:ins w:id="14" w:author="Dawid Koziol" w:date="2023-05-23T17:52:00Z"/>
        </w:rPr>
      </w:pPr>
    </w:p>
    <w:p w14:paraId="1167474B" w14:textId="77777777" w:rsidR="00253856" w:rsidRPr="00253856" w:rsidRDefault="00253856" w:rsidP="00253856">
      <w:pPr>
        <w:pStyle w:val="Doc-text2"/>
      </w:pPr>
    </w:p>
    <w:p w14:paraId="1B354FAC" w14:textId="0AFBE5B5" w:rsidR="003E687B" w:rsidRDefault="00487119">
      <w:pPr>
        <w:pStyle w:val="Heading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rapporteurs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2CC4585A" w14:textId="77777777" w:rsidR="003E4945" w:rsidRPr="003E4945" w:rsidRDefault="003E4945" w:rsidP="003E4945">
      <w:pPr>
        <w:pStyle w:val="Doc-text2"/>
      </w:pPr>
    </w:p>
    <w:p w14:paraId="7759C4A5" w14:textId="48E02DA4" w:rsidR="003E687B" w:rsidRDefault="00487119">
      <w:pPr>
        <w:pStyle w:val="Heading2"/>
      </w:pPr>
      <w:r>
        <w:t>6.2</w:t>
      </w:r>
      <w:r>
        <w:tab/>
        <w:t>NR Multicast</w:t>
      </w:r>
    </w:p>
    <w:p w14:paraId="49D9DF62" w14:textId="77777777" w:rsidR="003E687B" w:rsidRDefault="00487119">
      <w:pPr>
        <w:pStyle w:val="Comments"/>
      </w:pPr>
      <w:r>
        <w:t xml:space="preserve">(NR_MBS-Core; leading WG: RAN2; REL-17; WID: </w:t>
      </w:r>
      <w:r w:rsidRPr="006C6FCB">
        <w:rPr>
          <w:highlight w:val="yellow"/>
        </w:rPr>
        <w:t>RP-201038</w:t>
      </w:r>
      <w:r>
        <w:t>)</w:t>
      </w:r>
    </w:p>
    <w:p w14:paraId="465B8CBE" w14:textId="77777777" w:rsidR="003E687B" w:rsidRDefault="00487119">
      <w:pPr>
        <w:pStyle w:val="Comments"/>
      </w:pPr>
      <w:r>
        <w:t>Tdoc Limitation: 2 tdocs</w:t>
      </w:r>
    </w:p>
    <w:p w14:paraId="60CDE628" w14:textId="79050746" w:rsidR="003E687B" w:rsidRDefault="00881313" w:rsidP="001F5A43">
      <w:pPr>
        <w:pStyle w:val="Heading3"/>
      </w:pPr>
      <w:bookmarkStart w:id="15" w:name="OLE_LINK26"/>
      <w:bookmarkStart w:id="16" w:name="OLE_LINK27"/>
      <w:r>
        <w:lastRenderedPageBreak/>
        <w:t>6.2.0</w:t>
      </w:r>
      <w:r>
        <w:tab/>
        <w:t>In principle agreed CRs</w:t>
      </w:r>
      <w:bookmarkEnd w:id="15"/>
      <w:bookmarkEnd w:id="16"/>
    </w:p>
    <w:p w14:paraId="59249EDB" w14:textId="02823DA7" w:rsidR="003E4945" w:rsidRDefault="001A0B6A" w:rsidP="003E4945">
      <w:pPr>
        <w:pStyle w:val="Doc-title"/>
        <w:rPr>
          <w:rStyle w:val="Hyperlink"/>
        </w:rPr>
      </w:pPr>
      <w:hyperlink r:id="rId8" w:tooltip="C:UsersDwx974486Documents3GPPExtractsR2-2304721_38.331_CR3967r2_CP Corrections for MBS.docx" w:history="1">
        <w:r w:rsidR="003E4945" w:rsidRPr="006C6FCB">
          <w:rPr>
            <w:rStyle w:val="Hyperli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hyperlink r:id="rId9" w:tooltip="C:UsersDwx974486Documents3GPPExtractsR2-2304470_38.331_CR3967r1_CP Corrections for MBS.docx" w:history="1">
        <w:r w:rsidR="003E4945" w:rsidRPr="006C6FCB">
          <w:rPr>
            <w:rStyle w:val="Hyperlink"/>
          </w:rPr>
          <w:t>R2-2304470</w:t>
        </w:r>
      </w:hyperlink>
    </w:p>
    <w:p w14:paraId="5983EA7C" w14:textId="752C8A57" w:rsidR="00A20AC4" w:rsidRDefault="00A20AC4" w:rsidP="00A20AC4">
      <w:pPr>
        <w:pStyle w:val="Doc-text2"/>
      </w:pPr>
      <w:r>
        <w:t>Flagged by Qualcomm with the following comments:</w:t>
      </w:r>
    </w:p>
    <w:p w14:paraId="48C41421" w14:textId="7DCCFE12" w:rsidR="00A20AC4" w:rsidRPr="00A20AC4" w:rsidRDefault="00A20AC4" w:rsidP="00A20AC4">
      <w:pPr>
        <w:pStyle w:val="Doc-text2"/>
        <w:numPr>
          <w:ilvl w:val="0"/>
          <w:numId w:val="39"/>
        </w:numPr>
      </w:pPr>
      <w:r w:rsidRPr="00A20AC4">
        <w:t>There are some proposals impacting this change in R2-2305584. So, depending on the outcome, this CR may need further update to avoid CR merging conflict later.</w:t>
      </w:r>
    </w:p>
    <w:p w14:paraId="04D3DA97" w14:textId="5C54CBDA" w:rsidR="00DD5080" w:rsidRPr="00DD5080" w:rsidRDefault="00A20AC4" w:rsidP="00DD5080">
      <w:pPr>
        <w:pStyle w:val="Agreement"/>
      </w:pPr>
      <w:r>
        <w:t>To be updated if needed based on the discussion this meeting (CB Friday)</w:t>
      </w:r>
    </w:p>
    <w:p w14:paraId="2B9ABACC" w14:textId="5E0E7869" w:rsidR="003E4945" w:rsidRDefault="001A0B6A" w:rsidP="003E4945">
      <w:pPr>
        <w:pStyle w:val="Doc-title"/>
        <w:rPr>
          <w:rStyle w:val="Hyperlink"/>
        </w:rPr>
      </w:pPr>
      <w:hyperlink r:id="rId10" w:tooltip="C:UsersDwx974486Documents3GPPExtractsR2-2304780 Corrections on MBS Broadcast Configuration.docx" w:history="1">
        <w:r w:rsidR="003E4945" w:rsidRPr="006C6FCB">
          <w:rPr>
            <w:rStyle w:val="Hyperli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hyperlink r:id="rId11" w:tooltip="C:UsersDwx974486Documents3GPPExtractsR2-2304323 Corrections to TS 38.331.docx" w:history="1">
        <w:r w:rsidR="003E4945" w:rsidRPr="006C6FCB">
          <w:rPr>
            <w:rStyle w:val="Hyperlink"/>
          </w:rPr>
          <w:t>R2-2304323</w:t>
        </w:r>
      </w:hyperlink>
    </w:p>
    <w:p w14:paraId="6C2E34CD" w14:textId="6AFD4302" w:rsidR="00986581" w:rsidRDefault="00986581" w:rsidP="00986581">
      <w:pPr>
        <w:pStyle w:val="Doc-text2"/>
      </w:pPr>
      <w:r>
        <w:t xml:space="preserve">Flagged by vivo with the following comments: </w:t>
      </w:r>
    </w:p>
    <w:p w14:paraId="4929BE85" w14:textId="77777777" w:rsidR="00986581" w:rsidRDefault="00986581" w:rsidP="00986581">
      <w:pPr>
        <w:pStyle w:val="Doc-text2"/>
      </w:pPr>
      <w:r>
        <w:t>1.</w:t>
      </w:r>
      <w:r>
        <w:tab/>
        <w:t xml:space="preserve">In the CR coversheet, NE-DC should be added in the impacted 5G architecture options part. </w:t>
      </w:r>
    </w:p>
    <w:p w14:paraId="17844B30" w14:textId="443ECD45" w:rsidR="00986581" w:rsidRDefault="00986581" w:rsidP="00986581">
      <w:pPr>
        <w:pStyle w:val="Doc-text2"/>
      </w:pPr>
      <w:r>
        <w:t>2.</w:t>
      </w:r>
      <w:r>
        <w:tab/>
        <w:t>Editorial comments for the usage of punctuation marks given in in the [600] offline thread</w:t>
      </w:r>
    </w:p>
    <w:p w14:paraId="3855AB41" w14:textId="4997B8A0" w:rsidR="00A20AC4" w:rsidRDefault="00A20AC4" w:rsidP="00986581">
      <w:pPr>
        <w:pStyle w:val="Doc-text2"/>
      </w:pPr>
    </w:p>
    <w:p w14:paraId="5C92AE10" w14:textId="4765CE11" w:rsidR="00A20AC4" w:rsidRDefault="00A20AC4" w:rsidP="00986581">
      <w:pPr>
        <w:pStyle w:val="Doc-text2"/>
      </w:pPr>
      <w:r>
        <w:t>Flagged by Qualcomm with the following comment:</w:t>
      </w:r>
    </w:p>
    <w:p w14:paraId="279F3233" w14:textId="40EB184B" w:rsidR="00A20AC4" w:rsidRPr="00986581" w:rsidRDefault="00A20AC4" w:rsidP="00A20AC4">
      <w:pPr>
        <w:pStyle w:val="Doc-text2"/>
        <w:numPr>
          <w:ilvl w:val="0"/>
          <w:numId w:val="40"/>
        </w:numPr>
      </w:pPr>
      <w:r>
        <w:t xml:space="preserve">Needs </w:t>
      </w:r>
      <w:proofErr w:type="spellStart"/>
      <w:r>
        <w:t>coverpage</w:t>
      </w:r>
      <w:proofErr w:type="spellEnd"/>
      <w:r>
        <w:t xml:space="preserve"> revision – RAN is also impacted due to change in 5.9.1.1</w:t>
      </w:r>
    </w:p>
    <w:p w14:paraId="3B87D5BE" w14:textId="395EDE9F" w:rsidR="00DD5080" w:rsidRPr="00DD5080" w:rsidRDefault="00986581" w:rsidP="00DD5080">
      <w:pPr>
        <w:pStyle w:val="Agreement"/>
      </w:pPr>
      <w:r>
        <w:t xml:space="preserve">Revised in </w:t>
      </w:r>
      <w:r w:rsidRPr="00986581">
        <w:t>R2-2306581</w:t>
      </w:r>
    </w:p>
    <w:p w14:paraId="00A95965" w14:textId="160FCE30" w:rsidR="003E4945" w:rsidRDefault="001A0B6A" w:rsidP="003E4945">
      <w:pPr>
        <w:pStyle w:val="Doc-title"/>
        <w:rPr>
          <w:rStyle w:val="Hyperlink"/>
        </w:rPr>
      </w:pPr>
      <w:hyperlink r:id="rId12" w:tooltip="C:UsersDwx974486Documents3GPPExtractsR2-2304782 Correction on Supporting MBS in SNPN.docx" w:history="1">
        <w:r w:rsidR="003E4945" w:rsidRPr="006C6FCB">
          <w:rPr>
            <w:rStyle w:val="Hyperli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hyperlink r:id="rId13" w:tooltip="C:UsersDwx974486Documents3GPPExtractsR2-2304558 Correction on Supporting MBS in SNPN.docx" w:history="1">
        <w:r w:rsidR="003E4945" w:rsidRPr="006C6FCB">
          <w:rPr>
            <w:rStyle w:val="Hyperlink"/>
          </w:rPr>
          <w:t>R2-2304558</w:t>
        </w:r>
      </w:hyperlink>
    </w:p>
    <w:p w14:paraId="7765D236" w14:textId="0687CCC6" w:rsidR="00A20AC4" w:rsidRDefault="00A20AC4" w:rsidP="00A20AC4">
      <w:pPr>
        <w:pStyle w:val="Doc-text2"/>
      </w:pPr>
      <w:r>
        <w:t>Flagged by QCM with the following comment:</w:t>
      </w:r>
    </w:p>
    <w:p w14:paraId="22C78470" w14:textId="3297ECDB" w:rsidR="00A20AC4" w:rsidRPr="00A20AC4" w:rsidRDefault="00A20AC4" w:rsidP="00A20AC4">
      <w:pPr>
        <w:pStyle w:val="Doc-text2"/>
        <w:numPr>
          <w:ilvl w:val="0"/>
          <w:numId w:val="41"/>
        </w:numPr>
      </w:pPr>
      <w:r w:rsidRPr="00A20AC4">
        <w:t xml:space="preserve">Subclauses 6.3.2 and 11.2.2 are correctly listed as affected subclauses in the </w:t>
      </w:r>
      <w:proofErr w:type="spellStart"/>
      <w:r w:rsidRPr="00A20AC4">
        <w:t>coverpage</w:t>
      </w:r>
      <w:proofErr w:type="spellEnd"/>
      <w:r w:rsidRPr="00A20AC4">
        <w:t>. However, the subclause titles of both of them are missing in the CR body.</w:t>
      </w:r>
    </w:p>
    <w:p w14:paraId="6ED7DB1B" w14:textId="1F7B115A" w:rsidR="00DD5080" w:rsidRPr="00DD5080" w:rsidRDefault="00A20AC4" w:rsidP="00DD5080">
      <w:pPr>
        <w:pStyle w:val="Agreement"/>
      </w:pPr>
      <w:r>
        <w:t xml:space="preserve">Revised in </w:t>
      </w:r>
      <w:r w:rsidR="00215EBD" w:rsidRPr="00215EBD">
        <w:t>R2-2306583</w:t>
      </w:r>
    </w:p>
    <w:p w14:paraId="6B0BA87B" w14:textId="53452F6B" w:rsidR="003E4945" w:rsidRDefault="001A0B6A" w:rsidP="003E4945">
      <w:pPr>
        <w:pStyle w:val="Doc-title"/>
        <w:rPr>
          <w:rStyle w:val="Hyperlink"/>
        </w:rPr>
      </w:pPr>
      <w:hyperlink r:id="rId14" w:tooltip="C:UsersDwx974486Documents3GPPExtractsR2-2304815 Miscellaneous RRC corrections for MBS.docx" w:history="1">
        <w:r w:rsidR="003E4945" w:rsidRPr="006C6FCB">
          <w:rPr>
            <w:rStyle w:val="Hyperli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hyperlink r:id="rId15" w:tooltip="C:UsersDwx974486Documents3GPPExtractsR2-2304321 Miscellaneous RRC corrections for MBS.docx" w:history="1">
        <w:r w:rsidR="003E4945" w:rsidRPr="006C6FCB">
          <w:rPr>
            <w:rStyle w:val="Hyperlink"/>
          </w:rPr>
          <w:t>R2-2304321</w:t>
        </w:r>
      </w:hyperlink>
    </w:p>
    <w:p w14:paraId="45EEE501" w14:textId="6D30C8CA" w:rsidR="00DD5080" w:rsidRDefault="00DD5080" w:rsidP="00DD5080">
      <w:pPr>
        <w:pStyle w:val="Agreement"/>
        <w:rPr>
          <w:ins w:id="17" w:author="Dawid Koziol" w:date="2023-05-23T17:48:00Z"/>
        </w:rPr>
      </w:pPr>
      <w:r>
        <w:t>Agreed</w:t>
      </w:r>
    </w:p>
    <w:p w14:paraId="0393D311" w14:textId="1BEA21E3" w:rsidR="0023146D" w:rsidRPr="0023146D" w:rsidRDefault="0023146D" w:rsidP="0023146D">
      <w:pPr>
        <w:pStyle w:val="Agreement"/>
      </w:pPr>
      <w:ins w:id="18" w:author="Dawid Koziol" w:date="2023-05-23T17:48:00Z">
        <w:r>
          <w:t xml:space="preserve">?? Revised in </w:t>
        </w:r>
        <w:r w:rsidRPr="0023146D">
          <w:t>R2-2306587</w:t>
        </w:r>
      </w:ins>
      <w:ins w:id="19" w:author="Dawid Koziol" w:date="2023-05-23T17:49:00Z">
        <w:r>
          <w:t xml:space="preserve"> (CB Friday)</w:t>
        </w:r>
      </w:ins>
    </w:p>
    <w:p w14:paraId="2039012D" w14:textId="77777777" w:rsidR="00DD5080" w:rsidRPr="00DD5080" w:rsidRDefault="00DD5080" w:rsidP="00DD5080">
      <w:pPr>
        <w:pStyle w:val="Doc-text2"/>
      </w:pPr>
    </w:p>
    <w:p w14:paraId="1B0F02FA" w14:textId="78D4200A" w:rsidR="003E4945" w:rsidRDefault="001A0B6A" w:rsidP="003E4945">
      <w:pPr>
        <w:pStyle w:val="Doc-title"/>
        <w:rPr>
          <w:rStyle w:val="Hyperlink"/>
        </w:rPr>
      </w:pPr>
      <w:hyperlink r:id="rId16" w:tooltip="C:UsersDwx974486Documents3GPPExtractsR2-2304816 Correction on MBS capabilities.docx" w:history="1">
        <w:r w:rsidR="003E4945" w:rsidRPr="006C6FCB">
          <w:rPr>
            <w:rStyle w:val="Hyperli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hyperlink r:id="rId17" w:tooltip="C:UsersDwx974486Documents3GPPExtractsR2-2304322 Correction on MBS capabilities.docx" w:history="1">
        <w:r w:rsidR="003E4945" w:rsidRPr="006C6FCB">
          <w:rPr>
            <w:rStyle w:val="Hyperlink"/>
          </w:rPr>
          <w:t>R2-2304322</w:t>
        </w:r>
      </w:hyperlink>
    </w:p>
    <w:p w14:paraId="7191D9D0" w14:textId="1E7C6C69" w:rsidR="00DD5080" w:rsidRPr="00DD5080" w:rsidRDefault="00DD5080" w:rsidP="00DD5080">
      <w:pPr>
        <w:pStyle w:val="Agreement"/>
      </w:pPr>
      <w:r>
        <w:t>Agreed</w:t>
      </w:r>
    </w:p>
    <w:p w14:paraId="7CDE272D" w14:textId="77777777" w:rsidR="00DD5080" w:rsidRPr="00DD5080" w:rsidRDefault="00DD5080" w:rsidP="00DD5080">
      <w:pPr>
        <w:pStyle w:val="Doc-text2"/>
      </w:pPr>
    </w:p>
    <w:p w14:paraId="076E9F39" w14:textId="144957C4" w:rsidR="003E4945" w:rsidRDefault="001A0B6A" w:rsidP="003E4945">
      <w:pPr>
        <w:pStyle w:val="Doc-title"/>
        <w:rPr>
          <w:rStyle w:val="Hyperlink"/>
        </w:rPr>
      </w:pPr>
      <w:hyperlink r:id="rId18" w:tooltip="C:UsersDwx974486Documents3GPPExtractsR2-2304981 Corrections on cfr-ConfigMulticast and Multicast DRX.docx" w:history="1">
        <w:r w:rsidR="003E4945" w:rsidRPr="006C6FCB">
          <w:rPr>
            <w:rStyle w:val="Hyperli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hyperlink r:id="rId19" w:tooltip="C:UsersDwx974486Documents3GPPExtractsR2-2304561 Corrections on cfr-ConfigMulticast and Multicast DRX.docx" w:history="1">
        <w:r w:rsidR="003E4945" w:rsidRPr="006C6FCB">
          <w:rPr>
            <w:rStyle w:val="Hyperlink"/>
          </w:rPr>
          <w:t>R2-2304561</w:t>
        </w:r>
      </w:hyperlink>
    </w:p>
    <w:p w14:paraId="5CB8A835" w14:textId="7C66F7B2" w:rsidR="003E1E0F" w:rsidRDefault="003E1E0F" w:rsidP="003E1E0F">
      <w:pPr>
        <w:pStyle w:val="Doc-text2"/>
      </w:pPr>
      <w:r>
        <w:t>Flagged by Q</w:t>
      </w:r>
      <w:r w:rsidR="00C17E1B">
        <w:t>ualcomm</w:t>
      </w:r>
      <w:r>
        <w:t xml:space="preserve"> with the following comment:</w:t>
      </w:r>
    </w:p>
    <w:p w14:paraId="53CBF563" w14:textId="3CA09C18" w:rsidR="003E1E0F" w:rsidRPr="003E1E0F" w:rsidRDefault="003E1E0F" w:rsidP="003E1E0F">
      <w:pPr>
        <w:pStyle w:val="Doc-text2"/>
        <w:numPr>
          <w:ilvl w:val="0"/>
          <w:numId w:val="42"/>
        </w:numPr>
      </w:pPr>
      <w:r>
        <w:t>It seems the CR was incomplete as explained by R2-2304699. If that is the case, this CR should be revised to include changes from R2-2304699 also instead of agreeing two separate CRs.</w:t>
      </w:r>
    </w:p>
    <w:p w14:paraId="61637288" w14:textId="7E52A792" w:rsidR="00DD5080" w:rsidRPr="00DD5080" w:rsidRDefault="003E1E0F" w:rsidP="00DD5080">
      <w:pPr>
        <w:pStyle w:val="Agreement"/>
      </w:pPr>
      <w:r>
        <w:t xml:space="preserve">Revised in </w:t>
      </w:r>
      <w:r w:rsidRPr="003E1E0F">
        <w:t>R2-2306584</w:t>
      </w:r>
    </w:p>
    <w:p w14:paraId="4645087D" w14:textId="77777777" w:rsidR="00DD5080" w:rsidRPr="00DD5080" w:rsidRDefault="00DD5080" w:rsidP="00DD5080">
      <w:pPr>
        <w:pStyle w:val="Doc-text2"/>
      </w:pPr>
    </w:p>
    <w:p w14:paraId="405FA219" w14:textId="3668D1E7" w:rsidR="003E4945" w:rsidRDefault="001A0B6A" w:rsidP="003E4945">
      <w:pPr>
        <w:pStyle w:val="Doc-title"/>
        <w:rPr>
          <w:rStyle w:val="Hyperlink"/>
        </w:rPr>
      </w:pPr>
      <w:hyperlink r:id="rId20" w:tooltip="C:UsersDwx974486Documents3GPPExtractsR2-2305662 Misc correction to TS 38.331 on NR MBS.docx" w:history="1">
        <w:r w:rsidR="003E4945" w:rsidRPr="006C6FCB">
          <w:rPr>
            <w:rStyle w:val="Hyperli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hyperlink r:id="rId21" w:tooltip="C:UsersDwx974486Documents3GPPExtractsR2-2304329 Misc correction to TS 38.331 on NR MBS.docx" w:history="1">
        <w:r w:rsidR="003E4945" w:rsidRPr="006C6FCB">
          <w:rPr>
            <w:rStyle w:val="Hyperlink"/>
          </w:rPr>
          <w:t>R2-2304329</w:t>
        </w:r>
      </w:hyperlink>
    </w:p>
    <w:p w14:paraId="6E496880" w14:textId="60AB1B31" w:rsidR="00C17E1B" w:rsidRDefault="00C17E1B" w:rsidP="00C17E1B">
      <w:pPr>
        <w:pStyle w:val="Doc-text2"/>
      </w:pPr>
      <w:r>
        <w:t>Flagged by Qualcomm with the following comment:</w:t>
      </w:r>
    </w:p>
    <w:p w14:paraId="1F3F1A91" w14:textId="27908DB9" w:rsidR="00C17E1B" w:rsidRPr="00C17E1B" w:rsidRDefault="00C17E1B" w:rsidP="00C17E1B">
      <w:pPr>
        <w:pStyle w:val="Doc-text2"/>
        <w:numPr>
          <w:ilvl w:val="0"/>
          <w:numId w:val="43"/>
        </w:numPr>
      </w:pPr>
      <w:r w:rsidRPr="00C17E1B">
        <w:t xml:space="preserve">The title says </w:t>
      </w:r>
      <w:proofErr w:type="spellStart"/>
      <w:r w:rsidRPr="00C17E1B">
        <w:t>Misc</w:t>
      </w:r>
      <w:proofErr w:type="spellEnd"/>
      <w:r w:rsidRPr="00C17E1B">
        <w:t xml:space="preserve"> corrections. That makes at least two CRs with similar title “</w:t>
      </w:r>
      <w:proofErr w:type="spellStart"/>
      <w:r w:rsidRPr="00C17E1B">
        <w:t>Misc</w:t>
      </w:r>
      <w:proofErr w:type="spellEnd"/>
      <w:r w:rsidRPr="00C17E1B">
        <w:t xml:space="preserve"> correction” in this cycle alone for same WI. However, for this CR, there is exactly one correction, on field description of </w:t>
      </w:r>
      <w:proofErr w:type="spellStart"/>
      <w:r w:rsidRPr="00C17E1B">
        <w:t>mtch-neighbourCell</w:t>
      </w:r>
      <w:proofErr w:type="spellEnd"/>
      <w:r w:rsidRPr="00C17E1B">
        <w:t xml:space="preserve">. Title should be updated to e.g. Correction to </w:t>
      </w:r>
      <w:proofErr w:type="spellStart"/>
      <w:r w:rsidRPr="00C17E1B">
        <w:t>mtch-neighbourCell</w:t>
      </w:r>
      <w:proofErr w:type="spellEnd"/>
      <w:r w:rsidRPr="00C17E1B">
        <w:t xml:space="preserve"> field description.</w:t>
      </w:r>
    </w:p>
    <w:p w14:paraId="5B17E0DA" w14:textId="74D909AA" w:rsidR="00DD5080" w:rsidRPr="00DD5080" w:rsidRDefault="003F1962" w:rsidP="00DD5080">
      <w:pPr>
        <w:pStyle w:val="Agreement"/>
      </w:pPr>
      <w:r>
        <w:t xml:space="preserve">Revised in </w:t>
      </w:r>
      <w:r w:rsidRPr="00C17E1B">
        <w:t>R2-2306585</w:t>
      </w:r>
    </w:p>
    <w:p w14:paraId="59D4FDC2" w14:textId="77777777" w:rsidR="00DD5080" w:rsidRPr="00DD5080" w:rsidRDefault="00DD5080" w:rsidP="00DD5080">
      <w:pPr>
        <w:pStyle w:val="Doc-text2"/>
      </w:pPr>
    </w:p>
    <w:p w14:paraId="67559D7C" w14:textId="10211815" w:rsidR="003E4945" w:rsidRDefault="001A0B6A" w:rsidP="003E4945">
      <w:pPr>
        <w:pStyle w:val="Doc-title"/>
        <w:rPr>
          <w:rStyle w:val="Hyperlink"/>
        </w:rPr>
      </w:pPr>
      <w:hyperlink r:id="rId22" w:tooltip="C:UsersDwx974486Documents3GPPExtractsR2-2305771 38.321 CR1583r2 (Rel17) SPS Initialization and Error Case Handling for MBS.docx" w:history="1">
        <w:r w:rsidR="003E4945" w:rsidRPr="006C6FCB">
          <w:rPr>
            <w:rStyle w:val="Hyperli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hyperlink r:id="rId23" w:tooltip="C:UsersDwx974486Documents3GPPExtractsR2-2304528 38.321 CR1583r1 (Rel17) SPS Initialization and Error Case Handling for MBS.docx" w:history="1">
        <w:r w:rsidR="003E4945" w:rsidRPr="006C6FCB">
          <w:rPr>
            <w:rStyle w:val="Hyperlink"/>
          </w:rPr>
          <w:t>R2-2304528</w:t>
        </w:r>
      </w:hyperlink>
    </w:p>
    <w:p w14:paraId="60A59AB2" w14:textId="5DD74125" w:rsidR="00986581" w:rsidRDefault="00986581" w:rsidP="00986581">
      <w:pPr>
        <w:pStyle w:val="Doc-text2"/>
      </w:pPr>
      <w:r>
        <w:t>Flagged by vivo with the following comments:</w:t>
      </w:r>
    </w:p>
    <w:p w14:paraId="25EB20A1" w14:textId="37BDDA00" w:rsidR="00986581" w:rsidRPr="00986581" w:rsidRDefault="00986581" w:rsidP="00986581">
      <w:pPr>
        <w:pStyle w:val="Doc-text2"/>
        <w:numPr>
          <w:ilvl w:val="0"/>
          <w:numId w:val="38"/>
        </w:numPr>
      </w:pPr>
      <w:r>
        <w:t>I</w:t>
      </w:r>
      <w:r w:rsidRPr="00986581">
        <w:t>n the impacted 5G architecture options part of the CR coversheet, (NG)EN-DC should be revised as NE-DC considering MBS multicast can only be supported in the MCG side in NE-DC and NR-DC scenarios.</w:t>
      </w:r>
    </w:p>
    <w:p w14:paraId="55F6ED68" w14:textId="344823E1" w:rsidR="00DD5080" w:rsidRPr="00DD5080" w:rsidRDefault="00986581" w:rsidP="00DD5080">
      <w:pPr>
        <w:pStyle w:val="Agreement"/>
      </w:pPr>
      <w:r>
        <w:t xml:space="preserve">Revised in </w:t>
      </w:r>
      <w:r w:rsidRPr="00986581">
        <w:t>R2-2306582</w:t>
      </w:r>
    </w:p>
    <w:p w14:paraId="06D289A3" w14:textId="77777777" w:rsidR="00DD5080" w:rsidRPr="00DD5080" w:rsidRDefault="00DD5080" w:rsidP="00DD5080">
      <w:pPr>
        <w:pStyle w:val="Doc-text2"/>
      </w:pPr>
    </w:p>
    <w:p w14:paraId="501E5D6B" w14:textId="7D5A1760" w:rsidR="003E4945" w:rsidRDefault="001A0B6A" w:rsidP="003E4945">
      <w:pPr>
        <w:pStyle w:val="Doc-title"/>
        <w:rPr>
          <w:rStyle w:val="Hyperlink"/>
        </w:rPr>
      </w:pPr>
      <w:hyperlink r:id="rId24" w:tooltip="C:UsersDwx974486Documents3GPPExtractsR2-2305847_CR3948_38331 Correction to PDSCH Aggregation of MBS SPS.docx" w:history="1">
        <w:r w:rsidR="003E4945" w:rsidRPr="006C6FCB">
          <w:rPr>
            <w:rStyle w:val="Hyperli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hyperlink r:id="rId25" w:tooltip="C:UsersDwx974486Documents3GPPExtractsR2-2304557_CR3948_38331 Correction to PDSCH Aggregation of MBS SPS.docx" w:history="1">
        <w:r w:rsidR="003E4945" w:rsidRPr="006C6FCB">
          <w:rPr>
            <w:rStyle w:val="Hyperlink"/>
          </w:rPr>
          <w:t>R2-2304557</w:t>
        </w:r>
      </w:hyperlink>
    </w:p>
    <w:p w14:paraId="043FC69D" w14:textId="488BA9DD" w:rsidR="00200C92" w:rsidRDefault="00200C92" w:rsidP="00200C92">
      <w:pPr>
        <w:pStyle w:val="Doc-text2"/>
      </w:pPr>
      <w:r>
        <w:t>Flagged by Qualcomm with the following comment:</w:t>
      </w:r>
    </w:p>
    <w:p w14:paraId="31006930" w14:textId="3C3AFDF0" w:rsidR="00200C92" w:rsidRPr="00200C92" w:rsidRDefault="00200C92" w:rsidP="00200C92">
      <w:pPr>
        <w:pStyle w:val="Doc-text2"/>
        <w:numPr>
          <w:ilvl w:val="0"/>
          <w:numId w:val="44"/>
        </w:numPr>
      </w:pPr>
      <w:r w:rsidRPr="00200C92">
        <w:t xml:space="preserve">Similar to R2-2304782 above, subclause 6.3.2 is marked as changed subclause, but the title of the </w:t>
      </w:r>
      <w:proofErr w:type="spellStart"/>
      <w:r w:rsidRPr="00200C92">
        <w:t>subclasue</w:t>
      </w:r>
      <w:proofErr w:type="spellEnd"/>
      <w:r w:rsidRPr="00200C92">
        <w:t xml:space="preserve"> is missing in the CR.</w:t>
      </w:r>
    </w:p>
    <w:p w14:paraId="580944F1" w14:textId="777DE20A" w:rsidR="00DD5080" w:rsidRPr="00DD5080" w:rsidRDefault="00200C92" w:rsidP="00DD5080">
      <w:pPr>
        <w:pStyle w:val="Agreement"/>
      </w:pPr>
      <w:r>
        <w:t xml:space="preserve">Revised in </w:t>
      </w:r>
      <w:r w:rsidRPr="00200C92">
        <w:t>R2-2306586</w:t>
      </w:r>
    </w:p>
    <w:p w14:paraId="4EA62C96" w14:textId="77777777" w:rsidR="00DD5080" w:rsidRPr="00DD5080" w:rsidRDefault="00DD5080" w:rsidP="00DD5080">
      <w:pPr>
        <w:pStyle w:val="Doc-text2"/>
      </w:pPr>
    </w:p>
    <w:p w14:paraId="76869632" w14:textId="76A6B235" w:rsidR="003E4945" w:rsidRDefault="001A0B6A" w:rsidP="003E4945">
      <w:pPr>
        <w:pStyle w:val="Doc-title"/>
        <w:rPr>
          <w:rStyle w:val="Hyperlink"/>
        </w:rPr>
      </w:pPr>
      <w:hyperlink r:id="rId26" w:tooltip="C:UsersDwx974486Documents3GPPExtractsR2-2306112_38.331_CR4037r2_Corrections on MBS SPS configuration.docx" w:history="1">
        <w:r w:rsidR="003E4945" w:rsidRPr="006C6FCB">
          <w:rPr>
            <w:rStyle w:val="Hyperli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hyperlink r:id="rId27" w:tooltip="C:UsersDwx974486Documents3GPPExtractsR2-2304550_38.331_CR4037r1_Corrections on MBS SPS configuration.docx" w:history="1">
        <w:r w:rsidR="003E4945" w:rsidRPr="006C6FCB">
          <w:rPr>
            <w:rStyle w:val="Hyperlink"/>
          </w:rPr>
          <w:t>R2-2304550</w:t>
        </w:r>
      </w:hyperlink>
    </w:p>
    <w:p w14:paraId="740F813A" w14:textId="76B9276E" w:rsidR="00DD5080" w:rsidRPr="00DD5080" w:rsidRDefault="00DD5080" w:rsidP="00DD5080">
      <w:pPr>
        <w:pStyle w:val="Agreement"/>
      </w:pPr>
      <w:r>
        <w:t>Agreed</w:t>
      </w:r>
    </w:p>
    <w:p w14:paraId="03826EA6" w14:textId="77777777" w:rsidR="006C6FCB" w:rsidRDefault="006C6FCB" w:rsidP="005E7FF5">
      <w:pPr>
        <w:pStyle w:val="Doc-text2"/>
        <w:ind w:left="0" w:firstLine="0"/>
        <w:rPr>
          <w:i/>
        </w:rPr>
      </w:pPr>
    </w:p>
    <w:p w14:paraId="5231B953" w14:textId="4F1F6C16" w:rsidR="003E4945" w:rsidRDefault="006C6FCB" w:rsidP="005E7FF5">
      <w:pPr>
        <w:pStyle w:val="Doc-text2"/>
        <w:ind w:left="0" w:firstLine="0"/>
        <w:rPr>
          <w:i/>
        </w:rPr>
      </w:pPr>
      <w:r>
        <w:rPr>
          <w:i/>
        </w:rPr>
        <w:t>Withdrawn</w:t>
      </w:r>
    </w:p>
    <w:p w14:paraId="4A44DEAD" w14:textId="3250719D" w:rsidR="006C6FCB" w:rsidRDefault="006C6FCB" w:rsidP="006C6FCB">
      <w:pPr>
        <w:pStyle w:val="Doc-title"/>
      </w:pPr>
      <w:r w:rsidRPr="006C6FCB">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hyperlink r:id="rId28" w:tooltip="C:UsersDwx974486Documents3GPPExtractsR2-2304469 Correction on Supporting MBS in SNPN.docx" w:history="1">
        <w:r w:rsidRPr="006C6FCB">
          <w:rPr>
            <w:rStyle w:val="Hyperlink"/>
          </w:rPr>
          <w:t>R2-2304469</w:t>
        </w:r>
      </w:hyperlink>
      <w:r>
        <w:tab/>
        <w:t>Withdrawn</w:t>
      </w:r>
    </w:p>
    <w:p w14:paraId="7D9623CE" w14:textId="03E88E53" w:rsidR="00986581" w:rsidRDefault="00986581" w:rsidP="00986581">
      <w:pPr>
        <w:pStyle w:val="Doc-text2"/>
        <w:ind w:left="0" w:firstLine="0"/>
      </w:pPr>
    </w:p>
    <w:p w14:paraId="0BA8BCA1" w14:textId="1C3AA0A4" w:rsidR="00986581" w:rsidRDefault="00986581" w:rsidP="00986581">
      <w:pPr>
        <w:pStyle w:val="Doc-text2"/>
        <w:ind w:left="0" w:firstLine="0"/>
        <w:rPr>
          <w:i/>
        </w:rPr>
      </w:pPr>
      <w:r>
        <w:rPr>
          <w:i/>
        </w:rPr>
        <w:t>Revised IPA CRs</w:t>
      </w:r>
    </w:p>
    <w:p w14:paraId="6FDB04AE" w14:textId="051ABF73" w:rsidR="00986581" w:rsidRDefault="00986581" w:rsidP="00986581">
      <w:pPr>
        <w:pStyle w:val="Doc-title"/>
        <w:rPr>
          <w:rStyle w:val="Hyperlink"/>
        </w:rPr>
      </w:pPr>
      <w:bookmarkStart w:id="20" w:name="_Hlk135674376"/>
      <w:r w:rsidRPr="00986581">
        <w:t>R2-2306581</w:t>
      </w:r>
      <w:bookmarkEnd w:id="20"/>
      <w:r>
        <w:tab/>
        <w:t>Corrections on MBS Broadcast Configuration</w:t>
      </w:r>
      <w:r>
        <w:tab/>
        <w:t>CATT, CBN</w:t>
      </w:r>
      <w:r>
        <w:tab/>
        <w:t>CR</w:t>
      </w:r>
      <w:r>
        <w:tab/>
        <w:t>Rel-17</w:t>
      </w:r>
      <w:r>
        <w:tab/>
        <w:t>38.331</w:t>
      </w:r>
      <w:r>
        <w:tab/>
        <w:t>17.4.0</w:t>
      </w:r>
      <w:r>
        <w:tab/>
        <w:t>3946</w:t>
      </w:r>
      <w:r>
        <w:tab/>
        <w:t>3</w:t>
      </w:r>
      <w:r>
        <w:tab/>
        <w:t>F</w:t>
      </w:r>
      <w:r>
        <w:tab/>
        <w:t>NR_MBS-Core</w:t>
      </w:r>
    </w:p>
    <w:p w14:paraId="6A113515" w14:textId="33737F57" w:rsidR="00986581" w:rsidRDefault="00986581" w:rsidP="00986581">
      <w:pPr>
        <w:pStyle w:val="Doc-title"/>
      </w:pPr>
      <w:r w:rsidRPr="00986581">
        <w:t>R2-2306582</w:t>
      </w:r>
      <w:r>
        <w:tab/>
        <w:t>Corrections on SPS Initialization and Handling of Unknown, Unforeseen and Erroneous Protocol Data for MBS</w:t>
      </w:r>
      <w:r>
        <w:tab/>
        <w:t>Samsung R&amp;D Institute India</w:t>
      </w:r>
      <w:r>
        <w:tab/>
        <w:t>CR</w:t>
      </w:r>
      <w:r>
        <w:tab/>
        <w:t>Rel-17</w:t>
      </w:r>
      <w:r>
        <w:tab/>
        <w:t>38.321</w:t>
      </w:r>
      <w:r>
        <w:tab/>
        <w:t>17.4.0</w:t>
      </w:r>
      <w:r>
        <w:tab/>
        <w:t>1583</w:t>
      </w:r>
      <w:r>
        <w:tab/>
        <w:t>3</w:t>
      </w:r>
      <w:r>
        <w:tab/>
        <w:t>F</w:t>
      </w:r>
      <w:r>
        <w:tab/>
        <w:t>NR_MBS-Core</w:t>
      </w:r>
    </w:p>
    <w:p w14:paraId="377DCB84" w14:textId="7B67DF81" w:rsidR="00215EBD" w:rsidRDefault="00215EBD" w:rsidP="00215EBD">
      <w:pPr>
        <w:pStyle w:val="Doc-title"/>
      </w:pPr>
      <w:r w:rsidRPr="00215EBD">
        <w:t>R2-2306583</w:t>
      </w:r>
      <w:r>
        <w:tab/>
        <w:t>Correction on Supporting MBS in SNPN</w:t>
      </w:r>
      <w:r>
        <w:tab/>
        <w:t>CATT, CBN</w:t>
      </w:r>
      <w:r>
        <w:tab/>
        <w:t>CR</w:t>
      </w:r>
      <w:r>
        <w:tab/>
        <w:t>Rel-17</w:t>
      </w:r>
      <w:r>
        <w:tab/>
        <w:t>38.331</w:t>
      </w:r>
      <w:r>
        <w:tab/>
        <w:t>17.4.0</w:t>
      </w:r>
      <w:r>
        <w:tab/>
        <w:t>4065</w:t>
      </w:r>
      <w:r>
        <w:tab/>
        <w:t>4</w:t>
      </w:r>
      <w:r>
        <w:tab/>
        <w:t>F</w:t>
      </w:r>
      <w:r>
        <w:tab/>
        <w:t>NR_MBS-Core</w:t>
      </w:r>
    </w:p>
    <w:p w14:paraId="5AF644F5" w14:textId="696D05FD" w:rsidR="00200C92" w:rsidRPr="00200C92" w:rsidRDefault="00200C92" w:rsidP="00200C92">
      <w:pPr>
        <w:pStyle w:val="Doc-title"/>
      </w:pPr>
      <w:r w:rsidRPr="00200C92">
        <w:t>R2-2306584</w:t>
      </w:r>
      <w:r>
        <w:tab/>
        <w:t xml:space="preserve">Corrections on cfr-ConfigMulticast and Multicast DRX </w:t>
      </w:r>
      <w:r>
        <w:tab/>
        <w:t>NEC, LG Electronics Inc, Nokia, Nokia Shanghai Bell, Samsung</w:t>
      </w:r>
      <w:r>
        <w:tab/>
        <w:t>CR</w:t>
      </w:r>
      <w:r>
        <w:tab/>
        <w:t>Rel-17</w:t>
      </w:r>
      <w:r>
        <w:tab/>
        <w:t>38.321</w:t>
      </w:r>
      <w:r>
        <w:tab/>
        <w:t>17.4.0</w:t>
      </w:r>
      <w:r>
        <w:tab/>
        <w:t>1579</w:t>
      </w:r>
      <w:r>
        <w:tab/>
        <w:t>3</w:t>
      </w:r>
      <w:r>
        <w:tab/>
        <w:t>F</w:t>
      </w:r>
      <w:r>
        <w:tab/>
        <w:t>NR_MBS-Core</w:t>
      </w:r>
    </w:p>
    <w:p w14:paraId="4D26A029" w14:textId="1D6F116D" w:rsidR="00C17E1B" w:rsidRDefault="00C17E1B" w:rsidP="00C17E1B">
      <w:pPr>
        <w:pStyle w:val="Doc-title"/>
        <w:rPr>
          <w:rStyle w:val="Hyperlink"/>
        </w:rPr>
      </w:pPr>
      <w:r w:rsidRPr="00C17E1B">
        <w:t>R2-2306585</w:t>
      </w:r>
      <w:r>
        <w:tab/>
      </w:r>
      <w:r w:rsidR="003F1962" w:rsidRPr="00C17E1B">
        <w:t>Correction to mtch-neighbourCell field description</w:t>
      </w:r>
      <w:r>
        <w:tab/>
        <w:t>ZTE, Sanechips</w:t>
      </w:r>
      <w:r>
        <w:tab/>
        <w:t>CR</w:t>
      </w:r>
      <w:r>
        <w:tab/>
        <w:t>Rel-17</w:t>
      </w:r>
      <w:r>
        <w:tab/>
        <w:t>38.331</w:t>
      </w:r>
      <w:r>
        <w:tab/>
        <w:t>17.4.0</w:t>
      </w:r>
      <w:r>
        <w:tab/>
        <w:t>4015</w:t>
      </w:r>
      <w:r>
        <w:tab/>
        <w:t>3</w:t>
      </w:r>
      <w:r>
        <w:tab/>
        <w:t>F</w:t>
      </w:r>
      <w:r>
        <w:tab/>
        <w:t>NR_MBS-Core</w:t>
      </w:r>
    </w:p>
    <w:p w14:paraId="29AE5965" w14:textId="46BBB514" w:rsidR="00200C92" w:rsidRDefault="00200C92" w:rsidP="00200C92">
      <w:pPr>
        <w:pStyle w:val="Doc-title"/>
        <w:rPr>
          <w:rStyle w:val="Hyperlink"/>
        </w:rPr>
      </w:pPr>
      <w:r w:rsidRPr="00200C92">
        <w:t>R2-2306586</w:t>
      </w:r>
      <w:r>
        <w:tab/>
        <w:t>Correction to PDSCH Aggregation of MBS SPS</w:t>
      </w:r>
      <w:r>
        <w:tab/>
        <w:t>vivo</w:t>
      </w:r>
      <w:r>
        <w:tab/>
        <w:t>CR</w:t>
      </w:r>
      <w:r>
        <w:tab/>
        <w:t>Rel-17</w:t>
      </w:r>
      <w:r>
        <w:tab/>
        <w:t>38.331</w:t>
      </w:r>
      <w:r>
        <w:tab/>
        <w:t>17.4.0</w:t>
      </w:r>
      <w:r>
        <w:tab/>
        <w:t>3948</w:t>
      </w:r>
      <w:r>
        <w:tab/>
        <w:t>4</w:t>
      </w:r>
      <w:r>
        <w:tab/>
        <w:t>F</w:t>
      </w:r>
      <w:r>
        <w:tab/>
        <w:t>NR_MBS-Core</w:t>
      </w:r>
    </w:p>
    <w:p w14:paraId="518C704E" w14:textId="79F8BF5B" w:rsidR="0023146D" w:rsidRDefault="0023146D" w:rsidP="0023146D">
      <w:pPr>
        <w:pStyle w:val="Doc-title"/>
        <w:rPr>
          <w:ins w:id="21" w:author="Dawid Koziol" w:date="2023-05-23T17:49:00Z"/>
          <w:rStyle w:val="Hyperlink"/>
        </w:rPr>
      </w:pPr>
      <w:ins w:id="22" w:author="Dawid Koziol" w:date="2023-05-23T17:49:00Z">
        <w:r w:rsidRPr="0023146D">
          <w:t>R2-2306587</w:t>
        </w:r>
        <w:r>
          <w:tab/>
          <w:t>Miscellaneous RRC corrections for MBS</w:t>
        </w:r>
        <w:r>
          <w:tab/>
          <w:t>Huawei, HiSilicon</w:t>
        </w:r>
        <w:r>
          <w:tab/>
          <w:t>CR</w:t>
        </w:r>
        <w:r>
          <w:tab/>
          <w:t>Rel-17</w:t>
        </w:r>
        <w:r>
          <w:tab/>
          <w:t>38.331</w:t>
        </w:r>
        <w:r>
          <w:tab/>
          <w:t>17.4.0</w:t>
        </w:r>
        <w:r>
          <w:tab/>
          <w:t>4044</w:t>
        </w:r>
        <w:r>
          <w:tab/>
          <w:t>3</w:t>
        </w:r>
        <w:r>
          <w:tab/>
          <w:t>F</w:t>
        </w:r>
        <w:r>
          <w:tab/>
          <w:t>NR_MBS-Core</w:t>
        </w:r>
        <w:r>
          <w:tab/>
        </w:r>
        <w:r>
          <w:fldChar w:fldCharType="begin"/>
        </w:r>
        <w:r>
          <w:instrText xml:space="preserve"> HYPERLINK "file:///C:\\Users\\Dwx974486\\Documents\\3GPP\\Extracts\\R2-2304321%20Miscellaneous%20RRC%20corrections%20for%20MBS.docx" \o "C:UsersDwx974486Documents3GPPExtractsR2-2304321 Miscellaneous RRC corrections for MBS.docx" </w:instrText>
        </w:r>
        <w:r>
          <w:fldChar w:fldCharType="separate"/>
        </w:r>
        <w:r w:rsidRPr="006C6FCB">
          <w:rPr>
            <w:rStyle w:val="Hyperlink"/>
          </w:rPr>
          <w:t>R2-2304321</w:t>
        </w:r>
        <w:r>
          <w:rPr>
            <w:rStyle w:val="Hyperlink"/>
          </w:rPr>
          <w:fldChar w:fldCharType="end"/>
        </w:r>
      </w:ins>
    </w:p>
    <w:p w14:paraId="70E90BFD" w14:textId="77777777" w:rsidR="00215EBD" w:rsidRPr="00215EBD" w:rsidRDefault="00215EBD" w:rsidP="00C17E1B">
      <w:pPr>
        <w:pStyle w:val="Doc-text2"/>
        <w:ind w:left="0" w:firstLine="0"/>
      </w:pPr>
    </w:p>
    <w:p w14:paraId="10317226" w14:textId="77777777" w:rsidR="00986581" w:rsidRPr="00986581" w:rsidRDefault="00986581" w:rsidP="00986581">
      <w:pPr>
        <w:pStyle w:val="Doc-text2"/>
        <w:ind w:left="0" w:firstLine="0"/>
        <w:rPr>
          <w:i/>
        </w:rPr>
      </w:pPr>
    </w:p>
    <w:p w14:paraId="0E6B6D18" w14:textId="77777777" w:rsidR="006C6FCB" w:rsidRPr="006C6FCB" w:rsidRDefault="006C6FCB" w:rsidP="005E7FF5">
      <w:pPr>
        <w:pStyle w:val="Doc-text2"/>
        <w:ind w:left="0" w:firstLine="0"/>
        <w:rPr>
          <w:i/>
        </w:rPr>
      </w:pPr>
    </w:p>
    <w:p w14:paraId="5603829E" w14:textId="037E3DC1" w:rsidR="003E687B" w:rsidRDefault="00487119">
      <w:pPr>
        <w:pStyle w:val="Heading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6AF6D049" w14:textId="77777777" w:rsidR="00A51FD4" w:rsidRDefault="00A51FD4" w:rsidP="003E4945">
      <w:pPr>
        <w:pStyle w:val="Doc-title"/>
      </w:pPr>
    </w:p>
    <w:p w14:paraId="5FF177B3" w14:textId="3DE68D22" w:rsidR="00A51FD4" w:rsidRPr="00A51FD4" w:rsidRDefault="00A51FD4" w:rsidP="003E4945">
      <w:pPr>
        <w:pStyle w:val="Doc-title"/>
        <w:rPr>
          <w:i/>
        </w:rPr>
      </w:pPr>
      <w:r>
        <w:rPr>
          <w:i/>
        </w:rPr>
        <w:t>MBS broadcast on SCell</w:t>
      </w:r>
    </w:p>
    <w:p w14:paraId="3EE47D7A" w14:textId="1F08AEE6" w:rsidR="003E4945" w:rsidRDefault="001A0B6A" w:rsidP="003E4945">
      <w:pPr>
        <w:pStyle w:val="Doc-title"/>
      </w:pPr>
      <w:hyperlink r:id="rId29" w:tooltip="C:UsersDwx974486Documents3GPPExtractsR2-2304697 Discussion on MBS Broadcast Reception on SCell.docx" w:history="1">
        <w:r w:rsidR="003E4945" w:rsidRPr="006C6FCB">
          <w:rPr>
            <w:rStyle w:val="Hyperli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9BEDDD1" w14:textId="77777777" w:rsidR="0037360A" w:rsidRDefault="0037360A" w:rsidP="0037360A">
      <w:pPr>
        <w:pStyle w:val="Doc-text2"/>
      </w:pPr>
      <w:r>
        <w:t xml:space="preserve">Proposal 1: MBS broadcast reception on </w:t>
      </w:r>
      <w:proofErr w:type="spellStart"/>
      <w:r>
        <w:t>SCell</w:t>
      </w:r>
      <w:proofErr w:type="spellEnd"/>
      <w:r>
        <w:t xml:space="preserve"> within SNPN is not supported. </w:t>
      </w:r>
    </w:p>
    <w:p w14:paraId="2B2A81ED" w14:textId="5DF7F9B7" w:rsidR="0037360A" w:rsidRDefault="0037360A" w:rsidP="0037360A">
      <w:pPr>
        <w:pStyle w:val="Doc-text2"/>
      </w:pPr>
      <w:r>
        <w:t xml:space="preserve">Proposal 2: MBS broadcast reception on </w:t>
      </w:r>
      <w:proofErr w:type="spellStart"/>
      <w:r>
        <w:t>SCell</w:t>
      </w:r>
      <w:proofErr w:type="spellEnd"/>
      <w:r>
        <w:t xml:space="preserve"> within PLMN is supported based on NW implementation (i.e., no stage 3 spec impact).</w:t>
      </w:r>
    </w:p>
    <w:p w14:paraId="056F2A35" w14:textId="77777777" w:rsidR="0037360A" w:rsidRPr="0037360A" w:rsidRDefault="0037360A" w:rsidP="0037360A">
      <w:pPr>
        <w:pStyle w:val="Doc-text2"/>
      </w:pPr>
    </w:p>
    <w:p w14:paraId="68E11848" w14:textId="5D344EAF" w:rsidR="003E4945" w:rsidRDefault="001A0B6A" w:rsidP="003E4945">
      <w:pPr>
        <w:pStyle w:val="Doc-title"/>
      </w:pPr>
      <w:hyperlink r:id="rId30" w:tooltip="C:UsersDwx974486Documents3GPPExtractsR2-2304776 Discussion on PLMN index for broadcast reception on SCell.docx" w:history="1">
        <w:r w:rsidR="003E4945" w:rsidRPr="006C6FCB">
          <w:rPr>
            <w:rStyle w:val="Hyperlink"/>
          </w:rPr>
          <w:t>R2-2304776</w:t>
        </w:r>
      </w:hyperlink>
      <w:r w:rsidR="003E4945">
        <w:tab/>
        <w:t>Discussion on plmn-Index with MBS broadcast reception on SCell</w:t>
      </w:r>
      <w:r w:rsidR="003E4945">
        <w:tab/>
        <w:t>CATT, CBN</w:t>
      </w:r>
      <w:r w:rsidR="003E4945">
        <w:tab/>
        <w:t>discussion</w:t>
      </w:r>
      <w:r w:rsidR="003E4945">
        <w:tab/>
        <w:t>NR_MBS-Core</w:t>
      </w:r>
    </w:p>
    <w:p w14:paraId="73ED521A" w14:textId="77777777" w:rsidR="0037360A" w:rsidRDefault="0037360A" w:rsidP="0037360A">
      <w:pPr>
        <w:pStyle w:val="Doc-text2"/>
      </w:pPr>
      <w:r>
        <w:t xml:space="preserve">Proposal 1: Using PLMN index in MCCH of </w:t>
      </w:r>
      <w:proofErr w:type="spellStart"/>
      <w:r>
        <w:t>SCell</w:t>
      </w:r>
      <w:proofErr w:type="spellEnd"/>
      <w:r>
        <w:t xml:space="preserve"> is supported.</w:t>
      </w:r>
    </w:p>
    <w:p w14:paraId="3ABB72EE" w14:textId="3ABAB611" w:rsidR="0037360A" w:rsidRDefault="0037360A" w:rsidP="0037360A">
      <w:pPr>
        <w:pStyle w:val="Doc-text2"/>
      </w:pPr>
      <w:r>
        <w:t xml:space="preserve">Proposal 2: Introduce </w:t>
      </w:r>
      <w:proofErr w:type="spellStart"/>
      <w:r>
        <w:t>plmn-IdentityInfoList</w:t>
      </w:r>
      <w:proofErr w:type="spellEnd"/>
      <w:r>
        <w:t xml:space="preserve"> and </w:t>
      </w:r>
      <w:proofErr w:type="spellStart"/>
      <w:r>
        <w:t>npn-IdentityInfoList</w:t>
      </w:r>
      <w:proofErr w:type="spellEnd"/>
      <w:r>
        <w:t xml:space="preserve"> in </w:t>
      </w:r>
      <w:proofErr w:type="spellStart"/>
      <w:r>
        <w:t>ScellConfig</w:t>
      </w:r>
      <w:proofErr w:type="spellEnd"/>
      <w:r>
        <w:t xml:space="preserve"> to support using PLMN index in MCCH of </w:t>
      </w:r>
      <w:proofErr w:type="spellStart"/>
      <w:r>
        <w:t>SCell</w:t>
      </w:r>
      <w:proofErr w:type="spellEnd"/>
      <w:r>
        <w:t>.</w:t>
      </w:r>
    </w:p>
    <w:p w14:paraId="37BBBBC8" w14:textId="381FCB63" w:rsidR="001216E4" w:rsidRDefault="001216E4" w:rsidP="001216E4">
      <w:pPr>
        <w:pStyle w:val="Doc-text2"/>
        <w:ind w:left="0" w:firstLine="0"/>
      </w:pPr>
    </w:p>
    <w:p w14:paraId="36CA65BD" w14:textId="05C888A4" w:rsidR="001216E4" w:rsidRDefault="001216E4" w:rsidP="001216E4">
      <w:pPr>
        <w:pStyle w:val="Doc-text2"/>
        <w:ind w:left="0" w:firstLine="0"/>
      </w:pPr>
      <w:r>
        <w:t xml:space="preserve">DISCUSSION on the two </w:t>
      </w:r>
      <w:proofErr w:type="spellStart"/>
      <w:r>
        <w:t>Tdocs</w:t>
      </w:r>
      <w:proofErr w:type="spellEnd"/>
      <w:r>
        <w:t xml:space="preserve"> above:</w:t>
      </w:r>
    </w:p>
    <w:p w14:paraId="0F87CF59" w14:textId="02C50CC5" w:rsidR="001216E4" w:rsidRDefault="001216E4" w:rsidP="001216E4">
      <w:pPr>
        <w:pStyle w:val="Doc-text2"/>
        <w:numPr>
          <w:ilvl w:val="0"/>
          <w:numId w:val="45"/>
        </w:numPr>
      </w:pPr>
      <w:r>
        <w:t xml:space="preserve">LGE thinks we should follow </w:t>
      </w:r>
      <w:proofErr w:type="spellStart"/>
      <w:r>
        <w:t>vivo’s</w:t>
      </w:r>
      <w:proofErr w:type="spellEnd"/>
      <w:r>
        <w:t xml:space="preserve"> proposal as it is too late to change the UE behaviour. The network can handle this by implementation. ZTE agrees with LGE, vivo. ZTE thinks e should stop supporting new scenarios.</w:t>
      </w:r>
    </w:p>
    <w:p w14:paraId="5C87A586" w14:textId="76FA02DF" w:rsidR="001216E4" w:rsidRDefault="001216E4" w:rsidP="001216E4">
      <w:pPr>
        <w:pStyle w:val="Doc-text2"/>
        <w:numPr>
          <w:ilvl w:val="0"/>
          <w:numId w:val="45"/>
        </w:numPr>
      </w:pPr>
      <w:r>
        <w:lastRenderedPageBreak/>
        <w:t xml:space="preserve">Nokia asks if with vivo approach we can still allow reception on </w:t>
      </w:r>
      <w:proofErr w:type="spellStart"/>
      <w:r>
        <w:t>SCell</w:t>
      </w:r>
      <w:proofErr w:type="spellEnd"/>
      <w:r>
        <w:t xml:space="preserve">? Nokia is open to optimize for this scenario but perhaps not critical. </w:t>
      </w:r>
    </w:p>
    <w:p w14:paraId="704D103B" w14:textId="74FB1F31" w:rsidR="001216E4" w:rsidRDefault="001216E4" w:rsidP="001216E4">
      <w:pPr>
        <w:pStyle w:val="Doc-text2"/>
        <w:numPr>
          <w:ilvl w:val="0"/>
          <w:numId w:val="45"/>
        </w:numPr>
      </w:pPr>
      <w:r>
        <w:t xml:space="preserve">Huawei asks the same question as Nokia and thinks not only SNPN will not be supported but also very difficult for non-SNPN because this causes too much overhead or may require reconfiguration in the cell due to one UE. Support on </w:t>
      </w:r>
      <w:proofErr w:type="spellStart"/>
      <w:r>
        <w:t>SCell</w:t>
      </w:r>
      <w:proofErr w:type="spellEnd"/>
      <w:r>
        <w:t xml:space="preserve"> should be ensured and we can do it BC way with a small change. </w:t>
      </w:r>
    </w:p>
    <w:p w14:paraId="60E88C64" w14:textId="1745FD6F" w:rsidR="001216E4" w:rsidRDefault="001216E4" w:rsidP="001216E4">
      <w:pPr>
        <w:pStyle w:val="Doc-text2"/>
        <w:numPr>
          <w:ilvl w:val="0"/>
          <w:numId w:val="45"/>
        </w:numPr>
      </w:pPr>
      <w:r>
        <w:t xml:space="preserve">Ericsson would like to address this in Rel-17 as </w:t>
      </w:r>
      <w:r w:rsidR="0057666F">
        <w:t xml:space="preserve">later it will be too late due to presence of legacy UEs in the network. Different SIB configuration on </w:t>
      </w:r>
      <w:proofErr w:type="spellStart"/>
      <w:r w:rsidR="0057666F">
        <w:t>PCell</w:t>
      </w:r>
      <w:proofErr w:type="spellEnd"/>
      <w:r w:rsidR="0057666F">
        <w:t xml:space="preserve"> and </w:t>
      </w:r>
      <w:proofErr w:type="spellStart"/>
      <w:r w:rsidR="0057666F">
        <w:t>SCell</w:t>
      </w:r>
      <w:proofErr w:type="spellEnd"/>
      <w:r w:rsidR="0057666F">
        <w:t xml:space="preserve"> should be supported. </w:t>
      </w:r>
    </w:p>
    <w:p w14:paraId="73183B0D" w14:textId="13480CCF" w:rsidR="0057666F" w:rsidRDefault="0057666F" w:rsidP="001216E4">
      <w:pPr>
        <w:pStyle w:val="Doc-text2"/>
        <w:numPr>
          <w:ilvl w:val="0"/>
          <w:numId w:val="45"/>
        </w:numPr>
      </w:pPr>
      <w:r>
        <w:t xml:space="preserve">CATT agrees with Huawei and Ericsson and we have already agreed to support broadcast on </w:t>
      </w:r>
      <w:proofErr w:type="spellStart"/>
      <w:r>
        <w:t>SCell</w:t>
      </w:r>
      <w:proofErr w:type="spellEnd"/>
      <w:r>
        <w:t xml:space="preserve"> in R17. </w:t>
      </w:r>
    </w:p>
    <w:p w14:paraId="4E2027EE" w14:textId="199B5F71" w:rsidR="00E951B3" w:rsidRDefault="00E951B3" w:rsidP="001216E4">
      <w:pPr>
        <w:pStyle w:val="Doc-text2"/>
        <w:numPr>
          <w:ilvl w:val="0"/>
          <w:numId w:val="45"/>
        </w:numPr>
      </w:pPr>
      <w:r>
        <w:t xml:space="preserve">Samsung is OK to address this but thinks we just need a list </w:t>
      </w:r>
      <w:proofErr w:type="spellStart"/>
      <w:r>
        <w:t>o</w:t>
      </w:r>
      <w:proofErr w:type="spellEnd"/>
      <w:r>
        <w:t xml:space="preserve"> PLMNs and SNPNs.</w:t>
      </w:r>
    </w:p>
    <w:p w14:paraId="78A9236D" w14:textId="30F933AC" w:rsidR="00E9450D" w:rsidRDefault="00E9450D" w:rsidP="001216E4">
      <w:pPr>
        <w:pStyle w:val="Doc-text2"/>
        <w:numPr>
          <w:ilvl w:val="0"/>
          <w:numId w:val="45"/>
        </w:numPr>
      </w:pPr>
      <w:proofErr w:type="spellStart"/>
      <w:r>
        <w:t>Mediatek</w:t>
      </w:r>
      <w:proofErr w:type="spellEnd"/>
      <w:r>
        <w:t xml:space="preserve"> supports addressing this in ASN.1 BC way.</w:t>
      </w:r>
    </w:p>
    <w:p w14:paraId="63400CA6" w14:textId="5C00D956" w:rsidR="00407751" w:rsidRDefault="00407751" w:rsidP="001216E4">
      <w:pPr>
        <w:pStyle w:val="Doc-text2"/>
        <w:numPr>
          <w:ilvl w:val="0"/>
          <w:numId w:val="45"/>
        </w:numPr>
      </w:pPr>
      <w:r>
        <w:t>Xiaomi asks if we need to change some procedural text as well.</w:t>
      </w:r>
    </w:p>
    <w:p w14:paraId="279EAE2E" w14:textId="1F17DA9C" w:rsidR="00407751" w:rsidRDefault="00407751" w:rsidP="001216E4">
      <w:pPr>
        <w:pStyle w:val="Doc-text2"/>
        <w:numPr>
          <w:ilvl w:val="0"/>
          <w:numId w:val="45"/>
        </w:numPr>
      </w:pPr>
      <w:r>
        <w:t xml:space="preserve">Nokia asks if this list is optional to include. Ericsson have the same question and thinks this is optional and during absence UE should assume same PLMN index mapping in </w:t>
      </w:r>
      <w:proofErr w:type="spellStart"/>
      <w:r>
        <w:t>Scell</w:t>
      </w:r>
      <w:proofErr w:type="spellEnd"/>
      <w:r>
        <w:t xml:space="preserve"> and in </w:t>
      </w:r>
      <w:proofErr w:type="spellStart"/>
      <w:r>
        <w:t>PCell</w:t>
      </w:r>
      <w:proofErr w:type="spellEnd"/>
      <w:r>
        <w:t>. CATT agrees.</w:t>
      </w:r>
    </w:p>
    <w:p w14:paraId="4D936FAB" w14:textId="2C2FC505" w:rsidR="00B30283" w:rsidRDefault="00B30283" w:rsidP="00B30283">
      <w:pPr>
        <w:pStyle w:val="Doc-text2"/>
      </w:pPr>
    </w:p>
    <w:p w14:paraId="59F8706B" w14:textId="2112103D" w:rsidR="00B30283" w:rsidRDefault="00B30283" w:rsidP="00B30283">
      <w:pPr>
        <w:pStyle w:val="Agreement"/>
      </w:pPr>
      <w:r>
        <w:t xml:space="preserve">Using PLMN index in MCCH of </w:t>
      </w:r>
      <w:proofErr w:type="spellStart"/>
      <w:r>
        <w:t>SCell</w:t>
      </w:r>
      <w:proofErr w:type="spellEnd"/>
      <w:r>
        <w:t xml:space="preserve"> is supported.</w:t>
      </w:r>
    </w:p>
    <w:p w14:paraId="2AFDA8AA" w14:textId="25A0EC14" w:rsidR="00B30283" w:rsidRDefault="00B30283" w:rsidP="00B30283">
      <w:pPr>
        <w:pStyle w:val="Agreement"/>
      </w:pPr>
      <w:r>
        <w:t xml:space="preserve">Introduce </w:t>
      </w:r>
      <w:proofErr w:type="spellStart"/>
      <w:proofErr w:type="gramStart"/>
      <w:r w:rsidR="00E9450D" w:rsidRPr="00E9450D">
        <w:rPr>
          <w:highlight w:val="yellow"/>
        </w:rPr>
        <w:t>a</w:t>
      </w:r>
      <w:proofErr w:type="spellEnd"/>
      <w:proofErr w:type="gramEnd"/>
      <w:r w:rsidR="00E9450D" w:rsidRPr="00E9450D">
        <w:rPr>
          <w:highlight w:val="yellow"/>
        </w:rPr>
        <w:t xml:space="preserve"> </w:t>
      </w:r>
      <w:r w:rsidR="00407751">
        <w:rPr>
          <w:highlight w:val="yellow"/>
        </w:rPr>
        <w:t xml:space="preserve">optional </w:t>
      </w:r>
      <w:r w:rsidR="00E9450D" w:rsidRPr="00E9450D">
        <w:rPr>
          <w:highlight w:val="yellow"/>
        </w:rPr>
        <w:t>list of PLMNs and SNPNs</w:t>
      </w:r>
      <w:r w:rsidR="00E9450D">
        <w:t xml:space="preserve"> </w:t>
      </w:r>
      <w:r>
        <w:t xml:space="preserve">in </w:t>
      </w:r>
      <w:proofErr w:type="spellStart"/>
      <w:r>
        <w:t>ScellConfig</w:t>
      </w:r>
      <w:proofErr w:type="spellEnd"/>
      <w:r>
        <w:t xml:space="preserve"> to support using PLMN index in MCCH of </w:t>
      </w:r>
      <w:proofErr w:type="spellStart"/>
      <w:r>
        <w:t>SCell</w:t>
      </w:r>
      <w:proofErr w:type="spellEnd"/>
      <w:r>
        <w:t>.</w:t>
      </w:r>
      <w:r w:rsidR="00407751">
        <w:t xml:space="preserve"> Behaviour during absence to be clarified and impact on procedural text to be checked and addressed during CR work.</w:t>
      </w:r>
    </w:p>
    <w:p w14:paraId="49220E63" w14:textId="3A8ECC19" w:rsidR="00407751" w:rsidRDefault="00407751" w:rsidP="00407751">
      <w:pPr>
        <w:pStyle w:val="Doc-text2"/>
      </w:pPr>
    </w:p>
    <w:p w14:paraId="1338B6A6" w14:textId="14B359EB" w:rsidR="00407751" w:rsidRPr="00407751" w:rsidRDefault="00407751" w:rsidP="00407751">
      <w:pPr>
        <w:pStyle w:val="Doc-text2"/>
      </w:pPr>
      <w:r>
        <w:t xml:space="preserve">[602] CR for PLMN/SNPN list for </w:t>
      </w:r>
      <w:proofErr w:type="spellStart"/>
      <w:r>
        <w:t>SCell</w:t>
      </w:r>
      <w:proofErr w:type="spellEnd"/>
      <w:r>
        <w:t xml:space="preserve"> (CATT)</w:t>
      </w:r>
    </w:p>
    <w:p w14:paraId="438B487C" w14:textId="51688953" w:rsidR="00E7724E" w:rsidRDefault="00E7724E" w:rsidP="00E7724E">
      <w:pPr>
        <w:pStyle w:val="Doc-text2"/>
        <w:ind w:left="0" w:firstLine="0"/>
        <w:rPr>
          <w:ins w:id="23" w:author="Dawid Koziol" w:date="2023-05-23T18:01:00Z"/>
          <w:b/>
        </w:rPr>
      </w:pPr>
    </w:p>
    <w:p w14:paraId="32690B8C" w14:textId="7139CCBC" w:rsidR="00E7724E" w:rsidRPr="00E7724E" w:rsidRDefault="00E7724E" w:rsidP="00D42E1F">
      <w:pPr>
        <w:pStyle w:val="Doc-text2"/>
        <w:ind w:left="0" w:firstLine="0"/>
      </w:pPr>
      <w:ins w:id="24" w:author="Dawid Koziol" w:date="2023-05-23T18:01:00Z">
        <w:r w:rsidRPr="00E7724E">
          <w:t>R2-2306589</w:t>
        </w:r>
      </w:ins>
      <w:ins w:id="25" w:author="Dawid Koziol" w:date="2023-05-23T18:02:00Z">
        <w:r>
          <w:t xml:space="preserve"> </w:t>
        </w:r>
        <w:r w:rsidRPr="00E7724E">
          <w:t xml:space="preserve">CR for PLMN/SNPN list for </w:t>
        </w:r>
        <w:proofErr w:type="spellStart"/>
        <w:r w:rsidRPr="00E7724E">
          <w:t>SCell</w:t>
        </w:r>
        <w:proofErr w:type="spellEnd"/>
        <w:r w:rsidR="00D42E1F">
          <w:t xml:space="preserve">  </w:t>
        </w:r>
      </w:ins>
      <w:ins w:id="26" w:author="Dawid Koziol" w:date="2023-05-23T19:08:00Z">
        <w:r w:rsidR="00FA2DBD">
          <w:t xml:space="preserve">CR </w:t>
        </w:r>
        <w:proofErr w:type="spellStart"/>
        <w:r w:rsidR="00FA2DBD">
          <w:t>num</w:t>
        </w:r>
        <w:proofErr w:type="spellEnd"/>
        <w:r w:rsidR="00FA2DBD">
          <w:t xml:space="preserve">: </w:t>
        </w:r>
        <w:r w:rsidR="00FA2DBD" w:rsidRPr="00FA2DBD">
          <w:t xml:space="preserve">4161 </w:t>
        </w:r>
      </w:ins>
      <w:ins w:id="27" w:author="Dawid Koziol" w:date="2023-05-23T18:02:00Z">
        <w:r w:rsidR="00D42E1F">
          <w:t>(CB Friday)</w:t>
        </w:r>
      </w:ins>
    </w:p>
    <w:p w14:paraId="3CD21B37" w14:textId="77777777" w:rsidR="0037360A" w:rsidRPr="0037360A" w:rsidRDefault="0037360A" w:rsidP="0037360A">
      <w:pPr>
        <w:pStyle w:val="Doc-text2"/>
      </w:pPr>
    </w:p>
    <w:p w14:paraId="626BDFD2" w14:textId="77777777" w:rsidR="00953F04" w:rsidRDefault="001A0B6A" w:rsidP="00953F04">
      <w:pPr>
        <w:pStyle w:val="Doc-title"/>
      </w:pPr>
      <w:hyperlink r:id="rId31" w:tooltip="C:UsersDwx974486Documents3GPPExtractsR2-2305915 MBS broadcast on SCell using plmn-Index.docx" w:history="1">
        <w:r w:rsidR="00953F04" w:rsidRPr="006C6FCB">
          <w:rPr>
            <w:rStyle w:val="Hyperlink"/>
          </w:rPr>
          <w:t>R2-2305915</w:t>
        </w:r>
      </w:hyperlink>
      <w:r w:rsidR="00953F04">
        <w:tab/>
        <w:t>MBS broadcast on SCell using plmn-Index</w:t>
      </w:r>
      <w:r w:rsidR="00953F04">
        <w:tab/>
        <w:t>Ericsson</w:t>
      </w:r>
      <w:r w:rsidR="00953F04">
        <w:tab/>
        <w:t>discussion</w:t>
      </w:r>
      <w:r w:rsidR="00953F04">
        <w:tab/>
        <w:t>Rel-17</w:t>
      </w:r>
      <w:r w:rsidR="00953F04">
        <w:tab/>
        <w:t>NR_MBS-Core</w:t>
      </w:r>
    </w:p>
    <w:p w14:paraId="0D7F299B" w14:textId="4AD0C025" w:rsidR="00953F04" w:rsidRDefault="00953F04" w:rsidP="00953F04">
      <w:pPr>
        <w:pStyle w:val="Doc-text2"/>
        <w:rPr>
          <w:i/>
        </w:rPr>
      </w:pPr>
      <w:r>
        <w:rPr>
          <w:i/>
        </w:rPr>
        <w:t>Moved from 6.2.2</w:t>
      </w:r>
    </w:p>
    <w:p w14:paraId="5A3FCE4E" w14:textId="77777777" w:rsidR="009C21EF" w:rsidRPr="004A1F8A" w:rsidRDefault="009C21EF" w:rsidP="009C21EF">
      <w:pPr>
        <w:pStyle w:val="Doc-text2"/>
      </w:pPr>
      <w:r w:rsidRPr="004A1F8A">
        <w:t xml:space="preserve">Proposal 1: A backwards compatible ASN.1 change is acceptable in Rel-17 to enable MBS broadcast reception on </w:t>
      </w:r>
      <w:proofErr w:type="spellStart"/>
      <w:r w:rsidRPr="004A1F8A">
        <w:t>SCell</w:t>
      </w:r>
      <w:proofErr w:type="spellEnd"/>
      <w:r w:rsidRPr="004A1F8A">
        <w:t xml:space="preserve"> when </w:t>
      </w:r>
      <w:proofErr w:type="spellStart"/>
      <w:r w:rsidRPr="004A1F8A">
        <w:t>plmn</w:t>
      </w:r>
      <w:proofErr w:type="spellEnd"/>
      <w:r w:rsidRPr="004A1F8A">
        <w:t xml:space="preserve">-Index for PLMNs/NPNs is used on MCCH. </w:t>
      </w:r>
    </w:p>
    <w:p w14:paraId="45681698" w14:textId="3B158718" w:rsidR="009C21EF" w:rsidRPr="004A1F8A" w:rsidRDefault="009C21EF" w:rsidP="009C21EF">
      <w:pPr>
        <w:pStyle w:val="Doc-text2"/>
      </w:pPr>
      <w:r w:rsidRPr="004A1F8A">
        <w:t xml:space="preserve">Proposal 2: Introduce PLMN and NPN info list in </w:t>
      </w:r>
      <w:proofErr w:type="spellStart"/>
      <w:r w:rsidRPr="004A1F8A">
        <w:t>SCellConfig</w:t>
      </w:r>
      <w:proofErr w:type="spellEnd"/>
      <w:r w:rsidRPr="004A1F8A">
        <w:t xml:space="preserve"> including PLMN ID and NID info only.</w:t>
      </w:r>
    </w:p>
    <w:p w14:paraId="43EC6701" w14:textId="77777777" w:rsidR="004A1F8A" w:rsidRDefault="004A1F8A" w:rsidP="009C21EF">
      <w:pPr>
        <w:pStyle w:val="Doc-text2"/>
        <w:rPr>
          <w:i/>
        </w:rPr>
      </w:pPr>
    </w:p>
    <w:p w14:paraId="1F365ECD" w14:textId="77777777" w:rsidR="00DB05E3" w:rsidRDefault="001A0B6A" w:rsidP="00DB05E3">
      <w:pPr>
        <w:pStyle w:val="Doc-title"/>
      </w:pPr>
      <w:hyperlink r:id="rId32" w:tooltip="C:UsersDwx974486Documents3GPPExtractsR2-2306323_CP Corrections for Broadcast support in SCell.docx" w:history="1">
        <w:r w:rsidR="00DB05E3" w:rsidRPr="006C6FCB">
          <w:rPr>
            <w:rStyle w:val="Hyperlink"/>
          </w:rPr>
          <w:t>R2-2306323</w:t>
        </w:r>
      </w:hyperlink>
      <w:r w:rsidR="00DB05E3">
        <w:tab/>
        <w:t>Supporting MBS Broadcast reception in SCell</w:t>
      </w:r>
      <w:r w:rsidR="00DB05E3">
        <w:tab/>
        <w:t>Samsung</w:t>
      </w:r>
      <w:r w:rsidR="00DB05E3">
        <w:tab/>
        <w:t>CR</w:t>
      </w:r>
      <w:r w:rsidR="00DB05E3">
        <w:tab/>
        <w:t>Rel-17</w:t>
      </w:r>
      <w:r w:rsidR="00DB05E3">
        <w:tab/>
        <w:t>38.331</w:t>
      </w:r>
      <w:r w:rsidR="00DB05E3">
        <w:tab/>
        <w:t>17.4.0</w:t>
      </w:r>
      <w:r w:rsidR="00DB05E3">
        <w:tab/>
        <w:t>4145</w:t>
      </w:r>
      <w:r w:rsidR="00DB05E3">
        <w:tab/>
        <w:t>-</w:t>
      </w:r>
      <w:r w:rsidR="00DB05E3">
        <w:tab/>
        <w:t>F</w:t>
      </w:r>
      <w:r w:rsidR="00DB05E3">
        <w:tab/>
        <w:t>NR_MBS-Core</w:t>
      </w:r>
    </w:p>
    <w:p w14:paraId="03DFA9B4" w14:textId="77777777" w:rsidR="00DB05E3" w:rsidRDefault="001A0B6A" w:rsidP="00DB05E3">
      <w:pPr>
        <w:pStyle w:val="Doc-title"/>
      </w:pPr>
      <w:hyperlink r:id="rId33" w:tooltip="C:UsersDwx974486Documents3GPPExtractsR2-2306359 MBS SCell reception.docx" w:history="1">
        <w:r w:rsidR="00DB05E3" w:rsidRPr="006C6FCB">
          <w:rPr>
            <w:rStyle w:val="Hyperlink"/>
          </w:rPr>
          <w:t>R2-2306359</w:t>
        </w:r>
      </w:hyperlink>
      <w:r w:rsidR="00DB05E3">
        <w:tab/>
        <w:t>MBS Scell Reception</w:t>
      </w:r>
      <w:r w:rsidR="00DB05E3">
        <w:tab/>
        <w:t>Nokia, Nokia Shanghai Bell</w:t>
      </w:r>
      <w:r w:rsidR="00DB05E3">
        <w:tab/>
        <w:t>discussion</w:t>
      </w:r>
      <w:r w:rsidR="00DB05E3">
        <w:tab/>
        <w:t>Rel-17</w:t>
      </w:r>
      <w:r w:rsidR="00DB05E3">
        <w:tab/>
        <w:t>NR_MBS-Core</w:t>
      </w:r>
    </w:p>
    <w:p w14:paraId="4522A87B" w14:textId="536960A6" w:rsidR="00DB05E3" w:rsidRPr="004A1F8A" w:rsidRDefault="004A1F8A" w:rsidP="004A1F8A">
      <w:pPr>
        <w:pStyle w:val="Doc-text2"/>
      </w:pPr>
      <w:r w:rsidRPr="004A1F8A">
        <w:t xml:space="preserve">Proposal 1: Discuss whether we need to support using </w:t>
      </w:r>
      <w:proofErr w:type="spellStart"/>
      <w:r w:rsidRPr="004A1F8A">
        <w:t>plmn</w:t>
      </w:r>
      <w:proofErr w:type="spellEnd"/>
      <w:r w:rsidRPr="004A1F8A">
        <w:t xml:space="preserve">-index for </w:t>
      </w:r>
      <w:proofErr w:type="spellStart"/>
      <w:r w:rsidRPr="004A1F8A">
        <w:t>SCell</w:t>
      </w:r>
      <w:proofErr w:type="spellEnd"/>
      <w:r w:rsidRPr="004A1F8A">
        <w:t xml:space="preserve"> MBS broadcast reception and if this seen necessary which solution to adopt</w:t>
      </w:r>
    </w:p>
    <w:p w14:paraId="104A1758" w14:textId="77777777" w:rsidR="000B521B" w:rsidRDefault="000B521B" w:rsidP="00DB05E3">
      <w:pPr>
        <w:pStyle w:val="Doc-text2"/>
        <w:ind w:left="0" w:firstLine="0"/>
        <w:rPr>
          <w:i/>
        </w:rPr>
      </w:pPr>
    </w:p>
    <w:p w14:paraId="052BDA81" w14:textId="722F0119" w:rsidR="00BC247B" w:rsidRDefault="00EB222E" w:rsidP="00DB05E3">
      <w:pPr>
        <w:pStyle w:val="Doc-text2"/>
        <w:ind w:left="0" w:firstLine="0"/>
        <w:rPr>
          <w:i/>
        </w:rPr>
      </w:pPr>
      <w:r>
        <w:rPr>
          <w:i/>
        </w:rPr>
        <w:t>RRC other</w:t>
      </w:r>
    </w:p>
    <w:p w14:paraId="749B54A3" w14:textId="2BB0DE96" w:rsidR="00BC247B" w:rsidRDefault="001A0B6A" w:rsidP="00BC247B">
      <w:pPr>
        <w:pStyle w:val="Doc-title"/>
      </w:pPr>
      <w:hyperlink r:id="rId34" w:tooltip="C:UsersDwx974486Documents3GPPExtractsR2-2304777 Corrections on pdsch-HARQ-ACK-CodebookListMulticast.docx" w:history="1">
        <w:r w:rsidR="00BC247B" w:rsidRPr="006C6FCB">
          <w:rPr>
            <w:rStyle w:val="Hyperlink"/>
          </w:rPr>
          <w:t>R2-2304777</w:t>
        </w:r>
      </w:hyperlink>
      <w:r w:rsidR="00BC247B">
        <w:tab/>
        <w:t>Corrections on pdsch-HARQ-ACK-CodebookListMulticast</w:t>
      </w:r>
      <w:r w:rsidR="00BC247B">
        <w:tab/>
        <w:t>CATT, CBN</w:t>
      </w:r>
      <w:r w:rsidR="00BC247B">
        <w:tab/>
        <w:t>CR</w:t>
      </w:r>
      <w:r w:rsidR="00BC247B">
        <w:tab/>
        <w:t>Rel-17</w:t>
      </w:r>
      <w:r w:rsidR="00BC247B">
        <w:tab/>
        <w:t>38.331</w:t>
      </w:r>
      <w:r w:rsidR="00BC247B">
        <w:tab/>
        <w:t>17.4.0</w:t>
      </w:r>
      <w:r w:rsidR="00BC247B">
        <w:tab/>
        <w:t>4074</w:t>
      </w:r>
      <w:r w:rsidR="00BC247B">
        <w:tab/>
        <w:t>-</w:t>
      </w:r>
      <w:r w:rsidR="00BC247B">
        <w:tab/>
        <w:t>F</w:t>
      </w:r>
      <w:r w:rsidR="00BC247B">
        <w:tab/>
        <w:t>NR_MBS-Core</w:t>
      </w:r>
    </w:p>
    <w:p w14:paraId="3B57E14E" w14:textId="5165406F" w:rsidR="000A789A" w:rsidRDefault="000A789A" w:rsidP="000A789A">
      <w:pPr>
        <w:pStyle w:val="Agreement"/>
      </w:pPr>
      <w:r>
        <w:t>The CR is not pursued (1</w:t>
      </w:r>
      <w:r w:rsidRPr="000A789A">
        <w:rPr>
          <w:vertAlign w:val="superscript"/>
        </w:rPr>
        <w:t>st</w:t>
      </w:r>
      <w:r>
        <w:t xml:space="preserve"> change non-essential, 2</w:t>
      </w:r>
      <w:r w:rsidRPr="000A789A">
        <w:rPr>
          <w:vertAlign w:val="superscript"/>
        </w:rPr>
        <w:t>nd</w:t>
      </w:r>
      <w:r>
        <w:t xml:space="preserve"> change not correct/needed)</w:t>
      </w:r>
    </w:p>
    <w:p w14:paraId="483EFA99" w14:textId="33208F88" w:rsidR="000A789A" w:rsidRDefault="000A789A" w:rsidP="000A789A">
      <w:pPr>
        <w:pStyle w:val="Doc-text2"/>
        <w:ind w:left="0" w:firstLine="0"/>
      </w:pPr>
    </w:p>
    <w:p w14:paraId="032F26FB" w14:textId="01B91E51" w:rsidR="000A789A" w:rsidRDefault="000A789A" w:rsidP="000A789A">
      <w:pPr>
        <w:pStyle w:val="Doc-text2"/>
        <w:ind w:left="0" w:firstLine="0"/>
      </w:pPr>
      <w:r>
        <w:t>DISCUSSION:</w:t>
      </w:r>
    </w:p>
    <w:p w14:paraId="35CCCB10" w14:textId="09BCF572" w:rsidR="000A789A" w:rsidRDefault="000A789A" w:rsidP="000A789A">
      <w:pPr>
        <w:pStyle w:val="Doc-text2"/>
        <w:numPr>
          <w:ilvl w:val="0"/>
          <w:numId w:val="45"/>
        </w:numPr>
      </w:pPr>
      <w:r>
        <w:t>QCM: 1</w:t>
      </w:r>
      <w:r w:rsidRPr="000A789A">
        <w:rPr>
          <w:vertAlign w:val="superscript"/>
        </w:rPr>
        <w:t>st</w:t>
      </w:r>
      <w:r>
        <w:t xml:space="preserve"> change no strong view, seems already OK. 2</w:t>
      </w:r>
      <w:r w:rsidRPr="000A789A">
        <w:rPr>
          <w:vertAlign w:val="superscript"/>
        </w:rPr>
        <w:t>nd</w:t>
      </w:r>
      <w:r>
        <w:t xml:space="preserve"> change is not correct.</w:t>
      </w:r>
    </w:p>
    <w:p w14:paraId="3120D1E9" w14:textId="175A6FCF" w:rsidR="000A789A" w:rsidRDefault="000A789A" w:rsidP="000A789A">
      <w:pPr>
        <w:pStyle w:val="Doc-text2"/>
        <w:numPr>
          <w:ilvl w:val="0"/>
          <w:numId w:val="45"/>
        </w:numPr>
      </w:pPr>
      <w:r>
        <w:t>CATT thinks MBS can be on only one cell in R17, so it should be “or”.</w:t>
      </w:r>
    </w:p>
    <w:p w14:paraId="038024B4" w14:textId="3613ABC1" w:rsidR="000A789A" w:rsidRDefault="000A789A" w:rsidP="000A789A">
      <w:pPr>
        <w:pStyle w:val="Doc-text2"/>
        <w:numPr>
          <w:ilvl w:val="0"/>
          <w:numId w:val="45"/>
        </w:numPr>
      </w:pPr>
      <w:r>
        <w:t xml:space="preserve">Ericsson agrees with QCM – it just applies to both </w:t>
      </w:r>
      <w:proofErr w:type="spellStart"/>
      <w:r>
        <w:t>PCell</w:t>
      </w:r>
      <w:proofErr w:type="spellEnd"/>
      <w:r>
        <w:t xml:space="preserve"> and </w:t>
      </w:r>
      <w:proofErr w:type="spellStart"/>
      <w:r>
        <w:t>SCell</w:t>
      </w:r>
      <w:proofErr w:type="spellEnd"/>
      <w:r>
        <w:t xml:space="preserve">, but it does not say both are configured at the same time. </w:t>
      </w:r>
    </w:p>
    <w:p w14:paraId="1E573FF3" w14:textId="77777777" w:rsidR="000A789A" w:rsidRPr="000A789A" w:rsidRDefault="000A789A" w:rsidP="000A789A">
      <w:pPr>
        <w:pStyle w:val="Doc-text2"/>
        <w:ind w:left="0" w:firstLine="0"/>
      </w:pPr>
    </w:p>
    <w:p w14:paraId="2D5C9934" w14:textId="5F752283" w:rsidR="00BC247B" w:rsidRDefault="001A0B6A" w:rsidP="00BC247B">
      <w:pPr>
        <w:pStyle w:val="Doc-title"/>
      </w:pPr>
      <w:hyperlink r:id="rId35" w:tooltip="C:UsersDwx974486Documents3GPPExtractsR2-2304817 Remaining CP issues for MBS.docx" w:history="1">
        <w:r w:rsidR="00BC247B" w:rsidRPr="006C6FCB">
          <w:rPr>
            <w:rStyle w:val="Hyperlink"/>
          </w:rPr>
          <w:t>R2-2304817</w:t>
        </w:r>
      </w:hyperlink>
      <w:r w:rsidR="00BC247B">
        <w:tab/>
        <w:t>Remaining CP issues for MBS</w:t>
      </w:r>
      <w:r w:rsidR="00BC247B">
        <w:tab/>
        <w:t>Huawei, CBN, HiSilicon</w:t>
      </w:r>
      <w:r w:rsidR="00BC247B">
        <w:tab/>
        <w:t>discussion</w:t>
      </w:r>
      <w:r w:rsidR="00BC247B">
        <w:tab/>
        <w:t>Rel-17</w:t>
      </w:r>
      <w:r w:rsidR="00BC247B">
        <w:tab/>
        <w:t>NR_MBS-Core</w:t>
      </w:r>
    </w:p>
    <w:p w14:paraId="2BB9D761" w14:textId="3465D2CB" w:rsidR="008A6ECC" w:rsidRDefault="008A6ECC" w:rsidP="008A6ECC">
      <w:pPr>
        <w:pStyle w:val="Doc-text2"/>
      </w:pPr>
      <w:r w:rsidRPr="008A6ECC">
        <w:t>Proposal 2: Clarify in RRC spec that the CORESET configured in SIB20 should be larger than CORESET#0 as per RAN1 agreement.</w:t>
      </w:r>
    </w:p>
    <w:p w14:paraId="415481E0" w14:textId="620736D4" w:rsidR="000A789A" w:rsidRDefault="000A789A" w:rsidP="000A789A">
      <w:pPr>
        <w:pStyle w:val="Doc-text2"/>
        <w:ind w:left="0" w:firstLine="0"/>
      </w:pPr>
    </w:p>
    <w:p w14:paraId="49CF55A8" w14:textId="76FAA1C8" w:rsidR="000A789A" w:rsidRDefault="000A789A" w:rsidP="000A789A">
      <w:pPr>
        <w:pStyle w:val="Agreement"/>
      </w:pPr>
      <w:r w:rsidRPr="008A6ECC">
        <w:t>Clarify in RRC spec that the CORESET configured in SIB20 should be larger than CORESET#0 as per RAN1 agreement.</w:t>
      </w:r>
    </w:p>
    <w:p w14:paraId="081D5CC3" w14:textId="294135D2" w:rsidR="000A789A" w:rsidRPr="000A789A" w:rsidRDefault="000A789A" w:rsidP="000A789A">
      <w:pPr>
        <w:pStyle w:val="Agreement"/>
      </w:pPr>
      <w:r>
        <w:t>Proponent to find a CR to include this or provide a new CR, if needed</w:t>
      </w:r>
      <w:r w:rsidR="00434005">
        <w:t xml:space="preserve"> (CB Friday)</w:t>
      </w:r>
    </w:p>
    <w:p w14:paraId="66D791A0" w14:textId="77777777" w:rsidR="000A789A" w:rsidRPr="000A789A" w:rsidRDefault="000A789A" w:rsidP="000A789A">
      <w:pPr>
        <w:pStyle w:val="Doc-text2"/>
      </w:pPr>
    </w:p>
    <w:p w14:paraId="20034D88" w14:textId="77777777" w:rsidR="008A6ECC" w:rsidRPr="008A6ECC" w:rsidRDefault="008A6ECC" w:rsidP="008A6ECC">
      <w:pPr>
        <w:pStyle w:val="Doc-text2"/>
      </w:pPr>
    </w:p>
    <w:p w14:paraId="0A063A00" w14:textId="5C979BAC" w:rsidR="00EB222E" w:rsidRDefault="001A0B6A" w:rsidP="00EB222E">
      <w:pPr>
        <w:pStyle w:val="Doc-title"/>
      </w:pPr>
      <w:hyperlink r:id="rId36" w:tooltip="C:UsersDwx974486Documents3GPPExtractsR2-2305584 Corrections for MBS paging.docx" w:history="1">
        <w:r w:rsidR="00EB222E" w:rsidRPr="006C6FCB">
          <w:rPr>
            <w:rStyle w:val="Hyperlink"/>
          </w:rPr>
          <w:t>R2-2305584</w:t>
        </w:r>
      </w:hyperlink>
      <w:r w:rsidR="00EB222E">
        <w:tab/>
        <w:t>Corrections for MBS paging</w:t>
      </w:r>
      <w:r w:rsidR="00EB222E">
        <w:tab/>
        <w:t>Xiaomi</w:t>
      </w:r>
      <w:r w:rsidR="00EB222E">
        <w:tab/>
        <w:t>draftCR</w:t>
      </w:r>
      <w:r w:rsidR="00EB222E">
        <w:tab/>
        <w:t>Rel-18</w:t>
      </w:r>
      <w:r w:rsidR="00EB222E">
        <w:tab/>
        <w:t>38.331</w:t>
      </w:r>
      <w:r w:rsidR="00EB222E">
        <w:tab/>
        <w:t>17.4.0</w:t>
      </w:r>
      <w:r w:rsidR="00EB222E">
        <w:tab/>
        <w:t>NR_MBS-Core</w:t>
      </w:r>
    </w:p>
    <w:p w14:paraId="78A9BCB6" w14:textId="63CD50CC" w:rsidR="00306F6E" w:rsidRDefault="00306F6E" w:rsidP="00306F6E">
      <w:pPr>
        <w:pStyle w:val="Agreement"/>
      </w:pPr>
      <w:r>
        <w:t>2</w:t>
      </w:r>
      <w:r w:rsidRPr="00EE5C24">
        <w:rPr>
          <w:vertAlign w:val="superscript"/>
        </w:rPr>
        <w:t>nd</w:t>
      </w:r>
      <w:r>
        <w:t xml:space="preserve"> </w:t>
      </w:r>
      <w:ins w:id="28" w:author="Dawid Koziol" w:date="2023-05-23T17:32:00Z">
        <w:r w:rsidR="006C300E">
          <w:t xml:space="preserve">change </w:t>
        </w:r>
      </w:ins>
      <w:r>
        <w:t>is not pursued</w:t>
      </w:r>
    </w:p>
    <w:p w14:paraId="22B980B7" w14:textId="77777777" w:rsidR="00306F6E" w:rsidRPr="00EE5C24" w:rsidRDefault="00306F6E" w:rsidP="00306F6E">
      <w:pPr>
        <w:pStyle w:val="Agreement"/>
      </w:pPr>
      <w:r>
        <w:lastRenderedPageBreak/>
        <w:t>Discuss 1</w:t>
      </w:r>
      <w:r w:rsidRPr="00EE5C24">
        <w:rPr>
          <w:vertAlign w:val="superscript"/>
        </w:rPr>
        <w:t>st</w:t>
      </w:r>
      <w:r>
        <w:t xml:space="preserve"> change offline (CB Friday)</w:t>
      </w:r>
    </w:p>
    <w:p w14:paraId="2FDCC2FF" w14:textId="43317007" w:rsidR="00306F6E" w:rsidRDefault="00306F6E" w:rsidP="00306F6E">
      <w:pPr>
        <w:pStyle w:val="Doc-text2"/>
        <w:ind w:left="0" w:firstLine="0"/>
      </w:pPr>
    </w:p>
    <w:p w14:paraId="42F4790B" w14:textId="77777777" w:rsidR="00306F6E" w:rsidRDefault="00306F6E" w:rsidP="00306F6E">
      <w:pPr>
        <w:pStyle w:val="Doc-text2"/>
        <w:ind w:left="0" w:firstLine="0"/>
      </w:pPr>
      <w:r>
        <w:t>DISCUSSION:</w:t>
      </w:r>
    </w:p>
    <w:p w14:paraId="37D47DFA" w14:textId="77777777" w:rsidR="00306F6E" w:rsidRDefault="00306F6E" w:rsidP="00306F6E">
      <w:pPr>
        <w:pStyle w:val="Doc-text2"/>
        <w:numPr>
          <w:ilvl w:val="0"/>
          <w:numId w:val="45"/>
        </w:numPr>
      </w:pPr>
      <w:r>
        <w:t>Ericsson is not sure about the 2</w:t>
      </w:r>
      <w:r w:rsidRPr="006A5359">
        <w:rPr>
          <w:vertAlign w:val="superscript"/>
        </w:rPr>
        <w:t>nd</w:t>
      </w:r>
      <w:r>
        <w:t xml:space="preserve"> correction. For 1</w:t>
      </w:r>
      <w:r w:rsidRPr="006A5359">
        <w:rPr>
          <w:vertAlign w:val="superscript"/>
        </w:rPr>
        <w:t>st</w:t>
      </w:r>
      <w:r>
        <w:t xml:space="preserve"> change Ericsson wonders if the wanted behaviour is that UE forwards both I-RNTI and TMGI to upper layers and perhaps text can be cleaned up.</w:t>
      </w:r>
    </w:p>
    <w:p w14:paraId="6DF1B7A2" w14:textId="77777777" w:rsidR="00306F6E" w:rsidRDefault="00306F6E" w:rsidP="00306F6E">
      <w:pPr>
        <w:pStyle w:val="Doc-text2"/>
        <w:numPr>
          <w:ilvl w:val="0"/>
          <w:numId w:val="45"/>
        </w:numPr>
      </w:pPr>
      <w:r>
        <w:t>CATT thinks 2</w:t>
      </w:r>
      <w:r w:rsidRPr="00EE5C24">
        <w:rPr>
          <w:vertAlign w:val="superscript"/>
        </w:rPr>
        <w:t>nd</w:t>
      </w:r>
      <w:r>
        <w:t xml:space="preserve"> change is not correct. </w:t>
      </w:r>
    </w:p>
    <w:p w14:paraId="6D1EBD8E" w14:textId="77777777" w:rsidR="00306F6E" w:rsidRDefault="00306F6E" w:rsidP="00306F6E">
      <w:pPr>
        <w:pStyle w:val="Doc-text2"/>
        <w:numPr>
          <w:ilvl w:val="0"/>
          <w:numId w:val="45"/>
        </w:numPr>
      </w:pPr>
      <w:r>
        <w:t>QCM agrees with Ericsson for both changes</w:t>
      </w:r>
    </w:p>
    <w:p w14:paraId="4F5AEC97" w14:textId="77777777" w:rsidR="00306F6E" w:rsidRDefault="00306F6E" w:rsidP="00306F6E">
      <w:pPr>
        <w:pStyle w:val="Doc-text2"/>
        <w:numPr>
          <w:ilvl w:val="0"/>
          <w:numId w:val="45"/>
        </w:numPr>
      </w:pPr>
      <w:r>
        <w:t>Xiaomi asks if the UE can use only frequency from SIB21 when it is not in USD? CATT clarifies this is supported as per current text and that is the intention.</w:t>
      </w:r>
    </w:p>
    <w:p w14:paraId="28A7A868" w14:textId="77777777" w:rsidR="00306F6E" w:rsidRPr="00306F6E" w:rsidRDefault="00306F6E" w:rsidP="00306F6E">
      <w:pPr>
        <w:pStyle w:val="Doc-text2"/>
        <w:ind w:left="0" w:firstLine="0"/>
      </w:pPr>
    </w:p>
    <w:p w14:paraId="5F7C022B" w14:textId="261541A2" w:rsidR="00EB222E" w:rsidRDefault="001A0B6A" w:rsidP="00EB222E">
      <w:pPr>
        <w:pStyle w:val="Doc-title"/>
      </w:pPr>
      <w:hyperlink r:id="rId37" w:tooltip="C:UsersDwx974486Documents3GPPExtractsR2-2306113 Discussion on SPS deactivation state list for MBS_v2.docx" w:history="1">
        <w:r w:rsidR="00EB222E" w:rsidRPr="006C6FCB">
          <w:rPr>
            <w:rStyle w:val="Hyperlink"/>
          </w:rPr>
          <w:t>R2-2306113</w:t>
        </w:r>
      </w:hyperlink>
      <w:r w:rsidR="00EB222E">
        <w:tab/>
        <w:t>Discussion on SPS deactivation state list for MBS</w:t>
      </w:r>
      <w:r w:rsidR="00EB222E">
        <w:tab/>
        <w:t>ASUSTeK</w:t>
      </w:r>
      <w:r w:rsidR="00EB222E">
        <w:tab/>
        <w:t>discussion</w:t>
      </w:r>
      <w:r w:rsidR="00EB222E">
        <w:tab/>
        <w:t>Rel-17</w:t>
      </w:r>
      <w:r w:rsidR="00EB222E">
        <w:tab/>
        <w:t>38.331</w:t>
      </w:r>
      <w:r w:rsidR="00EB222E">
        <w:tab/>
        <w:t>NR_MBS-Core</w:t>
      </w:r>
    </w:p>
    <w:p w14:paraId="4E0E1D9D" w14:textId="77777777" w:rsidR="005F1B70" w:rsidRDefault="005F1B70" w:rsidP="005F1B70">
      <w:pPr>
        <w:pStyle w:val="Doc-text2"/>
      </w:pPr>
      <w:r>
        <w:t xml:space="preserve">Proposal:   Discuss which option is used to align the understanding of </w:t>
      </w:r>
      <w:proofErr w:type="spellStart"/>
      <w:r>
        <w:t>sps-ConfigDeactivationStateList</w:t>
      </w:r>
      <w:proofErr w:type="spellEnd"/>
      <w:r>
        <w:t xml:space="preserve"> between UE and </w:t>
      </w:r>
      <w:proofErr w:type="spellStart"/>
      <w:r>
        <w:t>gNB</w:t>
      </w:r>
      <w:proofErr w:type="spellEnd"/>
      <w:r>
        <w:t>.</w:t>
      </w:r>
    </w:p>
    <w:p w14:paraId="0E92E502" w14:textId="77777777" w:rsidR="005F1B70" w:rsidRDefault="005F1B70" w:rsidP="005F1B70">
      <w:pPr>
        <w:pStyle w:val="Doc-text2"/>
        <w:ind w:left="1803"/>
      </w:pPr>
      <w:r>
        <w:t>Option 1:  One-to-one mapping between state and index.</w:t>
      </w:r>
    </w:p>
    <w:p w14:paraId="34683074" w14:textId="77777777" w:rsidR="005F1B70" w:rsidRDefault="005F1B70" w:rsidP="005F1B70">
      <w:pPr>
        <w:pStyle w:val="Doc-text2"/>
        <w:ind w:left="1803"/>
      </w:pPr>
      <w:r>
        <w:t xml:space="preserve">Option 2:  </w:t>
      </w:r>
      <w:proofErr w:type="spellStart"/>
      <w:r>
        <w:t>sps-ConfigDeactivationStateList</w:t>
      </w:r>
      <w:proofErr w:type="spellEnd"/>
      <w:r>
        <w:t xml:space="preserve"> is only applicable for unicast DCI as Rel-16.</w:t>
      </w:r>
    </w:p>
    <w:p w14:paraId="1883B66D" w14:textId="53026FCB" w:rsidR="005F1B70" w:rsidRDefault="005F1B70" w:rsidP="005F1B70">
      <w:pPr>
        <w:pStyle w:val="Doc-text2"/>
        <w:ind w:left="1803"/>
      </w:pPr>
      <w:r>
        <w:t xml:space="preserve">Option 3:  Not simultaneously configuring multicast SPS and </w:t>
      </w:r>
      <w:proofErr w:type="spellStart"/>
      <w:r>
        <w:t>sps-ConfigDeactivationStateList</w:t>
      </w:r>
      <w:proofErr w:type="spellEnd"/>
      <w:r>
        <w:t>.</w:t>
      </w:r>
    </w:p>
    <w:p w14:paraId="1F87AF97" w14:textId="77777777" w:rsidR="005F1B70" w:rsidRPr="005F1B70" w:rsidRDefault="005F1B70" w:rsidP="005F1B70">
      <w:pPr>
        <w:pStyle w:val="Doc-text2"/>
      </w:pPr>
    </w:p>
    <w:p w14:paraId="336C22C2" w14:textId="5D4AFD40" w:rsidR="00EB222E" w:rsidRDefault="001A0B6A" w:rsidP="00EB222E">
      <w:pPr>
        <w:pStyle w:val="Doc-title"/>
      </w:pPr>
      <w:hyperlink r:id="rId38" w:tooltip="C:UsersDwx974486Documents3GPPExtractsR2-2306114_38.331_CR4134_Corrections on SPS deactivation state list for MBS_v1.docx" w:history="1">
        <w:r w:rsidR="00EB222E" w:rsidRPr="006C6FCB">
          <w:rPr>
            <w:rStyle w:val="Hyperlink"/>
          </w:rPr>
          <w:t>R2-2306114</w:t>
        </w:r>
      </w:hyperlink>
      <w:r w:rsidR="00EB222E">
        <w:tab/>
        <w:t>Corrections on SPS deactivation state list for MBS</w:t>
      </w:r>
      <w:r w:rsidR="00EB222E">
        <w:tab/>
        <w:t>ASUSTeK</w:t>
      </w:r>
      <w:r w:rsidR="00EB222E">
        <w:tab/>
        <w:t>CR</w:t>
      </w:r>
      <w:r w:rsidR="00EB222E">
        <w:tab/>
        <w:t>Rel-17</w:t>
      </w:r>
      <w:r w:rsidR="00EB222E">
        <w:tab/>
        <w:t>38.331</w:t>
      </w:r>
      <w:r w:rsidR="00EB222E">
        <w:tab/>
        <w:t>17.4.0</w:t>
      </w:r>
      <w:r w:rsidR="00EB222E">
        <w:tab/>
        <w:t>4134</w:t>
      </w:r>
      <w:r w:rsidR="00EB222E">
        <w:tab/>
        <w:t>-</w:t>
      </w:r>
      <w:r w:rsidR="00EB222E">
        <w:tab/>
        <w:t>F</w:t>
      </w:r>
      <w:r w:rsidR="00EB222E">
        <w:tab/>
        <w:t>NR_MBS-Core</w:t>
      </w:r>
    </w:p>
    <w:p w14:paraId="10F45FA7" w14:textId="19340503" w:rsidR="00EB222E" w:rsidRDefault="00EB222E" w:rsidP="00F7088C">
      <w:pPr>
        <w:pStyle w:val="Doc-text2"/>
        <w:ind w:left="0" w:firstLine="0"/>
      </w:pPr>
    </w:p>
    <w:p w14:paraId="7BB10340" w14:textId="51B59536" w:rsidR="00F7088C" w:rsidRDefault="00F7088C" w:rsidP="00F7088C">
      <w:pPr>
        <w:pStyle w:val="Doc-text2"/>
        <w:ind w:left="0" w:firstLine="0"/>
      </w:pPr>
      <w:r>
        <w:t>DISCUSSION:</w:t>
      </w:r>
    </w:p>
    <w:p w14:paraId="3E2A087E" w14:textId="61B891E6" w:rsidR="00F7088C" w:rsidRDefault="00F7088C" w:rsidP="00F7088C">
      <w:pPr>
        <w:pStyle w:val="Doc-text2"/>
        <w:numPr>
          <w:ilvl w:val="0"/>
          <w:numId w:val="45"/>
        </w:numPr>
      </w:pPr>
      <w:r>
        <w:t xml:space="preserve">Samsung thinks current specs allow option1 or 3 based on NW implementation and that is sufficient. </w:t>
      </w:r>
    </w:p>
    <w:p w14:paraId="00C202F8" w14:textId="65916381" w:rsidR="00F7088C" w:rsidRDefault="00F7088C" w:rsidP="00F7088C">
      <w:pPr>
        <w:pStyle w:val="Doc-text2"/>
        <w:numPr>
          <w:ilvl w:val="0"/>
          <w:numId w:val="45"/>
        </w:numPr>
      </w:pPr>
      <w:r>
        <w:t xml:space="preserve">LG prefers option 2, but some RAN1 changes are required for this option, does not like option </w:t>
      </w:r>
      <w:r w:rsidR="00F2552D">
        <w:t>1</w:t>
      </w:r>
      <w:r>
        <w:t xml:space="preserve">. Option 3 is acceptable. </w:t>
      </w:r>
    </w:p>
    <w:p w14:paraId="78F0BF70" w14:textId="15A331C5" w:rsidR="00F7088C" w:rsidRDefault="00F7088C" w:rsidP="00F7088C">
      <w:pPr>
        <w:pStyle w:val="Doc-text2"/>
        <w:numPr>
          <w:ilvl w:val="0"/>
          <w:numId w:val="45"/>
        </w:numPr>
      </w:pPr>
      <w:r>
        <w:t xml:space="preserve">Huawei agrees with Samsung and LGE and if we agree something we need to consult RAN1. </w:t>
      </w:r>
    </w:p>
    <w:p w14:paraId="30B9073E" w14:textId="2009642B" w:rsidR="00F2552D" w:rsidRDefault="00F2552D" w:rsidP="00F7088C">
      <w:pPr>
        <w:pStyle w:val="Doc-text2"/>
        <w:numPr>
          <w:ilvl w:val="0"/>
          <w:numId w:val="45"/>
        </w:numPr>
      </w:pPr>
      <w:proofErr w:type="spellStart"/>
      <w:r>
        <w:t>ASUSTek</w:t>
      </w:r>
      <w:proofErr w:type="spellEnd"/>
      <w:r>
        <w:t xml:space="preserve"> asks if we then need to send </w:t>
      </w:r>
      <w:proofErr w:type="gramStart"/>
      <w:r>
        <w:t>an</w:t>
      </w:r>
      <w:proofErr w:type="gramEnd"/>
      <w:r>
        <w:t xml:space="preserve"> LS to RAN1.</w:t>
      </w:r>
    </w:p>
    <w:p w14:paraId="235495A6" w14:textId="406107E1" w:rsidR="00F2552D" w:rsidRDefault="00F2552D" w:rsidP="00F7088C">
      <w:pPr>
        <w:pStyle w:val="Doc-text2"/>
        <w:numPr>
          <w:ilvl w:val="0"/>
          <w:numId w:val="45"/>
        </w:numPr>
      </w:pPr>
      <w:r>
        <w:t>QCM thinks this is already clarified in RAN1 and we do not have to do anything, no change nor LS.</w:t>
      </w:r>
    </w:p>
    <w:p w14:paraId="65782019" w14:textId="126258CA" w:rsidR="007107A7" w:rsidRDefault="007107A7" w:rsidP="00F7088C">
      <w:pPr>
        <w:pStyle w:val="Doc-text2"/>
        <w:numPr>
          <w:ilvl w:val="0"/>
          <w:numId w:val="45"/>
        </w:numPr>
      </w:pPr>
      <w:proofErr w:type="spellStart"/>
      <w:r>
        <w:t>ASUSTek</w:t>
      </w:r>
      <w:proofErr w:type="spellEnd"/>
      <w:r>
        <w:t xml:space="preserve"> asks what option is then the assumption in RAN2? QCM thinks it is option </w:t>
      </w:r>
      <w:r w:rsidR="00812FFF">
        <w:t>1</w:t>
      </w:r>
      <w:r>
        <w:t>.</w:t>
      </w:r>
    </w:p>
    <w:p w14:paraId="13684146" w14:textId="36735F5F" w:rsidR="007107A7" w:rsidRDefault="007107A7" w:rsidP="00F7088C">
      <w:pPr>
        <w:pStyle w:val="Doc-text2"/>
        <w:numPr>
          <w:ilvl w:val="0"/>
          <w:numId w:val="45"/>
        </w:numPr>
      </w:pPr>
      <w:r>
        <w:t>LGE thinks RAN1 text applies to both unicast and multicast and we would need some change.</w:t>
      </w:r>
    </w:p>
    <w:p w14:paraId="47CD21B2" w14:textId="47D6E467" w:rsidR="007107A7" w:rsidRDefault="007107A7" w:rsidP="007107A7">
      <w:pPr>
        <w:pStyle w:val="Doc-text2"/>
        <w:ind w:left="0" w:firstLine="0"/>
      </w:pPr>
    </w:p>
    <w:p w14:paraId="1A05176B" w14:textId="7A1819A7" w:rsidR="007107A7" w:rsidRDefault="007107A7" w:rsidP="007107A7">
      <w:pPr>
        <w:pStyle w:val="Agreement"/>
      </w:pPr>
      <w:r>
        <w:t>Offline to check whether/what change is needed in RAN2 (CB Friday)</w:t>
      </w:r>
    </w:p>
    <w:p w14:paraId="76A91EC6" w14:textId="77777777" w:rsidR="00434005" w:rsidRPr="00EB222E" w:rsidRDefault="00434005" w:rsidP="00EB222E">
      <w:pPr>
        <w:pStyle w:val="Doc-text2"/>
      </w:pPr>
    </w:p>
    <w:p w14:paraId="44948E0D" w14:textId="7E6A4533" w:rsidR="00DB05E3" w:rsidRPr="00DB05E3" w:rsidRDefault="00DB05E3" w:rsidP="00DB05E3">
      <w:pPr>
        <w:pStyle w:val="Doc-text2"/>
        <w:ind w:left="0" w:firstLine="0"/>
        <w:rPr>
          <w:i/>
        </w:rPr>
      </w:pPr>
      <w:r>
        <w:rPr>
          <w:i/>
        </w:rPr>
        <w:t>Stage-2</w:t>
      </w:r>
    </w:p>
    <w:p w14:paraId="3E155544" w14:textId="19C25BCD" w:rsidR="007474AC" w:rsidRDefault="001A0B6A" w:rsidP="00EB222E">
      <w:pPr>
        <w:pStyle w:val="Doc-title"/>
      </w:pPr>
      <w:hyperlink r:id="rId39" w:tooltip="C:UsersDwx974486Documents3GPPExtractsR2-2304987 Correction on terminology misalignment in 38.300.docx" w:history="1">
        <w:r w:rsidR="003E4945" w:rsidRPr="006C6FCB">
          <w:rPr>
            <w:rStyle w:val="Hyperli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50489758" w14:textId="058C0F37" w:rsidR="00C9242D" w:rsidRPr="00C9242D" w:rsidRDefault="00C9242D" w:rsidP="00C9242D">
      <w:pPr>
        <w:pStyle w:val="Agreement"/>
      </w:pPr>
      <w:r>
        <w:t>Not pursued (in RAN2)</w:t>
      </w:r>
    </w:p>
    <w:p w14:paraId="3AB09C31" w14:textId="2464D6E6" w:rsidR="00BA2281" w:rsidRDefault="00BA2281" w:rsidP="00BA2281">
      <w:pPr>
        <w:pStyle w:val="Doc-text2"/>
        <w:ind w:left="0" w:firstLine="0"/>
      </w:pPr>
    </w:p>
    <w:p w14:paraId="4B94F9E4" w14:textId="495E5AC5" w:rsidR="00BA2281" w:rsidRDefault="00BA2281" w:rsidP="00BA2281">
      <w:pPr>
        <w:pStyle w:val="Doc-text2"/>
        <w:ind w:left="0" w:firstLine="0"/>
      </w:pPr>
      <w:r>
        <w:t>DISCUSSION:</w:t>
      </w:r>
    </w:p>
    <w:p w14:paraId="43CD153A" w14:textId="51A99D49" w:rsidR="00BA2281" w:rsidRDefault="00BA2281" w:rsidP="00BA2281">
      <w:pPr>
        <w:pStyle w:val="Doc-text2"/>
        <w:numPr>
          <w:ilvl w:val="0"/>
          <w:numId w:val="45"/>
        </w:numPr>
      </w:pPr>
      <w:r>
        <w:t>Nokia thinks maybe we need to coordinate with RAN3. Or maybe we don’t need to do anything.</w:t>
      </w:r>
    </w:p>
    <w:p w14:paraId="7303DE25" w14:textId="1836099B" w:rsidR="00BA2281" w:rsidRDefault="00BA2281" w:rsidP="00BA2281">
      <w:pPr>
        <w:pStyle w:val="Doc-text2"/>
        <w:numPr>
          <w:ilvl w:val="0"/>
          <w:numId w:val="45"/>
        </w:numPr>
      </w:pPr>
      <w:r>
        <w:t xml:space="preserve">ZTE clarifies RAN3 is also discussing this and agreed not to update anything as anyway the section title clarifies it is for multicast. </w:t>
      </w:r>
    </w:p>
    <w:p w14:paraId="6C1B2B84" w14:textId="44DF314D" w:rsidR="00812FFF" w:rsidRDefault="00812FFF" w:rsidP="00BA2281">
      <w:pPr>
        <w:pStyle w:val="Doc-text2"/>
        <w:numPr>
          <w:ilvl w:val="0"/>
          <w:numId w:val="45"/>
        </w:numPr>
      </w:pPr>
      <w:r>
        <w:t xml:space="preserve">CATT thinks this is not needed. </w:t>
      </w:r>
    </w:p>
    <w:p w14:paraId="41733336" w14:textId="08872B76" w:rsidR="00812FFF" w:rsidRDefault="00812FFF" w:rsidP="00BA2281">
      <w:pPr>
        <w:pStyle w:val="Doc-text2"/>
        <w:numPr>
          <w:ilvl w:val="0"/>
          <w:numId w:val="45"/>
        </w:numPr>
      </w:pPr>
      <w:r>
        <w:t xml:space="preserve">QCM thinks this is not essential, </w:t>
      </w:r>
      <w:r w:rsidR="00AF6929">
        <w:t xml:space="preserve">could be rapporteur CR if needed. </w:t>
      </w:r>
    </w:p>
    <w:p w14:paraId="449B0072" w14:textId="26ED8769" w:rsidR="00AF6929" w:rsidRDefault="00AF6929" w:rsidP="00BA2281">
      <w:pPr>
        <w:pStyle w:val="Doc-text2"/>
        <w:numPr>
          <w:ilvl w:val="0"/>
          <w:numId w:val="45"/>
        </w:numPr>
      </w:pPr>
      <w:r>
        <w:t xml:space="preserve">Chair: This seems to be a section managed by RAN3 so they can discuss terminology </w:t>
      </w:r>
      <w:r w:rsidR="00CA351A">
        <w:t>alignment</w:t>
      </w:r>
      <w:r>
        <w:t xml:space="preserve"> if needed.</w:t>
      </w:r>
    </w:p>
    <w:p w14:paraId="0EA57D8F" w14:textId="77777777" w:rsidR="00BA2281" w:rsidRPr="00BA2281" w:rsidRDefault="00BA2281" w:rsidP="00BA2281">
      <w:pPr>
        <w:pStyle w:val="Doc-text2"/>
        <w:ind w:left="0" w:firstLine="0"/>
      </w:pPr>
    </w:p>
    <w:p w14:paraId="5D6A2C47" w14:textId="0A0BDC50" w:rsidR="00EB222E" w:rsidRPr="00EB222E" w:rsidRDefault="001A0B6A" w:rsidP="00EB222E">
      <w:pPr>
        <w:pStyle w:val="Doc-title"/>
      </w:pPr>
      <w:hyperlink r:id="rId40" w:tooltip="C:UsersDwx974486Documents3GPPExtractsR2-2305914 Clarification for Mission Critical UEs.docx" w:history="1">
        <w:r w:rsidR="00EB222E" w:rsidRPr="006C6FCB">
          <w:rPr>
            <w:rStyle w:val="Hyperlink"/>
          </w:rPr>
          <w:t>R2-2305914</w:t>
        </w:r>
      </w:hyperlink>
      <w:r w:rsidR="00EB222E">
        <w:tab/>
        <w:t>Clarification for Mission Critical UEs</w:t>
      </w:r>
      <w:r w:rsidR="00EB222E">
        <w:tab/>
        <w:t>Ericsson</w:t>
      </w:r>
      <w:r w:rsidR="00EB222E">
        <w:tab/>
        <w:t>discussion</w:t>
      </w:r>
      <w:r w:rsidR="00EB222E">
        <w:tab/>
        <w:t>Rel-17</w:t>
      </w:r>
      <w:r w:rsidR="00EB222E">
        <w:tab/>
        <w:t>NR_MBS-Core</w:t>
      </w:r>
    </w:p>
    <w:p w14:paraId="39C9FD4C" w14:textId="77777777" w:rsidR="001656F6" w:rsidRDefault="001656F6" w:rsidP="001656F6">
      <w:pPr>
        <w:pStyle w:val="Doc-text2"/>
      </w:pPr>
      <w:r>
        <w:t xml:space="preserve">Proposal 1: MCPTT latency/loss requirements can be met via </w:t>
      </w:r>
      <w:proofErr w:type="spellStart"/>
      <w:r>
        <w:t>gNB</w:t>
      </w:r>
      <w:proofErr w:type="spellEnd"/>
      <w:r>
        <w:t xml:space="preserve"> implementation.</w:t>
      </w:r>
    </w:p>
    <w:p w14:paraId="4E8BC291" w14:textId="3B51863C" w:rsidR="00BC247B" w:rsidRDefault="001656F6" w:rsidP="001656F6">
      <w:pPr>
        <w:pStyle w:val="Doc-text2"/>
      </w:pPr>
      <w:r>
        <w:t>Proposal 2: Add a NOTE to section 16.10.5.2 in 38.300:</w:t>
      </w:r>
    </w:p>
    <w:p w14:paraId="19954675" w14:textId="5D2CD85D" w:rsidR="001656F6" w:rsidRDefault="003A10A7" w:rsidP="003A10A7">
      <w:pPr>
        <w:pStyle w:val="Doc-text2"/>
        <w:ind w:firstLine="0"/>
      </w:pPr>
      <w:r w:rsidRPr="003A10A7">
        <w:t>NOTE:</w:t>
      </w:r>
      <w:r w:rsidRPr="003A10A7">
        <w:tab/>
        <w:t xml:space="preserve">The </w:t>
      </w:r>
      <w:proofErr w:type="spellStart"/>
      <w:r w:rsidRPr="003A10A7">
        <w:t>gNB</w:t>
      </w:r>
      <w:proofErr w:type="spellEnd"/>
      <w:r w:rsidRPr="003A10A7">
        <w:t xml:space="preserve"> may decide, based on the Mission Critical 5QI values (as specified in TS 23.501 clause 5.7.4) for the QoS flow(s), to not release the UEs when there is temporary no data or the session is deactivated to avoid delay and potential data loss.</w:t>
      </w:r>
    </w:p>
    <w:p w14:paraId="70A8DF7E" w14:textId="77777777" w:rsidR="00445E60" w:rsidRDefault="00445E60" w:rsidP="00445E60">
      <w:pPr>
        <w:pStyle w:val="Agreement"/>
      </w:pPr>
      <w:r>
        <w:t>Postponed until further SA2 progress</w:t>
      </w:r>
    </w:p>
    <w:p w14:paraId="7619DC21" w14:textId="60B51EB5" w:rsidR="001656F6" w:rsidRDefault="001656F6" w:rsidP="001656F6">
      <w:pPr>
        <w:pStyle w:val="Doc-text2"/>
        <w:ind w:left="0" w:firstLine="0"/>
      </w:pPr>
    </w:p>
    <w:p w14:paraId="1F67EAD6" w14:textId="77777777" w:rsidR="00445E60" w:rsidRDefault="00445E60" w:rsidP="001656F6">
      <w:pPr>
        <w:pStyle w:val="Doc-text2"/>
        <w:ind w:left="0" w:firstLine="0"/>
      </w:pPr>
    </w:p>
    <w:p w14:paraId="11C51858" w14:textId="47E43739" w:rsidR="004C0D02" w:rsidRDefault="004C0D02" w:rsidP="001656F6">
      <w:pPr>
        <w:pStyle w:val="Doc-text2"/>
        <w:ind w:left="0" w:firstLine="0"/>
      </w:pPr>
      <w:r>
        <w:t>DISCUSSION:</w:t>
      </w:r>
    </w:p>
    <w:p w14:paraId="2CEDF0B6" w14:textId="2A7A0D07" w:rsidR="004C0D02" w:rsidRDefault="004C0D02" w:rsidP="00445E60">
      <w:pPr>
        <w:pStyle w:val="Doc-text2"/>
        <w:numPr>
          <w:ilvl w:val="0"/>
          <w:numId w:val="45"/>
        </w:numPr>
      </w:pPr>
      <w:r>
        <w:t xml:space="preserve">Ericsson clarifies this is discussed in SA2 as well and </w:t>
      </w:r>
      <w:proofErr w:type="gramStart"/>
      <w:r>
        <w:t>an</w:t>
      </w:r>
      <w:proofErr w:type="gramEnd"/>
      <w:r>
        <w:t xml:space="preserve"> LS is planned for RAN3 so Ericsson is OK to wait for progress there.</w:t>
      </w:r>
    </w:p>
    <w:p w14:paraId="02A7013F" w14:textId="589F9924" w:rsidR="003E687B" w:rsidRDefault="00487119">
      <w:pPr>
        <w:pStyle w:val="Heading3"/>
      </w:pPr>
      <w:r>
        <w:t>6.2.</w:t>
      </w:r>
      <w:r w:rsidR="00696B1E">
        <w:t>2</w:t>
      </w:r>
      <w:r>
        <w:tab/>
        <w:t>UP corrections</w:t>
      </w:r>
    </w:p>
    <w:p w14:paraId="07AB2758" w14:textId="023E1417" w:rsidR="003E687B" w:rsidRDefault="00487119">
      <w:pPr>
        <w:pStyle w:val="Comments"/>
      </w:pPr>
      <w:r>
        <w:lastRenderedPageBreak/>
        <w:t>Including corrections to MAC, PDCP, RLC and SDAP.</w:t>
      </w:r>
    </w:p>
    <w:p w14:paraId="0314BC92" w14:textId="77777777" w:rsidR="00214DC6" w:rsidRDefault="00214DC6" w:rsidP="003E4945">
      <w:pPr>
        <w:pStyle w:val="Doc-title"/>
        <w:rPr>
          <w:i/>
        </w:rPr>
      </w:pPr>
    </w:p>
    <w:p w14:paraId="6763F07C" w14:textId="0736C71D" w:rsidR="00214DC6" w:rsidRPr="00214DC6" w:rsidRDefault="00214DC6" w:rsidP="003E4945">
      <w:pPr>
        <w:pStyle w:val="Doc-title"/>
        <w:rPr>
          <w:i/>
        </w:rPr>
      </w:pPr>
      <w:r>
        <w:rPr>
          <w:i/>
        </w:rPr>
        <w:t>DRX – PTP retransmission</w:t>
      </w:r>
    </w:p>
    <w:p w14:paraId="03633EBC" w14:textId="53A71D6F" w:rsidR="003E4945" w:rsidRDefault="001A0B6A" w:rsidP="003E4945">
      <w:pPr>
        <w:pStyle w:val="Doc-title"/>
      </w:pPr>
      <w:hyperlink r:id="rId41" w:tooltip="C:UsersDwx974486Documents3GPPExtractsR2-2304818 Remaining issue on PTP retransmission monitoring.docx" w:history="1">
        <w:r w:rsidR="003E4945" w:rsidRPr="006C6FCB">
          <w:rPr>
            <w:rStyle w:val="Hyperli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4B441FBC" w14:textId="77777777" w:rsidR="00D57BED" w:rsidRDefault="00D57BED" w:rsidP="00D57BED">
      <w:pPr>
        <w:pStyle w:val="Doc-text2"/>
      </w:pPr>
      <w:r>
        <w:t>Proposal 1: RAN2 to make a down selection from the following two options:</w:t>
      </w:r>
    </w:p>
    <w:p w14:paraId="0F825773" w14:textId="42A2FA2A" w:rsidR="00D57BED" w:rsidRDefault="00D57BED" w:rsidP="00D57BED">
      <w:pPr>
        <w:pStyle w:val="Doc-text2"/>
        <w:numPr>
          <w:ilvl w:val="0"/>
          <w:numId w:val="37"/>
        </w:numPr>
      </w:pPr>
      <w:r>
        <w:t xml:space="preserve">Option 1: Change the word “configured” to “used” in the start condition of </w:t>
      </w:r>
      <w:proofErr w:type="spellStart"/>
      <w:r>
        <w:t>drx</w:t>
      </w:r>
      <w:proofErr w:type="spellEnd"/>
      <w:r>
        <w:t>-HARQ-RTT-</w:t>
      </w:r>
      <w:proofErr w:type="spellStart"/>
      <w:r>
        <w:t>TimerDL</w:t>
      </w:r>
      <w:proofErr w:type="spellEnd"/>
      <w:r>
        <w:t xml:space="preserve"> (i.e., if the first HARQ-ACK reporting mode (i.e. ack-</w:t>
      </w:r>
      <w:proofErr w:type="spellStart"/>
      <w:r>
        <w:t>nack</w:t>
      </w:r>
      <w:proofErr w:type="spellEnd"/>
      <w:r>
        <w:t>) is configured).</w:t>
      </w:r>
    </w:p>
    <w:p w14:paraId="4D2113B3" w14:textId="1E8FBF6A" w:rsidR="00D57BED" w:rsidRDefault="00D57BED" w:rsidP="00D57BED">
      <w:pPr>
        <w:pStyle w:val="Doc-text2"/>
        <w:numPr>
          <w:ilvl w:val="0"/>
          <w:numId w:val="37"/>
        </w:numPr>
      </w:pPr>
      <w:r>
        <w:t>Option 2: Delete “if the first HARQ-ACK reporting mode (i.e. ack-</w:t>
      </w:r>
      <w:proofErr w:type="spellStart"/>
      <w:r>
        <w:t>nack</w:t>
      </w:r>
      <w:proofErr w:type="spellEnd"/>
      <w:r>
        <w:t>) is configured”.</w:t>
      </w:r>
    </w:p>
    <w:p w14:paraId="51C2F16E" w14:textId="3EB4EEDD" w:rsidR="0086060C" w:rsidRDefault="0086060C" w:rsidP="0086060C">
      <w:pPr>
        <w:pStyle w:val="Doc-text2"/>
        <w:ind w:left="0" w:firstLine="0"/>
      </w:pPr>
    </w:p>
    <w:p w14:paraId="3E3C6F53" w14:textId="571B2FC3" w:rsidR="0086060C" w:rsidRDefault="0086060C" w:rsidP="0086060C">
      <w:pPr>
        <w:pStyle w:val="Doc-text2"/>
        <w:ind w:left="0" w:firstLine="0"/>
      </w:pPr>
      <w:r>
        <w:t>DISCUSSION:</w:t>
      </w:r>
    </w:p>
    <w:p w14:paraId="49042A06" w14:textId="7BF093B3" w:rsidR="0086060C" w:rsidRDefault="0086060C" w:rsidP="0086060C">
      <w:pPr>
        <w:pStyle w:val="Doc-text2"/>
        <w:numPr>
          <w:ilvl w:val="0"/>
          <w:numId w:val="37"/>
        </w:numPr>
      </w:pPr>
      <w:r>
        <w:t>Samsung thinks this is not so essential, because NW can choose PTM option or do PTP retransmission in the next active time. If we need to change, option 1 is preferred.</w:t>
      </w:r>
    </w:p>
    <w:p w14:paraId="575F3BCD" w14:textId="7860A939" w:rsidR="0086060C" w:rsidRDefault="0086060C" w:rsidP="0086060C">
      <w:pPr>
        <w:pStyle w:val="Doc-text2"/>
        <w:numPr>
          <w:ilvl w:val="0"/>
          <w:numId w:val="37"/>
        </w:numPr>
      </w:pPr>
      <w:r>
        <w:t xml:space="preserve">Ericsson has similar view to Samsung and it will work now. QCM agrees (no strong view between option 1 and no change). </w:t>
      </w:r>
    </w:p>
    <w:p w14:paraId="2F48E9C4" w14:textId="7ACF049D" w:rsidR="0086060C" w:rsidRDefault="0086060C" w:rsidP="0086060C">
      <w:pPr>
        <w:pStyle w:val="Doc-text2"/>
        <w:numPr>
          <w:ilvl w:val="0"/>
          <w:numId w:val="37"/>
        </w:numPr>
      </w:pPr>
      <w:r>
        <w:t>LGE prefers no change but a disadvantage of no change is that UE misses some PTP retransmissions. Option 2 decreases power saving gains. LGE has some concern with option 1, but we would need PHY layer indications</w:t>
      </w:r>
      <w:r w:rsidR="00C05616">
        <w:t xml:space="preserve"> about HARQ ACK conversion.</w:t>
      </w:r>
    </w:p>
    <w:p w14:paraId="72F0EAFA" w14:textId="63F3CEFB" w:rsidR="00F40BF5" w:rsidRDefault="00F40BF5" w:rsidP="0086060C">
      <w:pPr>
        <w:pStyle w:val="Doc-text2"/>
        <w:numPr>
          <w:ilvl w:val="0"/>
          <w:numId w:val="37"/>
        </w:numPr>
      </w:pPr>
      <w:r>
        <w:t xml:space="preserve">Xiaomi supports option 1 and indications are internal implementation of the UE, no need for any spec change. </w:t>
      </w:r>
    </w:p>
    <w:p w14:paraId="1B58666D" w14:textId="37CB622A" w:rsidR="00F40BF5" w:rsidRDefault="00F40BF5" w:rsidP="0086060C">
      <w:pPr>
        <w:pStyle w:val="Doc-text2"/>
        <w:numPr>
          <w:ilvl w:val="0"/>
          <w:numId w:val="37"/>
        </w:numPr>
      </w:pPr>
      <w:r>
        <w:t xml:space="preserve">CATT thinks change is needed </w:t>
      </w:r>
      <w:r w:rsidR="00443056">
        <w:t xml:space="preserve">and option 1 is preferred. </w:t>
      </w:r>
      <w:proofErr w:type="spellStart"/>
      <w:r w:rsidR="00443056">
        <w:t>Mediatek</w:t>
      </w:r>
      <w:proofErr w:type="spellEnd"/>
      <w:r w:rsidR="00443056">
        <w:t xml:space="preserve"> agrees.</w:t>
      </w:r>
    </w:p>
    <w:p w14:paraId="1081B163" w14:textId="6F105A81" w:rsidR="00443056" w:rsidRDefault="00443056" w:rsidP="0086060C">
      <w:pPr>
        <w:pStyle w:val="Doc-text2"/>
        <w:numPr>
          <w:ilvl w:val="0"/>
          <w:numId w:val="37"/>
        </w:numPr>
      </w:pPr>
      <w:r>
        <w:t>Nokia thinks option 2 is simpler for the network, but no strong view between O1 and O2.</w:t>
      </w:r>
    </w:p>
    <w:p w14:paraId="0FE4516F" w14:textId="390DC399" w:rsidR="00D57BED" w:rsidRDefault="00D57BED" w:rsidP="00D57BED">
      <w:pPr>
        <w:pStyle w:val="Doc-text2"/>
        <w:ind w:left="1619" w:firstLine="0"/>
      </w:pPr>
    </w:p>
    <w:p w14:paraId="56AEFE2E" w14:textId="2A35FBC6" w:rsidR="00443056" w:rsidRDefault="00443056" w:rsidP="00443056">
      <w:pPr>
        <w:pStyle w:val="Agreement"/>
      </w:pPr>
      <w:r>
        <w:t xml:space="preserve">Change the word “configured” to “used” in the start condition of </w:t>
      </w:r>
      <w:proofErr w:type="spellStart"/>
      <w:r>
        <w:t>drx</w:t>
      </w:r>
      <w:proofErr w:type="spellEnd"/>
      <w:r>
        <w:t>-HARQ-RTT-</w:t>
      </w:r>
      <w:proofErr w:type="spellStart"/>
      <w:r>
        <w:t>TimerDL</w:t>
      </w:r>
      <w:proofErr w:type="spellEnd"/>
      <w:r>
        <w:t xml:space="preserve"> (i.e., if the first HARQ-ACK reporting mode (i.e. ack-</w:t>
      </w:r>
      <w:proofErr w:type="spellStart"/>
      <w:r>
        <w:t>nack</w:t>
      </w:r>
      <w:proofErr w:type="spellEnd"/>
      <w:r>
        <w:t>) is configured).</w:t>
      </w:r>
    </w:p>
    <w:p w14:paraId="7408A8B4" w14:textId="4DC92DDD" w:rsidR="00443056" w:rsidRPr="00443056" w:rsidRDefault="00443056" w:rsidP="00443056">
      <w:pPr>
        <w:pStyle w:val="Agreement"/>
      </w:pPr>
      <w:r>
        <w:t>CR to be prepared (Huawei, CB Friday)</w:t>
      </w:r>
    </w:p>
    <w:p w14:paraId="19E29F35" w14:textId="26027718" w:rsidR="002B49E4" w:rsidRDefault="002B49E4" w:rsidP="002B49E4">
      <w:pPr>
        <w:pStyle w:val="Doc-text2"/>
        <w:ind w:left="0" w:firstLine="0"/>
        <w:rPr>
          <w:ins w:id="29" w:author="Dawid Koziol" w:date="2023-05-23T17:44:00Z"/>
          <w:b/>
        </w:rPr>
      </w:pPr>
    </w:p>
    <w:p w14:paraId="479F8818" w14:textId="1A6F5DD5" w:rsidR="002B49E4" w:rsidRPr="002B49E4" w:rsidRDefault="002B49E4" w:rsidP="0023146D">
      <w:pPr>
        <w:pStyle w:val="Doc-title"/>
      </w:pPr>
      <w:ins w:id="30" w:author="Dawid Koziol" w:date="2023-05-23T17:46:00Z">
        <w:r w:rsidRPr="002B49E4">
          <w:t>R2-2306588</w:t>
        </w:r>
      </w:ins>
      <w:ins w:id="31" w:author="Dawid Koziol" w:date="2023-05-23T17:44:00Z">
        <w:r>
          <w:t xml:space="preserve">   </w:t>
        </w:r>
      </w:ins>
      <w:ins w:id="32" w:author="Dawid Koziol" w:date="2023-05-23T17:45:00Z">
        <w:r w:rsidRPr="002B49E4">
          <w:t>Correction on the start condition of drx-HARQ-RTT-TimerDL</w:t>
        </w:r>
      </w:ins>
      <w:ins w:id="33" w:author="Dawid Koziol" w:date="2023-05-23T17:44:00Z">
        <w:r>
          <w:t xml:space="preserve"> </w:t>
        </w:r>
      </w:ins>
      <w:ins w:id="34" w:author="Dawid Koziol" w:date="2023-05-23T17:45:00Z">
        <w:r>
          <w:t>Huawei, HiSilicon CR</w:t>
        </w:r>
      </w:ins>
      <w:ins w:id="35" w:author="Dawid Koziol" w:date="2023-05-23T17:44:00Z">
        <w:r>
          <w:t xml:space="preserve"> Rel-17 </w:t>
        </w:r>
      </w:ins>
      <w:ins w:id="36" w:author="Dawid Koziol" w:date="2023-05-23T17:45:00Z">
        <w:r>
          <w:t>38.321</w:t>
        </w:r>
      </w:ins>
      <w:ins w:id="37" w:author="Dawid Koziol" w:date="2023-05-23T17:44:00Z">
        <w:r>
          <w:t xml:space="preserve"> </w:t>
        </w:r>
      </w:ins>
      <w:ins w:id="38" w:author="Dawid Koziol" w:date="2023-05-23T17:45:00Z">
        <w:r>
          <w:t>17.4.0</w:t>
        </w:r>
      </w:ins>
      <w:ins w:id="39" w:author="Dawid Koziol" w:date="2023-05-23T17:44:00Z">
        <w:r>
          <w:t xml:space="preserve"> </w:t>
        </w:r>
      </w:ins>
      <w:ins w:id="40" w:author="Dawid Koziol" w:date="2023-05-23T18:02:00Z">
        <w:r w:rsidR="00CD09A1" w:rsidRPr="00CD09A1">
          <w:t>1630</w:t>
        </w:r>
      </w:ins>
      <w:ins w:id="41" w:author="Dawid Koziol" w:date="2023-05-23T17:44:00Z">
        <w:r>
          <w:t xml:space="preserve"> </w:t>
        </w:r>
      </w:ins>
      <w:ins w:id="42" w:author="Dawid Koziol" w:date="2023-05-23T17:45:00Z">
        <w:r>
          <w:t>-</w:t>
        </w:r>
      </w:ins>
      <w:ins w:id="43" w:author="Dawid Koziol" w:date="2023-05-23T17:44:00Z">
        <w:r>
          <w:t xml:space="preserve"> </w:t>
        </w:r>
      </w:ins>
      <w:ins w:id="44" w:author="Dawid Koziol" w:date="2023-05-23T17:45:00Z">
        <w:r>
          <w:t>F</w:t>
        </w:r>
      </w:ins>
      <w:ins w:id="45" w:author="Dawid Koziol" w:date="2023-05-23T17:44:00Z">
        <w:r>
          <w:t xml:space="preserve"> NR_MBS-Core</w:t>
        </w:r>
      </w:ins>
    </w:p>
    <w:p w14:paraId="52BA7889" w14:textId="77777777" w:rsidR="00443056" w:rsidRPr="00D57BED" w:rsidRDefault="00443056" w:rsidP="00D57BED">
      <w:pPr>
        <w:pStyle w:val="Doc-text2"/>
        <w:ind w:left="1619" w:firstLine="0"/>
      </w:pPr>
    </w:p>
    <w:p w14:paraId="38C0FAC2" w14:textId="1232CEC6" w:rsidR="003E4945" w:rsidRDefault="001A0B6A" w:rsidP="003E4945">
      <w:pPr>
        <w:pStyle w:val="Doc-title"/>
      </w:pPr>
      <w:hyperlink r:id="rId42" w:tooltip="C:UsersDwx974486Documents3GPPExtractsR2-2305737 R17 MBS DRX PTP.docx" w:history="1">
        <w:r w:rsidR="003E4945" w:rsidRPr="006C6FCB">
          <w:rPr>
            <w:rStyle w:val="Hyperlink"/>
          </w:rPr>
          <w:t>R2-2305737</w:t>
        </w:r>
      </w:hyperlink>
      <w:r w:rsidR="003E4945">
        <w:tab/>
        <w:t>DRX Timers for PTP Retransmission</w:t>
      </w:r>
      <w:r w:rsidR="003E4945">
        <w:tab/>
        <w:t>Samsung</w:t>
      </w:r>
      <w:r w:rsidR="003E4945">
        <w:tab/>
        <w:t>discussion</w:t>
      </w:r>
      <w:r w:rsidR="003E4945">
        <w:tab/>
        <w:t>Rel-17</w:t>
      </w:r>
      <w:r w:rsidR="003E4945">
        <w:tab/>
        <w:t>NR_MBS-Core</w:t>
      </w:r>
    </w:p>
    <w:p w14:paraId="3A3BF113" w14:textId="77777777" w:rsidR="00D57BED" w:rsidRDefault="00D57BED" w:rsidP="00D57BED">
      <w:pPr>
        <w:pStyle w:val="Doc-title"/>
      </w:pPr>
      <w:r>
        <w:t>Proposal. RAN2 to select one of the following options:</w:t>
      </w:r>
    </w:p>
    <w:p w14:paraId="289C334E" w14:textId="77777777" w:rsidR="00D57BED" w:rsidRDefault="00D57BED" w:rsidP="00D57BED">
      <w:pPr>
        <w:pStyle w:val="Doc-title"/>
        <w:ind w:hanging="539"/>
      </w:pPr>
      <w:r>
        <w:t>-</w:t>
      </w:r>
      <w:r>
        <w:tab/>
        <w:t>Option 1. No specification change</w:t>
      </w:r>
    </w:p>
    <w:p w14:paraId="3BC0CACA" w14:textId="06083540" w:rsidR="00214DC6" w:rsidRDefault="00D57BED" w:rsidP="00D57BED">
      <w:pPr>
        <w:pStyle w:val="Doc-title"/>
        <w:ind w:hanging="539"/>
      </w:pPr>
      <w:r>
        <w:t>-</w:t>
      </w:r>
      <w:r>
        <w:tab/>
        <w:t>Option 2. In 5.7b of TS 38.321, “if the first HARQ-ACK reporting mode (i.e. ack-nack) is configured as specified in TS 38.213 [6]” is modified to “if the first HARQ-ACK reporting mode (i.e. ack-nack) is used as specified in TS 38.213 [6]”</w:t>
      </w:r>
    </w:p>
    <w:p w14:paraId="03EF80F1" w14:textId="65A345AC" w:rsidR="002B7CF8" w:rsidRPr="002B7CF8" w:rsidRDefault="002B7CF8" w:rsidP="002B7CF8">
      <w:pPr>
        <w:pStyle w:val="Agreement"/>
      </w:pPr>
      <w:r>
        <w:t>Noted</w:t>
      </w:r>
    </w:p>
    <w:p w14:paraId="3DDA2975" w14:textId="77777777" w:rsidR="00E94113" w:rsidRDefault="00E94113" w:rsidP="00214DC6">
      <w:pPr>
        <w:pStyle w:val="Doc-title"/>
        <w:rPr>
          <w:i/>
        </w:rPr>
      </w:pPr>
    </w:p>
    <w:p w14:paraId="5494E514" w14:textId="48AD5D1E" w:rsidR="00214DC6" w:rsidRPr="00214DC6" w:rsidRDefault="00214DC6" w:rsidP="00214DC6">
      <w:pPr>
        <w:pStyle w:val="Doc-title"/>
        <w:rPr>
          <w:i/>
        </w:rPr>
      </w:pPr>
      <w:r w:rsidRPr="00214DC6">
        <w:rPr>
          <w:i/>
        </w:rPr>
        <w:t>DRX - other</w:t>
      </w:r>
    </w:p>
    <w:p w14:paraId="65814E75" w14:textId="22748AE5" w:rsidR="00214DC6" w:rsidRDefault="001A0B6A" w:rsidP="00214DC6">
      <w:pPr>
        <w:pStyle w:val="Doc-title"/>
      </w:pPr>
      <w:hyperlink r:id="rId43" w:tooltip="C:UsersDwx974486Documents3GPPExtractsR2-2304699_CR1612_38321 Further Correction on Multicast DRX without cfr-ConfigMulticast.docx" w:history="1">
        <w:r w:rsidR="00214DC6" w:rsidRPr="006C6FCB">
          <w:rPr>
            <w:rStyle w:val="Hyperlink"/>
          </w:rPr>
          <w:t>R2-2304699</w:t>
        </w:r>
      </w:hyperlink>
      <w:r w:rsidR="00214DC6">
        <w:tab/>
        <w:t>Further Correction on Multicast DRX without cfr-ConfigMulticast</w:t>
      </w:r>
      <w:r w:rsidR="00214DC6">
        <w:tab/>
        <w:t>vivo, NEC Corporation</w:t>
      </w:r>
      <w:r w:rsidR="00214DC6">
        <w:tab/>
        <w:t>CR</w:t>
      </w:r>
      <w:r w:rsidR="00214DC6">
        <w:tab/>
        <w:t>Rel-17</w:t>
      </w:r>
      <w:r w:rsidR="00214DC6">
        <w:tab/>
        <w:t>38.321</w:t>
      </w:r>
      <w:r w:rsidR="00214DC6">
        <w:tab/>
        <w:t>17.4.0</w:t>
      </w:r>
      <w:r w:rsidR="00214DC6">
        <w:tab/>
        <w:t>1612</w:t>
      </w:r>
      <w:r w:rsidR="00214DC6">
        <w:tab/>
        <w:t>-</w:t>
      </w:r>
      <w:r w:rsidR="00214DC6">
        <w:tab/>
        <w:t>F</w:t>
      </w:r>
      <w:r w:rsidR="00214DC6">
        <w:tab/>
        <w:t>NR_MBS-Core</w:t>
      </w:r>
    </w:p>
    <w:p w14:paraId="36407F6D" w14:textId="5E232A95" w:rsidR="00706B2A" w:rsidRDefault="00706B2A" w:rsidP="00706B2A">
      <w:pPr>
        <w:pStyle w:val="Agreement"/>
      </w:pPr>
      <w:r>
        <w:t>Not pursued</w:t>
      </w:r>
    </w:p>
    <w:p w14:paraId="3CE83499" w14:textId="67DDDF7F" w:rsidR="00706B2A" w:rsidRDefault="00706B2A" w:rsidP="00706B2A">
      <w:pPr>
        <w:pStyle w:val="Doc-text2"/>
        <w:ind w:left="0" w:firstLine="0"/>
      </w:pPr>
    </w:p>
    <w:p w14:paraId="45D40A97" w14:textId="713DEBE0" w:rsidR="00706B2A" w:rsidRDefault="00706B2A" w:rsidP="00706B2A">
      <w:pPr>
        <w:pStyle w:val="Doc-text2"/>
        <w:ind w:left="0" w:firstLine="0"/>
      </w:pPr>
      <w:r>
        <w:t>DISCUSSION:</w:t>
      </w:r>
    </w:p>
    <w:p w14:paraId="6F8EF419" w14:textId="0FD6E6AD" w:rsidR="00706B2A" w:rsidRDefault="00706B2A" w:rsidP="00706B2A">
      <w:pPr>
        <w:pStyle w:val="Doc-text2"/>
        <w:numPr>
          <w:ilvl w:val="0"/>
          <w:numId w:val="37"/>
        </w:numPr>
      </w:pPr>
      <w:r>
        <w:t>Nokia is OK with the change</w:t>
      </w:r>
    </w:p>
    <w:p w14:paraId="425C35F7" w14:textId="537C95F8" w:rsidR="00706B2A" w:rsidRDefault="00706B2A" w:rsidP="00706B2A">
      <w:pPr>
        <w:pStyle w:val="Doc-text2"/>
        <w:numPr>
          <w:ilvl w:val="0"/>
          <w:numId w:val="37"/>
        </w:numPr>
      </w:pPr>
      <w:r>
        <w:t xml:space="preserve">LGE thinks there is issue that BWP switch can happen between initial Tx and </w:t>
      </w:r>
      <w:proofErr w:type="spellStart"/>
      <w:r>
        <w:t>reTx</w:t>
      </w:r>
      <w:proofErr w:type="spellEnd"/>
      <w:r>
        <w:t>. LGE prefers original text.</w:t>
      </w:r>
    </w:p>
    <w:p w14:paraId="6D921C17" w14:textId="301FE9A6" w:rsidR="00706B2A" w:rsidRDefault="00706B2A" w:rsidP="00706B2A">
      <w:pPr>
        <w:pStyle w:val="Doc-text2"/>
        <w:numPr>
          <w:ilvl w:val="0"/>
          <w:numId w:val="37"/>
        </w:numPr>
      </w:pPr>
      <w:r>
        <w:t>Huawei thinks this CR may cause issues for unicast PDCCH monitoring.</w:t>
      </w:r>
    </w:p>
    <w:p w14:paraId="53534811" w14:textId="18C8E7E5" w:rsidR="00706B2A" w:rsidRDefault="00706B2A" w:rsidP="00706B2A">
      <w:pPr>
        <w:pStyle w:val="Doc-text2"/>
        <w:numPr>
          <w:ilvl w:val="0"/>
          <w:numId w:val="37"/>
        </w:numPr>
      </w:pPr>
      <w:r>
        <w:t>QCM thinks this change is needed.</w:t>
      </w:r>
    </w:p>
    <w:p w14:paraId="6E7504A5" w14:textId="7A08763A" w:rsidR="00706B2A" w:rsidRDefault="00706B2A" w:rsidP="00706B2A">
      <w:pPr>
        <w:pStyle w:val="Doc-text2"/>
        <w:numPr>
          <w:ilvl w:val="0"/>
          <w:numId w:val="37"/>
        </w:numPr>
      </w:pPr>
      <w:r>
        <w:t>Samsung thinks this change is editorial with no impact to UE behaviour. Ericsson agrees, thinks this change is not needed. Also agrees with LGE’s point.</w:t>
      </w:r>
    </w:p>
    <w:p w14:paraId="53AE7C28" w14:textId="77777777" w:rsidR="00706B2A" w:rsidRPr="00706B2A" w:rsidRDefault="00706B2A" w:rsidP="00706B2A">
      <w:pPr>
        <w:pStyle w:val="Doc-text2"/>
        <w:ind w:left="0" w:firstLine="0"/>
      </w:pPr>
    </w:p>
    <w:p w14:paraId="57FE5683" w14:textId="6E306D83" w:rsidR="003E4945" w:rsidRDefault="001A0B6A" w:rsidP="003E4945">
      <w:pPr>
        <w:pStyle w:val="Doc-title"/>
      </w:pPr>
      <w:hyperlink r:id="rId44" w:tooltip="C:UsersDwx974486Documents3GPPExtractsR2-2306392 Draft Tdoc for multicast DRX with HARQ feedback disabled.docx" w:history="1">
        <w:r w:rsidR="003E4945" w:rsidRPr="006C6FCB">
          <w:rPr>
            <w:rStyle w:val="Hyperli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175CB7F7" w14:textId="77777777" w:rsidR="00430583" w:rsidRDefault="00430583" w:rsidP="00430583">
      <w:pPr>
        <w:pStyle w:val="Doc-text2"/>
      </w:pPr>
      <w:r>
        <w:t>Proposal 1: Enable reception of PTM retransmissions also for UEs with HARQ feedback disabled.</w:t>
      </w:r>
    </w:p>
    <w:p w14:paraId="5B0A4C81" w14:textId="77777777" w:rsidR="00430583" w:rsidRDefault="00430583" w:rsidP="00430583">
      <w:pPr>
        <w:pStyle w:val="Doc-text2"/>
      </w:pPr>
      <w:r>
        <w:t xml:space="preserve">Proposal 2: 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also when HARQ feedback is disabled. (38.331)</w:t>
      </w:r>
    </w:p>
    <w:p w14:paraId="5DA407C5" w14:textId="2E93DAEB" w:rsidR="00430583" w:rsidRDefault="00430583" w:rsidP="00430583">
      <w:pPr>
        <w:pStyle w:val="Doc-text2"/>
      </w:pPr>
      <w:r>
        <w:lastRenderedPageBreak/>
        <w:t xml:space="preserve">Proposal 3: Start </w:t>
      </w:r>
      <w:proofErr w:type="spellStart"/>
      <w:r>
        <w:t>drx</w:t>
      </w:r>
      <w:proofErr w:type="spellEnd"/>
      <w:r>
        <w:t>-HARQ-RTT-</w:t>
      </w:r>
      <w:proofErr w:type="spellStart"/>
      <w:r>
        <w:t>TimerDL</w:t>
      </w:r>
      <w:proofErr w:type="spellEnd"/>
      <w:r>
        <w:t xml:space="preserve">-PTM even when HARQ feedback is disabled if </w:t>
      </w:r>
      <w:proofErr w:type="spellStart"/>
      <w:r>
        <w:t>drx</w:t>
      </w:r>
      <w:proofErr w:type="spellEnd"/>
      <w:r>
        <w:t>-HARQ-RTT-</w:t>
      </w:r>
      <w:proofErr w:type="spellStart"/>
      <w:r>
        <w:t>TimerDL</w:t>
      </w:r>
      <w:proofErr w:type="spellEnd"/>
      <w:r>
        <w:t>-PTM is configured. (38.321)</w:t>
      </w:r>
    </w:p>
    <w:p w14:paraId="0D9061DD" w14:textId="77777777" w:rsidR="004E7A2C" w:rsidRDefault="004E7A2C" w:rsidP="004E7A2C">
      <w:pPr>
        <w:pStyle w:val="Doc-text2"/>
      </w:pPr>
      <w:r>
        <w:t xml:space="preserve">Proposal 4: Start </w:t>
      </w:r>
      <w:proofErr w:type="spellStart"/>
      <w:r>
        <w:t>drx</w:t>
      </w:r>
      <w:proofErr w:type="spellEnd"/>
      <w:r>
        <w:t>-HARQ-RTT-</w:t>
      </w:r>
      <w:proofErr w:type="spellStart"/>
      <w:r>
        <w:t>TimerDL</w:t>
      </w:r>
      <w:proofErr w:type="spellEnd"/>
      <w:r>
        <w:t>-PTM when HARQ feedback is disabled only if UE knows when it would transmit the HARQ feedback if it were enabled. (38.321)</w:t>
      </w:r>
    </w:p>
    <w:p w14:paraId="79422A1B" w14:textId="7707247D" w:rsidR="004E7A2C" w:rsidRDefault="004E7A2C" w:rsidP="004E7A2C">
      <w:pPr>
        <w:pStyle w:val="Doc-text2"/>
      </w:pPr>
      <w:r>
        <w:t>Proposal 5: Discuss whether implementing the change would require UE capability.</w:t>
      </w:r>
    </w:p>
    <w:p w14:paraId="31F0DFC5" w14:textId="00C56362" w:rsidR="00921978" w:rsidRDefault="00921978" w:rsidP="00921978">
      <w:pPr>
        <w:pStyle w:val="Doc-text2"/>
        <w:ind w:left="0" w:firstLine="0"/>
      </w:pPr>
    </w:p>
    <w:p w14:paraId="2F825FC6" w14:textId="37A0F91C" w:rsidR="00921978" w:rsidRDefault="00921978" w:rsidP="00921978">
      <w:pPr>
        <w:pStyle w:val="Doc-text2"/>
        <w:ind w:left="0" w:firstLine="0"/>
      </w:pPr>
    </w:p>
    <w:p w14:paraId="358185C5" w14:textId="37B9F1A2" w:rsidR="00921978" w:rsidRDefault="00921978" w:rsidP="00921978">
      <w:pPr>
        <w:pStyle w:val="Doc-text2"/>
        <w:ind w:left="0" w:firstLine="0"/>
      </w:pPr>
      <w:r>
        <w:t>DISCUSSION:</w:t>
      </w:r>
    </w:p>
    <w:p w14:paraId="737792F0" w14:textId="2CC6B9E0" w:rsidR="00921978" w:rsidRDefault="00921978" w:rsidP="00921978">
      <w:pPr>
        <w:pStyle w:val="Doc-text2"/>
        <w:numPr>
          <w:ilvl w:val="0"/>
          <w:numId w:val="37"/>
        </w:numPr>
      </w:pPr>
      <w:r>
        <w:t>CATT thinks we have already agreed that if HARQ feedback is disabled, then UE does not monitor retransmissions. Thinks this is an optimization and does not agree with the proposals.</w:t>
      </w:r>
    </w:p>
    <w:p w14:paraId="5ED588FC" w14:textId="036CF013" w:rsidR="00921978" w:rsidRDefault="00921978" w:rsidP="00921978">
      <w:pPr>
        <w:pStyle w:val="Doc-text2"/>
        <w:numPr>
          <w:ilvl w:val="0"/>
          <w:numId w:val="37"/>
        </w:numPr>
      </w:pPr>
      <w:r>
        <w:t>Nokia thinks this is beneficial for the UE as the UE only monitors when the reception failed.</w:t>
      </w:r>
    </w:p>
    <w:p w14:paraId="0542C87C" w14:textId="06AFB365" w:rsidR="00F0142C" w:rsidRDefault="00F0142C" w:rsidP="00921978">
      <w:pPr>
        <w:pStyle w:val="Doc-text2"/>
        <w:numPr>
          <w:ilvl w:val="0"/>
          <w:numId w:val="37"/>
        </w:numPr>
      </w:pPr>
      <w:r>
        <w:t>Samsung thinks P1 is already supported and tends to agree with P2.</w:t>
      </w:r>
    </w:p>
    <w:p w14:paraId="1D81D9F3" w14:textId="7B08E138" w:rsidR="000C1565" w:rsidRDefault="000C1565" w:rsidP="00921978">
      <w:pPr>
        <w:pStyle w:val="Doc-text2"/>
        <w:numPr>
          <w:ilvl w:val="0"/>
          <w:numId w:val="37"/>
        </w:numPr>
      </w:pPr>
      <w:r>
        <w:t xml:space="preserve">ZTE, LGE and Huawei agrees with CATT. </w:t>
      </w:r>
    </w:p>
    <w:p w14:paraId="0C3E329B" w14:textId="489FE1B9" w:rsidR="000C1565" w:rsidRDefault="000C1565" w:rsidP="00921978">
      <w:pPr>
        <w:pStyle w:val="Doc-text2"/>
        <w:numPr>
          <w:ilvl w:val="0"/>
          <w:numId w:val="37"/>
        </w:numPr>
      </w:pPr>
      <w:r>
        <w:t>QCM has sympathy for Nokia proposals and think this is beneficial. QCM also agrees with Samsung. Ericsson also agrees.</w:t>
      </w:r>
    </w:p>
    <w:p w14:paraId="38A34B8D" w14:textId="1BFBB5DD" w:rsidR="004E7A2C" w:rsidRDefault="004E7A2C" w:rsidP="00921978">
      <w:pPr>
        <w:pStyle w:val="Doc-text2"/>
        <w:numPr>
          <w:ilvl w:val="0"/>
          <w:numId w:val="37"/>
        </w:numPr>
      </w:pPr>
      <w:r>
        <w:t>Xiaomi has sympathy for Nokia</w:t>
      </w:r>
    </w:p>
    <w:p w14:paraId="4086D32F" w14:textId="0F60991B" w:rsidR="000C1565" w:rsidRDefault="000C1565" w:rsidP="000C1565">
      <w:pPr>
        <w:pStyle w:val="Doc-text2"/>
      </w:pPr>
    </w:p>
    <w:p w14:paraId="3E860F46" w14:textId="5210C6AB" w:rsidR="004E7A2C" w:rsidRDefault="004E7A2C" w:rsidP="000C1565">
      <w:pPr>
        <w:pStyle w:val="Agreement"/>
      </w:pPr>
      <w:r>
        <w:t xml:space="preserve">Offline to discuss </w:t>
      </w:r>
      <w:r w:rsidR="008570B1">
        <w:t xml:space="preserve">P2-P5, i.e. check whether they are acceptable to R2, </w:t>
      </w:r>
      <w:r>
        <w:t>what changes are needed to support this (</w:t>
      </w:r>
      <w:r w:rsidR="008570B1">
        <w:t xml:space="preserve">prepare </w:t>
      </w:r>
      <w:r>
        <w:t>draft CR), do we need a capability</w:t>
      </w:r>
      <w:r w:rsidR="008570B1">
        <w:t xml:space="preserve"> etc</w:t>
      </w:r>
      <w:r>
        <w:t>. (CB Friday)</w:t>
      </w:r>
    </w:p>
    <w:p w14:paraId="07DE4AEC" w14:textId="77777777" w:rsidR="000C1565" w:rsidRPr="00430583" w:rsidRDefault="000C1565" w:rsidP="000C1565">
      <w:pPr>
        <w:pStyle w:val="Agreement"/>
        <w:numPr>
          <w:ilvl w:val="0"/>
          <w:numId w:val="0"/>
        </w:numPr>
        <w:ind w:left="1619"/>
      </w:pPr>
    </w:p>
    <w:p w14:paraId="512D022C" w14:textId="292903D4" w:rsidR="003E4945" w:rsidRDefault="003E4945" w:rsidP="005E7FF5">
      <w:pPr>
        <w:pStyle w:val="Doc-text2"/>
        <w:ind w:left="0" w:firstLine="0"/>
      </w:pPr>
    </w:p>
    <w:p w14:paraId="2584B362" w14:textId="11FC16A3" w:rsidR="006F7DA3" w:rsidRDefault="006F7DA3" w:rsidP="005E7FF5">
      <w:pPr>
        <w:pStyle w:val="Doc-text2"/>
        <w:ind w:left="0" w:firstLine="0"/>
        <w:rPr>
          <w:i/>
        </w:rPr>
      </w:pPr>
      <w:r>
        <w:rPr>
          <w:i/>
        </w:rPr>
        <w:t>SDAP</w:t>
      </w:r>
    </w:p>
    <w:p w14:paraId="230D35C1" w14:textId="2FDACE4B" w:rsidR="006F7DA3" w:rsidRDefault="001A0B6A" w:rsidP="006F7DA3">
      <w:pPr>
        <w:pStyle w:val="Doc-title"/>
      </w:pPr>
      <w:hyperlink r:id="rId45" w:tooltip="C:UsersDwx974486Documents3GPPExtractsR2-2306320.docx" w:history="1">
        <w:r w:rsidR="006F7DA3" w:rsidRPr="006C6FCB">
          <w:rPr>
            <w:rStyle w:val="Hyperlink"/>
          </w:rPr>
          <w:t>R2-2306320</w:t>
        </w:r>
      </w:hyperlink>
      <w:r w:rsidR="006F7DA3">
        <w:tab/>
        <w:t>Correction to SDAP protocol for NR MBS</w:t>
      </w:r>
      <w:r w:rsidR="006F7DA3">
        <w:tab/>
        <w:t>TD Tech, Chengdu TD Tech</w:t>
      </w:r>
      <w:r w:rsidR="006F7DA3">
        <w:tab/>
        <w:t>CR</w:t>
      </w:r>
      <w:r w:rsidR="006F7DA3">
        <w:tab/>
        <w:t>Rel-17</w:t>
      </w:r>
      <w:r w:rsidR="006F7DA3">
        <w:tab/>
        <w:t>37.324</w:t>
      </w:r>
      <w:r w:rsidR="006F7DA3">
        <w:tab/>
        <w:t>17.0.0</w:t>
      </w:r>
      <w:r w:rsidR="006F7DA3">
        <w:tab/>
        <w:t>0023</w:t>
      </w:r>
      <w:r w:rsidR="006F7DA3">
        <w:tab/>
        <w:t>-</w:t>
      </w:r>
      <w:r w:rsidR="006F7DA3">
        <w:tab/>
        <w:t>F</w:t>
      </w:r>
      <w:r w:rsidR="006F7DA3">
        <w:tab/>
        <w:t>NR_MBS-Core</w:t>
      </w:r>
    </w:p>
    <w:p w14:paraId="7828D495" w14:textId="00F33E94" w:rsidR="004769BA" w:rsidRPr="004769BA" w:rsidRDefault="004769BA" w:rsidP="004769BA">
      <w:pPr>
        <w:pStyle w:val="Agreement"/>
      </w:pPr>
      <w:r>
        <w:t>Not pursued</w:t>
      </w:r>
    </w:p>
    <w:p w14:paraId="6D4191FE" w14:textId="078AB551" w:rsidR="004769BA" w:rsidRDefault="004769BA" w:rsidP="004769BA">
      <w:pPr>
        <w:pStyle w:val="Doc-text2"/>
        <w:ind w:left="0" w:firstLine="0"/>
      </w:pPr>
    </w:p>
    <w:p w14:paraId="6F5A882A" w14:textId="4FF87AB6" w:rsidR="004769BA" w:rsidRDefault="004769BA" w:rsidP="004769BA">
      <w:pPr>
        <w:pStyle w:val="Doc-text2"/>
        <w:ind w:left="0" w:firstLine="0"/>
      </w:pPr>
      <w:r>
        <w:t>DISCUSSION:</w:t>
      </w:r>
    </w:p>
    <w:p w14:paraId="0A8875C8" w14:textId="00385DE9" w:rsidR="004769BA" w:rsidRDefault="004769BA" w:rsidP="004769BA">
      <w:pPr>
        <w:pStyle w:val="Doc-text2"/>
        <w:numPr>
          <w:ilvl w:val="0"/>
          <w:numId w:val="37"/>
        </w:numPr>
      </w:pPr>
      <w:r>
        <w:t xml:space="preserve">MTK thinks this is reasonable change. </w:t>
      </w:r>
    </w:p>
    <w:p w14:paraId="0D77512B" w14:textId="01C62D52" w:rsidR="004769BA" w:rsidRDefault="004769BA" w:rsidP="004769BA">
      <w:pPr>
        <w:pStyle w:val="Doc-text2"/>
        <w:numPr>
          <w:ilvl w:val="0"/>
          <w:numId w:val="37"/>
        </w:numPr>
      </w:pPr>
      <w:r>
        <w:t>LGE think that for MC this clarification is not required.</w:t>
      </w:r>
    </w:p>
    <w:p w14:paraId="2AC54362" w14:textId="395FEB83" w:rsidR="004769BA" w:rsidRPr="004769BA" w:rsidRDefault="004769BA" w:rsidP="004769BA">
      <w:pPr>
        <w:pStyle w:val="Doc-text2"/>
        <w:numPr>
          <w:ilvl w:val="0"/>
          <w:numId w:val="37"/>
        </w:numPr>
      </w:pPr>
      <w:r>
        <w:t>Samsung thinks no clarification is needed. QCM, Ericsson, Nokia agrees.</w:t>
      </w:r>
    </w:p>
    <w:p w14:paraId="039B5E6F" w14:textId="77777777" w:rsidR="006F7DA3" w:rsidRPr="003E4945" w:rsidRDefault="006F7DA3" w:rsidP="005E7FF5">
      <w:pPr>
        <w:pStyle w:val="Doc-text2"/>
        <w:ind w:left="0" w:firstLine="0"/>
      </w:pPr>
    </w:p>
    <w:p w14:paraId="33B5BD51" w14:textId="1F5FE59F" w:rsidR="003E4945" w:rsidRDefault="006C6FCB" w:rsidP="003E4945">
      <w:pPr>
        <w:pStyle w:val="Doc-title"/>
        <w:rPr>
          <w:i/>
        </w:rPr>
      </w:pPr>
      <w:r>
        <w:rPr>
          <w:i/>
        </w:rPr>
        <w:t>Withdrawn</w:t>
      </w:r>
    </w:p>
    <w:p w14:paraId="4BEEED6B" w14:textId="77777777" w:rsidR="006C6FCB" w:rsidRDefault="006C6FCB" w:rsidP="006C6FCB">
      <w:pPr>
        <w:pStyle w:val="Doc-title"/>
      </w:pPr>
      <w:r w:rsidRPr="006C6FCB">
        <w:rPr>
          <w:highlight w:val="yellow"/>
        </w:rPr>
        <w:t>R2-2306360</w:t>
      </w:r>
      <w:r>
        <w:tab/>
        <w:t>MBS General CR to 38.331</w:t>
      </w:r>
      <w:r>
        <w:tab/>
        <w:t>Nokia, Nokia Shanghai Bell</w:t>
      </w:r>
      <w:r>
        <w:tab/>
        <w:t>discussion</w:t>
      </w:r>
      <w:r>
        <w:tab/>
        <w:t>Rel-17</w:t>
      </w:r>
      <w:r>
        <w:tab/>
        <w:t>NR_MBS-Core</w:t>
      </w:r>
      <w:r>
        <w:tab/>
        <w:t>Withdrawn</w:t>
      </w:r>
    </w:p>
    <w:p w14:paraId="3CF8CA4C" w14:textId="77777777" w:rsidR="006C6FCB" w:rsidRPr="006C6FCB" w:rsidRDefault="006C6FCB" w:rsidP="006C6FCB">
      <w:pPr>
        <w:pStyle w:val="Doc-text2"/>
        <w:ind w:left="0" w:firstLine="0"/>
      </w:pPr>
    </w:p>
    <w:p w14:paraId="6ECB94B7" w14:textId="77777777" w:rsidR="003E4945" w:rsidRPr="003E4945" w:rsidRDefault="003E4945" w:rsidP="005E7FF5">
      <w:pPr>
        <w:pStyle w:val="Doc-text2"/>
        <w:ind w:left="0" w:firstLine="0"/>
      </w:pPr>
    </w:p>
    <w:p w14:paraId="36F25D5D" w14:textId="357AEA17" w:rsidR="003E687B" w:rsidRDefault="00487119">
      <w:pPr>
        <w:pStyle w:val="Heading2"/>
      </w:pPr>
      <w:r>
        <w:t>7.11</w:t>
      </w:r>
      <w:r>
        <w:tab/>
        <w:t>Enhancements of NR Multicast and Broadcast Services</w:t>
      </w:r>
    </w:p>
    <w:p w14:paraId="0AF486B7" w14:textId="77777777" w:rsidR="003E687B" w:rsidRDefault="00487119">
      <w:pPr>
        <w:pStyle w:val="Comments"/>
      </w:pPr>
      <w:r>
        <w:t xml:space="preserve">(NR_MBS_enh-Core; leading WG: RAN2; REL-18; WID: </w:t>
      </w:r>
      <w:r w:rsidRPr="006C6FCB">
        <w:rPr>
          <w:highlight w:val="yellow"/>
        </w:rPr>
        <w:t>RP-221458</w:t>
      </w:r>
      <w:r>
        <w:t>)</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Heading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248380EE" w:rsidR="003E4945" w:rsidRDefault="001A0B6A" w:rsidP="003E4945">
      <w:pPr>
        <w:pStyle w:val="Doc-title"/>
        <w:rPr>
          <w:rStyle w:val="Hyperlink"/>
        </w:rPr>
      </w:pPr>
      <w:hyperlink r:id="rId46" w:tooltip="C:UsersDwx974486Documents3GPPExtractsR2-2304819 RRC Running CR for eMBS.docx" w:history="1">
        <w:r w:rsidR="003E4945" w:rsidRPr="006C6FCB">
          <w:rPr>
            <w:rStyle w:val="Hyperli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hyperlink r:id="rId47" w:tooltip="C:UsersDwx974486Documents3GPPExtractsR2-2303971 RRC running CR for eMBS.docx" w:history="1">
        <w:r w:rsidR="003E4945" w:rsidRPr="006C6FCB">
          <w:rPr>
            <w:rStyle w:val="Hyperlink"/>
          </w:rPr>
          <w:t>R2-2303971</w:t>
        </w:r>
      </w:hyperlink>
    </w:p>
    <w:p w14:paraId="63F5FA68" w14:textId="14CE80E0" w:rsidR="00391E94" w:rsidRPr="00391E94" w:rsidRDefault="00391E94" w:rsidP="00391E94">
      <w:pPr>
        <w:pStyle w:val="Agreement"/>
      </w:pPr>
      <w:r>
        <w:t>To be updated with the agreements from this meeting</w:t>
      </w:r>
    </w:p>
    <w:p w14:paraId="398419CB" w14:textId="014D13D7" w:rsidR="000A15BF" w:rsidRDefault="000A15BF" w:rsidP="000A15BF">
      <w:pPr>
        <w:pStyle w:val="Agreement"/>
      </w:pPr>
      <w:r>
        <w:t>Long post-meeting e-mail discussion to endorse the running CR</w:t>
      </w:r>
    </w:p>
    <w:p w14:paraId="243F1E8B" w14:textId="77777777" w:rsidR="00391E94" w:rsidRPr="00391E94" w:rsidRDefault="00391E94" w:rsidP="00391E94">
      <w:pPr>
        <w:pStyle w:val="Doc-text2"/>
      </w:pPr>
    </w:p>
    <w:p w14:paraId="7CB6DD76" w14:textId="06B55324" w:rsidR="003E4945" w:rsidRDefault="001A0B6A" w:rsidP="003E4945">
      <w:pPr>
        <w:pStyle w:val="Doc-title"/>
      </w:pPr>
      <w:hyperlink r:id="rId48" w:tooltip="C:UsersDwx974486Documents3GPPExtractsR2-2305631 38.300 Running CR for MBS enhancements.docx" w:history="1">
        <w:r w:rsidR="003E4945" w:rsidRPr="006C6FCB">
          <w:rPr>
            <w:rStyle w:val="Hyperli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2A68CB01" w14:textId="2E0DF04E" w:rsidR="00391E94" w:rsidRPr="00391E94" w:rsidRDefault="00391E94" w:rsidP="00391E94">
      <w:pPr>
        <w:pStyle w:val="Agreement"/>
      </w:pPr>
      <w:r>
        <w:t>To be updated with the agreements from this meeting</w:t>
      </w:r>
    </w:p>
    <w:p w14:paraId="2F4343C3" w14:textId="42952791" w:rsidR="000A15BF" w:rsidRPr="000A15BF" w:rsidRDefault="000A15BF" w:rsidP="000A15BF">
      <w:pPr>
        <w:pStyle w:val="Agreement"/>
      </w:pPr>
      <w:r>
        <w:t>Long post-meeting e-mail discussion to endorse the running CR</w:t>
      </w:r>
    </w:p>
    <w:p w14:paraId="75433B35" w14:textId="77777777" w:rsidR="000A15BF" w:rsidRPr="000A15BF" w:rsidRDefault="000A15BF" w:rsidP="000A15BF">
      <w:pPr>
        <w:pStyle w:val="Doc-text2"/>
      </w:pPr>
    </w:p>
    <w:p w14:paraId="06FB5E61" w14:textId="428B4BB5" w:rsidR="003E4945" w:rsidRDefault="001A0B6A" w:rsidP="005E7FF5">
      <w:pPr>
        <w:pStyle w:val="Doc-title"/>
      </w:pPr>
      <w:hyperlink r:id="rId49" w:tooltip="C:UsersDwx974486Documents3GPPExtractsR2-2306157_MAC running CR for R18 eMBS_v0.docx" w:history="1">
        <w:r w:rsidR="003E4945" w:rsidRPr="006C6FCB">
          <w:rPr>
            <w:rStyle w:val="Hyperli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1140B816" w14:textId="107D486A" w:rsidR="00391E94" w:rsidRPr="00391E94" w:rsidRDefault="00391E94" w:rsidP="00391E94">
      <w:pPr>
        <w:pStyle w:val="Agreement"/>
      </w:pPr>
      <w:r>
        <w:t>To be updated with the agreements from this meeting</w:t>
      </w:r>
    </w:p>
    <w:p w14:paraId="731C8839" w14:textId="310CEA19" w:rsidR="000A15BF" w:rsidRPr="000A15BF" w:rsidRDefault="000A15BF" w:rsidP="000A15BF">
      <w:pPr>
        <w:pStyle w:val="Agreement"/>
      </w:pPr>
      <w:r>
        <w:lastRenderedPageBreak/>
        <w:t>Long post-meeting e-mail discussion to endorse the running CR</w:t>
      </w:r>
    </w:p>
    <w:p w14:paraId="74E43D9C" w14:textId="577D9E84" w:rsidR="000A15BF" w:rsidRDefault="000A15BF" w:rsidP="001A0B6A">
      <w:pPr>
        <w:pStyle w:val="Doc-text2"/>
        <w:ind w:left="0" w:firstLine="0"/>
      </w:pPr>
    </w:p>
    <w:p w14:paraId="09371B34" w14:textId="0CDE8F45" w:rsidR="001A0B6A" w:rsidRDefault="001A0B6A" w:rsidP="001A0B6A">
      <w:pPr>
        <w:pStyle w:val="Doc-text2"/>
        <w:ind w:left="0" w:firstLine="0"/>
      </w:pPr>
      <w:r>
        <w:t>- Nokia thinks RRC captures things which were not agreed.</w:t>
      </w:r>
    </w:p>
    <w:p w14:paraId="512AF24D" w14:textId="7215D596" w:rsidR="001A0B6A" w:rsidRDefault="001A0B6A" w:rsidP="001A0B6A">
      <w:pPr>
        <w:pStyle w:val="Doc-text2"/>
        <w:ind w:left="0" w:firstLine="0"/>
      </w:pPr>
      <w:r>
        <w:t>- ZTE thinks we should discuss whether also previous agreements are captured properly</w:t>
      </w:r>
    </w:p>
    <w:p w14:paraId="4AAFC79D" w14:textId="680FDD3C" w:rsidR="001A0B6A" w:rsidRDefault="001A0B6A" w:rsidP="001A0B6A">
      <w:pPr>
        <w:pStyle w:val="Doc-text2"/>
        <w:ind w:left="0" w:firstLine="0"/>
      </w:pPr>
    </w:p>
    <w:p w14:paraId="7199E400" w14:textId="4C1BD4F7" w:rsidR="009E5944" w:rsidRDefault="009E5944" w:rsidP="001A0B6A">
      <w:pPr>
        <w:pStyle w:val="Agreement"/>
      </w:pPr>
      <w:r>
        <w:t>We use the above draft CRs as a starting point for the discussion</w:t>
      </w:r>
    </w:p>
    <w:p w14:paraId="62C5E098" w14:textId="2086140C" w:rsidR="00B428FA" w:rsidRPr="00B428FA" w:rsidRDefault="00B428FA" w:rsidP="00B428FA">
      <w:pPr>
        <w:pStyle w:val="Agreement"/>
      </w:pPr>
      <w:r>
        <w:t>Companies may provide comments to the CR rapporteurs even before the long e-mail discussion is triggered</w:t>
      </w:r>
    </w:p>
    <w:p w14:paraId="43A73637" w14:textId="0BB9865B" w:rsidR="001A0B6A" w:rsidRDefault="001A0B6A" w:rsidP="001A0B6A">
      <w:pPr>
        <w:pStyle w:val="Agreement"/>
      </w:pPr>
      <w:r>
        <w:t xml:space="preserve">Baseline CRs </w:t>
      </w:r>
      <w:r w:rsidR="009E5944">
        <w:t xml:space="preserve">(to be endorsed) </w:t>
      </w:r>
      <w:r>
        <w:t>should capture the agreements so far</w:t>
      </w:r>
    </w:p>
    <w:p w14:paraId="5EF22F44" w14:textId="3959EC97" w:rsidR="001A0B6A" w:rsidRDefault="001A0B6A" w:rsidP="001A0B6A">
      <w:pPr>
        <w:pStyle w:val="Agreement"/>
      </w:pPr>
      <w:r>
        <w:t xml:space="preserve">Controversial </w:t>
      </w:r>
      <w:r w:rsidR="009E5944">
        <w:t>parts can be removed/made FFS during the CR review process</w:t>
      </w:r>
    </w:p>
    <w:p w14:paraId="49D62EE7" w14:textId="77777777" w:rsidR="009E5944" w:rsidRPr="009E5944" w:rsidRDefault="009E5944" w:rsidP="009E5944">
      <w:pPr>
        <w:pStyle w:val="Agreement"/>
        <w:numPr>
          <w:ilvl w:val="0"/>
          <w:numId w:val="0"/>
        </w:numPr>
        <w:ind w:left="1259"/>
      </w:pPr>
    </w:p>
    <w:p w14:paraId="6193EB49" w14:textId="131510FE" w:rsidR="003E687B" w:rsidRDefault="00487119">
      <w:pPr>
        <w:pStyle w:val="Heading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Heading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15321654" w:rsidR="003E687B" w:rsidRDefault="00487119">
      <w:pPr>
        <w:pStyle w:val="Comments"/>
      </w:pPr>
      <w:r>
        <w:t>- details of frequency prioritization and multicast NCL</w:t>
      </w:r>
    </w:p>
    <w:p w14:paraId="42D433FD" w14:textId="7FAFA567" w:rsidR="005E7247" w:rsidRDefault="005E7247">
      <w:pPr>
        <w:pStyle w:val="Comments"/>
      </w:pPr>
    </w:p>
    <w:p w14:paraId="30433747" w14:textId="48F932B4" w:rsidR="005E7247" w:rsidRPr="0035709B" w:rsidRDefault="005E7247" w:rsidP="0035709B">
      <w:pPr>
        <w:pStyle w:val="Doc-text2"/>
        <w:ind w:left="0" w:firstLine="0"/>
        <w:rPr>
          <w:i/>
        </w:rPr>
      </w:pPr>
      <w:r w:rsidRPr="0035709B">
        <w:rPr>
          <w:i/>
        </w:rPr>
        <w:t>MCCH and PTM configuration details</w:t>
      </w:r>
    </w:p>
    <w:p w14:paraId="6312A722" w14:textId="4B33AB3C" w:rsidR="005E7247" w:rsidRDefault="001A0B6A" w:rsidP="005E7247">
      <w:pPr>
        <w:pStyle w:val="Doc-title"/>
      </w:pPr>
      <w:hyperlink r:id="rId50" w:tooltip="C:UsersDwx974486Documents3GPPExtractsR2-2304774 CP Issues of Multicast Reception in RRC_INACTIVE.docx" w:history="1">
        <w:r w:rsidR="005E7247" w:rsidRPr="005E7247">
          <w:rPr>
            <w:rStyle w:val="Hyperlink"/>
          </w:rPr>
          <w:t>R2-2304774</w:t>
        </w:r>
      </w:hyperlink>
      <w:r w:rsidR="005E7247" w:rsidRPr="005E7247">
        <w:tab/>
        <w:t>CP Issues of Multicast Reception in RRC_INACTIVE</w:t>
      </w:r>
      <w:r w:rsidR="005E7247" w:rsidRPr="005E7247">
        <w:tab/>
        <w:t>CATT, CBN</w:t>
      </w:r>
      <w:r w:rsidR="005E7247" w:rsidRPr="005E7247">
        <w:tab/>
        <w:t>discussion</w:t>
      </w:r>
      <w:r w:rsidR="005E7247" w:rsidRPr="005E7247">
        <w:tab/>
        <w:t>Rel-18</w:t>
      </w:r>
      <w:r w:rsidR="005E7247" w:rsidRPr="005E7247">
        <w:tab/>
        <w:t>NR_MBS_enh-Core</w:t>
      </w:r>
    </w:p>
    <w:p w14:paraId="39293AF1" w14:textId="77777777" w:rsidR="00F244B2" w:rsidRDefault="00F244B2" w:rsidP="005E7247">
      <w:pPr>
        <w:pStyle w:val="Doc-text2"/>
      </w:pPr>
    </w:p>
    <w:p w14:paraId="180A3A2E" w14:textId="7C147DC0" w:rsidR="005E7247" w:rsidRDefault="005E7247" w:rsidP="005E7247">
      <w:pPr>
        <w:pStyle w:val="Doc-text2"/>
      </w:pPr>
      <w:r>
        <w:t>Proposal 1: The multicast MCCH configuration takes the broadcast MCCH configuration structure (i.e., mcch-Config-r17) as baseline.</w:t>
      </w:r>
    </w:p>
    <w:p w14:paraId="5B66BA5F" w14:textId="77777777" w:rsidR="005E7247" w:rsidRDefault="005E7247" w:rsidP="005E7247">
      <w:pPr>
        <w:pStyle w:val="Doc-text2"/>
      </w:pPr>
      <w:r>
        <w:t>Proposal 2: To notify the multicast MCCH change, change notification mechanism for Rel-17 broadcast MCCH is the baseline.</w:t>
      </w:r>
    </w:p>
    <w:p w14:paraId="0F08A92E" w14:textId="77777777" w:rsidR="005E7247" w:rsidRDefault="005E7247" w:rsidP="005E7247">
      <w:pPr>
        <w:pStyle w:val="Doc-text2"/>
      </w:pPr>
      <w:r>
        <w:t>Proposal 3: One bit in the MCCH DCI is used to notify the change of the multicast MCCH.</w:t>
      </w:r>
    </w:p>
    <w:p w14:paraId="5A4EF4F1" w14:textId="77777777" w:rsidR="005E7247" w:rsidRDefault="005E7247" w:rsidP="005E7247">
      <w:pPr>
        <w:pStyle w:val="Doc-text2"/>
      </w:pPr>
      <w:r>
        <w:t>Proposal 4: It is not supported to provide the PTM configuration of intra-</w:t>
      </w:r>
      <w:proofErr w:type="spellStart"/>
      <w:r>
        <w:t>gNB</w:t>
      </w:r>
      <w:proofErr w:type="spellEnd"/>
      <w:r>
        <w:t xml:space="preserve"> cells.</w:t>
      </w:r>
    </w:p>
    <w:p w14:paraId="2217BA56" w14:textId="77777777" w:rsidR="005E7247" w:rsidRDefault="005E7247" w:rsidP="005E7247">
      <w:pPr>
        <w:pStyle w:val="Doc-text2"/>
      </w:pPr>
      <w:r>
        <w:t>Proposal 5: For PTM configuration structure on the multicast MCCH, Rel-17 broadcast PTM configuration structure is taken as baseline.</w:t>
      </w:r>
    </w:p>
    <w:p w14:paraId="1F571A58" w14:textId="53128C60" w:rsidR="005E7247" w:rsidRDefault="005E7247" w:rsidP="005E7247">
      <w:pPr>
        <w:pStyle w:val="Doc-text2"/>
      </w:pPr>
      <w:r>
        <w:t xml:space="preserve">Proposal 6: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w:t>
      </w:r>
    </w:p>
    <w:p w14:paraId="09A01EDD" w14:textId="230F4A9E" w:rsidR="005E7247" w:rsidRDefault="005E7247" w:rsidP="007B7342">
      <w:pPr>
        <w:pStyle w:val="Doc-text2"/>
        <w:ind w:left="0" w:firstLine="0"/>
      </w:pPr>
    </w:p>
    <w:p w14:paraId="07B6F762" w14:textId="77777777" w:rsidR="007B7342" w:rsidRDefault="007B7342" w:rsidP="007B7342">
      <w:pPr>
        <w:pStyle w:val="Doc-text2"/>
        <w:ind w:left="0" w:firstLine="0"/>
      </w:pPr>
    </w:p>
    <w:p w14:paraId="715B8F90" w14:textId="77777777" w:rsidR="007B7342" w:rsidRDefault="007B7342" w:rsidP="007B7342">
      <w:pPr>
        <w:pStyle w:val="Doc-text2"/>
        <w:ind w:left="0" w:firstLine="0"/>
      </w:pPr>
    </w:p>
    <w:p w14:paraId="1CAE4667" w14:textId="3549E8CF" w:rsidR="007B7342" w:rsidRDefault="007B7342" w:rsidP="007B7342">
      <w:pPr>
        <w:pStyle w:val="Doc-text2"/>
        <w:ind w:left="0" w:firstLine="0"/>
      </w:pPr>
      <w:r>
        <w:t>DISCUSSION</w:t>
      </w:r>
      <w:r w:rsidR="00BD5E44">
        <w:t xml:space="preserve"> on P1</w:t>
      </w:r>
      <w:r>
        <w:t>:</w:t>
      </w:r>
    </w:p>
    <w:p w14:paraId="2150FB50" w14:textId="6F752F5A" w:rsidR="007B7342" w:rsidRDefault="00BD5E44" w:rsidP="007B7342">
      <w:pPr>
        <w:pStyle w:val="Doc-text2"/>
        <w:numPr>
          <w:ilvl w:val="0"/>
          <w:numId w:val="37"/>
        </w:numPr>
      </w:pPr>
      <w:r>
        <w:t>MTK thinks we can provide MCCH per service and scramble with G-RNTI. This provides additional security.</w:t>
      </w:r>
    </w:p>
    <w:p w14:paraId="7DA68DF2" w14:textId="46F2E207" w:rsidR="00BD5E44" w:rsidRDefault="00BD5E44" w:rsidP="007B7342">
      <w:pPr>
        <w:pStyle w:val="Doc-text2"/>
        <w:numPr>
          <w:ilvl w:val="0"/>
          <w:numId w:val="37"/>
        </w:numPr>
      </w:pPr>
      <w:r>
        <w:t>Ericsson supports P1 and prefers not to overcomplicate. ZTE is also fine</w:t>
      </w:r>
      <w:r w:rsidR="003E66BC">
        <w:t>.</w:t>
      </w:r>
    </w:p>
    <w:p w14:paraId="4A25665F" w14:textId="698FA809" w:rsidR="00BD5E44" w:rsidRDefault="00F42E40" w:rsidP="007B7342">
      <w:pPr>
        <w:pStyle w:val="Doc-text2"/>
        <w:numPr>
          <w:ilvl w:val="0"/>
          <w:numId w:val="37"/>
        </w:numPr>
      </w:pPr>
      <w:r>
        <w:t xml:space="preserve">Huawei agrees with P1. </w:t>
      </w:r>
    </w:p>
    <w:p w14:paraId="472E4EAA" w14:textId="1E78B29D" w:rsidR="00F42E40" w:rsidRDefault="00F42E40" w:rsidP="007B7342">
      <w:pPr>
        <w:pStyle w:val="Doc-text2"/>
        <w:numPr>
          <w:ilvl w:val="0"/>
          <w:numId w:val="37"/>
        </w:numPr>
      </w:pPr>
      <w:r>
        <w:t>Lenovo agrees with P1 and thinks ZTE refers to PTM configuration while we are discussing MCCH configurations.</w:t>
      </w:r>
    </w:p>
    <w:p w14:paraId="1768FE37" w14:textId="149FBE4B" w:rsidR="00F42E40" w:rsidRDefault="00F42E40" w:rsidP="007B7342">
      <w:pPr>
        <w:pStyle w:val="Doc-text2"/>
        <w:numPr>
          <w:ilvl w:val="0"/>
          <w:numId w:val="37"/>
        </w:numPr>
      </w:pPr>
      <w:r>
        <w:t>MTK thinks P1 is not aligned with our previous agreement.</w:t>
      </w:r>
    </w:p>
    <w:p w14:paraId="4F540DE0" w14:textId="54674FC2" w:rsidR="00F42E40" w:rsidRDefault="00F42E40" w:rsidP="007B7342">
      <w:pPr>
        <w:pStyle w:val="Doc-text2"/>
        <w:numPr>
          <w:ilvl w:val="0"/>
          <w:numId w:val="37"/>
        </w:numPr>
      </w:pPr>
      <w:r>
        <w:t>QCM has some sympathy for the concern but does not think P1 contradicts it.</w:t>
      </w:r>
    </w:p>
    <w:p w14:paraId="35F136F8" w14:textId="01D6A17D" w:rsidR="007B7342" w:rsidRDefault="007B7342" w:rsidP="007B7342">
      <w:pPr>
        <w:pStyle w:val="Doc-text2"/>
        <w:ind w:left="0" w:firstLine="0"/>
      </w:pPr>
    </w:p>
    <w:p w14:paraId="21FDE046" w14:textId="4F541576" w:rsidR="007B7342" w:rsidRDefault="007B7342" w:rsidP="007B7342">
      <w:pPr>
        <w:pStyle w:val="Agreement"/>
      </w:pPr>
      <w:r>
        <w:t>The multicast MCCH configuration takes the broadcast MCCH configuration structure (i.e., mcch-Config-r17) as baseline.</w:t>
      </w:r>
    </w:p>
    <w:p w14:paraId="67C830AC" w14:textId="7D094B89" w:rsidR="00F42E40" w:rsidRPr="00F42E40" w:rsidRDefault="00F42E40" w:rsidP="00F42E40">
      <w:pPr>
        <w:pStyle w:val="Agreement"/>
      </w:pPr>
      <w:r w:rsidRPr="00F42E40">
        <w:t>To notify the multicast MCCH change, change notification mechanism for Rel-17 broadcast MCCH is the baseline.</w:t>
      </w:r>
    </w:p>
    <w:p w14:paraId="6C65E39A" w14:textId="77777777" w:rsidR="00F42E40" w:rsidRDefault="00F42E40" w:rsidP="00F42E40">
      <w:pPr>
        <w:pStyle w:val="Doc-text2"/>
        <w:ind w:left="0" w:firstLine="0"/>
      </w:pPr>
    </w:p>
    <w:p w14:paraId="401453FB" w14:textId="670CDC5A" w:rsidR="00BD5E44" w:rsidRDefault="00F42E40" w:rsidP="00F42E40">
      <w:pPr>
        <w:pStyle w:val="Doc-text2"/>
        <w:ind w:left="0" w:firstLine="0"/>
      </w:pPr>
      <w:r>
        <w:t>DISCUSSION on P3:</w:t>
      </w:r>
    </w:p>
    <w:p w14:paraId="736E67FF" w14:textId="5B8EE822" w:rsidR="00F42E40" w:rsidRDefault="00F42E40" w:rsidP="00F42E40">
      <w:pPr>
        <w:pStyle w:val="Doc-text2"/>
        <w:numPr>
          <w:ilvl w:val="0"/>
          <w:numId w:val="37"/>
        </w:numPr>
      </w:pPr>
      <w:r>
        <w:t xml:space="preserve">NEC thinks it is too early to agree this as this is related to session deactivation notification. </w:t>
      </w:r>
    </w:p>
    <w:p w14:paraId="146C58C4" w14:textId="5B75E485" w:rsidR="00F42E40" w:rsidRDefault="00F42E40" w:rsidP="00F42E40">
      <w:pPr>
        <w:pStyle w:val="Doc-text2"/>
        <w:numPr>
          <w:ilvl w:val="0"/>
          <w:numId w:val="37"/>
        </w:numPr>
      </w:pPr>
      <w:r>
        <w:t>ZTE supports P3</w:t>
      </w:r>
      <w:r w:rsidR="00574333">
        <w:t>.</w:t>
      </w:r>
    </w:p>
    <w:p w14:paraId="595BEB5C" w14:textId="5F12777F" w:rsidR="00574333" w:rsidRDefault="00574333" w:rsidP="00574333">
      <w:pPr>
        <w:pStyle w:val="Doc-text2"/>
        <w:numPr>
          <w:ilvl w:val="0"/>
          <w:numId w:val="37"/>
        </w:numPr>
      </w:pPr>
      <w:r>
        <w:t>Lenovo asks if the bit in this proposal is different from MBS broadcast DCI.</w:t>
      </w:r>
    </w:p>
    <w:p w14:paraId="5C4E9D95" w14:textId="77777777" w:rsidR="00F42E40" w:rsidRDefault="00F42E40" w:rsidP="00F42E40">
      <w:pPr>
        <w:pStyle w:val="Doc-text2"/>
        <w:ind w:left="0" w:firstLine="0"/>
      </w:pPr>
    </w:p>
    <w:p w14:paraId="0D02BEBA" w14:textId="60BD0AFA" w:rsidR="007B7342" w:rsidRDefault="00574333" w:rsidP="007B7342">
      <w:pPr>
        <w:pStyle w:val="Agreement"/>
        <w:rPr>
          <w:highlight w:val="yellow"/>
        </w:rPr>
      </w:pPr>
      <w:r>
        <w:t xml:space="preserve">Working assumption (to be confirmed by RAN1 via pending reply LS): </w:t>
      </w:r>
      <w:r w:rsidR="007B7342">
        <w:t>One bit in the MCCH DCI is used to notify the change of the multicast MCCH.</w:t>
      </w:r>
      <w:r>
        <w:t xml:space="preserve"> </w:t>
      </w:r>
      <w:r w:rsidRPr="00574333">
        <w:rPr>
          <w:highlight w:val="yellow"/>
        </w:rPr>
        <w:t xml:space="preserve">We reuse the </w:t>
      </w:r>
      <w:r>
        <w:rPr>
          <w:highlight w:val="yellow"/>
        </w:rPr>
        <w:t xml:space="preserve">bit used for MCCH change indication </w:t>
      </w:r>
      <w:r w:rsidRPr="00574333">
        <w:rPr>
          <w:highlight w:val="yellow"/>
        </w:rPr>
        <w:t>from Rel-17 MBS broadcast.</w:t>
      </w:r>
      <w:r w:rsidR="00F42E40">
        <w:t xml:space="preserve"> </w:t>
      </w:r>
      <w:r w:rsidRPr="00574333">
        <w:rPr>
          <w:highlight w:val="yellow"/>
        </w:rPr>
        <w:t>This does not cover session deactivation which is FFS.</w:t>
      </w:r>
    </w:p>
    <w:p w14:paraId="2EEB4EED" w14:textId="702ED85E" w:rsidR="00574333" w:rsidRDefault="00574333" w:rsidP="00574333">
      <w:pPr>
        <w:pStyle w:val="Doc-text2"/>
        <w:ind w:left="0" w:firstLine="0"/>
      </w:pPr>
    </w:p>
    <w:p w14:paraId="502F703B" w14:textId="44406FA1" w:rsidR="00ED558D" w:rsidRDefault="00ED558D" w:rsidP="00574333">
      <w:pPr>
        <w:pStyle w:val="Doc-text2"/>
        <w:ind w:left="0" w:firstLine="0"/>
      </w:pPr>
      <w:r>
        <w:t xml:space="preserve">DISCUSSION on P4: </w:t>
      </w:r>
    </w:p>
    <w:p w14:paraId="2A8981D9" w14:textId="128F3F77" w:rsidR="00ED558D" w:rsidRDefault="00ED558D" w:rsidP="00ED558D">
      <w:pPr>
        <w:pStyle w:val="Doc-text2"/>
        <w:numPr>
          <w:ilvl w:val="0"/>
          <w:numId w:val="37"/>
        </w:numPr>
      </w:pPr>
      <w:r>
        <w:t xml:space="preserve">Nokia asks what the motivation is to disallow it. CATT clarifies that the </w:t>
      </w:r>
      <w:proofErr w:type="spellStart"/>
      <w:r>
        <w:t>uE</w:t>
      </w:r>
      <w:proofErr w:type="spellEnd"/>
      <w:r>
        <w:t xml:space="preserve"> can acquire this via MCCH. QCM agrees with Nokia and would like to avoid </w:t>
      </w:r>
      <w:r w:rsidR="00C002E7">
        <w:t xml:space="preserve">service </w:t>
      </w:r>
      <w:r>
        <w:t xml:space="preserve">interruption. </w:t>
      </w:r>
    </w:p>
    <w:p w14:paraId="7D24DF57" w14:textId="13DDF8AB" w:rsidR="00CA0D9B" w:rsidRDefault="00C002E7" w:rsidP="00ED558D">
      <w:pPr>
        <w:pStyle w:val="Doc-text2"/>
        <w:numPr>
          <w:ilvl w:val="0"/>
          <w:numId w:val="37"/>
        </w:numPr>
      </w:pPr>
      <w:r>
        <w:t>LGE thinks optimization is not needed. For inter-</w:t>
      </w:r>
      <w:proofErr w:type="spellStart"/>
      <w:r>
        <w:t>gNB</w:t>
      </w:r>
      <w:proofErr w:type="spellEnd"/>
      <w:r>
        <w:t xml:space="preserve"> service interruption will happen anyway. ZTE agrees that requirements for MC in INACTIVE are less stringent</w:t>
      </w:r>
      <w:r w:rsidR="00593C7D">
        <w:t>. ZTE does not want additional overhead and indicates PTM configuration can be updated by the neighbour.</w:t>
      </w:r>
      <w:r w:rsidR="0027113F">
        <w:t xml:space="preserve"> </w:t>
      </w:r>
      <w:r w:rsidR="00CA0D9B">
        <w:t>Ericsson agrees that handling of changes of this configuration can be complicated.</w:t>
      </w:r>
    </w:p>
    <w:p w14:paraId="45996D18" w14:textId="1615A53F" w:rsidR="00636053" w:rsidRDefault="00636053" w:rsidP="00ED558D">
      <w:pPr>
        <w:pStyle w:val="Doc-text2"/>
        <w:numPr>
          <w:ilvl w:val="0"/>
          <w:numId w:val="37"/>
        </w:numPr>
      </w:pPr>
      <w:r>
        <w:t>Huawei thinks we can optimize this in another way, i.e. via a single bit indicating whether the config is the same in the neighbouring cell. QCM agrees.</w:t>
      </w:r>
    </w:p>
    <w:p w14:paraId="5B2DB617" w14:textId="185ACCE7" w:rsidR="00CA0D9B" w:rsidRDefault="0027113F" w:rsidP="007B317F">
      <w:pPr>
        <w:pStyle w:val="Doc-text2"/>
        <w:numPr>
          <w:ilvl w:val="0"/>
          <w:numId w:val="37"/>
        </w:numPr>
      </w:pPr>
      <w:r>
        <w:t xml:space="preserve">Xiaomi thinks there can be many cells and </w:t>
      </w:r>
      <w:proofErr w:type="spellStart"/>
      <w:r>
        <w:t>gNB</w:t>
      </w:r>
      <w:proofErr w:type="spellEnd"/>
      <w:r>
        <w:t xml:space="preserve"> does not know where the UE goes. </w:t>
      </w:r>
    </w:p>
    <w:p w14:paraId="5A9902E7" w14:textId="77777777" w:rsidR="00ED558D" w:rsidRPr="00574333" w:rsidRDefault="00ED558D" w:rsidP="00574333">
      <w:pPr>
        <w:pStyle w:val="Doc-text2"/>
        <w:ind w:left="0" w:firstLine="0"/>
      </w:pPr>
    </w:p>
    <w:p w14:paraId="3D5B8F88" w14:textId="4DA23306" w:rsidR="007B7342" w:rsidRDefault="007B7342" w:rsidP="007B7342">
      <w:pPr>
        <w:pStyle w:val="Agreement"/>
      </w:pPr>
      <w:r>
        <w:t>It is not supported to provide the PTM configuration of intra-</w:t>
      </w:r>
      <w:proofErr w:type="spellStart"/>
      <w:r>
        <w:t>gNB</w:t>
      </w:r>
      <w:proofErr w:type="spellEnd"/>
      <w:r>
        <w:t xml:space="preserve"> </w:t>
      </w:r>
      <w:r w:rsidR="00574333">
        <w:t xml:space="preserve">neighbour </w:t>
      </w:r>
      <w:r>
        <w:t>cells</w:t>
      </w:r>
      <w:r w:rsidR="00C002E7">
        <w:t xml:space="preserve"> in </w:t>
      </w:r>
      <w:r w:rsidR="00C002E7" w:rsidRPr="00C002E7">
        <w:rPr>
          <w:highlight w:val="yellow"/>
        </w:rPr>
        <w:t>the dedicated signalling</w:t>
      </w:r>
      <w:r>
        <w:t>.</w:t>
      </w:r>
    </w:p>
    <w:p w14:paraId="601D705B" w14:textId="646C3DAE" w:rsidR="00574333" w:rsidRDefault="00574333" w:rsidP="00574333">
      <w:pPr>
        <w:pStyle w:val="Doc-text2"/>
        <w:ind w:left="0" w:firstLine="0"/>
      </w:pPr>
    </w:p>
    <w:p w14:paraId="27872842" w14:textId="13B79CEF" w:rsidR="00574333" w:rsidRDefault="003E66BC" w:rsidP="00574333">
      <w:pPr>
        <w:pStyle w:val="Doc-text2"/>
        <w:ind w:left="0" w:firstLine="0"/>
      </w:pPr>
      <w:r>
        <w:t>DISCUSSION on P5:</w:t>
      </w:r>
    </w:p>
    <w:p w14:paraId="7997C444" w14:textId="5B09C03B" w:rsidR="003E66BC" w:rsidRDefault="003E66BC" w:rsidP="003E66BC">
      <w:pPr>
        <w:pStyle w:val="Doc-text2"/>
        <w:numPr>
          <w:ilvl w:val="0"/>
          <w:numId w:val="37"/>
        </w:numPr>
      </w:pPr>
      <w:r>
        <w:t>ZTE</w:t>
      </w:r>
      <w:r>
        <w:t xml:space="preserve"> </w:t>
      </w:r>
      <w:r>
        <w:t xml:space="preserve">is fine, but </w:t>
      </w:r>
      <w:r>
        <w:t>thinks we need to check if it is possible to ensure the same resources are used for MC in CONNECTED and in INACTIVE if we do that.</w:t>
      </w:r>
    </w:p>
    <w:p w14:paraId="20207120" w14:textId="03990540" w:rsidR="003E66BC" w:rsidRDefault="003E66BC" w:rsidP="003E66BC">
      <w:pPr>
        <w:pStyle w:val="Doc-text2"/>
        <w:numPr>
          <w:ilvl w:val="0"/>
          <w:numId w:val="37"/>
        </w:numPr>
      </w:pPr>
      <w:r>
        <w:t>Apple asks whether this is about structure or parameters. Apple thinks we need to take some parameters from Rel-17 MC configuration.</w:t>
      </w:r>
    </w:p>
    <w:p w14:paraId="206B1E5A" w14:textId="7E85EAB5" w:rsidR="00ED558D" w:rsidRDefault="00ED558D" w:rsidP="003E66BC">
      <w:pPr>
        <w:pStyle w:val="Doc-text2"/>
        <w:numPr>
          <w:ilvl w:val="0"/>
          <w:numId w:val="37"/>
        </w:numPr>
      </w:pPr>
      <w:r>
        <w:t xml:space="preserve">Huawei thinks there is no much difference between R17 MC and BC, </w:t>
      </w:r>
      <w:proofErr w:type="gramStart"/>
      <w:r>
        <w:t>Since</w:t>
      </w:r>
      <w:proofErr w:type="gramEnd"/>
      <w:r>
        <w:t xml:space="preserve"> there is no feedback in in MC in INACTIVE&lt; BC is a proper baseline. </w:t>
      </w:r>
    </w:p>
    <w:p w14:paraId="2D80ED7F" w14:textId="6BE98B74" w:rsidR="003E66BC" w:rsidRPr="00574333" w:rsidRDefault="003E66BC" w:rsidP="003E66BC">
      <w:pPr>
        <w:pStyle w:val="Doc-text2"/>
        <w:ind w:left="1619" w:firstLine="0"/>
      </w:pPr>
    </w:p>
    <w:p w14:paraId="7C9E2374" w14:textId="0C44B0E7" w:rsidR="007B7342" w:rsidRDefault="007B7342" w:rsidP="007B7342">
      <w:pPr>
        <w:pStyle w:val="Agreement"/>
      </w:pPr>
      <w:r>
        <w:t>For PTM configuration structure on the multicast MCCH, Rel-17 broadcast PTM configuration structure is taken as baseline.</w:t>
      </w:r>
      <w:r w:rsidR="003E66BC">
        <w:t xml:space="preserve"> </w:t>
      </w:r>
    </w:p>
    <w:p w14:paraId="359DD8F5" w14:textId="5771265F" w:rsidR="00ED558D" w:rsidRDefault="00ED558D" w:rsidP="00636053">
      <w:pPr>
        <w:pStyle w:val="Doc-text2"/>
        <w:ind w:left="0" w:firstLine="0"/>
      </w:pPr>
    </w:p>
    <w:p w14:paraId="2AD9E51A" w14:textId="6362541B" w:rsidR="00636053" w:rsidRDefault="00636053" w:rsidP="00636053">
      <w:pPr>
        <w:pStyle w:val="Doc-text2"/>
        <w:ind w:left="0" w:firstLine="0"/>
      </w:pPr>
      <w:r>
        <w:t>DISCUSSION on P6:</w:t>
      </w:r>
    </w:p>
    <w:p w14:paraId="48656C72" w14:textId="31B98BBE" w:rsidR="00636053" w:rsidRDefault="00636053" w:rsidP="00636053">
      <w:pPr>
        <w:pStyle w:val="Doc-text2"/>
        <w:numPr>
          <w:ilvl w:val="0"/>
          <w:numId w:val="37"/>
        </w:numPr>
      </w:pPr>
      <w:r>
        <w:t xml:space="preserve">Lenovo wonders if we can reuse </w:t>
      </w:r>
      <w:r w:rsidR="00967776">
        <w:t xml:space="preserve">PTM configuration provided in RRC CONNECTED mode. CATT thinks the configuration in INACTIVE will not be exactly the same. Huawei agrees with CATT. </w:t>
      </w:r>
    </w:p>
    <w:p w14:paraId="4A4562C8" w14:textId="3F03F95D" w:rsidR="00967776" w:rsidRDefault="00967776" w:rsidP="00636053">
      <w:pPr>
        <w:pStyle w:val="Doc-text2"/>
        <w:numPr>
          <w:ilvl w:val="0"/>
          <w:numId w:val="37"/>
        </w:numPr>
      </w:pPr>
      <w:r>
        <w:t xml:space="preserve">Huawei think we could simply send MCCH contents in </w:t>
      </w:r>
      <w:proofErr w:type="spellStart"/>
      <w:r>
        <w:t>RRCRelease</w:t>
      </w:r>
      <w:proofErr w:type="spellEnd"/>
      <w:r>
        <w:t xml:space="preserve"> and do not discuss the structure. QCM agrees this is one option of handling this. </w:t>
      </w:r>
    </w:p>
    <w:p w14:paraId="32DC88E4" w14:textId="3DBF9BF2" w:rsidR="00967776" w:rsidRDefault="00967776" w:rsidP="00636053">
      <w:pPr>
        <w:pStyle w:val="Doc-text2"/>
        <w:numPr>
          <w:ilvl w:val="0"/>
          <w:numId w:val="37"/>
        </w:numPr>
      </w:pPr>
      <w:r>
        <w:t>Samsung thinks we could reuse at least some of the configuration from CONNECTED.</w:t>
      </w:r>
    </w:p>
    <w:p w14:paraId="7ACE7824" w14:textId="5CD8A01B" w:rsidR="00967776" w:rsidRDefault="00967776" w:rsidP="00636053">
      <w:pPr>
        <w:pStyle w:val="Doc-text2"/>
        <w:numPr>
          <w:ilvl w:val="0"/>
          <w:numId w:val="37"/>
        </w:numPr>
      </w:pPr>
      <w:r>
        <w:t>Xiaomi thinks that if we can reuse config from CONNECTED, then we can avoid some data loss.</w:t>
      </w:r>
    </w:p>
    <w:p w14:paraId="7D8314A1" w14:textId="33EFC860" w:rsidR="00967776" w:rsidRDefault="00967776" w:rsidP="00636053">
      <w:pPr>
        <w:pStyle w:val="Doc-text2"/>
        <w:numPr>
          <w:ilvl w:val="0"/>
          <w:numId w:val="37"/>
        </w:numPr>
      </w:pPr>
      <w:r>
        <w:t xml:space="preserve">Ericsson support P6 and sees no need to optimize the transition. </w:t>
      </w:r>
    </w:p>
    <w:p w14:paraId="10E6DC2D" w14:textId="0A948D96" w:rsidR="00967776" w:rsidRDefault="00967776" w:rsidP="00636053">
      <w:pPr>
        <w:pStyle w:val="Doc-text2"/>
        <w:numPr>
          <w:ilvl w:val="0"/>
          <w:numId w:val="37"/>
        </w:numPr>
      </w:pPr>
      <w:r>
        <w:t>Lenovo wonders if P6 would mean that we need to release MRB and establish new ones?</w:t>
      </w:r>
    </w:p>
    <w:p w14:paraId="000860C1" w14:textId="39F56C49" w:rsidR="00967776" w:rsidRDefault="00967776" w:rsidP="00636053">
      <w:pPr>
        <w:pStyle w:val="Doc-text2"/>
        <w:numPr>
          <w:ilvl w:val="0"/>
          <w:numId w:val="37"/>
        </w:numPr>
      </w:pPr>
      <w:r>
        <w:t xml:space="preserve">Nokia agrees with the principle, but thinks we may need additional parameters. </w:t>
      </w:r>
    </w:p>
    <w:p w14:paraId="3F538D68" w14:textId="77777777" w:rsidR="00636053" w:rsidRPr="00ED558D" w:rsidRDefault="00636053" w:rsidP="00636053">
      <w:pPr>
        <w:pStyle w:val="Doc-text2"/>
        <w:ind w:left="0" w:firstLine="0"/>
      </w:pPr>
    </w:p>
    <w:p w14:paraId="00327269" w14:textId="1C85093F" w:rsidR="007B7342" w:rsidRDefault="00967776" w:rsidP="007B7342">
      <w:pPr>
        <w:pStyle w:val="Agreement"/>
      </w:pPr>
      <w:r w:rsidRPr="00967776">
        <w:rPr>
          <w:highlight w:val="yellow"/>
        </w:rPr>
        <w:t>As a baseline,</w:t>
      </w:r>
      <w:r>
        <w:t xml:space="preserve"> </w:t>
      </w:r>
      <w:r w:rsidR="007B7342">
        <w:t xml:space="preserve">The PTM configuration in the </w:t>
      </w:r>
      <w:proofErr w:type="spellStart"/>
      <w:r w:rsidR="007B7342">
        <w:t>RRCRelease</w:t>
      </w:r>
      <w:proofErr w:type="spellEnd"/>
      <w:r w:rsidR="007B7342">
        <w:t xml:space="preserve"> message with </w:t>
      </w:r>
      <w:proofErr w:type="spellStart"/>
      <w:r w:rsidR="007B7342">
        <w:t>suspendconfig</w:t>
      </w:r>
      <w:proofErr w:type="spellEnd"/>
      <w:r w:rsidR="007B7342">
        <w:t xml:space="preserve"> has the same structure as the PTM configuration in multicast MCCH.</w:t>
      </w:r>
      <w:r>
        <w:t xml:space="preserve"> </w:t>
      </w:r>
    </w:p>
    <w:p w14:paraId="5D0DB601" w14:textId="0CD74C12" w:rsidR="00967776" w:rsidRPr="00967776" w:rsidRDefault="00967776" w:rsidP="00967776">
      <w:pPr>
        <w:pStyle w:val="Agreement"/>
        <w:rPr>
          <w:highlight w:val="yellow"/>
        </w:rPr>
      </w:pPr>
      <w:r w:rsidRPr="00967776">
        <w:rPr>
          <w:highlight w:val="yellow"/>
        </w:rPr>
        <w:t>FFS how existing MRBs are handled.</w:t>
      </w:r>
    </w:p>
    <w:p w14:paraId="6CDDFA97" w14:textId="1AE35FCE" w:rsidR="005E7247" w:rsidRDefault="005E7247" w:rsidP="005E7247">
      <w:pPr>
        <w:pStyle w:val="Doc-text2"/>
      </w:pPr>
    </w:p>
    <w:p w14:paraId="1FDF1983" w14:textId="1983732A" w:rsidR="005E7247" w:rsidRPr="005E7247" w:rsidRDefault="007E7B5F" w:rsidP="005E7247">
      <w:pPr>
        <w:pStyle w:val="Doc-text2"/>
        <w:ind w:left="0" w:firstLine="0"/>
        <w:rPr>
          <w:i/>
        </w:rPr>
      </w:pPr>
      <w:r>
        <w:rPr>
          <w:i/>
        </w:rPr>
        <w:t xml:space="preserve">Paging, </w:t>
      </w:r>
      <w:r w:rsidR="005E7247" w:rsidRPr="005E7247">
        <w:rPr>
          <w:i/>
        </w:rPr>
        <w:t>RRC state transitions</w:t>
      </w:r>
    </w:p>
    <w:p w14:paraId="3AAE426E" w14:textId="77777777" w:rsidR="005E7247" w:rsidRDefault="001A0B6A" w:rsidP="005E7247">
      <w:pPr>
        <w:pStyle w:val="Doc-title"/>
      </w:pPr>
      <w:hyperlink r:id="rId51" w:tooltip="C:UsersDwx974486Documents3GPPExtractsR2-2305478 Multicast activationdeactivation notification and RRC state transitions.docx" w:history="1">
        <w:r w:rsidR="005E7247" w:rsidRPr="006C6FCB">
          <w:rPr>
            <w:rStyle w:val="Hyperlink"/>
          </w:rPr>
          <w:t>R2-2305478</w:t>
        </w:r>
      </w:hyperlink>
      <w:r w:rsidR="005E7247">
        <w:tab/>
        <w:t>Multicast activationdeactivation notification and RRC state transitions</w:t>
      </w:r>
      <w:r w:rsidR="005E7247">
        <w:tab/>
        <w:t>LG Electronics Inc.</w:t>
      </w:r>
      <w:r w:rsidR="005E7247">
        <w:tab/>
        <w:t>discussion</w:t>
      </w:r>
      <w:r w:rsidR="005E7247">
        <w:tab/>
        <w:t>Rel-18</w:t>
      </w:r>
    </w:p>
    <w:p w14:paraId="568D0C0F" w14:textId="77777777" w:rsidR="00F244B2" w:rsidRDefault="00F244B2" w:rsidP="005E7247">
      <w:pPr>
        <w:pStyle w:val="Doc-text2"/>
      </w:pPr>
    </w:p>
    <w:p w14:paraId="217E4234" w14:textId="32911624" w:rsidR="005E7247" w:rsidRDefault="005E7247" w:rsidP="005E7247">
      <w:pPr>
        <w:pStyle w:val="Doc-text2"/>
      </w:pPr>
      <w:r>
        <w:t>Proposal 1</w:t>
      </w:r>
      <w:r>
        <w:tab/>
        <w:t xml:space="preserve">Introduce a new indication per </w:t>
      </w:r>
      <w:proofErr w:type="spellStart"/>
      <w:r>
        <w:t>tmgi</w:t>
      </w:r>
      <w:proofErr w:type="spellEnd"/>
      <w:r>
        <w:t xml:space="preserve"> in the group paging, which informs Rel-18 UEs having the PTM configuration of whether to keep receiving the multicast in RRC_INACTIVE or resume the RRC connection.</w:t>
      </w:r>
    </w:p>
    <w:p w14:paraId="05F6F7A5" w14:textId="6E872B69" w:rsidR="00F1163F" w:rsidRDefault="00F1163F" w:rsidP="00F1163F">
      <w:pPr>
        <w:pStyle w:val="Doc-text2"/>
        <w:ind w:left="0" w:firstLine="0"/>
      </w:pPr>
    </w:p>
    <w:p w14:paraId="52995D5E" w14:textId="7015C38E" w:rsidR="00F1163F" w:rsidRDefault="00F1163F" w:rsidP="00F1163F">
      <w:pPr>
        <w:pStyle w:val="Doc-text2"/>
        <w:ind w:left="0" w:firstLine="0"/>
      </w:pPr>
      <w:r>
        <w:t>DISCUSSION on P1:</w:t>
      </w:r>
    </w:p>
    <w:p w14:paraId="0DFC053E" w14:textId="18128AA6" w:rsidR="00F1163F" w:rsidRDefault="00F1163F" w:rsidP="00F1163F">
      <w:pPr>
        <w:pStyle w:val="Doc-text2"/>
        <w:numPr>
          <w:ilvl w:val="0"/>
          <w:numId w:val="37"/>
        </w:numPr>
      </w:pPr>
      <w:r>
        <w:lastRenderedPageBreak/>
        <w:t>Vivo agrees with the intention, but we need to do it in signalling optimal way.</w:t>
      </w:r>
    </w:p>
    <w:p w14:paraId="5679F574" w14:textId="71BEB1E4" w:rsidR="00F1163F" w:rsidRDefault="00F1163F" w:rsidP="00F1163F">
      <w:pPr>
        <w:pStyle w:val="Doc-text2"/>
        <w:numPr>
          <w:ilvl w:val="0"/>
          <w:numId w:val="37"/>
        </w:numPr>
      </w:pPr>
      <w:r>
        <w:t>MTK would like just to say that the bit indicates whether reception in INACTIVE is allowed.</w:t>
      </w:r>
    </w:p>
    <w:p w14:paraId="1FA0800A" w14:textId="6B5CBC79" w:rsidR="00F1163F" w:rsidRDefault="00F1163F" w:rsidP="00F1163F">
      <w:pPr>
        <w:pStyle w:val="Doc-text2"/>
      </w:pPr>
    </w:p>
    <w:p w14:paraId="78B07215" w14:textId="3D421347" w:rsidR="00F1163F" w:rsidRDefault="00F1163F" w:rsidP="00F1163F">
      <w:pPr>
        <w:pStyle w:val="Agreement"/>
      </w:pPr>
      <w:r>
        <w:t xml:space="preserve">Introduce a new indication per </w:t>
      </w:r>
      <w:proofErr w:type="spellStart"/>
      <w:r>
        <w:t>tmgi</w:t>
      </w:r>
      <w:proofErr w:type="spellEnd"/>
      <w:r>
        <w:t xml:space="preserve"> in the group paging which informs Rel-18 UEs having </w:t>
      </w:r>
      <w:r w:rsidRPr="00F1163F">
        <w:rPr>
          <w:highlight w:val="yellow"/>
        </w:rPr>
        <w:t>a valid</w:t>
      </w:r>
      <w:r>
        <w:t xml:space="preserve"> </w:t>
      </w:r>
      <w:r>
        <w:t>PTM configuration to receiv</w:t>
      </w:r>
      <w:r w:rsidR="0032681E">
        <w:t>e</w:t>
      </w:r>
      <w:r>
        <w:t xml:space="preserve"> the multicast in RRC_INACTIVE.</w:t>
      </w:r>
    </w:p>
    <w:p w14:paraId="6744A45D" w14:textId="2D9E02BE" w:rsidR="00F1163F" w:rsidRDefault="00F1163F" w:rsidP="00FD464B">
      <w:pPr>
        <w:pStyle w:val="Doc-text2"/>
        <w:ind w:left="0" w:firstLine="0"/>
        <w:rPr>
          <w:b/>
        </w:rPr>
      </w:pPr>
    </w:p>
    <w:p w14:paraId="649F38F0" w14:textId="77777777" w:rsidR="00FD464B" w:rsidRDefault="00FD464B" w:rsidP="00FD464B">
      <w:pPr>
        <w:pStyle w:val="Doc-text2"/>
      </w:pPr>
    </w:p>
    <w:p w14:paraId="3EBD6412" w14:textId="72BFCD40" w:rsidR="005E7247" w:rsidRDefault="005E7247" w:rsidP="005E7247">
      <w:pPr>
        <w:pStyle w:val="Doc-text2"/>
      </w:pPr>
      <w:r>
        <w:t>Proposal 3</w:t>
      </w:r>
      <w:r>
        <w:tab/>
        <w:t xml:space="preserve">Network explicitly indicates whether the multicast reception in RRC_INACTIVE is allowed or not when suspending RRC connection, via </w:t>
      </w:r>
      <w:proofErr w:type="spellStart"/>
      <w:r>
        <w:t>RRCRelease</w:t>
      </w:r>
      <w:proofErr w:type="spellEnd"/>
      <w:r>
        <w:t xml:space="preserve"> message. </w:t>
      </w:r>
    </w:p>
    <w:p w14:paraId="7077BD70" w14:textId="77777777" w:rsidR="00A7467C" w:rsidRDefault="00A7467C" w:rsidP="00A7467C">
      <w:pPr>
        <w:pStyle w:val="Doc-text2"/>
      </w:pPr>
      <w:r>
        <w:t>Proposal 4</w:t>
      </w:r>
      <w:r>
        <w:tab/>
        <w:t xml:space="preserve">For </w:t>
      </w:r>
      <w:proofErr w:type="gramStart"/>
      <w:r>
        <w:t>an</w:t>
      </w:r>
      <w:proofErr w:type="gramEnd"/>
      <w:r>
        <w:t xml:space="preserve"> UE which is configured to receive the multicast in RRC_INACTIVE, the UE keeps receiving the multicast in RRC_INACTIVE upon receiving the enhanced group paging, e.g. group paging including the new indication in P1. </w:t>
      </w:r>
    </w:p>
    <w:p w14:paraId="3CAB5F3C" w14:textId="77777777" w:rsidR="00A7467C" w:rsidRDefault="00A7467C" w:rsidP="00A7467C">
      <w:pPr>
        <w:pStyle w:val="Doc-text2"/>
      </w:pPr>
      <w:r>
        <w:t>Proposal 5</w:t>
      </w:r>
      <w:r>
        <w:tab/>
        <w:t xml:space="preserve">For </w:t>
      </w:r>
      <w:proofErr w:type="gramStart"/>
      <w:r>
        <w:t>an</w:t>
      </w:r>
      <w:proofErr w:type="gramEnd"/>
      <w:r>
        <w:t xml:space="preserve"> UE which is not configured to receive the multicast in RRC_INACTIVE, the UE resumes the RRC connection upon receiving the enhanced group paging, e.g. group paging including the new indication in P1. </w:t>
      </w:r>
    </w:p>
    <w:p w14:paraId="433201B1" w14:textId="77777777" w:rsidR="00A7467C" w:rsidRDefault="00A7467C" w:rsidP="005E7247">
      <w:pPr>
        <w:pStyle w:val="Doc-text2"/>
      </w:pPr>
    </w:p>
    <w:p w14:paraId="1E150C6A" w14:textId="56602B48" w:rsidR="00FD464B" w:rsidRDefault="00FD464B" w:rsidP="00FD464B">
      <w:pPr>
        <w:pStyle w:val="Doc-text2"/>
        <w:ind w:left="0" w:firstLine="0"/>
      </w:pPr>
    </w:p>
    <w:p w14:paraId="5DBA2599" w14:textId="1A2C06DE" w:rsidR="00EC756E" w:rsidRDefault="00EC756E" w:rsidP="00EC756E">
      <w:pPr>
        <w:pStyle w:val="Doc-text2"/>
        <w:ind w:left="0" w:firstLine="0"/>
      </w:pPr>
      <w:r>
        <w:t>DISCUSSION on P</w:t>
      </w:r>
      <w:r w:rsidR="00A7467C">
        <w:t>3-5</w:t>
      </w:r>
      <w:r>
        <w:t>:</w:t>
      </w:r>
    </w:p>
    <w:p w14:paraId="16109615" w14:textId="77777777" w:rsidR="00A7467C" w:rsidRDefault="00EC756E" w:rsidP="00A7467C">
      <w:pPr>
        <w:pStyle w:val="Doc-text2"/>
        <w:numPr>
          <w:ilvl w:val="0"/>
          <w:numId w:val="37"/>
        </w:numPr>
      </w:pPr>
      <w:r>
        <w:t>Huawei thinks the network may not require an explicit indication. There can be some others parameters indicating this. QCM agree with this comment.</w:t>
      </w:r>
      <w:r>
        <w:t xml:space="preserve"> Ericsson agrees.</w:t>
      </w:r>
    </w:p>
    <w:p w14:paraId="426953A1" w14:textId="474CFE01" w:rsidR="00EC756E" w:rsidRDefault="00A7467C" w:rsidP="00A7467C">
      <w:pPr>
        <w:pStyle w:val="Doc-text2"/>
        <w:numPr>
          <w:ilvl w:val="0"/>
          <w:numId w:val="37"/>
        </w:numPr>
      </w:pPr>
      <w:r>
        <w:t xml:space="preserve">ZTE thinks we need to discuss how to handle special UEs and thinks this is useful. Nokia agrees. </w:t>
      </w:r>
    </w:p>
    <w:p w14:paraId="6FB93903" w14:textId="0E2EB173" w:rsidR="00A7467C" w:rsidRDefault="00A7467C" w:rsidP="00A7467C">
      <w:pPr>
        <w:pStyle w:val="Doc-text2"/>
        <w:numPr>
          <w:ilvl w:val="0"/>
          <w:numId w:val="37"/>
        </w:numPr>
      </w:pPr>
      <w:r>
        <w:t>Ericsson thinks there are not so many special UEs and we do not need optimization to handle them.</w:t>
      </w:r>
    </w:p>
    <w:p w14:paraId="305A3463" w14:textId="77777777" w:rsidR="00A7467C" w:rsidRDefault="00A7467C" w:rsidP="00A7467C">
      <w:pPr>
        <w:pStyle w:val="Doc-text2"/>
      </w:pPr>
    </w:p>
    <w:p w14:paraId="513D0963" w14:textId="77777777" w:rsidR="00FD464B" w:rsidRDefault="00FD464B" w:rsidP="00FD464B">
      <w:pPr>
        <w:pStyle w:val="Doc-text2"/>
        <w:ind w:left="0" w:firstLine="0"/>
      </w:pPr>
    </w:p>
    <w:p w14:paraId="17124608" w14:textId="33155030" w:rsidR="00B03130" w:rsidRDefault="00B03130" w:rsidP="00B03130">
      <w:pPr>
        <w:pStyle w:val="Doc-text2"/>
        <w:ind w:left="0" w:firstLine="0"/>
      </w:pPr>
    </w:p>
    <w:p w14:paraId="63C2840A" w14:textId="77777777" w:rsidR="00B03130" w:rsidRDefault="001A0B6A" w:rsidP="00B03130">
      <w:pPr>
        <w:pStyle w:val="Doc-title"/>
      </w:pPr>
      <w:hyperlink r:id="rId52" w:tooltip="C:UsersDwx974486Documents3GPPExtractsR2-2306049 RRC Resume for Multicast in RRC_INACTIVE.docx" w:history="1">
        <w:r w:rsidR="00B03130" w:rsidRPr="006C6FCB">
          <w:rPr>
            <w:rStyle w:val="Hyperlink"/>
          </w:rPr>
          <w:t>R2-2306049</w:t>
        </w:r>
      </w:hyperlink>
      <w:r w:rsidR="00B03130">
        <w:tab/>
        <w:t>RRC Resume for Multicast in RRC_INACTIVE</w:t>
      </w:r>
      <w:r w:rsidR="00B03130">
        <w:tab/>
        <w:t>SHARP Corporation</w:t>
      </w:r>
      <w:r w:rsidR="00B03130">
        <w:tab/>
        <w:t>discussion</w:t>
      </w:r>
    </w:p>
    <w:p w14:paraId="687188FE" w14:textId="77777777" w:rsidR="00F244B2" w:rsidRDefault="00F244B2" w:rsidP="00B03130">
      <w:pPr>
        <w:pStyle w:val="Doc-text2"/>
        <w:rPr>
          <w:lang w:val="en-US"/>
        </w:rPr>
      </w:pPr>
    </w:p>
    <w:p w14:paraId="3850690C" w14:textId="33052BE4" w:rsidR="00B03130" w:rsidRPr="00B03130" w:rsidRDefault="00B03130" w:rsidP="00B03130">
      <w:pPr>
        <w:pStyle w:val="Doc-text2"/>
        <w:rPr>
          <w:lang w:val="en-US"/>
        </w:rPr>
      </w:pPr>
      <w:r w:rsidRPr="00B03130">
        <w:rPr>
          <w:lang w:val="en-US"/>
        </w:rPr>
        <w:t xml:space="preserve">Proposal 1: Reuse the Access </w:t>
      </w:r>
      <w:proofErr w:type="spellStart"/>
      <w:r w:rsidRPr="00B03130">
        <w:rPr>
          <w:lang w:val="en-US"/>
        </w:rPr>
        <w:t>Catergory</w:t>
      </w:r>
      <w:proofErr w:type="spellEnd"/>
      <w:r w:rsidRPr="00B03130">
        <w:rPr>
          <w:lang w:val="en-US"/>
        </w:rPr>
        <w:t xml:space="preserve"> 8 or define a new Access Category for the RRC Resume request </w:t>
      </w:r>
      <w:proofErr w:type="spellStart"/>
      <w:r w:rsidRPr="00B03130">
        <w:rPr>
          <w:lang w:val="en-US"/>
        </w:rPr>
        <w:t>tiggered</w:t>
      </w:r>
      <w:proofErr w:type="spellEnd"/>
      <w:r w:rsidRPr="00B03130">
        <w:rPr>
          <w:lang w:val="en-US"/>
        </w:rPr>
        <w:t xml:space="preserve"> by not available of the PTM configuration.</w:t>
      </w:r>
    </w:p>
    <w:p w14:paraId="7FDABD09" w14:textId="77777777" w:rsidR="00B03130" w:rsidRPr="00B03130" w:rsidRDefault="00B03130" w:rsidP="00B03130">
      <w:pPr>
        <w:pStyle w:val="Doc-text2"/>
        <w:rPr>
          <w:lang w:val="en-US"/>
        </w:rPr>
      </w:pPr>
      <w:r w:rsidRPr="00B03130">
        <w:rPr>
          <w:lang w:val="en-US"/>
        </w:rPr>
        <w:t>Proposal 2: Define a new resume cause for RRC Resume request triggered by the event not available of the PTM configuration.</w:t>
      </w:r>
    </w:p>
    <w:p w14:paraId="1C2AEF67" w14:textId="77777777" w:rsidR="00B03130" w:rsidRDefault="00B03130" w:rsidP="00B03130">
      <w:pPr>
        <w:pStyle w:val="Doc-title"/>
      </w:pPr>
    </w:p>
    <w:p w14:paraId="101FAB4D" w14:textId="2B2A988C" w:rsidR="00B03130" w:rsidRDefault="001A0B6A" w:rsidP="00B03130">
      <w:pPr>
        <w:pStyle w:val="Doc-title"/>
      </w:pPr>
      <w:hyperlink r:id="rId53" w:tooltip="C:UsersDwx974486Documents3GPPExtractsR2-2305572.doc" w:history="1">
        <w:r w:rsidR="00B03130" w:rsidRPr="006C6FCB">
          <w:rPr>
            <w:rStyle w:val="Hyperlink"/>
          </w:rPr>
          <w:t>R2-2305572</w:t>
        </w:r>
      </w:hyperlink>
      <w:r w:rsidR="00B03130">
        <w:tab/>
        <w:t>Discussion on Service Continuity and RRC state transitions</w:t>
      </w:r>
      <w:r w:rsidR="00B03130">
        <w:tab/>
        <w:t>Spreadtrum Communications</w:t>
      </w:r>
      <w:r w:rsidR="00B03130">
        <w:tab/>
        <w:t>discussion</w:t>
      </w:r>
      <w:r w:rsidR="00B03130">
        <w:tab/>
        <w:t>Rel-18</w:t>
      </w:r>
    </w:p>
    <w:p w14:paraId="701D66FF" w14:textId="77777777" w:rsidR="00F244B2" w:rsidRDefault="00F244B2" w:rsidP="00B03130">
      <w:pPr>
        <w:pStyle w:val="Doc-text2"/>
        <w:rPr>
          <w:lang w:val="en-US"/>
        </w:rPr>
      </w:pPr>
    </w:p>
    <w:p w14:paraId="29FB5CF9" w14:textId="4A09AC22" w:rsidR="00B03130" w:rsidRPr="00B03130" w:rsidRDefault="00B03130" w:rsidP="00B03130">
      <w:pPr>
        <w:pStyle w:val="Doc-text2"/>
        <w:rPr>
          <w:lang w:val="en-US"/>
        </w:rPr>
      </w:pPr>
      <w:r w:rsidRPr="00B03130">
        <w:rPr>
          <w:lang w:val="en-US"/>
        </w:rPr>
        <w:t>Proposal 9: For RRC state transition from RRC_INACTIVE to RRC_CONNECTE, UE initiates RRC resume procedure with a new cause to enter RRC_CONNECTED state.</w:t>
      </w:r>
    </w:p>
    <w:p w14:paraId="6B98E628" w14:textId="77777777" w:rsidR="00B03130" w:rsidRPr="00B03130" w:rsidRDefault="00B03130" w:rsidP="00B03130">
      <w:pPr>
        <w:pStyle w:val="Doc-text2"/>
        <w:ind w:left="0" w:firstLine="0"/>
        <w:rPr>
          <w:lang w:val="en-US"/>
        </w:rPr>
      </w:pPr>
    </w:p>
    <w:p w14:paraId="6A662659" w14:textId="2A922B75" w:rsidR="005E7247" w:rsidRDefault="005E7247" w:rsidP="005E7247">
      <w:pPr>
        <w:pStyle w:val="Doc-text2"/>
        <w:ind w:left="0" w:firstLine="0"/>
      </w:pPr>
    </w:p>
    <w:p w14:paraId="760ACCC8" w14:textId="20D611D5" w:rsidR="00571CF5" w:rsidRPr="0035709B" w:rsidRDefault="00571CF5" w:rsidP="0035709B">
      <w:pPr>
        <w:pStyle w:val="Doc-text2"/>
        <w:ind w:left="0" w:firstLine="0"/>
        <w:rPr>
          <w:i/>
        </w:rPr>
      </w:pPr>
      <w:r w:rsidRPr="0035709B">
        <w:rPr>
          <w:i/>
        </w:rPr>
        <w:t>Se</w:t>
      </w:r>
      <w:r w:rsidR="007E7B5F" w:rsidRPr="0035709B">
        <w:rPr>
          <w:i/>
        </w:rPr>
        <w:t>ssion</w:t>
      </w:r>
      <w:r w:rsidRPr="0035709B">
        <w:rPr>
          <w:i/>
        </w:rPr>
        <w:t xml:space="preserve"> deactivation</w:t>
      </w:r>
    </w:p>
    <w:p w14:paraId="4F76E8ED" w14:textId="4FE937D0" w:rsidR="007E7B5F" w:rsidRDefault="001A0B6A" w:rsidP="007E7B5F">
      <w:pPr>
        <w:pStyle w:val="Doc-title"/>
      </w:pPr>
      <w:hyperlink r:id="rId54" w:tooltip="C:UsersDwx974486Documents3GPPExtractsR2-2305699 MBS_PTM.docx" w:history="1">
        <w:r w:rsidR="007E7B5F" w:rsidRPr="006C6FCB">
          <w:rPr>
            <w:rStyle w:val="Hyperlink"/>
          </w:rPr>
          <w:t>R2-2305699</w:t>
        </w:r>
      </w:hyperlink>
      <w:r w:rsidR="007E7B5F">
        <w:tab/>
        <w:t>Discussion on PTM Configuration and Session Status Change</w:t>
      </w:r>
      <w:r w:rsidR="007E7B5F">
        <w:tab/>
        <w:t>Lenovo</w:t>
      </w:r>
      <w:r w:rsidR="007E7B5F">
        <w:tab/>
        <w:t>discussion</w:t>
      </w:r>
      <w:r w:rsidR="007E7B5F">
        <w:tab/>
        <w:t>Rel-18</w:t>
      </w:r>
    </w:p>
    <w:p w14:paraId="56E59CD4" w14:textId="77777777" w:rsidR="00F244B2" w:rsidRDefault="00F244B2" w:rsidP="007E7B5F">
      <w:pPr>
        <w:pStyle w:val="Doc-text2"/>
      </w:pPr>
    </w:p>
    <w:p w14:paraId="410F1049" w14:textId="7DC703B1" w:rsidR="007E7B5F" w:rsidRDefault="007E7B5F" w:rsidP="007E7B5F">
      <w:pPr>
        <w:pStyle w:val="Doc-text2"/>
      </w:pPr>
      <w:r w:rsidRPr="007E7B5F">
        <w:t>Proposal 6</w:t>
      </w:r>
      <w:r w:rsidRPr="007E7B5F">
        <w:tab/>
        <w:t>MCCH is used for notifying MC session deactivation for multicast reception in RRC_INACTIVE to enable Rel-18 UE to stay in RRC_INACTIVE and stop monitoring corresponding G-RNTI upon events like session deactivation/temporary no data.</w:t>
      </w:r>
    </w:p>
    <w:p w14:paraId="0E43EC19" w14:textId="5EC541BD" w:rsidR="007E7B5F" w:rsidRDefault="007E7B5F" w:rsidP="007E7B5F">
      <w:pPr>
        <w:pStyle w:val="Doc-text2"/>
      </w:pPr>
    </w:p>
    <w:p w14:paraId="11D5842A" w14:textId="77777777" w:rsidR="00085181" w:rsidRDefault="001A0B6A" w:rsidP="00085181">
      <w:pPr>
        <w:pStyle w:val="Doc-title"/>
      </w:pPr>
      <w:hyperlink r:id="rId55" w:tooltip="C:UsersDwx974486Documents3GPPExtractsR2-2305786 CP aspects for Multicast reception in RRC_INACTIVE.docx" w:history="1">
        <w:r w:rsidR="00085181" w:rsidRPr="009F778E">
          <w:rPr>
            <w:rStyle w:val="Hyperlink"/>
          </w:rPr>
          <w:t>R2-2305786</w:t>
        </w:r>
      </w:hyperlink>
      <w:r w:rsidR="00085181" w:rsidRPr="009F778E">
        <w:tab/>
        <w:t>CP aspects for Multicast reception in RRC_INACTIVE</w:t>
      </w:r>
      <w:r w:rsidR="00085181" w:rsidRPr="009F778E">
        <w:tab/>
        <w:t>Samsung R&amp;D Institute India</w:t>
      </w:r>
      <w:r w:rsidR="00085181" w:rsidRPr="009F778E">
        <w:tab/>
        <w:t>discussion</w:t>
      </w:r>
      <w:r w:rsidR="00085181" w:rsidRPr="009F778E">
        <w:tab/>
        <w:t>Rel-18</w:t>
      </w:r>
    </w:p>
    <w:p w14:paraId="3ED8FF59" w14:textId="77777777" w:rsidR="00085181" w:rsidRDefault="00085181" w:rsidP="00626CEB">
      <w:pPr>
        <w:pStyle w:val="Doc-text2"/>
        <w:rPr>
          <w:lang w:val="en-US"/>
        </w:rPr>
      </w:pPr>
    </w:p>
    <w:p w14:paraId="278C3CEA" w14:textId="01413D4A" w:rsidR="00F244B2" w:rsidRPr="00085181" w:rsidRDefault="00085181" w:rsidP="00626CEB">
      <w:pPr>
        <w:pStyle w:val="Doc-text2"/>
        <w:rPr>
          <w:lang w:val="en-US"/>
        </w:rPr>
      </w:pPr>
      <w:r w:rsidRPr="00085181">
        <w:rPr>
          <w:lang w:val="en-US"/>
        </w:rPr>
        <w:t>Proposal 10: RAN2 to agree to enhanced group paging based approach to enable Rel-18 UE to stay in RRC_INACTIVE and stop monitoring corresponding G-RNTI upon events like session deactivation.</w:t>
      </w:r>
    </w:p>
    <w:p w14:paraId="1EA868B9" w14:textId="1A42A693" w:rsidR="00B03130" w:rsidRDefault="00B03130" w:rsidP="003E565E">
      <w:pPr>
        <w:pStyle w:val="Doc-text2"/>
        <w:ind w:left="0" w:firstLine="0"/>
        <w:rPr>
          <w:lang w:val="en-US"/>
        </w:rPr>
      </w:pPr>
    </w:p>
    <w:p w14:paraId="3E2C0F10" w14:textId="18CD8C99" w:rsidR="003E565E" w:rsidRDefault="003E565E" w:rsidP="003E565E">
      <w:pPr>
        <w:pStyle w:val="Doc-text2"/>
        <w:ind w:left="0" w:firstLine="0"/>
        <w:rPr>
          <w:lang w:val="en-US"/>
        </w:rPr>
      </w:pPr>
    </w:p>
    <w:p w14:paraId="09FD17F1" w14:textId="45D69A8B" w:rsidR="003E565E" w:rsidRDefault="003E565E" w:rsidP="003E565E">
      <w:pPr>
        <w:pStyle w:val="Doc-text2"/>
        <w:ind w:left="0" w:firstLine="0"/>
        <w:rPr>
          <w:lang w:val="en-US"/>
        </w:rPr>
      </w:pPr>
      <w:r>
        <w:rPr>
          <w:lang w:val="en-US"/>
        </w:rPr>
        <w:t xml:space="preserve">DISCUSSION on two </w:t>
      </w:r>
      <w:proofErr w:type="spellStart"/>
      <w:r>
        <w:rPr>
          <w:lang w:val="en-US"/>
        </w:rPr>
        <w:t>Tdocs</w:t>
      </w:r>
      <w:proofErr w:type="spellEnd"/>
      <w:r>
        <w:rPr>
          <w:lang w:val="en-US"/>
        </w:rPr>
        <w:t xml:space="preserve"> above:</w:t>
      </w:r>
    </w:p>
    <w:p w14:paraId="0DCE75AC" w14:textId="7EE9EF49" w:rsidR="003E565E" w:rsidRDefault="006437F6" w:rsidP="003E565E">
      <w:pPr>
        <w:pStyle w:val="Doc-text2"/>
        <w:numPr>
          <w:ilvl w:val="0"/>
          <w:numId w:val="37"/>
        </w:numPr>
        <w:rPr>
          <w:lang w:val="en-US"/>
        </w:rPr>
      </w:pPr>
      <w:r>
        <w:rPr>
          <w:lang w:val="en-US"/>
        </w:rPr>
        <w:t>NEC wonders why we need a separate indication if MCCH is used? NEC support using group paging.</w:t>
      </w:r>
    </w:p>
    <w:p w14:paraId="6F8DB748" w14:textId="2481A71E" w:rsidR="00DD3CD5" w:rsidRDefault="00DD3CD5" w:rsidP="003E565E">
      <w:pPr>
        <w:pStyle w:val="Doc-text2"/>
        <w:numPr>
          <w:ilvl w:val="0"/>
          <w:numId w:val="37"/>
        </w:numPr>
        <w:rPr>
          <w:lang w:val="en-US"/>
        </w:rPr>
      </w:pPr>
      <w:r>
        <w:rPr>
          <w:lang w:val="en-US"/>
        </w:rPr>
        <w:t>Nokia asks how the UE gets this information in the new cell as if it misses the paging.</w:t>
      </w:r>
      <w:r w:rsidR="00D902C6">
        <w:rPr>
          <w:lang w:val="en-US"/>
        </w:rPr>
        <w:t xml:space="preserve"> CATT thinks that if the session is deactivated then all cells will indicate this.</w:t>
      </w:r>
    </w:p>
    <w:p w14:paraId="1CF4F5E1" w14:textId="41699CF5" w:rsidR="00A361F1" w:rsidRDefault="00A361F1" w:rsidP="003E565E">
      <w:pPr>
        <w:pStyle w:val="Doc-text2"/>
        <w:numPr>
          <w:ilvl w:val="0"/>
          <w:numId w:val="37"/>
        </w:numPr>
        <w:rPr>
          <w:lang w:val="en-US"/>
        </w:rPr>
      </w:pPr>
      <w:r>
        <w:rPr>
          <w:lang w:val="en-US"/>
        </w:rPr>
        <w:lastRenderedPageBreak/>
        <w:t xml:space="preserve">Ericsson thinks there are fundamental problems with </w:t>
      </w:r>
      <w:r w:rsidR="00B100E1">
        <w:rPr>
          <w:lang w:val="en-US"/>
        </w:rPr>
        <w:t xml:space="preserve">Paging as UEs may miss the notification and there is no way for the NW to know this. </w:t>
      </w:r>
    </w:p>
    <w:p w14:paraId="0BB746E3" w14:textId="29E06080" w:rsidR="00B100E1" w:rsidRDefault="00B100E1" w:rsidP="003E565E">
      <w:pPr>
        <w:pStyle w:val="Doc-text2"/>
        <w:numPr>
          <w:ilvl w:val="0"/>
          <w:numId w:val="37"/>
        </w:numPr>
        <w:rPr>
          <w:lang w:val="en-US"/>
        </w:rPr>
      </w:pPr>
      <w:r>
        <w:rPr>
          <w:lang w:val="en-US"/>
        </w:rPr>
        <w:t>Lenovo thinks another issue is with legacy UEs. Rel-17 UEs may think this is for session activation.</w:t>
      </w:r>
    </w:p>
    <w:p w14:paraId="1FE2CD71" w14:textId="4EC9ED3D" w:rsidR="00991A43" w:rsidRDefault="00991A43" w:rsidP="003E565E">
      <w:pPr>
        <w:pStyle w:val="Doc-text2"/>
        <w:numPr>
          <w:ilvl w:val="0"/>
          <w:numId w:val="37"/>
        </w:numPr>
        <w:rPr>
          <w:lang w:val="en-US"/>
        </w:rPr>
      </w:pPr>
      <w:r>
        <w:rPr>
          <w:lang w:val="en-US"/>
        </w:rPr>
        <w:t xml:space="preserve">MTK also supports MCCH and another reason is that group paging does not have to monitored by the UE if it already receives the interested services. </w:t>
      </w:r>
    </w:p>
    <w:p w14:paraId="339F2CBB" w14:textId="027D3741" w:rsidR="00991A43" w:rsidRDefault="00991A43" w:rsidP="003E565E">
      <w:pPr>
        <w:pStyle w:val="Doc-text2"/>
        <w:numPr>
          <w:ilvl w:val="0"/>
          <w:numId w:val="37"/>
        </w:numPr>
        <w:rPr>
          <w:lang w:val="en-US"/>
        </w:rPr>
      </w:pPr>
      <w:r>
        <w:rPr>
          <w:lang w:val="en-US"/>
        </w:rPr>
        <w:t>ZTE supports group paging as it may be used for activation anyway. ZTE sees no issue for Paging.</w:t>
      </w:r>
    </w:p>
    <w:p w14:paraId="18BD5ED4" w14:textId="00D0DDB8" w:rsidR="00991A43" w:rsidRDefault="00991A43" w:rsidP="003E565E">
      <w:pPr>
        <w:pStyle w:val="Doc-text2"/>
        <w:numPr>
          <w:ilvl w:val="0"/>
          <w:numId w:val="37"/>
        </w:numPr>
        <w:rPr>
          <w:lang w:val="en-US"/>
        </w:rPr>
      </w:pPr>
      <w:r>
        <w:rPr>
          <w:lang w:val="en-US"/>
        </w:rPr>
        <w:t xml:space="preserve">LGE thinks missing the notification is not a big issue, just a bit additional power consumption. </w:t>
      </w:r>
      <w:r w:rsidR="006C58BD">
        <w:rPr>
          <w:lang w:val="en-US"/>
        </w:rPr>
        <w:t>LG thinks that MCCH change notification will impact all UEs receiving MBS.</w:t>
      </w:r>
    </w:p>
    <w:p w14:paraId="67D697EF" w14:textId="6BCDDF97" w:rsidR="006C58BD" w:rsidRDefault="006C58BD" w:rsidP="003E565E">
      <w:pPr>
        <w:pStyle w:val="Doc-text2"/>
        <w:numPr>
          <w:ilvl w:val="0"/>
          <w:numId w:val="37"/>
        </w:numPr>
        <w:rPr>
          <w:lang w:val="en-US"/>
        </w:rPr>
      </w:pPr>
      <w:r>
        <w:rPr>
          <w:lang w:val="en-US"/>
        </w:rPr>
        <w:t>CMCC would like to reuse MCCH.</w:t>
      </w:r>
    </w:p>
    <w:p w14:paraId="4C520B02" w14:textId="4D048AFD" w:rsidR="00991A43" w:rsidRDefault="006C58BD" w:rsidP="004D42F1">
      <w:pPr>
        <w:pStyle w:val="Doc-text2"/>
        <w:numPr>
          <w:ilvl w:val="0"/>
          <w:numId w:val="37"/>
        </w:numPr>
        <w:rPr>
          <w:lang w:val="en-US"/>
        </w:rPr>
      </w:pPr>
      <w:r w:rsidRPr="00953EE8">
        <w:rPr>
          <w:lang w:val="en-US"/>
        </w:rPr>
        <w:t>QCM think that since we already use MCCH for change notification, we can ruse it (treat it as one case of session modification)</w:t>
      </w:r>
    </w:p>
    <w:p w14:paraId="4254F556" w14:textId="7D7CC32A" w:rsidR="00953EE8" w:rsidRPr="00953EE8" w:rsidRDefault="00953EE8" w:rsidP="004D42F1">
      <w:pPr>
        <w:pStyle w:val="Doc-text2"/>
        <w:numPr>
          <w:ilvl w:val="0"/>
          <w:numId w:val="37"/>
        </w:numPr>
        <w:rPr>
          <w:lang w:val="en-US"/>
        </w:rPr>
      </w:pPr>
      <w:r>
        <w:rPr>
          <w:lang w:val="en-US"/>
        </w:rPr>
        <w:t>Xiaomi asks about the details. Ericsson thinks we can discuss further based on the agreement.</w:t>
      </w:r>
    </w:p>
    <w:p w14:paraId="1736C68F" w14:textId="72E10D2E" w:rsidR="003E565E" w:rsidRDefault="003E565E" w:rsidP="003E565E">
      <w:pPr>
        <w:pStyle w:val="Doc-text2"/>
        <w:ind w:left="0" w:firstLine="0"/>
        <w:rPr>
          <w:lang w:val="en-US"/>
        </w:rPr>
      </w:pPr>
    </w:p>
    <w:p w14:paraId="5C77A024" w14:textId="7A295663" w:rsidR="002222EA" w:rsidRPr="00E32C6F" w:rsidRDefault="00E32C6F" w:rsidP="00E32C6F">
      <w:pPr>
        <w:pStyle w:val="Agreement"/>
        <w:rPr>
          <w:lang w:val="en-US"/>
        </w:rPr>
      </w:pPr>
      <w:r>
        <w:t xml:space="preserve">Working assumption: </w:t>
      </w:r>
      <w:r w:rsidR="006C58BD" w:rsidRPr="007E7B5F">
        <w:t>MCCH is used for notifying MC session deactivation for multicast reception in RRC_INACTIVE to enable Rel-18 UE to stay in RRC_INACTIVE and stop monitoring corresponding G-RNTI</w:t>
      </w:r>
      <w:r w:rsidR="002222EA">
        <w:t>.</w:t>
      </w:r>
      <w:r>
        <w:t xml:space="preserve"> (CB Friday to confirm/change the working assum</w:t>
      </w:r>
      <w:r w:rsidR="00A41E56">
        <w:t>p</w:t>
      </w:r>
      <w:r>
        <w:t>tion, offline Apple)</w:t>
      </w:r>
    </w:p>
    <w:p w14:paraId="750221A6" w14:textId="77777777" w:rsidR="002222EA" w:rsidRDefault="002222EA" w:rsidP="008C33EF">
      <w:pPr>
        <w:pStyle w:val="Agreement"/>
        <w:numPr>
          <w:ilvl w:val="0"/>
          <w:numId w:val="0"/>
        </w:numPr>
        <w:rPr>
          <w:lang w:val="en-US"/>
        </w:rPr>
      </w:pPr>
      <w:bookmarkStart w:id="46" w:name="_GoBack"/>
      <w:bookmarkEnd w:id="46"/>
    </w:p>
    <w:p w14:paraId="359FC494" w14:textId="77777777" w:rsidR="00E37013" w:rsidRPr="00626CEB" w:rsidRDefault="00E37013" w:rsidP="00626CEB">
      <w:pPr>
        <w:pStyle w:val="Doc-text2"/>
        <w:rPr>
          <w:lang w:val="en-US"/>
        </w:rPr>
      </w:pPr>
    </w:p>
    <w:p w14:paraId="7CF5E278" w14:textId="3FB68A49" w:rsidR="005E7247" w:rsidRDefault="005E7247" w:rsidP="005E7247">
      <w:pPr>
        <w:pStyle w:val="Doc-text2"/>
        <w:ind w:left="0" w:firstLine="0"/>
        <w:rPr>
          <w:i/>
        </w:rPr>
      </w:pPr>
      <w:r w:rsidRPr="005E7247">
        <w:rPr>
          <w:i/>
        </w:rPr>
        <w:t>Resumption due to bad quality</w:t>
      </w:r>
    </w:p>
    <w:p w14:paraId="382C36E9" w14:textId="77777777" w:rsidR="007E7B5F" w:rsidRDefault="001A0B6A" w:rsidP="007E7B5F">
      <w:pPr>
        <w:pStyle w:val="Doc-title"/>
      </w:pPr>
      <w:hyperlink r:id="rId56" w:tooltip="C:UsersDwx974486Documents3GPPExtractsR2-2305916 Multicast reception in RRC_INACTIVE.docx" w:history="1">
        <w:r w:rsidR="007E7B5F" w:rsidRPr="006C6FCB">
          <w:rPr>
            <w:rStyle w:val="Hyperlink"/>
          </w:rPr>
          <w:t>R2-2305916</w:t>
        </w:r>
      </w:hyperlink>
      <w:r w:rsidR="007E7B5F">
        <w:tab/>
        <w:t>Multicast reception in RRC_INACTIVE</w:t>
      </w:r>
      <w:r w:rsidR="007E7B5F">
        <w:tab/>
        <w:t>Ericsson</w:t>
      </w:r>
      <w:r w:rsidR="007E7B5F">
        <w:tab/>
        <w:t>discussion</w:t>
      </w:r>
      <w:r w:rsidR="007E7B5F">
        <w:tab/>
        <w:t>Rel-18</w:t>
      </w:r>
      <w:r w:rsidR="007E7B5F">
        <w:tab/>
        <w:t>NR_MBS_enh-Core</w:t>
      </w:r>
    </w:p>
    <w:p w14:paraId="0267697B" w14:textId="77777777" w:rsidR="00F244B2" w:rsidRDefault="00F244B2" w:rsidP="007E7B5F">
      <w:pPr>
        <w:pStyle w:val="Doc-text2"/>
      </w:pPr>
    </w:p>
    <w:p w14:paraId="13434C02" w14:textId="19AFA55C" w:rsidR="007E7B5F" w:rsidRDefault="007E7B5F" w:rsidP="007E7B5F">
      <w:pPr>
        <w:pStyle w:val="Doc-text2"/>
      </w:pPr>
      <w:r>
        <w:t>Proposal 3: The UE resumes when the measured RSRP or RSRQ drops below the configured threshold.</w:t>
      </w:r>
    </w:p>
    <w:p w14:paraId="17C7A785" w14:textId="77777777" w:rsidR="007E7B5F" w:rsidRPr="007E7B5F" w:rsidRDefault="007E7B5F" w:rsidP="007E7B5F">
      <w:pPr>
        <w:pStyle w:val="Doc-text2"/>
      </w:pPr>
      <w:r>
        <w:t xml:space="preserve">Proposal 4: The threshold can be configured in MCCH or </w:t>
      </w:r>
      <w:proofErr w:type="spellStart"/>
      <w:r>
        <w:t>RRCRelease</w:t>
      </w:r>
      <w:proofErr w:type="spellEnd"/>
      <w:r>
        <w:t xml:space="preserve"> (when MCCH is not configured).</w:t>
      </w:r>
    </w:p>
    <w:p w14:paraId="2F8A43C6" w14:textId="4D4526D9" w:rsidR="005E7247" w:rsidRDefault="005E7247">
      <w:pPr>
        <w:pStyle w:val="Comments"/>
      </w:pPr>
    </w:p>
    <w:p w14:paraId="70F03ECD" w14:textId="77777777" w:rsidR="00E37013" w:rsidRDefault="00E37013">
      <w:pPr>
        <w:pStyle w:val="Comments"/>
      </w:pPr>
    </w:p>
    <w:p w14:paraId="69BC6BC4" w14:textId="58468ED2" w:rsidR="00571CF5" w:rsidRDefault="007E7B5F">
      <w:pPr>
        <w:pStyle w:val="Comments"/>
      </w:pPr>
      <w:r>
        <w:t>NCL</w:t>
      </w:r>
      <w:r w:rsidR="00571CF5">
        <w:t>, frequency prioritization</w:t>
      </w:r>
    </w:p>
    <w:p w14:paraId="4BC34A89" w14:textId="7FC22EE9" w:rsidR="007E7B5F" w:rsidRDefault="001A0B6A" w:rsidP="007E7B5F">
      <w:pPr>
        <w:pStyle w:val="Doc-title"/>
      </w:pPr>
      <w:hyperlink r:id="rId57" w:tooltip="C:UsersDwx974486Documents3GPPExtractsR2-2306363 Control plane details for multicast reception in RRC_INACTIVE state_final.docx" w:history="1">
        <w:r w:rsidR="007E7B5F" w:rsidRPr="006C6FCB">
          <w:rPr>
            <w:rStyle w:val="Hyperlink"/>
          </w:rPr>
          <w:t>R2-2306363</w:t>
        </w:r>
      </w:hyperlink>
      <w:r w:rsidR="007E7B5F">
        <w:tab/>
        <w:t>PTM configuration and mobility handling</w:t>
      </w:r>
      <w:r w:rsidR="007E7B5F">
        <w:tab/>
        <w:t>Nokia, Nokia Shanghai Bell</w:t>
      </w:r>
      <w:r w:rsidR="007E7B5F">
        <w:tab/>
        <w:t>discussion</w:t>
      </w:r>
      <w:r w:rsidR="007E7B5F">
        <w:tab/>
        <w:t>Rel-18</w:t>
      </w:r>
      <w:r w:rsidR="007E7B5F">
        <w:tab/>
        <w:t>NR_MBS_enh-Core</w:t>
      </w:r>
    </w:p>
    <w:p w14:paraId="3D307AE3" w14:textId="77777777" w:rsidR="00F244B2" w:rsidRDefault="00F244B2" w:rsidP="007E7B5F">
      <w:pPr>
        <w:pStyle w:val="Doc-text2"/>
      </w:pPr>
    </w:p>
    <w:p w14:paraId="76293FDD" w14:textId="41BE50D9" w:rsidR="007E7B5F" w:rsidRDefault="007E7B5F" w:rsidP="007E7B5F">
      <w:pPr>
        <w:pStyle w:val="Doc-text2"/>
      </w:pPr>
      <w:r>
        <w:t xml:space="preserve">Proposal 6: For multicast service continuity, the UE in RRC_INACTIVE state uses FSAI-based frequency prioritization mechanism of Rel-17 broadcast. </w:t>
      </w:r>
    </w:p>
    <w:p w14:paraId="0E765E73" w14:textId="77777777" w:rsidR="007E7B5F" w:rsidRDefault="007E7B5F" w:rsidP="007E7B5F">
      <w:pPr>
        <w:pStyle w:val="Doc-text2"/>
      </w:pPr>
      <w:r>
        <w:t xml:space="preserve">Proposal 7: RAN2 sends </w:t>
      </w:r>
      <w:proofErr w:type="gramStart"/>
      <w:r>
        <w:t>an</w:t>
      </w:r>
      <w:proofErr w:type="gramEnd"/>
      <w:r>
        <w:t xml:space="preserve"> LS to SA2 regarding the feasibility of provisioning of FSAIs also for multicast services.</w:t>
      </w:r>
    </w:p>
    <w:p w14:paraId="6E1208E3" w14:textId="77777777" w:rsidR="007E7B5F" w:rsidRDefault="007E7B5F" w:rsidP="007E7B5F">
      <w:pPr>
        <w:pStyle w:val="Doc-text2"/>
      </w:pPr>
      <w:r>
        <w:t xml:space="preserve">Proposal 8: </w:t>
      </w:r>
      <w:proofErr w:type="spellStart"/>
      <w:r>
        <w:t>Neighbor</w:t>
      </w:r>
      <w:proofErr w:type="spellEnd"/>
      <w:r>
        <w:t xml:space="preserve"> cell list indicates the services that are provided to the UEs in RRC_INACTIVE state in the </w:t>
      </w:r>
      <w:proofErr w:type="spellStart"/>
      <w:r>
        <w:t>neighbor</w:t>
      </w:r>
      <w:proofErr w:type="spellEnd"/>
      <w:r>
        <w:t xml:space="preserve"> cells.</w:t>
      </w:r>
    </w:p>
    <w:p w14:paraId="578EA4F7" w14:textId="44EBE5A0" w:rsidR="007E7B5F" w:rsidRPr="007E7B5F" w:rsidRDefault="007E7B5F" w:rsidP="007E7B5F">
      <w:pPr>
        <w:pStyle w:val="Doc-text2"/>
      </w:pPr>
      <w:r>
        <w:t xml:space="preserve">Proposal 9: </w:t>
      </w:r>
      <w:proofErr w:type="gramStart"/>
      <w:r>
        <w:t>An</w:t>
      </w:r>
      <w:proofErr w:type="gramEnd"/>
      <w:r>
        <w:t xml:space="preserve"> LS is sent to RAN3 to define the signalling for information exchange on multicast delivery to UEs in RRC_INACTIVE state between </w:t>
      </w:r>
      <w:proofErr w:type="spellStart"/>
      <w:r>
        <w:t>neighbor</w:t>
      </w:r>
      <w:proofErr w:type="spellEnd"/>
      <w:r>
        <w:t xml:space="preserve"> </w:t>
      </w:r>
      <w:proofErr w:type="spellStart"/>
      <w:r>
        <w:t>gNBs</w:t>
      </w:r>
      <w:proofErr w:type="spellEnd"/>
      <w:r>
        <w:t>.</w:t>
      </w:r>
    </w:p>
    <w:p w14:paraId="545B755D" w14:textId="77777777" w:rsidR="002E134C" w:rsidRDefault="002E134C" w:rsidP="002E134C">
      <w:pPr>
        <w:pStyle w:val="Doc-title"/>
      </w:pPr>
    </w:p>
    <w:p w14:paraId="41E4DA13" w14:textId="1BC7A040" w:rsidR="002E134C" w:rsidRDefault="001A0B6A" w:rsidP="002E134C">
      <w:pPr>
        <w:pStyle w:val="Doc-title"/>
      </w:pPr>
      <w:hyperlink r:id="rId58" w:tooltip="C:UsersDwx974486Documents3GPPExtractsR2-2304820 Multicast reception for RRC_INACTIVE UE.docx" w:history="1">
        <w:r w:rsidR="002E134C" w:rsidRPr="006C6FCB">
          <w:rPr>
            <w:rStyle w:val="Hyperlink"/>
          </w:rPr>
          <w:t>R2-2304820</w:t>
        </w:r>
      </w:hyperlink>
      <w:r w:rsidR="002E134C">
        <w:tab/>
        <w:t>Multicast reception for RRC_INACTIVE UE</w:t>
      </w:r>
      <w:r w:rsidR="002E134C">
        <w:tab/>
        <w:t>Huawei, HiSilicon</w:t>
      </w:r>
      <w:r w:rsidR="002E134C">
        <w:tab/>
        <w:t>discussion</w:t>
      </w:r>
      <w:r w:rsidR="002E134C">
        <w:tab/>
        <w:t>Rel-18</w:t>
      </w:r>
      <w:r w:rsidR="002E134C">
        <w:tab/>
        <w:t>NR_MBS_enh-Core</w:t>
      </w:r>
    </w:p>
    <w:p w14:paraId="47B9DA19" w14:textId="77777777" w:rsidR="00F244B2" w:rsidRDefault="00F244B2" w:rsidP="002E134C">
      <w:pPr>
        <w:pStyle w:val="Doc-text2"/>
      </w:pPr>
    </w:p>
    <w:p w14:paraId="3A8010FA" w14:textId="07E71914" w:rsidR="002E134C" w:rsidRDefault="002E134C" w:rsidP="002E134C">
      <w:pPr>
        <w:pStyle w:val="Doc-text2"/>
      </w:pPr>
      <w:r>
        <w:t>Proposal 2: NW should be able to provide the UE with the information on whether the same PTM configuration is being used in neighbour cells for multicast in RRC_INACTIVE.</w:t>
      </w:r>
    </w:p>
    <w:p w14:paraId="2D3DC4CB" w14:textId="5E180F93" w:rsidR="005E7247" w:rsidRDefault="002E134C" w:rsidP="002E134C">
      <w:pPr>
        <w:pStyle w:val="Doc-text2"/>
      </w:pPr>
      <w:r>
        <w:t>Proposal 3: legacy mechanism of providing the dedicated frequency priority in RRC dedicated signaling can be reused for multicast frequency prioritization in RRC_INACTIVE.</w:t>
      </w:r>
    </w:p>
    <w:p w14:paraId="1F6FF2AD" w14:textId="473EA2BC" w:rsidR="005E7247" w:rsidRDefault="005E7247">
      <w:pPr>
        <w:pStyle w:val="Comments"/>
      </w:pPr>
    </w:p>
    <w:p w14:paraId="48F5CEC1" w14:textId="77777777" w:rsidR="00B03130" w:rsidRDefault="00B03130">
      <w:pPr>
        <w:pStyle w:val="Comments"/>
      </w:pPr>
    </w:p>
    <w:p w14:paraId="427DB040" w14:textId="18D2BEC2" w:rsidR="003E4945" w:rsidRDefault="001A0B6A" w:rsidP="003E4945">
      <w:pPr>
        <w:pStyle w:val="Doc-title"/>
      </w:pPr>
      <w:hyperlink r:id="rId59" w:tooltip="C:UsersDwx974486Documents3GPPExtractsR2-2304700 Discussion on eMBS from the CP Perspective.doc" w:history="1">
        <w:r w:rsidR="003E4945" w:rsidRPr="006C6FCB">
          <w:rPr>
            <w:rStyle w:val="Hyperli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F8B6470" w:rsidR="003E4945" w:rsidRDefault="001A0B6A" w:rsidP="003E4945">
      <w:pPr>
        <w:pStyle w:val="Doc-title"/>
      </w:pPr>
      <w:hyperlink r:id="rId60" w:tooltip="C:UsersDwx974486Documents3GPPExtractsR2-2304728 Control plane discussion for multicast reception in RRC INACTIVE.docx" w:history="1">
        <w:r w:rsidR="003E4945" w:rsidRPr="006C6FCB">
          <w:rPr>
            <w:rStyle w:val="Hyperli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20AA1396" w14:textId="77777777" w:rsidR="00085181" w:rsidRDefault="001A0B6A" w:rsidP="00085181">
      <w:pPr>
        <w:pStyle w:val="Doc-title"/>
      </w:pPr>
      <w:hyperlink r:id="rId61" w:tooltip="C:UsersDwx974486Documents3GPPExtractsR2-2304933 Consideration on the control plane issue for multicast reception in RRC_INACTIVE.docx" w:history="1">
        <w:r w:rsidR="00085181" w:rsidRPr="006C6FCB">
          <w:rPr>
            <w:rStyle w:val="Hyperlink"/>
          </w:rPr>
          <w:t>R2-2304933</w:t>
        </w:r>
      </w:hyperlink>
      <w:r w:rsidR="00085181">
        <w:tab/>
        <w:t>Consideration on the control plane issue for multicast reception in RRC_INACTIVE</w:t>
      </w:r>
      <w:r w:rsidR="00085181">
        <w:tab/>
        <w:t>Beijing Xiaomi Software Tech</w:t>
      </w:r>
      <w:r w:rsidR="00085181">
        <w:tab/>
        <w:t>discussion</w:t>
      </w:r>
      <w:r w:rsidR="00085181">
        <w:tab/>
        <w:t>Rel-18</w:t>
      </w:r>
    </w:p>
    <w:p w14:paraId="1E2FD9E1" w14:textId="23A75CCB" w:rsidR="003E4945" w:rsidRDefault="001A0B6A" w:rsidP="003E4945">
      <w:pPr>
        <w:pStyle w:val="Doc-title"/>
      </w:pPr>
      <w:hyperlink r:id="rId62" w:tooltip="C:UsersDwx974486Documents3GPPExtractsR2-2304985 Discussion on control plane for Multicast reception in RRC_INACTIVE.docx" w:history="1">
        <w:r w:rsidR="003E4945" w:rsidRPr="006C6FCB">
          <w:rPr>
            <w:rStyle w:val="Hyperli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2E0C742C" w:rsidR="003E4945" w:rsidRDefault="001A0B6A" w:rsidP="003E4945">
      <w:pPr>
        <w:pStyle w:val="Doc-title"/>
      </w:pPr>
      <w:hyperlink r:id="rId63" w:tooltip="C:UsersDwx974486Documents3GPPExtractsR2-2305184 notif&amp;state-transitions-rrc-inactive.docx" w:history="1">
        <w:r w:rsidR="003E4945" w:rsidRPr="006C6FCB">
          <w:rPr>
            <w:rStyle w:val="Hyperli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5D09E4F0" w:rsidR="003E4945" w:rsidRDefault="001A0B6A" w:rsidP="003E4945">
      <w:pPr>
        <w:pStyle w:val="Doc-title"/>
      </w:pPr>
      <w:hyperlink r:id="rId64" w:tooltip="C:UsersDwx974486Documents3GPPExtractsR2-2305379.docx" w:history="1">
        <w:r w:rsidR="003E4945" w:rsidRPr="006C6FCB">
          <w:rPr>
            <w:rStyle w:val="Hyperlink"/>
          </w:rPr>
          <w:t>R2-2305379</w:t>
        </w:r>
      </w:hyperlink>
      <w:r w:rsidR="003E4945">
        <w:tab/>
        <w:t>Discussion for UEs receiving Multicast in RRC_INACTIVE state</w:t>
      </w:r>
      <w:r w:rsidR="003E4945">
        <w:tab/>
        <w:t>TCL Communication Ltd.</w:t>
      </w:r>
      <w:r w:rsidR="003E4945">
        <w:tab/>
        <w:t>discussion</w:t>
      </w:r>
    </w:p>
    <w:p w14:paraId="06014A8D" w14:textId="0EB017BD" w:rsidR="003E4945" w:rsidRDefault="001A0B6A" w:rsidP="003E4945">
      <w:pPr>
        <w:pStyle w:val="Doc-title"/>
      </w:pPr>
      <w:hyperlink r:id="rId65" w:tooltip="C:UsersDwx974486Documents3GPPExtractsR2-2305475 Control plane for multicast reception in RRC_INACTIVE state.docx" w:history="1">
        <w:r w:rsidR="003E4945" w:rsidRPr="006C6FCB">
          <w:rPr>
            <w:rStyle w:val="Hyperli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1E2DDE03" w:rsidR="003E4945" w:rsidRDefault="001A0B6A" w:rsidP="003E4945">
      <w:pPr>
        <w:pStyle w:val="Doc-title"/>
      </w:pPr>
      <w:hyperlink r:id="rId66" w:tooltip="C:UsersDwx974486Documents3GPPExtractsR2-2305477 PTM configuration for multicast reception in RRC_INACTIVE.docx" w:history="1">
        <w:r w:rsidR="003E4945" w:rsidRPr="006C6FCB">
          <w:rPr>
            <w:rStyle w:val="Hyperlink"/>
          </w:rPr>
          <w:t>R2-2305477</w:t>
        </w:r>
      </w:hyperlink>
      <w:r w:rsidR="003E4945">
        <w:tab/>
        <w:t>PTM configuration for multicast reception in RRC_INACTIVE</w:t>
      </w:r>
      <w:r w:rsidR="003E4945">
        <w:tab/>
        <w:t>LG Electronics Inc.</w:t>
      </w:r>
      <w:r w:rsidR="003E4945">
        <w:tab/>
        <w:t>discussion</w:t>
      </w:r>
      <w:r w:rsidR="003E4945">
        <w:tab/>
        <w:t>Rel-18</w:t>
      </w:r>
    </w:p>
    <w:p w14:paraId="01A67C7A" w14:textId="2398D9F5" w:rsidR="003E4945" w:rsidRDefault="001A0B6A" w:rsidP="003E4945">
      <w:pPr>
        <w:pStyle w:val="Doc-title"/>
      </w:pPr>
      <w:hyperlink r:id="rId67" w:tooltip="C:UsersDwx974486Documents3GPPExtractsR2-2305632 Discussion on multicast reception in RRC_INACTIVE CP issues.docx" w:history="1">
        <w:r w:rsidR="003E4945" w:rsidRPr="006C6FCB">
          <w:rPr>
            <w:rStyle w:val="Hyperli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390C66B3" w14:textId="36B7A31B" w:rsidR="003E4945" w:rsidRDefault="001A0B6A" w:rsidP="003E4945">
      <w:pPr>
        <w:pStyle w:val="Doc-title"/>
      </w:pPr>
      <w:hyperlink r:id="rId68" w:tooltip="C:UsersDwx974486Documents3GPPExtractsR2-2305700 MBS_state transition.docx" w:history="1">
        <w:r w:rsidR="003E4945" w:rsidRPr="007E7B5F">
          <w:rPr>
            <w:rStyle w:val="Hyperlink"/>
          </w:rPr>
          <w:t>R2-2305700</w:t>
        </w:r>
      </w:hyperlink>
      <w:r w:rsidR="003E4945" w:rsidRPr="007E7B5F">
        <w:tab/>
        <w:t>Discussion on Mobility and RRC State Transition</w:t>
      </w:r>
      <w:r w:rsidR="003E4945" w:rsidRPr="007E7B5F">
        <w:tab/>
        <w:t>Lenovo</w:t>
      </w:r>
      <w:r w:rsidR="003E4945" w:rsidRPr="007E7B5F">
        <w:tab/>
        <w:t>discussion</w:t>
      </w:r>
      <w:r w:rsidR="003E4945" w:rsidRPr="007E7B5F">
        <w:tab/>
        <w:t>Rel-18</w:t>
      </w:r>
    </w:p>
    <w:p w14:paraId="6799DAB0" w14:textId="040307E1" w:rsidR="003E4945" w:rsidRDefault="001A0B6A" w:rsidP="003E4945">
      <w:pPr>
        <w:pStyle w:val="Doc-title"/>
      </w:pPr>
      <w:hyperlink r:id="rId69" w:tooltip="C:UsersDwx974486Documents3GPPExtractsR2-2305817_Transition to CONNECTED to ensure the reliability for an MBS session.doc" w:history="1">
        <w:r w:rsidR="003E4945" w:rsidRPr="006C6FCB">
          <w:rPr>
            <w:rStyle w:val="Hyperli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104473CD" w14:textId="20E0C970" w:rsidR="003E4945" w:rsidRDefault="001A0B6A" w:rsidP="003E4945">
      <w:pPr>
        <w:pStyle w:val="Doc-title"/>
      </w:pPr>
      <w:hyperlink r:id="rId70" w:tooltip="C:UsersDwx974486Documents3GPPExtractsR2-2305917 MBS multicast and UE power saving.docx" w:history="1">
        <w:r w:rsidR="003E4945" w:rsidRPr="006C6FCB">
          <w:rPr>
            <w:rStyle w:val="Hyperli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2A56EFC2" w:rsidR="003E4945" w:rsidRDefault="001A0B6A" w:rsidP="003E4945">
      <w:pPr>
        <w:pStyle w:val="Doc-title"/>
      </w:pPr>
      <w:hyperlink r:id="rId71" w:tooltip="C:UsersDwx974486Documents3GPPExtractsR2-2306047  Notification of Multicast session deactivation_temporary no data in enhanced group paging message.docx" w:history="1">
        <w:r w:rsidR="003E4945" w:rsidRPr="006C6FCB">
          <w:rPr>
            <w:rStyle w:val="Hyperli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224F2E7E" w14:textId="376E3901" w:rsidR="003E4945" w:rsidRDefault="001A0B6A" w:rsidP="003E4945">
      <w:pPr>
        <w:pStyle w:val="Doc-title"/>
      </w:pPr>
      <w:hyperlink r:id="rId72" w:tooltip="C:UsersDwx974486Documents3GPPExtractsR2-2306147_eMBS_multicast-inactive-CP.doc" w:history="1">
        <w:r w:rsidR="003E4945" w:rsidRPr="006C6FCB">
          <w:rPr>
            <w:rStyle w:val="Hyperli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hyperlink r:id="rId73" w:tooltip="C:UsersDwx974486Documents3GPPExtractsR2-2303271_eMBS_PTM-config_mobility.doc" w:history="1">
        <w:r w:rsidR="003E4945" w:rsidRPr="006C6FCB">
          <w:rPr>
            <w:rStyle w:val="Hyperlink"/>
          </w:rPr>
          <w:t>R2-2303271</w:t>
        </w:r>
      </w:hyperlink>
    </w:p>
    <w:p w14:paraId="5F020E93" w14:textId="7F170235" w:rsidR="003E4945" w:rsidRDefault="001A0B6A" w:rsidP="003E4945">
      <w:pPr>
        <w:pStyle w:val="Doc-title"/>
      </w:pPr>
      <w:hyperlink r:id="rId74" w:tooltip="C:UsersDwx974486Documents3GPPExtractsR2-2306158_CP issues on multicast reception in RRC_INACTIVE_v0.doc" w:history="1">
        <w:r w:rsidR="003E4945" w:rsidRPr="006C6FCB">
          <w:rPr>
            <w:rStyle w:val="Hyperli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470FA5D8" w:rsidR="003E4945" w:rsidRDefault="001A0B6A" w:rsidP="003E4945">
      <w:pPr>
        <w:pStyle w:val="Doc-title"/>
      </w:pPr>
      <w:hyperlink r:id="rId75" w:tooltip="C:UsersDwx974486Documents3GPPExtractsR2-2306321.docx" w:history="1">
        <w:r w:rsidR="003E4945" w:rsidRPr="006C6FCB">
          <w:rPr>
            <w:rStyle w:val="Hyperli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2DCC77B1" w14:textId="343D3FAC" w:rsidR="003E4945" w:rsidRDefault="001A0B6A" w:rsidP="005E7FF5">
      <w:pPr>
        <w:pStyle w:val="Doc-title"/>
      </w:pPr>
      <w:hyperlink r:id="rId76" w:tooltip="C:UsersDwx974486Documents3GPPExtractsR2-2306401 PTM configuration for multicast reception in RRC_INACTIVE.docx" w:history="1">
        <w:r w:rsidR="003E4945" w:rsidRPr="006C6FCB">
          <w:rPr>
            <w:rStyle w:val="Hyperlink"/>
          </w:rPr>
          <w:t>R2-2306401</w:t>
        </w:r>
      </w:hyperlink>
      <w:r w:rsidR="003E4945">
        <w:tab/>
        <w:t>PTM configuration for multicast reception in RRC_INACTIVE</w:t>
      </w:r>
      <w:r w:rsidR="003E4945">
        <w:tab/>
        <w:t>Shanghai Jiao Tong University</w:t>
      </w:r>
      <w:r w:rsidR="003E4945">
        <w:tab/>
        <w:t>discussion</w:t>
      </w:r>
    </w:p>
    <w:p w14:paraId="11247278" w14:textId="3E4815A0" w:rsidR="00DE7C8E" w:rsidRDefault="00DE7C8E" w:rsidP="00DE7C8E">
      <w:pPr>
        <w:pStyle w:val="Doc-text2"/>
        <w:ind w:left="0" w:firstLine="0"/>
      </w:pPr>
    </w:p>
    <w:p w14:paraId="6E725F28" w14:textId="1585F938" w:rsidR="00DE7C8E" w:rsidRDefault="00DE7C8E" w:rsidP="00DE7C8E">
      <w:pPr>
        <w:pStyle w:val="Doc-text2"/>
        <w:ind w:left="0" w:firstLine="0"/>
        <w:rPr>
          <w:i/>
        </w:rPr>
      </w:pPr>
      <w:r>
        <w:rPr>
          <w:i/>
        </w:rPr>
        <w:t>Withdrawn</w:t>
      </w:r>
    </w:p>
    <w:p w14:paraId="78294F4A" w14:textId="77777777" w:rsidR="00DE7C8E" w:rsidRDefault="00DE7C8E" w:rsidP="00DE7C8E">
      <w:pPr>
        <w:pStyle w:val="Doc-title"/>
      </w:pPr>
      <w:r w:rsidRPr="006C6FCB">
        <w:rPr>
          <w:highlight w:val="yellow"/>
        </w:rPr>
        <w:t>R2-2305387</w:t>
      </w:r>
      <w:r>
        <w:tab/>
        <w:t>Discussion on security issue with multicast MCCH</w:t>
      </w:r>
      <w:r>
        <w:tab/>
        <w:t>CANON Research Centre France</w:t>
      </w:r>
      <w:r>
        <w:tab/>
        <w:t>discussion</w:t>
      </w:r>
      <w:r>
        <w:tab/>
        <w:t>Rel-18</w:t>
      </w:r>
      <w:r>
        <w:tab/>
        <w:t>NR_MBS_enh-Core</w:t>
      </w:r>
      <w:r>
        <w:tab/>
        <w:t>Withdrawn</w:t>
      </w:r>
    </w:p>
    <w:p w14:paraId="4FB6955C" w14:textId="77777777" w:rsidR="00DE7C8E" w:rsidRPr="00DE7C8E" w:rsidRDefault="00DE7C8E" w:rsidP="00DE7C8E">
      <w:pPr>
        <w:pStyle w:val="Doc-text2"/>
        <w:ind w:left="0" w:firstLine="0"/>
        <w:rPr>
          <w:i/>
        </w:rPr>
      </w:pPr>
    </w:p>
    <w:p w14:paraId="1E7E70E7" w14:textId="746050BA" w:rsidR="003E687B" w:rsidRDefault="00487119">
      <w:pPr>
        <w:pStyle w:val="Heading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7B7F9EDF" w:rsidR="003E687B" w:rsidRPr="000457C8" w:rsidRDefault="000457C8" w:rsidP="00A33857">
      <w:pPr>
        <w:pStyle w:val="Comments"/>
        <w:rPr>
          <w:b/>
          <w:i w:val="0"/>
        </w:rPr>
      </w:pPr>
      <w:r>
        <w:rPr>
          <w:b/>
          <w:i w:val="0"/>
        </w:rPr>
        <w:t>This agenda item was not treated during this meeting</w:t>
      </w:r>
    </w:p>
    <w:p w14:paraId="76CCE990" w14:textId="0E975FBB" w:rsidR="003E4945" w:rsidRPr="003E4945" w:rsidRDefault="001A0B6A" w:rsidP="005E7FF5">
      <w:pPr>
        <w:pStyle w:val="Doc-title"/>
      </w:pPr>
      <w:hyperlink r:id="rId77" w:tooltip="C:UsersDwx974486Documents3GPPExtractsR2-2305663 CFR design for Multicast reception in RRC_INACTIVE.doc" w:history="1">
        <w:r w:rsidR="003E4945" w:rsidRPr="006C6FCB">
          <w:rPr>
            <w:rStyle w:val="Hyperli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Heading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1535A916" w14:textId="77777777" w:rsidR="00FE4960" w:rsidRDefault="00FE4960" w:rsidP="003E4945">
      <w:pPr>
        <w:pStyle w:val="Doc-title"/>
      </w:pPr>
    </w:p>
    <w:p w14:paraId="4F01E549" w14:textId="77777777" w:rsidR="00FE4960" w:rsidRPr="00AF7020" w:rsidRDefault="00FE4960" w:rsidP="00FE4960">
      <w:pPr>
        <w:pStyle w:val="Doc-title"/>
        <w:rPr>
          <w:i/>
        </w:rPr>
      </w:pPr>
      <w:r>
        <w:rPr>
          <w:i/>
        </w:rPr>
        <w:t>UE capability and network control</w:t>
      </w:r>
    </w:p>
    <w:p w14:paraId="0FD922C7" w14:textId="1817E0D2" w:rsidR="00FE4960" w:rsidRDefault="001A0B6A" w:rsidP="00FE4960">
      <w:pPr>
        <w:pStyle w:val="Doc-title"/>
      </w:pPr>
      <w:hyperlink r:id="rId78" w:tooltip="C:UsersDwx974486Documents3GPPExtractsR2-2305633 Discussion on Shared processing.docx" w:history="1">
        <w:r w:rsidR="00FE4960" w:rsidRPr="006C6FCB">
          <w:rPr>
            <w:rStyle w:val="Hyperlink"/>
          </w:rPr>
          <w:t>R2-2305633</w:t>
        </w:r>
      </w:hyperlink>
      <w:r w:rsidR="00FE4960">
        <w:tab/>
        <w:t>Discussion on Shared processing</w:t>
      </w:r>
      <w:r w:rsidR="00FE4960">
        <w:tab/>
        <w:t>CMCC</w:t>
      </w:r>
      <w:r w:rsidR="00FE4960">
        <w:tab/>
        <w:t>discussion</w:t>
      </w:r>
      <w:r w:rsidR="00FE4960">
        <w:tab/>
        <w:t>Rel-18</w:t>
      </w:r>
      <w:r w:rsidR="00FE4960">
        <w:tab/>
        <w:t>NR_MBS_enh-Core</w:t>
      </w:r>
    </w:p>
    <w:p w14:paraId="41A6EBB2" w14:textId="77777777" w:rsidR="00FE4960" w:rsidRDefault="00FE4960" w:rsidP="00FE4960">
      <w:pPr>
        <w:pStyle w:val="Doc-title"/>
        <w:ind w:left="2518"/>
      </w:pPr>
      <w:r>
        <w:t>Proposal 1:  It is proposed to indicate the capability at FeatureSetDownlinkPerCC level.</w:t>
      </w:r>
    </w:p>
    <w:p w14:paraId="3BACE02F" w14:textId="77777777" w:rsidR="00FE4960" w:rsidRDefault="00FE4960" w:rsidP="00FE4960">
      <w:pPr>
        <w:pStyle w:val="Doc-title"/>
        <w:ind w:left="2518"/>
      </w:pPr>
      <w:r>
        <w:t>Proposal 3: Whether to include additional information in MII can be controlled by the network, for example,by introducing extra indication in SIB1 besides the indication allowing MII reporting.</w:t>
      </w:r>
    </w:p>
    <w:p w14:paraId="2BB7C0E1" w14:textId="56B6C5FE" w:rsidR="00FE4960" w:rsidRDefault="00FE4960" w:rsidP="00FE4960">
      <w:pPr>
        <w:pStyle w:val="Doc-title"/>
        <w:ind w:left="2518"/>
      </w:pPr>
      <w:r>
        <w:t>Proposal 4:  gNB can refresh the new IE’s value in SIB1to avoid repeated reporting by different UEs.</w:t>
      </w:r>
    </w:p>
    <w:p w14:paraId="5EA38289" w14:textId="41D3A859" w:rsidR="002E6444" w:rsidRDefault="002E6444" w:rsidP="002E6444">
      <w:pPr>
        <w:pStyle w:val="Doc-text2"/>
        <w:ind w:left="0" w:firstLine="0"/>
      </w:pPr>
    </w:p>
    <w:p w14:paraId="6FEE2B5B" w14:textId="42BFDB38" w:rsidR="002E6444" w:rsidRDefault="002E6444" w:rsidP="002E6444">
      <w:pPr>
        <w:pStyle w:val="Doc-text2"/>
        <w:ind w:left="0" w:firstLine="0"/>
      </w:pPr>
      <w:r>
        <w:t>DISCUSSION on P1:</w:t>
      </w:r>
    </w:p>
    <w:p w14:paraId="5549D56D" w14:textId="49379D30" w:rsidR="002E6444" w:rsidRDefault="002E6444" w:rsidP="002E6444">
      <w:pPr>
        <w:pStyle w:val="Doc-text2"/>
        <w:numPr>
          <w:ilvl w:val="0"/>
          <w:numId w:val="37"/>
        </w:numPr>
      </w:pPr>
      <w:r>
        <w:t>Huawei thinks there is no need to include the indication for each CC as this will be just redundant. It is sufficient to indicate this per FS.</w:t>
      </w:r>
    </w:p>
    <w:p w14:paraId="75961DF0" w14:textId="5441F9D8" w:rsidR="002E6444" w:rsidRDefault="002E6444" w:rsidP="002E6444">
      <w:pPr>
        <w:pStyle w:val="Doc-text2"/>
        <w:numPr>
          <w:ilvl w:val="0"/>
          <w:numId w:val="37"/>
        </w:numPr>
      </w:pPr>
      <w:r>
        <w:t>QCM clarifies it is not redundant in all cases, e.g. in some cases there can be only certain carriers which support non-serving cell reception of MBS. This is e.g. related to UE multiple TA capability. MTK shares this view. It is more accurate to indicate this capability per carrier.</w:t>
      </w:r>
    </w:p>
    <w:p w14:paraId="021AA359" w14:textId="6BEA2D43" w:rsidR="002E6444" w:rsidRPr="002E6444" w:rsidRDefault="002E6444" w:rsidP="002E6444">
      <w:pPr>
        <w:pStyle w:val="Doc-text2"/>
        <w:numPr>
          <w:ilvl w:val="0"/>
          <w:numId w:val="37"/>
        </w:numPr>
      </w:pPr>
      <w:r>
        <w:t>Xiaomi is OK with the proposal. Xiaomi asks whether if the UE indicates support of non-serving cell for two carriers, then can it receive on both at the same time. QCM clarifies this is not the intention.</w:t>
      </w:r>
    </w:p>
    <w:p w14:paraId="6AB5E2EE" w14:textId="5ECFC6FC" w:rsidR="002E6444" w:rsidRDefault="002E6444" w:rsidP="002E6444">
      <w:pPr>
        <w:pStyle w:val="Doc-text2"/>
      </w:pPr>
    </w:p>
    <w:p w14:paraId="0EA4428E" w14:textId="71FB0BD3" w:rsidR="008673F1" w:rsidRPr="008673F1" w:rsidRDefault="00EB12BE" w:rsidP="006128BC">
      <w:pPr>
        <w:pStyle w:val="Agreement"/>
      </w:pPr>
      <w:r w:rsidRPr="00EB12BE">
        <w:t xml:space="preserve">The granularity for capability of receiving MBS broadcast from a non-serving cell is at </w:t>
      </w:r>
      <w:proofErr w:type="spellStart"/>
      <w:r w:rsidRPr="00EB12BE">
        <w:t>FeatureSetDownlinkPerCC</w:t>
      </w:r>
      <w:proofErr w:type="spellEnd"/>
      <w:r w:rsidRPr="00EB12BE">
        <w:t xml:space="preserve"> level</w:t>
      </w:r>
      <w:r w:rsidR="002E6444">
        <w:t>.</w:t>
      </w:r>
      <w:r w:rsidR="008673F1">
        <w:t xml:space="preserve"> </w:t>
      </w:r>
      <w:r w:rsidR="00652362">
        <w:t xml:space="preserve">This capability </w:t>
      </w:r>
      <w:r w:rsidR="00FB67E1">
        <w:t xml:space="preserve">does not imply </w:t>
      </w:r>
      <w:r w:rsidR="00652362">
        <w:t>simultaneous reception on multiple CCs</w:t>
      </w:r>
      <w:r w:rsidR="008673F1">
        <w:t xml:space="preserve">. </w:t>
      </w:r>
    </w:p>
    <w:p w14:paraId="64119B6B" w14:textId="12844AF7" w:rsidR="002E6444" w:rsidRDefault="002E6444" w:rsidP="002E6444">
      <w:pPr>
        <w:pStyle w:val="Agreement"/>
        <w:numPr>
          <w:ilvl w:val="0"/>
          <w:numId w:val="0"/>
        </w:numPr>
        <w:ind w:left="1619"/>
      </w:pPr>
    </w:p>
    <w:p w14:paraId="783C9934" w14:textId="77777777" w:rsidR="002E6444" w:rsidRPr="002E6444" w:rsidRDefault="002E6444" w:rsidP="002E6444">
      <w:pPr>
        <w:pStyle w:val="Doc-text2"/>
      </w:pPr>
    </w:p>
    <w:p w14:paraId="5B1983F7" w14:textId="71362218" w:rsidR="003E4945" w:rsidRDefault="001A0B6A" w:rsidP="003E4945">
      <w:pPr>
        <w:pStyle w:val="Doc-title"/>
        <w:rPr>
          <w:rStyle w:val="Hyperlink"/>
        </w:rPr>
      </w:pPr>
      <w:hyperlink r:id="rId79" w:tooltip="C:UsersDwx974486Documents3GPPExtractsR2-2304701 Further Discussion on Shared Processing in eMBS.docx" w:history="1">
        <w:r w:rsidR="003E4945" w:rsidRPr="006C6FCB">
          <w:rPr>
            <w:rStyle w:val="Hyperli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hyperlink r:id="rId80" w:tooltip="C:UsersDwx974486Documents3GPPExtractsR2-2302671 Further Discussion on Shared Processing in eMBS.docx" w:history="1">
        <w:r w:rsidR="003E4945" w:rsidRPr="006C6FCB">
          <w:rPr>
            <w:rStyle w:val="Hyperlink"/>
          </w:rPr>
          <w:t>R2-2302671</w:t>
        </w:r>
      </w:hyperlink>
    </w:p>
    <w:p w14:paraId="6E61B24A" w14:textId="1BDB42E3" w:rsidR="003D2F3F" w:rsidRDefault="003D2F3F" w:rsidP="003D2F3F">
      <w:pPr>
        <w:pStyle w:val="Doc-text2"/>
      </w:pPr>
      <w:r>
        <w:t>Proposal 1</w:t>
      </w:r>
      <w:r>
        <w:tab/>
        <w:t xml:space="preserve">The granularity for capability of receiving MBS broadcast from a non-serving cell is at </w:t>
      </w:r>
      <w:proofErr w:type="spellStart"/>
      <w:r>
        <w:t>FeatureSetDownlinkPerCC</w:t>
      </w:r>
      <w:proofErr w:type="spellEnd"/>
      <w:r>
        <w:t xml:space="preserve"> level.</w:t>
      </w:r>
    </w:p>
    <w:p w14:paraId="44C6DBD8" w14:textId="5008259D" w:rsidR="003D2F3F" w:rsidRDefault="003D2F3F" w:rsidP="003D2F3F">
      <w:pPr>
        <w:pStyle w:val="Doc-text2"/>
      </w:pPr>
      <w:r>
        <w:t>Proposal 2</w:t>
      </w:r>
      <w:r>
        <w:tab/>
        <w:t>UE reports directly the whole additional information in MII when indicated by SIB1 of its unicast serving cell, i.e. one step reporting enough.</w:t>
      </w:r>
    </w:p>
    <w:p w14:paraId="0815CBD6" w14:textId="47397B14" w:rsidR="00EB12BE" w:rsidRDefault="00EB12BE" w:rsidP="00EB12BE">
      <w:pPr>
        <w:pStyle w:val="Doc-text2"/>
        <w:ind w:left="0" w:firstLine="0"/>
      </w:pPr>
    </w:p>
    <w:p w14:paraId="0D01576F" w14:textId="77777777" w:rsidR="00EB12BE" w:rsidRDefault="00EB12BE" w:rsidP="00EB12BE">
      <w:pPr>
        <w:pStyle w:val="Doc-text2"/>
        <w:ind w:left="0" w:firstLine="0"/>
      </w:pPr>
    </w:p>
    <w:p w14:paraId="033379CC" w14:textId="7A6A7C88" w:rsidR="00EB12BE" w:rsidRDefault="00EB12BE" w:rsidP="00EB12BE">
      <w:pPr>
        <w:pStyle w:val="Doc-text2"/>
        <w:ind w:left="0" w:firstLine="0"/>
      </w:pPr>
      <w:r>
        <w:t xml:space="preserve">DISCUSSION </w:t>
      </w:r>
      <w:r w:rsidR="00A2636C">
        <w:t>on whether we need additional network control for additional MII info</w:t>
      </w:r>
      <w:r>
        <w:t>:</w:t>
      </w:r>
    </w:p>
    <w:p w14:paraId="513C3BAA" w14:textId="69902C3F" w:rsidR="00EB12BE" w:rsidRDefault="00EB12BE" w:rsidP="00EB12BE">
      <w:pPr>
        <w:pStyle w:val="Doc-text2"/>
        <w:numPr>
          <w:ilvl w:val="0"/>
          <w:numId w:val="37"/>
        </w:numPr>
      </w:pPr>
      <w:r>
        <w:t xml:space="preserve">QCM supports </w:t>
      </w:r>
      <w:proofErr w:type="spellStart"/>
      <w:r>
        <w:t>vivo’s</w:t>
      </w:r>
      <w:proofErr w:type="spellEnd"/>
      <w:r>
        <w:t xml:space="preserve"> proposal.</w:t>
      </w:r>
    </w:p>
    <w:p w14:paraId="5AFE53B0" w14:textId="54256081" w:rsidR="00A2636C" w:rsidRDefault="00A2636C" w:rsidP="00EB12BE">
      <w:pPr>
        <w:pStyle w:val="Doc-text2"/>
        <w:numPr>
          <w:ilvl w:val="0"/>
          <w:numId w:val="37"/>
        </w:numPr>
      </w:pPr>
      <w:r>
        <w:t xml:space="preserve">CATT support CMCC’s proposal to have additional control from the network. In some cases (e.g. </w:t>
      </w:r>
      <w:proofErr w:type="spellStart"/>
      <w:r>
        <w:t>Xn</w:t>
      </w:r>
      <w:proofErr w:type="spellEnd"/>
      <w:r>
        <w:t xml:space="preserve"> interface exists) this information is </w:t>
      </w:r>
      <w:proofErr w:type="gramStart"/>
      <w:r>
        <w:t>not  required</w:t>
      </w:r>
      <w:proofErr w:type="gramEnd"/>
      <w:r>
        <w:t>.</w:t>
      </w:r>
    </w:p>
    <w:p w14:paraId="38F42136" w14:textId="0483D45B" w:rsidR="00A2636C" w:rsidRDefault="00A2636C" w:rsidP="00EB12BE">
      <w:pPr>
        <w:pStyle w:val="Doc-text2"/>
        <w:numPr>
          <w:ilvl w:val="0"/>
          <w:numId w:val="37"/>
        </w:numPr>
      </w:pPr>
      <w:r>
        <w:t>MTK prefers one step procedure to minimize signalling and latency.</w:t>
      </w:r>
    </w:p>
    <w:p w14:paraId="5076475A" w14:textId="7A4F6711" w:rsidR="00A2636C" w:rsidRDefault="00A2636C" w:rsidP="00EB12BE">
      <w:pPr>
        <w:pStyle w:val="Doc-text2"/>
        <w:numPr>
          <w:ilvl w:val="0"/>
          <w:numId w:val="37"/>
        </w:numPr>
      </w:pPr>
      <w:r>
        <w:t xml:space="preserve">ZTE thinks it is already clear we do not have to obtain full information from the UE, but prefers network control via dedicated signalling. </w:t>
      </w:r>
    </w:p>
    <w:p w14:paraId="5331E0D3" w14:textId="1AD5B9D6" w:rsidR="00A2636C" w:rsidRDefault="00A2636C" w:rsidP="00EB12BE">
      <w:pPr>
        <w:pStyle w:val="Doc-text2"/>
        <w:numPr>
          <w:ilvl w:val="0"/>
          <w:numId w:val="37"/>
        </w:numPr>
      </w:pPr>
      <w:r>
        <w:t xml:space="preserve">Apple thinks some network control is beneficial. </w:t>
      </w:r>
    </w:p>
    <w:p w14:paraId="14471199" w14:textId="5D500172" w:rsidR="00A2636C" w:rsidRDefault="00A2636C" w:rsidP="00EB12BE">
      <w:pPr>
        <w:pStyle w:val="Doc-text2"/>
        <w:numPr>
          <w:ilvl w:val="0"/>
          <w:numId w:val="37"/>
        </w:numPr>
      </w:pPr>
      <w:r>
        <w:t>NEC does not think additional network control is needed</w:t>
      </w:r>
      <w:r w:rsidR="005E6E60">
        <w:t xml:space="preserve">. Samsung </w:t>
      </w:r>
      <w:proofErr w:type="spellStart"/>
      <w:r w:rsidR="005E6E60">
        <w:t>agress</w:t>
      </w:r>
      <w:proofErr w:type="spellEnd"/>
      <w:r w:rsidR="005E6E60">
        <w:t>.</w:t>
      </w:r>
    </w:p>
    <w:p w14:paraId="61544894" w14:textId="1F7CACC9" w:rsidR="005E6E60" w:rsidRDefault="005E6E60" w:rsidP="00EB12BE">
      <w:pPr>
        <w:pStyle w:val="Doc-text2"/>
        <w:numPr>
          <w:ilvl w:val="0"/>
          <w:numId w:val="37"/>
        </w:numPr>
      </w:pPr>
      <w:r>
        <w:t>Huawei thinks one step will work if UE can read information from non-serving cell, but there are cases where the UE is not able to do that.</w:t>
      </w:r>
    </w:p>
    <w:p w14:paraId="0CFD53AB" w14:textId="3243CB18" w:rsidR="008C4418" w:rsidRDefault="008C4418" w:rsidP="00EB12BE">
      <w:pPr>
        <w:pStyle w:val="Doc-text2"/>
        <w:numPr>
          <w:ilvl w:val="0"/>
          <w:numId w:val="37"/>
        </w:numPr>
      </w:pPr>
      <w:r>
        <w:t>QCM thinks UE can update with the second MII procedure.</w:t>
      </w:r>
    </w:p>
    <w:p w14:paraId="6DD31D41" w14:textId="0F453953" w:rsidR="002E5B65" w:rsidRDefault="002E5B65" w:rsidP="00EB12BE">
      <w:pPr>
        <w:pStyle w:val="Doc-text2"/>
        <w:numPr>
          <w:ilvl w:val="0"/>
          <w:numId w:val="37"/>
        </w:numPr>
      </w:pPr>
      <w:r>
        <w:t>ZTE thinks new need an FFS for handling of updated information. QCM thinks UE can re-send MII whenever it wants.</w:t>
      </w:r>
    </w:p>
    <w:p w14:paraId="418ED9BE" w14:textId="6DCB6542" w:rsidR="008C4418" w:rsidRDefault="008C4418" w:rsidP="008C4418">
      <w:pPr>
        <w:pStyle w:val="Doc-text2"/>
        <w:ind w:left="0" w:firstLine="0"/>
      </w:pPr>
    </w:p>
    <w:p w14:paraId="2EF87E67" w14:textId="0B53DABF" w:rsidR="008C4418" w:rsidRDefault="008C4418" w:rsidP="008C4418">
      <w:pPr>
        <w:pStyle w:val="Agreement"/>
      </w:pPr>
      <w:r>
        <w:t>No additional signalling is introduced to control information to be reported by the UE (on top of what we have already agreed).</w:t>
      </w:r>
    </w:p>
    <w:p w14:paraId="7CDBC519" w14:textId="0345AD20" w:rsidR="008C4418" w:rsidRDefault="00086071" w:rsidP="008C4418">
      <w:pPr>
        <w:pStyle w:val="Agreement"/>
        <w:rPr>
          <w:highlight w:val="yellow"/>
        </w:rPr>
      </w:pPr>
      <w:r>
        <w:t xml:space="preserve">When sending MII, </w:t>
      </w:r>
      <w:r w:rsidR="008C4418">
        <w:t xml:space="preserve">UE reports the whole information </w:t>
      </w:r>
      <w:r w:rsidR="008C4418">
        <w:t xml:space="preserve">(i.e. at least frequency, bandwidth, SCS) </w:t>
      </w:r>
      <w:r w:rsidR="008C4418">
        <w:t>when indicated by SIB1 of its unicast serving cell</w:t>
      </w:r>
      <w:r w:rsidR="008C4418">
        <w:t xml:space="preserve">. </w:t>
      </w:r>
      <w:r w:rsidR="00D4496A" w:rsidRPr="00D4496A">
        <w:rPr>
          <w:highlight w:val="yellow"/>
        </w:rPr>
        <w:t>FFS whether there ar</w:t>
      </w:r>
      <w:r w:rsidR="007B7342">
        <w:rPr>
          <w:highlight w:val="yellow"/>
        </w:rPr>
        <w:t>e</w:t>
      </w:r>
      <w:r w:rsidR="00D4496A" w:rsidRPr="00D4496A">
        <w:rPr>
          <w:highlight w:val="yellow"/>
        </w:rPr>
        <w:t xml:space="preserve"> cases where this information is not available at the UE</w:t>
      </w:r>
      <w:r w:rsidR="00E375D7">
        <w:rPr>
          <w:highlight w:val="yellow"/>
        </w:rPr>
        <w:t xml:space="preserve"> and what happens then</w:t>
      </w:r>
      <w:r w:rsidR="00D4496A" w:rsidRPr="00D4496A">
        <w:rPr>
          <w:highlight w:val="yellow"/>
        </w:rPr>
        <w:t>.</w:t>
      </w:r>
    </w:p>
    <w:p w14:paraId="0E4C05F4" w14:textId="19659BFE" w:rsidR="002E5B65" w:rsidRPr="002E5B65" w:rsidRDefault="002E5B65" w:rsidP="002E5B65">
      <w:pPr>
        <w:pStyle w:val="Agreement"/>
      </w:pPr>
      <w:r>
        <w:t>FFS if any special handling is needed when the non-serving cell updates the configuration (which is relevant for MII)</w:t>
      </w:r>
    </w:p>
    <w:p w14:paraId="64C0FDB7" w14:textId="55E0A5EC" w:rsidR="003D2F3F" w:rsidRDefault="003D2F3F" w:rsidP="004B361E">
      <w:pPr>
        <w:pStyle w:val="Doc-text2"/>
        <w:ind w:left="0" w:firstLine="0"/>
      </w:pPr>
    </w:p>
    <w:p w14:paraId="392A4B1E" w14:textId="52B4B57B" w:rsidR="004B361E" w:rsidRPr="00AF7020" w:rsidRDefault="004B361E" w:rsidP="004B361E">
      <w:pPr>
        <w:pStyle w:val="Doc-title"/>
        <w:rPr>
          <w:i/>
        </w:rPr>
      </w:pPr>
      <w:r>
        <w:rPr>
          <w:i/>
        </w:rPr>
        <w:t>Information signalled in MII</w:t>
      </w:r>
    </w:p>
    <w:p w14:paraId="00F0117E" w14:textId="77777777" w:rsidR="004B361E" w:rsidRDefault="001A0B6A" w:rsidP="004B361E">
      <w:pPr>
        <w:pStyle w:val="Doc-title"/>
      </w:pPr>
      <w:hyperlink r:id="rId81" w:tooltip="C:UsersDwx974486Documents3GPPExtractsR2-2305577 Remaining issues for shared processing of MBS.docx" w:history="1">
        <w:r w:rsidR="004B361E" w:rsidRPr="006C6FCB">
          <w:rPr>
            <w:rStyle w:val="Hyperlink"/>
          </w:rPr>
          <w:t>R2-2305577</w:t>
        </w:r>
      </w:hyperlink>
      <w:r w:rsidR="004B361E">
        <w:tab/>
        <w:t>Remaining issues for shared processing of MBS</w:t>
      </w:r>
      <w:r w:rsidR="004B361E">
        <w:tab/>
        <w:t>Xiaomi</w:t>
      </w:r>
      <w:r w:rsidR="004B361E">
        <w:tab/>
        <w:t>discussion</w:t>
      </w:r>
      <w:r w:rsidR="004B361E">
        <w:tab/>
        <w:t>Rel-18</w:t>
      </w:r>
      <w:r w:rsidR="004B361E">
        <w:tab/>
        <w:t>NR_MBS_enh-Core</w:t>
      </w:r>
    </w:p>
    <w:p w14:paraId="6F8A4309" w14:textId="77777777" w:rsidR="004B361E" w:rsidRDefault="004B361E" w:rsidP="004B361E">
      <w:pPr>
        <w:pStyle w:val="Doc-text2"/>
      </w:pPr>
      <w:r>
        <w:t>Proposal 2: The TDM pattern should be included in the UE reporting for shared processing.</w:t>
      </w:r>
    </w:p>
    <w:p w14:paraId="263AAA1B" w14:textId="77777777" w:rsidR="004B361E" w:rsidRDefault="004B361E" w:rsidP="004B361E">
      <w:pPr>
        <w:pStyle w:val="Doc-text2"/>
      </w:pPr>
      <w:r>
        <w:t>Proposal 3: The UE can indicate the DRX reception configuration of MBS.</w:t>
      </w:r>
    </w:p>
    <w:p w14:paraId="264A44E6" w14:textId="31F5BB5A" w:rsidR="004B361E" w:rsidRDefault="004B361E" w:rsidP="004B361E">
      <w:pPr>
        <w:pStyle w:val="Doc-text2"/>
      </w:pPr>
      <w:r>
        <w:t xml:space="preserve">Proposal 4: The UE can indicate the PDSCH configuration (e.g. </w:t>
      </w:r>
      <w:proofErr w:type="spellStart"/>
      <w:r>
        <w:t>mcs</w:t>
      </w:r>
      <w:proofErr w:type="spellEnd"/>
      <w:r>
        <w:t>-Table) of MBS.</w:t>
      </w:r>
    </w:p>
    <w:p w14:paraId="3B214097" w14:textId="0954348E" w:rsidR="00982B87" w:rsidRDefault="00982B87" w:rsidP="004B361E">
      <w:pPr>
        <w:pStyle w:val="Doc-text2"/>
      </w:pPr>
      <w:r w:rsidRPr="00982B87">
        <w:t>Proposal 5: All NR values for broadcast frequency, subcarrier spacing, and bandwidth are included.</w:t>
      </w:r>
    </w:p>
    <w:p w14:paraId="4FC6C7EC" w14:textId="77777777" w:rsidR="003D2F3F" w:rsidRPr="003D2F3F" w:rsidRDefault="003D2F3F" w:rsidP="003D2F3F">
      <w:pPr>
        <w:pStyle w:val="Doc-text2"/>
      </w:pPr>
    </w:p>
    <w:p w14:paraId="33DCB031" w14:textId="6A67B452" w:rsidR="003E4945" w:rsidRDefault="001A0B6A" w:rsidP="003E4945">
      <w:pPr>
        <w:pStyle w:val="Doc-title"/>
      </w:pPr>
      <w:hyperlink r:id="rId82" w:tooltip="C:UsersDwx974486Documents3GPPExtractsR2-2304729 Discuss on shared processing for broadcast and unicast reception.docx" w:history="1">
        <w:r w:rsidR="003E4945" w:rsidRPr="006C6FCB">
          <w:rPr>
            <w:rStyle w:val="Hyperli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2B87896A" w14:textId="77777777" w:rsidR="00982B87" w:rsidRDefault="00982B87" w:rsidP="00982B87">
      <w:pPr>
        <w:pStyle w:val="Doc-text2"/>
      </w:pPr>
      <w:r>
        <w:t xml:space="preserve">Proposal 2: The number of component carriers used for broadcast reception in non-serving cell can be signalled in </w:t>
      </w:r>
      <w:proofErr w:type="spellStart"/>
      <w:r>
        <w:t>MBSInterestIndication</w:t>
      </w:r>
      <w:proofErr w:type="spellEnd"/>
      <w:r>
        <w:t>.</w:t>
      </w:r>
    </w:p>
    <w:p w14:paraId="09AF6B3F" w14:textId="77777777" w:rsidR="00982B87" w:rsidRDefault="00982B87" w:rsidP="00982B87">
      <w:pPr>
        <w:pStyle w:val="Doc-text2"/>
      </w:pPr>
      <w:r>
        <w:lastRenderedPageBreak/>
        <w:t>Proposal 4: RAN2 to discuss whether to report the following configurations in MII for maximum data rate calculation. Further details can be checked with RAN1 if needed.</w:t>
      </w:r>
    </w:p>
    <w:p w14:paraId="29B20B28" w14:textId="77777777" w:rsidR="00982B87" w:rsidRDefault="00982B87" w:rsidP="00982B87">
      <w:pPr>
        <w:pStyle w:val="Doc-text2"/>
      </w:pPr>
      <w:r>
        <w:t>•</w:t>
      </w:r>
      <w:r>
        <w:tab/>
        <w:t>CFR configuration</w:t>
      </w:r>
    </w:p>
    <w:p w14:paraId="2E62CB02" w14:textId="77777777" w:rsidR="00982B87" w:rsidRDefault="00982B87" w:rsidP="00982B87">
      <w:pPr>
        <w:pStyle w:val="Doc-text2"/>
      </w:pPr>
      <w:r>
        <w:t>•</w:t>
      </w:r>
      <w:r>
        <w:tab/>
        <w:t>MIMO layer</w:t>
      </w:r>
    </w:p>
    <w:p w14:paraId="1F12DE86" w14:textId="77777777" w:rsidR="00982B87" w:rsidRDefault="00982B87" w:rsidP="00982B87">
      <w:pPr>
        <w:pStyle w:val="Doc-text2"/>
      </w:pPr>
      <w:r>
        <w:t>•</w:t>
      </w:r>
      <w:r>
        <w:tab/>
        <w:t>Modulation order</w:t>
      </w:r>
    </w:p>
    <w:p w14:paraId="277D987D" w14:textId="0587E4AB" w:rsidR="00982B87" w:rsidRDefault="00982B87" w:rsidP="00982B87">
      <w:pPr>
        <w:pStyle w:val="Doc-text2"/>
      </w:pPr>
      <w:r>
        <w:t>•</w:t>
      </w:r>
      <w:r>
        <w:tab/>
        <w:t>Supported band combination</w:t>
      </w:r>
    </w:p>
    <w:p w14:paraId="58D5303A" w14:textId="1D097D85" w:rsidR="005F1E88" w:rsidRDefault="005F1E88" w:rsidP="005F1E88">
      <w:pPr>
        <w:pStyle w:val="Doc-text2"/>
        <w:ind w:left="0" w:firstLine="0"/>
      </w:pPr>
    </w:p>
    <w:p w14:paraId="10210E51" w14:textId="5F2EF957" w:rsidR="00E75FB0" w:rsidRDefault="00E75FB0" w:rsidP="005F1E88">
      <w:pPr>
        <w:pStyle w:val="Doc-text2"/>
        <w:ind w:left="0" w:firstLine="0"/>
      </w:pPr>
    </w:p>
    <w:p w14:paraId="72FA08DA" w14:textId="68C40054" w:rsidR="00E75FB0" w:rsidRDefault="00E75FB0" w:rsidP="001D3312">
      <w:pPr>
        <w:pStyle w:val="Doc-text2"/>
        <w:numPr>
          <w:ilvl w:val="0"/>
          <w:numId w:val="46"/>
        </w:numPr>
      </w:pPr>
      <w:r>
        <w:t>TDM pattern</w:t>
      </w:r>
      <w:r w:rsidR="005D2E26">
        <w:t>/</w:t>
      </w:r>
      <w:r>
        <w:t>DRX configuration</w:t>
      </w:r>
    </w:p>
    <w:p w14:paraId="397CF279" w14:textId="4E51ACD7" w:rsidR="00E75FB0" w:rsidRDefault="00E75FB0" w:rsidP="009673C3">
      <w:pPr>
        <w:pStyle w:val="Doc-text2"/>
        <w:numPr>
          <w:ilvl w:val="0"/>
          <w:numId w:val="46"/>
        </w:numPr>
      </w:pPr>
      <w:r>
        <w:t>PDSCH configuration (MCS table)</w:t>
      </w:r>
    </w:p>
    <w:p w14:paraId="2E608E05" w14:textId="061FA43F" w:rsidR="000F0A0A" w:rsidRDefault="000F0A0A" w:rsidP="009673C3">
      <w:pPr>
        <w:pStyle w:val="Doc-text2"/>
        <w:numPr>
          <w:ilvl w:val="0"/>
          <w:numId w:val="46"/>
        </w:numPr>
      </w:pPr>
      <w:r>
        <w:t>Modulation order</w:t>
      </w:r>
    </w:p>
    <w:p w14:paraId="25455336" w14:textId="7CDE32A3" w:rsidR="00E75FB0" w:rsidRDefault="00E75FB0" w:rsidP="009673C3">
      <w:pPr>
        <w:pStyle w:val="Doc-text2"/>
        <w:numPr>
          <w:ilvl w:val="0"/>
          <w:numId w:val="46"/>
        </w:numPr>
      </w:pPr>
      <w:r>
        <w:t>Number of CCs used for MBS</w:t>
      </w:r>
    </w:p>
    <w:p w14:paraId="150D55C6" w14:textId="734988F4" w:rsidR="00E75FB0" w:rsidRDefault="00E75FB0" w:rsidP="009673C3">
      <w:pPr>
        <w:pStyle w:val="Doc-text2"/>
        <w:numPr>
          <w:ilvl w:val="0"/>
          <w:numId w:val="46"/>
        </w:numPr>
      </w:pPr>
      <w:r>
        <w:t>MIMO layer</w:t>
      </w:r>
    </w:p>
    <w:p w14:paraId="6717EEA7" w14:textId="532567CA" w:rsidR="00E75FB0" w:rsidRDefault="00E75FB0" w:rsidP="009673C3">
      <w:pPr>
        <w:pStyle w:val="Doc-text2"/>
        <w:numPr>
          <w:ilvl w:val="0"/>
          <w:numId w:val="46"/>
        </w:numPr>
      </w:pPr>
      <w:r>
        <w:t>Supported BCs</w:t>
      </w:r>
    </w:p>
    <w:p w14:paraId="1B81E997" w14:textId="61EB0BC3" w:rsidR="005F1E88" w:rsidRDefault="005F1E88" w:rsidP="005F1E88">
      <w:pPr>
        <w:pStyle w:val="Doc-text2"/>
        <w:ind w:left="0" w:firstLine="0"/>
      </w:pPr>
    </w:p>
    <w:p w14:paraId="112F23BD" w14:textId="05BE669B" w:rsidR="005F1E88" w:rsidRDefault="005F1E88" w:rsidP="005F1E88">
      <w:pPr>
        <w:pStyle w:val="Doc-text2"/>
        <w:ind w:left="0" w:firstLine="0"/>
      </w:pPr>
      <w:r>
        <w:t>DISCUSSION on whether further information should be added to MII for non-serving cell:</w:t>
      </w:r>
    </w:p>
    <w:p w14:paraId="74730094" w14:textId="6DAAA7E7" w:rsidR="005F1E88" w:rsidRDefault="009673C3" w:rsidP="005F1E88">
      <w:pPr>
        <w:pStyle w:val="Doc-text2"/>
        <w:numPr>
          <w:ilvl w:val="0"/>
          <w:numId w:val="37"/>
        </w:numPr>
      </w:pPr>
      <w:r>
        <w:t>Xiaomi, Apple, CMCC think BCs are indicated in UE capabilities already.</w:t>
      </w:r>
    </w:p>
    <w:p w14:paraId="1B813DC7" w14:textId="776A4AD5" w:rsidR="009673C3" w:rsidRDefault="009673C3" w:rsidP="005F1E88">
      <w:pPr>
        <w:pStyle w:val="Doc-text2"/>
        <w:numPr>
          <w:ilvl w:val="0"/>
          <w:numId w:val="37"/>
        </w:numPr>
      </w:pPr>
      <w:r>
        <w:t xml:space="preserve">Apple thinks TDM pattern/DRX config are useful for the NW. </w:t>
      </w:r>
    </w:p>
    <w:p w14:paraId="43C5B77B" w14:textId="4B897FAF" w:rsidR="009673C3" w:rsidRDefault="009673C3" w:rsidP="005F1E88">
      <w:pPr>
        <w:pStyle w:val="Doc-text2"/>
        <w:numPr>
          <w:ilvl w:val="0"/>
          <w:numId w:val="37"/>
        </w:numPr>
      </w:pPr>
      <w:r>
        <w:t>QCM thinks in general more information can help to optimize, but on the other hand what we have agreed already should be sufficient for network control. CATT does not think we need to optimize further and agrees with QCM. Vivo agree and also indicates for MIMO only one layer can be used.</w:t>
      </w:r>
    </w:p>
    <w:p w14:paraId="527F9180" w14:textId="06ECAD5A" w:rsidR="009673C3" w:rsidRDefault="009673C3" w:rsidP="005F1E88">
      <w:pPr>
        <w:pStyle w:val="Doc-text2"/>
        <w:numPr>
          <w:ilvl w:val="0"/>
          <w:numId w:val="37"/>
        </w:numPr>
      </w:pPr>
      <w:r>
        <w:t>Samsung instead of TDM/DRX we can have a scaling factor. But thinks time information is useful.</w:t>
      </w:r>
    </w:p>
    <w:p w14:paraId="40C30C78" w14:textId="34CCA46A" w:rsidR="000F0A0A" w:rsidRDefault="000F0A0A" w:rsidP="005F1E88">
      <w:pPr>
        <w:pStyle w:val="Doc-text2"/>
        <w:numPr>
          <w:ilvl w:val="0"/>
          <w:numId w:val="37"/>
        </w:numPr>
      </w:pPr>
      <w:r>
        <w:t>Huawei thinks we should consider modulation order and we anyway need to assume something if it is not reported.</w:t>
      </w:r>
      <w:r w:rsidR="00564C0A">
        <w:t xml:space="preserve"> Fixed means the NW can properly use all UE’s capability. QCM thinks the network should assume 64QAM. Thinks there is no use of reporting it as the network may change it dynamically</w:t>
      </w:r>
      <w:r w:rsidR="00485C07">
        <w:t xml:space="preserve"> while MII is not dynamic.</w:t>
      </w:r>
    </w:p>
    <w:p w14:paraId="29CC4782" w14:textId="178E0CA6" w:rsidR="005D2E26" w:rsidRDefault="005D2E26" w:rsidP="005F1E88">
      <w:pPr>
        <w:pStyle w:val="Doc-text2"/>
        <w:numPr>
          <w:ilvl w:val="0"/>
          <w:numId w:val="37"/>
        </w:numPr>
      </w:pPr>
      <w:r>
        <w:t>Kyocera supports TDM pattern/DRX configuration.</w:t>
      </w:r>
    </w:p>
    <w:p w14:paraId="3F87FAB8" w14:textId="257046C7" w:rsidR="005D2E26" w:rsidRDefault="005D2E26" w:rsidP="005F1E88">
      <w:pPr>
        <w:pStyle w:val="Doc-text2"/>
        <w:numPr>
          <w:ilvl w:val="0"/>
          <w:numId w:val="37"/>
        </w:numPr>
      </w:pPr>
      <w:r>
        <w:t>Ericsson, Nokia thinks what we have agreed already is sufficient.</w:t>
      </w:r>
    </w:p>
    <w:p w14:paraId="6E57AF19" w14:textId="34E53883" w:rsidR="009673C3" w:rsidRDefault="009673C3" w:rsidP="009673C3">
      <w:pPr>
        <w:pStyle w:val="Doc-text2"/>
      </w:pPr>
    </w:p>
    <w:p w14:paraId="58B5B8C1" w14:textId="5F58103D" w:rsidR="009673C3" w:rsidRDefault="009673C3" w:rsidP="009673C3">
      <w:pPr>
        <w:pStyle w:val="Agreement"/>
      </w:pPr>
      <w:r>
        <w:t>No additional information is added to MII on top of what has been already agreed</w:t>
      </w:r>
      <w:r w:rsidR="005D2E26">
        <w:t>.</w:t>
      </w:r>
    </w:p>
    <w:p w14:paraId="28567332" w14:textId="5073ED18" w:rsidR="005D2E26" w:rsidRPr="005D2E26" w:rsidRDefault="005D2E26" w:rsidP="005D2E26">
      <w:pPr>
        <w:pStyle w:val="Agreement"/>
        <w:numPr>
          <w:ilvl w:val="0"/>
          <w:numId w:val="0"/>
        </w:numPr>
        <w:ind w:left="1259"/>
      </w:pPr>
    </w:p>
    <w:p w14:paraId="4687F8AF" w14:textId="77777777" w:rsidR="00982B87" w:rsidRPr="00982B87" w:rsidRDefault="00982B87" w:rsidP="00982B87">
      <w:pPr>
        <w:pStyle w:val="Doc-text2"/>
      </w:pPr>
    </w:p>
    <w:p w14:paraId="68059617" w14:textId="228003AA" w:rsidR="003E4945" w:rsidRDefault="001A0B6A" w:rsidP="003E4945">
      <w:pPr>
        <w:pStyle w:val="Doc-title"/>
      </w:pPr>
      <w:hyperlink r:id="rId83" w:tooltip="C:UsersDwx974486Documents3GPPExtractsR2-2304775 Remaining issues on Shared Processing.docx" w:history="1">
        <w:r w:rsidR="003E4945" w:rsidRPr="006C6FCB">
          <w:rPr>
            <w:rStyle w:val="Hyperli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24EE8293" w:rsidR="003E4945" w:rsidRDefault="001A0B6A" w:rsidP="003E4945">
      <w:pPr>
        <w:pStyle w:val="Doc-title"/>
      </w:pPr>
      <w:hyperlink r:id="rId84" w:tooltip="C:UsersDwx974486Documents3GPPExtractsR2-2304821 Discussion on shared processing for MBS broadcast and unicast reception.docx" w:history="1">
        <w:r w:rsidR="003E4945" w:rsidRPr="006C6FCB">
          <w:rPr>
            <w:rStyle w:val="Hyperli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7C182BE0" w:rsidR="003E4945" w:rsidRDefault="001A0B6A" w:rsidP="003E4945">
      <w:pPr>
        <w:pStyle w:val="Doc-title"/>
      </w:pPr>
      <w:hyperlink r:id="rId85" w:tooltip="C:UsersDwx974486Documents3GPPExtractsR2-2304888 Bandwidth signalling for shared processing.docx" w:history="1">
        <w:r w:rsidR="003E4945" w:rsidRPr="006C6FCB">
          <w:rPr>
            <w:rStyle w:val="Hyperli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hyperlink r:id="rId86" w:tooltip="C:UsersDwx974486Documents3GPPExtractsR2-2304060 Bandwidth signalling for shared processing.docx" w:history="1">
        <w:r w:rsidR="003E4945" w:rsidRPr="006C6FCB">
          <w:rPr>
            <w:rStyle w:val="Hyperlink"/>
          </w:rPr>
          <w:t>R2-2304060</w:t>
        </w:r>
      </w:hyperlink>
    </w:p>
    <w:p w14:paraId="7B02AD8F" w14:textId="38376867" w:rsidR="003E4945" w:rsidRDefault="001A0B6A" w:rsidP="003E4945">
      <w:pPr>
        <w:pStyle w:val="Doc-title"/>
      </w:pPr>
      <w:hyperlink r:id="rId87" w:tooltip="C:UsersDwx974486Documents3GPPExtractsR2-2304986 Discussion on shared process for MBS broadcast and unicast.docx" w:history="1">
        <w:r w:rsidR="003E4945" w:rsidRPr="006C6FCB">
          <w:rPr>
            <w:rStyle w:val="Hyperli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6F8D4C36" w:rsidR="003E4945" w:rsidRDefault="001A0B6A" w:rsidP="003E4945">
      <w:pPr>
        <w:pStyle w:val="Doc-title"/>
      </w:pPr>
      <w:hyperlink r:id="rId88" w:tooltip="C:UsersDwx974486Documents3GPPExtractsR2-2305185 MBS-capability-sharing.docx" w:history="1">
        <w:r w:rsidR="003E4945" w:rsidRPr="006C6FCB">
          <w:rPr>
            <w:rStyle w:val="Hyperli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23786157" w:rsidR="003E4945" w:rsidRDefault="001A0B6A" w:rsidP="003E4945">
      <w:pPr>
        <w:pStyle w:val="Doc-title"/>
      </w:pPr>
      <w:hyperlink r:id="rId89" w:tooltip="C:UsersDwx974486Documents3GPPExtractsR2-2305480 Simultaneous unicast reception and broadcast reception.docx" w:history="1">
        <w:r w:rsidR="003E4945" w:rsidRPr="006C6FCB">
          <w:rPr>
            <w:rStyle w:val="Hyperli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2641FD58" w:rsidR="003E4945" w:rsidRDefault="001A0B6A" w:rsidP="003E4945">
      <w:pPr>
        <w:pStyle w:val="Doc-title"/>
      </w:pPr>
      <w:hyperlink r:id="rId90" w:tooltip="C:UsersDwx974486Documents3GPPExtractsR2-2305502.docx" w:history="1">
        <w:r w:rsidR="003E4945" w:rsidRPr="006C6FCB">
          <w:rPr>
            <w:rStyle w:val="Hyperli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hyperlink r:id="rId91" w:tooltip="C:UsersDwx974486Documents3GPPExtractsR2-2304023.docx" w:history="1">
        <w:r w:rsidR="003E4945" w:rsidRPr="006C6FCB">
          <w:rPr>
            <w:rStyle w:val="Hyperlink"/>
          </w:rPr>
          <w:t>R2-2304023</w:t>
        </w:r>
      </w:hyperlink>
    </w:p>
    <w:p w14:paraId="7DB4E8E8" w14:textId="448F31C2" w:rsidR="003E4945" w:rsidRDefault="001A0B6A" w:rsidP="003E4945">
      <w:pPr>
        <w:pStyle w:val="Doc-title"/>
      </w:pPr>
      <w:hyperlink r:id="rId92" w:tooltip="C:UsersDwx974486Documents3GPPExtractsR2-2305664 Shared processing for MBS broadcast and Unicast reception.doc" w:history="1">
        <w:r w:rsidR="003E4945" w:rsidRPr="006C6FCB">
          <w:rPr>
            <w:rStyle w:val="Hyperli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7CFF4E2F" w:rsidR="003E4945" w:rsidRDefault="001A0B6A" w:rsidP="003E4945">
      <w:pPr>
        <w:pStyle w:val="Doc-title"/>
      </w:pPr>
      <w:hyperlink r:id="rId93" w:tooltip="C:UsersDwx974486Documents3GPPExtractsR2-2305783 Shared processing for MBS broadcast and unicast reception.docx" w:history="1">
        <w:r w:rsidR="003E4945" w:rsidRPr="006C6FCB">
          <w:rPr>
            <w:rStyle w:val="Hyperli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1972F5AD" w:rsidR="003E4945" w:rsidRDefault="001A0B6A" w:rsidP="003E4945">
      <w:pPr>
        <w:pStyle w:val="Doc-title"/>
      </w:pPr>
      <w:hyperlink r:id="rId94" w:tooltip="C:UsersDwx974486Documents3GPPExtractsR2-2306148_eMBS_shared-processing.doc" w:history="1">
        <w:r w:rsidR="003E4945" w:rsidRPr="006C6FCB">
          <w:rPr>
            <w:rStyle w:val="Hyperli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hyperlink r:id="rId95" w:tooltip="C:UsersDwx974486Documents3GPPExtractsR2-2303273_eMBS_shared-processing.doc" w:history="1">
        <w:r w:rsidR="003E4945" w:rsidRPr="006C6FCB">
          <w:rPr>
            <w:rStyle w:val="Hyperlink"/>
          </w:rPr>
          <w:t>R2-2303273</w:t>
        </w:r>
      </w:hyperlink>
    </w:p>
    <w:p w14:paraId="7D2F320B" w14:textId="006C82BC" w:rsidR="003E4945" w:rsidRDefault="001A0B6A" w:rsidP="00F26369">
      <w:pPr>
        <w:pStyle w:val="Doc-title"/>
      </w:pPr>
      <w:hyperlink r:id="rId96" w:tooltip="C:UsersDwx974486Documents3GPPExtractsR2-2306159_Shared processing of MBS broadcast and unicast reception_v0.doc" w:history="1">
        <w:r w:rsidR="003E4945" w:rsidRPr="006C6FCB">
          <w:rPr>
            <w:rStyle w:val="Hyperli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sectPr w:rsidR="003E4945">
      <w:footerReference w:type="default" r:id="rId9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5E425" w14:textId="77777777" w:rsidR="005F7FC3" w:rsidRDefault="005F7FC3">
      <w:r>
        <w:separator/>
      </w:r>
    </w:p>
    <w:p w14:paraId="481E3216" w14:textId="77777777" w:rsidR="005F7FC3" w:rsidRDefault="005F7FC3"/>
  </w:endnote>
  <w:endnote w:type="continuationSeparator" w:id="0">
    <w:p w14:paraId="1029F8E8" w14:textId="77777777" w:rsidR="005F7FC3" w:rsidRDefault="005F7FC3">
      <w:r>
        <w:continuationSeparator/>
      </w:r>
    </w:p>
    <w:p w14:paraId="353E868B" w14:textId="77777777" w:rsidR="005F7FC3" w:rsidRDefault="005F7FC3"/>
  </w:endnote>
  <w:endnote w:type="continuationNotice" w:id="1">
    <w:p w14:paraId="63FEC5A4" w14:textId="77777777" w:rsidR="005F7FC3" w:rsidRDefault="005F7F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C951" w14:textId="77777777" w:rsidR="001A0B6A" w:rsidRDefault="001A0B6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1A0B6A" w:rsidRDefault="001A0B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64DF7" w14:textId="77777777" w:rsidR="005F7FC3" w:rsidRDefault="005F7FC3">
      <w:r>
        <w:separator/>
      </w:r>
    </w:p>
    <w:p w14:paraId="3B89C064" w14:textId="77777777" w:rsidR="005F7FC3" w:rsidRDefault="005F7FC3"/>
  </w:footnote>
  <w:footnote w:type="continuationSeparator" w:id="0">
    <w:p w14:paraId="47FB5FDF" w14:textId="77777777" w:rsidR="005F7FC3" w:rsidRDefault="005F7FC3">
      <w:r>
        <w:continuationSeparator/>
      </w:r>
    </w:p>
    <w:p w14:paraId="1199C070" w14:textId="77777777" w:rsidR="005F7FC3" w:rsidRDefault="005F7FC3"/>
  </w:footnote>
  <w:footnote w:type="continuationNotice" w:id="1">
    <w:p w14:paraId="688975DC" w14:textId="77777777" w:rsidR="005F7FC3" w:rsidRDefault="005F7FC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32.85pt;height:24.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37429"/>
    <w:multiLevelType w:val="hybridMultilevel"/>
    <w:tmpl w:val="CD4C66CA"/>
    <w:lvl w:ilvl="0" w:tplc="B71AD1DE">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5E2CC5"/>
    <w:multiLevelType w:val="hybridMultilevel"/>
    <w:tmpl w:val="36A6D59A"/>
    <w:lvl w:ilvl="0" w:tplc="24F63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3B642B"/>
    <w:multiLevelType w:val="hybridMultilevel"/>
    <w:tmpl w:val="68FCE5C2"/>
    <w:lvl w:ilvl="0" w:tplc="54BAE2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E3F3BE1"/>
    <w:multiLevelType w:val="hybridMultilevel"/>
    <w:tmpl w:val="0E949B7E"/>
    <w:lvl w:ilvl="0" w:tplc="0674EB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FB110CB"/>
    <w:multiLevelType w:val="hybridMultilevel"/>
    <w:tmpl w:val="14FC7152"/>
    <w:lvl w:ilvl="0" w:tplc="9CB66D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381CFE"/>
    <w:multiLevelType w:val="hybridMultilevel"/>
    <w:tmpl w:val="E8801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80799"/>
    <w:multiLevelType w:val="hybridMultilevel"/>
    <w:tmpl w:val="8A86B6BA"/>
    <w:lvl w:ilvl="0" w:tplc="DC9862C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20707"/>
    <w:multiLevelType w:val="hybridMultilevel"/>
    <w:tmpl w:val="3C2CC056"/>
    <w:lvl w:ilvl="0" w:tplc="B2E0C3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907236"/>
    <w:multiLevelType w:val="hybridMultilevel"/>
    <w:tmpl w:val="CE0AE768"/>
    <w:lvl w:ilvl="0" w:tplc="3604A8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CD548BE"/>
    <w:multiLevelType w:val="hybridMultilevel"/>
    <w:tmpl w:val="296C9DB4"/>
    <w:lvl w:ilvl="0" w:tplc="874E2E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4"/>
  </w:num>
  <w:num w:numId="2">
    <w:abstractNumId w:val="42"/>
  </w:num>
  <w:num w:numId="3">
    <w:abstractNumId w:val="11"/>
  </w:num>
  <w:num w:numId="4">
    <w:abstractNumId w:val="43"/>
  </w:num>
  <w:num w:numId="5">
    <w:abstractNumId w:val="26"/>
  </w:num>
  <w:num w:numId="6">
    <w:abstractNumId w:val="0"/>
  </w:num>
  <w:num w:numId="7">
    <w:abstractNumId w:val="27"/>
  </w:num>
  <w:num w:numId="8">
    <w:abstractNumId w:val="22"/>
  </w:num>
  <w:num w:numId="9">
    <w:abstractNumId w:val="10"/>
  </w:num>
  <w:num w:numId="10">
    <w:abstractNumId w:val="9"/>
  </w:num>
  <w:num w:numId="11">
    <w:abstractNumId w:val="8"/>
  </w:num>
  <w:num w:numId="12">
    <w:abstractNumId w:val="4"/>
  </w:num>
  <w:num w:numId="13">
    <w:abstractNumId w:val="31"/>
  </w:num>
  <w:num w:numId="14">
    <w:abstractNumId w:val="33"/>
  </w:num>
  <w:num w:numId="15">
    <w:abstractNumId w:val="18"/>
  </w:num>
  <w:num w:numId="16">
    <w:abstractNumId w:val="29"/>
  </w:num>
  <w:num w:numId="17">
    <w:abstractNumId w:val="14"/>
  </w:num>
  <w:num w:numId="18">
    <w:abstractNumId w:val="17"/>
  </w:num>
  <w:num w:numId="19">
    <w:abstractNumId w:val="7"/>
  </w:num>
  <w:num w:numId="20">
    <w:abstractNumId w:val="12"/>
  </w:num>
  <w:num w:numId="21">
    <w:abstractNumId w:val="40"/>
  </w:num>
  <w:num w:numId="22">
    <w:abstractNumId w:val="21"/>
  </w:num>
  <w:num w:numId="23">
    <w:abstractNumId w:val="16"/>
  </w:num>
  <w:num w:numId="24">
    <w:abstractNumId w:val="3"/>
  </w:num>
  <w:num w:numId="25">
    <w:abstractNumId w:val="23"/>
  </w:num>
  <w:num w:numId="26">
    <w:abstractNumId w:val="25"/>
  </w:num>
  <w:num w:numId="27">
    <w:abstractNumId w:val="6"/>
  </w:num>
  <w:num w:numId="28">
    <w:abstractNumId w:val="36"/>
  </w:num>
  <w:num w:numId="29">
    <w:abstractNumId w:val="30"/>
  </w:num>
  <w:num w:numId="30">
    <w:abstractNumId w:val="32"/>
  </w:num>
  <w:num w:numId="31">
    <w:abstractNumId w:val="2"/>
  </w:num>
  <w:num w:numId="32">
    <w:abstractNumId w:val="41"/>
  </w:num>
  <w:num w:numId="33">
    <w:abstractNumId w:val="5"/>
  </w:num>
  <w:num w:numId="34">
    <w:abstractNumId w:val="37"/>
  </w:num>
  <w:num w:numId="35">
    <w:abstractNumId w:val="35"/>
  </w:num>
  <w:num w:numId="36">
    <w:abstractNumId w:val="13"/>
  </w:num>
  <w:num w:numId="37">
    <w:abstractNumId w:val="1"/>
  </w:num>
  <w:num w:numId="38">
    <w:abstractNumId w:val="39"/>
  </w:num>
  <w:num w:numId="39">
    <w:abstractNumId w:val="19"/>
  </w:num>
  <w:num w:numId="40">
    <w:abstractNumId w:val="20"/>
  </w:num>
  <w:num w:numId="41">
    <w:abstractNumId w:val="15"/>
  </w:num>
  <w:num w:numId="42">
    <w:abstractNumId w:val="44"/>
  </w:num>
  <w:num w:numId="43">
    <w:abstractNumId w:val="45"/>
  </w:num>
  <w:num w:numId="44">
    <w:abstractNumId w:val="24"/>
  </w:num>
  <w:num w:numId="45">
    <w:abstractNumId w:val="38"/>
  </w:num>
  <w:num w:numId="46">
    <w:abstractNumId w:val="28"/>
  </w:num>
  <w:num w:numId="47">
    <w:abstractNumId w:val="4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27E27"/>
    <w:rsid w:val="000457C8"/>
    <w:rsid w:val="0005194B"/>
    <w:rsid w:val="00064608"/>
    <w:rsid w:val="00075316"/>
    <w:rsid w:val="00085181"/>
    <w:rsid w:val="00086071"/>
    <w:rsid w:val="0009393D"/>
    <w:rsid w:val="000A0663"/>
    <w:rsid w:val="000A15BF"/>
    <w:rsid w:val="000A789A"/>
    <w:rsid w:val="000B01DB"/>
    <w:rsid w:val="000B521B"/>
    <w:rsid w:val="000C1565"/>
    <w:rsid w:val="000F0A0A"/>
    <w:rsid w:val="001216E4"/>
    <w:rsid w:val="00156AD6"/>
    <w:rsid w:val="0016028B"/>
    <w:rsid w:val="0016534E"/>
    <w:rsid w:val="001656F6"/>
    <w:rsid w:val="0019003C"/>
    <w:rsid w:val="00195897"/>
    <w:rsid w:val="001A0B6A"/>
    <w:rsid w:val="001F29CE"/>
    <w:rsid w:val="001F5382"/>
    <w:rsid w:val="001F5A43"/>
    <w:rsid w:val="00200C92"/>
    <w:rsid w:val="00205318"/>
    <w:rsid w:val="00210BD3"/>
    <w:rsid w:val="00211AF5"/>
    <w:rsid w:val="002136BF"/>
    <w:rsid w:val="00214DC6"/>
    <w:rsid w:val="00215EBD"/>
    <w:rsid w:val="002211F0"/>
    <w:rsid w:val="002222EA"/>
    <w:rsid w:val="00226AE1"/>
    <w:rsid w:val="0023146D"/>
    <w:rsid w:val="0024226F"/>
    <w:rsid w:val="00253856"/>
    <w:rsid w:val="0027113F"/>
    <w:rsid w:val="002B49E4"/>
    <w:rsid w:val="002B7CF8"/>
    <w:rsid w:val="002E0A02"/>
    <w:rsid w:val="002E134C"/>
    <w:rsid w:val="002E5B65"/>
    <w:rsid w:val="002E6444"/>
    <w:rsid w:val="002F2723"/>
    <w:rsid w:val="002F742E"/>
    <w:rsid w:val="00306E58"/>
    <w:rsid w:val="00306F6E"/>
    <w:rsid w:val="0032681E"/>
    <w:rsid w:val="0035709B"/>
    <w:rsid w:val="00367B2C"/>
    <w:rsid w:val="0037360A"/>
    <w:rsid w:val="00391E94"/>
    <w:rsid w:val="003953D4"/>
    <w:rsid w:val="003A10A7"/>
    <w:rsid w:val="003D0E14"/>
    <w:rsid w:val="003D2F3F"/>
    <w:rsid w:val="003E1E0F"/>
    <w:rsid w:val="003E4945"/>
    <w:rsid w:val="003E565E"/>
    <w:rsid w:val="003E66BC"/>
    <w:rsid w:val="003E687B"/>
    <w:rsid w:val="003F1962"/>
    <w:rsid w:val="00407751"/>
    <w:rsid w:val="0041334C"/>
    <w:rsid w:val="004260B8"/>
    <w:rsid w:val="00430583"/>
    <w:rsid w:val="00434005"/>
    <w:rsid w:val="00443056"/>
    <w:rsid w:val="00445E60"/>
    <w:rsid w:val="00450415"/>
    <w:rsid w:val="00472046"/>
    <w:rsid w:val="004769BA"/>
    <w:rsid w:val="00477B7D"/>
    <w:rsid w:val="00485C07"/>
    <w:rsid w:val="00487119"/>
    <w:rsid w:val="00491887"/>
    <w:rsid w:val="00496DE6"/>
    <w:rsid w:val="004A13D5"/>
    <w:rsid w:val="004A1F8A"/>
    <w:rsid w:val="004B361E"/>
    <w:rsid w:val="004C0D02"/>
    <w:rsid w:val="004D3700"/>
    <w:rsid w:val="004E0733"/>
    <w:rsid w:val="004E6AB8"/>
    <w:rsid w:val="004E7A2C"/>
    <w:rsid w:val="00546D61"/>
    <w:rsid w:val="00557B21"/>
    <w:rsid w:val="00564C0A"/>
    <w:rsid w:val="00571CF5"/>
    <w:rsid w:val="00574333"/>
    <w:rsid w:val="0057666F"/>
    <w:rsid w:val="0059201D"/>
    <w:rsid w:val="00593C7D"/>
    <w:rsid w:val="005C0208"/>
    <w:rsid w:val="005D2E26"/>
    <w:rsid w:val="005D31A2"/>
    <w:rsid w:val="005E42C5"/>
    <w:rsid w:val="005E6E60"/>
    <w:rsid w:val="005E6FC5"/>
    <w:rsid w:val="005E7247"/>
    <w:rsid w:val="005E7FF5"/>
    <w:rsid w:val="005F1B70"/>
    <w:rsid w:val="005F1E88"/>
    <w:rsid w:val="005F4416"/>
    <w:rsid w:val="005F7FC3"/>
    <w:rsid w:val="006142D2"/>
    <w:rsid w:val="00626CEB"/>
    <w:rsid w:val="00631E4B"/>
    <w:rsid w:val="00636053"/>
    <w:rsid w:val="006437F6"/>
    <w:rsid w:val="00652362"/>
    <w:rsid w:val="006657C9"/>
    <w:rsid w:val="006813A3"/>
    <w:rsid w:val="00696B1E"/>
    <w:rsid w:val="006A5359"/>
    <w:rsid w:val="006C300E"/>
    <w:rsid w:val="006C56AA"/>
    <w:rsid w:val="006C58BD"/>
    <w:rsid w:val="006C6FCB"/>
    <w:rsid w:val="006F7DA3"/>
    <w:rsid w:val="00706B2A"/>
    <w:rsid w:val="00707036"/>
    <w:rsid w:val="007107A7"/>
    <w:rsid w:val="00716C5E"/>
    <w:rsid w:val="007474AC"/>
    <w:rsid w:val="00750052"/>
    <w:rsid w:val="007673D9"/>
    <w:rsid w:val="00780D98"/>
    <w:rsid w:val="00785832"/>
    <w:rsid w:val="00793A25"/>
    <w:rsid w:val="007B317F"/>
    <w:rsid w:val="007B7342"/>
    <w:rsid w:val="007C7321"/>
    <w:rsid w:val="007E7B5F"/>
    <w:rsid w:val="007F4C01"/>
    <w:rsid w:val="00802045"/>
    <w:rsid w:val="00812FFF"/>
    <w:rsid w:val="008213D7"/>
    <w:rsid w:val="008239FC"/>
    <w:rsid w:val="008570B1"/>
    <w:rsid w:val="0086060C"/>
    <w:rsid w:val="008673F1"/>
    <w:rsid w:val="00881313"/>
    <w:rsid w:val="008A2662"/>
    <w:rsid w:val="008A6ECC"/>
    <w:rsid w:val="008C33EF"/>
    <w:rsid w:val="008C3CFF"/>
    <w:rsid w:val="008C4418"/>
    <w:rsid w:val="008F2D02"/>
    <w:rsid w:val="008F5F90"/>
    <w:rsid w:val="00917389"/>
    <w:rsid w:val="00921978"/>
    <w:rsid w:val="00941FDA"/>
    <w:rsid w:val="00953EE8"/>
    <w:rsid w:val="00953F04"/>
    <w:rsid w:val="00960FD6"/>
    <w:rsid w:val="009673C3"/>
    <w:rsid w:val="00967776"/>
    <w:rsid w:val="00982B87"/>
    <w:rsid w:val="00986581"/>
    <w:rsid w:val="00991A43"/>
    <w:rsid w:val="009C21EF"/>
    <w:rsid w:val="009E5944"/>
    <w:rsid w:val="009F778E"/>
    <w:rsid w:val="00A126FD"/>
    <w:rsid w:val="00A20AC4"/>
    <w:rsid w:val="00A2636C"/>
    <w:rsid w:val="00A33857"/>
    <w:rsid w:val="00A33C48"/>
    <w:rsid w:val="00A361F1"/>
    <w:rsid w:val="00A41E56"/>
    <w:rsid w:val="00A51FD4"/>
    <w:rsid w:val="00A7467C"/>
    <w:rsid w:val="00A7772F"/>
    <w:rsid w:val="00A84853"/>
    <w:rsid w:val="00AC34CA"/>
    <w:rsid w:val="00AF43A1"/>
    <w:rsid w:val="00AF6929"/>
    <w:rsid w:val="00B03130"/>
    <w:rsid w:val="00B04B41"/>
    <w:rsid w:val="00B06E66"/>
    <w:rsid w:val="00B100E1"/>
    <w:rsid w:val="00B12DD4"/>
    <w:rsid w:val="00B22BD0"/>
    <w:rsid w:val="00B30283"/>
    <w:rsid w:val="00B3625A"/>
    <w:rsid w:val="00B40A17"/>
    <w:rsid w:val="00B428FA"/>
    <w:rsid w:val="00BA2281"/>
    <w:rsid w:val="00BA3A43"/>
    <w:rsid w:val="00BA6286"/>
    <w:rsid w:val="00BC247B"/>
    <w:rsid w:val="00BC6D9F"/>
    <w:rsid w:val="00BD1F65"/>
    <w:rsid w:val="00BD58CE"/>
    <w:rsid w:val="00BD5E44"/>
    <w:rsid w:val="00BD77AE"/>
    <w:rsid w:val="00BF55DF"/>
    <w:rsid w:val="00C002E7"/>
    <w:rsid w:val="00C05616"/>
    <w:rsid w:val="00C17E1B"/>
    <w:rsid w:val="00C20CF4"/>
    <w:rsid w:val="00C60BEC"/>
    <w:rsid w:val="00C71D0B"/>
    <w:rsid w:val="00C7549C"/>
    <w:rsid w:val="00C9242D"/>
    <w:rsid w:val="00CA0D9B"/>
    <w:rsid w:val="00CA25D3"/>
    <w:rsid w:val="00CA351A"/>
    <w:rsid w:val="00CB359E"/>
    <w:rsid w:val="00CB7378"/>
    <w:rsid w:val="00CD09A1"/>
    <w:rsid w:val="00D2340C"/>
    <w:rsid w:val="00D30F74"/>
    <w:rsid w:val="00D42498"/>
    <w:rsid w:val="00D42E1F"/>
    <w:rsid w:val="00D4496A"/>
    <w:rsid w:val="00D46183"/>
    <w:rsid w:val="00D478CB"/>
    <w:rsid w:val="00D57BED"/>
    <w:rsid w:val="00D902C6"/>
    <w:rsid w:val="00D97B8B"/>
    <w:rsid w:val="00DB05E3"/>
    <w:rsid w:val="00DB553E"/>
    <w:rsid w:val="00DC0A07"/>
    <w:rsid w:val="00DC7BF5"/>
    <w:rsid w:val="00DD3CD5"/>
    <w:rsid w:val="00DD5080"/>
    <w:rsid w:val="00DE7C8E"/>
    <w:rsid w:val="00E16886"/>
    <w:rsid w:val="00E21D82"/>
    <w:rsid w:val="00E32C6F"/>
    <w:rsid w:val="00E37013"/>
    <w:rsid w:val="00E375D7"/>
    <w:rsid w:val="00E4012B"/>
    <w:rsid w:val="00E61611"/>
    <w:rsid w:val="00E75FB0"/>
    <w:rsid w:val="00E7724E"/>
    <w:rsid w:val="00E80791"/>
    <w:rsid w:val="00E822EF"/>
    <w:rsid w:val="00E94113"/>
    <w:rsid w:val="00E9450D"/>
    <w:rsid w:val="00E951B3"/>
    <w:rsid w:val="00EB12BE"/>
    <w:rsid w:val="00EB222E"/>
    <w:rsid w:val="00EB276D"/>
    <w:rsid w:val="00EC03C3"/>
    <w:rsid w:val="00EC756E"/>
    <w:rsid w:val="00ED558D"/>
    <w:rsid w:val="00EE49C0"/>
    <w:rsid w:val="00EE5C24"/>
    <w:rsid w:val="00EE667B"/>
    <w:rsid w:val="00EE6BCB"/>
    <w:rsid w:val="00F0142C"/>
    <w:rsid w:val="00F02429"/>
    <w:rsid w:val="00F05674"/>
    <w:rsid w:val="00F1163F"/>
    <w:rsid w:val="00F20CF5"/>
    <w:rsid w:val="00F244B2"/>
    <w:rsid w:val="00F24DA0"/>
    <w:rsid w:val="00F2552D"/>
    <w:rsid w:val="00F26369"/>
    <w:rsid w:val="00F40BF5"/>
    <w:rsid w:val="00F42E40"/>
    <w:rsid w:val="00F7088C"/>
    <w:rsid w:val="00F7731B"/>
    <w:rsid w:val="00F84E16"/>
    <w:rsid w:val="00F96858"/>
    <w:rsid w:val="00FA2DBD"/>
    <w:rsid w:val="00FB67E1"/>
    <w:rsid w:val="00FC3330"/>
    <w:rsid w:val="00FD45DD"/>
    <w:rsid w:val="00FD464B"/>
    <w:rsid w:val="00FE4960"/>
    <w:rsid w:val="00FF36E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6C6FCB"/>
    <w:rPr>
      <w:color w:val="605E5C"/>
      <w:shd w:val="clear" w:color="auto" w:fill="E1DFDD"/>
    </w:rPr>
  </w:style>
  <w:style w:type="character" w:customStyle="1" w:styleId="CommentTextChar">
    <w:name w:val="Comment Text Char"/>
    <w:basedOn w:val="DefaultParagraphFont"/>
    <w:link w:val="CommentText"/>
    <w:semiHidden/>
    <w:rsid w:val="005E72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318182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490519">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018070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3005936">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16083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860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763957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5565509">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2759369">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694982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4382308">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32775116">
      <w:bodyDiv w:val="1"/>
      <w:marLeft w:val="0"/>
      <w:marRight w:val="0"/>
      <w:marTop w:val="0"/>
      <w:marBottom w:val="0"/>
      <w:divBdr>
        <w:top w:val="none" w:sz="0" w:space="0" w:color="auto"/>
        <w:left w:val="none" w:sz="0" w:space="0" w:color="auto"/>
        <w:bottom w:val="none" w:sz="0" w:space="0" w:color="auto"/>
        <w:right w:val="none" w:sz="0" w:space="0" w:color="auto"/>
      </w:divBdr>
    </w:div>
    <w:div w:id="1738701978">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10556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wx974486\Documents\3GPP\Extracts\R2-2306112_38.331_CR4037r2_Corrections%20on%20MBS%20SPS%20configuration.docx" TargetMode="External"/><Relationship Id="rId21" Type="http://schemas.openxmlformats.org/officeDocument/2006/relationships/hyperlink" Target="file:///C:\Users\Dwx974486\Documents\3GPP\Extracts\R2-2304329%20Misc%20correction%20to%20TS%2038.331%20on%20NR%20MBS.docx" TargetMode="External"/><Relationship Id="rId42" Type="http://schemas.openxmlformats.org/officeDocument/2006/relationships/hyperlink" Target="file:///C:\Users\Dwx974486\Documents\3GPP\Extracts\R2-2305737%20R17%20MBS%20DRX%20PTP.docx" TargetMode="External"/><Relationship Id="rId47" Type="http://schemas.openxmlformats.org/officeDocument/2006/relationships/hyperlink" Target="file:///C:\Users\Dwx974486\Documents\3GPP\Extracts\R2-2303971%20RRC%20running%20CR%20for%20eMBS.docx" TargetMode="External"/><Relationship Id="rId63" Type="http://schemas.openxmlformats.org/officeDocument/2006/relationships/hyperlink" Target="file:///C:\Users\Dwx974486\Documents\3GPP\Extracts\R2-2305184%20notif&amp;state-transitions-rrc-inactive.docx" TargetMode="External"/><Relationship Id="rId68" Type="http://schemas.openxmlformats.org/officeDocument/2006/relationships/hyperlink" Target="file:///C:\Users\Dwx974486\Documents\3GPP\Extracts\R2-2305700%20MBS_state%20transition.docx" TargetMode="External"/><Relationship Id="rId84" Type="http://schemas.openxmlformats.org/officeDocument/2006/relationships/hyperlink" Target="file:///C:\Users\Dwx974486\Documents\3GPP\Extracts\R2-2304821%20Discussion%20on%20shared%20processing%20for%20MBS%20broadcast%20and%20unicast%20reception.docx" TargetMode="External"/><Relationship Id="rId89" Type="http://schemas.openxmlformats.org/officeDocument/2006/relationships/hyperlink" Target="file:///C:\Users\Dwx974486\Documents\3GPP\Extracts\R2-2305480%20Simultaneous%20unicast%20reception%20and%20broadcast%20reception.docx" TargetMode="External"/><Relationship Id="rId16" Type="http://schemas.openxmlformats.org/officeDocument/2006/relationships/hyperlink" Target="file:///C:\Users\Dwx974486\Documents\3GPP\Extracts\R2-2304816%20Correction%20on%20MBS%20capabilities.docx" TargetMode="External"/><Relationship Id="rId11" Type="http://schemas.openxmlformats.org/officeDocument/2006/relationships/hyperlink" Target="file:///C:\Users\Dwx974486\Documents\3GPP\Extracts\R2-2304323%20Corrections%20to%20TS%2038.331.docx" TargetMode="External"/><Relationship Id="rId32" Type="http://schemas.openxmlformats.org/officeDocument/2006/relationships/hyperlink" Target="file:///C:\Users\Dwx974486\Documents\3GPP\Extracts\R2-2306323_CP%20Corrections%20for%20Broadcast%20support%20in%20SCell.docx" TargetMode="External"/><Relationship Id="rId37" Type="http://schemas.openxmlformats.org/officeDocument/2006/relationships/hyperlink" Target="file:///C:\Users\Dwx974486\Documents\3GPP\Extracts\R2-2306113%20Discussion%20on%20SPS%20deactivation%20state%20list%20for%20MBS_v2.docx" TargetMode="External"/><Relationship Id="rId53" Type="http://schemas.openxmlformats.org/officeDocument/2006/relationships/hyperlink" Target="file:///C:\Users\Dwx974486\Documents\3GPP\Extracts\R2-2305572.doc" TargetMode="External"/><Relationship Id="rId58" Type="http://schemas.openxmlformats.org/officeDocument/2006/relationships/hyperlink" Target="file:///C:\Users\Dwx974486\Documents\3GPP\Extracts\R2-2304820%20Multicast%20reception%20for%20RRC_INACTIVE%20UE.docx" TargetMode="External"/><Relationship Id="rId74" Type="http://schemas.openxmlformats.org/officeDocument/2006/relationships/hyperlink" Target="file:///C:\Users\Dwx974486\Documents\3GPP\Extracts\R2-2306158_CP%20issues%20on%20multicast%20reception%20in%20RRC_INACTIVE_v0.doc" TargetMode="External"/><Relationship Id="rId79" Type="http://schemas.openxmlformats.org/officeDocument/2006/relationships/hyperlink" Target="file:///C:\Users\Dwx974486\Documents\3GPP\Extracts\R2-2304701%20Further%20Discussion%20on%20Shared%20Processing%20in%20eMBS.docx" TargetMode="External"/><Relationship Id="rId5" Type="http://schemas.openxmlformats.org/officeDocument/2006/relationships/webSettings" Target="webSettings.xml"/><Relationship Id="rId90" Type="http://schemas.openxmlformats.org/officeDocument/2006/relationships/hyperlink" Target="file:///C:\Users\Dwx974486\Documents\3GPP\Extracts\R2-2305502.docx" TargetMode="External"/><Relationship Id="rId95" Type="http://schemas.openxmlformats.org/officeDocument/2006/relationships/hyperlink" Target="file:///C:\Users\Dwx974486\Documents\3GPP\Extracts\R2-2303273_eMBS_shared-processing.doc" TargetMode="External"/><Relationship Id="rId22" Type="http://schemas.openxmlformats.org/officeDocument/2006/relationships/hyperlink" Target="file:///C:\Users\Dwx974486\Documents\3GPP\Extracts\R2-2305771%2038.321%20CR1583r2%20(Rel17)%20SPS%20Initialization%20and%20Error%20Case%20Handling%20for%20MBS.docx" TargetMode="External"/><Relationship Id="rId27" Type="http://schemas.openxmlformats.org/officeDocument/2006/relationships/hyperlink" Target="file:///C:\Users\Dwx974486\Documents\3GPP\Extracts\R2-2304550_38.331_CR4037r1_Corrections%20on%20MBS%20SPS%20configuration.docx" TargetMode="External"/><Relationship Id="rId43" Type="http://schemas.openxmlformats.org/officeDocument/2006/relationships/hyperlink" Target="file:///C:\Users\Dwx974486\Documents\3GPP\Extracts\R2-2304699_CR1612_38321%20Further%20Correction%20on%20Multicast%20DRX%20without%20cfr-ConfigMulticast.docx" TargetMode="External"/><Relationship Id="rId48" Type="http://schemas.openxmlformats.org/officeDocument/2006/relationships/hyperlink" Target="file:///C:\Users\Dwx974486\Documents\3GPP\Extracts\R2-2305631%2038.300%20Running%20CR%20for%20MBS%20enhancements.docx" TargetMode="External"/><Relationship Id="rId64" Type="http://schemas.openxmlformats.org/officeDocument/2006/relationships/hyperlink" Target="file:///C:\Users\Dwx974486\Documents\3GPP\Extracts\R2-2305379.docx" TargetMode="External"/><Relationship Id="rId69" Type="http://schemas.openxmlformats.org/officeDocument/2006/relationships/hyperlink" Target="file:///C:\Users\Dwx974486\Documents\3GPP\Extracts\R2-2305817_Transition%20to%20CONNECTED%20to%20ensure%20the%20reliability%20for%20an%20MBS%20session.doc" TargetMode="External"/><Relationship Id="rId80" Type="http://schemas.openxmlformats.org/officeDocument/2006/relationships/hyperlink" Target="file:///C:\Users\Dwx974486\Documents\3GPP\Extracts\R2-2302671%20Further%20Discussion%20on%20Shared%20Processing%20in%20eMBS.docx" TargetMode="External"/><Relationship Id="rId85" Type="http://schemas.openxmlformats.org/officeDocument/2006/relationships/hyperlink" Target="file:///C:\Users\Dwx974486\Documents\3GPP\Extracts\R2-2304888%20Bandwidth%20signalling%20for%20shared%20processing.docx" TargetMode="External"/><Relationship Id="rId3" Type="http://schemas.openxmlformats.org/officeDocument/2006/relationships/styles" Target="styles.xml"/><Relationship Id="rId12" Type="http://schemas.openxmlformats.org/officeDocument/2006/relationships/hyperlink" Target="file:///C:\Users\Dwx974486\Documents\3GPP\Extracts\R2-2304782%20Correction%20on%20Supporting%20MBS%20in%20SNPN.docx" TargetMode="External"/><Relationship Id="rId17" Type="http://schemas.openxmlformats.org/officeDocument/2006/relationships/hyperlink" Target="file:///C:\Users\Dwx974486\Documents\3GPP\Extracts\R2-2304322%20Correction%20on%20MBS%20capabilities.docx" TargetMode="External"/><Relationship Id="rId25" Type="http://schemas.openxmlformats.org/officeDocument/2006/relationships/hyperlink" Target="file:///C:\Users\Dwx974486\Documents\3GPP\Extracts\R2-2304557_CR3948_38331%20Correction%20to%20PDSCH%20Aggregation%20of%20MBS%20SPS.docx" TargetMode="External"/><Relationship Id="rId33" Type="http://schemas.openxmlformats.org/officeDocument/2006/relationships/hyperlink" Target="file:///C:\Users\Dwx974486\Documents\3GPP\Extracts\R2-2306359%20MBS%20SCell%20reception.docx" TargetMode="External"/><Relationship Id="rId38" Type="http://schemas.openxmlformats.org/officeDocument/2006/relationships/hyperlink" Target="file:///C:\Users\Dwx974486\Documents\3GPP\Extracts\R2-2306114_38.331_CR4134_Corrections%20on%20SPS%20deactivation%20state%20list%20for%20MBS_v1.docx" TargetMode="External"/><Relationship Id="rId46" Type="http://schemas.openxmlformats.org/officeDocument/2006/relationships/hyperlink" Target="file:///C:\Users\Dwx974486\Documents\3GPP\Extracts\R2-2304819%20RRC%20Running%20CR%20for%20eMBS.docx" TargetMode="External"/><Relationship Id="rId59" Type="http://schemas.openxmlformats.org/officeDocument/2006/relationships/hyperlink" Target="file:///C:\Users\Dwx974486\Documents\3GPP\Extracts\R2-2304700%20Discussion%20on%20eMBS%20from%20the%20CP%20Perspective.doc" TargetMode="External"/><Relationship Id="rId67" Type="http://schemas.openxmlformats.org/officeDocument/2006/relationships/hyperlink" Target="file:///C:\Users\Dwx974486\Documents\3GPP\Extracts\R2-2305632%20Discussion%20on%20multicast%20reception%20in%20RRC_INACTIVE%20CP%20issues.docx" TargetMode="External"/><Relationship Id="rId20" Type="http://schemas.openxmlformats.org/officeDocument/2006/relationships/hyperlink" Target="file:///C:\Users\Dwx974486\Documents\3GPP\Extracts\R2-2305662%20Misc%20correction%20to%20TS%2038.331%20on%20NR%20MBS.docx" TargetMode="External"/><Relationship Id="rId41" Type="http://schemas.openxmlformats.org/officeDocument/2006/relationships/hyperlink" Target="file:///C:\Users\Dwx974486\Documents\3GPP\Extracts\R2-2304818%20Remaining%20issue%20on%20PTP%20retransmission%20monitoring.docx" TargetMode="External"/><Relationship Id="rId54" Type="http://schemas.openxmlformats.org/officeDocument/2006/relationships/hyperlink" Target="file:///C:\Users\Dwx974486\Documents\3GPP\Extracts\R2-2305699%20MBS_PTM.docx" TargetMode="External"/><Relationship Id="rId62" Type="http://schemas.openxmlformats.org/officeDocument/2006/relationships/hyperlink" Target="file:///C:\Users\Dwx974486\Documents\3GPP\Extracts\R2-2304985%20Discussion%20on%20control%20plane%20for%20Multicast%20reception%20in%20RRC_INACTIVE.docx" TargetMode="External"/><Relationship Id="rId70" Type="http://schemas.openxmlformats.org/officeDocument/2006/relationships/hyperlink" Target="file:///C:\Users\Dwx974486\Documents\3GPP\Extracts\R2-2305917%20MBS%20multicast%20and%20UE%20power%20saving.docx" TargetMode="External"/><Relationship Id="rId75" Type="http://schemas.openxmlformats.org/officeDocument/2006/relationships/hyperlink" Target="file:///C:\Users\Dwx974486\Documents\3GPP\Extracts\R2-2306321.docx" TargetMode="External"/><Relationship Id="rId83" Type="http://schemas.openxmlformats.org/officeDocument/2006/relationships/hyperlink" Target="file:///C:\Users\Dwx974486\Documents\3GPP\Extracts\R2-2304775%20Remaining%20issues%20on%20Shared%20Processing.docx" TargetMode="External"/><Relationship Id="rId88" Type="http://schemas.openxmlformats.org/officeDocument/2006/relationships/hyperlink" Target="file:///C:\Users\Dwx974486\Documents\3GPP\Extracts\R2-2305185%20MBS-capability-sharing.docx" TargetMode="External"/><Relationship Id="rId91" Type="http://schemas.openxmlformats.org/officeDocument/2006/relationships/hyperlink" Target="file:///C:\Users\Dwx974486\Documents\3GPP\Extracts\R2-2304023.docx" TargetMode="External"/><Relationship Id="rId96" Type="http://schemas.openxmlformats.org/officeDocument/2006/relationships/hyperlink" Target="file:///C:\Users\Dwx974486\Documents\3GPP\Extracts\R2-2306159_Shared%20processing%20of%20MBS%20broadcast%20and%20unicast%20reception_v0.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Dwx974486\Documents\3GPP\Extracts\R2-2304321%20Miscellaneous%20RRC%20corrections%20for%20MBS.docx" TargetMode="External"/><Relationship Id="rId23" Type="http://schemas.openxmlformats.org/officeDocument/2006/relationships/hyperlink" Target="file:///C:\Users\Dwx974486\Documents\3GPP\Extracts\R2-2304528%2038.321%20CR1583r1%20(Rel17)%20SPS%20Initialization%20and%20Error%20Case%20Handling%20for%20MBS.docx" TargetMode="External"/><Relationship Id="rId28" Type="http://schemas.openxmlformats.org/officeDocument/2006/relationships/hyperlink" Target="file:///C:\Users\Dwx974486\Documents\3GPP\Extracts\R2-2304469%20Correction%20on%20Supporting%20MBS%20in%20SNPN.docx" TargetMode="External"/><Relationship Id="rId36" Type="http://schemas.openxmlformats.org/officeDocument/2006/relationships/hyperlink" Target="file:///C:\Users\Dwx974486\Documents\3GPP\Extracts\R2-2305584%20Corrections%20for%20MBS%20paging.docx" TargetMode="External"/><Relationship Id="rId49" Type="http://schemas.openxmlformats.org/officeDocument/2006/relationships/hyperlink" Target="file:///C:\Users\Dwx974486\Documents\3GPP\Extracts\R2-2306157_MAC%20running%20CR%20for%20R18%20eMBS_v0.docx" TargetMode="External"/><Relationship Id="rId57" Type="http://schemas.openxmlformats.org/officeDocument/2006/relationships/hyperlink" Target="file:///C:\Users\Dwx974486\Documents\3GPP\Extracts\R2-2306363%20Control%20plane%20details%20for%20multicast%20reception%20in%20RRC_INACTIVE%20state_final.docx" TargetMode="External"/><Relationship Id="rId10" Type="http://schemas.openxmlformats.org/officeDocument/2006/relationships/hyperlink" Target="file:///C:\Users\Dwx974486\Documents\3GPP\Extracts\R2-2304780%20Corrections%20on%20MBS%20Broadcast%20Configuration.docx" TargetMode="External"/><Relationship Id="rId31" Type="http://schemas.openxmlformats.org/officeDocument/2006/relationships/hyperlink" Target="file:///C:\Users\Dwx974486\Documents\3GPP\Extracts\R2-2305915%20MBS%20broadcast%20on%20SCell%20using%20plmn-Index.docx" TargetMode="External"/><Relationship Id="rId44" Type="http://schemas.openxmlformats.org/officeDocument/2006/relationships/hyperlink" Target="file:///C:\Users\Dwx974486\Documents\3GPP\Extracts\R2-2306392%20Draft%20Tdoc%20for%20multicast%20DRX%20with%20HARQ%20feedback%20disabled.docx" TargetMode="External"/><Relationship Id="rId52" Type="http://schemas.openxmlformats.org/officeDocument/2006/relationships/hyperlink" Target="file:///C:\Users\Dwx974486\Documents\3GPP\Extracts\R2-2306049%20RRC%20Resume%20for%20Multicast%20in%20RRC_INACTIVE.docx" TargetMode="External"/><Relationship Id="rId60" Type="http://schemas.openxmlformats.org/officeDocument/2006/relationships/hyperlink" Target="file:///C:\Users\Dwx974486\Documents\3GPP\Extracts\R2-2304728%20Control%20plane%20discussion%20for%20multicast%20reception%20in%20RRC%20INACTIVE.docx" TargetMode="External"/><Relationship Id="rId65" Type="http://schemas.openxmlformats.org/officeDocument/2006/relationships/hyperlink" Target="file:///C:\Users\Dwx974486\Documents\3GPP\Extracts\R2-2305475%20Control%20plane%20for%20multicast%20reception%20in%20RRC_INACTIVE%20state.docx" TargetMode="External"/><Relationship Id="rId73" Type="http://schemas.openxmlformats.org/officeDocument/2006/relationships/hyperlink" Target="file:///C:\Users\Dwx974486\Documents\3GPP\Extracts\R2-2303271_eMBS_PTM-config_mobility.doc" TargetMode="External"/><Relationship Id="rId78" Type="http://schemas.openxmlformats.org/officeDocument/2006/relationships/hyperlink" Target="file:///C:\Users\Dwx974486\Documents\3GPP\Extracts\R2-2305633&#160;Discussion%20on%20Shared%20processing.docx" TargetMode="External"/><Relationship Id="rId81" Type="http://schemas.openxmlformats.org/officeDocument/2006/relationships/hyperlink" Target="file:///C:\Users\Dwx974486\Documents\3GPP\Extracts\R2-2305577%20Remaining%20issues%20for%20shared%20processing%20of%20MBS.docx" TargetMode="External"/><Relationship Id="rId86" Type="http://schemas.openxmlformats.org/officeDocument/2006/relationships/hyperlink" Target="file:///C:\Users\Dwx974486\Documents\3GPP\Extracts\R2-2304060%20Bandwidth%20signalling%20for%20shared%20processing.docx" TargetMode="External"/><Relationship Id="rId94" Type="http://schemas.openxmlformats.org/officeDocument/2006/relationships/hyperlink" Target="file:///C:\Users\Dwx974486\Documents\3GPP\Extracts\R2-2306148_eMBS_shared-processing.doc" TargetMode="External"/><Relationship Id="rId9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Dwx974486\Documents\3GPP\Extracts\R2-2304470_38.331_CR3967r1_CP%20Corrections%20for%20MBS.docx" TargetMode="External"/><Relationship Id="rId13" Type="http://schemas.openxmlformats.org/officeDocument/2006/relationships/hyperlink" Target="file:///C:\Users\Dwx974486\Documents\3GPP\Extracts\R2-2304558%20Correction%20on%20Supporting%20MBS%20in%20SNPN.docx" TargetMode="External"/><Relationship Id="rId18" Type="http://schemas.openxmlformats.org/officeDocument/2006/relationships/hyperlink" Target="file:///C:\Users\Dwx974486\Documents\3GPP\Extracts\R2-2304981%20Corrections%20on%20cfr-ConfigMulticast%20and%20Multicast%20DRX.docx" TargetMode="External"/><Relationship Id="rId39" Type="http://schemas.openxmlformats.org/officeDocument/2006/relationships/hyperlink" Target="file:///C:\Users\Dwx974486\Documents\3GPP\Extracts\R2-2304987%20Correction%20on%20terminology%20misalignment%20in%2038.300.docx" TargetMode="External"/><Relationship Id="rId34" Type="http://schemas.openxmlformats.org/officeDocument/2006/relationships/hyperlink" Target="file:///C:\Users\Dwx974486\Documents\3GPP\Extracts\R2-2304777%20Corrections%20on%20pdsch-HARQ-ACK-CodebookListMulticast.docx" TargetMode="External"/><Relationship Id="rId50" Type="http://schemas.openxmlformats.org/officeDocument/2006/relationships/hyperlink" Target="file:///C:\Users\Dwx974486\Documents\3GPP\Extracts\R2-2304774%20CP%20Issues%20of%20Multicast%20Reception%20in%20RRC_INACTIVE.docx" TargetMode="External"/><Relationship Id="rId55" Type="http://schemas.openxmlformats.org/officeDocument/2006/relationships/hyperlink" Target="file:///C:\Users\Dwx974486\Documents\3GPP\Extracts\R2-2305786%20CP%20aspects%20for%20Multicast%20reception%20in%20RRC_INACTIVE.docx" TargetMode="External"/><Relationship Id="rId76" Type="http://schemas.openxmlformats.org/officeDocument/2006/relationships/hyperlink" Target="file:///C:\Users\Dwx974486\Documents\3GPP\Extracts\R2-2306401%20PTM%20configuration%20for%20multicast%20reception%20in%20RRC_INACTIVE.docx"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C:\Users\Dwx974486\Documents\3GPP\Extracts\R2-2306047%20%20Notification%20of%20Multicast%20session%20deactivation_temporary%20no%20data%20in%20enhanced%20group%20paging%20message.docx" TargetMode="External"/><Relationship Id="rId92" Type="http://schemas.openxmlformats.org/officeDocument/2006/relationships/hyperlink" Target="file:///C:\Users\Dwx974486\Documents\3GPP\Extracts\R2-2305664%20Shared%20processing%20for%20MBS%20broadcast%20and%20Unicast%20reception.doc" TargetMode="External"/><Relationship Id="rId2" Type="http://schemas.openxmlformats.org/officeDocument/2006/relationships/numbering" Target="numbering.xml"/><Relationship Id="rId29" Type="http://schemas.openxmlformats.org/officeDocument/2006/relationships/hyperlink" Target="file:///C:\Users\Dwx974486\Documents\3GPP\Extracts\R2-2304697%20Discussion%20on%20MBS%20Broadcast%20Reception%20on%20SCell.docx" TargetMode="External"/><Relationship Id="rId24" Type="http://schemas.openxmlformats.org/officeDocument/2006/relationships/hyperlink" Target="file:///C:\Users\Dwx974486\Documents\3GPP\Extracts\R2-2305847_CR3948_38331%20Correction%20to%20PDSCH%20Aggregation%20of%20MBS%20SPS.docx" TargetMode="External"/><Relationship Id="rId40" Type="http://schemas.openxmlformats.org/officeDocument/2006/relationships/hyperlink" Target="file:///C:\Users\Dwx974486\Documents\3GPP\Extracts\R2-2305914%20Clarification%20for%20Mission%20Critical%20UEs.docx" TargetMode="External"/><Relationship Id="rId45" Type="http://schemas.openxmlformats.org/officeDocument/2006/relationships/hyperlink" Target="file:///C:\Users\Dwx974486\Documents\3GPP\Extracts\R2-2306320.docx" TargetMode="External"/><Relationship Id="rId66" Type="http://schemas.openxmlformats.org/officeDocument/2006/relationships/hyperlink" Target="file:///C:\Users\Dwx974486\Documents\3GPP\Extracts\R2-2305477%20PTM%20configuration%20for%20multicast%20reception%20in%20RRC_INACTIVE.docx" TargetMode="External"/><Relationship Id="rId87" Type="http://schemas.openxmlformats.org/officeDocument/2006/relationships/hyperlink" Target="file:///C:\Users\Dwx974486\Documents\3GPP\Extracts\R2-2304986%20Discussion%20on%20shared%20process%20for%20MBS%20broadcast%20and%20unicast.docx" TargetMode="External"/><Relationship Id="rId61" Type="http://schemas.openxmlformats.org/officeDocument/2006/relationships/hyperlink" Target="file:///C:\Users\Dwx974486\Documents\3GPP\Extracts\R2-2304933%20Consideration%20on%20the%20control%20plane%20issue%20for%20multicast%20reception%20in%20RRC_INACTIVE.docx" TargetMode="External"/><Relationship Id="rId82" Type="http://schemas.openxmlformats.org/officeDocument/2006/relationships/hyperlink" Target="file:///C:\Users\Dwx974486\Documents\3GPP\Extracts\R2-2304729%20Discuss%20on%20shared%20processing%20for%20broadcast%20and%20unicast%20reception.docx" TargetMode="External"/><Relationship Id="rId19" Type="http://schemas.openxmlformats.org/officeDocument/2006/relationships/hyperlink" Target="file:///C:\Users\Dwx974486\Documents\3GPP\Extracts\R2-2304561%20Corrections%20on%20cfr-ConfigMulticast%20and%20Multicast%20DRX.docx" TargetMode="External"/><Relationship Id="rId14" Type="http://schemas.openxmlformats.org/officeDocument/2006/relationships/hyperlink" Target="file:///C:\Users\Dwx974486\Documents\3GPP\Extracts\R2-2304815%20Miscellaneous%20RRC%20corrections%20for%20MBS.docx" TargetMode="External"/><Relationship Id="rId30" Type="http://schemas.openxmlformats.org/officeDocument/2006/relationships/hyperlink" Target="file:///C:\Users\Dwx974486\Documents\3GPP\Extracts\R2-2304776%20Discussion%20on%20PLMN%20index%20for%20broadcast%20reception%20on%20SCell.docx" TargetMode="External"/><Relationship Id="rId35" Type="http://schemas.openxmlformats.org/officeDocument/2006/relationships/hyperlink" Target="file:///C:\Users\Dwx974486\Documents\3GPP\Extracts\R2-2304817%20Remaining%20CP%20issues%20for%20MBS.docx" TargetMode="External"/><Relationship Id="rId56" Type="http://schemas.openxmlformats.org/officeDocument/2006/relationships/hyperlink" Target="file:///C:\Users\Dwx974486\Documents\3GPP\Extracts\R2-2305916%20Multicast%20reception%20in%20RRC_INACTIVE.docx" TargetMode="External"/><Relationship Id="rId77" Type="http://schemas.openxmlformats.org/officeDocument/2006/relationships/hyperlink" Target="file:///C:\Users\Dwx974486\Documents\3GPP\Extracts\R2-2305663%20CFR%20design%20for%20Multicast%20reception%20in%20RRC_INACTIVE.doc" TargetMode="External"/><Relationship Id="rId100" Type="http://schemas.openxmlformats.org/officeDocument/2006/relationships/theme" Target="theme/theme1.xml"/><Relationship Id="rId8" Type="http://schemas.openxmlformats.org/officeDocument/2006/relationships/hyperlink" Target="file:///C:\Users\Dwx974486\Documents\3GPP\Extracts\R2-2304721_38.331_CR3967r2_CP%20Corrections%20for%20MBS.docx" TargetMode="External"/><Relationship Id="rId51" Type="http://schemas.openxmlformats.org/officeDocument/2006/relationships/hyperlink" Target="file:///C:\Users\Dwx974486\Documents\3GPP\Extracts\R2-2305478%20Multicast%20activationdeactivation%20notification%20and%20RRC%20state%20transitions.docx" TargetMode="External"/><Relationship Id="rId72" Type="http://schemas.openxmlformats.org/officeDocument/2006/relationships/hyperlink" Target="file:///C:\Users\Dwx974486\Documents\3GPP\Extracts\R2-2306147_eMBS_multicast-inactive-CP.doc" TargetMode="External"/><Relationship Id="rId93" Type="http://schemas.openxmlformats.org/officeDocument/2006/relationships/hyperlink" Target="file:///C:\Users\Dwx974486\Documents\3GPP\Extracts\R2-2305783%20Shared%20processing%20for%20MBS%20broadcast%20and%20unicast%20reception.docx" TargetMode="External"/><Relationship Id="rId98"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448B8-B59D-4529-8945-55A010E9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9369</Words>
  <Characters>53404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62648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 (Dawid)</cp:lastModifiedBy>
  <cp:revision>2</cp:revision>
  <cp:lastPrinted>2019-04-30T12:04:00Z</cp:lastPrinted>
  <dcterms:created xsi:type="dcterms:W3CDTF">2023-05-24T07:43:00Z</dcterms:created>
  <dcterms:modified xsi:type="dcterms:W3CDTF">2023-05-24T07:43:00Z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