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4CF159FF"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304341</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F08AA6F"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Pr>
          <w:rFonts w:ascii="Arial" w:hAnsi="Arial" w:cs="Arial"/>
          <w:b/>
          <w:color w:val="000000"/>
        </w:rPr>
        <w:t xml:space="preserve">DRAFT </w:t>
      </w:r>
      <w:r>
        <w:rPr>
          <w:rFonts w:ascii="Arial" w:hAnsi="Arial" w:cs="Arial"/>
          <w:bCs/>
          <w:color w:val="000000"/>
        </w:rPr>
        <w:t xml:space="preserve">LS on </w:t>
      </w:r>
      <w:r w:rsidR="003A5660">
        <w:rPr>
          <w:rFonts w:ascii="Arial" w:hAnsi="Arial" w:cs="Arial"/>
          <w:bCs/>
          <w:color w:val="000000"/>
        </w:rPr>
        <w:t>2TA operation for Rel-18 MIMO</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0C068CCA" w14:textId="77777777" w:rsidR="003133B5" w:rsidRDefault="003133B5" w:rsidP="003133B5">
      <w:pPr>
        <w:rPr>
          <w:rFonts w:ascii="Arial" w:hAnsi="Arial" w:cs="Arial"/>
        </w:rPr>
      </w:pPr>
    </w:p>
    <w:p w14:paraId="7253E50A" w14:textId="3CC8EA82" w:rsidR="003133B5" w:rsidRDefault="00AF2CCC" w:rsidP="003133B5">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2TA operation</w:t>
      </w:r>
      <w:r w:rsidR="003133B5">
        <w:rPr>
          <w:rFonts w:ascii="Arial" w:hAnsi="Arial" w:cs="Arial"/>
          <w:b/>
        </w:rPr>
        <w:t>:</w:t>
      </w:r>
    </w:p>
    <w:p w14:paraId="1786B1AA" w14:textId="77777777" w:rsidR="003133B5" w:rsidRDefault="003133B5" w:rsidP="003133B5">
      <w:pPr>
        <w:spacing w:after="120"/>
        <w:rPr>
          <w:rFonts w:ascii="Arial" w:hAnsi="Arial" w:cs="Arial"/>
          <w:b/>
        </w:rPr>
      </w:pPr>
    </w:p>
    <w:p w14:paraId="3F63989E" w14:textId="3E6F6837"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 configuring more than one TAG per serving cell and configuring additional RACH configs</w:t>
      </w:r>
      <w:r w:rsidRPr="00347533">
        <w:rPr>
          <w:rFonts w:ascii="Arial" w:hAnsi="Arial" w:cs="Arial"/>
        </w:rPr>
        <w:t xml:space="preserve"> based on RAN1 input</w:t>
      </w:r>
      <w:r w:rsidR="005C74D0">
        <w:rPr>
          <w:rFonts w:ascii="Arial" w:hAnsi="Arial" w:cs="Arial"/>
        </w:rPr>
        <w:t xml:space="preserve"> and RAN2 contributions. </w:t>
      </w:r>
    </w:p>
    <w:p w14:paraId="67284683" w14:textId="65C7D626" w:rsidR="005C74D0" w:rsidRDefault="005C74D0" w:rsidP="005C74D0">
      <w:pPr>
        <w:spacing w:after="120"/>
        <w:rPr>
          <w:rFonts w:ascii="Arial" w:hAnsi="Arial" w:cs="Arial"/>
        </w:rPr>
      </w:pPr>
      <w:r>
        <w:rPr>
          <w:rFonts w:ascii="Arial" w:hAnsi="Arial" w:cs="Arial"/>
        </w:rPr>
        <w:t>For per TRP UE initiated RACH procedure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5434E9D4" w14:textId="77777777" w:rsidR="005C74D0" w:rsidRPr="00347533" w:rsidRDefault="005C74D0" w:rsidP="005C74D0">
      <w:pPr>
        <w:spacing w:after="120"/>
        <w:rPr>
          <w:rFonts w:ascii="Arial" w:hAnsi="Arial" w:cs="Arial"/>
        </w:rPr>
      </w:pPr>
    </w:p>
    <w:p w14:paraId="6FE7F3D0" w14:textId="3F1F60CA" w:rsidR="005C74D0" w:rsidRDefault="005C74D0" w:rsidP="005C74D0">
      <w:pPr>
        <w:spacing w:after="120"/>
        <w:rPr>
          <w:rFonts w:ascii="Arial" w:hAnsi="Arial" w:cs="Arial"/>
        </w:rPr>
      </w:pPr>
      <w:r>
        <w:rPr>
          <w:rFonts w:ascii="Arial" w:hAnsi="Arial" w:cs="Arial"/>
        </w:rPr>
        <w:t xml:space="preserve">For configuring more than one TAG per serving cell and configuring </w:t>
      </w:r>
      <w:bookmarkStart w:id="1" w:name="_Hlk132967607"/>
      <w:r>
        <w:rPr>
          <w:rFonts w:ascii="Arial" w:hAnsi="Arial" w:cs="Arial"/>
        </w:rPr>
        <w:t>additional RACH configs</w:t>
      </w:r>
      <w:r w:rsidR="00AF2CCC">
        <w:rPr>
          <w:rFonts w:ascii="Arial" w:hAnsi="Arial" w:cs="Arial"/>
        </w:rPr>
        <w:t xml:space="preserve"> </w:t>
      </w:r>
      <w:bookmarkEnd w:id="1"/>
      <w:r w:rsidR="00AF2CCC">
        <w:rPr>
          <w:rFonts w:ascii="Arial" w:hAnsi="Arial" w:cs="Arial"/>
        </w:rPr>
        <w:t>RAN2 agreed the following:</w:t>
      </w:r>
    </w:p>
    <w:p w14:paraId="38FEA956" w14:textId="77777777" w:rsidR="00AF2CCC" w:rsidRDefault="00AF2CCC" w:rsidP="00AF2CCC">
      <w:pPr>
        <w:pStyle w:val="Agreement"/>
        <w:rPr>
          <w:lang w:eastAsia="zh-CN"/>
        </w:rPr>
      </w:pPr>
      <w:r>
        <w:rPr>
          <w:lang w:eastAsia="zh-CN"/>
        </w:rPr>
        <w:t>We will send LS to R1 asking questions. Offline drafting the LS, including the following aspects</w:t>
      </w:r>
    </w:p>
    <w:p w14:paraId="1CB32C0D" w14:textId="77777777" w:rsidR="00AF2CCC" w:rsidRDefault="00AF2CCC" w:rsidP="00AF2CCC">
      <w:pPr>
        <w:pStyle w:val="Doc-text2"/>
        <w:ind w:left="1982"/>
        <w:rPr>
          <w:b/>
          <w:lang w:eastAsia="zh-CN"/>
        </w:rPr>
      </w:pPr>
      <w:r>
        <w:rPr>
          <w:b/>
          <w:lang w:eastAsia="zh-CN"/>
        </w:rPr>
        <w:t>-</w:t>
      </w:r>
      <w:r>
        <w:rPr>
          <w:b/>
          <w:lang w:eastAsia="zh-CN"/>
        </w:rPr>
        <w:tab/>
        <w:t>the possible groupings and related operation for 2TAs</w:t>
      </w:r>
    </w:p>
    <w:p w14:paraId="20ADA01A" w14:textId="77777777" w:rsidR="00AF2CCC" w:rsidRDefault="00AF2CCC" w:rsidP="00AF2CCC">
      <w:pPr>
        <w:pStyle w:val="Doc-text2"/>
        <w:ind w:left="1982"/>
        <w:rPr>
          <w:b/>
          <w:lang w:eastAsia="zh-CN"/>
        </w:rPr>
      </w:pPr>
      <w:r>
        <w:rPr>
          <w:b/>
          <w:lang w:eastAsia="zh-CN"/>
        </w:rPr>
        <w:t>-</w:t>
      </w:r>
      <w:r>
        <w:rPr>
          <w:b/>
          <w:lang w:eastAsia="zh-CN"/>
        </w:rPr>
        <w:tab/>
        <w:t>other aspects based on offline comments/company contributions</w:t>
      </w:r>
    </w:p>
    <w:p w14:paraId="31D0F974" w14:textId="77777777" w:rsidR="00AF2CCC" w:rsidRDefault="00AF2CCC" w:rsidP="005C74D0">
      <w:pPr>
        <w:spacing w:after="120"/>
        <w:rPr>
          <w:rFonts w:ascii="Arial" w:hAnsi="Arial" w:cs="Arial"/>
        </w:rPr>
      </w:pP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46F9CCEF" w14:textId="215CEE1E" w:rsidR="006003D7" w:rsidRDefault="006003D7" w:rsidP="006003D7">
      <w:pPr>
        <w:rPr>
          <w:sz w:val="24"/>
          <w:szCs w:val="24"/>
        </w:rPr>
      </w:pPr>
      <w:r>
        <w:rPr>
          <w:sz w:val="24"/>
          <w:szCs w:val="24"/>
        </w:rPr>
        <w:t>RAN2 discussed how the cells/TRPs configured for the UE, are to be grouped if UE is configured with two TAG groups per serving cell.</w:t>
      </w:r>
    </w:p>
    <w:p w14:paraId="3EA9101B" w14:textId="77777777" w:rsidR="006003D7" w:rsidRDefault="006003D7" w:rsidP="006003D7">
      <w:pPr>
        <w:rPr>
          <w:sz w:val="24"/>
          <w:szCs w:val="24"/>
        </w:rPr>
      </w:pPr>
      <w:r>
        <w:rPr>
          <w:sz w:val="24"/>
          <w:szCs w:val="24"/>
        </w:rPr>
        <w:t xml:space="preserve">For example, if UE is configured with three serving cells, named here </w:t>
      </w:r>
      <w:r w:rsidRPr="00CD68D5">
        <w:rPr>
          <w:sz w:val="24"/>
          <w:szCs w:val="24"/>
        </w:rPr>
        <w:t>as A,B,C</w:t>
      </w:r>
      <w:r>
        <w:rPr>
          <w:sz w:val="24"/>
          <w:szCs w:val="24"/>
        </w:rPr>
        <w:t xml:space="preserve">, and each as two active TRPs. </w:t>
      </w:r>
      <w:r w:rsidRPr="00CD68D5">
        <w:rPr>
          <w:sz w:val="24"/>
          <w:szCs w:val="24"/>
        </w:rPr>
        <w:t xml:space="preserve">First TRP of cell A is marked as A1 and second TRP of cell A is marked as A2 and so on.  Group1 denotes cells/TRPs that follow the first UL timing and hence first time alignment timer </w:t>
      </w:r>
      <w:r w:rsidRPr="00CD68D5">
        <w:rPr>
          <w:sz w:val="24"/>
          <w:szCs w:val="24"/>
        </w:rPr>
        <w:lastRenderedPageBreak/>
        <w:t xml:space="preserve">and Group2 denotes cells/TRPs that follow the second UL timing and hence second time alignment timer. </w:t>
      </w:r>
    </w:p>
    <w:p w14:paraId="7D60A20D" w14:textId="3F414157" w:rsidR="006003D7" w:rsidRDefault="006003D7" w:rsidP="006003D7">
      <w:pPr>
        <w:rPr>
          <w:sz w:val="24"/>
          <w:szCs w:val="24"/>
        </w:rPr>
      </w:pPr>
      <w:r>
        <w:rPr>
          <w:sz w:val="24"/>
          <w:szCs w:val="24"/>
        </w:rPr>
        <w:t xml:space="preserve">There can be different ways to allow this grouping. For example, </w:t>
      </w:r>
      <w:r w:rsidRPr="000D25CA">
        <w:rPr>
          <w:sz w:val="24"/>
          <w:szCs w:val="24"/>
        </w:rPr>
        <w:t>the allowed grouping is such that both groups need to contain the same cells although it may be optional which TRP is included. If the reference timing is for first group cell A, then the same cell is also reference timing for group 2.</w:t>
      </w:r>
      <w:r>
        <w:rPr>
          <w:sz w:val="24"/>
          <w:szCs w:val="24"/>
        </w:rPr>
        <w:t xml:space="preserve"> Two example groupings could be:</w:t>
      </w:r>
    </w:p>
    <w:p w14:paraId="45748BD5" w14:textId="4C45D96C" w:rsidR="003734C2" w:rsidRDefault="003734C2" w:rsidP="006003D7">
      <w:pPr>
        <w:rPr>
          <w:sz w:val="24"/>
          <w:szCs w:val="24"/>
        </w:rPr>
      </w:pPr>
      <w:r>
        <w:rPr>
          <w:sz w:val="24"/>
          <w:szCs w:val="24"/>
        </w:rPr>
        <w:t>Example 1</w:t>
      </w:r>
    </w:p>
    <w:p w14:paraId="7F35D251" w14:textId="77777777" w:rsidR="006003D7" w:rsidRPr="000D25CA" w:rsidRDefault="006003D7" w:rsidP="006003D7">
      <w:pPr>
        <w:ind w:left="567"/>
        <w:rPr>
          <w:sz w:val="24"/>
          <w:szCs w:val="24"/>
        </w:rPr>
      </w:pPr>
      <w:r w:rsidRPr="000D25CA">
        <w:rPr>
          <w:sz w:val="24"/>
          <w:szCs w:val="24"/>
        </w:rPr>
        <w:t xml:space="preserve">Group 1: </w:t>
      </w:r>
      <w:r w:rsidRPr="000D25CA">
        <w:rPr>
          <w:b/>
          <w:bCs/>
          <w:sz w:val="24"/>
          <w:szCs w:val="24"/>
        </w:rPr>
        <w:t>A1</w:t>
      </w:r>
      <w:r w:rsidRPr="000D25CA">
        <w:rPr>
          <w:sz w:val="24"/>
          <w:szCs w:val="24"/>
        </w:rPr>
        <w:t>, B1, C1</w:t>
      </w:r>
    </w:p>
    <w:p w14:paraId="4ED26888" w14:textId="77777777" w:rsidR="006003D7" w:rsidRPr="000D25CA" w:rsidRDefault="006003D7" w:rsidP="006003D7">
      <w:pPr>
        <w:ind w:left="567"/>
        <w:rPr>
          <w:sz w:val="24"/>
          <w:szCs w:val="24"/>
        </w:rPr>
      </w:pPr>
      <w:r w:rsidRPr="000D25CA">
        <w:rPr>
          <w:sz w:val="24"/>
          <w:szCs w:val="24"/>
        </w:rPr>
        <w:t xml:space="preserve">Group2: </w:t>
      </w:r>
      <w:r w:rsidRPr="000D25CA">
        <w:rPr>
          <w:b/>
          <w:bCs/>
          <w:sz w:val="24"/>
          <w:szCs w:val="24"/>
        </w:rPr>
        <w:t>A2</w:t>
      </w:r>
      <w:r w:rsidRPr="000D25CA">
        <w:rPr>
          <w:sz w:val="24"/>
          <w:szCs w:val="24"/>
        </w:rPr>
        <w:t>, B2, C2</w:t>
      </w:r>
    </w:p>
    <w:p w14:paraId="79011407" w14:textId="79C8D4F7" w:rsidR="006003D7" w:rsidRPr="000D25CA" w:rsidRDefault="006003D7" w:rsidP="006003D7">
      <w:pPr>
        <w:rPr>
          <w:sz w:val="24"/>
          <w:szCs w:val="24"/>
        </w:rPr>
      </w:pPr>
      <w:r w:rsidRPr="000D25CA">
        <w:rPr>
          <w:sz w:val="24"/>
          <w:szCs w:val="24"/>
        </w:rPr>
        <w:t>Or</w:t>
      </w:r>
      <w:r w:rsidR="003734C2">
        <w:rPr>
          <w:sz w:val="24"/>
          <w:szCs w:val="24"/>
        </w:rPr>
        <w:t xml:space="preserve"> example 2</w:t>
      </w:r>
      <w:r w:rsidRPr="000D25CA">
        <w:rPr>
          <w:sz w:val="24"/>
          <w:szCs w:val="24"/>
        </w:rPr>
        <w:t>:</w:t>
      </w:r>
    </w:p>
    <w:p w14:paraId="396A3C97" w14:textId="77777777" w:rsidR="006003D7" w:rsidRPr="000D25CA" w:rsidRDefault="006003D7" w:rsidP="006003D7">
      <w:pPr>
        <w:ind w:left="567"/>
        <w:rPr>
          <w:sz w:val="24"/>
          <w:szCs w:val="24"/>
        </w:rPr>
      </w:pPr>
      <w:r w:rsidRPr="000D25CA">
        <w:rPr>
          <w:sz w:val="24"/>
          <w:szCs w:val="24"/>
        </w:rPr>
        <w:t xml:space="preserve">Group 1: A1, </w:t>
      </w:r>
      <w:r w:rsidRPr="000D25CA">
        <w:rPr>
          <w:b/>
          <w:bCs/>
          <w:sz w:val="24"/>
          <w:szCs w:val="24"/>
        </w:rPr>
        <w:t>B2</w:t>
      </w:r>
      <w:r w:rsidRPr="000D25CA">
        <w:rPr>
          <w:sz w:val="24"/>
          <w:szCs w:val="24"/>
        </w:rPr>
        <w:t>, C1</w:t>
      </w:r>
    </w:p>
    <w:p w14:paraId="3BA343FF" w14:textId="77777777" w:rsidR="006003D7" w:rsidRPr="000D25CA" w:rsidRDefault="006003D7" w:rsidP="006003D7">
      <w:pPr>
        <w:ind w:left="567"/>
        <w:rPr>
          <w:sz w:val="24"/>
          <w:szCs w:val="24"/>
        </w:rPr>
      </w:pPr>
      <w:r w:rsidRPr="000D25CA">
        <w:rPr>
          <w:sz w:val="24"/>
          <w:szCs w:val="24"/>
        </w:rPr>
        <w:t xml:space="preserve">Group2: A2, </w:t>
      </w:r>
      <w:r w:rsidRPr="000D25CA">
        <w:rPr>
          <w:b/>
          <w:bCs/>
          <w:sz w:val="24"/>
          <w:szCs w:val="24"/>
        </w:rPr>
        <w:t>B1</w:t>
      </w:r>
      <w:r w:rsidRPr="000D25CA">
        <w:rPr>
          <w:sz w:val="24"/>
          <w:szCs w:val="24"/>
        </w:rPr>
        <w:t>, C2</w:t>
      </w:r>
    </w:p>
    <w:p w14:paraId="017470FF" w14:textId="7570CB0E" w:rsidR="006003D7" w:rsidRDefault="006003D7" w:rsidP="006003D7">
      <w:pPr>
        <w:rPr>
          <w:sz w:val="24"/>
          <w:szCs w:val="24"/>
        </w:rPr>
      </w:pPr>
      <w:bookmarkStart w:id="2" w:name="_Hlk131708692"/>
      <w:commentRangeStart w:id="3"/>
      <w:r>
        <w:rPr>
          <w:sz w:val="24"/>
          <w:szCs w:val="24"/>
        </w:rPr>
        <w:t xml:space="preserve">The operation according to the above example 1 </w:t>
      </w:r>
      <w:r w:rsidR="003734C2">
        <w:rPr>
          <w:sz w:val="24"/>
          <w:szCs w:val="24"/>
        </w:rPr>
        <w:t>c</w:t>
      </w:r>
      <w:r>
        <w:rPr>
          <w:sz w:val="24"/>
          <w:szCs w:val="24"/>
        </w:rPr>
        <w:t xml:space="preserve">ould be that if TA in A1 of group 1 is lost, it is considered to be lost for A1, B1 and C1 but A2, B2 and C2 would still be running. </w:t>
      </w:r>
      <w:commentRangeEnd w:id="3"/>
      <w:r w:rsidR="00A038DE">
        <w:rPr>
          <w:rStyle w:val="af7"/>
        </w:rPr>
        <w:commentReference w:id="3"/>
      </w:r>
    </w:p>
    <w:bookmarkEnd w:id="2"/>
    <w:p w14:paraId="65D7CB90" w14:textId="77777777" w:rsidR="003734C2" w:rsidRDefault="006003D7" w:rsidP="006003D7">
      <w:pPr>
        <w:rPr>
          <w:sz w:val="24"/>
          <w:szCs w:val="24"/>
        </w:rPr>
      </w:pPr>
      <w:r>
        <w:rPr>
          <w:sz w:val="24"/>
          <w:szCs w:val="24"/>
        </w:rPr>
        <w:t xml:space="preserve">Another possibility is that this per TRP TA operation is local to a serving cell, at least for the second time alignment timer. </w:t>
      </w:r>
    </w:p>
    <w:p w14:paraId="359365C7" w14:textId="22A92DAE" w:rsidR="006003D7" w:rsidRDefault="003734C2" w:rsidP="006003D7">
      <w:pPr>
        <w:rPr>
          <w:sz w:val="24"/>
          <w:szCs w:val="24"/>
        </w:rPr>
      </w:pPr>
      <w:r>
        <w:rPr>
          <w:sz w:val="24"/>
          <w:szCs w:val="24"/>
        </w:rPr>
        <w:t>Example 3</w:t>
      </w:r>
    </w:p>
    <w:p w14:paraId="72B46645" w14:textId="77777777" w:rsidR="006003D7" w:rsidRPr="00087BA0" w:rsidRDefault="006003D7" w:rsidP="006003D7">
      <w:pPr>
        <w:ind w:left="567"/>
        <w:rPr>
          <w:sz w:val="24"/>
          <w:szCs w:val="24"/>
        </w:rPr>
      </w:pPr>
      <w:r w:rsidRPr="00087BA0">
        <w:rPr>
          <w:sz w:val="24"/>
          <w:szCs w:val="24"/>
        </w:rPr>
        <w:t xml:space="preserve">Group 1: A1, </w:t>
      </w:r>
      <w:r w:rsidRPr="003734C2">
        <w:rPr>
          <w:b/>
          <w:bCs/>
          <w:sz w:val="24"/>
          <w:szCs w:val="24"/>
        </w:rPr>
        <w:t>B1</w:t>
      </w:r>
      <w:r w:rsidRPr="00087BA0">
        <w:rPr>
          <w:sz w:val="24"/>
          <w:szCs w:val="24"/>
        </w:rPr>
        <w:t>, C1</w:t>
      </w:r>
      <w:commentRangeStart w:id="4"/>
      <w:r w:rsidRPr="00087BA0">
        <w:rPr>
          <w:sz w:val="24"/>
          <w:szCs w:val="24"/>
        </w:rPr>
        <w:t>, D1</w:t>
      </w:r>
      <w:commentRangeEnd w:id="4"/>
      <w:r w:rsidR="00E31EF3">
        <w:rPr>
          <w:rStyle w:val="af7"/>
        </w:rPr>
        <w:commentReference w:id="4"/>
      </w:r>
    </w:p>
    <w:p w14:paraId="0DC46340" w14:textId="77777777" w:rsidR="006003D7" w:rsidRPr="00087BA0" w:rsidRDefault="006003D7" w:rsidP="006003D7">
      <w:pPr>
        <w:ind w:left="567"/>
        <w:rPr>
          <w:sz w:val="24"/>
          <w:szCs w:val="24"/>
        </w:rPr>
      </w:pPr>
      <w:r w:rsidRPr="00087BA0">
        <w:rPr>
          <w:sz w:val="24"/>
          <w:szCs w:val="24"/>
        </w:rPr>
        <w:t>Group2: A2</w:t>
      </w:r>
    </w:p>
    <w:p w14:paraId="42203D3B" w14:textId="77777777" w:rsidR="006003D7" w:rsidRPr="00087BA0" w:rsidRDefault="006003D7" w:rsidP="006003D7">
      <w:pPr>
        <w:ind w:left="567"/>
        <w:rPr>
          <w:sz w:val="24"/>
          <w:szCs w:val="24"/>
        </w:rPr>
      </w:pPr>
      <w:r w:rsidRPr="00087BA0">
        <w:rPr>
          <w:sz w:val="24"/>
          <w:szCs w:val="24"/>
        </w:rPr>
        <w:t>Group3: B2</w:t>
      </w:r>
    </w:p>
    <w:p w14:paraId="69D9D600" w14:textId="77777777" w:rsidR="006003D7" w:rsidRPr="00087BA0" w:rsidRDefault="006003D7" w:rsidP="006003D7">
      <w:pPr>
        <w:ind w:left="567"/>
        <w:rPr>
          <w:sz w:val="24"/>
          <w:szCs w:val="24"/>
        </w:rPr>
      </w:pPr>
      <w:r w:rsidRPr="00087BA0">
        <w:rPr>
          <w:sz w:val="24"/>
          <w:szCs w:val="24"/>
        </w:rPr>
        <w:t>Group4: C2</w:t>
      </w:r>
    </w:p>
    <w:p w14:paraId="175803AE" w14:textId="44659D68" w:rsidR="005C74D0" w:rsidRDefault="006003D7" w:rsidP="00F878EE">
      <w:pPr>
        <w:rPr>
          <w:rFonts w:ascii="Arial" w:eastAsia="等线" w:hAnsi="Arial" w:cs="Arial"/>
          <w:lang w:eastAsia="zh-CN"/>
        </w:rPr>
      </w:pPr>
      <w:r>
        <w:rPr>
          <w:sz w:val="24"/>
          <w:szCs w:val="24"/>
        </w:rPr>
        <w:t>With this example</w:t>
      </w:r>
      <w:r w:rsidR="003734C2">
        <w:rPr>
          <w:sz w:val="24"/>
          <w:szCs w:val="24"/>
        </w:rPr>
        <w:t xml:space="preserve"> 3</w:t>
      </w:r>
      <w:r>
        <w:rPr>
          <w:sz w:val="24"/>
          <w:szCs w:val="24"/>
        </w:rPr>
        <w:t xml:space="preserve">, </w:t>
      </w:r>
      <w:r w:rsidR="003734C2">
        <w:rPr>
          <w:sz w:val="24"/>
          <w:szCs w:val="24"/>
        </w:rPr>
        <w:t>in Group 1, there is one reference timing which follows the TRP1 of cell B and the first TRPs of cell A, C</w:t>
      </w:r>
      <w:commentRangeStart w:id="5"/>
      <w:r w:rsidR="003734C2">
        <w:rPr>
          <w:sz w:val="24"/>
          <w:szCs w:val="24"/>
        </w:rPr>
        <w:t xml:space="preserve"> and D</w:t>
      </w:r>
      <w:commentRangeEnd w:id="5"/>
      <w:r w:rsidR="00E31EF3">
        <w:rPr>
          <w:rStyle w:val="af7"/>
        </w:rPr>
        <w:commentReference w:id="5"/>
      </w:r>
      <w:r w:rsidR="003734C2">
        <w:rPr>
          <w:sz w:val="24"/>
          <w:szCs w:val="24"/>
        </w:rPr>
        <w:t xml:space="preserve"> follow the TAT of that. Then, each cell has second group with it’s own TAT.</w:t>
      </w:r>
    </w:p>
    <w:p w14:paraId="6CDF9BFF" w14:textId="5255BCE6" w:rsidR="003734C2" w:rsidRPr="00F878EE" w:rsidRDefault="008B6FFE" w:rsidP="00F878EE">
      <w:pPr>
        <w:rPr>
          <w:sz w:val="24"/>
          <w:szCs w:val="24"/>
        </w:rPr>
      </w:pPr>
      <w:r w:rsidRPr="00F878EE">
        <w:rPr>
          <w:sz w:val="24"/>
          <w:szCs w:val="24"/>
        </w:rPr>
        <w:t xml:space="preserve">RAN2 would like to </w:t>
      </w:r>
      <w:r w:rsidR="003734C2" w:rsidRPr="00F878EE">
        <w:rPr>
          <w:sz w:val="24"/>
          <w:szCs w:val="24"/>
        </w:rPr>
        <w:t>receive RAN1 feedback on the intended grouping and related operation</w:t>
      </w:r>
    </w:p>
    <w:p w14:paraId="13B56AB7" w14:textId="77777777" w:rsidR="00F878EE" w:rsidRPr="00F878EE" w:rsidRDefault="00F878EE" w:rsidP="003734C2">
      <w:pPr>
        <w:rPr>
          <w:b/>
          <w:bCs/>
          <w:sz w:val="24"/>
          <w:szCs w:val="24"/>
        </w:rPr>
      </w:pPr>
      <w:r w:rsidRPr="00F878EE">
        <w:rPr>
          <w:b/>
          <w:bCs/>
          <w:sz w:val="24"/>
          <w:szCs w:val="24"/>
        </w:rPr>
        <w:t>Question 1 on grouping and reference timing</w:t>
      </w:r>
    </w:p>
    <w:p w14:paraId="3E3CA556" w14:textId="00648252" w:rsidR="003734C2" w:rsidRPr="00F878EE" w:rsidRDefault="00F878EE" w:rsidP="003734C2">
      <w:pPr>
        <w:rPr>
          <w:sz w:val="24"/>
          <w:szCs w:val="24"/>
        </w:rPr>
      </w:pPr>
      <w:r w:rsidRPr="00F878EE">
        <w:rPr>
          <w:b/>
          <w:bCs/>
          <w:sz w:val="24"/>
          <w:szCs w:val="24"/>
        </w:rPr>
        <w:t>Q1a:</w:t>
      </w:r>
      <w:r>
        <w:rPr>
          <w:sz w:val="24"/>
          <w:szCs w:val="24"/>
        </w:rPr>
        <w:t xml:space="preserve"> </w:t>
      </w:r>
      <w:r w:rsidR="003734C2" w:rsidRPr="00F878EE">
        <w:rPr>
          <w:sz w:val="24"/>
          <w:szCs w:val="24"/>
        </w:rPr>
        <w:t xml:space="preserve">For the TAG groups configured for the UE, what are the rules for </w:t>
      </w:r>
      <w:del w:id="6" w:author="Zhongda Du" w:date="2023-04-23T11:55:00Z">
        <w:r w:rsidR="003734C2" w:rsidRPr="00F878EE" w:rsidDel="00E31EF3">
          <w:rPr>
            <w:sz w:val="24"/>
            <w:szCs w:val="24"/>
          </w:rPr>
          <w:delText xml:space="preserve">including </w:delText>
        </w:r>
      </w:del>
      <w:ins w:id="7" w:author="Zhongda Du" w:date="2023-04-23T11:55:00Z">
        <w:r w:rsidR="00E31EF3">
          <w:rPr>
            <w:sz w:val="24"/>
            <w:szCs w:val="24"/>
          </w:rPr>
          <w:t>grouping</w:t>
        </w:r>
        <w:r w:rsidR="00E31EF3" w:rsidRPr="00F878EE">
          <w:rPr>
            <w:sz w:val="24"/>
            <w:szCs w:val="24"/>
          </w:rPr>
          <w:t xml:space="preserve"> </w:t>
        </w:r>
      </w:ins>
      <w:r w:rsidR="003734C2" w:rsidRPr="00F878EE">
        <w:rPr>
          <w:sz w:val="24"/>
          <w:szCs w:val="24"/>
        </w:rPr>
        <w:t>serving cells</w:t>
      </w:r>
      <w:ins w:id="8" w:author="Zhongda Du" w:date="2023-04-23T11:56:00Z">
        <w:r w:rsidR="00E31EF3">
          <w:rPr>
            <w:sz w:val="24"/>
            <w:szCs w:val="24"/>
          </w:rPr>
          <w:t xml:space="preserve"> and their TRPs</w:t>
        </w:r>
      </w:ins>
      <w:del w:id="9" w:author="Zhongda Du" w:date="2023-04-23T11:56:00Z">
        <w:r w:rsidR="003734C2" w:rsidRPr="00F878EE" w:rsidDel="00E31EF3">
          <w:rPr>
            <w:sz w:val="24"/>
            <w:szCs w:val="24"/>
          </w:rPr>
          <w:delText xml:space="preserve"> in them</w:delText>
        </w:r>
      </w:del>
      <w:r w:rsidR="003734C2" w:rsidRPr="00F878EE">
        <w:rPr>
          <w:sz w:val="24"/>
          <w:szCs w:val="24"/>
        </w:rPr>
        <w:t xml:space="preserve"> according to RAN1 </w:t>
      </w:r>
      <w:r w:rsidR="003734C2" w:rsidRPr="003734C2">
        <w:rPr>
          <w:sz w:val="24"/>
          <w:szCs w:val="24"/>
        </w:rPr>
        <w:t>understanding</w:t>
      </w:r>
      <w:r w:rsidR="003734C2" w:rsidRPr="00F878EE">
        <w:rPr>
          <w:sz w:val="24"/>
          <w:szCs w:val="24"/>
        </w:rPr>
        <w:t xml:space="preserve">? </w:t>
      </w:r>
    </w:p>
    <w:p w14:paraId="0D941127" w14:textId="29B9BC16" w:rsidR="003734C2" w:rsidRDefault="00F878EE" w:rsidP="00F878EE">
      <w:pPr>
        <w:rPr>
          <w:sz w:val="24"/>
          <w:szCs w:val="24"/>
        </w:rPr>
      </w:pPr>
      <w:r w:rsidRPr="00F878EE">
        <w:rPr>
          <w:b/>
          <w:bCs/>
          <w:sz w:val="24"/>
          <w:szCs w:val="24"/>
        </w:rPr>
        <w:t>Q1b:</w:t>
      </w:r>
      <w:r>
        <w:rPr>
          <w:sz w:val="24"/>
          <w:szCs w:val="24"/>
        </w:rPr>
        <w:t xml:space="preserve"> </w:t>
      </w:r>
      <w:r w:rsidR="003734C2" w:rsidRPr="00F878EE">
        <w:rPr>
          <w:sz w:val="24"/>
          <w:szCs w:val="24"/>
        </w:rPr>
        <w:t>What are the rules for the reference timing cell/TRP selection. E.g. I</w:t>
      </w:r>
      <w:ins w:id="10" w:author="Zhongda Du" w:date="2023-04-23T11:56:00Z">
        <w:r w:rsidR="00E31EF3">
          <w:rPr>
            <w:sz w:val="24"/>
            <w:szCs w:val="24"/>
          </w:rPr>
          <w:t>f</w:t>
        </w:r>
      </w:ins>
      <w:r w:rsidR="003734C2" w:rsidRPr="00F878EE">
        <w:rPr>
          <w:sz w:val="24"/>
          <w:szCs w:val="24"/>
        </w:rPr>
        <w:t xml:space="preserve"> </w:t>
      </w:r>
      <w:del w:id="11" w:author="Zhongda Du" w:date="2023-04-23T11:56:00Z">
        <w:r w:rsidR="003734C2" w:rsidRPr="00F878EE" w:rsidDel="00E31EF3">
          <w:rPr>
            <w:sz w:val="24"/>
            <w:szCs w:val="24"/>
          </w:rPr>
          <w:delText xml:space="preserve">cell A is in group 1 (as A1) and group 2 (as A2) and </w:delText>
        </w:r>
      </w:del>
      <w:r w:rsidR="003734C2" w:rsidRPr="00F878EE">
        <w:rPr>
          <w:sz w:val="24"/>
          <w:szCs w:val="24"/>
        </w:rPr>
        <w:t>A1 is the reference timing of group 1, is then A2 a reference timing for group 2 or can another cell/TRP of group 2 be chosen as reference timing?</w:t>
      </w:r>
    </w:p>
    <w:p w14:paraId="7ECEF707" w14:textId="240F431B" w:rsidR="00F878EE" w:rsidRDefault="00F878EE" w:rsidP="00F878EE">
      <w:pPr>
        <w:rPr>
          <w:sz w:val="24"/>
          <w:szCs w:val="24"/>
        </w:rPr>
      </w:pPr>
    </w:p>
    <w:p w14:paraId="12D273F4" w14:textId="41EA23D2"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A6DA78D" w14:textId="26F5C8EA" w:rsidR="00F878EE" w:rsidRDefault="00F878EE" w:rsidP="00F878EE">
      <w:pPr>
        <w:rPr>
          <w:sz w:val="24"/>
          <w:szCs w:val="24"/>
        </w:rPr>
      </w:pPr>
      <w:r w:rsidRPr="00F878EE">
        <w:rPr>
          <w:b/>
          <w:bCs/>
          <w:sz w:val="24"/>
          <w:szCs w:val="24"/>
        </w:rPr>
        <w:t>Q</w:t>
      </w:r>
      <w:r>
        <w:rPr>
          <w:b/>
          <w:bCs/>
          <w:sz w:val="24"/>
          <w:szCs w:val="24"/>
        </w:rPr>
        <w:t>2</w:t>
      </w:r>
      <w:r w:rsidRPr="00F878EE">
        <w:rPr>
          <w:b/>
          <w:bCs/>
          <w:sz w:val="24"/>
          <w:szCs w:val="24"/>
        </w:rPr>
        <w:t>a:</w:t>
      </w:r>
      <w:r>
        <w:rPr>
          <w:sz w:val="24"/>
          <w:szCs w:val="24"/>
        </w:rPr>
        <w:t xml:space="preserve"> When both timers associated to one serving cell expire, can legacy procedures on time alignment timer </w:t>
      </w:r>
      <w:ins w:id="12" w:author="Zhongda Du" w:date="2023-04-23T11:58:00Z">
        <w:r w:rsidR="00E31EF3">
          <w:rPr>
            <w:sz w:val="24"/>
            <w:szCs w:val="24"/>
          </w:rPr>
          <w:t xml:space="preserve">be </w:t>
        </w:r>
      </w:ins>
      <w:r>
        <w:rPr>
          <w:sz w:val="24"/>
          <w:szCs w:val="24"/>
        </w:rPr>
        <w:t>assumed?</w:t>
      </w:r>
    </w:p>
    <w:p w14:paraId="0CF5E9E2" w14:textId="4E549F92" w:rsidR="00F878EE" w:rsidRPr="00F878EE" w:rsidRDefault="00F878EE" w:rsidP="00F878EE">
      <w:pPr>
        <w:rPr>
          <w:sz w:val="24"/>
          <w:szCs w:val="24"/>
        </w:rPr>
      </w:pPr>
      <w:r w:rsidRPr="00F878EE">
        <w:rPr>
          <w:b/>
          <w:bCs/>
          <w:sz w:val="24"/>
          <w:szCs w:val="24"/>
        </w:rPr>
        <w:lastRenderedPageBreak/>
        <w:t>Q</w:t>
      </w:r>
      <w:r>
        <w:rPr>
          <w:b/>
          <w:bCs/>
          <w:sz w:val="24"/>
          <w:szCs w:val="24"/>
        </w:rPr>
        <w:t>2b</w:t>
      </w:r>
      <w:r w:rsidRPr="00F878EE">
        <w:rPr>
          <w:b/>
          <w:bCs/>
          <w:sz w:val="24"/>
          <w:szCs w:val="24"/>
        </w:rPr>
        <w:t>:</w:t>
      </w:r>
      <w:r>
        <w:rPr>
          <w:b/>
          <w:bCs/>
          <w:sz w:val="24"/>
          <w:szCs w:val="24"/>
        </w:rPr>
        <w:t xml:space="preserve"> </w:t>
      </w:r>
      <w:r w:rsidRPr="00F878EE">
        <w:rPr>
          <w:sz w:val="24"/>
          <w:szCs w:val="24"/>
        </w:rPr>
        <w:t>When</w:t>
      </w:r>
      <w:r>
        <w:rPr>
          <w:sz w:val="24"/>
          <w:szCs w:val="24"/>
        </w:rPr>
        <w:t xml:space="preserve"> one of the timers</w:t>
      </w:r>
      <w:r w:rsidRPr="00F878EE">
        <w:rPr>
          <w:sz w:val="24"/>
          <w:szCs w:val="24"/>
        </w:rPr>
        <w:t xml:space="preserve"> </w:t>
      </w:r>
      <w:r>
        <w:rPr>
          <w:sz w:val="24"/>
          <w:szCs w:val="24"/>
        </w:rPr>
        <w:t xml:space="preserve">associated to one serving cell expires, is it according to RAN1 view that </w:t>
      </w:r>
      <w:r w:rsidRPr="00CD68D5">
        <w:rPr>
          <w:sz w:val="24"/>
          <w:szCs w:val="24"/>
        </w:rPr>
        <w:t xml:space="preserve">UL towards </w:t>
      </w:r>
      <w:del w:id="13" w:author="Zhongda Du" w:date="2023-04-23T11:59:00Z">
        <w:r w:rsidRPr="00CD68D5" w:rsidDel="00306942">
          <w:rPr>
            <w:sz w:val="24"/>
            <w:szCs w:val="24"/>
          </w:rPr>
          <w:delText>one</w:delText>
        </w:r>
        <w:r w:rsidDel="00306942">
          <w:rPr>
            <w:sz w:val="24"/>
            <w:szCs w:val="24"/>
          </w:rPr>
          <w:delText xml:space="preserve"> </w:delText>
        </w:r>
      </w:del>
      <w:r>
        <w:rPr>
          <w:sz w:val="24"/>
          <w:szCs w:val="24"/>
        </w:rPr>
        <w:t>th</w:t>
      </w:r>
      <w:ins w:id="14" w:author="Zhongda Du" w:date="2023-04-23T11:59:00Z">
        <w:r w:rsidR="00306942">
          <w:rPr>
            <w:sz w:val="24"/>
            <w:szCs w:val="24"/>
          </w:rPr>
          <w:t>at</w:t>
        </w:r>
      </w:ins>
      <w:del w:id="15" w:author="Zhongda Du" w:date="2023-04-23T11:59:00Z">
        <w:r w:rsidDel="00306942">
          <w:rPr>
            <w:sz w:val="24"/>
            <w:szCs w:val="24"/>
          </w:rPr>
          <w:delText>e</w:delText>
        </w:r>
      </w:del>
      <w:r>
        <w:rPr>
          <w:sz w:val="24"/>
          <w:szCs w:val="24"/>
        </w:rPr>
        <w:t xml:space="preserve"> TRP the timer is associated (e.g. UL transmissions associated to UL TCI state, PUCCH and SRS resources of that TRP) are impacted but UL towards the </w:t>
      </w:r>
      <w:del w:id="16" w:author="Zhongda Du" w:date="2023-04-23T12:00:00Z">
        <w:r w:rsidDel="00306942">
          <w:rPr>
            <w:sz w:val="24"/>
            <w:szCs w:val="24"/>
          </w:rPr>
          <w:delText xml:space="preserve">second </w:delText>
        </w:r>
      </w:del>
      <w:ins w:id="17" w:author="Zhongda Du" w:date="2023-04-23T12:00:00Z">
        <w:r w:rsidR="00306942">
          <w:rPr>
            <w:sz w:val="24"/>
            <w:szCs w:val="24"/>
          </w:rPr>
          <w:t>another</w:t>
        </w:r>
        <w:r w:rsidR="00306942">
          <w:rPr>
            <w:sz w:val="24"/>
            <w:szCs w:val="24"/>
          </w:rPr>
          <w:t xml:space="preserve"> </w:t>
        </w:r>
      </w:ins>
      <w:r>
        <w:rPr>
          <w:sz w:val="24"/>
          <w:szCs w:val="24"/>
        </w:rPr>
        <w:t>TRP can remain in operation?</w:t>
      </w:r>
    </w:p>
    <w:p w14:paraId="3D3F2545" w14:textId="7AD016CC" w:rsidR="00F878EE" w:rsidRDefault="00F878EE" w:rsidP="00F878EE">
      <w:pPr>
        <w:rPr>
          <w:sz w:val="24"/>
          <w:szCs w:val="24"/>
        </w:rPr>
      </w:pPr>
      <w:commentRangeStart w:id="18"/>
      <w:r w:rsidRPr="00F878EE">
        <w:rPr>
          <w:b/>
          <w:bCs/>
          <w:sz w:val="24"/>
          <w:szCs w:val="24"/>
        </w:rPr>
        <w:t>Q</w:t>
      </w:r>
      <w:r>
        <w:rPr>
          <w:b/>
          <w:bCs/>
          <w:sz w:val="24"/>
          <w:szCs w:val="24"/>
        </w:rPr>
        <w:t>2c</w:t>
      </w:r>
      <w:r w:rsidRPr="00F878EE">
        <w:rPr>
          <w:b/>
          <w:bCs/>
          <w:sz w:val="24"/>
          <w:szCs w:val="24"/>
        </w:rPr>
        <w:t>:</w:t>
      </w:r>
      <w:r>
        <w:rPr>
          <w:sz w:val="24"/>
          <w:szCs w:val="24"/>
        </w:rPr>
        <w:t xml:space="preserve"> Can there be a case that if one of the timers</w:t>
      </w:r>
      <w:r w:rsidRPr="00F878EE">
        <w:rPr>
          <w:sz w:val="24"/>
          <w:szCs w:val="24"/>
        </w:rPr>
        <w:t xml:space="preserve"> </w:t>
      </w:r>
      <w:r>
        <w:rPr>
          <w:sz w:val="24"/>
          <w:szCs w:val="24"/>
        </w:rPr>
        <w:t xml:space="preserve">associated to one serving cell expires, the legacy procedures would apply which means that all UL for all serving cells belonging to that group </w:t>
      </w:r>
      <w:r w:rsidR="009411AD">
        <w:rPr>
          <w:sz w:val="24"/>
          <w:szCs w:val="24"/>
        </w:rPr>
        <w:t>are impacted? For example, in case this timer is related to PTAG.</w:t>
      </w:r>
    </w:p>
    <w:commentRangeEnd w:id="18"/>
    <w:p w14:paraId="788E226B" w14:textId="77777777" w:rsidR="00F878EE" w:rsidRDefault="00306942" w:rsidP="00F878EE">
      <w:pPr>
        <w:rPr>
          <w:sz w:val="24"/>
          <w:szCs w:val="24"/>
        </w:rPr>
      </w:pPr>
      <w:r>
        <w:rPr>
          <w:rStyle w:val="af7"/>
        </w:rPr>
        <w:commentReference w:id="18"/>
      </w:r>
    </w:p>
    <w:p w14:paraId="5DE72E64" w14:textId="77777777" w:rsidR="00347533" w:rsidRDefault="00347533" w:rsidP="00347533">
      <w:pPr>
        <w:rPr>
          <w:rFonts w:ascii="Arial" w:hAnsi="Arial" w:cs="Arial"/>
        </w:rPr>
      </w:pPr>
    </w:p>
    <w:p w14:paraId="08EB9E14" w14:textId="34E88CBA" w:rsidR="00347533" w:rsidRDefault="009411AD" w:rsidP="00347533">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A</w:t>
      </w:r>
      <w:r w:rsidRPr="009411AD">
        <w:rPr>
          <w:rFonts w:ascii="Arial" w:hAnsi="Arial" w:cs="Arial"/>
          <w:b/>
          <w:lang w:val="en-US"/>
        </w:rPr>
        <w:t>dditional RACH configs</w:t>
      </w:r>
      <w:r w:rsidR="00347533">
        <w:rPr>
          <w:rFonts w:ascii="Arial" w:hAnsi="Arial" w:cs="Arial"/>
          <w:b/>
        </w:rPr>
        <w:t>:</w:t>
      </w:r>
    </w:p>
    <w:p w14:paraId="6F133427" w14:textId="7F8EB35A" w:rsidR="008B6FFE" w:rsidRDefault="008B6FFE" w:rsidP="003133B5">
      <w:pPr>
        <w:spacing w:after="120"/>
        <w:rPr>
          <w:rFonts w:ascii="Arial" w:hAnsi="Arial" w:cs="Arial"/>
        </w:rPr>
      </w:pPr>
    </w:p>
    <w:p w14:paraId="208370B8" w14:textId="78408859" w:rsidR="00347533" w:rsidRDefault="00347533" w:rsidP="003133B5">
      <w:pPr>
        <w:spacing w:after="120"/>
        <w:rPr>
          <w:rFonts w:ascii="Arial" w:hAnsi="Arial" w:cs="Arial"/>
        </w:rPr>
      </w:pPr>
      <w:r>
        <w:rPr>
          <w:rFonts w:ascii="Arial" w:hAnsi="Arial" w:cs="Arial"/>
        </w:rPr>
        <w:t xml:space="preserve">RAN2 discussed </w:t>
      </w:r>
      <w:r w:rsidR="009411AD">
        <w:rPr>
          <w:rFonts w:ascii="Arial" w:hAnsi="Arial" w:cs="Arial"/>
        </w:rPr>
        <w:t xml:space="preserve">the additional RACH configs and would like to understand better the configuration details. Currently, the serving cells of one TAG share one </w:t>
      </w:r>
      <w:ins w:id="19" w:author="Zhongda Du" w:date="2023-04-23T12:12:00Z">
        <w:r w:rsidR="00D84467">
          <w:rPr>
            <w:rFonts w:ascii="Arial" w:hAnsi="Arial" w:cs="Arial"/>
          </w:rPr>
          <w:t xml:space="preserve">common </w:t>
        </w:r>
      </w:ins>
      <w:r w:rsidR="009411AD">
        <w:rPr>
          <w:rFonts w:ascii="Arial" w:hAnsi="Arial" w:cs="Arial"/>
        </w:rPr>
        <w:t>RACH configuration</w:t>
      </w:r>
      <w:ins w:id="20" w:author="Zhongda Du" w:date="2023-04-23T12:12:00Z">
        <w:r w:rsidR="00225864">
          <w:rPr>
            <w:rFonts w:ascii="Arial" w:hAnsi="Arial" w:cs="Arial"/>
          </w:rPr>
          <w:t xml:space="preserve"> between two TRPs</w:t>
        </w:r>
      </w:ins>
      <w:r w:rsidR="009411AD">
        <w:rPr>
          <w:rFonts w:ascii="Arial" w:hAnsi="Arial" w:cs="Arial"/>
        </w:rPr>
        <w:t xml:space="preserve"> and that configuration is applied in the UL BWP in which the RACH is performed.</w:t>
      </w:r>
    </w:p>
    <w:p w14:paraId="50BE1B60" w14:textId="73578504" w:rsidR="00347533" w:rsidRDefault="00347533" w:rsidP="003133B5">
      <w:pPr>
        <w:spacing w:after="120"/>
        <w:rPr>
          <w:rFonts w:ascii="Arial" w:hAnsi="Arial" w:cs="Arial"/>
        </w:rPr>
      </w:pPr>
    </w:p>
    <w:p w14:paraId="13E90C34" w14:textId="62ABEF98" w:rsidR="009411AD" w:rsidRPr="00F878EE" w:rsidRDefault="009411AD" w:rsidP="009411AD">
      <w:pPr>
        <w:rPr>
          <w:b/>
          <w:bCs/>
          <w:sz w:val="24"/>
          <w:szCs w:val="24"/>
        </w:rPr>
      </w:pPr>
      <w:commentRangeStart w:id="21"/>
      <w:r w:rsidRPr="00F878EE">
        <w:rPr>
          <w:b/>
          <w:bCs/>
          <w:sz w:val="24"/>
          <w:szCs w:val="24"/>
        </w:rPr>
        <w:t xml:space="preserve">Question </w:t>
      </w:r>
      <w:r>
        <w:rPr>
          <w:b/>
          <w:bCs/>
          <w:sz w:val="24"/>
          <w:szCs w:val="24"/>
        </w:rPr>
        <w:t>3</w:t>
      </w:r>
      <w:r w:rsidRPr="00F878EE">
        <w:rPr>
          <w:b/>
          <w:bCs/>
          <w:sz w:val="24"/>
          <w:szCs w:val="24"/>
        </w:rPr>
        <w:t xml:space="preserve"> on </w:t>
      </w:r>
      <w:r>
        <w:rPr>
          <w:b/>
          <w:bCs/>
          <w:sz w:val="24"/>
          <w:szCs w:val="24"/>
        </w:rPr>
        <w:t>RACH</w:t>
      </w:r>
    </w:p>
    <w:p w14:paraId="123986A3" w14:textId="2754394A" w:rsidR="00347533" w:rsidRDefault="009411AD" w:rsidP="00347533">
      <w:pPr>
        <w:pStyle w:val="a9"/>
      </w:pPr>
      <w:r w:rsidRPr="00F878EE">
        <w:rPr>
          <w:b/>
          <w:bCs/>
          <w:sz w:val="24"/>
          <w:szCs w:val="24"/>
        </w:rPr>
        <w:t>Q</w:t>
      </w:r>
      <w:r>
        <w:rPr>
          <w:b/>
          <w:bCs/>
          <w:sz w:val="24"/>
          <w:szCs w:val="24"/>
        </w:rPr>
        <w:t>3</w:t>
      </w:r>
      <w:r w:rsidRPr="00F878EE">
        <w:rPr>
          <w:b/>
          <w:bCs/>
          <w:sz w:val="24"/>
          <w:szCs w:val="24"/>
        </w:rPr>
        <w:t>a:</w:t>
      </w:r>
      <w:r>
        <w:rPr>
          <w:sz w:val="24"/>
          <w:szCs w:val="24"/>
        </w:rPr>
        <w:t xml:space="preserve"> </w:t>
      </w:r>
      <w:r>
        <w:t xml:space="preserve">Is there a difference in the preamble or resource configuration(or some other aspect) depending on which additional PCI is active for the second TRP? </w:t>
      </w:r>
    </w:p>
    <w:p w14:paraId="3562DC00" w14:textId="65269982" w:rsidR="008B6FFE" w:rsidRDefault="009411AD" w:rsidP="003133B5">
      <w:pPr>
        <w:pStyle w:val="aff"/>
        <w:spacing w:after="120"/>
        <w:ind w:left="0"/>
        <w:rPr>
          <w:lang w:val="en-US"/>
        </w:rPr>
      </w:pPr>
      <w:r w:rsidRPr="00F878EE">
        <w:rPr>
          <w:b/>
          <w:bCs/>
          <w:sz w:val="24"/>
          <w:szCs w:val="24"/>
        </w:rPr>
        <w:t>Q</w:t>
      </w:r>
      <w:r>
        <w:rPr>
          <w:b/>
          <w:bCs/>
          <w:sz w:val="24"/>
          <w:szCs w:val="24"/>
        </w:rPr>
        <w:t>3</w:t>
      </w:r>
      <w:r>
        <w:rPr>
          <w:b/>
          <w:bCs/>
          <w:sz w:val="24"/>
          <w:szCs w:val="24"/>
          <w:lang w:val="en-US"/>
        </w:rPr>
        <w:t>b</w:t>
      </w:r>
      <w:r w:rsidRPr="00F878EE">
        <w:rPr>
          <w:b/>
          <w:bCs/>
          <w:sz w:val="24"/>
          <w:szCs w:val="24"/>
        </w:rPr>
        <w:t>:</w:t>
      </w:r>
      <w:r w:rsidRPr="009411AD">
        <w:t xml:space="preserve"> </w:t>
      </w:r>
      <w:r>
        <w:t xml:space="preserve">Is there a difference in the preamble or resource configuration(or some other aspect) </w:t>
      </w:r>
      <w:r>
        <w:rPr>
          <w:lang w:val="en-US"/>
        </w:rPr>
        <w:t>between first and</w:t>
      </w:r>
      <w:r>
        <w:t xml:space="preserve"> second TRP</w:t>
      </w:r>
      <w:r>
        <w:rPr>
          <w:lang w:val="en-US"/>
        </w:rPr>
        <w:t>?</w:t>
      </w:r>
      <w:commentRangeEnd w:id="21"/>
      <w:r w:rsidR="00C97748">
        <w:rPr>
          <w:rStyle w:val="af7"/>
          <w:rFonts w:ascii="Times New Roman" w:eastAsiaTheme="minorEastAsia" w:hAnsi="Times New Roman"/>
          <w:lang w:val="en-GB" w:eastAsia="ja-JP"/>
        </w:rPr>
        <w:commentReference w:id="21"/>
      </w: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2B4AEF2A" w:rsidR="003133B5" w:rsidRDefault="009411AD" w:rsidP="003133B5">
      <w:pPr>
        <w:spacing w:after="120"/>
        <w:rPr>
          <w:rFonts w:ascii="Arial" w:hAnsi="Arial" w:cs="Arial"/>
          <w:b/>
        </w:rPr>
      </w:pPr>
      <w:r>
        <w:rPr>
          <w:rFonts w:ascii="Arial" w:hAnsi="Arial" w:cs="Arial"/>
          <w:b/>
        </w:rPr>
        <w:t>4</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77777777"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584A2902" w14:textId="77777777" w:rsidR="003133B5" w:rsidRDefault="003133B5" w:rsidP="003133B5">
      <w:pPr>
        <w:spacing w:after="120"/>
        <w:rPr>
          <w:rFonts w:ascii="Arial" w:hAnsi="Arial" w:cs="Arial"/>
          <w:b/>
        </w:rPr>
      </w:pPr>
    </w:p>
    <w:p w14:paraId="3014171B" w14:textId="6778A386" w:rsidR="003133B5" w:rsidRDefault="009411AD" w:rsidP="003133B5">
      <w:pPr>
        <w:spacing w:after="120"/>
        <w:rPr>
          <w:rFonts w:ascii="Arial" w:hAnsi="Arial" w:cs="Arial"/>
          <w:b/>
          <w:color w:val="000000"/>
        </w:rPr>
      </w:pPr>
      <w:r>
        <w:rPr>
          <w:rFonts w:ascii="Arial" w:hAnsi="Arial" w:cs="Arial"/>
          <w:b/>
        </w:rPr>
        <w:t>5</w:t>
      </w:r>
      <w:r w:rsidR="003133B5">
        <w:rPr>
          <w:rFonts w:ascii="Arial" w:hAnsi="Arial" w:cs="Arial"/>
          <w:b/>
        </w:rPr>
        <w:t>. Date of Next TSG-RAN WG2 Meetings:</w:t>
      </w:r>
    </w:p>
    <w:p w14:paraId="0DC7376F" w14:textId="0C82EED8"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hongda Du" w:date="2023-04-23T11:48:00Z" w:initials="ZD">
    <w:p w14:paraId="51F0EAA2" w14:textId="4751F251" w:rsidR="00A038DE" w:rsidRDefault="00A038DE">
      <w:pPr>
        <w:pStyle w:val="af8"/>
        <w:rPr>
          <w:rFonts w:hint="eastAsia"/>
          <w:lang w:eastAsia="zh-CN"/>
        </w:rPr>
      </w:pPr>
      <w:r>
        <w:rPr>
          <w:rStyle w:val="af7"/>
        </w:rPr>
        <w:annotationRef/>
      </w:r>
      <w:r w:rsidR="00E31EF3">
        <w:rPr>
          <w:rFonts w:hint="eastAsia"/>
          <w:lang w:eastAsia="zh-CN"/>
        </w:rPr>
        <w:t>T</w:t>
      </w:r>
      <w:r w:rsidR="00E31EF3">
        <w:rPr>
          <w:lang w:eastAsia="zh-CN"/>
        </w:rPr>
        <w:t>his part is bit redundant and can be removed</w:t>
      </w:r>
    </w:p>
  </w:comment>
  <w:comment w:id="4" w:author="Zhongda Du" w:date="2023-04-23T11:50:00Z" w:initials="ZD">
    <w:p w14:paraId="2DC9E1B9" w14:textId="6992ECDA" w:rsidR="00E31EF3" w:rsidRDefault="00E31EF3">
      <w:pPr>
        <w:pStyle w:val="af8"/>
        <w:rPr>
          <w:rFonts w:hint="eastAsia"/>
          <w:lang w:eastAsia="zh-CN"/>
        </w:rPr>
      </w:pPr>
      <w:r>
        <w:rPr>
          <w:rStyle w:val="af7"/>
        </w:rPr>
        <w:annotationRef/>
      </w:r>
      <w:r>
        <w:rPr>
          <w:lang w:eastAsia="zh-CN"/>
        </w:rPr>
        <w:t>Can be removed to follow same example context</w:t>
      </w:r>
    </w:p>
  </w:comment>
  <w:comment w:id="5" w:author="Zhongda Du" w:date="2023-04-23T11:50:00Z" w:initials="ZD">
    <w:p w14:paraId="44955138" w14:textId="3294AF7E" w:rsidR="00E31EF3" w:rsidRDefault="00E31EF3">
      <w:pPr>
        <w:pStyle w:val="af8"/>
        <w:rPr>
          <w:rFonts w:hint="eastAsia"/>
          <w:lang w:eastAsia="zh-CN"/>
        </w:rPr>
      </w:pPr>
      <w:r>
        <w:rPr>
          <w:rStyle w:val="af7"/>
        </w:rPr>
        <w:annotationRef/>
      </w:r>
      <w:r>
        <w:rPr>
          <w:lang w:eastAsia="zh-CN"/>
        </w:rPr>
        <w:t>Can be removed to follow same example context</w:t>
      </w:r>
    </w:p>
  </w:comment>
  <w:comment w:id="18" w:author="Zhongda Du" w:date="2023-04-23T12:04:00Z" w:initials="ZD">
    <w:p w14:paraId="10ECF502" w14:textId="1DD9D35E" w:rsidR="00306942" w:rsidRDefault="00306942">
      <w:pPr>
        <w:pStyle w:val="af8"/>
        <w:rPr>
          <w:lang w:eastAsia="zh-CN"/>
        </w:rPr>
      </w:pPr>
      <w:r>
        <w:rPr>
          <w:rStyle w:val="af7"/>
        </w:rPr>
        <w:annotationRef/>
      </w:r>
      <w:r>
        <w:rPr>
          <w:lang w:eastAsia="zh-CN"/>
        </w:rPr>
        <w:t xml:space="preserve">From online discussion, the concern from company are </w:t>
      </w:r>
      <w:r w:rsidR="00C65982">
        <w:rPr>
          <w:lang w:eastAsia="zh-CN"/>
        </w:rPr>
        <w:t>only</w:t>
      </w:r>
      <w:r>
        <w:rPr>
          <w:lang w:eastAsia="zh-CN"/>
        </w:rPr>
        <w:t xml:space="preserve"> for PTAG. So maybe we can ask explicitly </w:t>
      </w:r>
      <w:r w:rsidR="00C65982">
        <w:rPr>
          <w:lang w:eastAsia="zh-CN"/>
        </w:rPr>
        <w:t>like</w:t>
      </w:r>
      <w:r>
        <w:rPr>
          <w:lang w:eastAsia="zh-CN"/>
        </w:rPr>
        <w:t>:</w:t>
      </w:r>
    </w:p>
    <w:p w14:paraId="1F7A7BEF" w14:textId="7EAAD383" w:rsidR="00306942" w:rsidRDefault="00306942">
      <w:pPr>
        <w:pStyle w:val="af8"/>
        <w:rPr>
          <w:rFonts w:hint="eastAsia"/>
          <w:lang w:eastAsia="zh-CN"/>
        </w:rPr>
      </w:pPr>
      <w:r>
        <w:rPr>
          <w:lang w:eastAsia="zh-CN"/>
        </w:rPr>
        <w:t xml:space="preserve">Can the answers to Q2a and Q2b </w:t>
      </w:r>
      <w:r w:rsidR="00C65982">
        <w:rPr>
          <w:lang w:eastAsia="zh-CN"/>
        </w:rPr>
        <w:t xml:space="preserve">be </w:t>
      </w:r>
      <w:r>
        <w:rPr>
          <w:lang w:eastAsia="zh-CN"/>
        </w:rPr>
        <w:t>not applicable for serving cells in PTAG i.e. when one of the timers associated with PsCell expires, can legacy procedure on TAT apply?</w:t>
      </w:r>
    </w:p>
  </w:comment>
  <w:comment w:id="21" w:author="Zhongda Du" w:date="2023-04-23T12:12:00Z" w:initials="ZD">
    <w:p w14:paraId="75A80AD9" w14:textId="77777777" w:rsidR="00C97748" w:rsidRDefault="00C97748">
      <w:pPr>
        <w:pStyle w:val="af8"/>
        <w:rPr>
          <w:lang w:eastAsia="zh-CN"/>
        </w:rPr>
      </w:pPr>
      <w:r>
        <w:rPr>
          <w:rStyle w:val="af7"/>
        </w:rPr>
        <w:annotationRef/>
      </w:r>
      <w:r>
        <w:rPr>
          <w:lang w:eastAsia="zh-CN"/>
        </w:rPr>
        <w:t xml:space="preserve">Not sure what does rapporteur really want to ask. If RAN1 simply following their agreement, the answer will be a simple “Yes”. </w:t>
      </w:r>
    </w:p>
    <w:p w14:paraId="6FC825C0" w14:textId="77777777" w:rsidR="00C97748" w:rsidRDefault="00C97748">
      <w:pPr>
        <w:pStyle w:val="af8"/>
        <w:rPr>
          <w:lang w:eastAsia="zh-CN"/>
        </w:rPr>
      </w:pPr>
      <w:r>
        <w:rPr>
          <w:lang w:eastAsia="zh-CN"/>
        </w:rPr>
        <w:t>Or we can ask a open question like:</w:t>
      </w:r>
    </w:p>
    <w:p w14:paraId="516F4A1D" w14:textId="051C3043" w:rsidR="00C97748" w:rsidRDefault="00C97748">
      <w:pPr>
        <w:pStyle w:val="af8"/>
        <w:rPr>
          <w:rFonts w:hint="eastAsia"/>
          <w:lang w:eastAsia="zh-CN"/>
        </w:rPr>
      </w:pPr>
      <w:bookmarkStart w:id="22" w:name="_GoBack"/>
      <w:bookmarkEnd w:id="22"/>
      <w:r>
        <w:rPr>
          <w:lang w:eastAsia="zh-CN"/>
        </w:rPr>
        <w:t>What is the difference between two TRPs of one serving cell in terms of PRACH resource for both intra-cell and inter-cell case? Preamble or resource configuration (or some other aspect)?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0EAA2" w15:done="0"/>
  <w15:commentEx w15:paraId="2DC9E1B9" w15:done="0"/>
  <w15:commentEx w15:paraId="44955138" w15:done="0"/>
  <w15:commentEx w15:paraId="1F7A7BEF" w15:done="0"/>
  <w15:commentEx w15:paraId="516F4A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0EAA2" w16cid:durableId="27EF9986"/>
  <w16cid:commentId w16cid:paraId="2DC9E1B9" w16cid:durableId="27EF9A12"/>
  <w16cid:commentId w16cid:paraId="44955138" w16cid:durableId="27EF9A22"/>
  <w16cid:commentId w16cid:paraId="1F7A7BEF" w16cid:durableId="27EF9D66"/>
  <w16cid:commentId w16cid:paraId="516F4A1D" w16cid:durableId="27EF9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46558" w14:textId="77777777" w:rsidR="004966F9" w:rsidRDefault="004966F9">
      <w:r>
        <w:separator/>
      </w:r>
    </w:p>
  </w:endnote>
  <w:endnote w:type="continuationSeparator" w:id="0">
    <w:p w14:paraId="25ECCA4E" w14:textId="77777777" w:rsidR="004966F9" w:rsidRDefault="004966F9">
      <w:r>
        <w:continuationSeparator/>
      </w:r>
    </w:p>
  </w:endnote>
  <w:endnote w:type="continuationNotice" w:id="1">
    <w:p w14:paraId="60BAE33D" w14:textId="77777777" w:rsidR="004966F9" w:rsidRDefault="00496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3F620" w14:textId="77777777" w:rsidR="004966F9" w:rsidRDefault="004966F9">
      <w:r>
        <w:separator/>
      </w:r>
    </w:p>
  </w:footnote>
  <w:footnote w:type="continuationSeparator" w:id="0">
    <w:p w14:paraId="3BA65B72" w14:textId="77777777" w:rsidR="004966F9" w:rsidRDefault="004966F9">
      <w:r>
        <w:continuationSeparator/>
      </w:r>
    </w:p>
  </w:footnote>
  <w:footnote w:type="continuationNotice" w:id="1">
    <w:p w14:paraId="71EF38C6" w14:textId="77777777" w:rsidR="004966F9" w:rsidRDefault="00496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6"/>
  </w:num>
  <w:num w:numId="3">
    <w:abstractNumId w:val="20"/>
  </w:num>
  <w:num w:numId="4">
    <w:abstractNumId w:val="21"/>
  </w:num>
  <w:num w:numId="5">
    <w:abstractNumId w:val="17"/>
  </w:num>
  <w:num w:numId="6">
    <w:abstractNumId w:val="24"/>
  </w:num>
  <w:num w:numId="7">
    <w:abstractNumId w:val="31"/>
  </w:num>
  <w:num w:numId="8">
    <w:abstractNumId w:val="18"/>
  </w:num>
  <w:num w:numId="9">
    <w:abstractNumId w:val="15"/>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3"/>
  </w:num>
  <w:num w:numId="17">
    <w:abstractNumId w:val="12"/>
  </w:num>
  <w:num w:numId="18">
    <w:abstractNumId w:val="13"/>
  </w:num>
  <w:num w:numId="19">
    <w:abstractNumId w:val="6"/>
  </w:num>
  <w:num w:numId="20">
    <w:abstractNumId w:val="44"/>
  </w:num>
  <w:num w:numId="21">
    <w:abstractNumId w:val="19"/>
  </w:num>
  <w:num w:numId="22">
    <w:abstractNumId w:val="42"/>
  </w:num>
  <w:num w:numId="23">
    <w:abstractNumId w:val="4"/>
  </w:num>
  <w:num w:numId="24">
    <w:abstractNumId w:val="41"/>
  </w:num>
  <w:num w:numId="25">
    <w:abstractNumId w:val="27"/>
  </w:num>
  <w:num w:numId="26">
    <w:abstractNumId w:val="45"/>
  </w:num>
  <w:num w:numId="27">
    <w:abstractNumId w:val="32"/>
  </w:num>
  <w:num w:numId="28">
    <w:abstractNumId w:val="7"/>
  </w:num>
  <w:num w:numId="29">
    <w:abstractNumId w:val="10"/>
  </w:num>
  <w:num w:numId="30">
    <w:abstractNumId w:val="3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0"/>
  </w:num>
  <w:num w:numId="34">
    <w:abstractNumId w:val="14"/>
  </w:num>
  <w:num w:numId="35">
    <w:abstractNumId w:val="30"/>
  </w:num>
  <w:num w:numId="36">
    <w:abstractNumId w:val="9"/>
  </w:num>
  <w:num w:numId="37">
    <w:abstractNumId w:val="25"/>
  </w:num>
  <w:num w:numId="38">
    <w:abstractNumId w:val="38"/>
  </w:num>
  <w:num w:numId="39">
    <w:abstractNumId w:val="37"/>
  </w:num>
  <w:num w:numId="40">
    <w:abstractNumId w:val="8"/>
  </w:num>
  <w:num w:numId="41">
    <w:abstractNumId w:val="35"/>
  </w:num>
  <w:num w:numId="42">
    <w:abstractNumId w:val="36"/>
  </w:num>
  <w:num w:numId="43">
    <w:abstractNumId w:val="22"/>
  </w:num>
  <w:num w:numId="44">
    <w:abstractNumId w:val="16"/>
  </w:num>
  <w:num w:numId="45">
    <w:abstractNumId w:val="34"/>
  </w:num>
  <w:num w:numId="46">
    <w:abstractNumId w:val="43"/>
  </w:num>
  <w:num w:numId="4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ongda Du">
    <w15:presenceInfo w15:providerId="AD" w15:userId="S-1-5-21-1439682878-3164288827-2260694920-486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B28"/>
    <w:rsid w:val="00015D15"/>
    <w:rsid w:val="000167C8"/>
    <w:rsid w:val="0002564D"/>
    <w:rsid w:val="00025ECA"/>
    <w:rsid w:val="000325B8"/>
    <w:rsid w:val="00034C15"/>
    <w:rsid w:val="00036BA1"/>
    <w:rsid w:val="00037E4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56F2"/>
    <w:rsid w:val="000B1B79"/>
    <w:rsid w:val="000B226E"/>
    <w:rsid w:val="000B2719"/>
    <w:rsid w:val="000B3A8F"/>
    <w:rsid w:val="000B4AB9"/>
    <w:rsid w:val="000B58C3"/>
    <w:rsid w:val="000B61E9"/>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51BA"/>
    <w:rsid w:val="001D53E7"/>
    <w:rsid w:val="001D6342"/>
    <w:rsid w:val="001D6D53"/>
    <w:rsid w:val="001E1CD3"/>
    <w:rsid w:val="001E58E2"/>
    <w:rsid w:val="001E7AED"/>
    <w:rsid w:val="001E7B42"/>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E17F2"/>
    <w:rsid w:val="002E4297"/>
    <w:rsid w:val="002E7CAE"/>
    <w:rsid w:val="002F2124"/>
    <w:rsid w:val="002F2771"/>
    <w:rsid w:val="002F37A9"/>
    <w:rsid w:val="00301CE6"/>
    <w:rsid w:val="0030256B"/>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512B"/>
    <w:rsid w:val="00405CA5"/>
    <w:rsid w:val="004075E5"/>
    <w:rsid w:val="00407CD3"/>
    <w:rsid w:val="00410134"/>
    <w:rsid w:val="00410B72"/>
    <w:rsid w:val="00410F18"/>
    <w:rsid w:val="0041263E"/>
    <w:rsid w:val="00413AAC"/>
    <w:rsid w:val="00413E92"/>
    <w:rsid w:val="0041402C"/>
    <w:rsid w:val="004207D3"/>
    <w:rsid w:val="00421105"/>
    <w:rsid w:val="00422AA4"/>
    <w:rsid w:val="004242F4"/>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3294"/>
    <w:rsid w:val="005153A7"/>
    <w:rsid w:val="005219CF"/>
    <w:rsid w:val="0052282B"/>
    <w:rsid w:val="0053090A"/>
    <w:rsid w:val="00534B59"/>
    <w:rsid w:val="00536759"/>
    <w:rsid w:val="00537C62"/>
    <w:rsid w:val="00546970"/>
    <w:rsid w:val="00554E19"/>
    <w:rsid w:val="0055775E"/>
    <w:rsid w:val="00557ABD"/>
    <w:rsid w:val="0056121F"/>
    <w:rsid w:val="00570121"/>
    <w:rsid w:val="00572505"/>
    <w:rsid w:val="00582809"/>
    <w:rsid w:val="0058798C"/>
    <w:rsid w:val="005900FA"/>
    <w:rsid w:val="005935A4"/>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F2CB1"/>
    <w:rsid w:val="005F3025"/>
    <w:rsid w:val="005F618C"/>
    <w:rsid w:val="005F70BD"/>
    <w:rsid w:val="006003D7"/>
    <w:rsid w:val="0060283C"/>
    <w:rsid w:val="00604F14"/>
    <w:rsid w:val="006109D1"/>
    <w:rsid w:val="00611B83"/>
    <w:rsid w:val="00613257"/>
    <w:rsid w:val="00620A71"/>
    <w:rsid w:val="00620D80"/>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218F"/>
    <w:rsid w:val="006741F2"/>
    <w:rsid w:val="00674CC3"/>
    <w:rsid w:val="0067531E"/>
    <w:rsid w:val="00675C72"/>
    <w:rsid w:val="006771F9"/>
    <w:rsid w:val="0067762D"/>
    <w:rsid w:val="006776D7"/>
    <w:rsid w:val="00681003"/>
    <w:rsid w:val="006817C9"/>
    <w:rsid w:val="00683748"/>
    <w:rsid w:val="00683ECE"/>
    <w:rsid w:val="00692A39"/>
    <w:rsid w:val="0069399F"/>
    <w:rsid w:val="00695D12"/>
    <w:rsid w:val="00695FC2"/>
    <w:rsid w:val="00696949"/>
    <w:rsid w:val="00697052"/>
    <w:rsid w:val="006A46FB"/>
    <w:rsid w:val="006A5E28"/>
    <w:rsid w:val="006A697B"/>
    <w:rsid w:val="006A7AFF"/>
    <w:rsid w:val="006B1816"/>
    <w:rsid w:val="006B2099"/>
    <w:rsid w:val="006B50CF"/>
    <w:rsid w:val="006C03B8"/>
    <w:rsid w:val="006C5EC9"/>
    <w:rsid w:val="006C6059"/>
    <w:rsid w:val="006C7150"/>
    <w:rsid w:val="006C7522"/>
    <w:rsid w:val="006D33E9"/>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23CD"/>
    <w:rsid w:val="0072389F"/>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5901"/>
    <w:rsid w:val="007D6E47"/>
    <w:rsid w:val="007D7526"/>
    <w:rsid w:val="007E4610"/>
    <w:rsid w:val="007E4715"/>
    <w:rsid w:val="007E505B"/>
    <w:rsid w:val="007E7091"/>
    <w:rsid w:val="00800A8B"/>
    <w:rsid w:val="008035AD"/>
    <w:rsid w:val="00803FAE"/>
    <w:rsid w:val="0080605F"/>
    <w:rsid w:val="00807786"/>
    <w:rsid w:val="00811FCB"/>
    <w:rsid w:val="008158D6"/>
    <w:rsid w:val="00817196"/>
    <w:rsid w:val="00817CE0"/>
    <w:rsid w:val="00822901"/>
    <w:rsid w:val="008235DB"/>
    <w:rsid w:val="00824AB4"/>
    <w:rsid w:val="00825C42"/>
    <w:rsid w:val="00825D25"/>
    <w:rsid w:val="00827D6F"/>
    <w:rsid w:val="0083219A"/>
    <w:rsid w:val="00834EF9"/>
    <w:rsid w:val="008376AC"/>
    <w:rsid w:val="00842765"/>
    <w:rsid w:val="008444E8"/>
    <w:rsid w:val="00844E80"/>
    <w:rsid w:val="00846FE7"/>
    <w:rsid w:val="00856911"/>
    <w:rsid w:val="008677FD"/>
    <w:rsid w:val="008706D4"/>
    <w:rsid w:val="00870F8A"/>
    <w:rsid w:val="008719A4"/>
    <w:rsid w:val="00871D23"/>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6D1A"/>
    <w:rsid w:val="008E065E"/>
    <w:rsid w:val="008E0927"/>
    <w:rsid w:val="008E1909"/>
    <w:rsid w:val="008E2367"/>
    <w:rsid w:val="008E36A4"/>
    <w:rsid w:val="008E66A9"/>
    <w:rsid w:val="008F1EAB"/>
    <w:rsid w:val="008F33DC"/>
    <w:rsid w:val="008F477F"/>
    <w:rsid w:val="00902350"/>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36A6"/>
    <w:rsid w:val="0096430A"/>
    <w:rsid w:val="009645B5"/>
    <w:rsid w:val="0096554B"/>
    <w:rsid w:val="0096584A"/>
    <w:rsid w:val="00971F08"/>
    <w:rsid w:val="0097603D"/>
    <w:rsid w:val="00976949"/>
    <w:rsid w:val="00980477"/>
    <w:rsid w:val="00985253"/>
    <w:rsid w:val="009853B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D044E"/>
    <w:rsid w:val="009D4FF0"/>
    <w:rsid w:val="009D570A"/>
    <w:rsid w:val="009D703C"/>
    <w:rsid w:val="009D718F"/>
    <w:rsid w:val="009E068F"/>
    <w:rsid w:val="009E14E0"/>
    <w:rsid w:val="009E35DB"/>
    <w:rsid w:val="009E47A3"/>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483"/>
    <w:rsid w:val="00A657D7"/>
    <w:rsid w:val="00A65F38"/>
    <w:rsid w:val="00A660AC"/>
    <w:rsid w:val="00A67E6C"/>
    <w:rsid w:val="00A71A65"/>
    <w:rsid w:val="00A71B99"/>
    <w:rsid w:val="00A739D0"/>
    <w:rsid w:val="00A74B28"/>
    <w:rsid w:val="00A761D4"/>
    <w:rsid w:val="00A77EC4"/>
    <w:rsid w:val="00A80E8A"/>
    <w:rsid w:val="00A81C83"/>
    <w:rsid w:val="00A92879"/>
    <w:rsid w:val="00A93651"/>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64C7"/>
    <w:rsid w:val="00B739F6"/>
    <w:rsid w:val="00B77A2B"/>
    <w:rsid w:val="00B81A6C"/>
    <w:rsid w:val="00B82725"/>
    <w:rsid w:val="00B85DE5"/>
    <w:rsid w:val="00B90F73"/>
    <w:rsid w:val="00B93B59"/>
    <w:rsid w:val="00B9406A"/>
    <w:rsid w:val="00BA0D59"/>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4995"/>
    <w:rsid w:val="00C54D41"/>
    <w:rsid w:val="00C60783"/>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625B"/>
    <w:rsid w:val="00CF65DA"/>
    <w:rsid w:val="00CF687E"/>
    <w:rsid w:val="00D0117D"/>
    <w:rsid w:val="00D02A71"/>
    <w:rsid w:val="00D0349B"/>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196D"/>
    <w:rsid w:val="00D92982"/>
    <w:rsid w:val="00D9692F"/>
    <w:rsid w:val="00DA305E"/>
    <w:rsid w:val="00DA5417"/>
    <w:rsid w:val="00DA56E8"/>
    <w:rsid w:val="00DB0A9F"/>
    <w:rsid w:val="00DB377D"/>
    <w:rsid w:val="00DB7261"/>
    <w:rsid w:val="00DC0D91"/>
    <w:rsid w:val="00DC2D36"/>
    <w:rsid w:val="00DC53EF"/>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123D"/>
    <w:rsid w:val="00E31461"/>
    <w:rsid w:val="00E31D43"/>
    <w:rsid w:val="00E31EF3"/>
    <w:rsid w:val="00E32608"/>
    <w:rsid w:val="00E33359"/>
    <w:rsid w:val="00E34188"/>
    <w:rsid w:val="00E34B6E"/>
    <w:rsid w:val="00E35559"/>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234C"/>
    <w:rsid w:val="00E83AA9"/>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F18FE"/>
    <w:rsid w:val="00EF50C8"/>
    <w:rsid w:val="00EF5787"/>
    <w:rsid w:val="00EF60D0"/>
    <w:rsid w:val="00F04700"/>
    <w:rsid w:val="00F0528D"/>
    <w:rsid w:val="00F06C67"/>
    <w:rsid w:val="00F06DFD"/>
    <w:rsid w:val="00F071D1"/>
    <w:rsid w:val="00F07533"/>
    <w:rsid w:val="00F10629"/>
    <w:rsid w:val="00F10C79"/>
    <w:rsid w:val="00F15FA5"/>
    <w:rsid w:val="00F209B7"/>
    <w:rsid w:val="00F20F5C"/>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9056A"/>
    <w:rsid w:val="00F90F8D"/>
    <w:rsid w:val="00F92782"/>
    <w:rsid w:val="00F93AA9"/>
    <w:rsid w:val="00F96985"/>
    <w:rsid w:val="00F97838"/>
    <w:rsid w:val="00FA2BB3"/>
    <w:rsid w:val="00FB4C80"/>
    <w:rsid w:val="00FB6A6A"/>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62EC792B-75CE-44AA-8C23-7CCDD4B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7">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943EF2C-A944-4416-82B8-C33C47D7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corrections.dotx</Template>
  <TotalTime>31</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4912</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Rapp ER</dc:creator>
  <cp:keywords>3GPP; Ericsson; TDoc</cp:keywords>
  <dc:description/>
  <cp:lastModifiedBy>Zhongda Du</cp:lastModifiedBy>
  <cp:revision>6</cp:revision>
  <cp:lastPrinted>2008-01-31T07:09:00Z</cp:lastPrinted>
  <dcterms:created xsi:type="dcterms:W3CDTF">2023-04-23T03:45:00Z</dcterms:created>
  <dcterms:modified xsi:type="dcterms:W3CDTF">2023-04-23T04:16:00Z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