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w:t>
      </w:r>
      <w:proofErr w:type="gramStart"/>
      <w:r>
        <w:rPr>
          <w:rFonts w:ascii="Arial" w:hAnsi="Arial" w:cs="Arial"/>
          <w:b/>
          <w:bCs/>
          <w:color w:val="000000"/>
          <w:szCs w:val="20"/>
        </w:rPr>
        <w:t>429][</w:t>
      </w:r>
      <w:proofErr w:type="gramEnd"/>
      <w:r>
        <w:rPr>
          <w:rFonts w:ascii="Arial" w:hAnsi="Arial" w:cs="Arial"/>
          <w:b/>
          <w:bCs/>
          <w:color w:val="000000"/>
          <w:szCs w:val="20"/>
        </w:rPr>
        <w:t>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w:t>
      </w:r>
      <w:proofErr w:type="gramStart"/>
      <w:r>
        <w:rPr>
          <w:rFonts w:ascii="Arial" w:hAnsi="Arial" w:cs="Arial"/>
          <w:b/>
          <w:bCs/>
          <w:color w:val="000000"/>
          <w:sz w:val="20"/>
          <w:szCs w:val="20"/>
        </w:rPr>
        <w:t>429][</w:t>
      </w:r>
      <w:proofErr w:type="gramEnd"/>
      <w:r>
        <w:rPr>
          <w:rFonts w:ascii="Arial" w:hAnsi="Arial" w:cs="Arial"/>
          <w:b/>
          <w:bCs/>
          <w:color w:val="000000"/>
          <w:sz w:val="20"/>
          <w:szCs w:val="20"/>
        </w:rPr>
        <w:t>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TableGrid"/>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Contact: Name (E-mail)</w:t>
            </w:r>
          </w:p>
        </w:tc>
      </w:tr>
      <w:tr w:rsidR="001725FF"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 xml:space="preserve">Birendra Ghimire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SimSun" w:hAnsi="Arial" w:cs="Arial"/>
                <w:kern w:val="0"/>
                <w:sz w:val="18"/>
                <w:szCs w:val="20"/>
                <w:lang w:eastAsia="zh-CN"/>
              </w:rPr>
            </w:pPr>
            <w:proofErr w:type="spellStart"/>
            <w:r>
              <w:rPr>
                <w:rFonts w:ascii="Arial" w:eastAsia="SimSun" w:hAnsi="Arial" w:cs="Arial"/>
                <w:kern w:val="0"/>
                <w:sz w:val="18"/>
                <w:szCs w:val="20"/>
                <w:lang w:eastAsia="zh-CN"/>
              </w:rPr>
              <w:t>Jonggil</w:t>
            </w:r>
            <w:proofErr w:type="spellEnd"/>
            <w:r>
              <w:rPr>
                <w:rFonts w:ascii="Arial" w:eastAsia="SimSun" w:hAnsi="Arial" w:cs="Arial"/>
                <w:kern w:val="0"/>
                <w:sz w:val="18"/>
                <w:szCs w:val="20"/>
                <w:lang w:eastAsia="zh-CN"/>
              </w:rPr>
              <w:t xml:space="preserve"> Nam (jonggil.nam@lge.com)</w:t>
            </w:r>
          </w:p>
        </w:tc>
      </w:tr>
      <w:tr w:rsidR="00D55F4D"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Qualcomm</w:t>
            </w:r>
          </w:p>
        </w:tc>
        <w:tc>
          <w:tcPr>
            <w:tcW w:w="5491" w:type="dxa"/>
          </w:tcPr>
          <w:p w14:paraId="4B79F25B" w14:textId="012FB59F" w:rsidR="00D55F4D" w:rsidRDefault="00D26221" w:rsidP="00D55F4D">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 xml:space="preserve">Dan </w:t>
            </w:r>
            <w:proofErr w:type="spellStart"/>
            <w:r>
              <w:rPr>
                <w:rFonts w:ascii="Arial" w:eastAsia="SimSun" w:hAnsi="Arial" w:cs="Arial"/>
                <w:kern w:val="0"/>
                <w:sz w:val="18"/>
                <w:szCs w:val="20"/>
                <w:lang w:eastAsia="zh-CN"/>
              </w:rPr>
              <w:t>Vassilovski</w:t>
            </w:r>
            <w:proofErr w:type="spellEnd"/>
            <w:r>
              <w:rPr>
                <w:rFonts w:ascii="Arial" w:eastAsia="SimSun" w:hAnsi="Arial" w:cs="Arial"/>
                <w:kern w:val="0"/>
                <w:sz w:val="18"/>
                <w:szCs w:val="20"/>
                <w:lang w:eastAsia="zh-CN"/>
              </w:rPr>
              <w:t xml:space="preserve"> (</w:t>
            </w:r>
            <w:hyperlink r:id="rId8" w:history="1">
              <w:r w:rsidR="00887630" w:rsidRPr="00586788">
                <w:rPr>
                  <w:rStyle w:val="Hyperlink"/>
                  <w:rFonts w:ascii="Arial" w:eastAsia="SimSun" w:hAnsi="Arial" w:cs="Arial"/>
                  <w:kern w:val="0"/>
                  <w:sz w:val="18"/>
                  <w:szCs w:val="20"/>
                  <w:lang w:eastAsia="zh-CN"/>
                </w:rPr>
                <w:t>dvassilo@qti.qualcomm.com</w:t>
              </w:r>
            </w:hyperlink>
            <w:r>
              <w:rPr>
                <w:rFonts w:ascii="Arial" w:eastAsia="SimSun" w:hAnsi="Arial" w:cs="Arial"/>
                <w:kern w:val="0"/>
                <w:sz w:val="18"/>
                <w:szCs w:val="20"/>
                <w:lang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Batang"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SimSun" w:hAnsi="Arial" w:cs="Arial"/>
                <w:kern w:val="0"/>
                <w:sz w:val="18"/>
                <w:szCs w:val="20"/>
                <w:lang w:eastAsia="zh-CN"/>
              </w:rPr>
            </w:pPr>
            <w:r>
              <w:rPr>
                <w:rFonts w:ascii="Arial" w:eastAsia="Batang" w:hAnsi="Arial" w:cs="Arial"/>
                <w:sz w:val="18"/>
                <w:lang w:val="es-ES"/>
              </w:rPr>
              <w:t>Ansab Ali (ansab.ali@intel.com)</w:t>
            </w:r>
          </w:p>
        </w:tc>
      </w:tr>
      <w:tr w:rsidR="006B1535" w14:paraId="596CC9DF" w14:textId="77777777" w:rsidTr="00887630">
        <w:tc>
          <w:tcPr>
            <w:tcW w:w="3525" w:type="dxa"/>
          </w:tcPr>
          <w:p w14:paraId="587923DE" w14:textId="3D894668" w:rsidR="006B1535" w:rsidRPr="006B1535" w:rsidRDefault="006B1535"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CATT</w:t>
            </w:r>
          </w:p>
        </w:tc>
        <w:tc>
          <w:tcPr>
            <w:tcW w:w="5491" w:type="dxa"/>
          </w:tcPr>
          <w:p w14:paraId="3A61EA78" w14:textId="565EC7D1" w:rsidR="006B1535" w:rsidRPr="006B1535" w:rsidRDefault="006B1535"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Jianxiang Li (lijianxiang@catt.cn)</w:t>
            </w:r>
          </w:p>
        </w:tc>
      </w:tr>
      <w:tr w:rsidR="00492C92" w14:paraId="4BEFD998" w14:textId="77777777" w:rsidTr="00887630">
        <w:tc>
          <w:tcPr>
            <w:tcW w:w="3525" w:type="dxa"/>
          </w:tcPr>
          <w:p w14:paraId="5689BA5B" w14:textId="56C77AE4" w:rsidR="00492C92" w:rsidRDefault="00492C92" w:rsidP="00887630">
            <w:pPr>
              <w:wordWrap/>
              <w:autoSpaceDE/>
              <w:autoSpaceDN/>
              <w:spacing w:beforeLines="10" w:before="24" w:afterLines="10" w:after="24"/>
              <w:jc w:val="left"/>
              <w:rPr>
                <w:rFonts w:ascii="Arial" w:eastAsia="DengXian" w:hAnsi="Arial" w:cs="Arial"/>
                <w:sz w:val="18"/>
                <w:lang w:eastAsia="zh-CN"/>
              </w:rPr>
            </w:pPr>
            <w:proofErr w:type="spellStart"/>
            <w:r>
              <w:rPr>
                <w:rFonts w:ascii="Arial" w:eastAsia="DengXian" w:hAnsi="Arial" w:cs="Arial" w:hint="eastAsia"/>
                <w:sz w:val="18"/>
                <w:lang w:eastAsia="zh-CN"/>
              </w:rPr>
              <w:t>Spreadtrum</w:t>
            </w:r>
            <w:proofErr w:type="spellEnd"/>
          </w:p>
        </w:tc>
        <w:tc>
          <w:tcPr>
            <w:tcW w:w="5491" w:type="dxa"/>
          </w:tcPr>
          <w:p w14:paraId="7CBF24B3" w14:textId="4D4C6F54" w:rsidR="00492C92" w:rsidRDefault="00492C92"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H</w:t>
            </w:r>
            <w:r>
              <w:rPr>
                <w:rFonts w:ascii="Arial" w:eastAsia="DengXian" w:hAnsi="Arial" w:cs="Arial"/>
                <w:sz w:val="18"/>
                <w:lang w:val="es-ES" w:eastAsia="zh-CN"/>
              </w:rPr>
              <w:t>uifang Fan (Huifang.fan@unisoc.com)</w:t>
            </w:r>
          </w:p>
        </w:tc>
      </w:tr>
      <w:tr w:rsidR="00E70AAF" w14:paraId="106A14D2" w14:textId="77777777" w:rsidTr="00887630">
        <w:tc>
          <w:tcPr>
            <w:tcW w:w="3525" w:type="dxa"/>
          </w:tcPr>
          <w:p w14:paraId="0C23A0F7" w14:textId="50AD6FD7" w:rsidR="00E70AAF" w:rsidRDefault="00E70AAF"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CMCC</w:t>
            </w:r>
          </w:p>
        </w:tc>
        <w:tc>
          <w:tcPr>
            <w:tcW w:w="5491" w:type="dxa"/>
          </w:tcPr>
          <w:p w14:paraId="4DE2C9F2" w14:textId="420ACB5C" w:rsidR="00E70AAF" w:rsidRDefault="00E70AAF"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X</w:t>
            </w:r>
            <w:r>
              <w:rPr>
                <w:rFonts w:ascii="Arial" w:eastAsia="DengXian" w:hAnsi="Arial" w:cs="Arial"/>
                <w:sz w:val="18"/>
                <w:lang w:val="es-ES" w:eastAsia="zh-CN"/>
              </w:rPr>
              <w:t>iaoxuan Tang (tangxiaoxuan@chinamobile.com)</w:t>
            </w:r>
          </w:p>
        </w:tc>
      </w:tr>
      <w:tr w:rsidR="001D27AA" w14:paraId="09085073" w14:textId="77777777" w:rsidTr="00887630">
        <w:tc>
          <w:tcPr>
            <w:tcW w:w="3525" w:type="dxa"/>
          </w:tcPr>
          <w:p w14:paraId="1BB28F14" w14:textId="287CDF4D" w:rsidR="001D27AA" w:rsidRDefault="001D27AA" w:rsidP="001D27AA">
            <w:pPr>
              <w:wordWrap/>
              <w:autoSpaceDE/>
              <w:autoSpaceDN/>
              <w:spacing w:beforeLines="10" w:before="24" w:afterLines="10" w:after="24"/>
              <w:jc w:val="left"/>
              <w:rPr>
                <w:rFonts w:ascii="Arial" w:eastAsia="DengXian" w:hAnsi="Arial" w:cs="Arial" w:hint="eastAsia"/>
                <w:sz w:val="18"/>
                <w:lang w:eastAsia="zh-CN"/>
              </w:rPr>
            </w:pPr>
            <w:r>
              <w:rPr>
                <w:rFonts w:ascii="Arial" w:eastAsia="Batang" w:hAnsi="Arial" w:cs="Arial"/>
                <w:sz w:val="18"/>
              </w:rPr>
              <w:t>Lenovo</w:t>
            </w:r>
          </w:p>
        </w:tc>
        <w:tc>
          <w:tcPr>
            <w:tcW w:w="5491" w:type="dxa"/>
          </w:tcPr>
          <w:p w14:paraId="2C27AC43" w14:textId="598F646A" w:rsidR="001D27AA" w:rsidRDefault="001D27AA" w:rsidP="001D27AA">
            <w:pPr>
              <w:wordWrap/>
              <w:autoSpaceDE/>
              <w:autoSpaceDN/>
              <w:spacing w:beforeLines="10" w:before="24" w:afterLines="10" w:after="24"/>
              <w:jc w:val="left"/>
              <w:rPr>
                <w:rFonts w:ascii="Arial" w:eastAsia="DengXian" w:hAnsi="Arial" w:cs="Arial" w:hint="eastAsia"/>
                <w:sz w:val="18"/>
                <w:lang w:val="es-ES" w:eastAsia="zh-CN"/>
              </w:rPr>
            </w:pPr>
            <w:r>
              <w:rPr>
                <w:rFonts w:ascii="Arial" w:eastAsia="Batang" w:hAnsi="Arial" w:cs="Arial"/>
                <w:sz w:val="18"/>
                <w:lang w:val="fr-FR"/>
              </w:rPr>
              <w:t>Hyung-Nam Choi (hchoi5@lenovo.com)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commentRangeStart w:id="2"/>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 xml:space="preserve">introduced </w:t>
      </w:r>
      <w:commentRangeEnd w:id="2"/>
      <w:r w:rsidR="001D27AA">
        <w:rPr>
          <w:rStyle w:val="CommentReference"/>
        </w:rPr>
        <w:commentReference w:id="2"/>
      </w:r>
      <w:r>
        <w:rPr>
          <w:rFonts w:ascii="Times New Roman" w:eastAsia="Gulim" w:hAnsi="Times New Roman" w:cs="Times New Roman"/>
          <w:kern w:val="0"/>
          <w:szCs w:val="20"/>
        </w:rPr>
        <w:t>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this email discussion, we only handle the session-based SLPP operation since there is not much time in this meeting to be concluded, and as requested by the chair. The questionnaires in this email discussion are based on </w:t>
      </w:r>
      <w:proofErr w:type="spellStart"/>
      <w:r>
        <w:rPr>
          <w:rFonts w:ascii="Times New Roman" w:eastAsia="Gulim" w:hAnsi="Times New Roman" w:cs="Times New Roman"/>
          <w:kern w:val="0"/>
          <w:szCs w:val="20"/>
        </w:rPr>
        <w:t>Tdoc</w:t>
      </w:r>
      <w:proofErr w:type="spellEnd"/>
      <w:r>
        <w:rPr>
          <w:rFonts w:ascii="Times New Roman" w:eastAsia="Gulim" w:hAnsi="Times New Roman" w:cs="Times New Roman"/>
          <w:kern w:val="0"/>
          <w:szCs w:val="20"/>
        </w:rPr>
        <w:t xml:space="preserve">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Sidelink positioning supports a session-based concept in SLPP, in which </w:t>
      </w:r>
      <w:proofErr w:type="spellStart"/>
      <w:r w:rsidRPr="001E1CF5">
        <w:rPr>
          <w:lang w:val="en-US"/>
        </w:rPr>
        <w:t>signalling</w:t>
      </w:r>
      <w:proofErr w:type="spellEnd"/>
      <w:r w:rsidRPr="001E1CF5">
        <w:rPr>
          <w:lang w:val="en-US"/>
        </w:rPr>
        <w:t xml:space="preserve">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FFS if there is also </w:t>
      </w:r>
      <w:proofErr w:type="spellStart"/>
      <w:r w:rsidRPr="001E1CF5">
        <w:rPr>
          <w:lang w:val="en-US"/>
        </w:rPr>
        <w:t>sessionless</w:t>
      </w:r>
      <w:proofErr w:type="spellEnd"/>
      <w:r w:rsidRPr="001E1CF5">
        <w:rPr>
          <w:lang w:val="en-US"/>
        </w:rPr>
        <w:t xml:space="preserve">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session-based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TableGrid"/>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3" w:name="_Toc52548252"/>
            <w:bookmarkStart w:id="4" w:name="_Toc115729970"/>
            <w:bookmarkStart w:id="5" w:name="_Toc27765090"/>
            <w:bookmarkStart w:id="6" w:name="_Toc37680747"/>
            <w:bookmarkStart w:id="7" w:name="_Toc52546662"/>
            <w:bookmarkStart w:id="8" w:name="_Toc52547722"/>
            <w:bookmarkStart w:id="9" w:name="_Toc52547192"/>
            <w:bookmarkStart w:id="10"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3"/>
            <w:bookmarkEnd w:id="4"/>
            <w:bookmarkEnd w:id="5"/>
            <w:bookmarkEnd w:id="6"/>
            <w:bookmarkEnd w:id="7"/>
            <w:bookmarkEnd w:id="8"/>
            <w:bookmarkEnd w:id="9"/>
            <w:bookmarkEnd w:id="10"/>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Heading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1"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2"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TableGrid"/>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lastRenderedPageBreak/>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3005" w:type="dxa"/>
          </w:tcPr>
          <w:p w14:paraId="1A8FF7F5" w14:textId="054EA212" w:rsidR="00411E45" w:rsidRPr="00A93168" w:rsidRDefault="00A93168">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r w:rsidR="00FE5AD7">
              <w:rPr>
                <w:rFonts w:ascii="Times New Roman" w:eastAsia="DengXian"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 xml:space="preserve">ot sure what does it mean by </w:t>
            </w:r>
            <w:r w:rsidR="00D47E1A">
              <w:rPr>
                <w:rFonts w:ascii="Times New Roman" w:eastAsia="DengXian" w:hAnsi="Times New Roman"/>
                <w:bCs/>
                <w:kern w:val="0"/>
                <w:szCs w:val="20"/>
                <w:lang w:val="en-GB" w:eastAsia="zh-CN"/>
              </w:rPr>
              <w:t>for “</w:t>
            </w:r>
            <w:r>
              <w:rPr>
                <w:rFonts w:ascii="Times New Roman" w:eastAsia="DengXian" w:hAnsi="Times New Roman"/>
                <w:bCs/>
                <w:kern w:val="0"/>
                <w:szCs w:val="20"/>
                <w:lang w:val="en-GB" w:eastAsia="zh-CN"/>
              </w:rPr>
              <w:t>at least</w:t>
            </w:r>
            <w:r w:rsidR="00D47E1A">
              <w:rPr>
                <w:rFonts w:ascii="Times New Roman" w:eastAsia="DengXian" w:hAnsi="Times New Roman"/>
                <w:bCs/>
                <w:kern w:val="0"/>
                <w:szCs w:val="20"/>
                <w:lang w:val="en-GB" w:eastAsia="zh-CN"/>
              </w:rPr>
              <w:t xml:space="preserve"> PC5-only case”. For hybrid Uu-PC5 case, do we need a SLPP session</w:t>
            </w:r>
            <w:r w:rsidR="00D47E1A">
              <w:rPr>
                <w:rFonts w:ascii="Times New Roman" w:eastAsia="DengXian"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DengXian" w:hAnsi="Times New Roman"/>
                <w:bCs/>
                <w:kern w:val="0"/>
                <w:szCs w:val="20"/>
                <w:lang w:val="en-GB" w:eastAsia="zh-CN"/>
              </w:rPr>
            </w:pPr>
            <w:r w:rsidRPr="00B86973">
              <w:rPr>
                <w:rFonts w:ascii="Times New Roman" w:eastAsia="DengXian"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DengXian"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DengXian" w:hAnsi="Times New Roman"/>
                <w:bCs/>
                <w:kern w:val="0"/>
                <w:szCs w:val="20"/>
                <w:lang w:val="en-GB" w:eastAsia="zh-CN"/>
              </w:rPr>
            </w:pPr>
          </w:p>
        </w:tc>
      </w:tr>
      <w:tr w:rsidR="002D2994" w14:paraId="616076CE" w14:textId="77777777">
        <w:tc>
          <w:tcPr>
            <w:tcW w:w="3005" w:type="dxa"/>
          </w:tcPr>
          <w:p w14:paraId="15C74083" w14:textId="4CBA9986"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3005" w:type="dxa"/>
          </w:tcPr>
          <w:p w14:paraId="18029FA2" w14:textId="76D8FD76"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Yes</w:t>
            </w:r>
          </w:p>
        </w:tc>
        <w:tc>
          <w:tcPr>
            <w:tcW w:w="3006" w:type="dxa"/>
          </w:tcPr>
          <w:p w14:paraId="37B2CC9D" w14:textId="77777777" w:rsidR="002D2994" w:rsidRPr="00B86973" w:rsidRDefault="002D2994" w:rsidP="00D55F4D">
            <w:pPr>
              <w:widowControl/>
              <w:wordWrap/>
              <w:overflowPunct w:val="0"/>
              <w:spacing w:after="180"/>
              <w:jc w:val="left"/>
              <w:rPr>
                <w:rFonts w:ascii="Times New Roman" w:eastAsia="DengXian" w:hAnsi="Times New Roman"/>
                <w:bCs/>
                <w:kern w:val="0"/>
                <w:szCs w:val="20"/>
                <w:lang w:val="en-GB" w:eastAsia="zh-CN"/>
              </w:rPr>
            </w:pPr>
          </w:p>
        </w:tc>
      </w:tr>
      <w:tr w:rsidR="00492C92" w14:paraId="591A5358" w14:textId="77777777">
        <w:tc>
          <w:tcPr>
            <w:tcW w:w="3005" w:type="dxa"/>
          </w:tcPr>
          <w:p w14:paraId="07CB6A01" w14:textId="1E0550FE" w:rsidR="00492C92" w:rsidRDefault="00492C92" w:rsidP="00D55F4D">
            <w:pPr>
              <w:widowControl/>
              <w:wordWrap/>
              <w:overflowPunct w:val="0"/>
              <w:spacing w:after="180"/>
              <w:jc w:val="left"/>
              <w:rPr>
                <w:rFonts w:ascii="Times New Roman" w:eastAsia="DengXian" w:hAnsi="Times New Roman"/>
                <w:bCs/>
                <w:kern w:val="0"/>
                <w:szCs w:val="20"/>
                <w:lang w:val="en-GB" w:eastAsia="zh-CN"/>
              </w:rPr>
            </w:pPr>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3005" w:type="dxa"/>
          </w:tcPr>
          <w:p w14:paraId="21AE69C7" w14:textId="3DC20C4F" w:rsidR="00492C92" w:rsidRDefault="00492C92"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3B1CC0B9" w14:textId="77777777" w:rsidR="00492C92" w:rsidRPr="00B86973" w:rsidRDefault="00492C92" w:rsidP="00D55F4D">
            <w:pPr>
              <w:widowControl/>
              <w:wordWrap/>
              <w:overflowPunct w:val="0"/>
              <w:spacing w:after="180"/>
              <w:jc w:val="left"/>
              <w:rPr>
                <w:rFonts w:ascii="Times New Roman" w:eastAsia="DengXian" w:hAnsi="Times New Roman"/>
                <w:bCs/>
                <w:kern w:val="0"/>
                <w:szCs w:val="20"/>
                <w:lang w:val="en-GB" w:eastAsia="zh-CN"/>
              </w:rPr>
            </w:pPr>
          </w:p>
        </w:tc>
      </w:tr>
      <w:tr w:rsidR="0082074A" w14:paraId="5B8F508D" w14:textId="77777777">
        <w:tc>
          <w:tcPr>
            <w:tcW w:w="3005" w:type="dxa"/>
          </w:tcPr>
          <w:p w14:paraId="54BD3821" w14:textId="4A43A61B"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vivo</w:t>
            </w:r>
          </w:p>
        </w:tc>
        <w:tc>
          <w:tcPr>
            <w:tcW w:w="3005" w:type="dxa"/>
          </w:tcPr>
          <w:p w14:paraId="7A1F2D44" w14:textId="20484748"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19187D65" w14:textId="77777777" w:rsidR="0082074A" w:rsidRPr="00B86973" w:rsidRDefault="0082074A" w:rsidP="0082074A">
            <w:pPr>
              <w:widowControl/>
              <w:wordWrap/>
              <w:overflowPunct w:val="0"/>
              <w:spacing w:after="180"/>
              <w:jc w:val="left"/>
              <w:rPr>
                <w:rFonts w:ascii="Times New Roman" w:eastAsia="DengXian" w:hAnsi="Times New Roman"/>
                <w:bCs/>
                <w:kern w:val="0"/>
                <w:szCs w:val="20"/>
                <w:lang w:val="en-GB" w:eastAsia="zh-CN"/>
              </w:rPr>
            </w:pPr>
          </w:p>
        </w:tc>
      </w:tr>
      <w:tr w:rsidR="00C15986" w14:paraId="5CD6C8C6" w14:textId="77777777">
        <w:tc>
          <w:tcPr>
            <w:tcW w:w="3005" w:type="dxa"/>
          </w:tcPr>
          <w:p w14:paraId="18F8CDAC" w14:textId="6E11F91F" w:rsidR="00C15986"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3005" w:type="dxa"/>
          </w:tcPr>
          <w:p w14:paraId="1BF6F68F" w14:textId="62D39648" w:rsidR="00C15986"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with comments</w:t>
            </w:r>
          </w:p>
        </w:tc>
        <w:tc>
          <w:tcPr>
            <w:tcW w:w="3006" w:type="dxa"/>
          </w:tcPr>
          <w:p w14:paraId="6C5D92D4" w14:textId="1070FFE5" w:rsidR="00C15986" w:rsidRPr="00B86973"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in general. Since the case multiple target UEs in one session is not precluded, the</w:t>
            </w:r>
            <w:r>
              <w:t xml:space="preserve"> </w:t>
            </w:r>
            <w:r w:rsidRPr="00C15986">
              <w:rPr>
                <w:rFonts w:ascii="Times New Roman" w:eastAsia="DengXian" w:hAnsi="Times New Roman"/>
                <w:bCs/>
                <w:kern w:val="0"/>
                <w:szCs w:val="20"/>
                <w:lang w:val="en-GB" w:eastAsia="zh-CN"/>
              </w:rPr>
              <w:t>location estimate</w:t>
            </w:r>
            <w:r>
              <w:rPr>
                <w:rFonts w:ascii="Times New Roman" w:eastAsia="DengXian" w:hAnsi="Times New Roman"/>
                <w:bCs/>
                <w:kern w:val="0"/>
                <w:szCs w:val="20"/>
                <w:lang w:val="en-GB" w:eastAsia="zh-CN"/>
              </w:rPr>
              <w:t xml:space="preserve"> may not be limited in one.</w:t>
            </w:r>
          </w:p>
        </w:tc>
      </w:tr>
      <w:tr w:rsidR="001D27AA" w14:paraId="55693E3A" w14:textId="77777777">
        <w:tc>
          <w:tcPr>
            <w:tcW w:w="3005" w:type="dxa"/>
          </w:tcPr>
          <w:p w14:paraId="7BAC6407" w14:textId="06BBBEB9" w:rsidR="001D27AA" w:rsidRDefault="001D27AA" w:rsidP="001D27AA">
            <w:pPr>
              <w:widowControl/>
              <w:wordWrap/>
              <w:overflowPunct w:val="0"/>
              <w:spacing w:after="180"/>
              <w:jc w:val="left"/>
              <w:rPr>
                <w:rFonts w:ascii="Times New Roman" w:eastAsia="DengXian" w:hAnsi="Times New Roman" w:hint="eastAsia"/>
                <w:bCs/>
                <w:kern w:val="0"/>
                <w:szCs w:val="20"/>
                <w:lang w:val="en-GB" w:eastAsia="zh-CN"/>
              </w:rPr>
            </w:pPr>
            <w:r w:rsidRPr="0005321A">
              <w:rPr>
                <w:rFonts w:ascii="Times New Roman" w:eastAsia="Gulim" w:hAnsi="Times New Roman"/>
                <w:bCs/>
              </w:rPr>
              <w:t>Lenovo</w:t>
            </w:r>
          </w:p>
        </w:tc>
        <w:tc>
          <w:tcPr>
            <w:tcW w:w="3005" w:type="dxa"/>
          </w:tcPr>
          <w:p w14:paraId="1F8647B9" w14:textId="6B907D2C" w:rsidR="001D27AA" w:rsidRDefault="001D27AA" w:rsidP="001D27AA">
            <w:pPr>
              <w:widowControl/>
              <w:wordWrap/>
              <w:overflowPunct w:val="0"/>
              <w:spacing w:after="180"/>
              <w:jc w:val="left"/>
              <w:rPr>
                <w:rFonts w:ascii="Times New Roman" w:eastAsia="DengXian" w:hAnsi="Times New Roman" w:hint="eastAsia"/>
                <w:bCs/>
                <w:kern w:val="0"/>
                <w:szCs w:val="20"/>
                <w:lang w:val="en-GB" w:eastAsia="zh-CN"/>
              </w:rPr>
            </w:pPr>
            <w:r>
              <w:rPr>
                <w:rFonts w:ascii="Times New Roman" w:eastAsia="DengXian" w:hAnsi="Times New Roman"/>
                <w:bCs/>
                <w:kern w:val="0"/>
                <w:szCs w:val="20"/>
                <w:lang w:val="en-GB" w:eastAsia="zh-CN"/>
              </w:rPr>
              <w:t>Yes but</w:t>
            </w:r>
          </w:p>
        </w:tc>
        <w:tc>
          <w:tcPr>
            <w:tcW w:w="3006" w:type="dxa"/>
          </w:tcPr>
          <w:p w14:paraId="7D7A3C53" w14:textId="211EE325" w:rsidR="001D27AA" w:rsidRDefault="001D27AA" w:rsidP="001D27AA">
            <w:pPr>
              <w:widowControl/>
              <w:wordWrap/>
              <w:overflowPunct w:val="0"/>
              <w:spacing w:after="180"/>
              <w:jc w:val="left"/>
              <w:rPr>
                <w:rFonts w:ascii="Times New Roman" w:eastAsia="DengXian" w:hAnsi="Times New Roman" w:hint="eastAsia"/>
                <w:bCs/>
                <w:kern w:val="0"/>
                <w:szCs w:val="20"/>
                <w:lang w:val="en-GB" w:eastAsia="zh-CN"/>
              </w:rPr>
            </w:pPr>
            <w:r w:rsidRPr="0005321A">
              <w:rPr>
                <w:rFonts w:ascii="Times New Roman" w:eastAsia="Gulim" w:hAnsi="Times New Roman"/>
                <w:bCs/>
              </w:rPr>
              <w:t xml:space="preserve">What is the assumption made here </w:t>
            </w:r>
            <w:proofErr w:type="spellStart"/>
            <w:r w:rsidRPr="0005321A">
              <w:rPr>
                <w:rFonts w:ascii="Times New Roman" w:eastAsia="Gulim" w:hAnsi="Times New Roman"/>
                <w:bCs/>
              </w:rPr>
              <w:t>wrt</w:t>
            </w:r>
            <w:proofErr w:type="spellEnd"/>
            <w:r w:rsidRPr="0005321A">
              <w:rPr>
                <w:rFonts w:ascii="Times New Roman" w:eastAsia="Gulim" w:hAnsi="Times New Roman"/>
                <w:bCs/>
              </w:rPr>
              <w:t xml:space="preserve"> LMF</w:t>
            </w:r>
            <w:r w:rsidRPr="0005321A">
              <w:rPr>
                <w:rFonts w:ascii="Times New Roman" w:hAnsi="Times New Roman"/>
              </w:rPr>
              <w:t xml:space="preserve"> in this </w:t>
            </w:r>
            <w:r w:rsidRPr="0005321A">
              <w:rPr>
                <w:rFonts w:ascii="Times New Roman" w:eastAsia="Gulim" w:hAnsi="Times New Roman"/>
                <w:bCs/>
              </w:rPr>
              <w:t>PC5-only case: is it assumed that the LMF is involved/not involved in the SLPP session?</w:t>
            </w:r>
            <w:r>
              <w:rPr>
                <w:rFonts w:ascii="Times New Roman" w:eastAsia="Gulim" w:hAnsi="Times New Roman"/>
                <w:bCs/>
              </w:rPr>
              <w:t xml:space="preserve"> If LMF is still </w:t>
            </w:r>
            <w:proofErr w:type="gramStart"/>
            <w:r>
              <w:rPr>
                <w:rFonts w:ascii="Times New Roman" w:eastAsia="Gulim" w:hAnsi="Times New Roman"/>
                <w:bCs/>
              </w:rPr>
              <w:t>involved</w:t>
            </w:r>
            <w:proofErr w:type="gramEnd"/>
            <w:r>
              <w:rPr>
                <w:rFonts w:ascii="Times New Roman" w:eastAsia="Gulim" w:hAnsi="Times New Roman"/>
                <w:bCs/>
              </w:rPr>
              <w:t xml:space="preserve"> then we are not sure whether session-based SLPP is really needed.</w:t>
            </w: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Heading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Q2. Do company agree on that “For session-based SLPP, a single SLPP session is used to support a single location request for </w:t>
      </w:r>
      <w:proofErr w:type="spellStart"/>
      <w:r>
        <w:rPr>
          <w:rFonts w:ascii="Times New Roman" w:eastAsia="Gulim" w:hAnsi="Times New Roman" w:cs="Times New Roman"/>
          <w:b/>
          <w:kern w:val="0"/>
          <w:szCs w:val="20"/>
        </w:rPr>
        <w:t>sidelink</w:t>
      </w:r>
      <w:proofErr w:type="spellEnd"/>
      <w:r>
        <w:rPr>
          <w:rFonts w:ascii="Times New Roman" w:eastAsia="Gulim" w:hAnsi="Times New Roman" w:cs="Times New Roman"/>
          <w:b/>
          <w:kern w:val="0"/>
          <w:szCs w:val="20"/>
        </w:rPr>
        <w:t xml:space="preserve"> positioning.”?</w:t>
      </w:r>
    </w:p>
    <w:tbl>
      <w:tblPr>
        <w:tblStyle w:val="TableGrid"/>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w:t>
            </w:r>
            <w:proofErr w:type="spellStart"/>
            <w:r>
              <w:rPr>
                <w:rFonts w:ascii="Times New Roman" w:eastAsia="Gulim" w:hAnsi="Times New Roman"/>
                <w:kern w:val="0"/>
                <w:szCs w:val="20"/>
                <w:lang w:val="en-GB" w:eastAsia="ja-JP"/>
              </w:rPr>
              <w:t>sidelink</w:t>
            </w:r>
            <w:proofErr w:type="spellEnd"/>
            <w:r>
              <w:rPr>
                <w:rFonts w:ascii="Times New Roman" w:eastAsia="Gulim" w:hAnsi="Times New Roman"/>
                <w:kern w:val="0"/>
                <w:szCs w:val="20"/>
                <w:lang w:val="en-GB" w:eastAsia="ja-JP"/>
              </w:rPr>
              <w:t xml:space="preserve"> positioning. One of the use cases is </w:t>
            </w:r>
            <w:r>
              <w:rPr>
                <w:rFonts w:ascii="Times New Roman" w:eastAsia="Gulim" w:hAnsi="Times New Roman"/>
                <w:kern w:val="0"/>
                <w:szCs w:val="20"/>
                <w:lang w:val="en-GB" w:eastAsia="ja-JP"/>
              </w:rPr>
              <w:lastRenderedPageBreak/>
              <w:t>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 xml:space="preserve">For session-based SLPP, a single SLPP session is used to support a single immediate LR or a </w:t>
            </w:r>
            <w:proofErr w:type="spellStart"/>
            <w:r>
              <w:rPr>
                <w:rFonts w:ascii="Times New Roman" w:eastAsia="Gulim" w:hAnsi="Times New Roman"/>
                <w:b/>
                <w:kern w:val="0"/>
                <w:szCs w:val="20"/>
                <w:lang w:val="en-GB" w:eastAsia="ja-JP"/>
              </w:rPr>
              <w:t>a</w:t>
            </w:r>
            <w:proofErr w:type="spellEnd"/>
            <w:r>
              <w:rPr>
                <w:rFonts w:ascii="Times New Roman" w:eastAsia="Gulim" w:hAnsi="Times New Roman"/>
                <w:b/>
                <w:kern w:val="0"/>
                <w:szCs w:val="20"/>
                <w:lang w:val="en-GB" w:eastAsia="ja-JP"/>
              </w:rPr>
              <w:t xml:space="preserve"> group of deferred LRs for a target UE for </w:t>
            </w:r>
            <w:proofErr w:type="spellStart"/>
            <w:r>
              <w:rPr>
                <w:rFonts w:ascii="Times New Roman" w:eastAsia="Gulim" w:hAnsi="Times New Roman"/>
                <w:b/>
                <w:kern w:val="0"/>
                <w:szCs w:val="20"/>
                <w:lang w:val="en-GB" w:eastAsia="ja-JP"/>
              </w:rPr>
              <w:t>sidelink</w:t>
            </w:r>
            <w:proofErr w:type="spellEnd"/>
            <w:r>
              <w:rPr>
                <w:rFonts w:ascii="Times New Roman" w:eastAsia="Gulim" w:hAnsi="Times New Roman"/>
                <w:b/>
                <w:kern w:val="0"/>
                <w:szCs w:val="20"/>
                <w:lang w:val="en-GB" w:eastAsia="ja-JP"/>
              </w:rPr>
              <w:t xml:space="preserve"> positioning.</w:t>
            </w:r>
            <w:r>
              <w:rPr>
                <w:rFonts w:ascii="Times New Roman" w:eastAsia="Gulim"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lastRenderedPageBreak/>
              <w:t>O</w:t>
            </w:r>
            <w:r>
              <w:rPr>
                <w:rFonts w:ascii="Times New Roman" w:eastAsia="DengXian"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SimSun"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requests (</w:t>
            </w:r>
            <w:proofErr w:type="spellStart"/>
            <w:r w:rsidRPr="001B1FF2">
              <w:rPr>
                <w:rFonts w:ascii="Times New Roman" w:eastAsia="Gulim" w:hAnsi="Times New Roman"/>
                <w:b/>
                <w:kern w:val="0"/>
                <w:szCs w:val="20"/>
                <w:lang w:eastAsia="zh-CN"/>
              </w:rPr>
              <w:t>eg</w:t>
            </w:r>
            <w:proofErr w:type="spellEnd"/>
            <w:r w:rsidRPr="001B1FF2">
              <w:rPr>
                <w:rFonts w:ascii="Times New Roman" w:eastAsia="Gulim" w:hAnsi="Times New Roman"/>
                <w:b/>
                <w:kern w:val="0"/>
                <w:szCs w:val="20"/>
                <w:lang w:eastAsia="zh-CN"/>
              </w:rPr>
              <w:t xml:space="preserve">,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1514" w:type="dxa"/>
          </w:tcPr>
          <w:p w14:paraId="0AFAA87A" w14:textId="200893DA"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with the comment from ZTE and Nokia, similar to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 xml:space="preserve">Session-based and session-less operation can be used for </w:t>
            </w:r>
            <w:proofErr w:type="spellStart"/>
            <w:r>
              <w:rPr>
                <w:rFonts w:ascii="Times New Roman" w:eastAsia="Gulim" w:hAnsi="Times New Roman"/>
                <w:bCs/>
                <w:kern w:val="0"/>
                <w:szCs w:val="20"/>
              </w:rPr>
              <w:t>sidelink</w:t>
            </w:r>
            <w:proofErr w:type="spellEnd"/>
            <w:r>
              <w:rPr>
                <w:rFonts w:ascii="Times New Roman" w:eastAsia="Gulim" w:hAnsi="Times New Roman"/>
                <w:bCs/>
                <w:kern w:val="0"/>
                <w:szCs w:val="20"/>
              </w:rPr>
              <w:t xml:space="preserve">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
                <w:kern w:val="0"/>
                <w:szCs w:val="20"/>
              </w:rPr>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 xml:space="preserve">used to support a single location request for </w:t>
            </w:r>
            <w:proofErr w:type="spellStart"/>
            <w:r>
              <w:rPr>
                <w:rFonts w:ascii="Times New Roman" w:eastAsia="Gulim" w:hAnsi="Times New Roman"/>
                <w:b/>
                <w:kern w:val="0"/>
                <w:szCs w:val="20"/>
              </w:rPr>
              <w:t>sidelink</w:t>
            </w:r>
            <w:proofErr w:type="spellEnd"/>
            <w:r>
              <w:rPr>
                <w:rFonts w:ascii="Times New Roman" w:eastAsia="Gulim" w:hAnsi="Times New Roman"/>
                <w:b/>
                <w:kern w:val="0"/>
                <w:szCs w:val="20"/>
              </w:rPr>
              <w:t xml:space="preserve">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514" w:type="dxa"/>
          </w:tcPr>
          <w:p w14:paraId="2F4FEF83" w14:textId="7CAA6981" w:rsidR="00D26221" w:rsidRDefault="00D26221" w:rsidP="00D55F4D">
            <w:pPr>
              <w:widowControl/>
              <w:wordWrap/>
              <w:overflowPunct w:val="0"/>
              <w:spacing w:after="180"/>
              <w:jc w:val="left"/>
              <w:rPr>
                <w:rFonts w:ascii="Times New Roman" w:eastAsia="Gulim" w:hAnsi="Times New Roman"/>
                <w:kern w:val="0"/>
                <w:szCs w:val="20"/>
                <w:lang w:val="en-GB"/>
              </w:rPr>
            </w:pPr>
            <w:proofErr w:type="gramStart"/>
            <w:r>
              <w:rPr>
                <w:rFonts w:ascii="Times New Roman" w:eastAsia="Gulim" w:hAnsi="Times New Roman"/>
                <w:kern w:val="0"/>
                <w:szCs w:val="20"/>
                <w:lang w:val="en-GB"/>
              </w:rPr>
              <w:t>Yes</w:t>
            </w:r>
            <w:proofErr w:type="gramEnd"/>
            <w:r>
              <w:rPr>
                <w:rFonts w:ascii="Times New Roman" w:eastAsia="Gulim" w:hAnsi="Times New Roman"/>
                <w:kern w:val="0"/>
                <w:szCs w:val="20"/>
                <w:lang w:val="en-GB"/>
              </w:rPr>
              <w:t xml:space="preserve">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Gulim" w:hAnsi="Times New Roman"/>
                <w:bCs/>
                <w:kern w:val="0"/>
                <w:szCs w:val="20"/>
              </w:rPr>
            </w:pPr>
            <w:r w:rsidRPr="001A472D">
              <w:rPr>
                <w:rFonts w:ascii="Times New Roman" w:eastAsia="Gulim" w:hAnsi="Times New Roman"/>
                <w:bCs/>
              </w:rPr>
              <w:t xml:space="preserve">We </w:t>
            </w:r>
            <w:r w:rsidR="009B3D2C">
              <w:rPr>
                <w:rFonts w:ascii="Times New Roman" w:eastAsia="Gulim" w:hAnsi="Times New Roman"/>
                <w:bCs/>
              </w:rPr>
              <w:t>support</w:t>
            </w:r>
            <w:r w:rsidR="001D0732">
              <w:rPr>
                <w:rFonts w:ascii="Times New Roman" w:eastAsia="Gulim" w:hAnsi="Times New Roman"/>
                <w:bCs/>
              </w:rPr>
              <w:t xml:space="preserve"> LG’s proposed change, and further </w:t>
            </w:r>
            <w:r w:rsidR="006B1416">
              <w:rPr>
                <w:rFonts w:ascii="Times New Roman" w:eastAsia="Gulim" w:hAnsi="Times New Roman"/>
                <w:bCs/>
              </w:rPr>
              <w:t>note</w:t>
            </w:r>
            <w:r w:rsidRPr="001A472D">
              <w:rPr>
                <w:rFonts w:ascii="Times New Roman" w:eastAsia="Gulim" w:hAnsi="Times New Roman"/>
                <w:bCs/>
              </w:rPr>
              <w:t xml:space="preserve"> that a single location request can be for </w:t>
            </w:r>
            <w:r>
              <w:rPr>
                <w:rFonts w:ascii="Times New Roman" w:eastAsia="Gulim" w:hAnsi="Times New Roman"/>
                <w:bCs/>
              </w:rPr>
              <w:t>T</w:t>
            </w:r>
            <w:r w:rsidRPr="001A472D">
              <w:rPr>
                <w:rFonts w:ascii="Times New Roman" w:eastAsia="Gulim" w:hAnsi="Times New Roman"/>
                <w:bCs/>
              </w:rPr>
              <w:t xml:space="preserve">riggered, </w:t>
            </w:r>
            <w:r>
              <w:rPr>
                <w:rFonts w:ascii="Times New Roman" w:eastAsia="Gulim" w:hAnsi="Times New Roman"/>
                <w:bCs/>
              </w:rPr>
              <w:t>P</w:t>
            </w:r>
            <w:r w:rsidRPr="001A472D">
              <w:rPr>
                <w:rFonts w:ascii="Times New Roman" w:eastAsia="Gulim" w:hAnsi="Times New Roman"/>
                <w:bCs/>
              </w:rPr>
              <w:t xml:space="preserve">eriodic or </w:t>
            </w:r>
            <w:r>
              <w:rPr>
                <w:rFonts w:ascii="Times New Roman" w:eastAsia="Gulim" w:hAnsi="Times New Roman"/>
                <w:bCs/>
              </w:rPr>
              <w:t>A</w:t>
            </w:r>
            <w:r w:rsidRPr="001A472D">
              <w:rPr>
                <w:rFonts w:ascii="Times New Roman" w:eastAsia="Gulim" w:hAnsi="Times New Roman"/>
                <w:bCs/>
              </w:rPr>
              <w:t>periodic measurements</w:t>
            </w:r>
            <w:r>
              <w:rPr>
                <w:rFonts w:ascii="Times New Roman" w:eastAsia="Gulim"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80053E">
              <w:rPr>
                <w:rFonts w:ascii="Times New Roman" w:eastAsia="Gulim"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Gulim" w:hAnsi="Times New Roman"/>
                <w:bCs/>
              </w:rPr>
            </w:pPr>
            <w:r>
              <w:rPr>
                <w:rFonts w:ascii="Times New Roman" w:eastAsia="Gulim" w:hAnsi="Times New Roman"/>
                <w:bCs/>
              </w:rPr>
              <w:t>We think this is the most feasible way to associate a session with a specific session request. This also implies that explicit session management shall not be needed since the involved UEs and the positioning signaling are all implicitly associated with a single location request. Therefore, we do not see compelling reason to differ from LPP design</w:t>
            </w:r>
          </w:p>
        </w:tc>
      </w:tr>
      <w:tr w:rsidR="002D2994" w14:paraId="4BB38254" w14:textId="77777777" w:rsidTr="00887630">
        <w:tc>
          <w:tcPr>
            <w:tcW w:w="1442" w:type="dxa"/>
          </w:tcPr>
          <w:p w14:paraId="3388EBA6" w14:textId="409BBCF0" w:rsidR="002D2994" w:rsidRPr="002D2994" w:rsidRDefault="002D299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CATT</w:t>
            </w:r>
          </w:p>
        </w:tc>
        <w:tc>
          <w:tcPr>
            <w:tcW w:w="1514" w:type="dxa"/>
          </w:tcPr>
          <w:p w14:paraId="26C5177F" w14:textId="31EE1235" w:rsidR="002D2994" w:rsidRPr="002D2994" w:rsidRDefault="002D299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Yes</w:t>
            </w:r>
          </w:p>
        </w:tc>
        <w:tc>
          <w:tcPr>
            <w:tcW w:w="6060" w:type="dxa"/>
          </w:tcPr>
          <w:p w14:paraId="722334F5" w14:textId="77777777" w:rsidR="002D2994" w:rsidRDefault="002D2994" w:rsidP="00887630">
            <w:pPr>
              <w:widowControl/>
              <w:wordWrap/>
              <w:overflowPunct w:val="0"/>
              <w:spacing w:after="180"/>
              <w:jc w:val="left"/>
              <w:rPr>
                <w:rFonts w:ascii="Times New Roman" w:eastAsia="Gulim" w:hAnsi="Times New Roman"/>
                <w:bCs/>
              </w:rPr>
            </w:pPr>
          </w:p>
        </w:tc>
      </w:tr>
      <w:tr w:rsidR="000C18FE" w14:paraId="22FB14DE" w14:textId="77777777" w:rsidTr="00887630">
        <w:tc>
          <w:tcPr>
            <w:tcW w:w="1442" w:type="dxa"/>
          </w:tcPr>
          <w:p w14:paraId="2E620B90" w14:textId="6AF777FB" w:rsidR="000C18FE" w:rsidRDefault="000C18FE" w:rsidP="00887630">
            <w:pPr>
              <w:widowControl/>
              <w:wordWrap/>
              <w:overflowPunct w:val="0"/>
              <w:spacing w:after="180"/>
              <w:jc w:val="left"/>
              <w:rPr>
                <w:rFonts w:ascii="Times New Roman" w:eastAsia="DengXian" w:hAnsi="Times New Roman"/>
                <w:bCs/>
                <w:lang w:eastAsia="zh-CN"/>
              </w:rPr>
            </w:pPr>
            <w:proofErr w:type="spellStart"/>
            <w:r>
              <w:rPr>
                <w:rFonts w:ascii="Times New Roman" w:eastAsia="DengXian" w:hAnsi="Times New Roman" w:hint="eastAsia"/>
                <w:bCs/>
                <w:lang w:eastAsia="zh-CN"/>
              </w:rPr>
              <w:t>S</w:t>
            </w:r>
            <w:r>
              <w:rPr>
                <w:rFonts w:ascii="Times New Roman" w:eastAsia="DengXian" w:hAnsi="Times New Roman"/>
                <w:bCs/>
                <w:lang w:eastAsia="zh-CN"/>
              </w:rPr>
              <w:t>preadtrum</w:t>
            </w:r>
            <w:proofErr w:type="spellEnd"/>
          </w:p>
        </w:tc>
        <w:tc>
          <w:tcPr>
            <w:tcW w:w="1514" w:type="dxa"/>
          </w:tcPr>
          <w:p w14:paraId="02625BC6" w14:textId="40A0E737" w:rsidR="000C18FE" w:rsidRPr="000C18FE" w:rsidRDefault="000C18FE" w:rsidP="00887630">
            <w:pPr>
              <w:widowControl/>
              <w:wordWrap/>
              <w:overflowPunct w:val="0"/>
              <w:spacing w:after="180"/>
              <w:jc w:val="left"/>
              <w:rPr>
                <w:rFonts w:ascii="Times New Roman" w:eastAsia="DengXian" w:hAnsi="Times New Roman"/>
                <w:bCs/>
                <w:lang w:eastAsia="zh-CN"/>
              </w:rPr>
            </w:pPr>
            <w:r w:rsidRPr="000C18FE">
              <w:rPr>
                <w:rFonts w:ascii="Times New Roman" w:eastAsia="DengXian" w:hAnsi="Times New Roman" w:hint="eastAsia"/>
                <w:bCs/>
                <w:lang w:eastAsia="zh-CN"/>
              </w:rPr>
              <w:t>Y</w:t>
            </w:r>
            <w:r w:rsidRPr="000C18FE">
              <w:rPr>
                <w:rFonts w:ascii="Times New Roman" w:eastAsia="DengXian" w:hAnsi="Times New Roman"/>
                <w:bCs/>
                <w:lang w:eastAsia="zh-CN"/>
              </w:rPr>
              <w:t>es</w:t>
            </w:r>
          </w:p>
        </w:tc>
        <w:tc>
          <w:tcPr>
            <w:tcW w:w="6060" w:type="dxa"/>
          </w:tcPr>
          <w:p w14:paraId="126760D9" w14:textId="5F693C80" w:rsidR="000C18FE" w:rsidRPr="000C18FE" w:rsidRDefault="000C18FE" w:rsidP="00FF5535">
            <w:pPr>
              <w:widowControl/>
              <w:wordWrap/>
              <w:overflowPunct w:val="0"/>
              <w:spacing w:after="180"/>
              <w:jc w:val="left"/>
              <w:rPr>
                <w:rFonts w:ascii="Times New Roman" w:eastAsia="DengXian" w:hAnsi="Times New Roman"/>
                <w:bCs/>
                <w:lang w:eastAsia="zh-CN"/>
              </w:rPr>
            </w:pPr>
            <w:r>
              <w:rPr>
                <w:rFonts w:ascii="Times New Roman" w:eastAsia="SimSun" w:hAnsi="Times New Roman"/>
                <w:sz w:val="22"/>
              </w:rPr>
              <w:t xml:space="preserve">Agree with </w:t>
            </w:r>
            <w:r w:rsidR="00FF5535">
              <w:rPr>
                <w:rFonts w:ascii="Times New Roman" w:eastAsia="SimSun" w:hAnsi="Times New Roman"/>
                <w:sz w:val="22"/>
              </w:rPr>
              <w:t>the I</w:t>
            </w:r>
            <w:r>
              <w:rPr>
                <w:rFonts w:ascii="Times New Roman" w:eastAsia="SimSun" w:hAnsi="Times New Roman"/>
                <w:sz w:val="22"/>
              </w:rPr>
              <w:t>ntel views. A s</w:t>
            </w:r>
            <w:r w:rsidRPr="000C18FE">
              <w:rPr>
                <w:rFonts w:ascii="Times New Roman" w:eastAsia="SimSun" w:hAnsi="Times New Roman"/>
                <w:sz w:val="22"/>
              </w:rPr>
              <w:t>ingle SLPP session is used to support a single location request</w:t>
            </w:r>
            <w:r>
              <w:rPr>
                <w:rFonts w:ascii="Times New Roman" w:eastAsia="SimSun" w:hAnsi="Times New Roman"/>
                <w:sz w:val="22"/>
              </w:rPr>
              <w:t xml:space="preserve"> is simple way to handle SLPP session. And this implies that explicit session management </w:t>
            </w:r>
            <w:r w:rsidR="00FF5535">
              <w:rPr>
                <w:rFonts w:ascii="Times New Roman" w:eastAsia="SimSun" w:hAnsi="Times New Roman"/>
                <w:sz w:val="22"/>
              </w:rPr>
              <w:t xml:space="preserve">shall not necessary. </w:t>
            </w:r>
            <w:r>
              <w:rPr>
                <w:rFonts w:ascii="Times New Roman" w:eastAsia="SimSun" w:hAnsi="Times New Roman"/>
                <w:sz w:val="22"/>
              </w:rPr>
              <w:t xml:space="preserve"> </w:t>
            </w:r>
          </w:p>
        </w:tc>
      </w:tr>
      <w:tr w:rsidR="0082074A" w14:paraId="4353832C" w14:textId="77777777" w:rsidTr="00887630">
        <w:tc>
          <w:tcPr>
            <w:tcW w:w="1442" w:type="dxa"/>
          </w:tcPr>
          <w:p w14:paraId="6D9F614A" w14:textId="316606BE" w:rsidR="0082074A" w:rsidRDefault="0082074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v</w:t>
            </w:r>
            <w:r>
              <w:rPr>
                <w:rFonts w:ascii="Times New Roman" w:eastAsia="DengXian" w:hAnsi="Times New Roman"/>
                <w:bCs/>
                <w:lang w:eastAsia="zh-CN"/>
              </w:rPr>
              <w:t>ivo</w:t>
            </w:r>
          </w:p>
        </w:tc>
        <w:tc>
          <w:tcPr>
            <w:tcW w:w="1514" w:type="dxa"/>
          </w:tcPr>
          <w:p w14:paraId="16643A8A" w14:textId="321D770C" w:rsidR="0082074A" w:rsidRPr="000C18FE" w:rsidRDefault="0082074A" w:rsidP="0082074A">
            <w:pPr>
              <w:widowControl/>
              <w:wordWrap/>
              <w:overflowPunct w:val="0"/>
              <w:spacing w:after="180"/>
              <w:jc w:val="left"/>
              <w:rPr>
                <w:rFonts w:ascii="Times New Roman" w:eastAsia="DengXian" w:hAnsi="Times New Roman"/>
                <w:bCs/>
                <w:lang w:eastAsia="zh-CN"/>
              </w:rPr>
            </w:pPr>
            <w:r w:rsidRPr="00B34E3C">
              <w:rPr>
                <w:rFonts w:ascii="Times New Roman" w:eastAsia="DengXian" w:hAnsi="Times New Roman"/>
                <w:bCs/>
                <w:lang w:eastAsia="zh-CN"/>
              </w:rPr>
              <w:t>Partially yes</w:t>
            </w:r>
          </w:p>
        </w:tc>
        <w:tc>
          <w:tcPr>
            <w:tcW w:w="6060" w:type="dxa"/>
          </w:tcPr>
          <w:p w14:paraId="1E266DEB" w14:textId="2F6CE0E6" w:rsidR="0082074A" w:rsidRDefault="0082074A" w:rsidP="0082074A">
            <w:pPr>
              <w:widowControl/>
              <w:wordWrap/>
              <w:overflowPunct w:val="0"/>
              <w:spacing w:after="180"/>
              <w:jc w:val="left"/>
              <w:rPr>
                <w:rFonts w:ascii="Times New Roman" w:eastAsia="SimSun" w:hAnsi="Times New Roman"/>
                <w:sz w:val="22"/>
              </w:rPr>
            </w:pPr>
            <w:r>
              <w:rPr>
                <w:rFonts w:ascii="Times New Roman" w:eastAsia="DengXian" w:hAnsi="Times New Roman" w:hint="eastAsia"/>
                <w:bCs/>
                <w:lang w:eastAsia="zh-CN"/>
              </w:rPr>
              <w:t>A</w:t>
            </w:r>
            <w:r>
              <w:rPr>
                <w:rFonts w:ascii="Times New Roman" w:eastAsia="DengXian" w:hAnsi="Times New Roman"/>
                <w:bCs/>
                <w:lang w:eastAsia="zh-CN"/>
              </w:rPr>
              <w:t xml:space="preserve">gree with LG that </w:t>
            </w:r>
            <w:r w:rsidRPr="00B34E3C">
              <w:rPr>
                <w:rFonts w:ascii="Times New Roman" w:eastAsia="DengXian" w:hAnsi="Times New Roman"/>
                <w:bCs/>
                <w:lang w:eastAsia="zh-CN"/>
              </w:rPr>
              <w:t>multiple sessions can be used between different endpoints for a single location request</w:t>
            </w:r>
            <w:r>
              <w:rPr>
                <w:rFonts w:ascii="Times New Roman" w:eastAsia="DengXian" w:hAnsi="Times New Roman"/>
                <w:bCs/>
                <w:lang w:eastAsia="zh-CN"/>
              </w:rPr>
              <w:t xml:space="preserve">, e.g., LMF receives a location request for the ranging between UE1 and UE2. But UE1 is too far to directly communicate with UE2. The LMF can find an </w:t>
            </w:r>
            <w:r w:rsidRPr="00B34E3C">
              <w:rPr>
                <w:rFonts w:ascii="Times New Roman" w:eastAsia="DengXian" w:hAnsi="Times New Roman"/>
                <w:bCs/>
                <w:lang w:eastAsia="zh-CN"/>
              </w:rPr>
              <w:t>intermediate</w:t>
            </w:r>
            <w:r>
              <w:rPr>
                <w:rFonts w:ascii="Times New Roman" w:eastAsia="DengXian" w:hAnsi="Times New Roman"/>
                <w:bCs/>
                <w:lang w:eastAsia="zh-CN"/>
              </w:rPr>
              <w:t xml:space="preserve"> </w:t>
            </w:r>
            <w:r>
              <w:rPr>
                <w:rFonts w:ascii="Times New Roman" w:eastAsia="DengXian" w:hAnsi="Times New Roman"/>
                <w:bCs/>
                <w:lang w:eastAsia="zh-CN"/>
              </w:rPr>
              <w:lastRenderedPageBreak/>
              <w:t>UE3. The LMF can initiate two SLPP sessions: one is for the ranging between UE1 and UE3, the other is for the ranging between UE2 and UE3. The LMF obtains the ranging between UE1 and UE2 based on the result of UE1 and UE3 and the one of UE2 and UE3.</w:t>
            </w:r>
          </w:p>
        </w:tc>
      </w:tr>
      <w:tr w:rsidR="0074450A" w14:paraId="2CE5727B" w14:textId="77777777" w:rsidTr="00887630">
        <w:tc>
          <w:tcPr>
            <w:tcW w:w="1442" w:type="dxa"/>
          </w:tcPr>
          <w:p w14:paraId="03FFA135" w14:textId="16AB495D" w:rsidR="0074450A" w:rsidRDefault="0074450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lastRenderedPageBreak/>
              <w:t>C</w:t>
            </w:r>
            <w:r>
              <w:rPr>
                <w:rFonts w:ascii="Times New Roman" w:eastAsia="DengXian" w:hAnsi="Times New Roman"/>
                <w:bCs/>
                <w:lang w:eastAsia="zh-CN"/>
              </w:rPr>
              <w:t>MCC</w:t>
            </w:r>
          </w:p>
        </w:tc>
        <w:tc>
          <w:tcPr>
            <w:tcW w:w="1514" w:type="dxa"/>
          </w:tcPr>
          <w:p w14:paraId="00D81D17" w14:textId="27BE1FC0" w:rsidR="0074450A" w:rsidRPr="00B34E3C" w:rsidRDefault="0074450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w:t>
            </w:r>
            <w:r>
              <w:rPr>
                <w:rFonts w:ascii="Times New Roman" w:eastAsia="DengXian" w:hAnsi="Times New Roman"/>
                <w:bCs/>
                <w:lang w:eastAsia="zh-CN"/>
              </w:rPr>
              <w:t>es</w:t>
            </w:r>
          </w:p>
        </w:tc>
        <w:tc>
          <w:tcPr>
            <w:tcW w:w="6060" w:type="dxa"/>
          </w:tcPr>
          <w:p w14:paraId="7DE09C9F" w14:textId="77777777" w:rsidR="0074450A" w:rsidRDefault="0074450A" w:rsidP="0082074A">
            <w:pPr>
              <w:widowControl/>
              <w:wordWrap/>
              <w:overflowPunct w:val="0"/>
              <w:spacing w:after="180"/>
              <w:jc w:val="left"/>
              <w:rPr>
                <w:rFonts w:ascii="Times New Roman" w:eastAsia="DengXian" w:hAnsi="Times New Roman"/>
                <w:bCs/>
                <w:lang w:eastAsia="zh-CN"/>
              </w:rPr>
            </w:pPr>
          </w:p>
        </w:tc>
      </w:tr>
      <w:tr w:rsidR="001D27AA" w14:paraId="4D74B8A3" w14:textId="77777777" w:rsidTr="00887630">
        <w:tc>
          <w:tcPr>
            <w:tcW w:w="1442" w:type="dxa"/>
          </w:tcPr>
          <w:p w14:paraId="06C5DC54" w14:textId="7B8D8FA7" w:rsidR="001D27AA" w:rsidRDefault="001D27AA" w:rsidP="001D27AA">
            <w:pPr>
              <w:widowControl/>
              <w:wordWrap/>
              <w:overflowPunct w:val="0"/>
              <w:spacing w:after="180"/>
              <w:jc w:val="left"/>
              <w:rPr>
                <w:rFonts w:ascii="Times New Roman" w:eastAsia="DengXian" w:hAnsi="Times New Roman" w:hint="eastAsia"/>
                <w:bCs/>
                <w:lang w:eastAsia="zh-CN"/>
              </w:rPr>
            </w:pPr>
            <w:r w:rsidRPr="00DF3186">
              <w:rPr>
                <w:rFonts w:ascii="Times New Roman" w:eastAsia="Gulim" w:hAnsi="Times New Roman"/>
                <w:bCs/>
              </w:rPr>
              <w:t>Lenovo</w:t>
            </w:r>
          </w:p>
        </w:tc>
        <w:tc>
          <w:tcPr>
            <w:tcW w:w="1514" w:type="dxa"/>
          </w:tcPr>
          <w:p w14:paraId="6FA22FB2" w14:textId="00CCFB4C" w:rsidR="001D27AA" w:rsidRDefault="001D27AA" w:rsidP="001D27AA">
            <w:pPr>
              <w:widowControl/>
              <w:wordWrap/>
              <w:overflowPunct w:val="0"/>
              <w:spacing w:after="180"/>
              <w:jc w:val="left"/>
              <w:rPr>
                <w:rFonts w:ascii="Times New Roman" w:eastAsia="DengXian" w:hAnsi="Times New Roman" w:hint="eastAsia"/>
                <w:bCs/>
                <w:lang w:eastAsia="zh-CN"/>
              </w:rPr>
            </w:pPr>
            <w:r w:rsidRPr="00DF3186">
              <w:rPr>
                <w:rFonts w:ascii="Times New Roman" w:eastAsia="DengXian" w:hAnsi="Times New Roman"/>
                <w:bCs/>
                <w:lang w:eastAsia="zh-CN"/>
              </w:rPr>
              <w:t>Yes</w:t>
            </w:r>
          </w:p>
        </w:tc>
        <w:tc>
          <w:tcPr>
            <w:tcW w:w="6060" w:type="dxa"/>
          </w:tcPr>
          <w:p w14:paraId="3C0CADCF" w14:textId="4A6634CF" w:rsidR="001D27AA" w:rsidRDefault="001D27AA" w:rsidP="001D27AA">
            <w:pPr>
              <w:widowControl/>
              <w:wordWrap/>
              <w:overflowPunct w:val="0"/>
              <w:spacing w:after="180"/>
              <w:jc w:val="left"/>
              <w:rPr>
                <w:rFonts w:ascii="Times New Roman" w:eastAsia="DengXian" w:hAnsi="Times New Roman"/>
                <w:bCs/>
                <w:lang w:eastAsia="zh-CN"/>
              </w:rPr>
            </w:pPr>
            <w:r>
              <w:rPr>
                <w:rFonts w:ascii="Times New Roman" w:eastAsia="Gulim" w:hAnsi="Times New Roman"/>
                <w:bCs/>
              </w:rPr>
              <w:t>We should leave out the s</w:t>
            </w:r>
            <w:r>
              <w:rPr>
                <w:rFonts w:ascii="Times New Roman" w:eastAsia="Gulim" w:hAnsi="Times New Roman"/>
                <w:bCs/>
              </w:rPr>
              <w:t>upport of multiple SLPP sessions</w:t>
            </w:r>
            <w:r>
              <w:rPr>
                <w:rFonts w:ascii="Times New Roman" w:eastAsia="Gulim" w:hAnsi="Times New Roman"/>
                <w:bCs/>
              </w:rPr>
              <w:t xml:space="preserve"> here since it</w:t>
            </w:r>
            <w:r>
              <w:rPr>
                <w:rFonts w:ascii="Times New Roman" w:eastAsia="Gulim" w:hAnsi="Times New Roman"/>
                <w:bCs/>
              </w:rPr>
              <w:t xml:space="preserve"> is a different </w:t>
            </w:r>
            <w:r>
              <w:rPr>
                <w:rFonts w:ascii="Times New Roman" w:eastAsia="Gulim" w:hAnsi="Times New Roman"/>
                <w:bCs/>
              </w:rPr>
              <w:t>topic</w:t>
            </w:r>
            <w:r>
              <w:rPr>
                <w:rFonts w:ascii="Times New Roman" w:eastAsia="Gulim" w:hAnsi="Times New Roman"/>
                <w:bCs/>
              </w:rPr>
              <w:t xml:space="preserve"> and should be discussed separately.</w:t>
            </w: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xml:space="preserve">, it is not known that legacy LCS service request cases (i.e., MT-LR, MO-LR or NI-LR) can be applied to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 cases as it is. Obviously, the whole call flow of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Q3. Do companies agree to send LS to SA2 to inform the agreed session-based SLPP definition</w:t>
      </w:r>
      <w:del w:id="13"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w:t>
      </w:r>
      <w:proofErr w:type="spellStart"/>
      <w:r>
        <w:rPr>
          <w:rFonts w:ascii="Times New Roman" w:eastAsia="Gulim" w:hAnsi="Times New Roman" w:cs="Times New Roman"/>
          <w:b/>
          <w:kern w:val="0"/>
          <w:szCs w:val="20"/>
        </w:rPr>
        <w:t>sidelink</w:t>
      </w:r>
      <w:proofErr w:type="spellEnd"/>
      <w:r>
        <w:rPr>
          <w:rFonts w:ascii="Times New Roman" w:eastAsia="Gulim" w:hAnsi="Times New Roman" w:cs="Times New Roman"/>
          <w:b/>
          <w:kern w:val="0"/>
          <w:szCs w:val="20"/>
        </w:rPr>
        <w:t xml:space="preserve"> positioning including the case of OOC and IC/PC</w:t>
      </w:r>
      <w:proofErr w:type="gramStart"/>
      <w:r>
        <w:rPr>
          <w:rFonts w:ascii="Times New Roman" w:eastAsia="Gulim" w:hAnsi="Times New Roman" w:cs="Times New Roman"/>
          <w:b/>
          <w:kern w:val="0"/>
          <w:szCs w:val="20"/>
        </w:rPr>
        <w:t>” ?</w:t>
      </w:r>
      <w:proofErr w:type="gramEnd"/>
    </w:p>
    <w:tbl>
      <w:tblPr>
        <w:tblStyle w:val="TableGrid"/>
        <w:tblW w:w="0" w:type="auto"/>
        <w:tblLook w:val="04A0" w:firstRow="1" w:lastRow="0" w:firstColumn="1" w:lastColumn="0" w:noHBand="0" w:noVBand="1"/>
      </w:tblPr>
      <w:tblGrid>
        <w:gridCol w:w="1349"/>
        <w:gridCol w:w="1093"/>
        <w:gridCol w:w="11"/>
        <w:gridCol w:w="6563"/>
      </w:tblGrid>
      <w:tr w:rsidR="001725FF" w14:paraId="2C57C97B" w14:textId="77777777" w:rsidTr="00C05482">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C05482">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C05482">
        <w:tc>
          <w:tcPr>
            <w:tcW w:w="1349" w:type="dxa"/>
          </w:tcPr>
          <w:p w14:paraId="1FD5E4C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 xml:space="preserve">A2 should be also consulted with the possibility of LMF to trigger a SLPP session to make calibration the </w:t>
            </w:r>
            <w:proofErr w:type="spellStart"/>
            <w:r>
              <w:rPr>
                <w:rFonts w:ascii="Times New Roman" w:eastAsia="DengXian" w:hAnsi="Times New Roman"/>
                <w:kern w:val="0"/>
                <w:szCs w:val="20"/>
                <w:lang w:val="en-GB" w:eastAsia="zh-CN"/>
              </w:rPr>
              <w:t>Uu</w:t>
            </w:r>
            <w:proofErr w:type="spellEnd"/>
            <w:r>
              <w:rPr>
                <w:rFonts w:ascii="Times New Roman" w:eastAsia="DengXian" w:hAnsi="Times New Roman"/>
                <w:kern w:val="0"/>
                <w:szCs w:val="20"/>
                <w:lang w:val="en-GB" w:eastAsia="zh-CN"/>
              </w:rPr>
              <w:t xml:space="preserve">-based positioning measurement results obtained from </w:t>
            </w:r>
            <w:proofErr w:type="spellStart"/>
            <w:proofErr w:type="gramStart"/>
            <w:r>
              <w:rPr>
                <w:rFonts w:ascii="Times New Roman" w:eastAsia="DengXian" w:hAnsi="Times New Roman"/>
                <w:kern w:val="0"/>
                <w:szCs w:val="20"/>
                <w:lang w:val="en-GB" w:eastAsia="zh-CN"/>
              </w:rPr>
              <w:t>a</w:t>
            </w:r>
            <w:proofErr w:type="spellEnd"/>
            <w:proofErr w:type="gramEnd"/>
            <w:r>
              <w:rPr>
                <w:rFonts w:ascii="Times New Roman" w:eastAsia="DengXian" w:hAnsi="Times New Roman"/>
                <w:kern w:val="0"/>
                <w:szCs w:val="20"/>
                <w:lang w:val="en-GB" w:eastAsia="zh-CN"/>
              </w:rPr>
              <w:t xml:space="preserve"> ongoing </w:t>
            </w:r>
            <w:proofErr w:type="spellStart"/>
            <w:r>
              <w:rPr>
                <w:rFonts w:ascii="Times New Roman" w:eastAsia="DengXian" w:hAnsi="Times New Roman"/>
                <w:kern w:val="0"/>
                <w:szCs w:val="20"/>
                <w:lang w:val="en-GB" w:eastAsia="zh-CN"/>
              </w:rPr>
              <w:t>Uu</w:t>
            </w:r>
            <w:proofErr w:type="spellEnd"/>
            <w:r>
              <w:rPr>
                <w:rFonts w:ascii="Times New Roman" w:eastAsia="DengXian" w:hAnsi="Times New Roman"/>
                <w:kern w:val="0"/>
                <w:szCs w:val="20"/>
                <w:lang w:val="en-GB" w:eastAsia="zh-CN"/>
              </w:rPr>
              <w:t>-based positioning task</w:t>
            </w:r>
          </w:p>
        </w:tc>
      </w:tr>
      <w:tr w:rsidR="001725FF" w14:paraId="711B2496" w14:textId="77777777" w:rsidTr="00C05482">
        <w:tc>
          <w:tcPr>
            <w:tcW w:w="1349" w:type="dxa"/>
          </w:tcPr>
          <w:p w14:paraId="0D218BDE"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TS23.586 has captured the following description:</w:t>
            </w:r>
          </w:p>
          <w:tbl>
            <w:tblPr>
              <w:tblStyle w:val="TableGrid"/>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Heading3"/>
                    <w:outlineLvl w:val="2"/>
                    <w:rPr>
                      <w:rFonts w:ascii="Times New Roman" w:hAnsi="Times New Roman" w:cs="Times New Roman"/>
                      <w:bCs/>
                      <w:sz w:val="24"/>
                      <w:szCs w:val="18"/>
                      <w:lang w:eastAsia="zh-CN"/>
                    </w:rPr>
                  </w:pPr>
                  <w:bookmarkStart w:id="14"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4"/>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w:t>
                  </w:r>
                  <w:proofErr w:type="spellStart"/>
                  <w:r>
                    <w:rPr>
                      <w:rFonts w:ascii="Times New Roman" w:hAnsi="Times New Roman"/>
                      <w:bCs/>
                      <w:sz w:val="18"/>
                      <w:szCs w:val="21"/>
                      <w:lang w:eastAsia="zh-CN"/>
                    </w:rPr>
                    <w:t>signalling</w:t>
                  </w:r>
                  <w:proofErr w:type="spellEnd"/>
                  <w:r>
                    <w:rPr>
                      <w:rFonts w:ascii="Times New Roman" w:hAnsi="Times New Roman"/>
                      <w:bCs/>
                      <w:sz w:val="18"/>
                      <w:szCs w:val="21"/>
                      <w:lang w:eastAsia="zh-CN"/>
                    </w:rPr>
                    <w:t xml:space="preserve"> connection is in CM-Connected state. The UE enters CM-Connected state by performing UE triggered Service Request for 5GC-MO-LR or performing Network triggered Service Request for 5GC-NI-LR or 5GC-MT-LR. </w:t>
                  </w:r>
                  <w:r>
                    <w:rPr>
                      <w:rFonts w:ascii="Times New Roman" w:eastAsia="DengXian" w:hAnsi="Times New Roman"/>
                      <w:bCs/>
                      <w:sz w:val="18"/>
                      <w:szCs w:val="21"/>
                      <w:lang w:eastAsia="zh-CN"/>
                    </w:rPr>
                    <w:t xml:space="preserve">As the Target UE can establish a NAS </w:t>
                  </w:r>
                  <w:proofErr w:type="spellStart"/>
                  <w:r>
                    <w:rPr>
                      <w:rFonts w:ascii="Times New Roman" w:eastAsia="DengXian" w:hAnsi="Times New Roman"/>
                      <w:bCs/>
                      <w:sz w:val="18"/>
                      <w:szCs w:val="21"/>
                      <w:lang w:eastAsia="zh-CN"/>
                    </w:rPr>
                    <w:t>signalling</w:t>
                  </w:r>
                  <w:proofErr w:type="spellEnd"/>
                  <w:r>
                    <w:rPr>
                      <w:rFonts w:ascii="Times New Roman" w:eastAsia="DengXian" w:hAnsi="Times New Roman"/>
                      <w:bCs/>
                      <w:sz w:val="18"/>
                      <w:szCs w:val="21"/>
                      <w:lang w:eastAsia="zh-CN"/>
                    </w:rPr>
                    <w:t xml:space="preserve">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Heading3"/>
                    <w:outlineLvl w:val="2"/>
                    <w:rPr>
                      <w:rFonts w:ascii="Times New Roman" w:hAnsi="Times New Roman" w:cs="Times New Roman"/>
                      <w:bCs/>
                    </w:rPr>
                  </w:pPr>
                  <w:bookmarkStart w:id="15" w:name="_Toc69883514"/>
                  <w:bookmarkStart w:id="16" w:name="_Toc73625526"/>
                  <w:bookmarkStart w:id="17" w:name="_Toc114572413"/>
                  <w:bookmarkStart w:id="18" w:name="_Toc125974544"/>
                  <w:bookmarkStart w:id="19" w:name="_Toc66701849"/>
                  <w:bookmarkStart w:id="20" w:name="_Toc128730201"/>
                  <w:r>
                    <w:rPr>
                      <w:rFonts w:ascii="Times New Roman" w:hAnsi="Times New Roman" w:cs="Times New Roman"/>
                      <w:bCs/>
                    </w:rPr>
                    <w:t>5.5.3</w:t>
                  </w:r>
                  <w:r>
                    <w:rPr>
                      <w:rFonts w:ascii="Times New Roman" w:hAnsi="Times New Roman" w:cs="Times New Roman"/>
                      <w:bCs/>
                    </w:rPr>
                    <w:tab/>
                  </w:r>
                  <w:bookmarkEnd w:id="15"/>
                  <w:bookmarkEnd w:id="16"/>
                  <w:bookmarkEnd w:id="17"/>
                  <w:bookmarkEnd w:id="18"/>
                  <w:bookmarkEnd w:id="19"/>
                  <w:r>
                    <w:rPr>
                      <w:rFonts w:ascii="Times New Roman" w:hAnsi="Times New Roman" w:cs="Times New Roman"/>
                      <w:bCs/>
                    </w:rPr>
                    <w:t>Network assisted SL positioning without NAS connection</w:t>
                  </w:r>
                  <w:bookmarkEnd w:id="20"/>
                </w:p>
                <w:p w14:paraId="0FEC5B31" w14:textId="77777777" w:rsidR="001725FF" w:rsidRDefault="00D54213">
                  <w:pPr>
                    <w:rPr>
                      <w:rFonts w:ascii="Times New Roman" w:hAnsi="Times New Roman"/>
                      <w:bCs/>
                    </w:rPr>
                  </w:pPr>
                  <w:r>
                    <w:rPr>
                      <w:rFonts w:ascii="Times New Roman" w:hAnsi="Times New Roman"/>
                      <w:bCs/>
                    </w:rPr>
                    <w:t xml:space="preserve">When Target UE cannot establish the NAS connection with AMF due to the Target UE being out of coverage, for 5GC-MO-LR or pending 5GC-MT-LR </w:t>
                  </w:r>
                  <w:r>
                    <w:rPr>
                      <w:rFonts w:ascii="Times New Roman" w:hAnsi="Times New Roman"/>
                      <w:bCs/>
                    </w:rPr>
                    <w:lastRenderedPageBreak/>
                    <w:t>(e.g.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DengXian" w:hAnsi="Times New Roman"/>
                      <w:bCs/>
                    </w:rPr>
                    <w:t>-</w:t>
                  </w:r>
                  <w:r>
                    <w:rPr>
                      <w:rFonts w:ascii="Times New Roman" w:eastAsia="DengXian" w:hAnsi="Times New Roman"/>
                      <w:bCs/>
                    </w:rPr>
                    <w:tab/>
                  </w:r>
                  <w:r>
                    <w:rPr>
                      <w:rFonts w:ascii="Times New Roman" w:eastAsia="DengXian"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lastRenderedPageBreak/>
              <w:t>We think the above briefly describes how MT-LR in IC/PC and MO-LR in IC/OOC are worked to trigger SLPP session, and we should ask the details.</w:t>
            </w:r>
          </w:p>
        </w:tc>
      </w:tr>
      <w:tr w:rsidR="001725FF" w14:paraId="0150C32D" w14:textId="77777777" w:rsidTr="00C05482">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lastRenderedPageBreak/>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1: Session-based SL positioning ensures service continuity, timely </w:t>
            </w:r>
            <w:proofErr w:type="spellStart"/>
            <w:r w:rsidRPr="00860F61">
              <w:rPr>
                <w:rFonts w:ascii="Times New Roman" w:eastAsia="Gulim" w:hAnsi="Times New Roman"/>
                <w:b/>
                <w:kern w:val="0"/>
                <w:szCs w:val="20"/>
                <w:lang w:eastAsia="ja-JP"/>
              </w:rPr>
              <w:t>signalling</w:t>
            </w:r>
            <w:proofErr w:type="spellEnd"/>
            <w:r w:rsidRPr="00860F61">
              <w:rPr>
                <w:rFonts w:ascii="Times New Roman" w:eastAsia="Gulim" w:hAnsi="Times New Roman"/>
                <w:b/>
                <w:kern w:val="0"/>
                <w:szCs w:val="20"/>
                <w:lang w:eastAsia="ja-JP"/>
              </w:rPr>
              <w:t>,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3: Session-less </w:t>
            </w:r>
            <w:proofErr w:type="spellStart"/>
            <w:r w:rsidRPr="00860F61">
              <w:rPr>
                <w:rFonts w:ascii="Times New Roman" w:eastAsia="Gulim" w:hAnsi="Times New Roman"/>
                <w:b/>
                <w:kern w:val="0"/>
                <w:szCs w:val="20"/>
                <w:lang w:eastAsia="ja-JP"/>
              </w:rPr>
              <w:t>sidelink</w:t>
            </w:r>
            <w:proofErr w:type="spellEnd"/>
            <w:r w:rsidRPr="00860F61">
              <w:rPr>
                <w:rFonts w:ascii="Times New Roman" w:eastAsia="Gulim" w:hAnsi="Times New Roman"/>
                <w:b/>
                <w:kern w:val="0"/>
                <w:szCs w:val="20"/>
                <w:lang w:eastAsia="ja-JP"/>
              </w:rPr>
              <w:t xml:space="preserve">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C05482">
        <w:tc>
          <w:tcPr>
            <w:tcW w:w="1349" w:type="dxa"/>
          </w:tcPr>
          <w:p w14:paraId="188F728E" w14:textId="456A462D" w:rsidR="00644DA0"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 xml:space="preserve">We wonder is session-less SL positioning equivalent to autonomous </w:t>
            </w:r>
            <w:proofErr w:type="spellStart"/>
            <w:r>
              <w:rPr>
                <w:rFonts w:ascii="Times New Roman" w:eastAsia="DengXian" w:hAnsi="Times New Roman"/>
                <w:bCs/>
                <w:kern w:val="0"/>
                <w:szCs w:val="20"/>
                <w:lang w:val="en-GB" w:eastAsia="zh-CN"/>
              </w:rPr>
              <w:t>self location</w:t>
            </w:r>
            <w:proofErr w:type="spellEnd"/>
            <w:r>
              <w:rPr>
                <w:rFonts w:ascii="Times New Roman" w:eastAsia="DengXian" w:hAnsi="Times New Roman"/>
                <w:bCs/>
                <w:kern w:val="0"/>
                <w:szCs w:val="20"/>
                <w:lang w:val="en-GB" w:eastAsia="zh-CN"/>
              </w:rPr>
              <w:t>? We should be clear about the definition of session-based/session-less before asking SA2 questions</w:t>
            </w:r>
          </w:p>
        </w:tc>
      </w:tr>
      <w:tr w:rsidR="00D55F4D" w14:paraId="39D1605B" w14:textId="77777777" w:rsidTr="00C05482">
        <w:tc>
          <w:tcPr>
            <w:tcW w:w="1349" w:type="dxa"/>
          </w:tcPr>
          <w:p w14:paraId="14F55A83" w14:textId="23C05DF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We think LMF and target/server UE can trigger SL positioning in IC/</w:t>
            </w:r>
            <w:proofErr w:type="gramStart"/>
            <w:r>
              <w:rPr>
                <w:rFonts w:ascii="Times New Roman" w:eastAsia="Gulim" w:hAnsi="Times New Roman"/>
                <w:bCs/>
                <w:kern w:val="0"/>
                <w:szCs w:val="20"/>
                <w:lang w:val="en-GB" w:eastAsia="ja-JP"/>
              </w:rPr>
              <w:t>PC(</w:t>
            </w:r>
            <w:proofErr w:type="gramEnd"/>
            <w:r>
              <w:rPr>
                <w:rFonts w:ascii="Times New Roman" w:eastAsia="Gulim" w:hAnsi="Times New Roman"/>
                <w:bCs/>
                <w:kern w:val="0"/>
                <w:szCs w:val="20"/>
                <w:lang w:val="en-GB" w:eastAsia="ja-JP"/>
              </w:rPr>
              <w:t xml:space="preserve">target UE inside of network coverage) and OOC/PC(target UE outside of network coverage), respectively. Herein, SL positioning can be worked as PC5-only-based or joint Uu+PC5 mode. </w:t>
            </w:r>
          </w:p>
          <w:p w14:paraId="02C0CEFD" w14:textId="1A1573DC"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UEs. </w:t>
            </w:r>
          </w:p>
        </w:tc>
      </w:tr>
      <w:tr w:rsidR="0079331A" w14:paraId="3C4A52A8" w14:textId="77777777" w:rsidTr="00C05482">
        <w:tc>
          <w:tcPr>
            <w:tcW w:w="1349" w:type="dxa"/>
          </w:tcPr>
          <w:p w14:paraId="3A831EC3" w14:textId="325BCD4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sidRPr="001A472D">
              <w:rPr>
                <w:rFonts w:ascii="Times New Roman" w:eastAsia="Gulim" w:hAnsi="Times New Roman"/>
                <w:bCs/>
              </w:rPr>
              <w:t xml:space="preserve">We </w:t>
            </w:r>
            <w:r>
              <w:rPr>
                <w:rFonts w:ascii="Times New Roman" w:eastAsia="Gulim" w:hAnsi="Times New Roman"/>
                <w:bCs/>
              </w:rPr>
              <w:t xml:space="preserve">support sharing RAN2 conclusions with SA2. </w:t>
            </w:r>
            <w:r w:rsidR="00587C4B">
              <w:rPr>
                <w:rFonts w:ascii="Times New Roman" w:eastAsia="Gulim" w:hAnsi="Times New Roman"/>
                <w:bCs/>
              </w:rPr>
              <w:t xml:space="preserve"> </w:t>
            </w:r>
            <w:r w:rsidR="00051809">
              <w:rPr>
                <w:rFonts w:ascii="Times New Roman" w:eastAsia="Gulim" w:hAnsi="Times New Roman"/>
                <w:bCs/>
              </w:rPr>
              <w:t>Our view is</w:t>
            </w:r>
            <w:r w:rsidRPr="001A472D">
              <w:rPr>
                <w:rFonts w:ascii="Times New Roman" w:eastAsia="Gulim" w:hAnsi="Times New Roman"/>
                <w:bCs/>
              </w:rPr>
              <w:t xml:space="preserve"> the LCS service request can be intra-UE, inter-UE</w:t>
            </w:r>
            <w:r>
              <w:rPr>
                <w:rFonts w:ascii="Times New Roman" w:eastAsia="Gulim" w:hAnsi="Times New Roman"/>
                <w:bCs/>
              </w:rPr>
              <w:t>, UE-to-LMF or</w:t>
            </w:r>
            <w:r w:rsidRPr="001A472D">
              <w:rPr>
                <w:rFonts w:ascii="Times New Roman" w:eastAsia="Gulim" w:hAnsi="Times New Roman"/>
                <w:bCs/>
              </w:rPr>
              <w:t xml:space="preserve"> LMF to UE. The LS could suggest this and</w:t>
            </w:r>
            <w:r w:rsidR="00587C4B">
              <w:rPr>
                <w:rFonts w:ascii="Times New Roman" w:eastAsia="Gulim" w:hAnsi="Times New Roman"/>
                <w:bCs/>
              </w:rPr>
              <w:t xml:space="preserve"> allow</w:t>
            </w:r>
            <w:r w:rsidRPr="001A472D">
              <w:rPr>
                <w:rFonts w:ascii="Times New Roman" w:eastAsia="Gulim" w:hAnsi="Times New Roman"/>
                <w:bCs/>
              </w:rPr>
              <w:t xml:space="preserve"> SA2 </w:t>
            </w:r>
            <w:r w:rsidR="00587C4B">
              <w:rPr>
                <w:rFonts w:ascii="Times New Roman" w:eastAsia="Gulim" w:hAnsi="Times New Roman"/>
                <w:bCs/>
              </w:rPr>
              <w:t>to further</w:t>
            </w:r>
            <w:r w:rsidRPr="001A472D">
              <w:rPr>
                <w:rFonts w:ascii="Times New Roman" w:eastAsia="Gulim" w:hAnsi="Times New Roman"/>
                <w:bCs/>
              </w:rPr>
              <w:t xml:space="preserve"> elaborate.</w:t>
            </w:r>
            <w:r>
              <w:rPr>
                <w:rFonts w:ascii="Times New Roman" w:eastAsia="Gulim" w:hAnsi="Times New Roman"/>
                <w:bCs/>
              </w:rPr>
              <w:t xml:space="preserve"> </w:t>
            </w:r>
          </w:p>
        </w:tc>
      </w:tr>
      <w:tr w:rsidR="00887630" w14:paraId="0E32C577" w14:textId="77777777" w:rsidTr="00C05482">
        <w:tc>
          <w:tcPr>
            <w:tcW w:w="1349" w:type="dxa"/>
          </w:tcPr>
          <w:p w14:paraId="3804CA4E" w14:textId="295BB507"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Gulim" w:hAnsi="Times New Roman"/>
                <w:bCs/>
              </w:rPr>
            </w:pPr>
            <w:r>
              <w:rPr>
                <w:rFonts w:ascii="Times New Roman" w:eastAsia="Gulim" w:hAnsi="Times New Roman"/>
                <w:bCs/>
              </w:rPr>
              <w:t>We agree with LG that one piece of the puzzle is indeed the role of the server UE, at least for the OOC case. RAN2 can discuss whether the anchor or target UE may perform the functionality of the server UE and inform SA2 when asking them about the overall session based SLPP procedure invocation.</w:t>
            </w:r>
          </w:p>
        </w:tc>
      </w:tr>
      <w:tr w:rsidR="002D2994" w14:paraId="3D5DA103" w14:textId="77777777" w:rsidTr="00C05482">
        <w:tc>
          <w:tcPr>
            <w:tcW w:w="1349" w:type="dxa"/>
          </w:tcPr>
          <w:p w14:paraId="36D1C170" w14:textId="4BF6C4AF"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1104" w:type="dxa"/>
            <w:gridSpan w:val="2"/>
          </w:tcPr>
          <w:p w14:paraId="27F6C0CD" w14:textId="54E44A2F"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No</w:t>
            </w:r>
          </w:p>
        </w:tc>
        <w:tc>
          <w:tcPr>
            <w:tcW w:w="6563" w:type="dxa"/>
          </w:tcPr>
          <w:p w14:paraId="34B49656" w14:textId="0C0692DA" w:rsidR="002D2994" w:rsidRPr="00C05482" w:rsidRDefault="002D2994" w:rsidP="00D55F4D">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 xml:space="preserve">RAN2 </w:t>
            </w:r>
            <w:r w:rsidR="00867604">
              <w:rPr>
                <w:rFonts w:ascii="Times New Roman" w:eastAsia="DengXian" w:hAnsi="Times New Roman" w:hint="eastAsia"/>
                <w:kern w:val="0"/>
                <w:lang w:eastAsia="zh-CN"/>
              </w:rPr>
              <w:t>already</w:t>
            </w:r>
            <w:r>
              <w:rPr>
                <w:rFonts w:ascii="Times New Roman" w:eastAsia="DengXian" w:hAnsi="Times New Roman"/>
                <w:kern w:val="0"/>
                <w:lang w:eastAsia="zh-CN"/>
              </w:rPr>
              <w:t xml:space="preserve"> sent the LS (R2-2302285) to SA2 in the last meeting to ask </w:t>
            </w:r>
            <w:r w:rsidR="00C05482">
              <w:rPr>
                <w:rFonts w:ascii="Times New Roman" w:eastAsia="DengXian" w:hAnsi="Times New Roman" w:hint="eastAsia"/>
                <w:kern w:val="0"/>
                <w:lang w:eastAsia="zh-CN"/>
              </w:rPr>
              <w:t xml:space="preserve">SA2 the triggering event. </w:t>
            </w:r>
            <w:r w:rsidR="00C05482">
              <w:rPr>
                <w:rFonts w:ascii="Times New Roman" w:eastAsia="DengXian" w:hAnsi="Times New Roman"/>
                <w:kern w:val="0"/>
                <w:lang w:eastAsia="zh-CN"/>
              </w:rPr>
              <w:t>W</w:t>
            </w:r>
            <w:r w:rsidR="00C05482">
              <w:rPr>
                <w:rFonts w:ascii="Times New Roman" w:eastAsia="DengXian" w:hAnsi="Times New Roman" w:hint="eastAsia"/>
                <w:kern w:val="0"/>
                <w:lang w:eastAsia="zh-CN"/>
              </w:rPr>
              <w:t xml:space="preserve">e assume that SA2 will </w:t>
            </w:r>
            <w:r w:rsidR="00C3199B">
              <w:rPr>
                <w:rFonts w:ascii="Times New Roman" w:eastAsia="DengXian" w:hAnsi="Times New Roman" w:hint="eastAsia"/>
                <w:kern w:val="0"/>
                <w:lang w:eastAsia="zh-CN"/>
              </w:rPr>
              <w:t>answer</w:t>
            </w:r>
            <w:r w:rsidR="00C05482">
              <w:rPr>
                <w:rFonts w:ascii="Times New Roman" w:eastAsia="DengXian" w:hAnsi="Times New Roman" w:hint="eastAsia"/>
                <w:kern w:val="0"/>
                <w:lang w:eastAsia="zh-CN"/>
              </w:rPr>
              <w:t xml:space="preserve"> how the event to trigger </w:t>
            </w:r>
            <w:r w:rsidR="00C05482" w:rsidRPr="00867604">
              <w:rPr>
                <w:rFonts w:ascii="Times New Roman" w:eastAsia="Gulim" w:hAnsi="Times New Roman"/>
                <w:bCs/>
              </w:rPr>
              <w:t>an SLPP session</w:t>
            </w:r>
            <w:r w:rsidR="00C05482">
              <w:rPr>
                <w:rFonts w:ascii="Times New Roman" w:eastAsia="DengXian" w:hAnsi="Times New Roman" w:hint="eastAsia"/>
                <w:bCs/>
                <w:lang w:eastAsia="zh-CN"/>
              </w:rPr>
              <w:t>.</w:t>
            </w:r>
          </w:p>
          <w:p w14:paraId="404F4D84" w14:textId="352FBD9A" w:rsidR="00867604" w:rsidRPr="00867604" w:rsidRDefault="00867604" w:rsidP="00D55F4D">
            <w:pPr>
              <w:widowControl/>
              <w:wordWrap/>
              <w:overflowPunct w:val="0"/>
              <w:spacing w:after="180"/>
              <w:jc w:val="left"/>
              <w:rPr>
                <w:rFonts w:ascii="Times New Roman" w:eastAsia="DengXian" w:hAnsi="Times New Roman"/>
                <w:bCs/>
                <w:lang w:eastAsia="zh-CN"/>
              </w:rPr>
            </w:pPr>
            <w:r w:rsidRPr="00867604">
              <w:rPr>
                <w:rFonts w:ascii="Times New Roman" w:eastAsia="Gulim" w:hAnsi="Times New Roman"/>
                <w:bCs/>
              </w:rPr>
              <w:lastRenderedPageBreak/>
              <w:t>Question 2: Regarding the step 1 trigger event, RAN2 would like to understand whether SA2 will specify the triggering event for an SLPP session?</w:t>
            </w:r>
          </w:p>
        </w:tc>
      </w:tr>
      <w:tr w:rsidR="00FF5535" w14:paraId="50B9A7CC" w14:textId="77777777" w:rsidTr="00C05482">
        <w:tc>
          <w:tcPr>
            <w:tcW w:w="1349" w:type="dxa"/>
          </w:tcPr>
          <w:p w14:paraId="0517E9F3" w14:textId="1D438340" w:rsidR="00FF5535" w:rsidRDefault="00FF5535" w:rsidP="00D55F4D">
            <w:pPr>
              <w:widowControl/>
              <w:wordWrap/>
              <w:overflowPunct w:val="0"/>
              <w:spacing w:after="180"/>
              <w:jc w:val="left"/>
              <w:rPr>
                <w:rFonts w:ascii="Times New Roman" w:eastAsia="DengXian" w:hAnsi="Times New Roman"/>
                <w:bCs/>
                <w:kern w:val="0"/>
                <w:szCs w:val="20"/>
                <w:lang w:val="en-GB" w:eastAsia="zh-CN"/>
              </w:rPr>
            </w:pPr>
            <w:proofErr w:type="spellStart"/>
            <w:r>
              <w:rPr>
                <w:rFonts w:ascii="Times New Roman" w:eastAsia="DengXian" w:hAnsi="Times New Roman" w:hint="eastAsia"/>
                <w:bCs/>
                <w:kern w:val="0"/>
                <w:szCs w:val="20"/>
                <w:lang w:val="en-GB" w:eastAsia="zh-CN"/>
              </w:rPr>
              <w:lastRenderedPageBreak/>
              <w:t>S</w:t>
            </w:r>
            <w:r>
              <w:rPr>
                <w:rFonts w:ascii="Times New Roman" w:eastAsia="DengXian" w:hAnsi="Times New Roman"/>
                <w:bCs/>
                <w:kern w:val="0"/>
                <w:szCs w:val="20"/>
                <w:lang w:val="en-GB" w:eastAsia="zh-CN"/>
              </w:rPr>
              <w:t>preadtrum</w:t>
            </w:r>
            <w:proofErr w:type="spellEnd"/>
          </w:p>
        </w:tc>
        <w:tc>
          <w:tcPr>
            <w:tcW w:w="1104" w:type="dxa"/>
            <w:gridSpan w:val="2"/>
          </w:tcPr>
          <w:p w14:paraId="0176BBA4" w14:textId="72A668FB" w:rsidR="00FF5535" w:rsidRDefault="00FF5535"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563" w:type="dxa"/>
          </w:tcPr>
          <w:p w14:paraId="43092412" w14:textId="6E225558" w:rsidR="00FF5535" w:rsidRDefault="00C05D30" w:rsidP="0001728B">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think for IC/PC coverage, server UE/LMF can trigger SL positioning and for OOC, only server UE can trigger SL positioning.</w:t>
            </w:r>
            <w:r w:rsidR="0001728B">
              <w:rPr>
                <w:rFonts w:ascii="Times New Roman" w:eastAsia="DengXian" w:hAnsi="Times New Roman"/>
                <w:kern w:val="0"/>
                <w:lang w:eastAsia="zh-CN"/>
              </w:rPr>
              <w:t xml:space="preserve"> T</w:t>
            </w:r>
            <w:r w:rsidR="00965375">
              <w:rPr>
                <w:rFonts w:ascii="Times New Roman" w:eastAsia="DengXian" w:hAnsi="Times New Roman"/>
                <w:kern w:val="0"/>
                <w:lang w:eastAsia="zh-CN"/>
              </w:rPr>
              <w:t xml:space="preserve">here is also a possibility that LMF triggers a SLPP session to make </w:t>
            </w:r>
            <w:r w:rsidR="00965375" w:rsidRPr="00965375">
              <w:rPr>
                <w:rFonts w:ascii="Times New Roman" w:eastAsia="DengXian" w:hAnsi="Times New Roman"/>
                <w:kern w:val="0"/>
                <w:lang w:eastAsia="zh-CN"/>
              </w:rPr>
              <w:t xml:space="preserve">calibration the </w:t>
            </w:r>
            <w:proofErr w:type="spellStart"/>
            <w:r w:rsidR="00965375" w:rsidRPr="00965375">
              <w:rPr>
                <w:rFonts w:ascii="Times New Roman" w:eastAsia="DengXian" w:hAnsi="Times New Roman"/>
                <w:kern w:val="0"/>
                <w:lang w:eastAsia="zh-CN"/>
              </w:rPr>
              <w:t>Uu</w:t>
            </w:r>
            <w:proofErr w:type="spellEnd"/>
            <w:r w:rsidR="00965375" w:rsidRPr="00965375">
              <w:rPr>
                <w:rFonts w:ascii="Times New Roman" w:eastAsia="DengXian" w:hAnsi="Times New Roman"/>
                <w:kern w:val="0"/>
                <w:lang w:eastAsia="zh-CN"/>
              </w:rPr>
              <w:t xml:space="preserve">-based positioning measurement results when the </w:t>
            </w:r>
            <w:proofErr w:type="spellStart"/>
            <w:r w:rsidR="00965375" w:rsidRPr="00965375">
              <w:rPr>
                <w:rFonts w:ascii="Times New Roman" w:eastAsia="DengXian" w:hAnsi="Times New Roman"/>
                <w:kern w:val="0"/>
                <w:lang w:eastAsia="zh-CN"/>
              </w:rPr>
              <w:t>Uu</w:t>
            </w:r>
            <w:proofErr w:type="spellEnd"/>
            <w:r w:rsidR="00965375" w:rsidRPr="00965375">
              <w:rPr>
                <w:rFonts w:ascii="Times New Roman" w:eastAsia="DengXian" w:hAnsi="Times New Roman"/>
                <w:kern w:val="0"/>
                <w:lang w:eastAsia="zh-CN"/>
              </w:rPr>
              <w:t xml:space="preserve"> positioning cannot meet </w:t>
            </w:r>
            <w:r w:rsidR="00965375" w:rsidRPr="00965375">
              <w:rPr>
                <w:rFonts w:ascii="Times New Roman" w:eastAsia="DengXian" w:hAnsi="Times New Roman" w:hint="eastAsia"/>
                <w:kern w:val="0"/>
                <w:lang w:eastAsia="zh-CN"/>
              </w:rPr>
              <w:t>location</w:t>
            </w:r>
            <w:r w:rsidR="00965375" w:rsidRPr="00965375">
              <w:rPr>
                <w:rFonts w:ascii="Times New Roman" w:eastAsia="DengXian" w:hAnsi="Times New Roman"/>
                <w:kern w:val="0"/>
                <w:lang w:eastAsia="zh-CN"/>
              </w:rPr>
              <w:t xml:space="preserve"> </w:t>
            </w:r>
            <w:r w:rsidR="00965375" w:rsidRPr="00965375">
              <w:rPr>
                <w:rFonts w:ascii="Times New Roman" w:eastAsia="DengXian" w:hAnsi="Times New Roman" w:hint="eastAsia"/>
                <w:kern w:val="0"/>
                <w:lang w:eastAsia="zh-CN"/>
              </w:rPr>
              <w:t>requirements</w:t>
            </w:r>
            <w:r w:rsidR="00965375" w:rsidRPr="00965375">
              <w:rPr>
                <w:rFonts w:ascii="Times New Roman" w:eastAsia="DengXian" w:hAnsi="Times New Roman"/>
                <w:kern w:val="0"/>
                <w:lang w:eastAsia="zh-CN"/>
              </w:rPr>
              <w:t>.</w:t>
            </w:r>
            <w:r w:rsidR="00965375">
              <w:rPr>
                <w:rFonts w:ascii="Times New Roman" w:eastAsia="DengXian" w:hAnsi="Times New Roman"/>
                <w:kern w:val="0"/>
                <w:lang w:eastAsia="zh-CN"/>
              </w:rPr>
              <w:t xml:space="preserve"> </w:t>
            </w:r>
            <w:proofErr w:type="gramStart"/>
            <w:r w:rsidR="0001728B">
              <w:rPr>
                <w:rFonts w:ascii="Times New Roman" w:eastAsia="DengXian" w:hAnsi="Times New Roman"/>
                <w:kern w:val="0"/>
                <w:lang w:eastAsia="zh-CN"/>
              </w:rPr>
              <w:t>Thus</w:t>
            </w:r>
            <w:proofErr w:type="gramEnd"/>
            <w:r w:rsidR="0001728B">
              <w:rPr>
                <w:rFonts w:ascii="Times New Roman" w:eastAsia="DengXian" w:hAnsi="Times New Roman"/>
                <w:kern w:val="0"/>
                <w:lang w:eastAsia="zh-CN"/>
              </w:rPr>
              <w:t xml:space="preserve"> SL positioning can be </w:t>
            </w:r>
            <w:proofErr w:type="spellStart"/>
            <w:r w:rsidR="0001728B">
              <w:rPr>
                <w:rFonts w:ascii="Times New Roman" w:eastAsia="DengXian" w:hAnsi="Times New Roman"/>
                <w:kern w:val="0"/>
                <w:lang w:eastAsia="zh-CN"/>
              </w:rPr>
              <w:t>standlone</w:t>
            </w:r>
            <w:proofErr w:type="spellEnd"/>
            <w:r w:rsidR="0001728B">
              <w:rPr>
                <w:rFonts w:ascii="Times New Roman" w:eastAsia="DengXian" w:hAnsi="Times New Roman"/>
                <w:kern w:val="0"/>
                <w:lang w:eastAsia="zh-CN"/>
              </w:rPr>
              <w:t xml:space="preserve"> or joint </w:t>
            </w:r>
            <w:proofErr w:type="spellStart"/>
            <w:r w:rsidR="0001728B">
              <w:rPr>
                <w:rFonts w:ascii="Times New Roman" w:eastAsia="DengXian" w:hAnsi="Times New Roman"/>
                <w:kern w:val="0"/>
                <w:lang w:eastAsia="zh-CN"/>
              </w:rPr>
              <w:t>Uu</w:t>
            </w:r>
            <w:proofErr w:type="spellEnd"/>
            <w:r w:rsidR="0001728B">
              <w:rPr>
                <w:rFonts w:ascii="Times New Roman" w:eastAsia="DengXian" w:hAnsi="Times New Roman"/>
                <w:kern w:val="0"/>
                <w:lang w:eastAsia="zh-CN"/>
              </w:rPr>
              <w:t xml:space="preserve"> and SL positioning. We look forward to SA2 to further elaborate.</w:t>
            </w:r>
          </w:p>
        </w:tc>
      </w:tr>
      <w:tr w:rsidR="0082074A" w14:paraId="763F8743" w14:textId="77777777" w:rsidTr="00C05482">
        <w:tc>
          <w:tcPr>
            <w:tcW w:w="1349" w:type="dxa"/>
          </w:tcPr>
          <w:p w14:paraId="143330BB" w14:textId="0FA42695"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1104" w:type="dxa"/>
            <w:gridSpan w:val="2"/>
          </w:tcPr>
          <w:p w14:paraId="0AE1437D" w14:textId="2768D887"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w:t>
            </w:r>
          </w:p>
        </w:tc>
        <w:tc>
          <w:tcPr>
            <w:tcW w:w="6563" w:type="dxa"/>
          </w:tcPr>
          <w:p w14:paraId="7C4787EF" w14:textId="77777777"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S</w:t>
            </w:r>
            <w:r>
              <w:rPr>
                <w:rFonts w:ascii="Times New Roman" w:eastAsia="DengXian" w:hAnsi="Times New Roman"/>
                <w:kern w:val="0"/>
                <w:lang w:eastAsia="zh-CN"/>
              </w:rPr>
              <w:t xml:space="preserve">ame view with CATT. </w:t>
            </w:r>
          </w:p>
          <w:p w14:paraId="7EE6C5CF" w14:textId="5F36D44F"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Besi</w:t>
            </w:r>
            <w:r>
              <w:rPr>
                <w:rFonts w:ascii="Times New Roman" w:eastAsia="DengXian" w:hAnsi="Times New Roman"/>
                <w:kern w:val="0"/>
                <w:lang w:eastAsia="zh-CN"/>
              </w:rPr>
              <w:t xml:space="preserve">des, maybe we need to ask SA2 to confirm that </w:t>
            </w:r>
            <w:r w:rsidRPr="00231516">
              <w:rPr>
                <w:rFonts w:ascii="Times New Roman" w:eastAsia="DengXian" w:hAnsi="Times New Roman"/>
                <w:kern w:val="0"/>
                <w:lang w:eastAsia="zh-CN"/>
              </w:rPr>
              <w:t>multiple sessions can be used between different endpoints for a single location request</w:t>
            </w:r>
            <w:r>
              <w:rPr>
                <w:rFonts w:ascii="Times New Roman" w:eastAsia="DengXian" w:hAnsi="Times New Roman"/>
                <w:kern w:val="0"/>
                <w:lang w:eastAsia="zh-CN"/>
              </w:rPr>
              <w:t>.</w:t>
            </w:r>
          </w:p>
        </w:tc>
      </w:tr>
      <w:tr w:rsidR="007E1051" w14:paraId="6E6572B0" w14:textId="77777777" w:rsidTr="00C05482">
        <w:tc>
          <w:tcPr>
            <w:tcW w:w="1349" w:type="dxa"/>
          </w:tcPr>
          <w:p w14:paraId="69CD2CE5" w14:textId="2345FC10" w:rsidR="007E1051" w:rsidRDefault="007E1051"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1104" w:type="dxa"/>
            <w:gridSpan w:val="2"/>
          </w:tcPr>
          <w:p w14:paraId="7F403736" w14:textId="6140361C" w:rsidR="007E1051" w:rsidRDefault="007E1051"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563" w:type="dxa"/>
          </w:tcPr>
          <w:p w14:paraId="5D9313A4" w14:textId="111621D9" w:rsidR="007E1051" w:rsidRDefault="007E1051"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I</w:t>
            </w:r>
            <w:r>
              <w:rPr>
                <w:rFonts w:ascii="Times New Roman" w:eastAsia="DengXian" w:hAnsi="Times New Roman"/>
                <w:kern w:val="0"/>
                <w:lang w:eastAsia="zh-CN"/>
              </w:rPr>
              <w:t xml:space="preserve">f we have aligned understanding of the </w:t>
            </w:r>
            <w:r w:rsidRPr="007E1051">
              <w:rPr>
                <w:rFonts w:ascii="Times New Roman" w:eastAsia="DengXian" w:hAnsi="Times New Roman"/>
                <w:bCs/>
                <w:kern w:val="0"/>
                <w:lang w:val="en-GB" w:eastAsia="zh-CN"/>
              </w:rPr>
              <w:t>definition of session-based/session-less</w:t>
            </w:r>
            <w:r>
              <w:rPr>
                <w:rFonts w:ascii="Times New Roman" w:eastAsia="DengXian" w:hAnsi="Times New Roman"/>
                <w:bCs/>
                <w:kern w:val="0"/>
                <w:lang w:val="en-GB" w:eastAsia="zh-CN"/>
              </w:rPr>
              <w:t>.</w:t>
            </w:r>
          </w:p>
        </w:tc>
      </w:tr>
      <w:tr w:rsidR="003176CA" w14:paraId="037E7D41" w14:textId="77777777" w:rsidTr="00C05482">
        <w:tc>
          <w:tcPr>
            <w:tcW w:w="1349" w:type="dxa"/>
          </w:tcPr>
          <w:p w14:paraId="558C890B" w14:textId="0E1EC6F7" w:rsidR="003176CA" w:rsidRDefault="003176CA" w:rsidP="003176CA">
            <w:pPr>
              <w:widowControl/>
              <w:wordWrap/>
              <w:overflowPunct w:val="0"/>
              <w:spacing w:after="180"/>
              <w:jc w:val="left"/>
              <w:rPr>
                <w:rFonts w:ascii="Times New Roman" w:eastAsia="DengXian" w:hAnsi="Times New Roman" w:hint="eastAsia"/>
                <w:bCs/>
                <w:kern w:val="0"/>
                <w:szCs w:val="20"/>
                <w:lang w:val="en-GB" w:eastAsia="zh-CN"/>
              </w:rPr>
            </w:pPr>
            <w:r w:rsidRPr="00B7577B">
              <w:rPr>
                <w:rFonts w:ascii="Times New Roman" w:eastAsia="Gulim" w:hAnsi="Times New Roman"/>
                <w:bCs/>
              </w:rPr>
              <w:t>Lenovo</w:t>
            </w:r>
          </w:p>
        </w:tc>
        <w:tc>
          <w:tcPr>
            <w:tcW w:w="1104" w:type="dxa"/>
            <w:gridSpan w:val="2"/>
          </w:tcPr>
          <w:p w14:paraId="0B7253AD" w14:textId="4DC39D6A" w:rsidR="003176CA" w:rsidRDefault="003176CA" w:rsidP="003176CA">
            <w:pPr>
              <w:widowControl/>
              <w:wordWrap/>
              <w:overflowPunct w:val="0"/>
              <w:spacing w:after="180"/>
              <w:jc w:val="left"/>
              <w:rPr>
                <w:rFonts w:ascii="Times New Roman" w:eastAsia="DengXian" w:hAnsi="Times New Roman" w:hint="eastAsia"/>
                <w:bCs/>
                <w:kern w:val="0"/>
                <w:szCs w:val="20"/>
                <w:lang w:val="en-GB" w:eastAsia="zh-CN"/>
              </w:rPr>
            </w:pPr>
            <w:r w:rsidRPr="00B7577B">
              <w:rPr>
                <w:rFonts w:ascii="Times New Roman" w:eastAsia="Gulim" w:hAnsi="Times New Roman"/>
                <w:bCs/>
              </w:rPr>
              <w:t>No</w:t>
            </w:r>
          </w:p>
        </w:tc>
        <w:tc>
          <w:tcPr>
            <w:tcW w:w="6563" w:type="dxa"/>
          </w:tcPr>
          <w:p w14:paraId="3C00BDCF" w14:textId="5E2A07C8" w:rsidR="003176CA" w:rsidRDefault="003176CA" w:rsidP="003176CA">
            <w:pPr>
              <w:widowControl/>
              <w:wordWrap/>
              <w:overflowPunct w:val="0"/>
              <w:spacing w:after="180"/>
              <w:jc w:val="left"/>
              <w:rPr>
                <w:rFonts w:ascii="Times New Roman" w:eastAsia="DengXian" w:hAnsi="Times New Roman" w:hint="eastAsia"/>
                <w:kern w:val="0"/>
                <w:lang w:eastAsia="zh-CN"/>
              </w:rPr>
            </w:pPr>
            <w:r>
              <w:rPr>
                <w:rFonts w:ascii="Times New Roman" w:eastAsia="Gulim" w:hAnsi="Times New Roman"/>
                <w:bCs/>
              </w:rPr>
              <w:t>Same view as CATT</w:t>
            </w:r>
            <w:r w:rsidRPr="00B7577B">
              <w:rPr>
                <w:rFonts w:ascii="Times New Roman" w:eastAsia="Gulim" w:hAnsi="Times New Roman"/>
                <w:bCs/>
              </w:rPr>
              <w:t>. We think we should wait for the</w:t>
            </w:r>
            <w:r>
              <w:rPr>
                <w:rFonts w:ascii="Times New Roman" w:eastAsia="Gulim" w:hAnsi="Times New Roman"/>
                <w:bCs/>
              </w:rPr>
              <w:t xml:space="preserve"> SA2</w:t>
            </w:r>
            <w:r w:rsidRPr="00B7577B">
              <w:rPr>
                <w:rFonts w:ascii="Times New Roman" w:eastAsia="Gulim" w:hAnsi="Times New Roman"/>
                <w:bCs/>
              </w:rPr>
              <w:t xml:space="preserve"> reply first since their reply may clarify whether legacy or new LCS request will be used for SL positioning.</w:t>
            </w:r>
            <w:r>
              <w:rPr>
                <w:rFonts w:ascii="Times New Roman" w:eastAsia="Gulim" w:hAnsi="Times New Roman"/>
                <w:bCs/>
              </w:rPr>
              <w:t xml:space="preserve"> In the meantime</w:t>
            </w:r>
            <w:r>
              <w:rPr>
                <w:rFonts w:ascii="Times New Roman" w:eastAsia="Gulim" w:hAnsi="Times New Roman"/>
                <w:bCs/>
              </w:rPr>
              <w:t>,</w:t>
            </w:r>
            <w:r>
              <w:rPr>
                <w:rFonts w:ascii="Times New Roman" w:eastAsia="Gulim" w:hAnsi="Times New Roman"/>
                <w:bCs/>
              </w:rPr>
              <w:t xml:space="preserve"> RAN2 can continue the work on SLPP session-based design.</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w:t>
      </w:r>
      <w:proofErr w:type="spellStart"/>
      <w:r>
        <w:rPr>
          <w:rFonts w:ascii="Times New Roman" w:eastAsia="Gulim" w:hAnsi="Times New Roman" w:cs="Times New Roman"/>
          <w:kern w:val="0"/>
          <w:szCs w:val="20"/>
        </w:rPr>
        <w:t>ProSe</w:t>
      </w:r>
      <w:proofErr w:type="spellEnd"/>
      <w:r>
        <w:rPr>
          <w:rFonts w:ascii="Times New Roman" w:eastAsia="Gulim" w:hAnsi="Times New Roman" w:cs="Times New Roman"/>
          <w:kern w:val="0"/>
          <w:szCs w:val="20"/>
        </w:rPr>
        <w:t xml:space="preserv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 xml:space="preserve">e corresponding procedures. In this case, a single SLPP session can be invoked by the upper layer’s request for the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Q4. Do company agree that “For session-based SLPP, once service request indicated by the upper </w:t>
      </w:r>
      <w:proofErr w:type="gramStart"/>
      <w:r>
        <w:rPr>
          <w:rFonts w:ascii="Times New Roman" w:eastAsia="Gulim" w:hAnsi="Times New Roman" w:cs="Times New Roman"/>
          <w:b/>
          <w:kern w:val="0"/>
          <w:szCs w:val="20"/>
        </w:rPr>
        <w:t>layer,  SLPP</w:t>
      </w:r>
      <w:proofErr w:type="gramEnd"/>
      <w:r>
        <w:rPr>
          <w:rFonts w:ascii="Times New Roman" w:eastAsia="Gulim" w:hAnsi="Times New Roman" w:cs="Times New Roman"/>
          <w:b/>
          <w:kern w:val="0"/>
          <w:szCs w:val="20"/>
        </w:rPr>
        <w:t xml:space="preserve"> can initiate the session start”?</w:t>
      </w:r>
    </w:p>
    <w:tbl>
      <w:tblPr>
        <w:tblStyle w:val="TableGrid"/>
        <w:tblW w:w="0" w:type="auto"/>
        <w:tblLook w:val="04A0" w:firstRow="1" w:lastRow="0" w:firstColumn="1" w:lastColumn="0" w:noHBand="0" w:noVBand="1"/>
      </w:tblPr>
      <w:tblGrid>
        <w:gridCol w:w="1763"/>
        <w:gridCol w:w="2022"/>
        <w:gridCol w:w="5231"/>
      </w:tblGrid>
      <w:tr w:rsidR="001725FF" w14:paraId="7AC52D87" w14:textId="77777777" w:rsidTr="006F1EAC">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rsidTr="006F1EAC">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rsidTr="006F1EAC">
        <w:tc>
          <w:tcPr>
            <w:tcW w:w="1763" w:type="dxa"/>
          </w:tcPr>
          <w:p w14:paraId="28BB17E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Agree with Fraunhofer. A SLPP session should at least start with a target UE and a location server UE</w:t>
            </w:r>
          </w:p>
        </w:tc>
      </w:tr>
      <w:tr w:rsidR="001725FF" w14:paraId="765022F3" w14:textId="77777777" w:rsidTr="006F1EAC">
        <w:tc>
          <w:tcPr>
            <w:tcW w:w="1763" w:type="dxa"/>
          </w:tcPr>
          <w:p w14:paraId="37CD24C0"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 xml:space="preserve">In </w:t>
            </w:r>
            <w:proofErr w:type="spellStart"/>
            <w:r>
              <w:rPr>
                <w:rFonts w:ascii="Times New Roman" w:eastAsia="SimSun" w:hAnsi="Times New Roman" w:hint="eastAsia"/>
                <w:bCs/>
                <w:kern w:val="0"/>
                <w:szCs w:val="20"/>
                <w:lang w:eastAsia="zh-CN"/>
              </w:rPr>
              <w:t>Uu</w:t>
            </w:r>
            <w:proofErr w:type="spellEnd"/>
            <w:r>
              <w:rPr>
                <w:rFonts w:ascii="Times New Roman" w:eastAsia="SimSun" w:hAnsi="Times New Roman" w:hint="eastAsia"/>
                <w:bCs/>
                <w:kern w:val="0"/>
                <w:szCs w:val="20"/>
                <w:lang w:eastAsia="zh-CN"/>
              </w:rPr>
              <w:t xml:space="preserve"> positioning, it is LPP that indicate LPP session start in 37.355: </w:t>
            </w:r>
            <w:r>
              <w:rPr>
                <w:rFonts w:ascii="Times New Roman" w:eastAsia="SimSun"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SimSun" w:hint="eastAsia"/>
                <w:bCs/>
                <w:lang w:eastAsia="zh-CN"/>
              </w:rPr>
              <w:t xml:space="preserve"> ... </w:t>
            </w:r>
            <w:r>
              <w:rPr>
                <w:bCs/>
                <w:highlight w:val="yellow"/>
              </w:rPr>
              <w:t xml:space="preserve">The instigator of an LPP session will always instigate the first LPP </w:t>
            </w:r>
            <w:r>
              <w:rPr>
                <w:bCs/>
                <w:highlight w:val="yellow"/>
              </w:rPr>
              <w:lastRenderedPageBreak/>
              <w:t>transaction</w:t>
            </w:r>
            <w:r>
              <w:rPr>
                <w:bCs/>
              </w:rPr>
              <w:t>, but subsequent transactions may be instigated by either end.</w:t>
            </w:r>
            <w:r>
              <w:rPr>
                <w:rFonts w:ascii="Times New Roman" w:eastAsia="SimSun"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SimSun" w:hAnsi="Times New Roman"/>
                <w:bCs/>
                <w:kern w:val="0"/>
                <w:szCs w:val="20"/>
                <w:lang w:eastAsia="zh-CN"/>
              </w:rPr>
            </w:pPr>
            <w:proofErr w:type="gramStart"/>
            <w:r>
              <w:rPr>
                <w:rFonts w:ascii="Times New Roman" w:eastAsia="SimSun" w:hAnsi="Times New Roman" w:hint="eastAsia"/>
                <w:bCs/>
                <w:kern w:val="0"/>
                <w:szCs w:val="20"/>
                <w:lang w:eastAsia="zh-CN"/>
              </w:rPr>
              <w:t>So</w:t>
            </w:r>
            <w:proofErr w:type="gramEnd"/>
            <w:r>
              <w:rPr>
                <w:rFonts w:ascii="Times New Roman" w:eastAsia="SimSun" w:hAnsi="Times New Roman" w:hint="eastAsia"/>
                <w:bCs/>
                <w:kern w:val="0"/>
                <w:szCs w:val="20"/>
                <w:lang w:eastAsia="zh-CN"/>
              </w:rPr>
              <w:t xml:space="preserve"> we think SLPP can also trigger session start</w:t>
            </w:r>
          </w:p>
        </w:tc>
      </w:tr>
      <w:tr w:rsidR="001725FF" w14:paraId="1D615384" w14:textId="77777777" w:rsidTr="006F1EAC">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lastRenderedPageBreak/>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When and who exactly uses SLPP to trigger the session needs to be discussed (similar view as </w:t>
            </w:r>
            <w:proofErr w:type="spellStart"/>
            <w:r>
              <w:rPr>
                <w:rFonts w:ascii="Times New Roman" w:eastAsia="Gulim" w:hAnsi="Times New Roman"/>
                <w:bCs/>
                <w:kern w:val="0"/>
                <w:szCs w:val="20"/>
                <w:lang w:val="en-GB" w:eastAsia="ja-JP"/>
              </w:rPr>
              <w:t>Frauenhofer</w:t>
            </w:r>
            <w:proofErr w:type="spellEnd"/>
            <w:r>
              <w:rPr>
                <w:rFonts w:ascii="Times New Roman" w:eastAsia="Gulim" w:hAnsi="Times New Roman"/>
                <w:bCs/>
                <w:kern w:val="0"/>
                <w:szCs w:val="20"/>
                <w:lang w:val="en-GB" w:eastAsia="ja-JP"/>
              </w:rPr>
              <w:t>).</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rsidTr="006F1EAC">
        <w:tc>
          <w:tcPr>
            <w:tcW w:w="1763" w:type="dxa"/>
          </w:tcPr>
          <w:p w14:paraId="1F4E61A9" w14:textId="3A65302E" w:rsidR="00153A8C" w:rsidRPr="00BD7499" w:rsidRDefault="00BD7499">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2022" w:type="dxa"/>
          </w:tcPr>
          <w:p w14:paraId="1D0554F5" w14:textId="16E4BD0A" w:rsidR="00153A8C" w:rsidRPr="00603841" w:rsidRDefault="00603841">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rsidTr="006F1EAC">
        <w:tc>
          <w:tcPr>
            <w:tcW w:w="1763" w:type="dxa"/>
          </w:tcPr>
          <w:p w14:paraId="70F88804" w14:textId="2A98BBFA"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r w:rsidR="00A162A6" w14:paraId="49B132F8" w14:textId="77777777" w:rsidTr="006F1EAC">
        <w:tc>
          <w:tcPr>
            <w:tcW w:w="1763" w:type="dxa"/>
          </w:tcPr>
          <w:p w14:paraId="3EE55D66" w14:textId="07614E16"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Gulim" w:hAnsi="Times New Roman"/>
                <w:bCs/>
                <w:kern w:val="0"/>
                <w:szCs w:val="20"/>
                <w:lang w:val="en-GB" w:eastAsia="ja-JP"/>
              </w:rPr>
            </w:pPr>
          </w:p>
        </w:tc>
      </w:tr>
      <w:tr w:rsidR="00887630" w14:paraId="52194FD3" w14:textId="77777777" w:rsidTr="006F1EAC">
        <w:tc>
          <w:tcPr>
            <w:tcW w:w="1763" w:type="dxa"/>
          </w:tcPr>
          <w:p w14:paraId="20501B19" w14:textId="4566F0FC"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Intel</w:t>
            </w:r>
          </w:p>
        </w:tc>
        <w:tc>
          <w:tcPr>
            <w:tcW w:w="2022" w:type="dxa"/>
          </w:tcPr>
          <w:p w14:paraId="3C2C4694" w14:textId="1937CBD1" w:rsidR="00887630" w:rsidRDefault="00887630" w:rsidP="00887630">
            <w:pPr>
              <w:widowControl/>
              <w:wordWrap/>
              <w:overflowPunct w:val="0"/>
              <w:spacing w:after="180"/>
              <w:jc w:val="left"/>
              <w:rPr>
                <w:rFonts w:ascii="Times New Roman" w:eastAsia="Gulim" w:hAnsi="Times New Roman"/>
                <w:bCs/>
                <w:kern w:val="0"/>
                <w:szCs w:val="20"/>
                <w:lang w:val="en-GB" w:eastAsia="ja-JP"/>
              </w:rPr>
            </w:pPr>
            <w:proofErr w:type="gramStart"/>
            <w:r w:rsidRPr="00233CA2">
              <w:rPr>
                <w:rFonts w:ascii="Times New Roman" w:eastAsia="Gulim" w:hAnsi="Times New Roman"/>
                <w:bCs/>
              </w:rPr>
              <w:t>Yes</w:t>
            </w:r>
            <w:proofErr w:type="gramEnd"/>
            <w:r w:rsidRPr="00233CA2">
              <w:rPr>
                <w:rFonts w:ascii="Times New Roman" w:eastAsia="Gulim" w:hAnsi="Times New Roman"/>
                <w:bCs/>
              </w:rPr>
              <w:t xml:space="preserve">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For the OOC case, service request initiated by the upper layer shall be handled by the Positioning server UE (which may be the same as the anchor UE)</w:t>
            </w:r>
            <w:r>
              <w:rPr>
                <w:rFonts w:ascii="Times New Roman" w:eastAsia="Gulim" w:hAnsi="Times New Roman"/>
                <w:bCs/>
              </w:rPr>
              <w:t xml:space="preserve"> or it may be triggered and sent to the server UE by the target UE. </w:t>
            </w:r>
            <w:r w:rsidRPr="00233CA2">
              <w:rPr>
                <w:rFonts w:ascii="Times New Roman" w:eastAsia="Gulim" w:hAnsi="Times New Roman"/>
                <w:bCs/>
              </w:rPr>
              <w:t>This can serve as the trigger for the initiation of the session start by the SLPP</w:t>
            </w:r>
          </w:p>
        </w:tc>
      </w:tr>
      <w:tr w:rsidR="007D11F4" w14:paraId="7F09C0D4" w14:textId="77777777" w:rsidTr="006F1EAC">
        <w:tc>
          <w:tcPr>
            <w:tcW w:w="1763" w:type="dxa"/>
          </w:tcPr>
          <w:p w14:paraId="1850B232" w14:textId="4F917770" w:rsidR="007D11F4" w:rsidRPr="007D11F4" w:rsidRDefault="007D11F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CATT</w:t>
            </w:r>
          </w:p>
        </w:tc>
        <w:tc>
          <w:tcPr>
            <w:tcW w:w="2022" w:type="dxa"/>
          </w:tcPr>
          <w:p w14:paraId="6AD0E3BB" w14:textId="388C5420" w:rsidR="007D11F4" w:rsidRPr="007D11F4" w:rsidRDefault="004B1037"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No</w:t>
            </w:r>
          </w:p>
        </w:tc>
        <w:tc>
          <w:tcPr>
            <w:tcW w:w="5231" w:type="dxa"/>
          </w:tcPr>
          <w:p w14:paraId="5CF6299D" w14:textId="77777777" w:rsidR="00EB5978" w:rsidRDefault="00EB5978" w:rsidP="003F5441">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 xml:space="preserve">We </w:t>
            </w:r>
            <w:r>
              <w:rPr>
                <w:rFonts w:ascii="Times New Roman" w:eastAsia="DengXian" w:hAnsi="Times New Roman" w:hint="eastAsia"/>
                <w:kern w:val="0"/>
                <w:lang w:eastAsia="zh-CN"/>
              </w:rPr>
              <w:t>need to discuss what</w:t>
            </w:r>
            <w:r>
              <w:rPr>
                <w:rFonts w:ascii="Times New Roman" w:eastAsia="DengXian" w:hAnsi="Times New Roman"/>
                <w:kern w:val="0"/>
                <w:lang w:eastAsia="zh-CN"/>
              </w:rPr>
              <w:t xml:space="preserve"> steps </w:t>
            </w:r>
            <w:r>
              <w:rPr>
                <w:rFonts w:ascii="Times New Roman" w:eastAsia="DengXian" w:hAnsi="Times New Roman" w:hint="eastAsia"/>
                <w:kern w:val="0"/>
                <w:lang w:eastAsia="zh-CN"/>
              </w:rPr>
              <w:t xml:space="preserve">are included in a SLPP session at first. Is a discovery procedure included in the SLPP session? </w:t>
            </w:r>
          </w:p>
          <w:p w14:paraId="5B03259E" w14:textId="4010C2B9" w:rsidR="00D33513" w:rsidRDefault="003F5441" w:rsidP="00EB5978">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T</w:t>
            </w:r>
            <w:r>
              <w:rPr>
                <w:rFonts w:ascii="Times New Roman" w:eastAsia="DengXian" w:hAnsi="Times New Roman" w:hint="eastAsia"/>
                <w:kern w:val="0"/>
                <w:lang w:eastAsia="zh-CN"/>
              </w:rPr>
              <w:t xml:space="preserve">he discovery procedure is not supposed in a </w:t>
            </w:r>
            <w:r w:rsidR="00EB5978">
              <w:rPr>
                <w:rFonts w:ascii="Times New Roman" w:eastAsia="DengXian" w:hAnsi="Times New Roman" w:hint="eastAsia"/>
                <w:kern w:val="0"/>
                <w:lang w:eastAsia="zh-CN"/>
              </w:rPr>
              <w:t xml:space="preserve">SLPP </w:t>
            </w:r>
            <w:r>
              <w:rPr>
                <w:rFonts w:ascii="Times New Roman" w:eastAsia="DengXian" w:hAnsi="Times New Roman" w:hint="eastAsia"/>
                <w:kern w:val="0"/>
                <w:lang w:eastAsia="zh-CN"/>
              </w:rPr>
              <w:t>session i</w:t>
            </w:r>
            <w:r w:rsidR="007D11F4">
              <w:rPr>
                <w:rFonts w:ascii="Times New Roman" w:eastAsia="DengXian" w:hAnsi="Times New Roman"/>
                <w:kern w:val="0"/>
                <w:lang w:eastAsia="zh-CN"/>
              </w:rPr>
              <w:t>n our v</w:t>
            </w:r>
            <w:r w:rsidR="00EB5978">
              <w:rPr>
                <w:rFonts w:ascii="Times New Roman" w:eastAsia="DengXian" w:hAnsi="Times New Roman"/>
                <w:kern w:val="0"/>
                <w:lang w:eastAsia="zh-CN"/>
              </w:rPr>
              <w:t>iew</w:t>
            </w:r>
            <w:r w:rsidR="00EB5978">
              <w:rPr>
                <w:rFonts w:ascii="Times New Roman" w:eastAsia="DengXian" w:hAnsi="Times New Roman" w:hint="eastAsia"/>
                <w:kern w:val="0"/>
                <w:lang w:eastAsia="zh-CN"/>
              </w:rPr>
              <w:t xml:space="preserve">. </w:t>
            </w:r>
            <w:r w:rsidR="00422B95">
              <w:rPr>
                <w:rFonts w:ascii="Times New Roman" w:eastAsia="DengXian" w:hAnsi="Times New Roman" w:hint="eastAsia"/>
                <w:kern w:val="0"/>
                <w:lang w:eastAsia="zh-CN"/>
              </w:rPr>
              <w:t xml:space="preserve">SLPP </w:t>
            </w:r>
            <w:r w:rsidR="00422B95">
              <w:rPr>
                <w:rFonts w:ascii="Times New Roman" w:eastAsia="DengXian" w:hAnsi="Times New Roman"/>
                <w:kern w:val="0"/>
                <w:lang w:eastAsia="zh-CN"/>
              </w:rPr>
              <w:t xml:space="preserve">session can be created </w:t>
            </w:r>
            <w:r w:rsidR="00422B95">
              <w:rPr>
                <w:rFonts w:ascii="Times New Roman" w:eastAsia="DengXian" w:hAnsi="Times New Roman" w:hint="eastAsia"/>
                <w:kern w:val="0"/>
                <w:lang w:eastAsia="zh-CN"/>
              </w:rPr>
              <w:t>after all of</w:t>
            </w:r>
            <w:r w:rsidR="00422B95">
              <w:rPr>
                <w:rFonts w:ascii="Times New Roman" w:eastAsia="DengXian" w:hAnsi="Times New Roman"/>
                <w:kern w:val="0"/>
                <w:lang w:eastAsia="zh-CN"/>
              </w:rPr>
              <w:t xml:space="preserve"> participant UEs are determined. </w:t>
            </w:r>
            <w:proofErr w:type="gramStart"/>
            <w:r w:rsidR="00EB5978">
              <w:rPr>
                <w:rFonts w:ascii="Times New Roman" w:eastAsia="DengXian" w:hAnsi="Times New Roman" w:hint="eastAsia"/>
                <w:kern w:val="0"/>
                <w:lang w:eastAsia="zh-CN"/>
              </w:rPr>
              <w:t>So</w:t>
            </w:r>
            <w:proofErr w:type="gramEnd"/>
            <w:r w:rsidR="007D11F4">
              <w:rPr>
                <w:rFonts w:ascii="Times New Roman" w:eastAsia="DengXian" w:hAnsi="Times New Roman"/>
                <w:kern w:val="0"/>
                <w:lang w:eastAsia="zh-CN"/>
              </w:rPr>
              <w:t xml:space="preserve"> </w:t>
            </w:r>
            <w:r>
              <w:rPr>
                <w:rFonts w:ascii="Times New Roman" w:eastAsia="DengXian" w:hAnsi="Times New Roman" w:hint="eastAsia"/>
                <w:kern w:val="0"/>
                <w:lang w:eastAsia="zh-CN"/>
              </w:rPr>
              <w:t>s SLPP session</w:t>
            </w:r>
            <w:r w:rsidR="007D11F4">
              <w:rPr>
                <w:rFonts w:ascii="Times New Roman" w:eastAsia="DengXian" w:hAnsi="Times New Roman"/>
                <w:kern w:val="0"/>
                <w:lang w:eastAsia="zh-CN"/>
              </w:rPr>
              <w:t xml:space="preserve"> should be </w:t>
            </w:r>
            <w:r>
              <w:rPr>
                <w:rFonts w:ascii="Times New Roman" w:eastAsia="DengXian" w:hAnsi="Times New Roman" w:hint="eastAsia"/>
                <w:kern w:val="0"/>
                <w:lang w:eastAsia="zh-CN"/>
              </w:rPr>
              <w:t>initiated</w:t>
            </w:r>
            <w:r w:rsidR="007D11F4">
              <w:rPr>
                <w:rFonts w:ascii="Times New Roman" w:eastAsia="DengXian" w:hAnsi="Times New Roman"/>
                <w:kern w:val="0"/>
                <w:lang w:eastAsia="zh-CN"/>
              </w:rPr>
              <w:t xml:space="preserve"> after </w:t>
            </w:r>
            <w:r>
              <w:rPr>
                <w:rFonts w:ascii="Times New Roman" w:eastAsia="DengXian" w:hAnsi="Times New Roman" w:hint="eastAsia"/>
                <w:kern w:val="0"/>
                <w:lang w:eastAsia="zh-CN"/>
              </w:rPr>
              <w:t xml:space="preserve">all </w:t>
            </w:r>
            <w:r w:rsidR="007D11F4">
              <w:rPr>
                <w:rFonts w:ascii="Times New Roman" w:eastAsia="DengXian" w:hAnsi="Times New Roman"/>
                <w:kern w:val="0"/>
                <w:lang w:eastAsia="zh-CN"/>
              </w:rPr>
              <w:t xml:space="preserve">anchor UEs </w:t>
            </w:r>
            <w:r>
              <w:rPr>
                <w:rFonts w:ascii="Times New Roman" w:eastAsia="DengXian" w:hAnsi="Times New Roman" w:hint="eastAsia"/>
                <w:kern w:val="0"/>
                <w:lang w:eastAsia="zh-CN"/>
              </w:rPr>
              <w:t xml:space="preserve">are </w:t>
            </w:r>
            <w:r w:rsidR="007D11F4">
              <w:rPr>
                <w:rFonts w:ascii="Times New Roman" w:eastAsia="DengXian" w:hAnsi="Times New Roman"/>
                <w:kern w:val="0"/>
                <w:lang w:eastAsia="zh-CN"/>
              </w:rPr>
              <w:t>select</w:t>
            </w:r>
            <w:r>
              <w:rPr>
                <w:rFonts w:ascii="Times New Roman" w:eastAsia="DengXian" w:hAnsi="Times New Roman" w:hint="eastAsia"/>
                <w:kern w:val="0"/>
                <w:lang w:eastAsia="zh-CN"/>
              </w:rPr>
              <w:t>ed</w:t>
            </w:r>
            <w:r w:rsidR="007D11F4">
              <w:rPr>
                <w:rFonts w:ascii="Times New Roman" w:eastAsia="DengXian" w:hAnsi="Times New Roman"/>
                <w:kern w:val="0"/>
                <w:lang w:eastAsia="zh-CN"/>
              </w:rPr>
              <w:t>.</w:t>
            </w:r>
          </w:p>
          <w:p w14:paraId="7F78E784" w14:textId="77777777" w:rsidR="006717EC" w:rsidRDefault="006717EC" w:rsidP="00EB5978">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LCS request -&gt; discovery procedure -&gt; SLPP session setup</w:t>
            </w:r>
          </w:p>
          <w:p w14:paraId="6ABD6648" w14:textId="3310DC39" w:rsidR="00EB7CDC" w:rsidRPr="00233CA2" w:rsidRDefault="00EB7CDC" w:rsidP="006F1EAC">
            <w:pPr>
              <w:widowControl/>
              <w:wordWrap/>
              <w:overflowPunct w:val="0"/>
              <w:spacing w:after="180"/>
              <w:jc w:val="left"/>
              <w:rPr>
                <w:rFonts w:ascii="Times New Roman" w:eastAsia="Gulim" w:hAnsi="Times New Roman"/>
                <w:bCs/>
              </w:rPr>
            </w:pPr>
            <w:r>
              <w:rPr>
                <w:rFonts w:ascii="Times New Roman" w:eastAsia="DengXian" w:hAnsi="Times New Roman"/>
                <w:kern w:val="0"/>
                <w:lang w:eastAsia="zh-CN"/>
              </w:rPr>
              <w:t>T</w:t>
            </w:r>
            <w:r>
              <w:rPr>
                <w:rFonts w:ascii="Times New Roman" w:eastAsia="DengXian" w:hAnsi="Times New Roman" w:hint="eastAsia"/>
                <w:kern w:val="0"/>
                <w:lang w:eastAsia="zh-CN"/>
              </w:rPr>
              <w:t xml:space="preserve">he </w:t>
            </w:r>
            <w:r>
              <w:rPr>
                <w:rFonts w:ascii="Times New Roman" w:eastAsia="DengXian" w:hAnsi="Times New Roman"/>
                <w:kern w:val="0"/>
                <w:lang w:eastAsia="zh-CN"/>
              </w:rPr>
              <w:t xml:space="preserve">wording can be updated as </w:t>
            </w:r>
            <w:proofErr w:type="gramStart"/>
            <w:r w:rsidR="006F1EAC">
              <w:rPr>
                <w:rFonts w:ascii="Times New Roman" w:eastAsia="Gulim" w:hAnsi="Times New Roman"/>
                <w:b/>
                <w:kern w:val="0"/>
                <w:szCs w:val="20"/>
              </w:rPr>
              <w:t>For</w:t>
            </w:r>
            <w:proofErr w:type="gramEnd"/>
            <w:r w:rsidR="006F1EAC">
              <w:rPr>
                <w:rFonts w:ascii="Times New Roman" w:eastAsia="Gulim" w:hAnsi="Times New Roman"/>
                <w:b/>
                <w:kern w:val="0"/>
                <w:szCs w:val="20"/>
              </w:rPr>
              <w:t xml:space="preserve"> session-based SLPP, </w:t>
            </w:r>
            <w:del w:id="21" w:author="CATT" w:date="2023-04-21T10:57:00Z">
              <w:r w:rsidR="006F1EAC" w:rsidDel="006F1EAC">
                <w:rPr>
                  <w:rFonts w:ascii="Times New Roman" w:eastAsia="Gulim" w:hAnsi="Times New Roman"/>
                  <w:b/>
                  <w:kern w:val="0"/>
                  <w:szCs w:val="20"/>
                </w:rPr>
                <w:delText xml:space="preserve">once </w:delText>
              </w:r>
            </w:del>
            <w:ins w:id="22" w:author="CATT" w:date="2023-04-21T10:57:00Z">
              <w:r w:rsidR="006F1EAC">
                <w:rPr>
                  <w:rFonts w:ascii="Times New Roman" w:eastAsia="DengXian" w:hAnsi="Times New Roman" w:hint="eastAsia"/>
                  <w:b/>
                  <w:kern w:val="0"/>
                  <w:szCs w:val="20"/>
                  <w:lang w:eastAsia="zh-CN"/>
                </w:rPr>
                <w:t>after</w:t>
              </w:r>
              <w:r w:rsidR="006F1EAC">
                <w:rPr>
                  <w:rFonts w:ascii="Times New Roman" w:eastAsia="Gulim" w:hAnsi="Times New Roman"/>
                  <w:b/>
                  <w:kern w:val="0"/>
                  <w:szCs w:val="20"/>
                </w:rPr>
                <w:t xml:space="preserve"> </w:t>
              </w:r>
            </w:ins>
            <w:r w:rsidR="006F1EAC">
              <w:rPr>
                <w:rFonts w:ascii="Times New Roman" w:eastAsia="Gulim" w:hAnsi="Times New Roman"/>
                <w:b/>
                <w:kern w:val="0"/>
                <w:szCs w:val="20"/>
              </w:rPr>
              <w:t>service request indicated by the upper layer</w:t>
            </w:r>
            <w:ins w:id="23" w:author="CATT" w:date="2023-04-21T10:57:00Z">
              <w:r w:rsidR="006F1EAC">
                <w:rPr>
                  <w:rFonts w:ascii="Times New Roman" w:eastAsia="DengXian" w:hAnsi="Times New Roman" w:hint="eastAsia"/>
                  <w:b/>
                  <w:kern w:val="0"/>
                  <w:szCs w:val="20"/>
                  <w:lang w:eastAsia="zh-CN"/>
                </w:rPr>
                <w:t xml:space="preserve"> and all </w:t>
              </w:r>
              <w:r w:rsidR="006F1EAC" w:rsidRPr="00EB7CDC">
                <w:rPr>
                  <w:rFonts w:ascii="Times New Roman" w:eastAsia="DengXian" w:hAnsi="Times New Roman"/>
                  <w:b/>
                  <w:kern w:val="0"/>
                  <w:szCs w:val="20"/>
                  <w:lang w:eastAsia="zh-CN"/>
                </w:rPr>
                <w:t xml:space="preserve">participant </w:t>
              </w:r>
              <w:r w:rsidR="006F1EAC">
                <w:rPr>
                  <w:rFonts w:ascii="Times New Roman" w:eastAsia="DengXian" w:hAnsi="Times New Roman" w:hint="eastAsia"/>
                  <w:b/>
                  <w:kern w:val="0"/>
                  <w:szCs w:val="20"/>
                  <w:lang w:eastAsia="zh-CN"/>
                </w:rPr>
                <w:t>UEs are</w:t>
              </w:r>
              <w:r w:rsidR="006F1EAC">
                <w:t xml:space="preserve"> </w:t>
              </w:r>
              <w:r w:rsidR="006F1EAC" w:rsidRPr="00EB7CDC">
                <w:rPr>
                  <w:rFonts w:ascii="Times New Roman" w:eastAsia="DengXian" w:hAnsi="Times New Roman"/>
                  <w:b/>
                  <w:kern w:val="0"/>
                  <w:szCs w:val="20"/>
                  <w:lang w:eastAsia="zh-CN"/>
                </w:rPr>
                <w:t>determined</w:t>
              </w:r>
            </w:ins>
            <w:r w:rsidR="006F1EAC">
              <w:rPr>
                <w:rFonts w:ascii="Times New Roman" w:eastAsia="Gulim" w:hAnsi="Times New Roman"/>
                <w:b/>
                <w:kern w:val="0"/>
                <w:szCs w:val="20"/>
              </w:rPr>
              <w:t>, SLPP can initiate the session start</w:t>
            </w:r>
            <w:r w:rsidR="006F1EAC">
              <w:rPr>
                <w:rFonts w:ascii="Times New Roman" w:eastAsia="DengXian" w:hAnsi="Times New Roman" w:hint="eastAsia"/>
                <w:b/>
                <w:kern w:val="0"/>
                <w:szCs w:val="20"/>
                <w:lang w:eastAsia="zh-CN"/>
              </w:rPr>
              <w:t>.</w:t>
            </w:r>
            <w:r w:rsidR="006F1EAC">
              <w:rPr>
                <w:rFonts w:ascii="Times New Roman" w:eastAsia="DengXian" w:hAnsi="Times New Roman"/>
                <w:kern w:val="0"/>
                <w:lang w:eastAsia="zh-CN"/>
              </w:rPr>
              <w:t xml:space="preserve"> </w:t>
            </w:r>
          </w:p>
        </w:tc>
      </w:tr>
      <w:tr w:rsidR="0064799E" w14:paraId="69260117" w14:textId="77777777" w:rsidTr="006F1EAC">
        <w:tc>
          <w:tcPr>
            <w:tcW w:w="1763" w:type="dxa"/>
          </w:tcPr>
          <w:p w14:paraId="6DA75D6D" w14:textId="3552A1A0" w:rsidR="0064799E" w:rsidRDefault="0064799E" w:rsidP="00887630">
            <w:pPr>
              <w:widowControl/>
              <w:wordWrap/>
              <w:overflowPunct w:val="0"/>
              <w:spacing w:after="180"/>
              <w:jc w:val="left"/>
              <w:rPr>
                <w:rFonts w:ascii="Times New Roman" w:eastAsia="DengXian" w:hAnsi="Times New Roman"/>
                <w:bCs/>
                <w:lang w:eastAsia="zh-CN"/>
              </w:rPr>
            </w:pPr>
            <w:proofErr w:type="spellStart"/>
            <w:r>
              <w:rPr>
                <w:rFonts w:ascii="Times New Roman" w:eastAsia="DengXian" w:hAnsi="Times New Roman" w:hint="eastAsia"/>
                <w:bCs/>
                <w:lang w:eastAsia="zh-CN"/>
              </w:rPr>
              <w:t>S</w:t>
            </w:r>
            <w:r>
              <w:rPr>
                <w:rFonts w:ascii="Times New Roman" w:eastAsia="DengXian" w:hAnsi="Times New Roman"/>
                <w:bCs/>
                <w:lang w:eastAsia="zh-CN"/>
              </w:rPr>
              <w:t>preadtrum</w:t>
            </w:r>
            <w:proofErr w:type="spellEnd"/>
          </w:p>
        </w:tc>
        <w:tc>
          <w:tcPr>
            <w:tcW w:w="2022" w:type="dxa"/>
          </w:tcPr>
          <w:p w14:paraId="48B81249" w14:textId="78F9C32F" w:rsidR="0064799E" w:rsidRDefault="0064799E"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w:t>
            </w:r>
            <w:r>
              <w:rPr>
                <w:rFonts w:ascii="Times New Roman" w:eastAsia="DengXian" w:hAnsi="Times New Roman"/>
                <w:bCs/>
                <w:lang w:eastAsia="zh-CN"/>
              </w:rPr>
              <w:t>es</w:t>
            </w:r>
          </w:p>
        </w:tc>
        <w:tc>
          <w:tcPr>
            <w:tcW w:w="5231" w:type="dxa"/>
          </w:tcPr>
          <w:p w14:paraId="58A265BE" w14:textId="77777777" w:rsidR="0064799E" w:rsidRDefault="0064799E" w:rsidP="003F5441">
            <w:pPr>
              <w:widowControl/>
              <w:wordWrap/>
              <w:overflowPunct w:val="0"/>
              <w:spacing w:after="180"/>
              <w:jc w:val="left"/>
              <w:rPr>
                <w:rFonts w:ascii="Times New Roman" w:eastAsia="DengXian" w:hAnsi="Times New Roman"/>
                <w:kern w:val="0"/>
                <w:lang w:eastAsia="zh-CN"/>
              </w:rPr>
            </w:pPr>
          </w:p>
        </w:tc>
      </w:tr>
      <w:tr w:rsidR="0082074A" w14:paraId="068AAFDA" w14:textId="77777777" w:rsidTr="006F1EAC">
        <w:tc>
          <w:tcPr>
            <w:tcW w:w="1763" w:type="dxa"/>
          </w:tcPr>
          <w:p w14:paraId="704E1A67" w14:textId="1791025F" w:rsidR="0082074A" w:rsidRDefault="0082074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v</w:t>
            </w:r>
            <w:r>
              <w:rPr>
                <w:rFonts w:ascii="Times New Roman" w:eastAsia="DengXian" w:hAnsi="Times New Roman"/>
                <w:bCs/>
                <w:lang w:eastAsia="zh-CN"/>
              </w:rPr>
              <w:t>ivo</w:t>
            </w:r>
          </w:p>
        </w:tc>
        <w:tc>
          <w:tcPr>
            <w:tcW w:w="2022" w:type="dxa"/>
          </w:tcPr>
          <w:p w14:paraId="7F57E01E" w14:textId="77777777" w:rsidR="0082074A" w:rsidRDefault="0082074A" w:rsidP="0082074A">
            <w:pPr>
              <w:widowControl/>
              <w:wordWrap/>
              <w:overflowPunct w:val="0"/>
              <w:spacing w:after="180"/>
              <w:jc w:val="left"/>
              <w:rPr>
                <w:rFonts w:ascii="Times New Roman" w:eastAsia="DengXian" w:hAnsi="Times New Roman"/>
                <w:bCs/>
                <w:lang w:eastAsia="zh-CN"/>
              </w:rPr>
            </w:pPr>
          </w:p>
        </w:tc>
        <w:tc>
          <w:tcPr>
            <w:tcW w:w="5231" w:type="dxa"/>
          </w:tcPr>
          <w:p w14:paraId="693DE518" w14:textId="3114A5F1"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A</w:t>
            </w:r>
            <w:r>
              <w:rPr>
                <w:rFonts w:ascii="Times New Roman" w:eastAsia="DengXian" w:hAnsi="Times New Roman"/>
                <w:kern w:val="0"/>
                <w:lang w:eastAsia="zh-CN"/>
              </w:rPr>
              <w:t xml:space="preserve">gree with </w:t>
            </w:r>
            <w:r>
              <w:rPr>
                <w:rFonts w:ascii="Times New Roman" w:eastAsia="Gulim" w:hAnsi="Times New Roman"/>
                <w:kern w:val="0"/>
                <w:szCs w:val="20"/>
                <w:lang w:val="en-GB"/>
              </w:rPr>
              <w:t>Fraunhofer. If target UE is not server UE, the app of target UE will send location request (which is app level message) to the server UE. Upon receiving the request, the app layer of server UE notifies the SLPP layer of server UE. Then the SLPP layer of sever UE will setup</w:t>
            </w:r>
            <w:r w:rsidRPr="00231516">
              <w:rPr>
                <w:rFonts w:ascii="Times New Roman" w:eastAsia="Gulim" w:hAnsi="Times New Roman"/>
                <w:kern w:val="0"/>
                <w:szCs w:val="20"/>
                <w:lang w:val="en-GB"/>
              </w:rPr>
              <w:t xml:space="preserve"> the </w:t>
            </w:r>
            <w:r>
              <w:rPr>
                <w:rFonts w:ascii="Times New Roman" w:eastAsia="Gulim" w:hAnsi="Times New Roman"/>
                <w:kern w:val="0"/>
                <w:szCs w:val="20"/>
                <w:lang w:val="en-GB"/>
              </w:rPr>
              <w:t xml:space="preserve">SLPP </w:t>
            </w:r>
            <w:r w:rsidRPr="00231516">
              <w:rPr>
                <w:rFonts w:ascii="Times New Roman" w:eastAsia="Gulim" w:hAnsi="Times New Roman"/>
                <w:kern w:val="0"/>
                <w:szCs w:val="20"/>
                <w:lang w:val="en-GB"/>
              </w:rPr>
              <w:t>session</w:t>
            </w:r>
            <w:r>
              <w:rPr>
                <w:rFonts w:ascii="Times New Roman" w:eastAsia="Gulim" w:hAnsi="Times New Roman"/>
                <w:kern w:val="0"/>
                <w:szCs w:val="20"/>
                <w:lang w:val="en-GB"/>
              </w:rPr>
              <w:t xml:space="preserve">. </w:t>
            </w:r>
          </w:p>
        </w:tc>
      </w:tr>
      <w:tr w:rsidR="007E1051" w14:paraId="0661BCE0" w14:textId="77777777" w:rsidTr="006F1EAC">
        <w:tc>
          <w:tcPr>
            <w:tcW w:w="1763" w:type="dxa"/>
          </w:tcPr>
          <w:p w14:paraId="1D364308" w14:textId="48CEB49D" w:rsidR="007E1051" w:rsidRDefault="007E1051"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w:t>
            </w:r>
            <w:r>
              <w:rPr>
                <w:rFonts w:ascii="Times New Roman" w:eastAsia="DengXian" w:hAnsi="Times New Roman"/>
                <w:bCs/>
                <w:lang w:eastAsia="zh-CN"/>
              </w:rPr>
              <w:t>MCC</w:t>
            </w:r>
          </w:p>
        </w:tc>
        <w:tc>
          <w:tcPr>
            <w:tcW w:w="2022" w:type="dxa"/>
          </w:tcPr>
          <w:p w14:paraId="45B64433" w14:textId="58236805" w:rsidR="007E1051" w:rsidRDefault="007E1051" w:rsidP="0082074A">
            <w:pPr>
              <w:widowControl/>
              <w:wordWrap/>
              <w:overflowPunct w:val="0"/>
              <w:spacing w:after="180"/>
              <w:jc w:val="left"/>
              <w:rPr>
                <w:rFonts w:ascii="Times New Roman" w:eastAsia="DengXian" w:hAnsi="Times New Roman"/>
                <w:bCs/>
                <w:lang w:eastAsia="zh-CN"/>
              </w:rPr>
            </w:pPr>
          </w:p>
        </w:tc>
        <w:tc>
          <w:tcPr>
            <w:tcW w:w="5231" w:type="dxa"/>
          </w:tcPr>
          <w:p w14:paraId="7C633E80" w14:textId="71FCE8BD" w:rsidR="007E1051" w:rsidRDefault="002934D0"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A</w:t>
            </w:r>
            <w:r>
              <w:rPr>
                <w:rFonts w:ascii="Times New Roman" w:eastAsia="DengXian" w:hAnsi="Times New Roman"/>
                <w:kern w:val="0"/>
                <w:lang w:eastAsia="zh-CN"/>
              </w:rPr>
              <w:t>gree with vivo.</w:t>
            </w:r>
          </w:p>
        </w:tc>
      </w:tr>
      <w:tr w:rsidR="006D2DE9" w14:paraId="3010DD87" w14:textId="77777777" w:rsidTr="006F1EAC">
        <w:tc>
          <w:tcPr>
            <w:tcW w:w="1763" w:type="dxa"/>
          </w:tcPr>
          <w:p w14:paraId="6ACDD962" w14:textId="0227FB2E" w:rsidR="006D2DE9" w:rsidRDefault="006D2DE9" w:rsidP="006D2DE9">
            <w:pPr>
              <w:widowControl/>
              <w:wordWrap/>
              <w:overflowPunct w:val="0"/>
              <w:spacing w:after="180"/>
              <w:jc w:val="left"/>
              <w:rPr>
                <w:rFonts w:ascii="Times New Roman" w:eastAsia="DengXian" w:hAnsi="Times New Roman" w:hint="eastAsia"/>
                <w:bCs/>
                <w:lang w:eastAsia="zh-CN"/>
              </w:rPr>
            </w:pPr>
            <w:r>
              <w:rPr>
                <w:rFonts w:ascii="Times New Roman" w:eastAsia="DengXian" w:hAnsi="Times New Roman"/>
                <w:bCs/>
                <w:lang w:eastAsia="zh-CN"/>
              </w:rPr>
              <w:t>Lenovo</w:t>
            </w:r>
          </w:p>
        </w:tc>
        <w:tc>
          <w:tcPr>
            <w:tcW w:w="2022" w:type="dxa"/>
          </w:tcPr>
          <w:p w14:paraId="76197EA8" w14:textId="52DBB308" w:rsidR="006D2DE9" w:rsidRDefault="006D2DE9"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No</w:t>
            </w:r>
          </w:p>
        </w:tc>
        <w:tc>
          <w:tcPr>
            <w:tcW w:w="5231" w:type="dxa"/>
          </w:tcPr>
          <w:p w14:paraId="4B1CEF30" w14:textId="20E7D14B" w:rsidR="006D2DE9" w:rsidRDefault="006D2DE9" w:rsidP="006D2DE9">
            <w:pPr>
              <w:widowControl/>
              <w:wordWrap/>
              <w:overflowPunct w:val="0"/>
              <w:spacing w:after="180"/>
              <w:jc w:val="left"/>
              <w:rPr>
                <w:rFonts w:ascii="Times New Roman" w:eastAsia="DengXian" w:hAnsi="Times New Roman" w:hint="eastAsia"/>
                <w:kern w:val="0"/>
                <w:lang w:eastAsia="zh-CN"/>
              </w:rPr>
            </w:pPr>
            <w:r>
              <w:rPr>
                <w:rFonts w:ascii="Times New Roman" w:eastAsia="DengXian" w:hAnsi="Times New Roman"/>
                <w:kern w:val="0"/>
                <w:lang w:eastAsia="zh-CN"/>
              </w:rPr>
              <w:t>SLPP as protocol should not start a session, it should be an entity, e.g., the server UE (or anchor UE with server UE capabilities) or target</w:t>
            </w:r>
            <w:r>
              <w:rPr>
                <w:rFonts w:ascii="Times New Roman" w:eastAsia="DengXian" w:hAnsi="Times New Roman"/>
                <w:kern w:val="0"/>
                <w:lang w:eastAsia="zh-CN"/>
              </w:rPr>
              <w:t xml:space="preserve"> </w:t>
            </w:r>
            <w:r>
              <w:rPr>
                <w:rFonts w:ascii="Times New Roman" w:eastAsia="DengXian" w:hAnsi="Times New Roman"/>
                <w:kern w:val="0"/>
                <w:lang w:eastAsia="zh-CN"/>
              </w:rPr>
              <w:t>UE.</w:t>
            </w: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Heading2"/>
      </w:pPr>
      <w:r>
        <w:rPr>
          <w:rFonts w:hint="eastAsia"/>
        </w:rPr>
        <w:lastRenderedPageBreak/>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4"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5"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6"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7"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8"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9"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30"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31"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32"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33"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4"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5" w:author="Samsung (June)" w:date="2023-02-15T18:02:00Z">
        <w:r>
          <w:rPr>
            <w:rFonts w:ascii="Times New Roman" w:eastAsia="Gulim" w:hAnsi="Times New Roman" w:cs="Times New Roman"/>
            <w:b/>
            <w:kern w:val="0"/>
            <w:szCs w:val="20"/>
          </w:rPr>
          <w:delText xml:space="preserve">either </w:delText>
        </w:r>
      </w:del>
      <w:proofErr w:type="gramStart"/>
      <w:ins w:id="36" w:author="Samsung (June)" w:date="2023-02-15T18:02:00Z">
        <w:r>
          <w:rPr>
            <w:rFonts w:ascii="Times New Roman" w:eastAsia="Gulim" w:hAnsi="Times New Roman" w:cs="Times New Roman"/>
            <w:b/>
            <w:kern w:val="0"/>
            <w:szCs w:val="20"/>
          </w:rPr>
          <w:t>other</w:t>
        </w:r>
        <w:proofErr w:type="gramEnd"/>
        <w:r>
          <w:rPr>
            <w:rFonts w:ascii="Times New Roman" w:eastAsia="Gulim" w:hAnsi="Times New Roman" w:cs="Times New Roman"/>
            <w:b/>
            <w:kern w:val="0"/>
            <w:szCs w:val="20"/>
          </w:rPr>
          <w:t xml:space="preserve"> </w:t>
        </w:r>
      </w:ins>
      <w:r>
        <w:rPr>
          <w:rFonts w:ascii="Times New Roman" w:eastAsia="Gulim" w:hAnsi="Times New Roman" w:cs="Times New Roman"/>
          <w:b/>
          <w:kern w:val="0"/>
          <w:szCs w:val="20"/>
        </w:rPr>
        <w:t xml:space="preserve">end. </w:t>
      </w:r>
      <w:ins w:id="37"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TableGrid"/>
        <w:tblW w:w="0" w:type="auto"/>
        <w:tblLook w:val="04A0" w:firstRow="1" w:lastRow="0" w:firstColumn="1" w:lastColumn="0" w:noHBand="0" w:noVBand="1"/>
      </w:tblPr>
      <w:tblGrid>
        <w:gridCol w:w="1635"/>
        <w:gridCol w:w="7"/>
        <w:gridCol w:w="1464"/>
        <w:gridCol w:w="7"/>
        <w:gridCol w:w="5903"/>
      </w:tblGrid>
      <w:tr w:rsidR="001725FF" w14:paraId="461321F9" w14:textId="77777777" w:rsidTr="006A647D">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rsidTr="006A647D">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rsidTr="006A647D">
        <w:tc>
          <w:tcPr>
            <w:tcW w:w="1635" w:type="dxa"/>
          </w:tcPr>
          <w:p w14:paraId="38653D9E"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rsidTr="006A647D">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w:t>
            </w:r>
            <w:proofErr w:type="gramStart"/>
            <w:r>
              <w:rPr>
                <w:rFonts w:ascii="Times New Roman" w:eastAsia="Gulim" w:hAnsi="Times New Roman" w:hint="eastAsia"/>
                <w:kern w:val="0"/>
                <w:szCs w:val="20"/>
                <w:lang w:eastAsia="zh-CN"/>
              </w:rPr>
              <w:t>addition</w:t>
            </w:r>
            <w:proofErr w:type="gramEnd"/>
            <w:r>
              <w:rPr>
                <w:rFonts w:ascii="Times New Roman" w:eastAsia="Gulim" w:hAnsi="Times New Roman" w:hint="eastAsia"/>
                <w:kern w:val="0"/>
                <w:szCs w:val="20"/>
                <w:lang w:eastAsia="zh-CN"/>
              </w:rPr>
              <w:t xml:space="preserve">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rsidTr="006A647D">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w:t>
            </w:r>
            <w:proofErr w:type="gramStart"/>
            <w:r>
              <w:rPr>
                <w:rFonts w:ascii="Times New Roman" w:eastAsia="Gulim" w:hAnsi="Times New Roman"/>
                <w:bCs/>
                <w:kern w:val="0"/>
                <w:szCs w:val="20"/>
                <w:lang w:val="en-GB" w:eastAsia="ja-JP"/>
              </w:rPr>
              <w:t>general</w:t>
            </w:r>
            <w:proofErr w:type="gramEnd"/>
            <w:r>
              <w:rPr>
                <w:rFonts w:ascii="Times New Roman" w:eastAsia="Gulim" w:hAnsi="Times New Roman"/>
                <w:bCs/>
                <w:kern w:val="0"/>
                <w:szCs w:val="20"/>
                <w:lang w:val="en-GB" w:eastAsia="ja-JP"/>
              </w:rPr>
              <w:t xml:space="preserve">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xml:space="preserve">, </w:t>
            </w:r>
            <w:proofErr w:type="spellStart"/>
            <w:r w:rsidR="000449B5">
              <w:rPr>
                <w:rFonts w:ascii="Times New Roman" w:eastAsia="Gulim" w:hAnsi="Times New Roman"/>
                <w:bCs/>
                <w:kern w:val="0"/>
                <w:szCs w:val="20"/>
                <w:lang w:val="en-GB" w:eastAsia="ja-JP"/>
              </w:rPr>
              <w:t>eg</w:t>
            </w:r>
            <w:proofErr w:type="spellEnd"/>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rsidTr="006A647D">
        <w:tc>
          <w:tcPr>
            <w:tcW w:w="1635" w:type="dxa"/>
          </w:tcPr>
          <w:p w14:paraId="558B28D9" w14:textId="3429123B"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proofErr w:type="spellStart"/>
            <w:r>
              <w:rPr>
                <w:rFonts w:ascii="Times New Roman" w:eastAsia="DengXian" w:hAnsi="Times New Roman" w:hint="eastAsia"/>
                <w:b/>
                <w:kern w:val="0"/>
                <w:szCs w:val="20"/>
                <w:lang w:val="en-GB" w:eastAsia="zh-CN"/>
              </w:rPr>
              <w:t>H</w:t>
            </w:r>
            <w:r>
              <w:rPr>
                <w:rFonts w:ascii="Times New Roman" w:eastAsia="DengXian" w:hAnsi="Times New Roman"/>
                <w:b/>
                <w:kern w:val="0"/>
                <w:szCs w:val="20"/>
                <w:lang w:val="en-GB" w:eastAsia="zh-CN"/>
              </w:rPr>
              <w:t>uwei</w:t>
            </w:r>
            <w:proofErr w:type="spellEnd"/>
            <w:r>
              <w:rPr>
                <w:rFonts w:ascii="Times New Roman" w:eastAsia="DengXian" w:hAnsi="Times New Roman"/>
                <w:b/>
                <w:kern w:val="0"/>
                <w:szCs w:val="20"/>
                <w:lang w:val="en-GB" w:eastAsia="zh-CN"/>
              </w:rPr>
              <w:t xml:space="preserve">, </w:t>
            </w:r>
            <w:proofErr w:type="spellStart"/>
            <w:r>
              <w:rPr>
                <w:rFonts w:ascii="Times New Roman" w:eastAsia="DengXian" w:hAnsi="Times New Roman"/>
                <w:b/>
                <w:kern w:val="0"/>
                <w:szCs w:val="20"/>
                <w:lang w:val="en-GB" w:eastAsia="zh-CN"/>
              </w:rPr>
              <w:t>HiSilicon</w:t>
            </w:r>
            <w:proofErr w:type="spellEnd"/>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N</w:t>
            </w:r>
            <w:r>
              <w:rPr>
                <w:rFonts w:ascii="Times New Roman" w:eastAsia="DengXian" w:hAnsi="Times New Roman"/>
                <w:b/>
                <w:kern w:val="0"/>
                <w:szCs w:val="20"/>
                <w:lang w:val="en-GB" w:eastAsia="zh-CN"/>
              </w:rPr>
              <w:t>ot clear what is multiple SLPP session in the first place and what is the use of it</w:t>
            </w:r>
          </w:p>
        </w:tc>
      </w:tr>
      <w:tr w:rsidR="00D55F4D" w14:paraId="33008BAD" w14:textId="77777777" w:rsidTr="006A647D">
        <w:tc>
          <w:tcPr>
            <w:tcW w:w="1635" w:type="dxa"/>
          </w:tcPr>
          <w:p w14:paraId="7CE10B1D" w14:textId="11917970"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upper/application layer. We do not need to have some restriction on number of </w:t>
            </w:r>
            <w:proofErr w:type="gramStart"/>
            <w:r>
              <w:rPr>
                <w:rFonts w:ascii="Times New Roman" w:eastAsia="Gulim" w:hAnsi="Times New Roman"/>
                <w:bCs/>
                <w:kern w:val="0"/>
                <w:szCs w:val="20"/>
              </w:rPr>
              <w:t>session</w:t>
            </w:r>
            <w:proofErr w:type="gramEnd"/>
            <w:r>
              <w:rPr>
                <w:rFonts w:ascii="Times New Roman" w:eastAsia="Gulim" w:hAnsi="Times New Roman"/>
                <w:bCs/>
                <w:kern w:val="0"/>
                <w:szCs w:val="20"/>
              </w:rPr>
              <w:t xml:space="preserve"> in specification, leave on implementation. </w:t>
            </w:r>
          </w:p>
        </w:tc>
      </w:tr>
      <w:tr w:rsidR="00A162A6" w14:paraId="620DBF06" w14:textId="77777777" w:rsidTr="006A647D">
        <w:tc>
          <w:tcPr>
            <w:tcW w:w="1635" w:type="dxa"/>
          </w:tcPr>
          <w:p w14:paraId="420CF55A" w14:textId="6EF342E5"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Gulim" w:hAnsi="Times New Roman"/>
                <w:bCs/>
              </w:rPr>
            </w:pPr>
            <w:r>
              <w:rPr>
                <w:rFonts w:ascii="Times New Roman" w:eastAsia="Gulim"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rPr>
              <w:t>“…</w:t>
            </w:r>
            <w:r w:rsidRPr="00C71530">
              <w:rPr>
                <w:rFonts w:ascii="Times New Roman" w:eastAsia="Gulim" w:hAnsi="Times New Roman"/>
                <w:bCs/>
              </w:rPr>
              <w:t xml:space="preserve">but subsequent transactions may be instigated by </w:t>
            </w:r>
            <w:r w:rsidRPr="00C71530">
              <w:rPr>
                <w:rFonts w:ascii="Times New Roman" w:eastAsia="Gulim" w:hAnsi="Times New Roman"/>
                <w:bCs/>
                <w:strike/>
              </w:rPr>
              <w:t>either</w:t>
            </w:r>
            <w:r w:rsidRPr="00C71530">
              <w:rPr>
                <w:rFonts w:ascii="Times New Roman" w:eastAsia="Gulim" w:hAnsi="Times New Roman"/>
                <w:bCs/>
              </w:rPr>
              <w:t xml:space="preserve"> other </w:t>
            </w:r>
            <w:r>
              <w:rPr>
                <w:rFonts w:ascii="Times New Roman" w:eastAsia="Gulim" w:hAnsi="Times New Roman"/>
                <w:bCs/>
                <w:color w:val="FF0000"/>
              </w:rPr>
              <w:t>UEs participating in the SLPP session</w:t>
            </w:r>
            <w:r w:rsidRPr="00C71530">
              <w:rPr>
                <w:rFonts w:ascii="Times New Roman" w:eastAsia="Gulim" w:hAnsi="Times New Roman"/>
                <w:bCs/>
                <w:strike/>
                <w:color w:val="FF0000"/>
              </w:rPr>
              <w:t xml:space="preserve"> </w:t>
            </w:r>
            <w:r w:rsidRPr="00C71530">
              <w:rPr>
                <w:rFonts w:ascii="Times New Roman" w:eastAsia="Gulim" w:hAnsi="Times New Roman"/>
                <w:bCs/>
                <w:strike/>
              </w:rPr>
              <w:t>end</w:t>
            </w:r>
            <w:r w:rsidRPr="00C71530">
              <w:rPr>
                <w:rFonts w:ascii="Times New Roman" w:eastAsia="Gulim" w:hAnsi="Times New Roman"/>
                <w:bCs/>
              </w:rPr>
              <w:t>.</w:t>
            </w:r>
            <w:r>
              <w:rPr>
                <w:rFonts w:ascii="Times New Roman" w:eastAsia="Gulim" w:hAnsi="Times New Roman"/>
                <w:bCs/>
              </w:rPr>
              <w:t>”</w:t>
            </w:r>
          </w:p>
        </w:tc>
      </w:tr>
      <w:tr w:rsidR="00887630" w14:paraId="58910D67" w14:textId="77777777" w:rsidTr="006A647D">
        <w:tc>
          <w:tcPr>
            <w:tcW w:w="1635" w:type="dxa"/>
          </w:tcPr>
          <w:p w14:paraId="3E73054C" w14:textId="1F5A40F6"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Gulim" w:hAnsi="Times New Roman"/>
                <w:bCs/>
              </w:rPr>
            </w:pPr>
            <w:r>
              <w:rPr>
                <w:rFonts w:ascii="Times New Roman" w:eastAsia="Gulim" w:hAnsi="Times New Roman"/>
                <w:bCs/>
              </w:rPr>
              <w:t>We can follow LPP design here, i.e. multiple SLPP sessions between same endpoints correspond to different location requests (independently)</w:t>
            </w:r>
          </w:p>
        </w:tc>
      </w:tr>
      <w:tr w:rsidR="00FA7B1F" w14:paraId="2DD107CF" w14:textId="77777777" w:rsidTr="006A647D">
        <w:tc>
          <w:tcPr>
            <w:tcW w:w="1635" w:type="dxa"/>
          </w:tcPr>
          <w:p w14:paraId="7ECBB3FE" w14:textId="47256E62" w:rsidR="00FA7B1F" w:rsidRPr="00D23572" w:rsidRDefault="00FA7B1F"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CATT</w:t>
            </w:r>
          </w:p>
        </w:tc>
        <w:tc>
          <w:tcPr>
            <w:tcW w:w="1478" w:type="dxa"/>
            <w:gridSpan w:val="3"/>
          </w:tcPr>
          <w:p w14:paraId="67C52257" w14:textId="60B48F0C" w:rsidR="00FA7B1F" w:rsidRPr="00D23572" w:rsidRDefault="00FA7B1F" w:rsidP="00D55F4D">
            <w:pPr>
              <w:widowControl/>
              <w:wordWrap/>
              <w:overflowPunct w:val="0"/>
              <w:spacing w:after="180"/>
              <w:jc w:val="left"/>
              <w:rPr>
                <w:rFonts w:ascii="Times New Roman" w:eastAsia="DengXian" w:hAnsi="Times New Roman"/>
                <w:bCs/>
                <w:kern w:val="0"/>
                <w:szCs w:val="20"/>
                <w:lang w:val="en-GB" w:eastAsia="zh-CN"/>
              </w:rPr>
            </w:pPr>
            <w:proofErr w:type="gramStart"/>
            <w:r>
              <w:rPr>
                <w:rFonts w:ascii="Times New Roman" w:eastAsia="DengXian" w:hAnsi="Times New Roman"/>
                <w:b/>
                <w:kern w:val="0"/>
                <w:szCs w:val="20"/>
                <w:lang w:eastAsia="zh-CN"/>
              </w:rPr>
              <w:t>Yes</w:t>
            </w:r>
            <w:proofErr w:type="gramEnd"/>
            <w:r>
              <w:rPr>
                <w:rFonts w:ascii="Times New Roman" w:eastAsia="DengXian" w:hAnsi="Times New Roman"/>
                <w:b/>
                <w:kern w:val="0"/>
                <w:szCs w:val="20"/>
                <w:lang w:eastAsia="zh-CN"/>
              </w:rPr>
              <w:t xml:space="preserve"> with comment</w:t>
            </w:r>
          </w:p>
        </w:tc>
        <w:tc>
          <w:tcPr>
            <w:tcW w:w="5903" w:type="dxa"/>
          </w:tcPr>
          <w:p w14:paraId="10C3423E" w14:textId="745500C6" w:rsidR="00FA7B1F" w:rsidRDefault="006A647D" w:rsidP="00A162A6">
            <w:pPr>
              <w:widowControl/>
              <w:wordWrap/>
              <w:overflowPunct w:val="0"/>
              <w:spacing w:after="60"/>
              <w:rPr>
                <w:rFonts w:ascii="Times New Roman" w:eastAsia="Gulim" w:hAnsi="Times New Roman"/>
                <w:bCs/>
              </w:rPr>
            </w:pPr>
            <w:r>
              <w:rPr>
                <w:rFonts w:ascii="Times New Roman" w:eastAsia="DengXian" w:hAnsi="Times New Roman"/>
                <w:b/>
                <w:kern w:val="0"/>
                <w:lang w:eastAsia="zh-CN"/>
              </w:rPr>
              <w:t>A S</w:t>
            </w:r>
            <w:r>
              <w:rPr>
                <w:rFonts w:ascii="Times New Roman" w:eastAsia="Gulim" w:hAnsi="Times New Roman"/>
                <w:b/>
                <w:kern w:val="0"/>
              </w:rPr>
              <w:t xml:space="preserve">LPP transaction </w:t>
            </w:r>
            <w:r>
              <w:rPr>
                <w:rFonts w:ascii="Times New Roman" w:eastAsia="DengXian" w:hAnsi="Times New Roman"/>
                <w:b/>
                <w:kern w:val="0"/>
                <w:lang w:eastAsia="zh-CN"/>
              </w:rPr>
              <w:t xml:space="preserve">corresponding to a </w:t>
            </w:r>
            <w:r>
              <w:rPr>
                <w:rFonts w:ascii="Times New Roman" w:eastAsia="Gulim" w:hAnsi="Times New Roman"/>
                <w:b/>
                <w:kern w:val="0"/>
              </w:rPr>
              <w:t>transaction</w:t>
            </w:r>
            <w:r>
              <w:rPr>
                <w:rFonts w:ascii="Times New Roman" w:eastAsia="DengXian" w:hAnsi="Times New Roman"/>
                <w:b/>
                <w:kern w:val="0"/>
                <w:lang w:eastAsia="zh-CN"/>
              </w:rPr>
              <w:t xml:space="preserve"> procedure between two endpoints. Suggest change to “</w:t>
            </w:r>
            <w:r>
              <w:rPr>
                <w:rFonts w:ascii="Times New Roman" w:eastAsia="Gulim" w:hAnsi="Times New Roman"/>
                <w:b/>
                <w:kern w:val="0"/>
              </w:rPr>
              <w:t>(capability exchange, assistance data transfer, or location information transfer</w:t>
            </w:r>
            <w:ins w:id="38" w:author="CATT" w:date="2023-04-20T13:40:00Z">
              <w:r>
                <w:rPr>
                  <w:rFonts w:ascii="Times New Roman" w:eastAsia="DengXian" w:hAnsi="Times New Roman"/>
                  <w:b/>
                  <w:kern w:val="0"/>
                  <w:lang w:eastAsia="zh-CN"/>
                </w:rPr>
                <w:t xml:space="preserve"> between </w:t>
              </w:r>
            </w:ins>
            <w:ins w:id="39" w:author="CATT" w:date="2023-04-20T13:41:00Z">
              <w:r>
                <w:rPr>
                  <w:rFonts w:ascii="Times New Roman" w:eastAsia="Gulim" w:hAnsi="Times New Roman"/>
                  <w:b/>
                  <w:kern w:val="0"/>
                </w:rPr>
                <w:t>t</w:t>
              </w:r>
              <w:r>
                <w:rPr>
                  <w:rFonts w:ascii="Times New Roman" w:eastAsia="DengXian" w:hAnsi="Times New Roman"/>
                  <w:b/>
                  <w:kern w:val="0"/>
                  <w:lang w:eastAsia="zh-CN"/>
                </w:rPr>
                <w:t>wo</w:t>
              </w:r>
              <w:r>
                <w:rPr>
                  <w:rFonts w:ascii="Times New Roman" w:eastAsia="Gulim" w:hAnsi="Times New Roman"/>
                  <w:b/>
                  <w:kern w:val="0"/>
                </w:rPr>
                <w:t xml:space="preserve"> endpoints</w:t>
              </w:r>
            </w:ins>
            <w:r>
              <w:rPr>
                <w:rFonts w:ascii="Times New Roman" w:eastAsia="Gulim" w:hAnsi="Times New Roman"/>
                <w:b/>
                <w:kern w:val="0"/>
              </w:rPr>
              <w:t>)</w:t>
            </w:r>
            <w:r>
              <w:rPr>
                <w:rFonts w:ascii="Times New Roman" w:eastAsia="DengXian" w:hAnsi="Times New Roman"/>
                <w:b/>
                <w:kern w:val="0"/>
                <w:lang w:eastAsia="zh-CN"/>
              </w:rPr>
              <w:t>”</w:t>
            </w:r>
          </w:p>
        </w:tc>
      </w:tr>
      <w:tr w:rsidR="0064799E" w14:paraId="4F77A3FA" w14:textId="77777777" w:rsidTr="006A647D">
        <w:tc>
          <w:tcPr>
            <w:tcW w:w="1635" w:type="dxa"/>
          </w:tcPr>
          <w:p w14:paraId="695DB151" w14:textId="480CF9F1" w:rsidR="0064799E" w:rsidRPr="00F27EE6" w:rsidRDefault="0064799E" w:rsidP="00D55F4D">
            <w:pPr>
              <w:widowControl/>
              <w:wordWrap/>
              <w:overflowPunct w:val="0"/>
              <w:spacing w:after="180"/>
              <w:jc w:val="left"/>
              <w:rPr>
                <w:rFonts w:ascii="Times New Roman" w:eastAsia="DengXian" w:hAnsi="Times New Roman"/>
                <w:bCs/>
                <w:kern w:val="0"/>
                <w:szCs w:val="20"/>
                <w:lang w:val="en-GB" w:eastAsia="zh-CN"/>
              </w:rPr>
            </w:pPr>
            <w:proofErr w:type="spellStart"/>
            <w:r w:rsidRPr="00F27EE6">
              <w:rPr>
                <w:rFonts w:ascii="Times New Roman" w:eastAsia="DengXian" w:hAnsi="Times New Roman" w:hint="eastAsia"/>
                <w:bCs/>
                <w:kern w:val="0"/>
                <w:szCs w:val="20"/>
                <w:lang w:val="en-GB" w:eastAsia="zh-CN"/>
              </w:rPr>
              <w:t>S</w:t>
            </w:r>
            <w:r w:rsidRPr="00F27EE6">
              <w:rPr>
                <w:rFonts w:ascii="Times New Roman" w:eastAsia="DengXian" w:hAnsi="Times New Roman"/>
                <w:bCs/>
                <w:kern w:val="0"/>
                <w:szCs w:val="20"/>
                <w:lang w:val="en-GB" w:eastAsia="zh-CN"/>
              </w:rPr>
              <w:t>preadtrum</w:t>
            </w:r>
            <w:proofErr w:type="spellEnd"/>
          </w:p>
        </w:tc>
        <w:tc>
          <w:tcPr>
            <w:tcW w:w="1478" w:type="dxa"/>
            <w:gridSpan w:val="3"/>
          </w:tcPr>
          <w:p w14:paraId="4A685F05" w14:textId="115E612F" w:rsidR="0064799E" w:rsidRPr="00F27EE6" w:rsidRDefault="00F27EE6" w:rsidP="00D55F4D">
            <w:pPr>
              <w:widowControl/>
              <w:wordWrap/>
              <w:overflowPunct w:val="0"/>
              <w:spacing w:after="180"/>
              <w:jc w:val="left"/>
              <w:rPr>
                <w:rFonts w:ascii="Times New Roman" w:eastAsia="DengXian" w:hAnsi="Times New Roman"/>
                <w:kern w:val="0"/>
                <w:szCs w:val="20"/>
                <w:lang w:eastAsia="zh-CN"/>
              </w:rPr>
            </w:pPr>
            <w:proofErr w:type="gramStart"/>
            <w:r w:rsidRPr="00F27EE6">
              <w:rPr>
                <w:rFonts w:ascii="Times New Roman" w:eastAsia="DengXian" w:hAnsi="Times New Roman" w:hint="eastAsia"/>
                <w:kern w:val="0"/>
                <w:szCs w:val="20"/>
                <w:lang w:eastAsia="zh-CN"/>
              </w:rPr>
              <w:t>Y</w:t>
            </w:r>
            <w:r w:rsidRPr="00F27EE6">
              <w:rPr>
                <w:rFonts w:ascii="Times New Roman" w:eastAsia="DengXian" w:hAnsi="Times New Roman"/>
                <w:kern w:val="0"/>
                <w:szCs w:val="20"/>
                <w:lang w:eastAsia="zh-CN"/>
              </w:rPr>
              <w:t>es</w:t>
            </w:r>
            <w:proofErr w:type="gramEnd"/>
            <w:r w:rsidRPr="00F27EE6">
              <w:rPr>
                <w:rFonts w:ascii="Times New Roman" w:eastAsia="DengXian" w:hAnsi="Times New Roman"/>
                <w:kern w:val="0"/>
                <w:szCs w:val="20"/>
                <w:lang w:eastAsia="zh-CN"/>
              </w:rPr>
              <w:t xml:space="preserve"> with comment</w:t>
            </w:r>
          </w:p>
        </w:tc>
        <w:tc>
          <w:tcPr>
            <w:tcW w:w="5903" w:type="dxa"/>
          </w:tcPr>
          <w:p w14:paraId="2112208E" w14:textId="66A7A34C" w:rsidR="0064799E" w:rsidRPr="00F27EE6" w:rsidRDefault="00F27EE6" w:rsidP="005857B8">
            <w:pPr>
              <w:widowControl/>
              <w:wordWrap/>
              <w:overflowPunct w:val="0"/>
              <w:spacing w:after="60"/>
              <w:rPr>
                <w:rFonts w:ascii="Times New Roman" w:eastAsia="DengXian" w:hAnsi="Times New Roman"/>
                <w:kern w:val="0"/>
                <w:lang w:eastAsia="zh-CN"/>
              </w:rPr>
            </w:pPr>
            <w:r w:rsidRPr="00F27EE6">
              <w:rPr>
                <w:rFonts w:ascii="Times New Roman" w:eastAsia="DengXian" w:hAnsi="Times New Roman"/>
                <w:kern w:val="0"/>
                <w:lang w:eastAsia="zh-CN"/>
              </w:rPr>
              <w:t xml:space="preserve">We also have concern about the scenario of multiple SLPP sessions to support multiple different location requests between same endpoints. </w:t>
            </w:r>
            <w:r w:rsidR="005857B8">
              <w:rPr>
                <w:rFonts w:ascii="Times New Roman" w:eastAsia="DengXian" w:hAnsi="Times New Roman"/>
                <w:kern w:val="0"/>
                <w:lang w:eastAsia="zh-CN"/>
              </w:rPr>
              <w:t>W</w:t>
            </w:r>
            <w:r>
              <w:rPr>
                <w:rFonts w:ascii="Times New Roman" w:eastAsia="DengXian" w:hAnsi="Times New Roman"/>
                <w:kern w:val="0"/>
                <w:lang w:eastAsia="zh-CN"/>
              </w:rPr>
              <w:t>e think different location request may have different QoS requirement</w:t>
            </w:r>
            <w:r w:rsidR="005857B8">
              <w:rPr>
                <w:rFonts w:ascii="Times New Roman" w:eastAsia="DengXian" w:hAnsi="Times New Roman"/>
                <w:kern w:val="0"/>
                <w:lang w:eastAsia="zh-CN"/>
              </w:rPr>
              <w:t>. As Q2 mentioned, anchor UEs may be different for different SLPP sessions</w:t>
            </w:r>
            <w:r>
              <w:rPr>
                <w:rFonts w:ascii="Times New Roman" w:eastAsia="DengXian" w:hAnsi="Times New Roman"/>
                <w:kern w:val="0"/>
                <w:lang w:eastAsia="zh-CN"/>
              </w:rPr>
              <w:t xml:space="preserve">. </w:t>
            </w:r>
            <w:proofErr w:type="gramStart"/>
            <w:r>
              <w:rPr>
                <w:rFonts w:ascii="Times New Roman" w:eastAsia="DengXian" w:hAnsi="Times New Roman"/>
                <w:kern w:val="0"/>
                <w:lang w:eastAsia="zh-CN"/>
              </w:rPr>
              <w:t>Thus</w:t>
            </w:r>
            <w:proofErr w:type="gramEnd"/>
            <w:r>
              <w:rPr>
                <w:rFonts w:ascii="Times New Roman" w:eastAsia="DengXian" w:hAnsi="Times New Roman"/>
                <w:kern w:val="0"/>
                <w:lang w:eastAsia="zh-CN"/>
              </w:rPr>
              <w:t xml:space="preserve"> </w:t>
            </w:r>
            <w:r w:rsidR="00546BAF">
              <w:rPr>
                <w:rFonts w:ascii="Times New Roman" w:eastAsia="DengXian" w:hAnsi="Times New Roman"/>
                <w:kern w:val="0"/>
                <w:lang w:eastAsia="zh-CN"/>
              </w:rPr>
              <w:t>the first sentence may be a corner case.</w:t>
            </w:r>
          </w:p>
        </w:tc>
      </w:tr>
      <w:tr w:rsidR="0082074A" w14:paraId="6884DF51" w14:textId="77777777" w:rsidTr="006A647D">
        <w:tc>
          <w:tcPr>
            <w:tcW w:w="1635" w:type="dxa"/>
          </w:tcPr>
          <w:p w14:paraId="12CA81B6" w14:textId="3CDA87FA" w:rsidR="0082074A" w:rsidRPr="00F27EE6"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1478" w:type="dxa"/>
            <w:gridSpan w:val="3"/>
          </w:tcPr>
          <w:p w14:paraId="7DDEEA72" w14:textId="269F645A" w:rsidR="0082074A" w:rsidRPr="00F27EE6" w:rsidRDefault="0082074A" w:rsidP="0082074A">
            <w:pPr>
              <w:widowControl/>
              <w:wordWrap/>
              <w:overflowPunct w:val="0"/>
              <w:spacing w:after="180"/>
              <w:jc w:val="left"/>
              <w:rPr>
                <w:rFonts w:ascii="Times New Roman" w:eastAsia="DengXian" w:hAnsi="Times New Roman"/>
                <w:kern w:val="0"/>
                <w:szCs w:val="20"/>
                <w:lang w:eastAsia="zh-CN"/>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6BD5149E" w14:textId="4BD9A510" w:rsidR="0082074A" w:rsidRPr="00F27EE6" w:rsidRDefault="0082074A" w:rsidP="0082074A">
            <w:pPr>
              <w:widowControl/>
              <w:wordWrap/>
              <w:overflowPunct w:val="0"/>
              <w:spacing w:after="60"/>
              <w:rPr>
                <w:rFonts w:ascii="Times New Roman" w:eastAsia="DengXian" w:hAnsi="Times New Roman"/>
                <w:kern w:val="0"/>
                <w:lang w:eastAsia="zh-CN"/>
              </w:rPr>
            </w:pPr>
            <w:r w:rsidRPr="006E616E">
              <w:rPr>
                <w:rFonts w:ascii="Times New Roman" w:eastAsia="DengXian" w:hAnsi="Times New Roman" w:hint="eastAsia"/>
                <w:kern w:val="0"/>
                <w:lang w:eastAsia="zh-CN"/>
              </w:rPr>
              <w:t>S</w:t>
            </w:r>
            <w:r w:rsidRPr="006E616E">
              <w:rPr>
                <w:rFonts w:ascii="Times New Roman" w:eastAsia="DengXian" w:hAnsi="Times New Roman"/>
                <w:kern w:val="0"/>
                <w:lang w:eastAsia="zh-CN"/>
              </w:rPr>
              <w:t>ame view with ZTE and Nokia</w:t>
            </w:r>
          </w:p>
        </w:tc>
      </w:tr>
      <w:tr w:rsidR="00610E61" w:rsidRPr="00F27EE6" w14:paraId="127382E6" w14:textId="77777777" w:rsidTr="00610E61">
        <w:tc>
          <w:tcPr>
            <w:tcW w:w="1635" w:type="dxa"/>
          </w:tcPr>
          <w:p w14:paraId="70BE0D2A" w14:textId="05227AB6" w:rsidR="00610E61" w:rsidRPr="00F27EE6" w:rsidRDefault="00610E61" w:rsidP="00BE4706">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1478" w:type="dxa"/>
            <w:gridSpan w:val="3"/>
          </w:tcPr>
          <w:p w14:paraId="460BE55D" w14:textId="77777777" w:rsidR="00610E61" w:rsidRPr="00F27EE6" w:rsidRDefault="00610E61" w:rsidP="00BE4706">
            <w:pPr>
              <w:widowControl/>
              <w:wordWrap/>
              <w:overflowPunct w:val="0"/>
              <w:spacing w:after="180"/>
              <w:jc w:val="left"/>
              <w:rPr>
                <w:rFonts w:ascii="Times New Roman" w:eastAsia="DengXian" w:hAnsi="Times New Roman"/>
                <w:kern w:val="0"/>
                <w:szCs w:val="20"/>
                <w:lang w:eastAsia="zh-CN"/>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516B0A35" w14:textId="48C68C13" w:rsidR="00610E61" w:rsidRPr="00F27EE6" w:rsidRDefault="00610E61" w:rsidP="00BE4706">
            <w:pPr>
              <w:widowControl/>
              <w:wordWrap/>
              <w:overflowPunct w:val="0"/>
              <w:spacing w:after="60"/>
              <w:rPr>
                <w:rFonts w:ascii="Times New Roman" w:eastAsia="DengXian" w:hAnsi="Times New Roman"/>
                <w:kern w:val="0"/>
                <w:lang w:eastAsia="zh-CN"/>
              </w:rPr>
            </w:pPr>
          </w:p>
        </w:tc>
      </w:tr>
      <w:tr w:rsidR="00B97B80" w:rsidRPr="00F27EE6" w14:paraId="030DB649" w14:textId="77777777" w:rsidTr="00610E61">
        <w:tc>
          <w:tcPr>
            <w:tcW w:w="1635" w:type="dxa"/>
          </w:tcPr>
          <w:p w14:paraId="58599B33" w14:textId="35E55A8E" w:rsidR="00B97B80" w:rsidRDefault="00B97B80" w:rsidP="00B97B80">
            <w:pPr>
              <w:widowControl/>
              <w:wordWrap/>
              <w:overflowPunct w:val="0"/>
              <w:spacing w:after="180"/>
              <w:jc w:val="left"/>
              <w:rPr>
                <w:rFonts w:ascii="Times New Roman" w:eastAsia="DengXian" w:hAnsi="Times New Roman" w:hint="eastAsia"/>
                <w:bCs/>
                <w:kern w:val="0"/>
                <w:szCs w:val="20"/>
                <w:lang w:val="en-GB" w:eastAsia="zh-CN"/>
              </w:rPr>
            </w:pPr>
            <w:r>
              <w:rPr>
                <w:rFonts w:ascii="Times New Roman" w:eastAsia="DengXian" w:hAnsi="Times New Roman"/>
                <w:bCs/>
                <w:kern w:val="0"/>
                <w:szCs w:val="20"/>
                <w:lang w:val="en-GB" w:eastAsia="zh-CN"/>
              </w:rPr>
              <w:t>Lenovo</w:t>
            </w:r>
          </w:p>
        </w:tc>
        <w:tc>
          <w:tcPr>
            <w:tcW w:w="1478" w:type="dxa"/>
            <w:gridSpan w:val="3"/>
          </w:tcPr>
          <w:p w14:paraId="00A3DD68" w14:textId="45A2DAAE" w:rsidR="00B97B80" w:rsidRPr="002163CD" w:rsidRDefault="00B97B80" w:rsidP="00B97B8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Too early</w:t>
            </w:r>
          </w:p>
        </w:tc>
        <w:tc>
          <w:tcPr>
            <w:tcW w:w="5903" w:type="dxa"/>
          </w:tcPr>
          <w:p w14:paraId="29718525" w14:textId="13AC1AA2" w:rsidR="00B97B80" w:rsidRPr="00F27EE6" w:rsidRDefault="00B97B80" w:rsidP="00B97B80">
            <w:pPr>
              <w:widowControl/>
              <w:wordWrap/>
              <w:overflowPunct w:val="0"/>
              <w:spacing w:after="60"/>
              <w:rPr>
                <w:rFonts w:ascii="Times New Roman" w:eastAsia="DengXian" w:hAnsi="Times New Roman"/>
                <w:kern w:val="0"/>
                <w:lang w:eastAsia="zh-CN"/>
              </w:rPr>
            </w:pPr>
          </w:p>
        </w:tc>
      </w:tr>
    </w:tbl>
    <w:p w14:paraId="673229AF" w14:textId="77777777" w:rsidR="001725FF" w:rsidRPr="00610E61"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Heading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w:t>
      </w:r>
      <w:proofErr w:type="spellStart"/>
      <w:r>
        <w:rPr>
          <w:rFonts w:ascii="Times New Roman" w:eastAsia="Gulim" w:hAnsi="Times New Roman" w:cs="Times New Roman"/>
          <w:kern w:val="0"/>
          <w:szCs w:val="20"/>
        </w:rPr>
        <w:t>e.t.</w:t>
      </w:r>
      <w:proofErr w:type="spellEnd"/>
      <w:r>
        <w:rPr>
          <w:rFonts w:ascii="Times New Roman" w:eastAsia="Gulim" w:hAnsi="Times New Roman" w:cs="Times New Roman"/>
          <w:kern w:val="0"/>
          <w:szCs w:val="20"/>
        </w:rPr>
        <w: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 xml:space="preserve">With respect to the overall signaling procedure for PC5-only positioning (including at least IC and OOC; FFS if there are differences for PC), it is proposed to agree that the </w:t>
      </w:r>
      <w:proofErr w:type="spellStart"/>
      <w:r w:rsidRPr="001E1CF5">
        <w:rPr>
          <w:rFonts w:ascii="Arial" w:eastAsia="MS Mincho" w:hAnsi="Arial" w:cs="Times New Roman"/>
          <w:kern w:val="0"/>
          <w:szCs w:val="24"/>
          <w:lang w:eastAsia="zh-CN"/>
        </w:rPr>
        <w:t>sidelink</w:t>
      </w:r>
      <w:proofErr w:type="spellEnd"/>
      <w:r w:rsidRPr="001E1CF5">
        <w:rPr>
          <w:rFonts w:ascii="Arial" w:eastAsia="MS Mincho" w:hAnsi="Arial" w:cs="Times New Roman"/>
          <w:kern w:val="0"/>
          <w:szCs w:val="24"/>
          <w:lang w:eastAsia="zh-CN"/>
        </w:rPr>
        <w:t xml:space="preserve">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“For session-based SLPP, SLPP transactions are indicated at the SLPP protocol level with a transaction ID in order to associate messages with one another (e.g., request and response)”?</w:t>
      </w:r>
    </w:p>
    <w:tbl>
      <w:tblPr>
        <w:tblStyle w:val="TableGrid"/>
        <w:tblW w:w="0" w:type="auto"/>
        <w:tblLook w:val="04A0" w:firstRow="1" w:lastRow="0" w:firstColumn="1" w:lastColumn="0" w:noHBand="0" w:noVBand="1"/>
      </w:tblPr>
      <w:tblGrid>
        <w:gridCol w:w="1696"/>
        <w:gridCol w:w="851"/>
        <w:gridCol w:w="6469"/>
      </w:tblGrid>
      <w:tr w:rsidR="001725FF" w14:paraId="7B3D147B" w14:textId="77777777" w:rsidTr="0064799E">
        <w:tc>
          <w:tcPr>
            <w:tcW w:w="1696"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851"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469"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rsidTr="0064799E">
        <w:tc>
          <w:tcPr>
            <w:tcW w:w="1696"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851"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rsidTr="0064799E">
        <w:tc>
          <w:tcPr>
            <w:tcW w:w="1696" w:type="dxa"/>
          </w:tcPr>
          <w:p w14:paraId="2BDDBA0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851" w:type="dxa"/>
          </w:tcPr>
          <w:p w14:paraId="7436B885"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7251AA9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 xml:space="preserve">LPP transaction ID is needed for the endpoints to know the relationship between incoming and transmitted </w:t>
            </w:r>
            <w:proofErr w:type="spellStart"/>
            <w:r>
              <w:rPr>
                <w:rFonts w:ascii="Times New Roman" w:eastAsia="DengXian" w:hAnsi="Times New Roman"/>
                <w:kern w:val="0"/>
                <w:szCs w:val="20"/>
                <w:lang w:val="en-GB" w:eastAsia="zh-CN"/>
              </w:rPr>
              <w:t>msgs</w:t>
            </w:r>
            <w:proofErr w:type="spellEnd"/>
            <w:r>
              <w:rPr>
                <w:rFonts w:ascii="Times New Roman" w:eastAsia="DengXian" w:hAnsi="Times New Roman"/>
                <w:kern w:val="0"/>
                <w:szCs w:val="20"/>
                <w:lang w:val="en-GB" w:eastAsia="zh-CN"/>
              </w:rPr>
              <w:t>.</w:t>
            </w:r>
          </w:p>
        </w:tc>
      </w:tr>
      <w:tr w:rsidR="001725FF" w14:paraId="07CEF871" w14:textId="77777777" w:rsidTr="0064799E">
        <w:tc>
          <w:tcPr>
            <w:tcW w:w="1696" w:type="dxa"/>
          </w:tcPr>
          <w:p w14:paraId="014212E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851" w:type="dxa"/>
          </w:tcPr>
          <w:p w14:paraId="5EDBDC3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469"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rsidTr="0064799E">
        <w:tc>
          <w:tcPr>
            <w:tcW w:w="1696"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851"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6469"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rsidTr="0064799E">
        <w:tc>
          <w:tcPr>
            <w:tcW w:w="1696" w:type="dxa"/>
          </w:tcPr>
          <w:p w14:paraId="0291EF0C" w14:textId="19973C1D" w:rsidR="008949FF" w:rsidRPr="005F3CCC" w:rsidRDefault="005F3CCC">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851" w:type="dxa"/>
          </w:tcPr>
          <w:p w14:paraId="338C5EAD" w14:textId="73E7B2D1" w:rsidR="008949FF" w:rsidRPr="005F3CCC"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w:t>
            </w:r>
          </w:p>
        </w:tc>
        <w:tc>
          <w:tcPr>
            <w:tcW w:w="6469" w:type="dxa"/>
          </w:tcPr>
          <w:p w14:paraId="2B18D8FC" w14:textId="70446729" w:rsidR="008949FF"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Still needed between the two entities communicating with SLPP since there can be multiple SLPP messages.</w:t>
            </w:r>
          </w:p>
        </w:tc>
      </w:tr>
      <w:tr w:rsidR="00D55F4D" w14:paraId="55D625DD" w14:textId="77777777" w:rsidTr="0064799E">
        <w:tc>
          <w:tcPr>
            <w:tcW w:w="1696" w:type="dxa"/>
          </w:tcPr>
          <w:p w14:paraId="374FD717" w14:textId="02EF8978"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851" w:type="dxa"/>
          </w:tcPr>
          <w:p w14:paraId="0CFB6553" w14:textId="3A796EC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Yes but</w:t>
            </w:r>
          </w:p>
        </w:tc>
        <w:tc>
          <w:tcPr>
            <w:tcW w:w="6469"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r w:rsidRPr="00C1756A">
              <w:rPr>
                <w:rFonts w:ascii="Times New Roman" w:eastAsia="Gulim" w:hAnsi="Times New Roman"/>
                <w:bCs/>
                <w:kern w:val="0"/>
                <w:szCs w:val="20"/>
                <w:lang w:val="en-GB" w:eastAsia="ja-JP"/>
              </w:rPr>
              <w:t>in order to associate messages with one another (e.g., request and response).</w:t>
            </w:r>
          </w:p>
        </w:tc>
      </w:tr>
      <w:tr w:rsidR="00646095" w14:paraId="17664182" w14:textId="77777777" w:rsidTr="0064799E">
        <w:tc>
          <w:tcPr>
            <w:tcW w:w="1696" w:type="dxa"/>
          </w:tcPr>
          <w:p w14:paraId="00A4D5CC" w14:textId="29CEF0E5"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851" w:type="dxa"/>
          </w:tcPr>
          <w:p w14:paraId="4EAAADDA" w14:textId="62F11367" w:rsidR="00646095" w:rsidRDefault="00646095"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04DC6DA0" w14:textId="0005EAE1"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 with LG’s comment that an SLPP Session ID (per Q8) is also required. </w:t>
            </w:r>
          </w:p>
        </w:tc>
      </w:tr>
      <w:tr w:rsidR="00887630" w14:paraId="3C6ADD42" w14:textId="77777777" w:rsidTr="0064799E">
        <w:tc>
          <w:tcPr>
            <w:tcW w:w="1696" w:type="dxa"/>
          </w:tcPr>
          <w:p w14:paraId="2CE1AF94" w14:textId="4110911F"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851" w:type="dxa"/>
          </w:tcPr>
          <w:p w14:paraId="691996B5" w14:textId="687EC117" w:rsidR="00887630" w:rsidRDefault="00887630"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15B784B5" w14:textId="77777777" w:rsidR="00887630" w:rsidRDefault="00887630" w:rsidP="00D55F4D">
            <w:pPr>
              <w:widowControl/>
              <w:wordWrap/>
              <w:overflowPunct w:val="0"/>
              <w:spacing w:after="180"/>
              <w:jc w:val="left"/>
              <w:rPr>
                <w:rFonts w:ascii="Times New Roman" w:eastAsia="Gulim" w:hAnsi="Times New Roman"/>
                <w:bCs/>
                <w:kern w:val="0"/>
                <w:szCs w:val="20"/>
                <w:lang w:val="en-GB" w:eastAsia="ja-JP"/>
              </w:rPr>
            </w:pPr>
          </w:p>
        </w:tc>
      </w:tr>
      <w:tr w:rsidR="00206B91" w14:paraId="3B26148B" w14:textId="77777777" w:rsidTr="0064799E">
        <w:tc>
          <w:tcPr>
            <w:tcW w:w="1696" w:type="dxa"/>
          </w:tcPr>
          <w:p w14:paraId="69EB891D" w14:textId="3EEEF841" w:rsidR="00206B91" w:rsidRPr="00206B91" w:rsidRDefault="00206B91"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851" w:type="dxa"/>
          </w:tcPr>
          <w:p w14:paraId="0BF811E7" w14:textId="70B6B4B2" w:rsidR="00206B91" w:rsidRPr="00206B91" w:rsidRDefault="00206B91" w:rsidP="00D55F4D">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Yes</w:t>
            </w:r>
          </w:p>
        </w:tc>
        <w:tc>
          <w:tcPr>
            <w:tcW w:w="6469" w:type="dxa"/>
          </w:tcPr>
          <w:p w14:paraId="46D381C4" w14:textId="77777777" w:rsidR="00206B91" w:rsidRDefault="00206B91" w:rsidP="00D55F4D">
            <w:pPr>
              <w:widowControl/>
              <w:wordWrap/>
              <w:overflowPunct w:val="0"/>
              <w:spacing w:after="180"/>
              <w:jc w:val="left"/>
              <w:rPr>
                <w:rFonts w:ascii="Times New Roman" w:eastAsia="Gulim" w:hAnsi="Times New Roman"/>
                <w:bCs/>
                <w:kern w:val="0"/>
                <w:szCs w:val="20"/>
                <w:lang w:val="en-GB" w:eastAsia="ja-JP"/>
              </w:rPr>
            </w:pPr>
          </w:p>
        </w:tc>
      </w:tr>
      <w:tr w:rsidR="0064799E" w14:paraId="475F94AF" w14:textId="77777777" w:rsidTr="0064799E">
        <w:tc>
          <w:tcPr>
            <w:tcW w:w="1696" w:type="dxa"/>
          </w:tcPr>
          <w:p w14:paraId="13BCF1F1" w14:textId="2D44FC21" w:rsidR="0064799E" w:rsidRDefault="0064799E" w:rsidP="00D55F4D">
            <w:pPr>
              <w:widowControl/>
              <w:wordWrap/>
              <w:overflowPunct w:val="0"/>
              <w:spacing w:after="180"/>
              <w:jc w:val="left"/>
              <w:rPr>
                <w:rFonts w:ascii="Times New Roman" w:eastAsia="DengXian" w:hAnsi="Times New Roman"/>
                <w:bCs/>
                <w:kern w:val="0"/>
                <w:szCs w:val="20"/>
                <w:lang w:val="en-GB" w:eastAsia="zh-CN"/>
              </w:rPr>
            </w:pPr>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851" w:type="dxa"/>
          </w:tcPr>
          <w:p w14:paraId="529A5D20" w14:textId="08C3DC82" w:rsidR="0064799E" w:rsidRDefault="0064799E" w:rsidP="00D55F4D">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06F385C5" w14:textId="77777777" w:rsidR="0064799E" w:rsidRDefault="0064799E" w:rsidP="00D55F4D">
            <w:pPr>
              <w:widowControl/>
              <w:wordWrap/>
              <w:overflowPunct w:val="0"/>
              <w:spacing w:after="180"/>
              <w:jc w:val="left"/>
              <w:rPr>
                <w:rFonts w:ascii="Times New Roman" w:eastAsia="Gulim" w:hAnsi="Times New Roman"/>
                <w:bCs/>
                <w:kern w:val="0"/>
                <w:szCs w:val="20"/>
                <w:lang w:val="en-GB" w:eastAsia="ja-JP"/>
              </w:rPr>
            </w:pPr>
          </w:p>
        </w:tc>
      </w:tr>
      <w:tr w:rsidR="0082074A" w14:paraId="0C732243" w14:textId="77777777" w:rsidTr="0064799E">
        <w:tc>
          <w:tcPr>
            <w:tcW w:w="1696" w:type="dxa"/>
          </w:tcPr>
          <w:p w14:paraId="2A683D9C" w14:textId="24DDE16E"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851" w:type="dxa"/>
          </w:tcPr>
          <w:p w14:paraId="7C105DAA" w14:textId="6F1E023D"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1AE6345A" w14:textId="77777777" w:rsidR="0082074A" w:rsidRDefault="0082074A" w:rsidP="0082074A">
            <w:pPr>
              <w:widowControl/>
              <w:wordWrap/>
              <w:overflowPunct w:val="0"/>
              <w:spacing w:after="180"/>
              <w:jc w:val="left"/>
              <w:rPr>
                <w:rFonts w:ascii="Times New Roman" w:eastAsia="Gulim" w:hAnsi="Times New Roman"/>
                <w:bCs/>
                <w:kern w:val="0"/>
                <w:szCs w:val="20"/>
                <w:lang w:val="en-GB" w:eastAsia="ja-JP"/>
              </w:rPr>
            </w:pPr>
          </w:p>
        </w:tc>
      </w:tr>
      <w:tr w:rsidR="00444C7E" w14:paraId="4D500796" w14:textId="77777777" w:rsidTr="00444C7E">
        <w:tc>
          <w:tcPr>
            <w:tcW w:w="1696" w:type="dxa"/>
          </w:tcPr>
          <w:p w14:paraId="279A1A29" w14:textId="4A2412AB" w:rsidR="00444C7E" w:rsidRDefault="00444C7E" w:rsidP="00BE4706">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851" w:type="dxa"/>
          </w:tcPr>
          <w:p w14:paraId="5DEA6245" w14:textId="77777777" w:rsidR="00444C7E" w:rsidRDefault="00444C7E" w:rsidP="00BE4706">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03C8E6EF" w14:textId="77777777" w:rsidR="00444C7E" w:rsidRDefault="00444C7E" w:rsidP="00BE4706">
            <w:pPr>
              <w:widowControl/>
              <w:wordWrap/>
              <w:overflowPunct w:val="0"/>
              <w:spacing w:after="180"/>
              <w:jc w:val="left"/>
              <w:rPr>
                <w:rFonts w:ascii="Times New Roman" w:eastAsia="Gulim" w:hAnsi="Times New Roman"/>
                <w:bCs/>
                <w:kern w:val="0"/>
                <w:szCs w:val="20"/>
                <w:lang w:val="en-GB" w:eastAsia="ja-JP"/>
              </w:rPr>
            </w:pPr>
          </w:p>
        </w:tc>
      </w:tr>
      <w:tr w:rsidR="00B97B80" w14:paraId="6386E202" w14:textId="77777777" w:rsidTr="00444C7E">
        <w:tc>
          <w:tcPr>
            <w:tcW w:w="1696" w:type="dxa"/>
          </w:tcPr>
          <w:p w14:paraId="0966408B" w14:textId="55B2F1AA"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sidRPr="00B800BF">
              <w:rPr>
                <w:rFonts w:ascii="Times New Roman" w:eastAsia="Gulim" w:hAnsi="Times New Roman"/>
                <w:bCs/>
              </w:rPr>
              <w:t>Lenovo</w:t>
            </w:r>
          </w:p>
        </w:tc>
        <w:tc>
          <w:tcPr>
            <w:tcW w:w="851" w:type="dxa"/>
          </w:tcPr>
          <w:p w14:paraId="32C6D490" w14:textId="4CEDD92E" w:rsidR="00B97B80" w:rsidRDefault="00B97B80" w:rsidP="00B97B80">
            <w:pPr>
              <w:widowControl/>
              <w:wordWrap/>
              <w:overflowPunct w:val="0"/>
              <w:spacing w:after="180"/>
              <w:jc w:val="left"/>
              <w:rPr>
                <w:rFonts w:ascii="Times New Roman" w:eastAsia="DengXian" w:hAnsi="Times New Roman" w:hint="eastAsia"/>
                <w:kern w:val="0"/>
                <w:szCs w:val="20"/>
                <w:lang w:val="en-GB" w:eastAsia="zh-CN"/>
              </w:rPr>
            </w:pPr>
            <w:r w:rsidRPr="00B800BF">
              <w:rPr>
                <w:rFonts w:ascii="Times New Roman" w:eastAsia="Gulim" w:hAnsi="Times New Roman"/>
                <w:bCs/>
              </w:rPr>
              <w:t>Yes</w:t>
            </w:r>
          </w:p>
        </w:tc>
        <w:tc>
          <w:tcPr>
            <w:tcW w:w="6469" w:type="dxa"/>
          </w:tcPr>
          <w:p w14:paraId="10D55768" w14:textId="77777777" w:rsidR="00B97B80" w:rsidRDefault="00B97B80" w:rsidP="00B97B80">
            <w:pPr>
              <w:widowControl/>
              <w:wordWrap/>
              <w:overflowPunct w:val="0"/>
              <w:spacing w:after="180"/>
              <w:jc w:val="left"/>
              <w:rPr>
                <w:rFonts w:ascii="Times New Roman" w:eastAsia="Gulim"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TableGrid"/>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DengXian" w:eastAsia="DengXian" w:hAnsi="DengXian" w:hint="eastAsia"/>
                <w:bCs/>
                <w:kern w:val="0"/>
                <w:szCs w:val="20"/>
                <w:lang w:val="en-GB" w:eastAsia="zh-CN"/>
              </w:rPr>
              <w:t>Huawei，</w:t>
            </w:r>
            <w:proofErr w:type="spellStart"/>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islicon</w:t>
            </w:r>
            <w:proofErr w:type="spellEnd"/>
          </w:p>
        </w:tc>
        <w:tc>
          <w:tcPr>
            <w:tcW w:w="3005" w:type="dxa"/>
          </w:tcPr>
          <w:p w14:paraId="62164C44" w14:textId="6CF6FF07"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DengXian" w:eastAsia="DengXian" w:hAnsi="DengXian"/>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Gulim"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4BEE276D" w14:textId="4EA478A1" w:rsidR="00887630" w:rsidRDefault="00887630" w:rsidP="00646095">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Gulim" w:hAnsi="Times New Roman"/>
                <w:b/>
                <w:kern w:val="0"/>
                <w:szCs w:val="20"/>
                <w:lang w:val="en-GB" w:eastAsia="ja-JP"/>
              </w:rPr>
            </w:pPr>
          </w:p>
        </w:tc>
      </w:tr>
      <w:tr w:rsidR="007F6995" w14:paraId="07D20CE3" w14:textId="77777777">
        <w:tc>
          <w:tcPr>
            <w:tcW w:w="3005" w:type="dxa"/>
          </w:tcPr>
          <w:p w14:paraId="72983661" w14:textId="2045045C" w:rsidR="007F6995" w:rsidRPr="007F6995" w:rsidRDefault="007F6995" w:rsidP="0064609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3005" w:type="dxa"/>
          </w:tcPr>
          <w:p w14:paraId="546B0F77" w14:textId="12C4F120" w:rsidR="007F6995" w:rsidRPr="007F6995" w:rsidRDefault="007F6995" w:rsidP="0064609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Yes</w:t>
            </w:r>
          </w:p>
        </w:tc>
        <w:tc>
          <w:tcPr>
            <w:tcW w:w="3006" w:type="dxa"/>
          </w:tcPr>
          <w:p w14:paraId="2A3D2C1D" w14:textId="77777777" w:rsidR="007F6995" w:rsidRDefault="007F6995" w:rsidP="00646095">
            <w:pPr>
              <w:widowControl/>
              <w:wordWrap/>
              <w:overflowPunct w:val="0"/>
              <w:spacing w:after="180"/>
              <w:jc w:val="left"/>
              <w:rPr>
                <w:rFonts w:ascii="Times New Roman" w:eastAsia="Gulim" w:hAnsi="Times New Roman"/>
                <w:b/>
                <w:kern w:val="0"/>
                <w:szCs w:val="20"/>
                <w:lang w:val="en-GB" w:eastAsia="ja-JP"/>
              </w:rPr>
            </w:pPr>
          </w:p>
        </w:tc>
      </w:tr>
      <w:tr w:rsidR="00EB3AE7" w14:paraId="04F8D93B" w14:textId="77777777">
        <w:tc>
          <w:tcPr>
            <w:tcW w:w="3005" w:type="dxa"/>
          </w:tcPr>
          <w:p w14:paraId="00FD4955" w14:textId="30638C66" w:rsidR="00EB3AE7" w:rsidRDefault="00EB3AE7" w:rsidP="00646095">
            <w:pPr>
              <w:widowControl/>
              <w:wordWrap/>
              <w:overflowPunct w:val="0"/>
              <w:spacing w:after="180"/>
              <w:jc w:val="left"/>
              <w:rPr>
                <w:rFonts w:ascii="Times New Roman" w:eastAsia="DengXian" w:hAnsi="Times New Roman"/>
                <w:bCs/>
                <w:kern w:val="0"/>
                <w:szCs w:val="20"/>
                <w:lang w:val="en-GB" w:eastAsia="zh-CN"/>
              </w:rPr>
            </w:pPr>
            <w:bookmarkStart w:id="40" w:name="_Hlk132984941"/>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3005" w:type="dxa"/>
          </w:tcPr>
          <w:p w14:paraId="0FF2EEEA" w14:textId="1617CB63" w:rsidR="00EB3AE7" w:rsidRDefault="00EB3AE7" w:rsidP="0064609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75C440DA" w14:textId="77777777" w:rsidR="00EB3AE7" w:rsidRDefault="00EB3AE7" w:rsidP="00646095">
            <w:pPr>
              <w:widowControl/>
              <w:wordWrap/>
              <w:overflowPunct w:val="0"/>
              <w:spacing w:after="180"/>
              <w:jc w:val="left"/>
              <w:rPr>
                <w:rFonts w:ascii="Times New Roman" w:eastAsia="Gulim" w:hAnsi="Times New Roman"/>
                <w:b/>
                <w:kern w:val="0"/>
                <w:szCs w:val="20"/>
                <w:lang w:val="en-GB" w:eastAsia="ja-JP"/>
              </w:rPr>
            </w:pPr>
          </w:p>
        </w:tc>
      </w:tr>
      <w:tr w:rsidR="0082074A" w14:paraId="7D33CD7D" w14:textId="77777777">
        <w:tc>
          <w:tcPr>
            <w:tcW w:w="3005" w:type="dxa"/>
          </w:tcPr>
          <w:p w14:paraId="1F018047" w14:textId="15D1E389"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3005" w:type="dxa"/>
          </w:tcPr>
          <w:p w14:paraId="17A2E090" w14:textId="3012ADC0"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5E8DB3B3" w14:textId="77777777" w:rsidR="0082074A" w:rsidRDefault="0082074A" w:rsidP="0082074A">
            <w:pPr>
              <w:widowControl/>
              <w:wordWrap/>
              <w:overflowPunct w:val="0"/>
              <w:spacing w:after="180"/>
              <w:jc w:val="left"/>
              <w:rPr>
                <w:rFonts w:ascii="Times New Roman" w:eastAsia="Gulim" w:hAnsi="Times New Roman"/>
                <w:b/>
                <w:kern w:val="0"/>
                <w:szCs w:val="20"/>
                <w:lang w:val="en-GB" w:eastAsia="ja-JP"/>
              </w:rPr>
            </w:pPr>
          </w:p>
        </w:tc>
      </w:tr>
      <w:bookmarkEnd w:id="40"/>
      <w:tr w:rsidR="00444C7E" w14:paraId="5A58474F" w14:textId="77777777" w:rsidTr="00444C7E">
        <w:tc>
          <w:tcPr>
            <w:tcW w:w="3005" w:type="dxa"/>
          </w:tcPr>
          <w:p w14:paraId="240A331D" w14:textId="77777777" w:rsidR="00444C7E" w:rsidRDefault="00444C7E" w:rsidP="00BE4706">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3005" w:type="dxa"/>
          </w:tcPr>
          <w:p w14:paraId="36579B2E" w14:textId="77777777" w:rsidR="00444C7E" w:rsidRDefault="00444C7E" w:rsidP="00BE4706">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59E8FDAA" w14:textId="77777777" w:rsidR="00444C7E" w:rsidRDefault="00444C7E" w:rsidP="00BE4706">
            <w:pPr>
              <w:widowControl/>
              <w:wordWrap/>
              <w:overflowPunct w:val="0"/>
              <w:spacing w:after="180"/>
              <w:jc w:val="left"/>
              <w:rPr>
                <w:rFonts w:ascii="Times New Roman" w:eastAsia="Gulim" w:hAnsi="Times New Roman"/>
                <w:bCs/>
                <w:kern w:val="0"/>
                <w:szCs w:val="20"/>
                <w:lang w:val="en-GB" w:eastAsia="ja-JP"/>
              </w:rPr>
            </w:pPr>
          </w:p>
        </w:tc>
      </w:tr>
      <w:tr w:rsidR="00B97B80" w14:paraId="5832F191" w14:textId="77777777" w:rsidTr="00444C7E">
        <w:tc>
          <w:tcPr>
            <w:tcW w:w="3005" w:type="dxa"/>
          </w:tcPr>
          <w:p w14:paraId="4B52F114" w14:textId="527B4D98"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sidRPr="00B800BF">
              <w:rPr>
                <w:rFonts w:ascii="Times New Roman" w:eastAsia="Gulim" w:hAnsi="Times New Roman"/>
                <w:bCs/>
              </w:rPr>
              <w:t>Lenovo</w:t>
            </w:r>
          </w:p>
        </w:tc>
        <w:tc>
          <w:tcPr>
            <w:tcW w:w="3005" w:type="dxa"/>
          </w:tcPr>
          <w:p w14:paraId="47F75EE9" w14:textId="5F5C938A" w:rsidR="00B97B80" w:rsidRDefault="00B97B80" w:rsidP="00B97B80">
            <w:pPr>
              <w:widowControl/>
              <w:wordWrap/>
              <w:overflowPunct w:val="0"/>
              <w:spacing w:after="180"/>
              <w:jc w:val="left"/>
              <w:rPr>
                <w:rFonts w:ascii="Times New Roman" w:eastAsia="DengXian" w:hAnsi="Times New Roman" w:hint="eastAsia"/>
                <w:kern w:val="0"/>
                <w:szCs w:val="20"/>
                <w:lang w:val="en-GB" w:eastAsia="zh-CN"/>
              </w:rPr>
            </w:pPr>
            <w:r w:rsidRPr="00B800BF">
              <w:rPr>
                <w:rFonts w:ascii="Times New Roman" w:eastAsia="Gulim" w:hAnsi="Times New Roman"/>
                <w:bCs/>
              </w:rPr>
              <w:t>Yes</w:t>
            </w:r>
          </w:p>
        </w:tc>
        <w:tc>
          <w:tcPr>
            <w:tcW w:w="3006" w:type="dxa"/>
          </w:tcPr>
          <w:p w14:paraId="7800F7E5" w14:textId="77777777" w:rsidR="00B97B80" w:rsidRDefault="00B97B80" w:rsidP="00B97B80">
            <w:pPr>
              <w:widowControl/>
              <w:wordWrap/>
              <w:overflowPunct w:val="0"/>
              <w:spacing w:after="180"/>
              <w:jc w:val="left"/>
              <w:rPr>
                <w:rFonts w:ascii="Times New Roman" w:eastAsia="Gulim" w:hAnsi="Times New Roman"/>
                <w:bCs/>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Heading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In the SLPP case, there would be multiple sessions per the same end points, and those sessions might be different according to the intended target UE, and/or required service characteristics such as QoS level </w:t>
      </w:r>
      <w:proofErr w:type="spellStart"/>
      <w:r>
        <w:rPr>
          <w:rFonts w:ascii="Times New Roman" w:eastAsia="Gulim" w:hAnsi="Times New Roman" w:cs="Times New Roman"/>
          <w:kern w:val="0"/>
          <w:szCs w:val="20"/>
        </w:rPr>
        <w:t>etc</w:t>
      </w:r>
      <w:proofErr w:type="spellEnd"/>
      <w:r>
        <w:rPr>
          <w:rFonts w:ascii="Times New Roman" w:eastAsia="Gulim" w:hAnsi="Times New Roman" w:cs="Times New Roman"/>
          <w:kern w:val="0"/>
          <w:szCs w:val="20"/>
        </w:rPr>
        <w:t xml:space="preserve">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TableGrid"/>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643F55F4"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Different session ID should be associated with different target UEs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1984" w:type="dxa"/>
          </w:tcPr>
          <w:p w14:paraId="4D4C81FB" w14:textId="70637096"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NormalWeb"/>
              <w:spacing w:before="0" w:beforeAutospacing="0" w:after="0" w:afterAutospacing="0"/>
              <w:rPr>
                <w:color w:val="000000"/>
                <w:sz w:val="20"/>
                <w:szCs w:val="20"/>
              </w:rPr>
            </w:pPr>
            <w:r>
              <w:rPr>
                <w:color w:val="000000"/>
                <w:sz w:val="20"/>
                <w:szCs w:val="20"/>
              </w:rPr>
              <w:t xml:space="preserve">In </w:t>
            </w:r>
            <w:proofErr w:type="spellStart"/>
            <w:r>
              <w:rPr>
                <w:color w:val="000000"/>
                <w:sz w:val="20"/>
                <w:szCs w:val="20"/>
              </w:rPr>
              <w:t>Uu</w:t>
            </w:r>
            <w:proofErr w:type="spellEnd"/>
            <w:r>
              <w:rPr>
                <w:color w:val="000000"/>
                <w:sz w:val="20"/>
                <w:szCs w:val="20"/>
              </w:rPr>
              <w:t xml:space="preserve">-based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NormalWeb"/>
              <w:spacing w:before="0" w:beforeAutospacing="0" w:after="0" w:afterAutospacing="0"/>
            </w:pPr>
          </w:p>
          <w:p w14:paraId="2097B09E" w14:textId="4CF7C890" w:rsidR="00D55F4D" w:rsidRPr="00D55F4D" w:rsidRDefault="00D55F4D" w:rsidP="00D55F4D">
            <w:pPr>
              <w:pStyle w:val="NormalWeb"/>
              <w:spacing w:before="0" w:beforeAutospacing="0" w:after="0" w:afterAutospacing="0"/>
            </w:pPr>
            <w:r>
              <w:rPr>
                <w:color w:val="000000"/>
                <w:sz w:val="20"/>
                <w:szCs w:val="20"/>
              </w:rPr>
              <w:t xml:space="preserve">In </w:t>
            </w:r>
            <w:proofErr w:type="spellStart"/>
            <w:r>
              <w:rPr>
                <w:color w:val="000000"/>
                <w:sz w:val="20"/>
                <w:szCs w:val="20"/>
              </w:rPr>
              <w:t>sidelink</w:t>
            </w:r>
            <w:proofErr w:type="spellEnd"/>
            <w:r>
              <w:rPr>
                <w:color w:val="000000"/>
                <w:sz w:val="20"/>
                <w:szCs w:val="20"/>
              </w:rPr>
              <w:t xml:space="preserve">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984" w:type="dxa"/>
          </w:tcPr>
          <w:p w14:paraId="37B2E036" w14:textId="6DB8F563"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052" w:type="dxa"/>
          </w:tcPr>
          <w:p w14:paraId="645049D0" w14:textId="77777777" w:rsidR="00646095" w:rsidRDefault="00646095" w:rsidP="00D55F4D">
            <w:pPr>
              <w:pStyle w:val="NormalWeb"/>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See comment</w:t>
            </w:r>
          </w:p>
        </w:tc>
        <w:tc>
          <w:tcPr>
            <w:tcW w:w="5052" w:type="dxa"/>
          </w:tcPr>
          <w:p w14:paraId="6E567450" w14:textId="032AFCE4" w:rsidR="00887630" w:rsidRDefault="00887630" w:rsidP="00D55F4D">
            <w:pPr>
              <w:pStyle w:val="NormalWeb"/>
              <w:spacing w:before="0" w:beforeAutospacing="0" w:after="0" w:afterAutospacing="0"/>
              <w:rPr>
                <w:color w:val="000000"/>
                <w:sz w:val="20"/>
                <w:szCs w:val="20"/>
              </w:rPr>
            </w:pPr>
            <w:r>
              <w:rPr>
                <w:color w:val="000000"/>
                <w:sz w:val="20"/>
                <w:szCs w:val="20"/>
              </w:rPr>
              <w:t>We have similar question as Huawei, i.e. why would transaction ID not be sufficient</w:t>
            </w:r>
          </w:p>
        </w:tc>
      </w:tr>
      <w:tr w:rsidR="00B7755E" w14:paraId="0CC251D5" w14:textId="77777777" w:rsidTr="00D55F4D">
        <w:tc>
          <w:tcPr>
            <w:tcW w:w="1980" w:type="dxa"/>
          </w:tcPr>
          <w:p w14:paraId="52015AB5" w14:textId="15CA0BDC" w:rsidR="00B7755E" w:rsidRPr="00B7755E" w:rsidRDefault="00B7755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1984" w:type="dxa"/>
          </w:tcPr>
          <w:p w14:paraId="1901ADEB" w14:textId="0335A23C" w:rsidR="00B7755E" w:rsidRPr="00B7755E" w:rsidRDefault="00B7755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Yes</w:t>
            </w:r>
          </w:p>
        </w:tc>
        <w:tc>
          <w:tcPr>
            <w:tcW w:w="5052" w:type="dxa"/>
          </w:tcPr>
          <w:p w14:paraId="7079D3E1" w14:textId="77777777" w:rsidR="00B7755E" w:rsidRDefault="00B7755E" w:rsidP="00D55F4D">
            <w:pPr>
              <w:pStyle w:val="NormalWeb"/>
              <w:spacing w:before="0" w:beforeAutospacing="0" w:after="0" w:afterAutospacing="0"/>
              <w:rPr>
                <w:color w:val="000000"/>
                <w:sz w:val="20"/>
                <w:szCs w:val="20"/>
              </w:rPr>
            </w:pPr>
          </w:p>
        </w:tc>
      </w:tr>
      <w:tr w:rsidR="00EB3AE7" w14:paraId="1FE520B3" w14:textId="77777777" w:rsidTr="00D55F4D">
        <w:tc>
          <w:tcPr>
            <w:tcW w:w="1980" w:type="dxa"/>
          </w:tcPr>
          <w:p w14:paraId="0DC24FD2" w14:textId="3ADF0668" w:rsidR="00EB3AE7" w:rsidRDefault="00EB3AE7" w:rsidP="00EB3AE7">
            <w:pPr>
              <w:widowControl/>
              <w:wordWrap/>
              <w:overflowPunct w:val="0"/>
              <w:spacing w:after="180"/>
              <w:jc w:val="left"/>
              <w:rPr>
                <w:rFonts w:ascii="Times New Roman" w:eastAsia="DengXian" w:hAnsi="Times New Roman"/>
                <w:bCs/>
                <w:kern w:val="0"/>
                <w:szCs w:val="20"/>
                <w:lang w:val="en-GB" w:eastAsia="zh-CN"/>
              </w:rPr>
            </w:pPr>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1984" w:type="dxa"/>
          </w:tcPr>
          <w:p w14:paraId="727CDD7D" w14:textId="190589FE" w:rsidR="00EB3AE7" w:rsidRDefault="00EB3AE7" w:rsidP="00EB3AE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3B49F913" w14:textId="77777777" w:rsidR="00EB3AE7" w:rsidRDefault="00EB3AE7" w:rsidP="00EB3AE7">
            <w:pPr>
              <w:pStyle w:val="NormalWeb"/>
              <w:spacing w:before="0" w:beforeAutospacing="0" w:after="0" w:afterAutospacing="0"/>
              <w:rPr>
                <w:color w:val="000000"/>
                <w:sz w:val="20"/>
                <w:szCs w:val="20"/>
              </w:rPr>
            </w:pPr>
          </w:p>
        </w:tc>
      </w:tr>
      <w:tr w:rsidR="0082074A" w14:paraId="3F26B048" w14:textId="77777777" w:rsidTr="00D55F4D">
        <w:tc>
          <w:tcPr>
            <w:tcW w:w="1980" w:type="dxa"/>
          </w:tcPr>
          <w:p w14:paraId="045A7701" w14:textId="4F338E82"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1984" w:type="dxa"/>
          </w:tcPr>
          <w:p w14:paraId="1D942015" w14:textId="07EEED51"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569F7A61" w14:textId="77777777" w:rsidR="0082074A" w:rsidRDefault="0082074A" w:rsidP="0082074A">
            <w:pPr>
              <w:pStyle w:val="NormalWeb"/>
              <w:spacing w:before="0" w:beforeAutospacing="0" w:after="0" w:afterAutospacing="0"/>
              <w:rPr>
                <w:color w:val="000000"/>
                <w:sz w:val="20"/>
                <w:szCs w:val="20"/>
              </w:rPr>
            </w:pPr>
          </w:p>
        </w:tc>
      </w:tr>
      <w:tr w:rsidR="004E103D" w14:paraId="0FAF174E" w14:textId="77777777" w:rsidTr="004E103D">
        <w:tc>
          <w:tcPr>
            <w:tcW w:w="1980" w:type="dxa"/>
          </w:tcPr>
          <w:p w14:paraId="324B24CA" w14:textId="77777777" w:rsidR="004E103D" w:rsidRDefault="004E103D" w:rsidP="00BE4706">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1984" w:type="dxa"/>
          </w:tcPr>
          <w:p w14:paraId="07CF3373" w14:textId="77777777" w:rsidR="004E103D" w:rsidRDefault="004E103D" w:rsidP="00BE4706">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32F582FE" w14:textId="77777777" w:rsidR="004E103D" w:rsidRDefault="004E103D" w:rsidP="00BE4706">
            <w:pPr>
              <w:widowControl/>
              <w:wordWrap/>
              <w:overflowPunct w:val="0"/>
              <w:spacing w:after="180"/>
              <w:jc w:val="left"/>
              <w:rPr>
                <w:rFonts w:ascii="Times New Roman" w:eastAsia="Gulim" w:hAnsi="Times New Roman"/>
                <w:bCs/>
                <w:kern w:val="0"/>
                <w:szCs w:val="20"/>
                <w:lang w:val="en-GB" w:eastAsia="ja-JP"/>
              </w:rPr>
            </w:pPr>
          </w:p>
        </w:tc>
      </w:tr>
      <w:tr w:rsidR="00B97B80" w14:paraId="72C7C368" w14:textId="77777777" w:rsidTr="004E103D">
        <w:tc>
          <w:tcPr>
            <w:tcW w:w="1980" w:type="dxa"/>
          </w:tcPr>
          <w:p w14:paraId="054F7710" w14:textId="42E5D499"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Lenovo</w:t>
            </w:r>
          </w:p>
        </w:tc>
        <w:tc>
          <w:tcPr>
            <w:tcW w:w="1984" w:type="dxa"/>
          </w:tcPr>
          <w:p w14:paraId="54974A66" w14:textId="1FDF1D63" w:rsidR="00B97B80" w:rsidRDefault="00B97B80" w:rsidP="00B97B80">
            <w:pPr>
              <w:widowControl/>
              <w:wordWrap/>
              <w:overflowPunct w:val="0"/>
              <w:spacing w:after="180"/>
              <w:jc w:val="left"/>
              <w:rPr>
                <w:rFonts w:ascii="Times New Roman" w:eastAsia="DengXian" w:hAnsi="Times New Roman" w:hint="eastAsia"/>
                <w:kern w:val="0"/>
                <w:szCs w:val="20"/>
                <w:lang w:val="en-GB" w:eastAsia="zh-CN"/>
              </w:rPr>
            </w:pPr>
            <w:r w:rsidRPr="00B97B80">
              <w:rPr>
                <w:rFonts w:ascii="Times New Roman" w:eastAsia="DengXian" w:hAnsi="Times New Roman"/>
                <w:kern w:val="0"/>
                <w:szCs w:val="20"/>
                <w:lang w:val="en-GB" w:eastAsia="zh-CN"/>
              </w:rPr>
              <w:t>Too early to decide</w:t>
            </w:r>
          </w:p>
        </w:tc>
        <w:tc>
          <w:tcPr>
            <w:tcW w:w="5052" w:type="dxa"/>
          </w:tcPr>
          <w:p w14:paraId="4B0DFDA0" w14:textId="4D7721CD" w:rsidR="00B97B80" w:rsidRPr="00B97B80" w:rsidRDefault="00B97B80" w:rsidP="00B97B80">
            <w:pPr>
              <w:widowControl/>
              <w:wordWrap/>
              <w:overflowPunct w:val="0"/>
              <w:spacing w:after="180"/>
              <w:jc w:val="left"/>
              <w:rPr>
                <w:rFonts w:ascii="Times New Roman" w:eastAsia="Gulim" w:hAnsi="Times New Roman"/>
                <w:bCs/>
                <w:kern w:val="0"/>
                <w:szCs w:val="20"/>
                <w:lang w:val="en-GB" w:eastAsia="ja-JP"/>
              </w:rPr>
            </w:pPr>
            <w:r w:rsidRPr="00B97B80">
              <w:rPr>
                <w:rFonts w:ascii="Times New Roman" w:hAnsi="Times New Roman"/>
                <w:color w:val="000000"/>
                <w:szCs w:val="20"/>
              </w:rPr>
              <w:t>There are some other issues which need to be solved first, e.g., how an SLPP session is triggered, which entity triggers the SLPP session.</w:t>
            </w: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w:date="2023-04-21T14:36:00Z" w:initials="B">
    <w:p w14:paraId="3232B740" w14:textId="2AB405F6" w:rsidR="001D27AA" w:rsidRDefault="001D27AA">
      <w:pPr>
        <w:pStyle w:val="CommentText"/>
      </w:pPr>
      <w:r>
        <w:rPr>
          <w:rStyle w:val="CommentReference"/>
        </w:rPr>
        <w:annotationRef/>
      </w:r>
      <w:r w:rsidRPr="001D27AA">
        <w:t>Should better say “RAN2 agreed to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32B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1DDA" w16cex:dateUtc="2023-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2B740" w16cid:durableId="27ED1D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67FE" w14:textId="77777777" w:rsidR="0034063B" w:rsidRDefault="0034063B" w:rsidP="008A1986">
      <w:pPr>
        <w:spacing w:after="0" w:line="240" w:lineRule="auto"/>
      </w:pPr>
      <w:r>
        <w:separator/>
      </w:r>
    </w:p>
  </w:endnote>
  <w:endnote w:type="continuationSeparator" w:id="0">
    <w:p w14:paraId="21E833BF" w14:textId="77777777" w:rsidR="0034063B" w:rsidRDefault="0034063B"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l?r ??fc"/>
    <w:panose1 w:val="02020609040205080304"/>
    <w:charset w:val="80"/>
    <w:family w:val="modern"/>
    <w:pitch w:val="fixed"/>
    <w:sig w:usb0="E00002FF" w:usb1="6AC7FDFB" w:usb2="08000012" w:usb3="00000000" w:csb0="0002009F" w:csb1="00000000"/>
  </w:font>
  <w:font w:name="Gulim">
    <w:altName w:val="??¢?E¢®Ec??¢?¢®??u¢®E??c??¢?¢®¢"/>
    <w:panose1 w:val="020B0600000101010101"/>
    <w:charset w:val="81"/>
    <w:family w:val="swiss"/>
    <w:pitch w:val="variable"/>
    <w:sig w:usb0="B00002AF" w:usb1="69D77CFB" w:usb2="00000030" w:usb3="00000000" w:csb0="0008009F" w:csb1="00000000"/>
  </w:font>
  <w:font w:name="Batang">
    <w:altName w:val="?§Io?A?"/>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DengXian">
    <w:altName w:val="|??¨¬????§????§???"/>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730E" w14:textId="77777777" w:rsidR="0034063B" w:rsidRDefault="0034063B" w:rsidP="008A1986">
      <w:pPr>
        <w:spacing w:after="0" w:line="240" w:lineRule="auto"/>
      </w:pPr>
      <w:r>
        <w:separator/>
      </w:r>
    </w:p>
  </w:footnote>
  <w:footnote w:type="continuationSeparator" w:id="0">
    <w:p w14:paraId="18F871D4" w14:textId="77777777" w:rsidR="0034063B" w:rsidRDefault="0034063B"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5272362">
    <w:abstractNumId w:val="0"/>
  </w:num>
  <w:num w:numId="2" w16cid:durableId="4811909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Nre0NDA1NTAyM7RU0lEKTi0uzszPAykwrAUApCaSeCwAAAA="/>
  </w:docVars>
  <w:rsids>
    <w:rsidRoot w:val="00D9314B"/>
    <w:rsid w:val="000039B9"/>
    <w:rsid w:val="0001728B"/>
    <w:rsid w:val="00035052"/>
    <w:rsid w:val="000449B5"/>
    <w:rsid w:val="00051809"/>
    <w:rsid w:val="000C18FE"/>
    <w:rsid w:val="000E347A"/>
    <w:rsid w:val="000E40C6"/>
    <w:rsid w:val="00116B6B"/>
    <w:rsid w:val="00153A8C"/>
    <w:rsid w:val="00162283"/>
    <w:rsid w:val="001725FF"/>
    <w:rsid w:val="001B1FF2"/>
    <w:rsid w:val="001C558B"/>
    <w:rsid w:val="001C5BD4"/>
    <w:rsid w:val="001C6A94"/>
    <w:rsid w:val="001D0732"/>
    <w:rsid w:val="001D27AA"/>
    <w:rsid w:val="001E1CF5"/>
    <w:rsid w:val="00206B91"/>
    <w:rsid w:val="00213624"/>
    <w:rsid w:val="002163CD"/>
    <w:rsid w:val="00223027"/>
    <w:rsid w:val="00246516"/>
    <w:rsid w:val="0027540B"/>
    <w:rsid w:val="00287981"/>
    <w:rsid w:val="002934D0"/>
    <w:rsid w:val="002C22F1"/>
    <w:rsid w:val="002C6A2B"/>
    <w:rsid w:val="002D2994"/>
    <w:rsid w:val="00315F4E"/>
    <w:rsid w:val="003176CA"/>
    <w:rsid w:val="0034063B"/>
    <w:rsid w:val="00386C57"/>
    <w:rsid w:val="003C4689"/>
    <w:rsid w:val="003D7A9F"/>
    <w:rsid w:val="003F5441"/>
    <w:rsid w:val="00411E45"/>
    <w:rsid w:val="00422B95"/>
    <w:rsid w:val="00444C7E"/>
    <w:rsid w:val="00471A98"/>
    <w:rsid w:val="004849EA"/>
    <w:rsid w:val="00487518"/>
    <w:rsid w:val="00492515"/>
    <w:rsid w:val="00492C92"/>
    <w:rsid w:val="00497066"/>
    <w:rsid w:val="004B1037"/>
    <w:rsid w:val="004E103D"/>
    <w:rsid w:val="004F2672"/>
    <w:rsid w:val="00546BAF"/>
    <w:rsid w:val="005523E1"/>
    <w:rsid w:val="005857B8"/>
    <w:rsid w:val="00587C4B"/>
    <w:rsid w:val="005F0B42"/>
    <w:rsid w:val="005F1DB3"/>
    <w:rsid w:val="005F3CCC"/>
    <w:rsid w:val="00603841"/>
    <w:rsid w:val="00610E61"/>
    <w:rsid w:val="00635D68"/>
    <w:rsid w:val="006405EE"/>
    <w:rsid w:val="00644DA0"/>
    <w:rsid w:val="00646095"/>
    <w:rsid w:val="0064799E"/>
    <w:rsid w:val="006717EC"/>
    <w:rsid w:val="0067722F"/>
    <w:rsid w:val="00694BEE"/>
    <w:rsid w:val="006A647D"/>
    <w:rsid w:val="006B1416"/>
    <w:rsid w:val="006B1535"/>
    <w:rsid w:val="006B1A5F"/>
    <w:rsid w:val="006D0B11"/>
    <w:rsid w:val="006D2DE9"/>
    <w:rsid w:val="006F1EAC"/>
    <w:rsid w:val="00711C9A"/>
    <w:rsid w:val="0073368C"/>
    <w:rsid w:val="0074450A"/>
    <w:rsid w:val="0079331A"/>
    <w:rsid w:val="007B1588"/>
    <w:rsid w:val="007B487C"/>
    <w:rsid w:val="007D11F4"/>
    <w:rsid w:val="007D380B"/>
    <w:rsid w:val="007E1051"/>
    <w:rsid w:val="007E7DC0"/>
    <w:rsid w:val="007F19BF"/>
    <w:rsid w:val="007F6995"/>
    <w:rsid w:val="007F70E1"/>
    <w:rsid w:val="008032C9"/>
    <w:rsid w:val="0082074A"/>
    <w:rsid w:val="00855FFC"/>
    <w:rsid w:val="00860F61"/>
    <w:rsid w:val="00867604"/>
    <w:rsid w:val="00887630"/>
    <w:rsid w:val="008949FF"/>
    <w:rsid w:val="008A1986"/>
    <w:rsid w:val="008D245E"/>
    <w:rsid w:val="008D7C10"/>
    <w:rsid w:val="008D7E4D"/>
    <w:rsid w:val="00902F0A"/>
    <w:rsid w:val="009353DA"/>
    <w:rsid w:val="009502A7"/>
    <w:rsid w:val="00965375"/>
    <w:rsid w:val="009806C4"/>
    <w:rsid w:val="009822A1"/>
    <w:rsid w:val="009A7978"/>
    <w:rsid w:val="009B3D2C"/>
    <w:rsid w:val="00A116F0"/>
    <w:rsid w:val="00A162A6"/>
    <w:rsid w:val="00A30D76"/>
    <w:rsid w:val="00A37970"/>
    <w:rsid w:val="00A82F8A"/>
    <w:rsid w:val="00A93168"/>
    <w:rsid w:val="00AB16FA"/>
    <w:rsid w:val="00AE1DED"/>
    <w:rsid w:val="00AE5FC6"/>
    <w:rsid w:val="00B7227B"/>
    <w:rsid w:val="00B7755E"/>
    <w:rsid w:val="00B86973"/>
    <w:rsid w:val="00B9575A"/>
    <w:rsid w:val="00B97B18"/>
    <w:rsid w:val="00B97B80"/>
    <w:rsid w:val="00BA4519"/>
    <w:rsid w:val="00BD7499"/>
    <w:rsid w:val="00C05482"/>
    <w:rsid w:val="00C05D30"/>
    <w:rsid w:val="00C15986"/>
    <w:rsid w:val="00C3199B"/>
    <w:rsid w:val="00CC40FE"/>
    <w:rsid w:val="00D23572"/>
    <w:rsid w:val="00D26221"/>
    <w:rsid w:val="00D33513"/>
    <w:rsid w:val="00D34EBC"/>
    <w:rsid w:val="00D47E1A"/>
    <w:rsid w:val="00D54213"/>
    <w:rsid w:val="00D55F4D"/>
    <w:rsid w:val="00D770E8"/>
    <w:rsid w:val="00D9314B"/>
    <w:rsid w:val="00DC154B"/>
    <w:rsid w:val="00DC39A5"/>
    <w:rsid w:val="00DE12A7"/>
    <w:rsid w:val="00E123C1"/>
    <w:rsid w:val="00E27692"/>
    <w:rsid w:val="00E70AAF"/>
    <w:rsid w:val="00EB3AE7"/>
    <w:rsid w:val="00EB5978"/>
    <w:rsid w:val="00EB7CDC"/>
    <w:rsid w:val="00EF3CD3"/>
    <w:rsid w:val="00F07586"/>
    <w:rsid w:val="00F27EE6"/>
    <w:rsid w:val="00F30D1E"/>
    <w:rsid w:val="00F90ADD"/>
    <w:rsid w:val="00F92E24"/>
    <w:rsid w:val="00FA7B1F"/>
    <w:rsid w:val="00FE5AD7"/>
    <w:rsid w:val="00FF5535"/>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B4A5F"/>
  <w15:docId w15:val="{AFD3271F-EF56-4CC0-A872-E3D0790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3D"/>
    <w:pPr>
      <w:widowControl w:val="0"/>
      <w:wordWrap w:val="0"/>
      <w:autoSpaceDE w:val="0"/>
      <w:autoSpaceDN w:val="0"/>
      <w:jc w:val="both"/>
    </w:pPr>
    <w:rPr>
      <w:kern w:val="2"/>
      <w:szCs w:val="22"/>
      <w:lang w:val="en-US"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2">
    <w:name w:val="heading 2"/>
    <w:basedOn w:val="Normal"/>
    <w:next w:val="Normal"/>
    <w:link w:val="Heading2Char"/>
    <w:uiPriority w:val="9"/>
    <w:unhideWhenUsed/>
    <w:qFormat/>
    <w:pPr>
      <w:keepNext/>
      <w:outlineLvl w:val="1"/>
    </w:pPr>
    <w:rPr>
      <w:rFonts w:asciiTheme="majorHAnsi" w:eastAsiaTheme="majorEastAsia" w:hAnsiTheme="majorHAnsi" w:cstheme="majorBidi"/>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qFormat/>
    <w:pPr>
      <w:ind w:left="283" w:hanging="283"/>
      <w:contextualSpacing/>
    </w:pPr>
  </w:style>
  <w:style w:type="paragraph" w:styleId="Title">
    <w:name w:val="Title"/>
    <w:basedOn w:val="Normal"/>
    <w:next w:val="Normal"/>
    <w:link w:val="TitleChar"/>
    <w:uiPriority w:val="10"/>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8"/>
      <w:szCs w:val="18"/>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paragraph" w:customStyle="1" w:styleId="Doc-text2">
    <w:name w:val="Doc-text2"/>
    <w:basedOn w:val="Normal"/>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emaildiscussion">
    <w:name w:val="emaildiscussion"/>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rPr>
  </w:style>
  <w:style w:type="paragraph" w:customStyle="1" w:styleId="B1">
    <w:name w:val="B1"/>
    <w:basedOn w:val="List"/>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Normal"/>
    <w:qFormat/>
    <w:pPr>
      <w:keepLines/>
      <w:ind w:left="1135" w:hanging="851"/>
    </w:pPr>
  </w:style>
  <w:style w:type="paragraph" w:styleId="NoSpacing">
    <w:name w:val="No Spacing"/>
    <w:uiPriority w:val="1"/>
    <w:qFormat/>
    <w:rsid w:val="00860F61"/>
    <w:pPr>
      <w:spacing w:after="0" w:line="240" w:lineRule="auto"/>
    </w:pPr>
    <w:rPr>
      <w:rFonts w:eastAsiaTheme="minorHAnsi"/>
      <w:sz w:val="22"/>
      <w:szCs w:val="22"/>
      <w:lang w:eastAsia="en-US"/>
    </w:rPr>
  </w:style>
  <w:style w:type="paragraph" w:styleId="NormalWeb">
    <w:name w:val="Normal (Web)"/>
    <w:basedOn w:val="Normal"/>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3990</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Lenovo</cp:lastModifiedBy>
  <cp:revision>6</cp:revision>
  <dcterms:created xsi:type="dcterms:W3CDTF">2023-04-21T12:35:00Z</dcterms:created>
  <dcterms:modified xsi:type="dcterms:W3CDTF">2023-04-21T12:43:00Z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