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Pr>
          <w:rFonts w:ascii="Arial" w:eastAsia="MS Mincho" w:hAnsi="Arial" w:cs="Arial"/>
          <w:b/>
          <w:kern w:val="0"/>
          <w:sz w:val="24"/>
          <w:szCs w:val="24"/>
          <w:lang w:val="sv-SE"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2018" w:hangingChars="841" w:hanging="2018"/>
        <w:jc w:val="left"/>
        <w:rPr>
          <w:rFonts w:ascii="Arial" w:eastAsia="Batang" w:hAnsi="Arial" w:cs="Arial"/>
          <w:kern w:val="0"/>
          <w:sz w:val="24"/>
          <w:szCs w:val="20"/>
        </w:rPr>
      </w:pPr>
      <w:r>
        <w:rPr>
          <w:rFonts w:ascii="Arial" w:eastAsia="Batang" w:hAnsi="Arial" w:cs="Arial"/>
          <w:b/>
          <w:kern w:val="0"/>
          <w:sz w:val="24"/>
          <w:szCs w:val="20"/>
          <w:lang w:eastAsia="en-US"/>
        </w:rPr>
        <w:t>Agenda item:</w:t>
      </w:r>
      <w:bookmarkStart w:id="0" w:name="Source"/>
      <w:bookmarkEnd w:id="0"/>
      <w:r>
        <w:rPr>
          <w:rFonts w:ascii="Arial" w:eastAsia="Batang" w:hAnsi="Arial" w:cs="Arial"/>
          <w:b/>
          <w:kern w:val="0"/>
          <w:sz w:val="24"/>
          <w:szCs w:val="20"/>
        </w:rPr>
        <w:tab/>
        <w:t>7.2.2 (Sidelink positioning)</w:t>
      </w:r>
    </w:p>
    <w:p w14:paraId="5E9CCCB8" w14:textId="77777777" w:rsidR="001725FF" w:rsidRDefault="00D54213">
      <w:pPr>
        <w:widowControl/>
        <w:tabs>
          <w:tab w:val="left" w:pos="1985"/>
        </w:tabs>
        <w:wordWrap/>
        <w:autoSpaceDE/>
        <w:autoSpaceDN/>
        <w:spacing w:beforeLines="10" w:before="24" w:afterLines="10" w:after="24"/>
        <w:ind w:left="2018" w:hangingChars="841" w:hanging="2018"/>
        <w:jc w:val="left"/>
        <w:rPr>
          <w:rFonts w:ascii="Arial" w:eastAsia="Batang" w:hAnsi="Arial" w:cs="Arial"/>
          <w:kern w:val="0"/>
          <w:sz w:val="24"/>
          <w:szCs w:val="20"/>
          <w:lang w:eastAsia="en-US"/>
        </w:rPr>
      </w:pPr>
      <w:r>
        <w:rPr>
          <w:rFonts w:ascii="Arial" w:eastAsia="Batang" w:hAnsi="Arial" w:cs="Arial"/>
          <w:b/>
          <w:kern w:val="0"/>
          <w:sz w:val="24"/>
          <w:szCs w:val="20"/>
          <w:lang w:eastAsia="en-US"/>
        </w:rPr>
        <w:t>Source:</w:t>
      </w:r>
      <w:r>
        <w:rPr>
          <w:rFonts w:ascii="Arial" w:eastAsia="Batang" w:hAnsi="Arial" w:cs="Arial"/>
          <w:b/>
          <w:kern w:val="0"/>
          <w:sz w:val="24"/>
          <w:szCs w:val="20"/>
        </w:rPr>
        <w:tab/>
      </w:r>
      <w:r>
        <w:rPr>
          <w:rFonts w:ascii="Arial" w:eastAsia="Batang"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Title:</w:t>
      </w:r>
      <w:r>
        <w:rPr>
          <w:rFonts w:ascii="Arial" w:eastAsia="Batang" w:hAnsi="Arial" w:cs="Arial"/>
          <w:kern w:val="0"/>
          <w:sz w:val="24"/>
          <w:szCs w:val="20"/>
          <w:lang w:eastAsia="en-US"/>
        </w:rPr>
        <w:t xml:space="preserve"> </w:t>
      </w:r>
      <w:r>
        <w:rPr>
          <w:rFonts w:ascii="Arial" w:eastAsia="Batang" w:hAnsi="Arial" w:cs="Arial"/>
          <w:kern w:val="0"/>
          <w:sz w:val="24"/>
          <w:szCs w:val="20"/>
          <w:lang w:eastAsia="en-US"/>
        </w:rPr>
        <w:tab/>
        <w:t xml:space="preserve">Report of </w:t>
      </w:r>
      <w:r>
        <w:rPr>
          <w:rFonts w:ascii="Arial" w:hAnsi="Arial" w:cs="Arial"/>
          <w:b/>
          <w:bCs/>
          <w:color w:val="000000"/>
          <w:szCs w:val="20"/>
        </w:rPr>
        <w:t>[AT121bis-e][</w:t>
      </w:r>
      <w:proofErr w:type="gramStart"/>
      <w:r>
        <w:rPr>
          <w:rFonts w:ascii="Arial" w:hAnsi="Arial" w:cs="Arial"/>
          <w:b/>
          <w:bCs/>
          <w:color w:val="000000"/>
          <w:szCs w:val="20"/>
        </w:rPr>
        <w:t>429][</w:t>
      </w:r>
      <w:proofErr w:type="gramEnd"/>
      <w:r>
        <w:rPr>
          <w:rFonts w:ascii="Arial" w:hAnsi="Arial" w:cs="Arial"/>
          <w:b/>
          <w:bCs/>
          <w:color w:val="000000"/>
          <w:szCs w:val="20"/>
        </w:rPr>
        <w:t>POS] Session-based SLPP (Samsung)</w:t>
      </w:r>
      <w:r>
        <w:rPr>
          <w:rFonts w:ascii="Arial" w:eastAsia="Batang"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Document for:</w:t>
      </w:r>
      <w:r>
        <w:rPr>
          <w:rFonts w:ascii="Arial" w:eastAsia="Batang" w:hAnsi="Arial" w:cs="Arial"/>
          <w:kern w:val="0"/>
          <w:sz w:val="24"/>
          <w:szCs w:val="20"/>
          <w:lang w:eastAsia="en-US"/>
        </w:rPr>
        <w:tab/>
      </w:r>
      <w:bookmarkStart w:id="1" w:name="DocumentFor"/>
      <w:bookmarkEnd w:id="1"/>
      <w:r>
        <w:rPr>
          <w:rFonts w:ascii="Arial" w:eastAsia="Batang"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Pr>
          <w:rFonts w:ascii="Arial" w:eastAsia="Batang" w:hAnsi="Arial" w:cs="Arial"/>
          <w:kern w:val="0"/>
          <w:sz w:val="36"/>
          <w:szCs w:val="20"/>
          <w:lang w:eastAsia="en-US"/>
        </w:rPr>
        <w:t>1.</w:t>
      </w:r>
      <w:r>
        <w:rPr>
          <w:rFonts w:ascii="Arial" w:eastAsia="Batang" w:hAnsi="Arial" w:cs="Arial"/>
          <w:kern w:val="0"/>
          <w:sz w:val="36"/>
          <w:szCs w:val="20"/>
          <w:lang w:eastAsia="en-US"/>
        </w:rPr>
        <w:tab/>
      </w:r>
      <w:r>
        <w:rPr>
          <w:rFonts w:ascii="Arial" w:eastAsia="Batang"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w:t>
      </w:r>
      <w:proofErr w:type="gramStart"/>
      <w:r>
        <w:rPr>
          <w:rFonts w:ascii="Arial" w:hAnsi="Arial" w:cs="Arial"/>
          <w:b/>
          <w:bCs/>
          <w:color w:val="000000"/>
          <w:sz w:val="20"/>
          <w:szCs w:val="20"/>
        </w:rPr>
        <w:t>429][</w:t>
      </w:r>
      <w:proofErr w:type="gramEnd"/>
      <w:r>
        <w:rPr>
          <w:rFonts w:ascii="Arial" w:hAnsi="Arial" w:cs="Arial"/>
          <w:b/>
          <w:bCs/>
          <w:color w:val="000000"/>
          <w:sz w:val="20"/>
          <w:szCs w:val="20"/>
        </w:rPr>
        <w:t>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Batang"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Pr>
          <w:rFonts w:ascii="Arial" w:eastAsia="Batang" w:hAnsi="Arial" w:cs="Arial"/>
          <w:kern w:val="0"/>
          <w:sz w:val="36"/>
          <w:szCs w:val="20"/>
          <w:lang w:val="en-GB"/>
        </w:rPr>
        <w:t>2</w:t>
      </w:r>
      <w:r>
        <w:rPr>
          <w:rFonts w:ascii="Arial" w:eastAsia="Batang" w:hAnsi="Arial" w:cs="Arial"/>
          <w:kern w:val="0"/>
          <w:sz w:val="36"/>
          <w:szCs w:val="20"/>
          <w:lang w:val="en-GB"/>
        </w:rPr>
        <w:tab/>
        <w:t>Contact Information</w:t>
      </w:r>
    </w:p>
    <w:tbl>
      <w:tblPr>
        <w:tblStyle w:val="af0"/>
        <w:tblW w:w="0" w:type="auto"/>
        <w:tblLook w:val="04A0" w:firstRow="1" w:lastRow="0" w:firstColumn="1" w:lastColumn="0" w:noHBand="0" w:noVBand="1"/>
      </w:tblPr>
      <w:tblGrid>
        <w:gridCol w:w="3525"/>
        <w:gridCol w:w="5491"/>
      </w:tblGrid>
      <w:tr w:rsidR="001725FF" w14:paraId="30C73DCF" w14:textId="77777777" w:rsidTr="00887630">
        <w:tc>
          <w:tcPr>
            <w:tcW w:w="3525" w:type="dxa"/>
          </w:tcPr>
          <w:p w14:paraId="117B826E" w14:textId="77777777" w:rsidR="001725FF" w:rsidRDefault="00D54213">
            <w:pPr>
              <w:wordWrap/>
              <w:autoSpaceDE/>
              <w:autoSpaceDN/>
              <w:spacing w:beforeLines="10" w:before="24" w:afterLines="10" w:after="24"/>
              <w:jc w:val="center"/>
              <w:rPr>
                <w:rFonts w:ascii="Arial" w:eastAsia="宋体" w:hAnsi="Arial" w:cs="Arial"/>
                <w:b/>
                <w:kern w:val="0"/>
                <w:sz w:val="18"/>
                <w:szCs w:val="20"/>
                <w:lang w:val="en-GB" w:eastAsia="ja-JP"/>
              </w:rPr>
            </w:pPr>
            <w:r>
              <w:rPr>
                <w:rFonts w:ascii="Arial" w:eastAsia="宋体" w:hAnsi="Arial" w:cs="Arial"/>
                <w:b/>
                <w:kern w:val="0"/>
                <w:sz w:val="18"/>
                <w:szCs w:val="20"/>
                <w:lang w:val="en-GB" w:eastAsia="ja-JP"/>
              </w:rPr>
              <w:t>Company</w:t>
            </w:r>
          </w:p>
        </w:tc>
        <w:tc>
          <w:tcPr>
            <w:tcW w:w="5491" w:type="dxa"/>
          </w:tcPr>
          <w:p w14:paraId="4A476A56" w14:textId="77777777" w:rsidR="001725FF" w:rsidRDefault="00D54213">
            <w:pPr>
              <w:wordWrap/>
              <w:autoSpaceDE/>
              <w:autoSpaceDN/>
              <w:spacing w:beforeLines="10" w:before="24" w:afterLines="10" w:after="24"/>
              <w:jc w:val="center"/>
              <w:rPr>
                <w:rFonts w:ascii="Arial" w:eastAsia="宋体" w:hAnsi="Arial" w:cs="Arial"/>
                <w:b/>
                <w:kern w:val="0"/>
                <w:sz w:val="18"/>
                <w:szCs w:val="20"/>
                <w:lang w:val="en-GB" w:eastAsia="ja-JP"/>
              </w:rPr>
            </w:pPr>
            <w:r>
              <w:rPr>
                <w:rFonts w:ascii="Arial" w:eastAsia="宋体" w:hAnsi="Arial" w:cs="Arial"/>
                <w:b/>
                <w:kern w:val="0"/>
                <w:sz w:val="18"/>
                <w:szCs w:val="20"/>
                <w:lang w:val="en-GB" w:eastAsia="ja-JP"/>
              </w:rPr>
              <w:t>Contact: Name (E-mail)</w:t>
            </w:r>
          </w:p>
        </w:tc>
      </w:tr>
      <w:tr w:rsidR="001725FF" w14:paraId="35978B90" w14:textId="77777777" w:rsidTr="00887630">
        <w:tc>
          <w:tcPr>
            <w:tcW w:w="3525" w:type="dxa"/>
          </w:tcPr>
          <w:p w14:paraId="669AFC7F" w14:textId="77777777" w:rsidR="001725FF" w:rsidRDefault="00D54213">
            <w:pPr>
              <w:wordWrap/>
              <w:autoSpaceDE/>
              <w:autoSpaceDN/>
              <w:spacing w:beforeLines="10" w:before="24" w:afterLines="10" w:after="24"/>
              <w:jc w:val="left"/>
              <w:rPr>
                <w:rFonts w:ascii="Arial" w:eastAsia="Batang" w:hAnsi="Arial" w:cs="Arial"/>
                <w:kern w:val="0"/>
                <w:sz w:val="18"/>
                <w:szCs w:val="20"/>
                <w:lang w:val="en-GB" w:eastAsia="ja-JP"/>
              </w:rPr>
            </w:pPr>
            <w:r>
              <w:rPr>
                <w:rFonts w:ascii="Arial" w:eastAsia="Batang" w:hAnsi="Arial" w:cs="Arial"/>
                <w:kern w:val="0"/>
                <w:sz w:val="18"/>
                <w:szCs w:val="20"/>
                <w:lang w:val="en-GB" w:eastAsia="ja-JP"/>
              </w:rPr>
              <w:t xml:space="preserve">Fraunhofer </w:t>
            </w:r>
          </w:p>
        </w:tc>
        <w:tc>
          <w:tcPr>
            <w:tcW w:w="5491" w:type="dxa"/>
          </w:tcPr>
          <w:p w14:paraId="62D58D38" w14:textId="77777777" w:rsidR="001725FF" w:rsidRDefault="00D54213">
            <w:pPr>
              <w:wordWrap/>
              <w:autoSpaceDE/>
              <w:autoSpaceDN/>
              <w:spacing w:beforeLines="10" w:before="24" w:afterLines="10" w:after="24"/>
              <w:jc w:val="left"/>
              <w:rPr>
                <w:rFonts w:ascii="Arial" w:eastAsia="Batang" w:hAnsi="Arial" w:cs="Arial"/>
                <w:kern w:val="0"/>
                <w:sz w:val="18"/>
                <w:szCs w:val="20"/>
                <w:lang w:val="fr-FR" w:eastAsia="ja-JP"/>
              </w:rPr>
            </w:pPr>
            <w:r>
              <w:rPr>
                <w:rFonts w:ascii="Arial" w:eastAsia="Batang" w:hAnsi="Arial" w:cs="Arial"/>
                <w:kern w:val="0"/>
                <w:sz w:val="18"/>
                <w:szCs w:val="20"/>
                <w:lang w:val="fr-FR" w:eastAsia="ja-JP"/>
              </w:rPr>
              <w:t xml:space="preserve">Birendra Ghimire (birendra.ghimire@iis.fraunhofer.de) </w:t>
            </w:r>
          </w:p>
        </w:tc>
      </w:tr>
      <w:tr w:rsidR="001725FF" w14:paraId="28117EAC" w14:textId="77777777" w:rsidTr="00887630">
        <w:tc>
          <w:tcPr>
            <w:tcW w:w="3525" w:type="dxa"/>
          </w:tcPr>
          <w:p w14:paraId="11D1F493" w14:textId="77777777" w:rsidR="001725FF" w:rsidRDefault="00D54213">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hint="eastAsia"/>
                <w:kern w:val="0"/>
                <w:sz w:val="18"/>
                <w:szCs w:val="20"/>
                <w:lang w:eastAsia="zh-CN"/>
              </w:rPr>
              <w:t>ZTE</w:t>
            </w:r>
          </w:p>
        </w:tc>
        <w:tc>
          <w:tcPr>
            <w:tcW w:w="5491" w:type="dxa"/>
          </w:tcPr>
          <w:p w14:paraId="3EA05609" w14:textId="77777777" w:rsidR="001725FF" w:rsidRDefault="00D54213">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hint="eastAsia"/>
                <w:kern w:val="0"/>
                <w:sz w:val="18"/>
                <w:szCs w:val="20"/>
                <w:lang w:eastAsia="zh-CN"/>
              </w:rPr>
              <w:t>Yu Pan(pan.yu24@zte.com.cn)</w:t>
            </w:r>
          </w:p>
        </w:tc>
      </w:tr>
      <w:tr w:rsidR="001725FF" w14:paraId="1DEB05DA" w14:textId="77777777" w:rsidTr="00887630">
        <w:tc>
          <w:tcPr>
            <w:tcW w:w="3525" w:type="dxa"/>
          </w:tcPr>
          <w:p w14:paraId="42355970" w14:textId="098A1DFA" w:rsidR="001725FF" w:rsidRDefault="008A1986">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Nokia</w:t>
            </w:r>
          </w:p>
        </w:tc>
        <w:tc>
          <w:tcPr>
            <w:tcW w:w="5491" w:type="dxa"/>
          </w:tcPr>
          <w:p w14:paraId="13B4E612" w14:textId="73F853C3" w:rsidR="001725FF" w:rsidRPr="008A1986" w:rsidRDefault="008A1986">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kern w:val="0"/>
                <w:sz w:val="18"/>
                <w:szCs w:val="20"/>
                <w:lang w:eastAsia="zh-CN"/>
              </w:rPr>
              <w:t>stepan.kucera@nokia.com</w:t>
            </w:r>
          </w:p>
        </w:tc>
      </w:tr>
      <w:tr w:rsidR="00D55F4D" w14:paraId="3730FB24" w14:textId="77777777" w:rsidTr="00887630">
        <w:tc>
          <w:tcPr>
            <w:tcW w:w="3525" w:type="dxa"/>
          </w:tcPr>
          <w:p w14:paraId="361477E0" w14:textId="59B111F6" w:rsidR="00D55F4D" w:rsidRDefault="00D55F4D" w:rsidP="00D55F4D">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LG</w:t>
            </w:r>
          </w:p>
        </w:tc>
        <w:tc>
          <w:tcPr>
            <w:tcW w:w="5491" w:type="dxa"/>
          </w:tcPr>
          <w:p w14:paraId="4A479521" w14:textId="790AF596" w:rsidR="00D55F4D" w:rsidRDefault="00D55F4D" w:rsidP="00D55F4D">
            <w:pPr>
              <w:wordWrap/>
              <w:autoSpaceDE/>
              <w:autoSpaceDN/>
              <w:spacing w:beforeLines="10" w:before="24" w:afterLines="10" w:after="24"/>
              <w:jc w:val="left"/>
              <w:rPr>
                <w:rFonts w:ascii="Arial" w:eastAsia="宋体" w:hAnsi="Arial" w:cs="Arial"/>
                <w:kern w:val="0"/>
                <w:sz w:val="18"/>
                <w:szCs w:val="20"/>
                <w:lang w:eastAsia="zh-CN"/>
              </w:rPr>
            </w:pPr>
            <w:proofErr w:type="spellStart"/>
            <w:r>
              <w:rPr>
                <w:rFonts w:ascii="Arial" w:eastAsia="宋体" w:hAnsi="Arial" w:cs="Arial"/>
                <w:kern w:val="0"/>
                <w:sz w:val="18"/>
                <w:szCs w:val="20"/>
                <w:lang w:eastAsia="zh-CN"/>
              </w:rPr>
              <w:t>Jonggil</w:t>
            </w:r>
            <w:proofErr w:type="spellEnd"/>
            <w:r>
              <w:rPr>
                <w:rFonts w:ascii="Arial" w:eastAsia="宋体" w:hAnsi="Arial" w:cs="Arial"/>
                <w:kern w:val="0"/>
                <w:sz w:val="18"/>
                <w:szCs w:val="20"/>
                <w:lang w:eastAsia="zh-CN"/>
              </w:rPr>
              <w:t xml:space="preserve"> Nam (jonggil.nam@lge.com)</w:t>
            </w:r>
          </w:p>
        </w:tc>
      </w:tr>
      <w:tr w:rsidR="00D55F4D" w14:paraId="205368C6" w14:textId="77777777" w:rsidTr="00887630">
        <w:tc>
          <w:tcPr>
            <w:tcW w:w="3525" w:type="dxa"/>
          </w:tcPr>
          <w:p w14:paraId="468A876B" w14:textId="4A27C78F" w:rsidR="00D55F4D" w:rsidRDefault="00D26221" w:rsidP="00D55F4D">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Qualcomm</w:t>
            </w:r>
          </w:p>
        </w:tc>
        <w:tc>
          <w:tcPr>
            <w:tcW w:w="5491" w:type="dxa"/>
          </w:tcPr>
          <w:p w14:paraId="4B79F25B" w14:textId="012FB59F" w:rsidR="00D55F4D" w:rsidRDefault="00D26221" w:rsidP="00D55F4D">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kern w:val="0"/>
                <w:sz w:val="18"/>
                <w:szCs w:val="20"/>
                <w:lang w:eastAsia="zh-CN"/>
              </w:rPr>
              <w:t xml:space="preserve">Dan </w:t>
            </w:r>
            <w:proofErr w:type="spellStart"/>
            <w:r>
              <w:rPr>
                <w:rFonts w:ascii="Arial" w:eastAsia="宋体" w:hAnsi="Arial" w:cs="Arial"/>
                <w:kern w:val="0"/>
                <w:sz w:val="18"/>
                <w:szCs w:val="20"/>
                <w:lang w:eastAsia="zh-CN"/>
              </w:rPr>
              <w:t>Vassilovski</w:t>
            </w:r>
            <w:proofErr w:type="spellEnd"/>
            <w:r>
              <w:rPr>
                <w:rFonts w:ascii="Arial" w:eastAsia="宋体" w:hAnsi="Arial" w:cs="Arial"/>
                <w:kern w:val="0"/>
                <w:sz w:val="18"/>
                <w:szCs w:val="20"/>
                <w:lang w:eastAsia="zh-CN"/>
              </w:rPr>
              <w:t xml:space="preserve"> (</w:t>
            </w:r>
            <w:hyperlink r:id="rId8" w:history="1">
              <w:r w:rsidR="00887630" w:rsidRPr="00586788">
                <w:rPr>
                  <w:rStyle w:val="af1"/>
                  <w:rFonts w:ascii="Arial" w:eastAsia="宋体" w:hAnsi="Arial" w:cs="Arial"/>
                  <w:kern w:val="0"/>
                  <w:sz w:val="18"/>
                  <w:szCs w:val="20"/>
                  <w:lang w:eastAsia="zh-CN"/>
                </w:rPr>
                <w:t>dvassilo@qti.qualcomm.com</w:t>
              </w:r>
            </w:hyperlink>
            <w:r>
              <w:rPr>
                <w:rFonts w:ascii="Arial" w:eastAsia="宋体" w:hAnsi="Arial" w:cs="Arial"/>
                <w:kern w:val="0"/>
                <w:sz w:val="18"/>
                <w:szCs w:val="20"/>
                <w:lang w:eastAsia="zh-CN"/>
              </w:rPr>
              <w:t>)</w:t>
            </w:r>
          </w:p>
        </w:tc>
      </w:tr>
      <w:tr w:rsidR="00887630" w14:paraId="24338A8D" w14:textId="77777777" w:rsidTr="00887630">
        <w:tc>
          <w:tcPr>
            <w:tcW w:w="3525" w:type="dxa"/>
          </w:tcPr>
          <w:p w14:paraId="275A8ECD" w14:textId="3FEF48BC" w:rsidR="00887630" w:rsidRDefault="00887630" w:rsidP="00887630">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Batang" w:hAnsi="Arial" w:cs="Arial"/>
                <w:sz w:val="18"/>
              </w:rPr>
              <w:t>Intel</w:t>
            </w:r>
          </w:p>
        </w:tc>
        <w:tc>
          <w:tcPr>
            <w:tcW w:w="5491" w:type="dxa"/>
          </w:tcPr>
          <w:p w14:paraId="5825261A" w14:textId="59C61A94" w:rsidR="00887630" w:rsidRDefault="00887630" w:rsidP="00887630">
            <w:pPr>
              <w:wordWrap/>
              <w:autoSpaceDE/>
              <w:autoSpaceDN/>
              <w:spacing w:beforeLines="10" w:before="24" w:afterLines="10" w:after="24"/>
              <w:jc w:val="left"/>
              <w:rPr>
                <w:rFonts w:ascii="Arial" w:eastAsia="宋体" w:hAnsi="Arial" w:cs="Arial"/>
                <w:kern w:val="0"/>
                <w:sz w:val="18"/>
                <w:szCs w:val="20"/>
                <w:lang w:eastAsia="zh-CN"/>
              </w:rPr>
            </w:pPr>
            <w:r>
              <w:rPr>
                <w:rFonts w:ascii="Arial" w:eastAsia="Batang" w:hAnsi="Arial" w:cs="Arial"/>
                <w:sz w:val="18"/>
                <w:lang w:val="es-ES"/>
              </w:rPr>
              <w:t>Ansab Ali (ansab.ali@intel.com)</w:t>
            </w:r>
          </w:p>
        </w:tc>
      </w:tr>
      <w:tr w:rsidR="006B1535" w14:paraId="596CC9DF" w14:textId="77777777" w:rsidTr="00887630">
        <w:tc>
          <w:tcPr>
            <w:tcW w:w="3525" w:type="dxa"/>
          </w:tcPr>
          <w:p w14:paraId="587923DE" w14:textId="3D894668" w:rsidR="006B1535" w:rsidRPr="006B1535" w:rsidRDefault="006B1535" w:rsidP="00887630">
            <w:pPr>
              <w:wordWrap/>
              <w:autoSpaceDE/>
              <w:autoSpaceDN/>
              <w:spacing w:beforeLines="10" w:before="24" w:afterLines="10" w:after="24"/>
              <w:jc w:val="left"/>
              <w:rPr>
                <w:rFonts w:ascii="Arial" w:eastAsia="等线" w:hAnsi="Arial" w:cs="Arial"/>
                <w:sz w:val="18"/>
                <w:lang w:eastAsia="zh-CN"/>
              </w:rPr>
            </w:pPr>
            <w:r>
              <w:rPr>
                <w:rFonts w:ascii="Arial" w:eastAsia="等线" w:hAnsi="Arial" w:cs="Arial" w:hint="eastAsia"/>
                <w:sz w:val="18"/>
                <w:lang w:eastAsia="zh-CN"/>
              </w:rPr>
              <w:t>CATT</w:t>
            </w:r>
          </w:p>
        </w:tc>
        <w:tc>
          <w:tcPr>
            <w:tcW w:w="5491" w:type="dxa"/>
          </w:tcPr>
          <w:p w14:paraId="3A61EA78" w14:textId="565EC7D1" w:rsidR="006B1535" w:rsidRPr="006B1535" w:rsidRDefault="006B1535" w:rsidP="00887630">
            <w:pPr>
              <w:wordWrap/>
              <w:autoSpaceDE/>
              <w:autoSpaceDN/>
              <w:spacing w:beforeLines="10" w:before="24" w:afterLines="10" w:after="24"/>
              <w:jc w:val="left"/>
              <w:rPr>
                <w:rFonts w:ascii="Arial" w:eastAsia="等线" w:hAnsi="Arial" w:cs="Arial"/>
                <w:sz w:val="18"/>
                <w:lang w:val="es-ES" w:eastAsia="zh-CN"/>
              </w:rPr>
            </w:pPr>
            <w:r>
              <w:rPr>
                <w:rFonts w:ascii="Arial" w:eastAsia="等线" w:hAnsi="Arial" w:cs="Arial" w:hint="eastAsia"/>
                <w:sz w:val="18"/>
                <w:lang w:val="es-ES" w:eastAsia="zh-CN"/>
              </w:rPr>
              <w:t>Jianxiang Li (lijianxiang@catt.cn)</w:t>
            </w:r>
          </w:p>
        </w:tc>
      </w:tr>
      <w:tr w:rsidR="00492C92" w14:paraId="4BEFD998" w14:textId="77777777" w:rsidTr="00887630">
        <w:tc>
          <w:tcPr>
            <w:tcW w:w="3525" w:type="dxa"/>
          </w:tcPr>
          <w:p w14:paraId="5689BA5B" w14:textId="56C77AE4" w:rsidR="00492C92" w:rsidRDefault="00492C92" w:rsidP="00887630">
            <w:pPr>
              <w:wordWrap/>
              <w:autoSpaceDE/>
              <w:autoSpaceDN/>
              <w:spacing w:beforeLines="10" w:before="24" w:afterLines="10" w:after="24"/>
              <w:jc w:val="left"/>
              <w:rPr>
                <w:rFonts w:ascii="Arial" w:eastAsia="等线" w:hAnsi="Arial" w:cs="Arial"/>
                <w:sz w:val="18"/>
                <w:lang w:eastAsia="zh-CN"/>
              </w:rPr>
            </w:pPr>
            <w:proofErr w:type="spellStart"/>
            <w:r>
              <w:rPr>
                <w:rFonts w:ascii="Arial" w:eastAsia="等线" w:hAnsi="Arial" w:cs="Arial" w:hint="eastAsia"/>
                <w:sz w:val="18"/>
                <w:lang w:eastAsia="zh-CN"/>
              </w:rPr>
              <w:t>Spreadtrum</w:t>
            </w:r>
            <w:proofErr w:type="spellEnd"/>
          </w:p>
        </w:tc>
        <w:tc>
          <w:tcPr>
            <w:tcW w:w="5491" w:type="dxa"/>
          </w:tcPr>
          <w:p w14:paraId="7CBF24B3" w14:textId="4D4C6F54" w:rsidR="00492C92" w:rsidRDefault="00492C92" w:rsidP="00887630">
            <w:pPr>
              <w:wordWrap/>
              <w:autoSpaceDE/>
              <w:autoSpaceDN/>
              <w:spacing w:beforeLines="10" w:before="24" w:afterLines="10" w:after="24"/>
              <w:jc w:val="left"/>
              <w:rPr>
                <w:rFonts w:ascii="Arial" w:eastAsia="等线" w:hAnsi="Arial" w:cs="Arial"/>
                <w:sz w:val="18"/>
                <w:lang w:val="es-ES" w:eastAsia="zh-CN"/>
              </w:rPr>
            </w:pPr>
            <w:r>
              <w:rPr>
                <w:rFonts w:ascii="Arial" w:eastAsia="等线" w:hAnsi="Arial" w:cs="Arial" w:hint="eastAsia"/>
                <w:sz w:val="18"/>
                <w:lang w:val="es-ES" w:eastAsia="zh-CN"/>
              </w:rPr>
              <w:t>H</w:t>
            </w:r>
            <w:r>
              <w:rPr>
                <w:rFonts w:ascii="Arial" w:eastAsia="等线" w:hAnsi="Arial" w:cs="Arial"/>
                <w:sz w:val="18"/>
                <w:lang w:val="es-ES" w:eastAsia="zh-CN"/>
              </w:rPr>
              <w:t>uifang Fan (Huifang.fan@unisoc.com)</w:t>
            </w:r>
          </w:p>
        </w:tc>
      </w:tr>
      <w:tr w:rsidR="00E70AAF" w14:paraId="106A14D2" w14:textId="77777777" w:rsidTr="00887630">
        <w:tc>
          <w:tcPr>
            <w:tcW w:w="3525" w:type="dxa"/>
          </w:tcPr>
          <w:p w14:paraId="0C23A0F7" w14:textId="50AD6FD7" w:rsidR="00E70AAF" w:rsidRDefault="00E70AAF" w:rsidP="00887630">
            <w:pPr>
              <w:wordWrap/>
              <w:autoSpaceDE/>
              <w:autoSpaceDN/>
              <w:spacing w:beforeLines="10" w:before="24" w:afterLines="10" w:after="24"/>
              <w:jc w:val="left"/>
              <w:rPr>
                <w:rFonts w:ascii="Arial" w:eastAsia="等线" w:hAnsi="Arial" w:cs="Arial" w:hint="eastAsia"/>
                <w:sz w:val="18"/>
                <w:lang w:eastAsia="zh-CN"/>
              </w:rPr>
            </w:pPr>
            <w:r>
              <w:rPr>
                <w:rFonts w:ascii="Arial" w:eastAsia="等线" w:hAnsi="Arial" w:cs="Arial" w:hint="eastAsia"/>
                <w:sz w:val="18"/>
                <w:lang w:eastAsia="zh-CN"/>
              </w:rPr>
              <w:t>CMCC</w:t>
            </w:r>
          </w:p>
        </w:tc>
        <w:tc>
          <w:tcPr>
            <w:tcW w:w="5491" w:type="dxa"/>
          </w:tcPr>
          <w:p w14:paraId="4DE2C9F2" w14:textId="420ACB5C" w:rsidR="00E70AAF" w:rsidRDefault="00E70AAF" w:rsidP="00887630">
            <w:pPr>
              <w:wordWrap/>
              <w:autoSpaceDE/>
              <w:autoSpaceDN/>
              <w:spacing w:beforeLines="10" w:before="24" w:afterLines="10" w:after="24"/>
              <w:jc w:val="left"/>
              <w:rPr>
                <w:rFonts w:ascii="Arial" w:eastAsia="等线" w:hAnsi="Arial" w:cs="Arial" w:hint="eastAsia"/>
                <w:sz w:val="18"/>
                <w:lang w:val="es-ES" w:eastAsia="zh-CN"/>
              </w:rPr>
            </w:pPr>
            <w:r>
              <w:rPr>
                <w:rFonts w:ascii="Arial" w:eastAsia="等线" w:hAnsi="Arial" w:cs="Arial" w:hint="eastAsia"/>
                <w:sz w:val="18"/>
                <w:lang w:val="es-ES" w:eastAsia="zh-CN"/>
              </w:rPr>
              <w:t>X</w:t>
            </w:r>
            <w:r>
              <w:rPr>
                <w:rFonts w:ascii="Arial" w:eastAsia="等线" w:hAnsi="Arial" w:cs="Arial"/>
                <w:sz w:val="18"/>
                <w:lang w:val="es-ES" w:eastAsia="zh-CN"/>
              </w:rPr>
              <w:t>iaoxuan Tang (tangxiaoxuan@chinamobile.com)</w:t>
            </w:r>
          </w:p>
        </w:tc>
      </w:tr>
    </w:tbl>
    <w:p w14:paraId="5C4C3058" w14:textId="77777777" w:rsidR="001725FF" w:rsidRDefault="001725FF">
      <w:pPr>
        <w:widowControl/>
        <w:wordWrap/>
        <w:autoSpaceDE/>
        <w:autoSpaceDN/>
        <w:spacing w:beforeLines="10" w:before="24" w:afterLines="10" w:after="24"/>
        <w:jc w:val="left"/>
        <w:rPr>
          <w:rFonts w:ascii="Arial" w:eastAsia="Batang"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3.</w:t>
      </w:r>
      <w:r>
        <w:rPr>
          <w:rFonts w:ascii="Arial" w:eastAsia="Batang" w:hAnsi="Arial" w:cs="Arial"/>
          <w:kern w:val="0"/>
          <w:sz w:val="36"/>
          <w:szCs w:val="20"/>
          <w:lang w:eastAsia="en-US"/>
        </w:rPr>
        <w:tab/>
        <w:t>Discussion</w:t>
      </w:r>
    </w:p>
    <w:p w14:paraId="5AA5AFE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W</w:t>
      </w:r>
      <w:r>
        <w:rPr>
          <w:rFonts w:ascii="Times New Roman" w:eastAsia="Gulim" w:hAnsi="Times New Roman" w:cs="Times New Roman" w:hint="eastAsia"/>
          <w:kern w:val="0"/>
          <w:szCs w:val="20"/>
        </w:rPr>
        <w:t xml:space="preserve">e </w:t>
      </w:r>
      <w:r>
        <w:rPr>
          <w:rFonts w:ascii="Times New Roman" w:eastAsia="Gulim" w:hAnsi="Times New Roman" w:cs="Times New Roman"/>
          <w:kern w:val="0"/>
          <w:szCs w:val="20"/>
        </w:rPr>
        <w:t>introduced session based SLPP, and session-less SLPP in the last R2#120 meeting. However, 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 xml:space="preserve">this email discussion, we only handle the session-based SLPP operation since there is not much time in this meeting to be concluded, and as requested by the chair. The questionnaires in this email discussion are based on </w:t>
      </w:r>
      <w:proofErr w:type="spellStart"/>
      <w:r>
        <w:rPr>
          <w:rFonts w:ascii="Times New Roman" w:eastAsia="Gulim" w:hAnsi="Times New Roman" w:cs="Times New Roman"/>
          <w:kern w:val="0"/>
          <w:szCs w:val="20"/>
        </w:rPr>
        <w:t>Tdoc</w:t>
      </w:r>
      <w:proofErr w:type="spellEnd"/>
      <w:r>
        <w:rPr>
          <w:rFonts w:ascii="Times New Roman" w:eastAsia="Gulim" w:hAnsi="Times New Roman" w:cs="Times New Roman"/>
          <w:kern w:val="0"/>
          <w:szCs w:val="20"/>
        </w:rPr>
        <w:t xml:space="preserve"> [1].</w:t>
      </w:r>
    </w:p>
    <w:p w14:paraId="215B5BF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R2 meeting (R2#120), there were the agreements regarding session-based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 xml:space="preserve">Sidelink positioning supports a session-based concept in SLPP, in which </w:t>
      </w:r>
      <w:proofErr w:type="spellStart"/>
      <w:r w:rsidRPr="001E1CF5">
        <w:rPr>
          <w:lang w:val="en-US"/>
        </w:rPr>
        <w:t>signalling</w:t>
      </w:r>
      <w:proofErr w:type="spellEnd"/>
      <w:r w:rsidRPr="001E1CF5">
        <w:rPr>
          <w:lang w:val="en-US"/>
        </w:rPr>
        <w:t xml:space="preserve"> messages within a session can be associated with one another by the involved UEs.  The relationship to upper-layer designs from SA2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 xml:space="preserve">FFS if there is also </w:t>
      </w:r>
      <w:proofErr w:type="spellStart"/>
      <w:r w:rsidRPr="001E1CF5">
        <w:rPr>
          <w:lang w:val="en-US"/>
        </w:rPr>
        <w:t>sessionless</w:t>
      </w:r>
      <w:proofErr w:type="spellEnd"/>
      <w:r w:rsidRPr="001E1CF5">
        <w:rPr>
          <w:lang w:val="en-US"/>
        </w:rPr>
        <w:t xml:space="preserve">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In R2#121, there </w:t>
      </w:r>
      <w:r>
        <w:rPr>
          <w:rFonts w:ascii="Times New Roman" w:eastAsia="Gulim" w:hAnsi="Times New Roman" w:cs="Times New Roman"/>
          <w:kern w:val="0"/>
          <w:szCs w:val="20"/>
        </w:rPr>
        <w:t>wa</w:t>
      </w:r>
      <w:r>
        <w:rPr>
          <w:rFonts w:ascii="Times New Roman" w:eastAsia="Gulim" w:hAnsi="Times New Roman" w:cs="Times New Roman" w:hint="eastAsia"/>
          <w:kern w:val="0"/>
          <w:szCs w:val="20"/>
        </w:rPr>
        <w:t xml:space="preserve">s </w:t>
      </w:r>
      <w:r>
        <w:rPr>
          <w:rFonts w:ascii="Times New Roman" w:eastAsia="Gulim" w:hAnsi="Times New Roman" w:cs="Times New Roman"/>
          <w:kern w:val="0"/>
          <w:szCs w:val="20"/>
        </w:rPr>
        <w:t xml:space="preserve">some discussions on the session-based SLPP designing but, we </w:t>
      </w:r>
      <w:r>
        <w:rPr>
          <w:rFonts w:ascii="Times New Roman" w:eastAsia="Gulim" w:hAnsi="Times New Roman" w:cs="Times New Roman" w:hint="eastAsia"/>
          <w:kern w:val="0"/>
          <w:szCs w:val="20"/>
        </w:rPr>
        <w:t>couldn</w:t>
      </w:r>
      <w:r>
        <w:rPr>
          <w:rFonts w:ascii="Times New Roman" w:eastAsia="Gulim"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lastRenderedPageBreak/>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af0"/>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2" w:name="_Toc52548252"/>
            <w:bookmarkStart w:id="3" w:name="_Toc115729970"/>
            <w:bookmarkStart w:id="4" w:name="_Toc27765090"/>
            <w:bookmarkStart w:id="5" w:name="_Toc37680747"/>
            <w:bookmarkStart w:id="6" w:name="_Toc52546662"/>
            <w:bookmarkStart w:id="7" w:name="_Toc52547722"/>
            <w:bookmarkStart w:id="8" w:name="_Toc52547192"/>
            <w:bookmarkStart w:id="9"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t>LPP Sessions and Transactions</w:t>
            </w:r>
            <w:bookmarkEnd w:id="2"/>
            <w:bookmarkEnd w:id="3"/>
            <w:bookmarkEnd w:id="4"/>
            <w:bookmarkEnd w:id="5"/>
            <w:bookmarkEnd w:id="6"/>
            <w:bookmarkEnd w:id="7"/>
            <w:bookmarkEnd w:id="8"/>
            <w:bookmarkEnd w:id="9"/>
          </w:p>
          <w:p w14:paraId="668F45C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MS Mincho" w:hAnsi="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Gulim" w:hAnsi="Times New Roman"/>
                <w:kern w:val="0"/>
                <w:szCs w:val="20"/>
                <w:lang w:val="en-GB" w:eastAsia="ja-JP"/>
              </w:rPr>
              <w:t xml:space="preserve"> </w:t>
            </w:r>
            <w:r>
              <w:rPr>
                <w:rFonts w:ascii="Times New Roman" w:eastAsia="Gulim" w:hAnsi="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Gulim" w:hAnsi="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highlight w:val="lightGray"/>
                <w:lang w:val="en-GB" w:eastAsia="ja-JP"/>
              </w:rPr>
              <w:t>Messages within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We can take this text of LPP</w:t>
      </w:r>
      <w:r>
        <w:rPr>
          <w:rFonts w:ascii="Times New Roman" w:eastAsia="Gulim" w:hAnsi="Times New Roman" w:cs="Times New Roman"/>
          <w:kern w:val="0"/>
          <w:szCs w:val="20"/>
        </w:rPr>
        <w:t xml:space="preserve">’s session and related transaction definitions </w:t>
      </w:r>
      <w:r>
        <w:rPr>
          <w:rFonts w:ascii="Times New Roman" w:eastAsia="Gulim" w:hAnsi="Times New Roman" w:cs="Times New Roman" w:hint="eastAsia"/>
          <w:kern w:val="0"/>
          <w:szCs w:val="20"/>
        </w:rPr>
        <w:t>as a reference for the SLPP</w:t>
      </w:r>
      <w:r>
        <w:rPr>
          <w:rFonts w:ascii="Times New Roman" w:eastAsia="Gulim"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6D03B899" w14:textId="77777777" w:rsidR="001725FF" w:rsidRDefault="00D54213">
      <w:pPr>
        <w:pStyle w:val="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The </w:t>
      </w:r>
      <w:r>
        <w:rPr>
          <w:rFonts w:ascii="Times New Roman" w:eastAsia="Gulim" w:hAnsi="Times New Roman" w:cs="Times New Roman" w:hint="eastAsia"/>
          <w:kern w:val="0"/>
          <w:szCs w:val="20"/>
          <w:highlight w:val="yellow"/>
        </w:rPr>
        <w:t>yellow</w:t>
      </w:r>
      <w:r>
        <w:rPr>
          <w:rFonts w:ascii="Times New Roman" w:eastAsia="Gulim" w:hAnsi="Times New Roman" w:cs="Times New Roman" w:hint="eastAsia"/>
          <w:kern w:val="0"/>
          <w:szCs w:val="20"/>
        </w:rPr>
        <w:t xml:space="preserve"> highlighted part</w:t>
      </w:r>
      <w:r>
        <w:rPr>
          <w:rFonts w:ascii="Times New Roman" w:eastAsia="Gulim" w:hAnsi="Times New Roman" w:cs="Times New Roman"/>
          <w:kern w:val="0"/>
          <w:szCs w:val="20"/>
        </w:rPr>
        <w:t xml:space="preserve"> above</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that is also applicable to the SLPP session, except that the one of the end points is not only location server, but another UE. Moreover</w:t>
      </w:r>
      <w:ins w:id="10" w:author="Samsung (Taeseop)" w:date="2023-04-19T17:31:00Z">
        <w:r>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1" w:author="Samsung (Taeseop)" w:date="2023-04-19T17:31:00Z">
        <w:r>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Gulim" w:hAnsi="Times New Roman" w:cs="Times New Roman" w:hint="eastAsia"/>
          <w:kern w:val="0"/>
          <w:szCs w:val="20"/>
        </w:rPr>
        <w:t xml:space="preserve">or </w:t>
      </w:r>
      <w:r>
        <w:rPr>
          <w:rFonts w:ascii="Times New Roman" w:eastAsia="Gulim" w:hAnsi="Times New Roman" w:cs="Times New Roman"/>
          <w:kern w:val="0"/>
          <w:szCs w:val="20"/>
        </w:rPr>
        <w:t xml:space="preserve">defining session-based SLPP operation in at least PC5-only case,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“For session-based SLPP, a</w:t>
      </w:r>
      <w:r>
        <w:rPr>
          <w:rFonts w:ascii="Times New Roman" w:eastAsia="Gulim" w:hAnsi="Times New Roman" w:cs="Times New Roman" w:hint="eastAsia"/>
          <w:b/>
          <w:kern w:val="0"/>
          <w:szCs w:val="20"/>
        </w:rPr>
        <w:t xml:space="preserve"> SLPP session is used among </w:t>
      </w:r>
      <w:r>
        <w:rPr>
          <w:rFonts w:ascii="Times New Roman" w:eastAsia="Gulim" w:hAnsi="Times New Roman" w:cs="Times New Roman"/>
          <w:b/>
          <w:kern w:val="0"/>
          <w:szCs w:val="20"/>
        </w:rPr>
        <w:t xml:space="preserve">UEs in at least PC5-only case in order to obtain location related measurements or a location estimate or to transfer assistance data.”? </w:t>
      </w:r>
    </w:p>
    <w:tbl>
      <w:tblPr>
        <w:tblStyle w:val="af0"/>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Agree to adopt this general description for SLPP, since the session (no matter LPP and SLPP) 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Nokia</w:t>
            </w:r>
          </w:p>
        </w:tc>
        <w:tc>
          <w:tcPr>
            <w:tcW w:w="3005" w:type="dxa"/>
          </w:tcPr>
          <w:p w14:paraId="0B15E961" w14:textId="305B8F80"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Gulim"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lastRenderedPageBreak/>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3005" w:type="dxa"/>
          </w:tcPr>
          <w:p w14:paraId="1A8FF7F5" w14:textId="054EA212" w:rsidR="00411E45" w:rsidRPr="00A93168" w:rsidRDefault="00A93168">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r w:rsidR="00FE5AD7">
              <w:rPr>
                <w:rFonts w:ascii="Times New Roman" w:eastAsia="等线"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 xml:space="preserve">ot sure what does it mean by </w:t>
            </w:r>
            <w:r w:rsidR="00D47E1A">
              <w:rPr>
                <w:rFonts w:ascii="Times New Roman" w:eastAsia="等线" w:hAnsi="Times New Roman"/>
                <w:bCs/>
                <w:kern w:val="0"/>
                <w:szCs w:val="20"/>
                <w:lang w:val="en-GB" w:eastAsia="zh-CN"/>
              </w:rPr>
              <w:t>for “</w:t>
            </w:r>
            <w:r>
              <w:rPr>
                <w:rFonts w:ascii="Times New Roman" w:eastAsia="等线" w:hAnsi="Times New Roman"/>
                <w:bCs/>
                <w:kern w:val="0"/>
                <w:szCs w:val="20"/>
                <w:lang w:val="en-GB" w:eastAsia="zh-CN"/>
              </w:rPr>
              <w:t>at least</w:t>
            </w:r>
            <w:r w:rsidR="00D47E1A">
              <w:rPr>
                <w:rFonts w:ascii="Times New Roman" w:eastAsia="等线" w:hAnsi="Times New Roman"/>
                <w:bCs/>
                <w:kern w:val="0"/>
                <w:szCs w:val="20"/>
                <w:lang w:val="en-GB" w:eastAsia="zh-CN"/>
              </w:rPr>
              <w:t xml:space="preserve"> PC5-only case”. For hybrid Uu-PC5 case, do we need a SLPP session</w:t>
            </w:r>
            <w:r w:rsidR="00D47E1A">
              <w:rPr>
                <w:rFonts w:ascii="Times New Roman" w:eastAsia="等线" w:hAnsi="Times New Roman" w:hint="eastAsia"/>
                <w:bCs/>
                <w:kern w:val="0"/>
                <w:szCs w:val="20"/>
                <w:lang w:val="en-GB" w:eastAsia="zh-CN"/>
              </w:rPr>
              <w:t>?</w:t>
            </w:r>
          </w:p>
        </w:tc>
      </w:tr>
      <w:tr w:rsidR="00D55F4D" w14:paraId="5B107B80" w14:textId="77777777">
        <w:tc>
          <w:tcPr>
            <w:tcW w:w="3005" w:type="dxa"/>
          </w:tcPr>
          <w:p w14:paraId="1846E2B3" w14:textId="608E10B1"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3005" w:type="dxa"/>
          </w:tcPr>
          <w:p w14:paraId="7273A898" w14:textId="452330D0"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5A17B891" w14:textId="77777777" w:rsidR="00D55F4D" w:rsidRDefault="00D55F4D" w:rsidP="00D55F4D">
            <w:pPr>
              <w:widowControl/>
              <w:wordWrap/>
              <w:overflowPunct w:val="0"/>
              <w:spacing w:after="180"/>
              <w:jc w:val="left"/>
              <w:rPr>
                <w:rFonts w:ascii="Times New Roman" w:eastAsia="等线" w:hAnsi="Times New Roman"/>
                <w:bCs/>
                <w:kern w:val="0"/>
                <w:szCs w:val="20"/>
                <w:lang w:val="en-GB" w:eastAsia="zh-CN"/>
              </w:rPr>
            </w:pPr>
          </w:p>
        </w:tc>
      </w:tr>
      <w:tr w:rsidR="00D26221" w14:paraId="1E2BEABE" w14:textId="77777777">
        <w:tc>
          <w:tcPr>
            <w:tcW w:w="3005" w:type="dxa"/>
          </w:tcPr>
          <w:p w14:paraId="3C5B2A37" w14:textId="119D1699"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106F545A" w14:textId="74C087F3"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 with comment</w:t>
            </w:r>
          </w:p>
        </w:tc>
        <w:tc>
          <w:tcPr>
            <w:tcW w:w="3006" w:type="dxa"/>
          </w:tcPr>
          <w:p w14:paraId="1A03C868" w14:textId="2F563611" w:rsidR="00D26221" w:rsidRDefault="00B86973" w:rsidP="00D55F4D">
            <w:pPr>
              <w:widowControl/>
              <w:wordWrap/>
              <w:overflowPunct w:val="0"/>
              <w:spacing w:after="180"/>
              <w:jc w:val="left"/>
              <w:rPr>
                <w:rFonts w:ascii="Times New Roman" w:eastAsia="等线" w:hAnsi="Times New Roman"/>
                <w:bCs/>
                <w:kern w:val="0"/>
                <w:szCs w:val="20"/>
                <w:lang w:val="en-GB" w:eastAsia="zh-CN"/>
              </w:rPr>
            </w:pPr>
            <w:r w:rsidRPr="00B86973">
              <w:rPr>
                <w:rFonts w:ascii="Times New Roman" w:eastAsia="等线" w:hAnsi="Times New Roman"/>
                <w:bCs/>
                <w:kern w:val="0"/>
                <w:szCs w:val="20"/>
                <w:lang w:val="en-GB" w:eastAsia="zh-CN"/>
              </w:rPr>
              <w:t>We agree that an SLPP session can be used to at least transfer assistance data, location-related measurements and location estimates.  In addition, an SLPP session should be used for exchange of capabilities, session creation, session termination and session modification</w:t>
            </w:r>
            <w:r w:rsidR="00D26221" w:rsidRPr="00D26221">
              <w:rPr>
                <w:rFonts w:ascii="Times New Roman" w:eastAsia="等线" w:hAnsi="Times New Roman"/>
                <w:bCs/>
                <w:kern w:val="0"/>
                <w:szCs w:val="20"/>
                <w:lang w:val="en-GB" w:eastAsia="zh-CN"/>
              </w:rPr>
              <w:t>.</w:t>
            </w:r>
          </w:p>
        </w:tc>
      </w:tr>
      <w:tr w:rsidR="00887630" w14:paraId="04F3765A" w14:textId="77777777">
        <w:tc>
          <w:tcPr>
            <w:tcW w:w="3005" w:type="dxa"/>
          </w:tcPr>
          <w:p w14:paraId="03947AF8" w14:textId="313562C5"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723E28D3" w14:textId="0C8B083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3006" w:type="dxa"/>
          </w:tcPr>
          <w:p w14:paraId="55B11159" w14:textId="77777777" w:rsidR="00887630" w:rsidRPr="00B86973" w:rsidRDefault="00887630" w:rsidP="00D55F4D">
            <w:pPr>
              <w:widowControl/>
              <w:wordWrap/>
              <w:overflowPunct w:val="0"/>
              <w:spacing w:after="180"/>
              <w:jc w:val="left"/>
              <w:rPr>
                <w:rFonts w:ascii="Times New Roman" w:eastAsia="等线" w:hAnsi="Times New Roman"/>
                <w:bCs/>
                <w:kern w:val="0"/>
                <w:szCs w:val="20"/>
                <w:lang w:val="en-GB" w:eastAsia="zh-CN"/>
              </w:rPr>
            </w:pPr>
          </w:p>
        </w:tc>
      </w:tr>
      <w:tr w:rsidR="002D2994" w14:paraId="616076CE" w14:textId="77777777">
        <w:tc>
          <w:tcPr>
            <w:tcW w:w="3005" w:type="dxa"/>
          </w:tcPr>
          <w:p w14:paraId="15C74083" w14:textId="4CBA9986"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3005" w:type="dxa"/>
          </w:tcPr>
          <w:p w14:paraId="18029FA2" w14:textId="76D8FD76"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Yes</w:t>
            </w:r>
          </w:p>
        </w:tc>
        <w:tc>
          <w:tcPr>
            <w:tcW w:w="3006" w:type="dxa"/>
          </w:tcPr>
          <w:p w14:paraId="37B2CC9D" w14:textId="77777777" w:rsidR="002D2994" w:rsidRPr="00B86973" w:rsidRDefault="002D2994" w:rsidP="00D55F4D">
            <w:pPr>
              <w:widowControl/>
              <w:wordWrap/>
              <w:overflowPunct w:val="0"/>
              <w:spacing w:after="180"/>
              <w:jc w:val="left"/>
              <w:rPr>
                <w:rFonts w:ascii="Times New Roman" w:eastAsia="等线" w:hAnsi="Times New Roman"/>
                <w:bCs/>
                <w:kern w:val="0"/>
                <w:szCs w:val="20"/>
                <w:lang w:val="en-GB" w:eastAsia="zh-CN"/>
              </w:rPr>
            </w:pPr>
          </w:p>
        </w:tc>
      </w:tr>
      <w:tr w:rsidR="00492C92" w14:paraId="591A5358" w14:textId="77777777">
        <w:tc>
          <w:tcPr>
            <w:tcW w:w="3005" w:type="dxa"/>
          </w:tcPr>
          <w:p w14:paraId="07CB6A01" w14:textId="1E0550FE" w:rsidR="00492C92" w:rsidRDefault="00492C92" w:rsidP="00D55F4D">
            <w:pPr>
              <w:widowControl/>
              <w:wordWrap/>
              <w:overflowPunct w:val="0"/>
              <w:spacing w:after="180"/>
              <w:jc w:val="left"/>
              <w:rPr>
                <w:rFonts w:ascii="Times New Roman" w:eastAsia="等线" w:hAnsi="Times New Roman"/>
                <w:bCs/>
                <w:kern w:val="0"/>
                <w:szCs w:val="20"/>
                <w:lang w:val="en-GB" w:eastAsia="zh-CN"/>
              </w:rPr>
            </w:pPr>
            <w:proofErr w:type="spellStart"/>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roofErr w:type="spellEnd"/>
          </w:p>
        </w:tc>
        <w:tc>
          <w:tcPr>
            <w:tcW w:w="3005" w:type="dxa"/>
          </w:tcPr>
          <w:p w14:paraId="21AE69C7" w14:textId="3DC20C4F" w:rsidR="00492C92" w:rsidRDefault="00492C92"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3006" w:type="dxa"/>
          </w:tcPr>
          <w:p w14:paraId="3B1CC0B9" w14:textId="77777777" w:rsidR="00492C92" w:rsidRPr="00B86973" w:rsidRDefault="00492C92" w:rsidP="00D55F4D">
            <w:pPr>
              <w:widowControl/>
              <w:wordWrap/>
              <w:overflowPunct w:val="0"/>
              <w:spacing w:after="180"/>
              <w:jc w:val="left"/>
              <w:rPr>
                <w:rFonts w:ascii="Times New Roman" w:eastAsia="等线" w:hAnsi="Times New Roman"/>
                <w:bCs/>
                <w:kern w:val="0"/>
                <w:szCs w:val="20"/>
                <w:lang w:val="en-GB" w:eastAsia="zh-CN"/>
              </w:rPr>
            </w:pPr>
          </w:p>
        </w:tc>
      </w:tr>
      <w:tr w:rsidR="0082074A" w14:paraId="5B8F508D" w14:textId="77777777">
        <w:tc>
          <w:tcPr>
            <w:tcW w:w="3005" w:type="dxa"/>
          </w:tcPr>
          <w:p w14:paraId="54BD3821" w14:textId="4A43A61B" w:rsidR="0082074A" w:rsidRDefault="0082074A" w:rsidP="0082074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vivo</w:t>
            </w:r>
          </w:p>
        </w:tc>
        <w:tc>
          <w:tcPr>
            <w:tcW w:w="3005" w:type="dxa"/>
          </w:tcPr>
          <w:p w14:paraId="7A1F2D44" w14:textId="20484748" w:rsidR="0082074A" w:rsidRDefault="0082074A" w:rsidP="0082074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3006" w:type="dxa"/>
          </w:tcPr>
          <w:p w14:paraId="19187D65" w14:textId="77777777" w:rsidR="0082074A" w:rsidRPr="00B86973" w:rsidRDefault="0082074A" w:rsidP="0082074A">
            <w:pPr>
              <w:widowControl/>
              <w:wordWrap/>
              <w:overflowPunct w:val="0"/>
              <w:spacing w:after="180"/>
              <w:jc w:val="left"/>
              <w:rPr>
                <w:rFonts w:ascii="Times New Roman" w:eastAsia="等线" w:hAnsi="Times New Roman"/>
                <w:bCs/>
                <w:kern w:val="0"/>
                <w:szCs w:val="20"/>
                <w:lang w:val="en-GB" w:eastAsia="zh-CN"/>
              </w:rPr>
            </w:pPr>
          </w:p>
        </w:tc>
      </w:tr>
      <w:tr w:rsidR="00C15986" w14:paraId="5CD6C8C6" w14:textId="77777777">
        <w:tc>
          <w:tcPr>
            <w:tcW w:w="3005" w:type="dxa"/>
          </w:tcPr>
          <w:p w14:paraId="18F8CDAC" w14:textId="6E11F91F" w:rsidR="00C15986" w:rsidRDefault="00C15986" w:rsidP="0082074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C</w:t>
            </w:r>
            <w:r>
              <w:rPr>
                <w:rFonts w:ascii="Times New Roman" w:eastAsia="等线" w:hAnsi="Times New Roman"/>
                <w:bCs/>
                <w:kern w:val="0"/>
                <w:szCs w:val="20"/>
                <w:lang w:val="en-GB" w:eastAsia="zh-CN"/>
              </w:rPr>
              <w:t>MCC</w:t>
            </w:r>
          </w:p>
        </w:tc>
        <w:tc>
          <w:tcPr>
            <w:tcW w:w="3005" w:type="dxa"/>
          </w:tcPr>
          <w:p w14:paraId="1BF6F68F" w14:textId="62D39648" w:rsidR="00C15986" w:rsidRDefault="00C15986" w:rsidP="0082074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 with comments</w:t>
            </w:r>
          </w:p>
        </w:tc>
        <w:tc>
          <w:tcPr>
            <w:tcW w:w="3006" w:type="dxa"/>
          </w:tcPr>
          <w:p w14:paraId="6C5D92D4" w14:textId="1070FFE5" w:rsidR="00C15986" w:rsidRPr="00B86973" w:rsidRDefault="00C15986" w:rsidP="0082074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A</w:t>
            </w:r>
            <w:r>
              <w:rPr>
                <w:rFonts w:ascii="Times New Roman" w:eastAsia="等线" w:hAnsi="Times New Roman"/>
                <w:bCs/>
                <w:kern w:val="0"/>
                <w:szCs w:val="20"/>
                <w:lang w:val="en-GB" w:eastAsia="zh-CN"/>
              </w:rPr>
              <w:t>gree in general. Since the case multiple target UEs in one session is not precluded, the</w:t>
            </w:r>
            <w:r>
              <w:t xml:space="preserve"> </w:t>
            </w:r>
            <w:r w:rsidRPr="00C15986">
              <w:rPr>
                <w:rFonts w:ascii="Times New Roman" w:eastAsia="等线" w:hAnsi="Times New Roman"/>
                <w:bCs/>
                <w:kern w:val="0"/>
                <w:szCs w:val="20"/>
                <w:lang w:val="en-GB" w:eastAsia="zh-CN"/>
              </w:rPr>
              <w:t>location estimate</w:t>
            </w:r>
            <w:r>
              <w:rPr>
                <w:rFonts w:ascii="Times New Roman" w:eastAsia="等线" w:hAnsi="Times New Roman"/>
                <w:bCs/>
                <w:kern w:val="0"/>
                <w:szCs w:val="20"/>
                <w:lang w:val="en-GB" w:eastAsia="zh-CN"/>
              </w:rPr>
              <w:t xml:space="preserve"> may not be limited in one.</w:t>
            </w:r>
          </w:p>
        </w:tc>
      </w:tr>
    </w:tbl>
    <w:p w14:paraId="1D9B29E3"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64A29E96" w14:textId="77777777" w:rsidR="001725FF" w:rsidRDefault="00D54213">
      <w:pPr>
        <w:pStyle w:val="2"/>
      </w:pPr>
      <w:r>
        <w:rPr>
          <w:rFonts w:hint="eastAsia"/>
        </w:rPr>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Also, </w:t>
      </w: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green"/>
        </w:rPr>
        <w:t>green</w:t>
      </w:r>
      <w:r>
        <w:rPr>
          <w:rFonts w:ascii="Times New Roman" w:eastAsia="Gulim" w:hAnsi="Times New Roman" w:cs="Times New Roman"/>
          <w:kern w:val="0"/>
          <w:szCs w:val="20"/>
        </w:rPr>
        <w:t xml:space="preserve"> part, </w:t>
      </w:r>
      <w:r>
        <w:rPr>
          <w:rFonts w:ascii="Times New Roman" w:eastAsia="Gulim" w:hAnsi="Times New Roman" w:cs="Times New Roman" w:hint="eastAsia"/>
          <w:kern w:val="0"/>
          <w:szCs w:val="20"/>
        </w:rPr>
        <w:t>single SLPP session is used to support a single location request</w:t>
      </w:r>
      <w:r>
        <w:rPr>
          <w:rFonts w:ascii="Times New Roman" w:eastAsia="Gulim" w:hAnsi="Times New Roman" w:cs="Times New Roman"/>
          <w:kern w:val="0"/>
          <w:szCs w:val="20"/>
        </w:rPr>
        <w:t>, which also is the majority company view</w:t>
      </w:r>
      <w:r>
        <w:rPr>
          <w:rFonts w:ascii="Times New Roman" w:eastAsia="Gulim"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Q2. Do company agree on that “For session-based SLPP, a single SLPP session is used to support a single location request for </w:t>
      </w:r>
      <w:proofErr w:type="spellStart"/>
      <w:r>
        <w:rPr>
          <w:rFonts w:ascii="Times New Roman" w:eastAsia="Gulim" w:hAnsi="Times New Roman" w:cs="Times New Roman"/>
          <w:b/>
          <w:kern w:val="0"/>
          <w:szCs w:val="20"/>
        </w:rPr>
        <w:t>sidelink</w:t>
      </w:r>
      <w:proofErr w:type="spellEnd"/>
      <w:r>
        <w:rPr>
          <w:rFonts w:ascii="Times New Roman" w:eastAsia="Gulim" w:hAnsi="Times New Roman" w:cs="Times New Roman"/>
          <w:b/>
          <w:kern w:val="0"/>
          <w:szCs w:val="20"/>
        </w:rPr>
        <w:t xml:space="preserve"> positioning.”?</w:t>
      </w:r>
    </w:p>
    <w:tbl>
      <w:tblPr>
        <w:tblStyle w:val="af0"/>
        <w:tblW w:w="0" w:type="auto"/>
        <w:tblLook w:val="04A0" w:firstRow="1" w:lastRow="0" w:firstColumn="1" w:lastColumn="0" w:noHBand="0" w:noVBand="1"/>
      </w:tblPr>
      <w:tblGrid>
        <w:gridCol w:w="1442"/>
        <w:gridCol w:w="1514"/>
        <w:gridCol w:w="6060"/>
      </w:tblGrid>
      <w:tr w:rsidR="001725FF" w14:paraId="4835AF2E" w14:textId="77777777" w:rsidTr="00887630">
        <w:tc>
          <w:tcPr>
            <w:tcW w:w="1442" w:type="dxa"/>
          </w:tcPr>
          <w:p w14:paraId="472878C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076DBC54" w14:textId="77777777" w:rsidTr="00887630">
        <w:tc>
          <w:tcPr>
            <w:tcW w:w="1442" w:type="dxa"/>
          </w:tcPr>
          <w:p w14:paraId="4E8E487C"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Gulim" w:hAnsi="Times New Roman"/>
                <w:b/>
                <w:kern w:val="0"/>
                <w:szCs w:val="20"/>
                <w:lang w:val="en-GB" w:eastAsia="ja-JP"/>
              </w:rPr>
              <w:t>single</w:t>
            </w:r>
            <w:r>
              <w:rPr>
                <w:rFonts w:ascii="Times New Roman" w:eastAsia="Gulim" w:hAnsi="Times New Roman"/>
                <w:kern w:val="0"/>
                <w:szCs w:val="20"/>
                <w:lang w:val="en-GB" w:eastAsia="ja-JP"/>
              </w:rPr>
              <w:t xml:space="preserve"> location request for </w:t>
            </w:r>
            <w:proofErr w:type="spellStart"/>
            <w:r>
              <w:rPr>
                <w:rFonts w:ascii="Times New Roman" w:eastAsia="Gulim" w:hAnsi="Times New Roman"/>
                <w:kern w:val="0"/>
                <w:szCs w:val="20"/>
                <w:lang w:val="en-GB" w:eastAsia="ja-JP"/>
              </w:rPr>
              <w:t>sidelink</w:t>
            </w:r>
            <w:proofErr w:type="spellEnd"/>
            <w:r>
              <w:rPr>
                <w:rFonts w:ascii="Times New Roman" w:eastAsia="Gulim" w:hAnsi="Times New Roman"/>
                <w:kern w:val="0"/>
                <w:szCs w:val="20"/>
                <w:lang w:val="en-GB" w:eastAsia="ja-JP"/>
              </w:rPr>
              <w:t xml:space="preserve">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136ED22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b/>
                <w:kern w:val="0"/>
                <w:szCs w:val="20"/>
                <w:lang w:val="en-GB" w:eastAsia="ja-JP"/>
              </w:rPr>
              <w:t xml:space="preserve">For session-based SLPP, a single SLPP session is used to support a single immediate LR or a </w:t>
            </w:r>
            <w:proofErr w:type="spellStart"/>
            <w:r>
              <w:rPr>
                <w:rFonts w:ascii="Times New Roman" w:eastAsia="Gulim" w:hAnsi="Times New Roman"/>
                <w:b/>
                <w:kern w:val="0"/>
                <w:szCs w:val="20"/>
                <w:lang w:val="en-GB" w:eastAsia="ja-JP"/>
              </w:rPr>
              <w:t>a</w:t>
            </w:r>
            <w:proofErr w:type="spellEnd"/>
            <w:r>
              <w:rPr>
                <w:rFonts w:ascii="Times New Roman" w:eastAsia="Gulim" w:hAnsi="Times New Roman"/>
                <w:b/>
                <w:kern w:val="0"/>
                <w:szCs w:val="20"/>
                <w:lang w:val="en-GB" w:eastAsia="ja-JP"/>
              </w:rPr>
              <w:t xml:space="preserve"> group of deferred LRs for a target UE for </w:t>
            </w:r>
            <w:proofErr w:type="spellStart"/>
            <w:r>
              <w:rPr>
                <w:rFonts w:ascii="Times New Roman" w:eastAsia="Gulim" w:hAnsi="Times New Roman"/>
                <w:b/>
                <w:kern w:val="0"/>
                <w:szCs w:val="20"/>
                <w:lang w:val="en-GB" w:eastAsia="ja-JP"/>
              </w:rPr>
              <w:t>sidelink</w:t>
            </w:r>
            <w:proofErr w:type="spellEnd"/>
            <w:r>
              <w:rPr>
                <w:rFonts w:ascii="Times New Roman" w:eastAsia="Gulim" w:hAnsi="Times New Roman"/>
                <w:b/>
                <w:kern w:val="0"/>
                <w:szCs w:val="20"/>
                <w:lang w:val="en-GB" w:eastAsia="ja-JP"/>
              </w:rPr>
              <w:t xml:space="preserve"> positioning.</w:t>
            </w:r>
            <w:r>
              <w:rPr>
                <w:rFonts w:ascii="Times New Roman" w:eastAsia="Gulim" w:hAnsi="Times New Roman"/>
                <w:kern w:val="0"/>
                <w:szCs w:val="20"/>
                <w:lang w:val="en-GB" w:eastAsia="ja-JP"/>
              </w:rPr>
              <w:t xml:space="preserve"> </w:t>
            </w:r>
          </w:p>
        </w:tc>
      </w:tr>
      <w:tr w:rsidR="001725FF" w14:paraId="5BDE82ED" w14:textId="77777777" w:rsidTr="00887630">
        <w:tc>
          <w:tcPr>
            <w:tcW w:w="1442" w:type="dxa"/>
          </w:tcPr>
          <w:p w14:paraId="17DEA548"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lastRenderedPageBreak/>
              <w:t>O</w:t>
            </w:r>
            <w:r>
              <w:rPr>
                <w:rFonts w:ascii="Times New Roman" w:eastAsia="等线"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rsidTr="00887630">
        <w:tc>
          <w:tcPr>
            <w:tcW w:w="1442" w:type="dxa"/>
          </w:tcPr>
          <w:p w14:paraId="02519458"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宋体" w:hAnsi="Times New Roman"/>
                <w:b/>
                <w:kern w:val="0"/>
                <w:szCs w:val="20"/>
                <w:lang w:eastAsia="zh-CN"/>
              </w:rPr>
            </w:pPr>
            <w:r>
              <w:rPr>
                <w:rFonts w:ascii="Times New Roman" w:eastAsia="Gulim" w:hAnsi="Times New Roman" w:hint="eastAsia"/>
                <w:kern w:val="0"/>
                <w:szCs w:val="20"/>
                <w:lang w:eastAsia="zh-CN"/>
              </w:rPr>
              <w:t xml:space="preserve">We support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a single SLPP session is associated with a single location request</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to make the procedure simple. Regarding to Fraunhofer</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s comment, we think a single service request can be enhanced to include multiple target UEs service request, or LMF can make the multiple service requests into one then forward to the RAN side.</w:t>
            </w:r>
          </w:p>
        </w:tc>
      </w:tr>
      <w:tr w:rsidR="001725FF" w14:paraId="5D0361D9" w14:textId="77777777" w:rsidTr="00887630">
        <w:tc>
          <w:tcPr>
            <w:tcW w:w="1442" w:type="dxa"/>
          </w:tcPr>
          <w:p w14:paraId="145D0039" w14:textId="08B8A45A"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Nokia</w:t>
            </w:r>
          </w:p>
        </w:tc>
        <w:tc>
          <w:tcPr>
            <w:tcW w:w="1514" w:type="dxa"/>
          </w:tcPr>
          <w:p w14:paraId="4EDE4F44" w14:textId="6550C04B"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 xml:space="preserve">Agree with </w:t>
            </w:r>
            <w:r w:rsidR="001B1FF2">
              <w:rPr>
                <w:rFonts w:ascii="Times New Roman" w:eastAsia="Gulim" w:hAnsi="Times New Roman"/>
                <w:bCs/>
                <w:kern w:val="0"/>
                <w:szCs w:val="20"/>
                <w:lang w:val="en-GB" w:eastAsia="ja-JP"/>
              </w:rPr>
              <w:t xml:space="preserve">the </w:t>
            </w:r>
            <w:r w:rsidRPr="00411E45">
              <w:rPr>
                <w:rFonts w:ascii="Times New Roman" w:eastAsia="Gulim" w:hAnsi="Times New Roman"/>
                <w:bCs/>
                <w:kern w:val="0"/>
                <w:szCs w:val="20"/>
                <w:lang w:val="en-GB" w:eastAsia="ja-JP"/>
              </w:rPr>
              <w:t>ZTE</w:t>
            </w:r>
            <w:r w:rsidR="001B1FF2">
              <w:rPr>
                <w:rFonts w:ascii="Times New Roman" w:eastAsia="Gulim"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Gulim" w:hAnsi="Times New Roman"/>
                <w:b/>
                <w:kern w:val="0"/>
                <w:szCs w:val="20"/>
                <w:lang w:val="en-GB" w:eastAsia="ja-JP"/>
              </w:rPr>
            </w:pPr>
            <w:r w:rsidRPr="001B1FF2">
              <w:rPr>
                <w:rFonts w:ascii="Times New Roman" w:eastAsia="Gulim" w:hAnsi="Times New Roman"/>
                <w:b/>
                <w:kern w:val="0"/>
                <w:szCs w:val="20"/>
                <w:lang w:val="en-GB" w:eastAsia="ja-JP"/>
              </w:rPr>
              <w:t xml:space="preserve">For session-based SLPP, a single SLPP session is created to support </w:t>
            </w:r>
            <w:r w:rsidRPr="001B1FF2">
              <w:rPr>
                <w:rFonts w:ascii="Times New Roman" w:eastAsia="Gulim" w:hAnsi="Times New Roman" w:hint="eastAsia"/>
                <w:b/>
                <w:kern w:val="0"/>
                <w:szCs w:val="20"/>
                <w:lang w:eastAsia="zh-CN"/>
              </w:rPr>
              <w:t>a single location request</w:t>
            </w:r>
            <w:r w:rsidRPr="001B1FF2">
              <w:rPr>
                <w:rFonts w:ascii="Times New Roman" w:eastAsia="Gulim" w:hAnsi="Times New Roman"/>
                <w:b/>
                <w:kern w:val="0"/>
                <w:szCs w:val="20"/>
                <w:lang w:eastAsia="zh-CN"/>
              </w:rPr>
              <w:t xml:space="preserve">. FFS if and how additional </w:t>
            </w:r>
            <w:r>
              <w:rPr>
                <w:rFonts w:ascii="Times New Roman" w:eastAsia="Gulim" w:hAnsi="Times New Roman"/>
                <w:b/>
                <w:kern w:val="0"/>
                <w:szCs w:val="20"/>
                <w:lang w:eastAsia="zh-CN"/>
              </w:rPr>
              <w:t xml:space="preserve">/ subsequent </w:t>
            </w:r>
            <w:r w:rsidRPr="001B1FF2">
              <w:rPr>
                <w:rFonts w:ascii="Times New Roman" w:eastAsia="Gulim" w:hAnsi="Times New Roman"/>
                <w:b/>
                <w:kern w:val="0"/>
                <w:szCs w:val="20"/>
                <w:lang w:eastAsia="zh-CN"/>
              </w:rPr>
              <w:t>requests (</w:t>
            </w:r>
            <w:proofErr w:type="spellStart"/>
            <w:r w:rsidRPr="001B1FF2">
              <w:rPr>
                <w:rFonts w:ascii="Times New Roman" w:eastAsia="Gulim" w:hAnsi="Times New Roman"/>
                <w:b/>
                <w:kern w:val="0"/>
                <w:szCs w:val="20"/>
                <w:lang w:eastAsia="zh-CN"/>
              </w:rPr>
              <w:t>eg</w:t>
            </w:r>
            <w:proofErr w:type="spellEnd"/>
            <w:r w:rsidRPr="001B1FF2">
              <w:rPr>
                <w:rFonts w:ascii="Times New Roman" w:eastAsia="Gulim" w:hAnsi="Times New Roman"/>
                <w:b/>
                <w:kern w:val="0"/>
                <w:szCs w:val="20"/>
                <w:lang w:eastAsia="zh-CN"/>
              </w:rPr>
              <w:t xml:space="preserve">, of same QoS) </w:t>
            </w:r>
            <w:r>
              <w:rPr>
                <w:rFonts w:ascii="Times New Roman" w:eastAsia="Gulim" w:hAnsi="Times New Roman"/>
                <w:b/>
                <w:kern w:val="0"/>
                <w:szCs w:val="20"/>
                <w:lang w:eastAsia="zh-CN"/>
              </w:rPr>
              <w:t xml:space="preserve">can be </w:t>
            </w:r>
            <w:r w:rsidRPr="001B1FF2">
              <w:rPr>
                <w:rFonts w:ascii="Times New Roman" w:eastAsia="Gulim" w:hAnsi="Times New Roman"/>
                <w:b/>
                <w:kern w:val="0"/>
                <w:szCs w:val="20"/>
                <w:lang w:eastAsia="zh-CN"/>
              </w:rPr>
              <w:t>mapped to an existing session.</w:t>
            </w:r>
          </w:p>
        </w:tc>
      </w:tr>
      <w:tr w:rsidR="00411E45" w14:paraId="15FCDE55" w14:textId="77777777" w:rsidTr="00887630">
        <w:tc>
          <w:tcPr>
            <w:tcW w:w="1442" w:type="dxa"/>
          </w:tcPr>
          <w:p w14:paraId="76ED5C4B" w14:textId="18071218"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1514" w:type="dxa"/>
          </w:tcPr>
          <w:p w14:paraId="0AFAA87A" w14:textId="200893DA"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A</w:t>
            </w:r>
            <w:r>
              <w:rPr>
                <w:rFonts w:ascii="Times New Roman" w:eastAsia="等线" w:hAnsi="Times New Roman"/>
                <w:bCs/>
                <w:kern w:val="0"/>
                <w:szCs w:val="20"/>
                <w:lang w:val="en-GB" w:eastAsia="zh-CN"/>
              </w:rPr>
              <w:t>gree with the comment from ZTE and Nokia, similar to LCS, a SLPP session corresponds to a single location request</w:t>
            </w:r>
          </w:p>
        </w:tc>
      </w:tr>
      <w:tr w:rsidR="00D55F4D" w14:paraId="687FDF59" w14:textId="77777777" w:rsidTr="00887630">
        <w:tc>
          <w:tcPr>
            <w:tcW w:w="1442" w:type="dxa"/>
          </w:tcPr>
          <w:p w14:paraId="6C9A6A26" w14:textId="50D15A36"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514" w:type="dxa"/>
          </w:tcPr>
          <w:p w14:paraId="7AE72445" w14:textId="0A7E9FDD"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kern w:val="0"/>
                <w:szCs w:val="20"/>
                <w:lang w:val="en-GB"/>
              </w:rPr>
              <w:t>Partially yes</w:t>
            </w:r>
          </w:p>
        </w:tc>
        <w:tc>
          <w:tcPr>
            <w:tcW w:w="6060" w:type="dxa"/>
          </w:tcPr>
          <w:p w14:paraId="36C79762" w14:textId="77777777" w:rsidR="00D55F4D" w:rsidRPr="004466FF" w:rsidRDefault="00D55F4D" w:rsidP="00D55F4D">
            <w:pPr>
              <w:widowControl/>
              <w:wordWrap/>
              <w:overflowPunct w:val="0"/>
              <w:spacing w:after="180"/>
              <w:jc w:val="left"/>
              <w:rPr>
                <w:rFonts w:ascii="Times New Roman" w:eastAsia="Gulim" w:hAnsi="Times New Roman"/>
                <w:bCs/>
                <w:kern w:val="0"/>
                <w:szCs w:val="20"/>
              </w:rPr>
            </w:pPr>
            <w:r>
              <w:rPr>
                <w:rFonts w:ascii="Times New Roman" w:eastAsia="Gulim" w:hAnsi="Times New Roman"/>
                <w:bCs/>
                <w:kern w:val="0"/>
                <w:szCs w:val="20"/>
              </w:rPr>
              <w:t xml:space="preserve">Session-based and session-less operation can be used for </w:t>
            </w:r>
            <w:proofErr w:type="spellStart"/>
            <w:r>
              <w:rPr>
                <w:rFonts w:ascii="Times New Roman" w:eastAsia="Gulim" w:hAnsi="Times New Roman"/>
                <w:bCs/>
                <w:kern w:val="0"/>
                <w:szCs w:val="20"/>
              </w:rPr>
              <w:t>sidelink</w:t>
            </w:r>
            <w:proofErr w:type="spellEnd"/>
            <w:r>
              <w:rPr>
                <w:rFonts w:ascii="Times New Roman" w:eastAsia="Gulim" w:hAnsi="Times New Roman"/>
                <w:bCs/>
                <w:kern w:val="0"/>
                <w:szCs w:val="20"/>
              </w:rPr>
              <w:t xml:space="preserve"> positioning. In addition, we think multiple sessions can be used between different endpoints for a single location request, by considering UEs various capabilities and dynamic situation.</w:t>
            </w:r>
          </w:p>
          <w:p w14:paraId="10675DA3" w14:textId="220769FD"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
                <w:kern w:val="0"/>
                <w:szCs w:val="20"/>
              </w:rPr>
              <w:t xml:space="preserve">A single SLPP session </w:t>
            </w:r>
            <w:r w:rsidRPr="004466FF">
              <w:rPr>
                <w:rFonts w:ascii="Times New Roman" w:eastAsia="Gulim" w:hAnsi="Times New Roman"/>
                <w:b/>
                <w:color w:val="FF0000"/>
                <w:kern w:val="0"/>
                <w:szCs w:val="20"/>
              </w:rPr>
              <w:t xml:space="preserve">can be </w:t>
            </w:r>
            <w:r>
              <w:rPr>
                <w:rFonts w:ascii="Times New Roman" w:eastAsia="Gulim" w:hAnsi="Times New Roman"/>
                <w:b/>
                <w:kern w:val="0"/>
                <w:szCs w:val="20"/>
              </w:rPr>
              <w:t xml:space="preserve">used to support a single location request for </w:t>
            </w:r>
            <w:proofErr w:type="spellStart"/>
            <w:r>
              <w:rPr>
                <w:rFonts w:ascii="Times New Roman" w:eastAsia="Gulim" w:hAnsi="Times New Roman"/>
                <w:b/>
                <w:kern w:val="0"/>
                <w:szCs w:val="20"/>
              </w:rPr>
              <w:t>sidelink</w:t>
            </w:r>
            <w:proofErr w:type="spellEnd"/>
            <w:r>
              <w:rPr>
                <w:rFonts w:ascii="Times New Roman" w:eastAsia="Gulim" w:hAnsi="Times New Roman"/>
                <w:b/>
                <w:kern w:val="0"/>
                <w:szCs w:val="20"/>
              </w:rPr>
              <w:t xml:space="preserve"> positioning</w:t>
            </w:r>
          </w:p>
        </w:tc>
      </w:tr>
      <w:tr w:rsidR="00D26221" w14:paraId="3DEC76FA" w14:textId="77777777" w:rsidTr="00887630">
        <w:tc>
          <w:tcPr>
            <w:tcW w:w="1442" w:type="dxa"/>
          </w:tcPr>
          <w:p w14:paraId="0EE62CC3" w14:textId="2B9427DA"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514" w:type="dxa"/>
          </w:tcPr>
          <w:p w14:paraId="2F4FEF83" w14:textId="7CAA6981" w:rsidR="00D26221" w:rsidRDefault="00D26221" w:rsidP="00D55F4D">
            <w:pPr>
              <w:widowControl/>
              <w:wordWrap/>
              <w:overflowPunct w:val="0"/>
              <w:spacing w:after="180"/>
              <w:jc w:val="left"/>
              <w:rPr>
                <w:rFonts w:ascii="Times New Roman" w:eastAsia="Gulim" w:hAnsi="Times New Roman"/>
                <w:kern w:val="0"/>
                <w:szCs w:val="20"/>
                <w:lang w:val="en-GB"/>
              </w:rPr>
            </w:pPr>
            <w:proofErr w:type="gramStart"/>
            <w:r>
              <w:rPr>
                <w:rFonts w:ascii="Times New Roman" w:eastAsia="Gulim" w:hAnsi="Times New Roman"/>
                <w:kern w:val="0"/>
                <w:szCs w:val="20"/>
                <w:lang w:val="en-GB"/>
              </w:rPr>
              <w:t>Yes</w:t>
            </w:r>
            <w:proofErr w:type="gramEnd"/>
            <w:r>
              <w:rPr>
                <w:rFonts w:ascii="Times New Roman" w:eastAsia="Gulim" w:hAnsi="Times New Roman"/>
                <w:kern w:val="0"/>
                <w:szCs w:val="20"/>
                <w:lang w:val="en-GB"/>
              </w:rPr>
              <w:t xml:space="preserve"> with comment</w:t>
            </w:r>
          </w:p>
        </w:tc>
        <w:tc>
          <w:tcPr>
            <w:tcW w:w="6060" w:type="dxa"/>
          </w:tcPr>
          <w:p w14:paraId="28A430AF" w14:textId="59942285" w:rsidR="00D26221" w:rsidRDefault="00D26221" w:rsidP="00D55F4D">
            <w:pPr>
              <w:widowControl/>
              <w:wordWrap/>
              <w:overflowPunct w:val="0"/>
              <w:spacing w:after="180"/>
              <w:jc w:val="left"/>
              <w:rPr>
                <w:rFonts w:ascii="Times New Roman" w:eastAsia="Gulim" w:hAnsi="Times New Roman"/>
                <w:bCs/>
                <w:kern w:val="0"/>
                <w:szCs w:val="20"/>
              </w:rPr>
            </w:pPr>
            <w:r w:rsidRPr="001A472D">
              <w:rPr>
                <w:rFonts w:ascii="Times New Roman" w:eastAsia="Gulim" w:hAnsi="Times New Roman"/>
                <w:bCs/>
              </w:rPr>
              <w:t xml:space="preserve">We </w:t>
            </w:r>
            <w:r w:rsidR="009B3D2C">
              <w:rPr>
                <w:rFonts w:ascii="Times New Roman" w:eastAsia="Gulim" w:hAnsi="Times New Roman"/>
                <w:bCs/>
              </w:rPr>
              <w:t>support</w:t>
            </w:r>
            <w:r w:rsidR="001D0732">
              <w:rPr>
                <w:rFonts w:ascii="Times New Roman" w:eastAsia="Gulim" w:hAnsi="Times New Roman"/>
                <w:bCs/>
              </w:rPr>
              <w:t xml:space="preserve"> LG’s proposed change, and further </w:t>
            </w:r>
            <w:r w:rsidR="006B1416">
              <w:rPr>
                <w:rFonts w:ascii="Times New Roman" w:eastAsia="Gulim" w:hAnsi="Times New Roman"/>
                <w:bCs/>
              </w:rPr>
              <w:t>note</w:t>
            </w:r>
            <w:r w:rsidRPr="001A472D">
              <w:rPr>
                <w:rFonts w:ascii="Times New Roman" w:eastAsia="Gulim" w:hAnsi="Times New Roman"/>
                <w:bCs/>
              </w:rPr>
              <w:t xml:space="preserve"> that a single location request can be for </w:t>
            </w:r>
            <w:r>
              <w:rPr>
                <w:rFonts w:ascii="Times New Roman" w:eastAsia="Gulim" w:hAnsi="Times New Roman"/>
                <w:bCs/>
              </w:rPr>
              <w:t>T</w:t>
            </w:r>
            <w:r w:rsidRPr="001A472D">
              <w:rPr>
                <w:rFonts w:ascii="Times New Roman" w:eastAsia="Gulim" w:hAnsi="Times New Roman"/>
                <w:bCs/>
              </w:rPr>
              <w:t xml:space="preserve">riggered, </w:t>
            </w:r>
            <w:r>
              <w:rPr>
                <w:rFonts w:ascii="Times New Roman" w:eastAsia="Gulim" w:hAnsi="Times New Roman"/>
                <w:bCs/>
              </w:rPr>
              <w:t>P</w:t>
            </w:r>
            <w:r w:rsidRPr="001A472D">
              <w:rPr>
                <w:rFonts w:ascii="Times New Roman" w:eastAsia="Gulim" w:hAnsi="Times New Roman"/>
                <w:bCs/>
              </w:rPr>
              <w:t xml:space="preserve">eriodic or </w:t>
            </w:r>
            <w:r>
              <w:rPr>
                <w:rFonts w:ascii="Times New Roman" w:eastAsia="Gulim" w:hAnsi="Times New Roman"/>
                <w:bCs/>
              </w:rPr>
              <w:t>A</w:t>
            </w:r>
            <w:r w:rsidRPr="001A472D">
              <w:rPr>
                <w:rFonts w:ascii="Times New Roman" w:eastAsia="Gulim" w:hAnsi="Times New Roman"/>
                <w:bCs/>
              </w:rPr>
              <w:t>periodic measurements</w:t>
            </w:r>
            <w:r>
              <w:rPr>
                <w:rFonts w:ascii="Times New Roman" w:eastAsia="Gulim" w:hAnsi="Times New Roman"/>
                <w:bCs/>
              </w:rPr>
              <w:t>.</w:t>
            </w:r>
          </w:p>
        </w:tc>
      </w:tr>
      <w:tr w:rsidR="00887630" w14:paraId="1DBF1212" w14:textId="77777777" w:rsidTr="00887630">
        <w:tc>
          <w:tcPr>
            <w:tcW w:w="1442" w:type="dxa"/>
          </w:tcPr>
          <w:p w14:paraId="1CAF8DDA" w14:textId="6D0BDF71"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80053E">
              <w:rPr>
                <w:rFonts w:ascii="Times New Roman" w:eastAsia="Gulim" w:hAnsi="Times New Roman"/>
                <w:bCs/>
              </w:rPr>
              <w:t>Intel</w:t>
            </w:r>
          </w:p>
        </w:tc>
        <w:tc>
          <w:tcPr>
            <w:tcW w:w="1514" w:type="dxa"/>
          </w:tcPr>
          <w:p w14:paraId="15E1A755" w14:textId="7B87E36A" w:rsidR="00887630" w:rsidRDefault="00887630" w:rsidP="00887630">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bCs/>
              </w:rPr>
              <w:t>Yes</w:t>
            </w:r>
          </w:p>
        </w:tc>
        <w:tc>
          <w:tcPr>
            <w:tcW w:w="6060" w:type="dxa"/>
          </w:tcPr>
          <w:p w14:paraId="0CDD3821" w14:textId="4677C7E1" w:rsidR="00887630" w:rsidRPr="001A472D" w:rsidRDefault="00887630" w:rsidP="00887630">
            <w:pPr>
              <w:widowControl/>
              <w:wordWrap/>
              <w:overflowPunct w:val="0"/>
              <w:spacing w:after="180"/>
              <w:jc w:val="left"/>
              <w:rPr>
                <w:rFonts w:ascii="Times New Roman" w:eastAsia="Gulim" w:hAnsi="Times New Roman"/>
                <w:bCs/>
              </w:rPr>
            </w:pPr>
            <w:r>
              <w:rPr>
                <w:rFonts w:ascii="Times New Roman" w:eastAsia="Gulim" w:hAnsi="Times New Roman"/>
                <w:bCs/>
              </w:rPr>
              <w:t>We think this is the most feasible way to associate a session with a specific session request. This also implies that explicit session management shall not be needed since the involved UEs and the positioning signaling are all implicitly associated with a single location request. Therefore, we do not see compelling reason to differ from LPP design</w:t>
            </w:r>
          </w:p>
        </w:tc>
      </w:tr>
      <w:tr w:rsidR="002D2994" w14:paraId="4BB38254" w14:textId="77777777" w:rsidTr="00887630">
        <w:tc>
          <w:tcPr>
            <w:tcW w:w="1442" w:type="dxa"/>
          </w:tcPr>
          <w:p w14:paraId="3388EBA6" w14:textId="409BBCF0" w:rsidR="002D2994" w:rsidRPr="002D2994" w:rsidRDefault="002D2994"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CATT</w:t>
            </w:r>
          </w:p>
        </w:tc>
        <w:tc>
          <w:tcPr>
            <w:tcW w:w="1514" w:type="dxa"/>
          </w:tcPr>
          <w:p w14:paraId="26C5177F" w14:textId="31EE1235" w:rsidR="002D2994" w:rsidRPr="002D2994" w:rsidRDefault="002D2994"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Yes</w:t>
            </w:r>
          </w:p>
        </w:tc>
        <w:tc>
          <w:tcPr>
            <w:tcW w:w="6060" w:type="dxa"/>
          </w:tcPr>
          <w:p w14:paraId="722334F5" w14:textId="77777777" w:rsidR="002D2994" w:rsidRDefault="002D2994" w:rsidP="00887630">
            <w:pPr>
              <w:widowControl/>
              <w:wordWrap/>
              <w:overflowPunct w:val="0"/>
              <w:spacing w:after="180"/>
              <w:jc w:val="left"/>
              <w:rPr>
                <w:rFonts w:ascii="Times New Roman" w:eastAsia="Gulim" w:hAnsi="Times New Roman"/>
                <w:bCs/>
              </w:rPr>
            </w:pPr>
          </w:p>
        </w:tc>
      </w:tr>
      <w:tr w:rsidR="000C18FE" w14:paraId="22FB14DE" w14:textId="77777777" w:rsidTr="00887630">
        <w:tc>
          <w:tcPr>
            <w:tcW w:w="1442" w:type="dxa"/>
          </w:tcPr>
          <w:p w14:paraId="2E620B90" w14:textId="6AF777FB" w:rsidR="000C18FE" w:rsidRDefault="000C18FE" w:rsidP="00887630">
            <w:pPr>
              <w:widowControl/>
              <w:wordWrap/>
              <w:overflowPunct w:val="0"/>
              <w:spacing w:after="180"/>
              <w:jc w:val="left"/>
              <w:rPr>
                <w:rFonts w:ascii="Times New Roman" w:eastAsia="等线" w:hAnsi="Times New Roman"/>
                <w:bCs/>
                <w:lang w:eastAsia="zh-CN"/>
              </w:rPr>
            </w:pPr>
            <w:proofErr w:type="spellStart"/>
            <w:r>
              <w:rPr>
                <w:rFonts w:ascii="Times New Roman" w:eastAsia="等线" w:hAnsi="Times New Roman" w:hint="eastAsia"/>
                <w:bCs/>
                <w:lang w:eastAsia="zh-CN"/>
              </w:rPr>
              <w:t>S</w:t>
            </w:r>
            <w:r>
              <w:rPr>
                <w:rFonts w:ascii="Times New Roman" w:eastAsia="等线" w:hAnsi="Times New Roman"/>
                <w:bCs/>
                <w:lang w:eastAsia="zh-CN"/>
              </w:rPr>
              <w:t>preadtrum</w:t>
            </w:r>
            <w:proofErr w:type="spellEnd"/>
          </w:p>
        </w:tc>
        <w:tc>
          <w:tcPr>
            <w:tcW w:w="1514" w:type="dxa"/>
          </w:tcPr>
          <w:p w14:paraId="02625BC6" w14:textId="40A0E737" w:rsidR="000C18FE" w:rsidRPr="000C18FE" w:rsidRDefault="000C18FE" w:rsidP="00887630">
            <w:pPr>
              <w:widowControl/>
              <w:wordWrap/>
              <w:overflowPunct w:val="0"/>
              <w:spacing w:after="180"/>
              <w:jc w:val="left"/>
              <w:rPr>
                <w:rFonts w:ascii="Times New Roman" w:eastAsia="等线" w:hAnsi="Times New Roman"/>
                <w:bCs/>
                <w:lang w:eastAsia="zh-CN"/>
              </w:rPr>
            </w:pPr>
            <w:r w:rsidRPr="000C18FE">
              <w:rPr>
                <w:rFonts w:ascii="Times New Roman" w:eastAsia="等线" w:hAnsi="Times New Roman" w:hint="eastAsia"/>
                <w:bCs/>
                <w:lang w:eastAsia="zh-CN"/>
              </w:rPr>
              <w:t>Y</w:t>
            </w:r>
            <w:r w:rsidRPr="000C18FE">
              <w:rPr>
                <w:rFonts w:ascii="Times New Roman" w:eastAsia="等线" w:hAnsi="Times New Roman"/>
                <w:bCs/>
                <w:lang w:eastAsia="zh-CN"/>
              </w:rPr>
              <w:t>es</w:t>
            </w:r>
          </w:p>
        </w:tc>
        <w:tc>
          <w:tcPr>
            <w:tcW w:w="6060" w:type="dxa"/>
          </w:tcPr>
          <w:p w14:paraId="126760D9" w14:textId="5F693C80" w:rsidR="000C18FE" w:rsidRPr="000C18FE" w:rsidRDefault="000C18FE" w:rsidP="00FF5535">
            <w:pPr>
              <w:widowControl/>
              <w:wordWrap/>
              <w:overflowPunct w:val="0"/>
              <w:spacing w:after="180"/>
              <w:jc w:val="left"/>
              <w:rPr>
                <w:rFonts w:ascii="Times New Roman" w:eastAsia="等线" w:hAnsi="Times New Roman"/>
                <w:bCs/>
                <w:lang w:eastAsia="zh-CN"/>
              </w:rPr>
            </w:pPr>
            <w:r>
              <w:rPr>
                <w:rFonts w:ascii="Times New Roman" w:eastAsia="宋体" w:hAnsi="Times New Roman"/>
                <w:sz w:val="22"/>
              </w:rPr>
              <w:t xml:space="preserve">Agree with </w:t>
            </w:r>
            <w:r w:rsidR="00FF5535">
              <w:rPr>
                <w:rFonts w:ascii="Times New Roman" w:eastAsia="宋体" w:hAnsi="Times New Roman"/>
                <w:sz w:val="22"/>
              </w:rPr>
              <w:t>the I</w:t>
            </w:r>
            <w:r>
              <w:rPr>
                <w:rFonts w:ascii="Times New Roman" w:eastAsia="宋体" w:hAnsi="Times New Roman"/>
                <w:sz w:val="22"/>
              </w:rPr>
              <w:t>ntel views. A s</w:t>
            </w:r>
            <w:r w:rsidRPr="000C18FE">
              <w:rPr>
                <w:rFonts w:ascii="Times New Roman" w:eastAsia="宋体" w:hAnsi="Times New Roman"/>
                <w:sz w:val="22"/>
              </w:rPr>
              <w:t>ingle SLPP session is used to support a single location request</w:t>
            </w:r>
            <w:r>
              <w:rPr>
                <w:rFonts w:ascii="Times New Roman" w:eastAsia="宋体" w:hAnsi="Times New Roman"/>
                <w:sz w:val="22"/>
              </w:rPr>
              <w:t xml:space="preserve"> is simple way to handle SLPP session. And this implies that explicit session management </w:t>
            </w:r>
            <w:r w:rsidR="00FF5535">
              <w:rPr>
                <w:rFonts w:ascii="Times New Roman" w:eastAsia="宋体" w:hAnsi="Times New Roman"/>
                <w:sz w:val="22"/>
              </w:rPr>
              <w:t xml:space="preserve">shall not necessary. </w:t>
            </w:r>
            <w:r>
              <w:rPr>
                <w:rFonts w:ascii="Times New Roman" w:eastAsia="宋体" w:hAnsi="Times New Roman"/>
                <w:sz w:val="22"/>
              </w:rPr>
              <w:t xml:space="preserve"> </w:t>
            </w:r>
          </w:p>
        </w:tc>
      </w:tr>
      <w:tr w:rsidR="0082074A" w14:paraId="4353832C" w14:textId="77777777" w:rsidTr="00887630">
        <w:tc>
          <w:tcPr>
            <w:tcW w:w="1442" w:type="dxa"/>
          </w:tcPr>
          <w:p w14:paraId="6D9F614A" w14:textId="316606BE" w:rsidR="0082074A" w:rsidRDefault="0082074A" w:rsidP="0082074A">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v</w:t>
            </w:r>
            <w:r>
              <w:rPr>
                <w:rFonts w:ascii="Times New Roman" w:eastAsia="等线" w:hAnsi="Times New Roman"/>
                <w:bCs/>
                <w:lang w:eastAsia="zh-CN"/>
              </w:rPr>
              <w:t>ivo</w:t>
            </w:r>
          </w:p>
        </w:tc>
        <w:tc>
          <w:tcPr>
            <w:tcW w:w="1514" w:type="dxa"/>
          </w:tcPr>
          <w:p w14:paraId="16643A8A" w14:textId="321D770C" w:rsidR="0082074A" w:rsidRPr="000C18FE" w:rsidRDefault="0082074A" w:rsidP="0082074A">
            <w:pPr>
              <w:widowControl/>
              <w:wordWrap/>
              <w:overflowPunct w:val="0"/>
              <w:spacing w:after="180"/>
              <w:jc w:val="left"/>
              <w:rPr>
                <w:rFonts w:ascii="Times New Roman" w:eastAsia="等线" w:hAnsi="Times New Roman"/>
                <w:bCs/>
                <w:lang w:eastAsia="zh-CN"/>
              </w:rPr>
            </w:pPr>
            <w:r w:rsidRPr="00B34E3C">
              <w:rPr>
                <w:rFonts w:ascii="Times New Roman" w:eastAsia="等线" w:hAnsi="Times New Roman"/>
                <w:bCs/>
                <w:lang w:eastAsia="zh-CN"/>
              </w:rPr>
              <w:t>Partially yes</w:t>
            </w:r>
          </w:p>
        </w:tc>
        <w:tc>
          <w:tcPr>
            <w:tcW w:w="6060" w:type="dxa"/>
          </w:tcPr>
          <w:p w14:paraId="1E266DEB" w14:textId="2F6CE0E6" w:rsidR="0082074A" w:rsidRDefault="0082074A" w:rsidP="0082074A">
            <w:pPr>
              <w:widowControl/>
              <w:wordWrap/>
              <w:overflowPunct w:val="0"/>
              <w:spacing w:after="180"/>
              <w:jc w:val="left"/>
              <w:rPr>
                <w:rFonts w:ascii="Times New Roman" w:eastAsia="宋体" w:hAnsi="Times New Roman"/>
                <w:sz w:val="22"/>
              </w:rPr>
            </w:pPr>
            <w:r>
              <w:rPr>
                <w:rFonts w:ascii="Times New Roman" w:eastAsia="等线" w:hAnsi="Times New Roman" w:hint="eastAsia"/>
                <w:bCs/>
                <w:lang w:eastAsia="zh-CN"/>
              </w:rPr>
              <w:t>A</w:t>
            </w:r>
            <w:r>
              <w:rPr>
                <w:rFonts w:ascii="Times New Roman" w:eastAsia="等线" w:hAnsi="Times New Roman"/>
                <w:bCs/>
                <w:lang w:eastAsia="zh-CN"/>
              </w:rPr>
              <w:t xml:space="preserve">gree with LG that </w:t>
            </w:r>
            <w:r w:rsidRPr="00B34E3C">
              <w:rPr>
                <w:rFonts w:ascii="Times New Roman" w:eastAsia="等线" w:hAnsi="Times New Roman"/>
                <w:bCs/>
                <w:lang w:eastAsia="zh-CN"/>
              </w:rPr>
              <w:t>multiple sessions can be used between different endpoints for a single location request</w:t>
            </w:r>
            <w:r>
              <w:rPr>
                <w:rFonts w:ascii="Times New Roman" w:eastAsia="等线" w:hAnsi="Times New Roman"/>
                <w:bCs/>
                <w:lang w:eastAsia="zh-CN"/>
              </w:rPr>
              <w:t xml:space="preserve">, e.g., LMF receives a location request for the ranging between UE1 and UE2. But UE1 is too far to directly communicate with UE2. The LMF can find an </w:t>
            </w:r>
            <w:r w:rsidRPr="00B34E3C">
              <w:rPr>
                <w:rFonts w:ascii="Times New Roman" w:eastAsia="等线" w:hAnsi="Times New Roman"/>
                <w:bCs/>
                <w:lang w:eastAsia="zh-CN"/>
              </w:rPr>
              <w:t>intermediate</w:t>
            </w:r>
            <w:r>
              <w:rPr>
                <w:rFonts w:ascii="Times New Roman" w:eastAsia="等线" w:hAnsi="Times New Roman"/>
                <w:bCs/>
                <w:lang w:eastAsia="zh-CN"/>
              </w:rPr>
              <w:t xml:space="preserve"> UE3. The LMF can initiate two SLPP sessions: one is for the ranging between UE1 and UE3, the other is for the ranging between UE2 and UE3. The LMF obtains the ranging between UE1 and UE2 based on the result of UE1 and UE3 and the one of UE2 and UE3.</w:t>
            </w:r>
          </w:p>
        </w:tc>
      </w:tr>
      <w:tr w:rsidR="0074450A" w14:paraId="2CE5727B" w14:textId="77777777" w:rsidTr="00887630">
        <w:tc>
          <w:tcPr>
            <w:tcW w:w="1442" w:type="dxa"/>
          </w:tcPr>
          <w:p w14:paraId="03FFA135" w14:textId="16AB495D" w:rsidR="0074450A" w:rsidRDefault="0074450A" w:rsidP="0082074A">
            <w:pPr>
              <w:widowControl/>
              <w:wordWrap/>
              <w:overflowPunct w:val="0"/>
              <w:spacing w:after="180"/>
              <w:jc w:val="left"/>
              <w:rPr>
                <w:rFonts w:ascii="Times New Roman" w:eastAsia="等线" w:hAnsi="Times New Roman" w:hint="eastAsia"/>
                <w:bCs/>
                <w:lang w:eastAsia="zh-CN"/>
              </w:rPr>
            </w:pPr>
            <w:r>
              <w:rPr>
                <w:rFonts w:ascii="Times New Roman" w:eastAsia="等线" w:hAnsi="Times New Roman" w:hint="eastAsia"/>
                <w:bCs/>
                <w:lang w:eastAsia="zh-CN"/>
              </w:rPr>
              <w:t>C</w:t>
            </w:r>
            <w:r>
              <w:rPr>
                <w:rFonts w:ascii="Times New Roman" w:eastAsia="等线" w:hAnsi="Times New Roman"/>
                <w:bCs/>
                <w:lang w:eastAsia="zh-CN"/>
              </w:rPr>
              <w:t>MCC</w:t>
            </w:r>
          </w:p>
        </w:tc>
        <w:tc>
          <w:tcPr>
            <w:tcW w:w="1514" w:type="dxa"/>
          </w:tcPr>
          <w:p w14:paraId="00D81D17" w14:textId="27BE1FC0" w:rsidR="0074450A" w:rsidRPr="00B34E3C" w:rsidRDefault="0074450A" w:rsidP="0082074A">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Y</w:t>
            </w:r>
            <w:r>
              <w:rPr>
                <w:rFonts w:ascii="Times New Roman" w:eastAsia="等线" w:hAnsi="Times New Roman"/>
                <w:bCs/>
                <w:lang w:eastAsia="zh-CN"/>
              </w:rPr>
              <w:t>es</w:t>
            </w:r>
          </w:p>
        </w:tc>
        <w:tc>
          <w:tcPr>
            <w:tcW w:w="6060" w:type="dxa"/>
          </w:tcPr>
          <w:p w14:paraId="7DE09C9F" w14:textId="77777777" w:rsidR="0074450A" w:rsidRDefault="0074450A" w:rsidP="0082074A">
            <w:pPr>
              <w:widowControl/>
              <w:wordWrap/>
              <w:overflowPunct w:val="0"/>
              <w:spacing w:after="180"/>
              <w:jc w:val="left"/>
              <w:rPr>
                <w:rFonts w:ascii="Times New Roman" w:eastAsia="等线" w:hAnsi="Times New Roman" w:hint="eastAsia"/>
                <w:bCs/>
                <w:lang w:eastAsia="zh-CN"/>
              </w:rPr>
            </w:pPr>
          </w:p>
        </w:tc>
      </w:tr>
    </w:tbl>
    <w:p w14:paraId="65CD98B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2F36E0D"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However, for that “a single location request” in the </w:t>
      </w:r>
      <w:r>
        <w:rPr>
          <w:rFonts w:ascii="Times New Roman" w:eastAsia="Gulim" w:hAnsi="Times New Roman" w:cs="Times New Roman"/>
          <w:b/>
          <w:kern w:val="0"/>
          <w:szCs w:val="20"/>
        </w:rPr>
        <w:t>Q2</w:t>
      </w:r>
      <w:r>
        <w:rPr>
          <w:rFonts w:ascii="Times New Roman" w:eastAsia="Gulim" w:hAnsi="Times New Roman" w:cs="Times New Roman"/>
          <w:kern w:val="0"/>
          <w:szCs w:val="20"/>
        </w:rPr>
        <w:t xml:space="preserve">, it is not known that legacy LCS service request cases (i.e., MT-LR, MO-LR or NI-LR) can be applied to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 cases as it is. Obviously, the whole call </w:t>
      </w:r>
      <w:r>
        <w:rPr>
          <w:rFonts w:ascii="Times New Roman" w:eastAsia="Gulim" w:hAnsi="Times New Roman" w:cs="Times New Roman"/>
          <w:kern w:val="0"/>
          <w:szCs w:val="20"/>
        </w:rPr>
        <w:lastRenderedPageBreak/>
        <w:t xml:space="preserve">flow of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Q3. Do companies agree to send LS to SA2 to inform the agreed session-based SLPP definition</w:t>
      </w:r>
      <w:del w:id="12" w:author="Samsung (Taeseop)" w:date="2023-04-19T17:41:00Z">
        <w:r>
          <w:rPr>
            <w:rFonts w:ascii="Times New Roman" w:eastAsia="Gulim" w:hAnsi="Times New Roman" w:cs="Times New Roman"/>
            <w:b/>
            <w:kern w:val="0"/>
            <w:szCs w:val="20"/>
          </w:rPr>
          <w:delText>s</w:delText>
        </w:r>
      </w:del>
      <w:r>
        <w:rPr>
          <w:rFonts w:ascii="Times New Roman" w:eastAsia="Gulim" w:hAnsi="Times New Roman" w:cs="Times New Roman"/>
          <w:b/>
          <w:kern w:val="0"/>
          <w:szCs w:val="20"/>
        </w:rPr>
        <w:t xml:space="preserve"> in this meeting and ask for the procedure on how a single SLPP session is invoked by the LCS service request for </w:t>
      </w:r>
      <w:proofErr w:type="spellStart"/>
      <w:r>
        <w:rPr>
          <w:rFonts w:ascii="Times New Roman" w:eastAsia="Gulim" w:hAnsi="Times New Roman" w:cs="Times New Roman"/>
          <w:b/>
          <w:kern w:val="0"/>
          <w:szCs w:val="20"/>
        </w:rPr>
        <w:t>sidelink</w:t>
      </w:r>
      <w:proofErr w:type="spellEnd"/>
      <w:r>
        <w:rPr>
          <w:rFonts w:ascii="Times New Roman" w:eastAsia="Gulim" w:hAnsi="Times New Roman" w:cs="Times New Roman"/>
          <w:b/>
          <w:kern w:val="0"/>
          <w:szCs w:val="20"/>
        </w:rPr>
        <w:t xml:space="preserve"> positioning including the case of OOC and IC/PC</w:t>
      </w:r>
      <w:proofErr w:type="gramStart"/>
      <w:r>
        <w:rPr>
          <w:rFonts w:ascii="Times New Roman" w:eastAsia="Gulim" w:hAnsi="Times New Roman" w:cs="Times New Roman"/>
          <w:b/>
          <w:kern w:val="0"/>
          <w:szCs w:val="20"/>
        </w:rPr>
        <w:t>” ?</w:t>
      </w:r>
      <w:proofErr w:type="gramEnd"/>
    </w:p>
    <w:tbl>
      <w:tblPr>
        <w:tblStyle w:val="af0"/>
        <w:tblW w:w="0" w:type="auto"/>
        <w:tblLook w:val="04A0" w:firstRow="1" w:lastRow="0" w:firstColumn="1" w:lastColumn="0" w:noHBand="0" w:noVBand="1"/>
      </w:tblPr>
      <w:tblGrid>
        <w:gridCol w:w="1349"/>
        <w:gridCol w:w="1093"/>
        <w:gridCol w:w="11"/>
        <w:gridCol w:w="6563"/>
      </w:tblGrid>
      <w:tr w:rsidR="001725FF" w14:paraId="2C57C97B" w14:textId="77777777" w:rsidTr="00C05482">
        <w:tc>
          <w:tcPr>
            <w:tcW w:w="1349" w:type="dxa"/>
          </w:tcPr>
          <w:p w14:paraId="0E5B31E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104" w:type="dxa"/>
            <w:gridSpan w:val="2"/>
          </w:tcPr>
          <w:p w14:paraId="5B95B60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563" w:type="dxa"/>
          </w:tcPr>
          <w:p w14:paraId="1974AE8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0BD78F4" w14:textId="77777777" w:rsidTr="00C05482">
        <w:tc>
          <w:tcPr>
            <w:tcW w:w="1349" w:type="dxa"/>
          </w:tcPr>
          <w:p w14:paraId="3ED9511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104" w:type="dxa"/>
            <w:gridSpan w:val="2"/>
          </w:tcPr>
          <w:p w14:paraId="3209D92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563" w:type="dxa"/>
          </w:tcPr>
          <w:p w14:paraId="3EDC33D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rsidTr="00C05482">
        <w:tc>
          <w:tcPr>
            <w:tcW w:w="1349" w:type="dxa"/>
          </w:tcPr>
          <w:p w14:paraId="1FD5E4C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104" w:type="dxa"/>
            <w:gridSpan w:val="2"/>
          </w:tcPr>
          <w:p w14:paraId="6BB7AD91" w14:textId="77777777" w:rsidR="001725FF" w:rsidRDefault="00D54213">
            <w:pPr>
              <w:widowControl/>
              <w:wordWrap/>
              <w:overflowPunct w:val="0"/>
              <w:spacing w:after="180"/>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563" w:type="dxa"/>
          </w:tcPr>
          <w:p w14:paraId="008A81C0" w14:textId="77777777" w:rsidR="001725FF" w:rsidRDefault="00D54213">
            <w:pPr>
              <w:widowControl/>
              <w:wordWrap/>
              <w:overflowPunct w:val="0"/>
              <w:spacing w:after="180"/>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S</w:t>
            </w:r>
            <w:r>
              <w:rPr>
                <w:rFonts w:ascii="Times New Roman" w:eastAsia="等线" w:hAnsi="Times New Roman"/>
                <w:kern w:val="0"/>
                <w:szCs w:val="20"/>
                <w:lang w:val="en-GB" w:eastAsia="zh-CN"/>
              </w:rPr>
              <w:t xml:space="preserve">A2 should be also consulted with the possibility of LMF to trigger a SLPP session to make calibration the </w:t>
            </w:r>
            <w:proofErr w:type="spellStart"/>
            <w:r>
              <w:rPr>
                <w:rFonts w:ascii="Times New Roman" w:eastAsia="等线" w:hAnsi="Times New Roman"/>
                <w:kern w:val="0"/>
                <w:szCs w:val="20"/>
                <w:lang w:val="en-GB" w:eastAsia="zh-CN"/>
              </w:rPr>
              <w:t>Uu</w:t>
            </w:r>
            <w:proofErr w:type="spellEnd"/>
            <w:r>
              <w:rPr>
                <w:rFonts w:ascii="Times New Roman" w:eastAsia="等线" w:hAnsi="Times New Roman"/>
                <w:kern w:val="0"/>
                <w:szCs w:val="20"/>
                <w:lang w:val="en-GB" w:eastAsia="zh-CN"/>
              </w:rPr>
              <w:t xml:space="preserve">-based positioning measurement results obtained from </w:t>
            </w:r>
            <w:proofErr w:type="spellStart"/>
            <w:proofErr w:type="gramStart"/>
            <w:r>
              <w:rPr>
                <w:rFonts w:ascii="Times New Roman" w:eastAsia="等线" w:hAnsi="Times New Roman"/>
                <w:kern w:val="0"/>
                <w:szCs w:val="20"/>
                <w:lang w:val="en-GB" w:eastAsia="zh-CN"/>
              </w:rPr>
              <w:t>a</w:t>
            </w:r>
            <w:proofErr w:type="spellEnd"/>
            <w:proofErr w:type="gramEnd"/>
            <w:r>
              <w:rPr>
                <w:rFonts w:ascii="Times New Roman" w:eastAsia="等线" w:hAnsi="Times New Roman"/>
                <w:kern w:val="0"/>
                <w:szCs w:val="20"/>
                <w:lang w:val="en-GB" w:eastAsia="zh-CN"/>
              </w:rPr>
              <w:t xml:space="preserve"> ongoing </w:t>
            </w:r>
            <w:proofErr w:type="spellStart"/>
            <w:r>
              <w:rPr>
                <w:rFonts w:ascii="Times New Roman" w:eastAsia="等线" w:hAnsi="Times New Roman"/>
                <w:kern w:val="0"/>
                <w:szCs w:val="20"/>
                <w:lang w:val="en-GB" w:eastAsia="zh-CN"/>
              </w:rPr>
              <w:t>Uu</w:t>
            </w:r>
            <w:proofErr w:type="spellEnd"/>
            <w:r>
              <w:rPr>
                <w:rFonts w:ascii="Times New Roman" w:eastAsia="等线" w:hAnsi="Times New Roman"/>
                <w:kern w:val="0"/>
                <w:szCs w:val="20"/>
                <w:lang w:val="en-GB" w:eastAsia="zh-CN"/>
              </w:rPr>
              <w:t>-based positioning task</w:t>
            </w:r>
          </w:p>
        </w:tc>
      </w:tr>
      <w:tr w:rsidR="001725FF" w14:paraId="711B2496" w14:textId="77777777" w:rsidTr="00C05482">
        <w:tc>
          <w:tcPr>
            <w:tcW w:w="1349" w:type="dxa"/>
          </w:tcPr>
          <w:p w14:paraId="0D218BDE"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1093" w:type="dxa"/>
          </w:tcPr>
          <w:p w14:paraId="5AFF8B4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6574" w:type="dxa"/>
            <w:gridSpan w:val="2"/>
          </w:tcPr>
          <w:p w14:paraId="188F1583"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TS23.586 has captured the following description:</w:t>
            </w:r>
          </w:p>
          <w:tbl>
            <w:tblPr>
              <w:tblStyle w:val="af0"/>
              <w:tblW w:w="0" w:type="auto"/>
              <w:tblLook w:val="04A0" w:firstRow="1" w:lastRow="0" w:firstColumn="1" w:lastColumn="0" w:noHBand="0" w:noVBand="1"/>
            </w:tblPr>
            <w:tblGrid>
              <w:gridCol w:w="6348"/>
            </w:tblGrid>
            <w:tr w:rsidR="001725FF" w14:paraId="4DDE1D52" w14:textId="77777777">
              <w:tc>
                <w:tcPr>
                  <w:tcW w:w="5941" w:type="dxa"/>
                </w:tcPr>
                <w:p w14:paraId="4438F996" w14:textId="77777777" w:rsidR="001725FF" w:rsidRDefault="00D54213">
                  <w:pPr>
                    <w:pStyle w:val="3"/>
                    <w:rPr>
                      <w:rFonts w:ascii="Times New Roman" w:hAnsi="Times New Roman" w:cs="Times New Roman"/>
                      <w:bCs/>
                      <w:sz w:val="24"/>
                      <w:szCs w:val="18"/>
                      <w:lang w:eastAsia="zh-CN"/>
                    </w:rPr>
                  </w:pPr>
                  <w:bookmarkStart w:id="13"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3"/>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w:t>
                  </w:r>
                  <w:proofErr w:type="spellStart"/>
                  <w:r>
                    <w:rPr>
                      <w:rFonts w:ascii="Times New Roman" w:hAnsi="Times New Roman"/>
                      <w:bCs/>
                      <w:sz w:val="18"/>
                      <w:szCs w:val="21"/>
                      <w:lang w:eastAsia="zh-CN"/>
                    </w:rPr>
                    <w:t>signalling</w:t>
                  </w:r>
                  <w:proofErr w:type="spellEnd"/>
                  <w:r>
                    <w:rPr>
                      <w:rFonts w:ascii="Times New Roman" w:hAnsi="Times New Roman"/>
                      <w:bCs/>
                      <w:sz w:val="18"/>
                      <w:szCs w:val="21"/>
                      <w:lang w:eastAsia="zh-CN"/>
                    </w:rPr>
                    <w:t xml:space="preserve"> connection is in CM-Connected state. The UE enters CM-Connected state by performing UE triggered Service Request for 5GC-MO-LR or performing Network triggered Service Request for 5GC-NI-LR or 5GC-MT-LR. </w:t>
                  </w:r>
                  <w:r>
                    <w:rPr>
                      <w:rFonts w:ascii="Times New Roman" w:eastAsia="等线" w:hAnsi="Times New Roman"/>
                      <w:bCs/>
                      <w:sz w:val="18"/>
                      <w:szCs w:val="21"/>
                      <w:lang w:eastAsia="zh-CN"/>
                    </w:rPr>
                    <w:t xml:space="preserve">As the Target UE can establish a NAS </w:t>
                  </w:r>
                  <w:proofErr w:type="spellStart"/>
                  <w:r>
                    <w:rPr>
                      <w:rFonts w:ascii="Times New Roman" w:eastAsia="等线" w:hAnsi="Times New Roman"/>
                      <w:bCs/>
                      <w:sz w:val="18"/>
                      <w:szCs w:val="21"/>
                      <w:lang w:eastAsia="zh-CN"/>
                    </w:rPr>
                    <w:t>signalling</w:t>
                  </w:r>
                  <w:proofErr w:type="spellEnd"/>
                  <w:r>
                    <w:rPr>
                      <w:rFonts w:ascii="Times New Roman" w:eastAsia="等线" w:hAnsi="Times New Roman"/>
                      <w:bCs/>
                      <w:sz w:val="18"/>
                      <w:szCs w:val="21"/>
                      <w:lang w:eastAsia="zh-CN"/>
                    </w:rPr>
                    <w:t xml:space="preserve">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7777777" w:rsidR="001725FF" w:rsidRDefault="00D54213">
                  <w:pPr>
                    <w:pStyle w:val="EditorsNote"/>
                    <w:rPr>
                      <w:rFonts w:ascii="Times New Roman" w:hAnsi="Times New Roman"/>
                      <w:bCs/>
                      <w:sz w:val="18"/>
                      <w:szCs w:val="21"/>
                    </w:rPr>
                  </w:pPr>
                  <w:r>
                    <w:rPr>
                      <w:rFonts w:ascii="Times New Roman" w:hAnsi="Times New Roman"/>
                      <w:bCs/>
                      <w:sz w:val="18"/>
                      <w:szCs w:val="21"/>
                    </w:rPr>
                    <w:t>Editor's note:</w:t>
                  </w:r>
                  <w:r>
                    <w:rPr>
                      <w:rFonts w:ascii="Times New Roman" w:hAnsi="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D54213">
                  <w:pPr>
                    <w:pStyle w:val="3"/>
                    <w:rPr>
                      <w:rFonts w:ascii="Times New Roman" w:hAnsi="Times New Roman" w:cs="Times New Roman"/>
                      <w:bCs/>
                    </w:rPr>
                  </w:pPr>
                  <w:bookmarkStart w:id="14" w:name="_Toc69883514"/>
                  <w:bookmarkStart w:id="15" w:name="_Toc73625526"/>
                  <w:bookmarkStart w:id="16" w:name="_Toc114572413"/>
                  <w:bookmarkStart w:id="17" w:name="_Toc125974544"/>
                  <w:bookmarkStart w:id="18" w:name="_Toc66701849"/>
                  <w:bookmarkStart w:id="19" w:name="_Toc128730201"/>
                  <w:r>
                    <w:rPr>
                      <w:rFonts w:ascii="Times New Roman" w:hAnsi="Times New Roman" w:cs="Times New Roman"/>
                      <w:bCs/>
                    </w:rPr>
                    <w:t>5.5.3</w:t>
                  </w:r>
                  <w:r>
                    <w:rPr>
                      <w:rFonts w:ascii="Times New Roman" w:hAnsi="Times New Roman" w:cs="Times New Roman"/>
                      <w:bCs/>
                    </w:rPr>
                    <w:tab/>
                  </w:r>
                  <w:bookmarkEnd w:id="14"/>
                  <w:bookmarkEnd w:id="15"/>
                  <w:bookmarkEnd w:id="16"/>
                  <w:bookmarkEnd w:id="17"/>
                  <w:bookmarkEnd w:id="18"/>
                  <w:r>
                    <w:rPr>
                      <w:rFonts w:ascii="Times New Roman" w:hAnsi="Times New Roman" w:cs="Times New Roman"/>
                      <w:bCs/>
                    </w:rPr>
                    <w:t>Network assisted SL positioning without NAS connection</w:t>
                  </w:r>
                  <w:bookmarkEnd w:id="19"/>
                </w:p>
                <w:p w14:paraId="0FEC5B31" w14:textId="77777777" w:rsidR="001725FF" w:rsidRDefault="00D54213">
                  <w:pPr>
                    <w:rPr>
                      <w:rFonts w:ascii="Times New Roman" w:hAnsi="Times New Roman"/>
                      <w:bCs/>
                    </w:rPr>
                  </w:pPr>
                  <w:r>
                    <w:rPr>
                      <w:rFonts w:ascii="Times New Roman" w:hAnsi="Times New Roman"/>
                      <w:bCs/>
                    </w:rPr>
                    <w:t>When Target UE cannot establish the NAS connection with AMF due to the Target UE being out of coverage, for 5GC-MO-LR or pending 5GC-MT-LR (e.g. deferred 5GC-MT-LR), the following principles are applied:</w:t>
                  </w:r>
                </w:p>
                <w:p w14:paraId="79730D9C" w14:textId="77777777" w:rsidR="001725FF" w:rsidRDefault="00D54213">
                  <w:pPr>
                    <w:pStyle w:val="B1"/>
                    <w:rPr>
                      <w:rFonts w:ascii="Times New Roman" w:hAnsi="Times New Roman"/>
                      <w:bCs/>
                      <w:sz w:val="18"/>
                      <w:szCs w:val="21"/>
                      <w:lang w:eastAsia="zh-CN"/>
                    </w:rPr>
                  </w:pPr>
                  <w:r>
                    <w:rPr>
                      <w:rFonts w:ascii="Times New Roman" w:eastAsia="等线" w:hAnsi="Times New Roman"/>
                      <w:bCs/>
                    </w:rPr>
                    <w:t>-</w:t>
                  </w:r>
                  <w:r>
                    <w:rPr>
                      <w:rFonts w:ascii="Times New Roman" w:eastAsia="等线" w:hAnsi="Times New Roman"/>
                      <w:bCs/>
                    </w:rPr>
                    <w:tab/>
                  </w:r>
                  <w:r>
                    <w:rPr>
                      <w:rFonts w:ascii="Times New Roman" w:eastAsia="等线" w:hAnsi="Times New Roman"/>
                      <w:bCs/>
                      <w:highlight w:val="yellow"/>
                    </w:rPr>
                    <w:t>The Target UE performs the Located UE's discovery and selection.</w:t>
                  </w:r>
                </w:p>
              </w:tc>
            </w:tr>
          </w:tbl>
          <w:p w14:paraId="5D17B22C"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We think the above briefly describes how MT-LR in IC/PC and MO-LR in IC/OOC are worked to trigger SLPP session, and we should ask the details.</w:t>
            </w:r>
          </w:p>
        </w:tc>
      </w:tr>
      <w:tr w:rsidR="001725FF" w14:paraId="0150C32D" w14:textId="77777777" w:rsidTr="00C05482">
        <w:tc>
          <w:tcPr>
            <w:tcW w:w="1349" w:type="dxa"/>
          </w:tcPr>
          <w:p w14:paraId="39579032" w14:textId="5DCAFFCC"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Nokia</w:t>
            </w:r>
          </w:p>
        </w:tc>
        <w:tc>
          <w:tcPr>
            <w:tcW w:w="1104" w:type="dxa"/>
            <w:gridSpan w:val="2"/>
          </w:tcPr>
          <w:p w14:paraId="6F4391D2" w14:textId="0A557E2B"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Yes</w:t>
            </w:r>
          </w:p>
        </w:tc>
        <w:tc>
          <w:tcPr>
            <w:tcW w:w="6563" w:type="dxa"/>
          </w:tcPr>
          <w:p w14:paraId="78D50F3B" w14:textId="3FCCD7AE" w:rsidR="00860F61" w:rsidRDefault="00644DA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Given the </w:t>
            </w:r>
            <w:r w:rsidR="00E27692">
              <w:rPr>
                <w:rFonts w:ascii="Times New Roman" w:eastAsia="Gulim" w:hAnsi="Times New Roman"/>
                <w:bCs/>
                <w:kern w:val="0"/>
                <w:szCs w:val="20"/>
                <w:lang w:val="en-GB" w:eastAsia="ja-JP"/>
              </w:rPr>
              <w:t>agreed existence</w:t>
            </w:r>
            <w:r>
              <w:rPr>
                <w:rFonts w:ascii="Times New Roman" w:eastAsia="Gulim" w:hAnsi="Times New Roman"/>
                <w:bCs/>
                <w:kern w:val="0"/>
                <w:szCs w:val="20"/>
                <w:lang w:val="en-GB" w:eastAsia="ja-JP"/>
              </w:rPr>
              <w:t xml:space="preserve"> on both session-based and session-less SL positioning, we </w:t>
            </w:r>
            <w:r w:rsidR="00E27692">
              <w:rPr>
                <w:rFonts w:ascii="Times New Roman" w:eastAsia="Gulim" w:hAnsi="Times New Roman"/>
                <w:bCs/>
                <w:kern w:val="0"/>
                <w:szCs w:val="20"/>
                <w:lang w:val="en-GB" w:eastAsia="ja-JP"/>
              </w:rPr>
              <w:t xml:space="preserve">generally </w:t>
            </w:r>
            <w:r>
              <w:rPr>
                <w:rFonts w:ascii="Times New Roman" w:eastAsia="Gulim" w:hAnsi="Times New Roman"/>
                <w:bCs/>
                <w:kern w:val="0"/>
                <w:szCs w:val="20"/>
                <w:lang w:val="en-GB" w:eastAsia="ja-JP"/>
              </w:rPr>
              <w:t xml:space="preserve">see the need </w:t>
            </w:r>
            <w:r w:rsidR="00860F61">
              <w:rPr>
                <w:rFonts w:ascii="Times New Roman" w:eastAsia="Gulim" w:hAnsi="Times New Roman"/>
                <w:bCs/>
                <w:kern w:val="0"/>
                <w:szCs w:val="20"/>
                <w:lang w:val="en-GB" w:eastAsia="ja-JP"/>
              </w:rPr>
              <w:t>to define these concepts for SA2’s understanding as well as indicate our views when these are to be used</w:t>
            </w:r>
            <w:r w:rsidR="00E27692">
              <w:rPr>
                <w:rFonts w:ascii="Times New Roman" w:eastAsia="Gulim"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analyse this issue </w:t>
            </w:r>
            <w:r w:rsidR="00B97B18">
              <w:rPr>
                <w:rFonts w:ascii="Times New Roman" w:eastAsia="Gulim" w:hAnsi="Times New Roman"/>
                <w:bCs/>
                <w:kern w:val="0"/>
                <w:szCs w:val="20"/>
                <w:lang w:val="en-GB" w:eastAsia="ja-JP"/>
              </w:rPr>
              <w:t xml:space="preserve">in more detail </w:t>
            </w:r>
            <w:r>
              <w:rPr>
                <w:rFonts w:ascii="Times New Roman" w:eastAsia="Gulim" w:hAnsi="Times New Roman"/>
                <w:bCs/>
                <w:kern w:val="0"/>
                <w:szCs w:val="20"/>
                <w:lang w:val="en-GB" w:eastAsia="ja-JP"/>
              </w:rPr>
              <w:t xml:space="preserve">in </w:t>
            </w:r>
            <w:r w:rsidRPr="00860F61">
              <w:rPr>
                <w:rFonts w:ascii="Times New Roman" w:eastAsia="Gulim" w:hAnsi="Times New Roman"/>
                <w:bCs/>
                <w:kern w:val="0"/>
                <w:szCs w:val="20"/>
                <w:lang w:val="en-GB" w:eastAsia="ja-JP"/>
              </w:rPr>
              <w:t>R2-2300586</w:t>
            </w:r>
            <w:r>
              <w:rPr>
                <w:rFonts w:ascii="Times New Roman" w:eastAsia="Gulim"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lastRenderedPageBreak/>
              <w:t xml:space="preserve">Proposal 1: Session-based SL positioning ensures service continuity, timely </w:t>
            </w:r>
            <w:proofErr w:type="spellStart"/>
            <w:r w:rsidRPr="00860F61">
              <w:rPr>
                <w:rFonts w:ascii="Times New Roman" w:eastAsia="Gulim" w:hAnsi="Times New Roman"/>
                <w:b/>
                <w:kern w:val="0"/>
                <w:szCs w:val="20"/>
                <w:lang w:eastAsia="ja-JP"/>
              </w:rPr>
              <w:t>signalling</w:t>
            </w:r>
            <w:proofErr w:type="spellEnd"/>
            <w:r w:rsidRPr="00860F61">
              <w:rPr>
                <w:rFonts w:ascii="Times New Roman" w:eastAsia="Gulim" w:hAnsi="Times New Roman"/>
                <w:b/>
                <w:kern w:val="0"/>
                <w:szCs w:val="20"/>
                <w:lang w:eastAsia="ja-JP"/>
              </w:rPr>
              <w:t>,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 xml:space="preserve">Proposal 3: Session-less </w:t>
            </w:r>
            <w:proofErr w:type="spellStart"/>
            <w:r w:rsidRPr="00860F61">
              <w:rPr>
                <w:rFonts w:ascii="Times New Roman" w:eastAsia="Gulim" w:hAnsi="Times New Roman"/>
                <w:b/>
                <w:kern w:val="0"/>
                <w:szCs w:val="20"/>
                <w:lang w:eastAsia="ja-JP"/>
              </w:rPr>
              <w:t>sidelink</w:t>
            </w:r>
            <w:proofErr w:type="spellEnd"/>
            <w:r w:rsidRPr="00860F61">
              <w:rPr>
                <w:rFonts w:ascii="Times New Roman" w:eastAsia="Gulim" w:hAnsi="Times New Roman"/>
                <w:b/>
                <w:kern w:val="0"/>
                <w:szCs w:val="20"/>
                <w:lang w:eastAsia="ja-JP"/>
              </w:rPr>
              <w:t xml:space="preserve"> positioning primarily focuses on minimization of overhead and latency, and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Gulim" w:hAnsi="Times New Roman"/>
                <w:bCs/>
                <w:kern w:val="0"/>
                <w:szCs w:val="20"/>
                <w:lang w:val="en-GB" w:eastAsia="ja-JP"/>
              </w:rPr>
            </w:pPr>
            <w:r w:rsidRPr="00B97B18">
              <w:rPr>
                <w:rFonts w:ascii="Times New Roman" w:eastAsia="Gulim" w:hAnsi="Times New Roman"/>
                <w:bCs/>
                <w:kern w:val="0"/>
                <w:szCs w:val="20"/>
                <w:lang w:eastAsia="ja-JP"/>
              </w:rPr>
              <w:t>These</w:t>
            </w:r>
            <w:r>
              <w:rPr>
                <w:rFonts w:ascii="Times New Roman" w:eastAsia="Gulim" w:hAnsi="Times New Roman"/>
                <w:bCs/>
                <w:kern w:val="0"/>
                <w:szCs w:val="20"/>
                <w:lang w:eastAsia="ja-JP"/>
              </w:rPr>
              <w:t xml:space="preserve"> could be used when drafting the LS. </w:t>
            </w:r>
            <w:r w:rsidR="00860F61" w:rsidRPr="00860F61">
              <w:rPr>
                <w:rFonts w:ascii="Times New Roman" w:eastAsia="Gulim" w:hAnsi="Times New Roman"/>
                <w:bCs/>
                <w:kern w:val="0"/>
                <w:szCs w:val="20"/>
                <w:lang w:val="en-GB" w:eastAsia="ja-JP"/>
              </w:rPr>
              <w:t>Pr</w:t>
            </w:r>
            <w:r w:rsidR="00860F61">
              <w:rPr>
                <w:rFonts w:ascii="Times New Roman" w:eastAsia="Gulim" w:hAnsi="Times New Roman"/>
                <w:bCs/>
                <w:kern w:val="0"/>
                <w:szCs w:val="20"/>
                <w:lang w:val="en-GB" w:eastAsia="ja-JP"/>
              </w:rPr>
              <w:t>i</w:t>
            </w:r>
            <w:r w:rsidR="00860F61" w:rsidRPr="00860F61">
              <w:rPr>
                <w:rFonts w:ascii="Times New Roman" w:eastAsia="Gulim" w:hAnsi="Times New Roman"/>
                <w:bCs/>
                <w:kern w:val="0"/>
                <w:szCs w:val="20"/>
                <w:lang w:val="en-GB" w:eastAsia="ja-JP"/>
              </w:rPr>
              <w:t>o</w:t>
            </w:r>
            <w:r w:rsidR="00860F61">
              <w:rPr>
                <w:rFonts w:ascii="Times New Roman" w:eastAsia="Gulim" w:hAnsi="Times New Roman"/>
                <w:bCs/>
                <w:kern w:val="0"/>
                <w:szCs w:val="20"/>
                <w:lang w:val="en-GB" w:eastAsia="ja-JP"/>
              </w:rPr>
              <w:t>r to sending an</w:t>
            </w:r>
            <w:r>
              <w:rPr>
                <w:rFonts w:ascii="Times New Roman" w:eastAsia="Gulim" w:hAnsi="Times New Roman"/>
                <w:bCs/>
                <w:kern w:val="0"/>
                <w:szCs w:val="20"/>
                <w:lang w:val="en-GB" w:eastAsia="ja-JP"/>
              </w:rPr>
              <w:t>y</w:t>
            </w:r>
            <w:r w:rsidR="00860F61">
              <w:rPr>
                <w:rFonts w:ascii="Times New Roman" w:eastAsia="Gulim" w:hAnsi="Times New Roman"/>
                <w:bCs/>
                <w:kern w:val="0"/>
                <w:szCs w:val="20"/>
                <w:lang w:val="en-GB" w:eastAsia="ja-JP"/>
              </w:rPr>
              <w:t xml:space="preserve"> LS to SA2, we also see a need to clarify the following</w:t>
            </w:r>
            <w:r>
              <w:rPr>
                <w:rFonts w:ascii="Times New Roman" w:eastAsia="Gulim" w:hAnsi="Times New Roman"/>
                <w:bCs/>
                <w:kern w:val="0"/>
                <w:szCs w:val="20"/>
                <w:lang w:val="en-GB" w:eastAsia="ja-JP"/>
              </w:rPr>
              <w:t xml:space="preserve"> issue from RAN2 perspective</w:t>
            </w:r>
            <w:r w:rsidR="00860F61">
              <w:rPr>
                <w:rFonts w:ascii="Times New Roman" w:eastAsia="Gulim"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Gulim" w:hAnsi="Times New Roman"/>
                <w:bCs/>
                <w:kern w:val="0"/>
                <w:szCs w:val="20"/>
                <w:lang w:eastAsia="ja-JP"/>
              </w:rPr>
            </w:pPr>
          </w:p>
        </w:tc>
      </w:tr>
      <w:tr w:rsidR="00644DA0" w14:paraId="1EE97B00" w14:textId="77777777" w:rsidTr="00C05482">
        <w:tc>
          <w:tcPr>
            <w:tcW w:w="1349" w:type="dxa"/>
          </w:tcPr>
          <w:p w14:paraId="188F728E" w14:textId="456A462D" w:rsidR="00644DA0"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lastRenderedPageBreak/>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1104" w:type="dxa"/>
            <w:gridSpan w:val="2"/>
          </w:tcPr>
          <w:p w14:paraId="522A8175" w14:textId="6C29244D" w:rsidR="00644DA0" w:rsidRPr="008D245E" w:rsidRDefault="008D245E">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 but</w:t>
            </w:r>
          </w:p>
        </w:tc>
        <w:tc>
          <w:tcPr>
            <w:tcW w:w="6563" w:type="dxa"/>
          </w:tcPr>
          <w:p w14:paraId="43B55778" w14:textId="61C74EFB" w:rsidR="00644DA0" w:rsidRPr="008D245E" w:rsidRDefault="008D245E">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 xml:space="preserve">We wonder is session-less SL positioning equivalent to autonomous </w:t>
            </w:r>
            <w:proofErr w:type="spellStart"/>
            <w:r>
              <w:rPr>
                <w:rFonts w:ascii="Times New Roman" w:eastAsia="等线" w:hAnsi="Times New Roman"/>
                <w:bCs/>
                <w:kern w:val="0"/>
                <w:szCs w:val="20"/>
                <w:lang w:val="en-GB" w:eastAsia="zh-CN"/>
              </w:rPr>
              <w:t>self location</w:t>
            </w:r>
            <w:proofErr w:type="spellEnd"/>
            <w:r>
              <w:rPr>
                <w:rFonts w:ascii="Times New Roman" w:eastAsia="等线" w:hAnsi="Times New Roman"/>
                <w:bCs/>
                <w:kern w:val="0"/>
                <w:szCs w:val="20"/>
                <w:lang w:val="en-GB" w:eastAsia="zh-CN"/>
              </w:rPr>
              <w:t>? We should be clear about the definition of session-based/session-less before asking SA2 questions</w:t>
            </w:r>
          </w:p>
        </w:tc>
      </w:tr>
      <w:tr w:rsidR="00D55F4D" w14:paraId="39D1605B" w14:textId="77777777" w:rsidTr="00C05482">
        <w:tc>
          <w:tcPr>
            <w:tcW w:w="1349" w:type="dxa"/>
          </w:tcPr>
          <w:p w14:paraId="14F55A83" w14:textId="23C05DF3"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104" w:type="dxa"/>
            <w:gridSpan w:val="2"/>
          </w:tcPr>
          <w:p w14:paraId="239E160E" w14:textId="25E0F9A3"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6563" w:type="dxa"/>
          </w:tcPr>
          <w:p w14:paraId="42D5AB32"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We think LMF and target/server UE can trigger SL positioning in IC/</w:t>
            </w:r>
            <w:proofErr w:type="gramStart"/>
            <w:r>
              <w:rPr>
                <w:rFonts w:ascii="Times New Roman" w:eastAsia="Gulim" w:hAnsi="Times New Roman"/>
                <w:bCs/>
                <w:kern w:val="0"/>
                <w:szCs w:val="20"/>
                <w:lang w:val="en-GB" w:eastAsia="ja-JP"/>
              </w:rPr>
              <w:t>PC(</w:t>
            </w:r>
            <w:proofErr w:type="gramEnd"/>
            <w:r>
              <w:rPr>
                <w:rFonts w:ascii="Times New Roman" w:eastAsia="Gulim" w:hAnsi="Times New Roman"/>
                <w:bCs/>
                <w:kern w:val="0"/>
                <w:szCs w:val="20"/>
                <w:lang w:val="en-GB" w:eastAsia="ja-JP"/>
              </w:rPr>
              <w:t xml:space="preserve">target UE inside of network coverage) and OOC/PC(target UE outside of network coverage), respectively. Herein, SL positioning can be worked as PC5-only-based or joint Uu+PC5 mode. </w:t>
            </w:r>
          </w:p>
          <w:p w14:paraId="02C0CEFD" w14:textId="1A1573DC"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But, it is still not clear who manages SLPP session, i.e. whether target UE or server UE. If server UE works for SLPP session management, we believe ser</w:t>
            </w:r>
            <w:r w:rsidRPr="00A277DA">
              <w:rPr>
                <w:rFonts w:ascii="Times New Roman" w:eastAsia="Gulim" w:hAnsi="Times New Roman"/>
                <w:bCs/>
                <w:kern w:val="0"/>
                <w:szCs w:val="20"/>
                <w:lang w:val="en-GB" w:eastAsia="ja-JP"/>
              </w:rPr>
              <w:t xml:space="preserve">ver UE </w:t>
            </w:r>
            <w:r>
              <w:rPr>
                <w:rFonts w:ascii="Times New Roman" w:eastAsia="Gulim" w:hAnsi="Times New Roman"/>
                <w:bCs/>
                <w:kern w:val="0"/>
                <w:szCs w:val="20"/>
                <w:lang w:val="en-GB" w:eastAsia="ja-JP"/>
              </w:rPr>
              <w:t>should be</w:t>
            </w:r>
            <w:r w:rsidRPr="00A277DA">
              <w:rPr>
                <w:rFonts w:ascii="Times New Roman" w:eastAsia="Gulim" w:hAnsi="Times New Roman"/>
                <w:bCs/>
                <w:kern w:val="0"/>
                <w:szCs w:val="20"/>
                <w:lang w:val="en-GB" w:eastAsia="ja-JP"/>
              </w:rPr>
              <w:t xml:space="preserve"> </w:t>
            </w:r>
            <w:r>
              <w:rPr>
                <w:rFonts w:ascii="Times New Roman" w:eastAsia="Gulim" w:hAnsi="Times New Roman"/>
                <w:bCs/>
                <w:kern w:val="0"/>
                <w:szCs w:val="20"/>
                <w:lang w:val="en-GB" w:eastAsia="ja-JP"/>
              </w:rPr>
              <w:t xml:space="preserve">at least </w:t>
            </w:r>
            <w:r w:rsidRPr="00A277DA">
              <w:rPr>
                <w:rFonts w:ascii="Times New Roman" w:eastAsia="Gulim" w:hAnsi="Times New Roman"/>
                <w:bCs/>
                <w:kern w:val="0"/>
                <w:szCs w:val="20"/>
                <w:lang w:val="en-GB" w:eastAsia="ja-JP"/>
              </w:rPr>
              <w:t>either target UE or one of anchor UEs</w:t>
            </w:r>
            <w:r>
              <w:rPr>
                <w:rFonts w:ascii="Times New Roman" w:eastAsia="Gulim" w:hAnsi="Times New Roman"/>
                <w:bCs/>
                <w:kern w:val="0"/>
                <w:szCs w:val="20"/>
                <w:lang w:val="en-GB" w:eastAsia="ja-JP"/>
              </w:rPr>
              <w:t>, but</w:t>
            </w:r>
            <w:r w:rsidRPr="00A277DA">
              <w:rPr>
                <w:rFonts w:ascii="Times New Roman" w:eastAsia="Gulim" w:hAnsi="Times New Roman"/>
                <w:bCs/>
                <w:kern w:val="0"/>
                <w:szCs w:val="20"/>
                <w:lang w:val="en-GB" w:eastAsia="ja-JP"/>
              </w:rPr>
              <w:t xml:space="preserve"> target UE is preferred</w:t>
            </w:r>
            <w:r>
              <w:rPr>
                <w:rFonts w:ascii="Times New Roman" w:eastAsia="Gulim" w:hAnsi="Times New Roman"/>
                <w:bCs/>
                <w:kern w:val="0"/>
                <w:szCs w:val="20"/>
                <w:lang w:val="en-GB" w:eastAsia="ja-JP"/>
              </w:rPr>
              <w:t xml:space="preserve">. If not, discovery and SLPP procedures could be very complicated. Target UE should find server UE in overlapped PC5 coverage with all anchor UEs. </w:t>
            </w:r>
          </w:p>
        </w:tc>
      </w:tr>
      <w:tr w:rsidR="0079331A" w14:paraId="3C4A52A8" w14:textId="77777777" w:rsidTr="00C05482">
        <w:tc>
          <w:tcPr>
            <w:tcW w:w="1349" w:type="dxa"/>
          </w:tcPr>
          <w:p w14:paraId="3A831EC3" w14:textId="325BCD4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104" w:type="dxa"/>
            <w:gridSpan w:val="2"/>
          </w:tcPr>
          <w:p w14:paraId="533FECEA" w14:textId="1B1DAF7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670B130" w14:textId="7915F8AB"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sidRPr="001A472D">
              <w:rPr>
                <w:rFonts w:ascii="Times New Roman" w:eastAsia="Gulim" w:hAnsi="Times New Roman"/>
                <w:bCs/>
              </w:rPr>
              <w:t xml:space="preserve">We </w:t>
            </w:r>
            <w:r>
              <w:rPr>
                <w:rFonts w:ascii="Times New Roman" w:eastAsia="Gulim" w:hAnsi="Times New Roman"/>
                <w:bCs/>
              </w:rPr>
              <w:t xml:space="preserve">support sharing RAN2 conclusions with SA2. </w:t>
            </w:r>
            <w:r w:rsidR="00587C4B">
              <w:rPr>
                <w:rFonts w:ascii="Times New Roman" w:eastAsia="Gulim" w:hAnsi="Times New Roman"/>
                <w:bCs/>
              </w:rPr>
              <w:t xml:space="preserve"> </w:t>
            </w:r>
            <w:r w:rsidR="00051809">
              <w:rPr>
                <w:rFonts w:ascii="Times New Roman" w:eastAsia="Gulim" w:hAnsi="Times New Roman"/>
                <w:bCs/>
              </w:rPr>
              <w:t>Our view is</w:t>
            </w:r>
            <w:r w:rsidRPr="001A472D">
              <w:rPr>
                <w:rFonts w:ascii="Times New Roman" w:eastAsia="Gulim" w:hAnsi="Times New Roman"/>
                <w:bCs/>
              </w:rPr>
              <w:t xml:space="preserve"> the LCS service request can be intra-UE, inter-UE</w:t>
            </w:r>
            <w:r>
              <w:rPr>
                <w:rFonts w:ascii="Times New Roman" w:eastAsia="Gulim" w:hAnsi="Times New Roman"/>
                <w:bCs/>
              </w:rPr>
              <w:t>, UE-to-LMF or</w:t>
            </w:r>
            <w:r w:rsidRPr="001A472D">
              <w:rPr>
                <w:rFonts w:ascii="Times New Roman" w:eastAsia="Gulim" w:hAnsi="Times New Roman"/>
                <w:bCs/>
              </w:rPr>
              <w:t xml:space="preserve"> LMF to UE. The LS could suggest this and</w:t>
            </w:r>
            <w:r w:rsidR="00587C4B">
              <w:rPr>
                <w:rFonts w:ascii="Times New Roman" w:eastAsia="Gulim" w:hAnsi="Times New Roman"/>
                <w:bCs/>
              </w:rPr>
              <w:t xml:space="preserve"> allow</w:t>
            </w:r>
            <w:r w:rsidRPr="001A472D">
              <w:rPr>
                <w:rFonts w:ascii="Times New Roman" w:eastAsia="Gulim" w:hAnsi="Times New Roman"/>
                <w:bCs/>
              </w:rPr>
              <w:t xml:space="preserve"> SA2 </w:t>
            </w:r>
            <w:r w:rsidR="00587C4B">
              <w:rPr>
                <w:rFonts w:ascii="Times New Roman" w:eastAsia="Gulim" w:hAnsi="Times New Roman"/>
                <w:bCs/>
              </w:rPr>
              <w:t>to further</w:t>
            </w:r>
            <w:r w:rsidRPr="001A472D">
              <w:rPr>
                <w:rFonts w:ascii="Times New Roman" w:eastAsia="Gulim" w:hAnsi="Times New Roman"/>
                <w:bCs/>
              </w:rPr>
              <w:t xml:space="preserve"> elaborate.</w:t>
            </w:r>
            <w:r>
              <w:rPr>
                <w:rFonts w:ascii="Times New Roman" w:eastAsia="Gulim" w:hAnsi="Times New Roman"/>
                <w:bCs/>
              </w:rPr>
              <w:t xml:space="preserve"> </w:t>
            </w:r>
          </w:p>
        </w:tc>
      </w:tr>
      <w:tr w:rsidR="00887630" w14:paraId="0E32C577" w14:textId="77777777" w:rsidTr="00C05482">
        <w:tc>
          <w:tcPr>
            <w:tcW w:w="1349" w:type="dxa"/>
          </w:tcPr>
          <w:p w14:paraId="3804CA4E" w14:textId="295BB507"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104" w:type="dxa"/>
            <w:gridSpan w:val="2"/>
          </w:tcPr>
          <w:p w14:paraId="2AD1F6F7" w14:textId="2285F12E"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3FC3965" w14:textId="3D9A2206" w:rsidR="00887630" w:rsidRPr="001A472D" w:rsidRDefault="00887630" w:rsidP="00D55F4D">
            <w:pPr>
              <w:widowControl/>
              <w:wordWrap/>
              <w:overflowPunct w:val="0"/>
              <w:spacing w:after="180"/>
              <w:jc w:val="left"/>
              <w:rPr>
                <w:rFonts w:ascii="Times New Roman" w:eastAsia="Gulim" w:hAnsi="Times New Roman"/>
                <w:bCs/>
              </w:rPr>
            </w:pPr>
            <w:r>
              <w:rPr>
                <w:rFonts w:ascii="Times New Roman" w:eastAsia="Gulim" w:hAnsi="Times New Roman"/>
                <w:bCs/>
              </w:rPr>
              <w:t>We agree with LG that one piece of the puzzle is indeed the role of the server UE, at least for the OOC case. RAN2 can discuss whether the anchor or target UE may perform the functionality of the server UE and inform SA2 when asking them about the overall session based SLPP procedure invocation.</w:t>
            </w:r>
          </w:p>
        </w:tc>
      </w:tr>
      <w:tr w:rsidR="002D2994" w14:paraId="3D5DA103" w14:textId="77777777" w:rsidTr="00C05482">
        <w:tc>
          <w:tcPr>
            <w:tcW w:w="1349" w:type="dxa"/>
          </w:tcPr>
          <w:p w14:paraId="36D1C170" w14:textId="4BF6C4AF"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1104" w:type="dxa"/>
            <w:gridSpan w:val="2"/>
          </w:tcPr>
          <w:p w14:paraId="27F6C0CD" w14:textId="54E44A2F"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No</w:t>
            </w:r>
          </w:p>
        </w:tc>
        <w:tc>
          <w:tcPr>
            <w:tcW w:w="6563" w:type="dxa"/>
          </w:tcPr>
          <w:p w14:paraId="34B49656" w14:textId="0C0692DA" w:rsidR="002D2994" w:rsidRPr="00C05482" w:rsidRDefault="002D2994" w:rsidP="00D55F4D">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 xml:space="preserve">RAN2 </w:t>
            </w:r>
            <w:r w:rsidR="00867604">
              <w:rPr>
                <w:rFonts w:ascii="Times New Roman" w:eastAsia="等线" w:hAnsi="Times New Roman" w:hint="eastAsia"/>
                <w:kern w:val="0"/>
                <w:lang w:eastAsia="zh-CN"/>
              </w:rPr>
              <w:t>already</w:t>
            </w:r>
            <w:r>
              <w:rPr>
                <w:rFonts w:ascii="Times New Roman" w:eastAsia="等线" w:hAnsi="Times New Roman"/>
                <w:kern w:val="0"/>
                <w:lang w:eastAsia="zh-CN"/>
              </w:rPr>
              <w:t xml:space="preserve"> sent the LS (R2-2302285) to SA2 in the last meeting to ask </w:t>
            </w:r>
            <w:r w:rsidR="00C05482">
              <w:rPr>
                <w:rFonts w:ascii="Times New Roman" w:eastAsia="等线" w:hAnsi="Times New Roman" w:hint="eastAsia"/>
                <w:kern w:val="0"/>
                <w:lang w:eastAsia="zh-CN"/>
              </w:rPr>
              <w:t xml:space="preserve">SA2 the triggering event. </w:t>
            </w:r>
            <w:r w:rsidR="00C05482">
              <w:rPr>
                <w:rFonts w:ascii="Times New Roman" w:eastAsia="等线" w:hAnsi="Times New Roman"/>
                <w:kern w:val="0"/>
                <w:lang w:eastAsia="zh-CN"/>
              </w:rPr>
              <w:t>W</w:t>
            </w:r>
            <w:r w:rsidR="00C05482">
              <w:rPr>
                <w:rFonts w:ascii="Times New Roman" w:eastAsia="等线" w:hAnsi="Times New Roman" w:hint="eastAsia"/>
                <w:kern w:val="0"/>
                <w:lang w:eastAsia="zh-CN"/>
              </w:rPr>
              <w:t xml:space="preserve">e assume that SA2 will </w:t>
            </w:r>
            <w:r w:rsidR="00C3199B">
              <w:rPr>
                <w:rFonts w:ascii="Times New Roman" w:eastAsia="等线" w:hAnsi="Times New Roman" w:hint="eastAsia"/>
                <w:kern w:val="0"/>
                <w:lang w:eastAsia="zh-CN"/>
              </w:rPr>
              <w:t>answer</w:t>
            </w:r>
            <w:r w:rsidR="00C05482">
              <w:rPr>
                <w:rFonts w:ascii="Times New Roman" w:eastAsia="等线" w:hAnsi="Times New Roman" w:hint="eastAsia"/>
                <w:kern w:val="0"/>
                <w:lang w:eastAsia="zh-CN"/>
              </w:rPr>
              <w:t xml:space="preserve"> how the event to trigger </w:t>
            </w:r>
            <w:r w:rsidR="00C05482" w:rsidRPr="00867604">
              <w:rPr>
                <w:rFonts w:ascii="Times New Roman" w:eastAsia="Gulim" w:hAnsi="Times New Roman"/>
                <w:bCs/>
              </w:rPr>
              <w:t>an SLPP session</w:t>
            </w:r>
            <w:r w:rsidR="00C05482">
              <w:rPr>
                <w:rFonts w:ascii="Times New Roman" w:eastAsia="等线" w:hAnsi="Times New Roman" w:hint="eastAsia"/>
                <w:bCs/>
                <w:lang w:eastAsia="zh-CN"/>
              </w:rPr>
              <w:t>.</w:t>
            </w:r>
          </w:p>
          <w:p w14:paraId="404F4D84" w14:textId="352FBD9A" w:rsidR="00867604" w:rsidRPr="00867604" w:rsidRDefault="00867604" w:rsidP="00D55F4D">
            <w:pPr>
              <w:widowControl/>
              <w:wordWrap/>
              <w:overflowPunct w:val="0"/>
              <w:spacing w:after="180"/>
              <w:jc w:val="left"/>
              <w:rPr>
                <w:rFonts w:ascii="Times New Roman" w:eastAsia="等线" w:hAnsi="Times New Roman"/>
                <w:bCs/>
                <w:lang w:eastAsia="zh-CN"/>
              </w:rPr>
            </w:pPr>
            <w:r w:rsidRPr="00867604">
              <w:rPr>
                <w:rFonts w:ascii="Times New Roman" w:eastAsia="Gulim" w:hAnsi="Times New Roman"/>
                <w:bCs/>
              </w:rPr>
              <w:t>Question 2: Regarding the step 1 trigger event, RAN2 would like to understand whether SA2 will specify the triggering event for an SLPP session?</w:t>
            </w:r>
          </w:p>
        </w:tc>
      </w:tr>
      <w:tr w:rsidR="00FF5535" w14:paraId="50B9A7CC" w14:textId="77777777" w:rsidTr="00C05482">
        <w:tc>
          <w:tcPr>
            <w:tcW w:w="1349" w:type="dxa"/>
          </w:tcPr>
          <w:p w14:paraId="0517E9F3" w14:textId="1D438340" w:rsidR="00FF5535" w:rsidRDefault="00FF5535" w:rsidP="00D55F4D">
            <w:pPr>
              <w:widowControl/>
              <w:wordWrap/>
              <w:overflowPunct w:val="0"/>
              <w:spacing w:after="180"/>
              <w:jc w:val="left"/>
              <w:rPr>
                <w:rFonts w:ascii="Times New Roman" w:eastAsia="等线" w:hAnsi="Times New Roman"/>
                <w:bCs/>
                <w:kern w:val="0"/>
                <w:szCs w:val="20"/>
                <w:lang w:val="en-GB" w:eastAsia="zh-CN"/>
              </w:rPr>
            </w:pPr>
            <w:proofErr w:type="spellStart"/>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roofErr w:type="spellEnd"/>
          </w:p>
        </w:tc>
        <w:tc>
          <w:tcPr>
            <w:tcW w:w="1104" w:type="dxa"/>
            <w:gridSpan w:val="2"/>
          </w:tcPr>
          <w:p w14:paraId="0176BBA4" w14:textId="72A668FB" w:rsidR="00FF5535" w:rsidRDefault="00FF5535"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6563" w:type="dxa"/>
          </w:tcPr>
          <w:p w14:paraId="43092412" w14:textId="6E225558" w:rsidR="00FF5535" w:rsidRDefault="00C05D30" w:rsidP="0001728B">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We think for IC/PC coverage, server UE/LMF can trigger SL positioning and for OOC, only server UE can trigger SL positioning.</w:t>
            </w:r>
            <w:r w:rsidR="0001728B">
              <w:rPr>
                <w:rFonts w:ascii="Times New Roman" w:eastAsia="等线" w:hAnsi="Times New Roman"/>
                <w:kern w:val="0"/>
                <w:lang w:eastAsia="zh-CN"/>
              </w:rPr>
              <w:t xml:space="preserve"> T</w:t>
            </w:r>
            <w:r w:rsidR="00965375">
              <w:rPr>
                <w:rFonts w:ascii="Times New Roman" w:eastAsia="等线" w:hAnsi="Times New Roman"/>
                <w:kern w:val="0"/>
                <w:lang w:eastAsia="zh-CN"/>
              </w:rPr>
              <w:t xml:space="preserve">here is also a possibility that LMF triggers a SLPP session to make </w:t>
            </w:r>
            <w:r w:rsidR="00965375" w:rsidRPr="00965375">
              <w:rPr>
                <w:rFonts w:ascii="Times New Roman" w:eastAsia="等线" w:hAnsi="Times New Roman"/>
                <w:kern w:val="0"/>
                <w:lang w:eastAsia="zh-CN"/>
              </w:rPr>
              <w:t xml:space="preserve">calibration the </w:t>
            </w:r>
            <w:proofErr w:type="spellStart"/>
            <w:r w:rsidR="00965375" w:rsidRPr="00965375">
              <w:rPr>
                <w:rFonts w:ascii="Times New Roman" w:eastAsia="等线" w:hAnsi="Times New Roman"/>
                <w:kern w:val="0"/>
                <w:lang w:eastAsia="zh-CN"/>
              </w:rPr>
              <w:t>Uu</w:t>
            </w:r>
            <w:proofErr w:type="spellEnd"/>
            <w:r w:rsidR="00965375" w:rsidRPr="00965375">
              <w:rPr>
                <w:rFonts w:ascii="Times New Roman" w:eastAsia="等线" w:hAnsi="Times New Roman"/>
                <w:kern w:val="0"/>
                <w:lang w:eastAsia="zh-CN"/>
              </w:rPr>
              <w:t xml:space="preserve">-based positioning measurement results when the </w:t>
            </w:r>
            <w:proofErr w:type="spellStart"/>
            <w:r w:rsidR="00965375" w:rsidRPr="00965375">
              <w:rPr>
                <w:rFonts w:ascii="Times New Roman" w:eastAsia="等线" w:hAnsi="Times New Roman"/>
                <w:kern w:val="0"/>
                <w:lang w:eastAsia="zh-CN"/>
              </w:rPr>
              <w:t>Uu</w:t>
            </w:r>
            <w:proofErr w:type="spellEnd"/>
            <w:r w:rsidR="00965375" w:rsidRPr="00965375">
              <w:rPr>
                <w:rFonts w:ascii="Times New Roman" w:eastAsia="等线" w:hAnsi="Times New Roman"/>
                <w:kern w:val="0"/>
                <w:lang w:eastAsia="zh-CN"/>
              </w:rPr>
              <w:t xml:space="preserve"> positioning cannot meet </w:t>
            </w:r>
            <w:r w:rsidR="00965375" w:rsidRPr="00965375">
              <w:rPr>
                <w:rFonts w:ascii="Times New Roman" w:eastAsia="等线" w:hAnsi="Times New Roman" w:hint="eastAsia"/>
                <w:kern w:val="0"/>
                <w:lang w:eastAsia="zh-CN"/>
              </w:rPr>
              <w:t>location</w:t>
            </w:r>
            <w:r w:rsidR="00965375" w:rsidRPr="00965375">
              <w:rPr>
                <w:rFonts w:ascii="Times New Roman" w:eastAsia="等线" w:hAnsi="Times New Roman"/>
                <w:kern w:val="0"/>
                <w:lang w:eastAsia="zh-CN"/>
              </w:rPr>
              <w:t xml:space="preserve"> </w:t>
            </w:r>
            <w:r w:rsidR="00965375" w:rsidRPr="00965375">
              <w:rPr>
                <w:rFonts w:ascii="Times New Roman" w:eastAsia="等线" w:hAnsi="Times New Roman" w:hint="eastAsia"/>
                <w:kern w:val="0"/>
                <w:lang w:eastAsia="zh-CN"/>
              </w:rPr>
              <w:t>requirements</w:t>
            </w:r>
            <w:r w:rsidR="00965375" w:rsidRPr="00965375">
              <w:rPr>
                <w:rFonts w:ascii="Times New Roman" w:eastAsia="等线" w:hAnsi="Times New Roman"/>
                <w:kern w:val="0"/>
                <w:lang w:eastAsia="zh-CN"/>
              </w:rPr>
              <w:t>.</w:t>
            </w:r>
            <w:r w:rsidR="00965375">
              <w:rPr>
                <w:rFonts w:ascii="Times New Roman" w:eastAsia="等线" w:hAnsi="Times New Roman"/>
                <w:kern w:val="0"/>
                <w:lang w:eastAsia="zh-CN"/>
              </w:rPr>
              <w:t xml:space="preserve"> </w:t>
            </w:r>
            <w:proofErr w:type="gramStart"/>
            <w:r w:rsidR="0001728B">
              <w:rPr>
                <w:rFonts w:ascii="Times New Roman" w:eastAsia="等线" w:hAnsi="Times New Roman"/>
                <w:kern w:val="0"/>
                <w:lang w:eastAsia="zh-CN"/>
              </w:rPr>
              <w:t>Thus</w:t>
            </w:r>
            <w:proofErr w:type="gramEnd"/>
            <w:r w:rsidR="0001728B">
              <w:rPr>
                <w:rFonts w:ascii="Times New Roman" w:eastAsia="等线" w:hAnsi="Times New Roman"/>
                <w:kern w:val="0"/>
                <w:lang w:eastAsia="zh-CN"/>
              </w:rPr>
              <w:t xml:space="preserve"> SL positioning can be </w:t>
            </w:r>
            <w:proofErr w:type="spellStart"/>
            <w:r w:rsidR="0001728B">
              <w:rPr>
                <w:rFonts w:ascii="Times New Roman" w:eastAsia="等线" w:hAnsi="Times New Roman"/>
                <w:kern w:val="0"/>
                <w:lang w:eastAsia="zh-CN"/>
              </w:rPr>
              <w:t>standlone</w:t>
            </w:r>
            <w:proofErr w:type="spellEnd"/>
            <w:r w:rsidR="0001728B">
              <w:rPr>
                <w:rFonts w:ascii="Times New Roman" w:eastAsia="等线" w:hAnsi="Times New Roman"/>
                <w:kern w:val="0"/>
                <w:lang w:eastAsia="zh-CN"/>
              </w:rPr>
              <w:t xml:space="preserve"> or joint </w:t>
            </w:r>
            <w:proofErr w:type="spellStart"/>
            <w:r w:rsidR="0001728B">
              <w:rPr>
                <w:rFonts w:ascii="Times New Roman" w:eastAsia="等线" w:hAnsi="Times New Roman"/>
                <w:kern w:val="0"/>
                <w:lang w:eastAsia="zh-CN"/>
              </w:rPr>
              <w:t>Uu</w:t>
            </w:r>
            <w:proofErr w:type="spellEnd"/>
            <w:r w:rsidR="0001728B">
              <w:rPr>
                <w:rFonts w:ascii="Times New Roman" w:eastAsia="等线" w:hAnsi="Times New Roman"/>
                <w:kern w:val="0"/>
                <w:lang w:eastAsia="zh-CN"/>
              </w:rPr>
              <w:t xml:space="preserve"> and SL positioning. We look forward to SA2 to further elaborate.</w:t>
            </w:r>
          </w:p>
        </w:tc>
      </w:tr>
      <w:tr w:rsidR="0082074A" w14:paraId="763F8743" w14:textId="77777777" w:rsidTr="00C05482">
        <w:tc>
          <w:tcPr>
            <w:tcW w:w="1349" w:type="dxa"/>
          </w:tcPr>
          <w:p w14:paraId="143330BB" w14:textId="0FA42695" w:rsidR="0082074A" w:rsidRDefault="0082074A" w:rsidP="0082074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v</w:t>
            </w:r>
            <w:r>
              <w:rPr>
                <w:rFonts w:ascii="Times New Roman" w:eastAsia="等线" w:hAnsi="Times New Roman"/>
                <w:bCs/>
                <w:kern w:val="0"/>
                <w:szCs w:val="20"/>
                <w:lang w:val="en-GB" w:eastAsia="zh-CN"/>
              </w:rPr>
              <w:t>ivo</w:t>
            </w:r>
          </w:p>
        </w:tc>
        <w:tc>
          <w:tcPr>
            <w:tcW w:w="1104" w:type="dxa"/>
            <w:gridSpan w:val="2"/>
          </w:tcPr>
          <w:p w14:paraId="0AE1437D" w14:textId="2768D887" w:rsidR="0082074A" w:rsidRDefault="0082074A" w:rsidP="0082074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o</w:t>
            </w:r>
          </w:p>
        </w:tc>
        <w:tc>
          <w:tcPr>
            <w:tcW w:w="6563" w:type="dxa"/>
          </w:tcPr>
          <w:p w14:paraId="7C4787EF" w14:textId="77777777" w:rsidR="0082074A" w:rsidRDefault="0082074A" w:rsidP="0082074A">
            <w:pPr>
              <w:widowControl/>
              <w:wordWrap/>
              <w:overflowPunct w:val="0"/>
              <w:spacing w:after="180"/>
              <w:jc w:val="left"/>
              <w:rPr>
                <w:rFonts w:ascii="Times New Roman" w:eastAsia="等线" w:hAnsi="Times New Roman"/>
                <w:kern w:val="0"/>
                <w:lang w:eastAsia="zh-CN"/>
              </w:rPr>
            </w:pPr>
            <w:r>
              <w:rPr>
                <w:rFonts w:ascii="Times New Roman" w:eastAsia="等线" w:hAnsi="Times New Roman" w:hint="eastAsia"/>
                <w:kern w:val="0"/>
                <w:lang w:eastAsia="zh-CN"/>
              </w:rPr>
              <w:t>S</w:t>
            </w:r>
            <w:r>
              <w:rPr>
                <w:rFonts w:ascii="Times New Roman" w:eastAsia="等线" w:hAnsi="Times New Roman"/>
                <w:kern w:val="0"/>
                <w:lang w:eastAsia="zh-CN"/>
              </w:rPr>
              <w:t xml:space="preserve">ame view with CATT. </w:t>
            </w:r>
          </w:p>
          <w:p w14:paraId="7EE6C5CF" w14:textId="5F36D44F" w:rsidR="0082074A" w:rsidRDefault="0082074A" w:rsidP="0082074A">
            <w:pPr>
              <w:widowControl/>
              <w:wordWrap/>
              <w:overflowPunct w:val="0"/>
              <w:spacing w:after="180"/>
              <w:jc w:val="left"/>
              <w:rPr>
                <w:rFonts w:ascii="Times New Roman" w:eastAsia="等线" w:hAnsi="Times New Roman"/>
                <w:kern w:val="0"/>
                <w:lang w:eastAsia="zh-CN"/>
              </w:rPr>
            </w:pPr>
            <w:r>
              <w:rPr>
                <w:rFonts w:ascii="Times New Roman" w:eastAsia="等线" w:hAnsi="Times New Roman" w:hint="eastAsia"/>
                <w:kern w:val="0"/>
                <w:lang w:eastAsia="zh-CN"/>
              </w:rPr>
              <w:lastRenderedPageBreak/>
              <w:t>Besi</w:t>
            </w:r>
            <w:r>
              <w:rPr>
                <w:rFonts w:ascii="Times New Roman" w:eastAsia="等线" w:hAnsi="Times New Roman"/>
                <w:kern w:val="0"/>
                <w:lang w:eastAsia="zh-CN"/>
              </w:rPr>
              <w:t xml:space="preserve">des, maybe we need to ask SA2 to confirm that </w:t>
            </w:r>
            <w:r w:rsidRPr="00231516">
              <w:rPr>
                <w:rFonts w:ascii="Times New Roman" w:eastAsia="等线" w:hAnsi="Times New Roman"/>
                <w:kern w:val="0"/>
                <w:lang w:eastAsia="zh-CN"/>
              </w:rPr>
              <w:t>multiple sessions can be used between different endpoints for a single location request</w:t>
            </w:r>
            <w:r>
              <w:rPr>
                <w:rFonts w:ascii="Times New Roman" w:eastAsia="等线" w:hAnsi="Times New Roman"/>
                <w:kern w:val="0"/>
                <w:lang w:eastAsia="zh-CN"/>
              </w:rPr>
              <w:t>.</w:t>
            </w:r>
          </w:p>
        </w:tc>
      </w:tr>
      <w:tr w:rsidR="007E1051" w14:paraId="6E6572B0" w14:textId="77777777" w:rsidTr="00C05482">
        <w:tc>
          <w:tcPr>
            <w:tcW w:w="1349" w:type="dxa"/>
          </w:tcPr>
          <w:p w14:paraId="69CD2CE5" w14:textId="2345FC10" w:rsidR="007E1051" w:rsidRDefault="007E1051" w:rsidP="0082074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lastRenderedPageBreak/>
              <w:t>C</w:t>
            </w:r>
            <w:r>
              <w:rPr>
                <w:rFonts w:ascii="Times New Roman" w:eastAsia="等线" w:hAnsi="Times New Roman"/>
                <w:bCs/>
                <w:kern w:val="0"/>
                <w:szCs w:val="20"/>
                <w:lang w:val="en-GB" w:eastAsia="zh-CN"/>
              </w:rPr>
              <w:t>MCC</w:t>
            </w:r>
          </w:p>
        </w:tc>
        <w:tc>
          <w:tcPr>
            <w:tcW w:w="1104" w:type="dxa"/>
            <w:gridSpan w:val="2"/>
          </w:tcPr>
          <w:p w14:paraId="7F403736" w14:textId="6140361C" w:rsidR="007E1051" w:rsidRDefault="007E1051" w:rsidP="0082074A">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6563" w:type="dxa"/>
          </w:tcPr>
          <w:p w14:paraId="5D9313A4" w14:textId="111621D9" w:rsidR="007E1051" w:rsidRDefault="007E1051" w:rsidP="0082074A">
            <w:pPr>
              <w:widowControl/>
              <w:wordWrap/>
              <w:overflowPunct w:val="0"/>
              <w:spacing w:after="180"/>
              <w:jc w:val="left"/>
              <w:rPr>
                <w:rFonts w:ascii="Times New Roman" w:eastAsia="等线" w:hAnsi="Times New Roman" w:hint="eastAsia"/>
                <w:kern w:val="0"/>
                <w:lang w:eastAsia="zh-CN"/>
              </w:rPr>
            </w:pPr>
            <w:r>
              <w:rPr>
                <w:rFonts w:ascii="Times New Roman" w:eastAsia="等线" w:hAnsi="Times New Roman" w:hint="eastAsia"/>
                <w:kern w:val="0"/>
                <w:lang w:eastAsia="zh-CN"/>
              </w:rPr>
              <w:t>I</w:t>
            </w:r>
            <w:r>
              <w:rPr>
                <w:rFonts w:ascii="Times New Roman" w:eastAsia="等线" w:hAnsi="Times New Roman"/>
                <w:kern w:val="0"/>
                <w:lang w:eastAsia="zh-CN"/>
              </w:rPr>
              <w:t xml:space="preserve">f we have aligned understanding of the </w:t>
            </w:r>
            <w:r w:rsidRPr="007E1051">
              <w:rPr>
                <w:rFonts w:ascii="Times New Roman" w:eastAsia="等线" w:hAnsi="Times New Roman"/>
                <w:bCs/>
                <w:kern w:val="0"/>
                <w:lang w:val="en-GB" w:eastAsia="zh-CN"/>
              </w:rPr>
              <w:t>definition of session-based/session-less</w:t>
            </w:r>
            <w:r>
              <w:rPr>
                <w:rFonts w:ascii="Times New Roman" w:eastAsia="等线" w:hAnsi="Times New Roman"/>
                <w:bCs/>
                <w:kern w:val="0"/>
                <w:lang w:val="en-GB" w:eastAsia="zh-CN"/>
              </w:rPr>
              <w:t>.</w:t>
            </w:r>
          </w:p>
        </w:tc>
      </w:tr>
    </w:tbl>
    <w:p w14:paraId="125C4F58"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7A5CAD1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Pr>
          <w:rFonts w:ascii="Times New Roman" w:eastAsia="Gulim" w:hAnsi="Times New Roman" w:cs="Times New Roman" w:hint="eastAsia"/>
          <w:kern w:val="0"/>
          <w:szCs w:val="20"/>
        </w:rPr>
        <w:t>f there is no connectivity of the CN/RAN entity</w:t>
      </w:r>
      <w:r>
        <w:rPr>
          <w:rFonts w:ascii="Times New Roman" w:eastAsia="Gulim" w:hAnsi="Times New Roman" w:cs="Times New Roman"/>
          <w:kern w:val="0"/>
          <w:szCs w:val="20"/>
        </w:rPr>
        <w:t xml:space="preserve"> in OOC case</w:t>
      </w:r>
      <w:r>
        <w:rPr>
          <w:rFonts w:ascii="Times New Roman" w:eastAsia="Gulim" w:hAnsi="Times New Roman" w:cs="Times New Roman" w:hint="eastAsia"/>
          <w:kern w:val="0"/>
          <w:szCs w:val="20"/>
        </w:rPr>
        <w:t>, the upper layer e.g., the application layer</w:t>
      </w:r>
      <w:r>
        <w:rPr>
          <w:rFonts w:ascii="Times New Roman" w:eastAsia="Gulim" w:hAnsi="Times New Roman" w:cs="Times New Roman"/>
          <w:kern w:val="0"/>
          <w:szCs w:val="20"/>
        </w:rPr>
        <w:t xml:space="preserve"> or V2X/</w:t>
      </w:r>
      <w:proofErr w:type="spellStart"/>
      <w:r>
        <w:rPr>
          <w:rFonts w:ascii="Times New Roman" w:eastAsia="Gulim" w:hAnsi="Times New Roman" w:cs="Times New Roman"/>
          <w:kern w:val="0"/>
          <w:szCs w:val="20"/>
        </w:rPr>
        <w:t>ProSe</w:t>
      </w:r>
      <w:proofErr w:type="spellEnd"/>
      <w:r>
        <w:rPr>
          <w:rFonts w:ascii="Times New Roman" w:eastAsia="Gulim" w:hAnsi="Times New Roman" w:cs="Times New Roman"/>
          <w:kern w:val="0"/>
          <w:szCs w:val="20"/>
        </w:rPr>
        <w:t xml:space="preserve"> layer</w:t>
      </w:r>
      <w:r>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Gulim" w:hAnsi="Times New Roman" w:cs="Times New Roman"/>
          <w:kern w:val="0"/>
          <w:szCs w:val="20"/>
        </w:rPr>
        <w:t>/setup</w:t>
      </w:r>
      <w:r>
        <w:rPr>
          <w:rFonts w:ascii="Times New Roman" w:eastAsia="Gulim" w:hAnsi="Times New Roman" w:cs="Times New Roman" w:hint="eastAsia"/>
          <w:kern w:val="0"/>
          <w:szCs w:val="20"/>
        </w:rPr>
        <w:t xml:space="preserve"> th</w:t>
      </w:r>
      <w:r>
        <w:rPr>
          <w:rFonts w:ascii="Times New Roman" w:eastAsia="Gulim" w:hAnsi="Times New Roman" w:cs="Times New Roman"/>
          <w:kern w:val="0"/>
          <w:szCs w:val="20"/>
        </w:rPr>
        <w:t xml:space="preserve">e corresponding procedures. In this case, a single SLPP session can be invoked by the upper layer’s request for the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w:t>
      </w:r>
    </w:p>
    <w:p w14:paraId="50688988"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Q4. Do company agree that “For session-based SLPP, once service request indicated by the upper </w:t>
      </w:r>
      <w:proofErr w:type="gramStart"/>
      <w:r>
        <w:rPr>
          <w:rFonts w:ascii="Times New Roman" w:eastAsia="Gulim" w:hAnsi="Times New Roman" w:cs="Times New Roman"/>
          <w:b/>
          <w:kern w:val="0"/>
          <w:szCs w:val="20"/>
        </w:rPr>
        <w:t>layer,  SLPP</w:t>
      </w:r>
      <w:proofErr w:type="gramEnd"/>
      <w:r>
        <w:rPr>
          <w:rFonts w:ascii="Times New Roman" w:eastAsia="Gulim" w:hAnsi="Times New Roman" w:cs="Times New Roman"/>
          <w:b/>
          <w:kern w:val="0"/>
          <w:szCs w:val="20"/>
        </w:rPr>
        <w:t xml:space="preserve"> can initiate the session start”?</w:t>
      </w:r>
    </w:p>
    <w:tbl>
      <w:tblPr>
        <w:tblStyle w:val="af0"/>
        <w:tblW w:w="0" w:type="auto"/>
        <w:tblLook w:val="04A0" w:firstRow="1" w:lastRow="0" w:firstColumn="1" w:lastColumn="0" w:noHBand="0" w:noVBand="1"/>
      </w:tblPr>
      <w:tblGrid>
        <w:gridCol w:w="1763"/>
        <w:gridCol w:w="2022"/>
        <w:gridCol w:w="5231"/>
      </w:tblGrid>
      <w:tr w:rsidR="001725FF" w14:paraId="7AC52D87" w14:textId="77777777" w:rsidTr="006F1EAC">
        <w:tc>
          <w:tcPr>
            <w:tcW w:w="1763" w:type="dxa"/>
          </w:tcPr>
          <w:p w14:paraId="5570FD8C"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2022" w:type="dxa"/>
          </w:tcPr>
          <w:p w14:paraId="6ABBC73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4B0ABCA" w14:textId="77777777" w:rsidTr="006F1EAC">
        <w:tc>
          <w:tcPr>
            <w:tcW w:w="1763" w:type="dxa"/>
          </w:tcPr>
          <w:p w14:paraId="797091D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Otherwise, the target UE should request the server UE to create and maintain a positioning session.</w:t>
            </w:r>
          </w:p>
        </w:tc>
      </w:tr>
      <w:tr w:rsidR="001725FF" w14:paraId="4A18E319" w14:textId="77777777" w:rsidTr="006F1EAC">
        <w:tc>
          <w:tcPr>
            <w:tcW w:w="1763" w:type="dxa"/>
          </w:tcPr>
          <w:p w14:paraId="28BB17E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Gulim"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Agree with Fraunhofer. A SLPP session should at least start with a target UE and a location server UE</w:t>
            </w:r>
          </w:p>
        </w:tc>
      </w:tr>
      <w:tr w:rsidR="001725FF" w14:paraId="765022F3" w14:textId="77777777" w:rsidTr="006F1EAC">
        <w:tc>
          <w:tcPr>
            <w:tcW w:w="1763" w:type="dxa"/>
          </w:tcPr>
          <w:p w14:paraId="37CD24C0"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5231" w:type="dxa"/>
          </w:tcPr>
          <w:p w14:paraId="482246C6"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 xml:space="preserve">In </w:t>
            </w:r>
            <w:proofErr w:type="spellStart"/>
            <w:r>
              <w:rPr>
                <w:rFonts w:ascii="Times New Roman" w:eastAsia="宋体" w:hAnsi="Times New Roman" w:hint="eastAsia"/>
                <w:bCs/>
                <w:kern w:val="0"/>
                <w:szCs w:val="20"/>
                <w:lang w:eastAsia="zh-CN"/>
              </w:rPr>
              <w:t>Uu</w:t>
            </w:r>
            <w:proofErr w:type="spellEnd"/>
            <w:r>
              <w:rPr>
                <w:rFonts w:ascii="Times New Roman" w:eastAsia="宋体" w:hAnsi="Times New Roman" w:hint="eastAsia"/>
                <w:bCs/>
                <w:kern w:val="0"/>
                <w:szCs w:val="20"/>
                <w:lang w:eastAsia="zh-CN"/>
              </w:rPr>
              <w:t xml:space="preserve"> positioning, it is LPP that indicate LPP session start in 37.355: </w:t>
            </w:r>
            <w:r>
              <w:rPr>
                <w:rFonts w:ascii="Times New Roman" w:eastAsia="宋体" w:hAnsi="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宋体" w:hint="eastAsia"/>
                <w:bCs/>
                <w:lang w:eastAsia="zh-CN"/>
              </w:rPr>
              <w:t xml:space="preserve"> ... </w:t>
            </w:r>
            <w:r>
              <w:rPr>
                <w:bCs/>
                <w:highlight w:val="yellow"/>
              </w:rPr>
              <w:t>The instigator of an LPP session will always instigate the first LPP transaction</w:t>
            </w:r>
            <w:r>
              <w:rPr>
                <w:bCs/>
              </w:rPr>
              <w:t>, but subsequent transactions may be instigated by either end.</w:t>
            </w:r>
            <w:r>
              <w:rPr>
                <w:rFonts w:ascii="Times New Roman" w:eastAsia="宋体"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宋体" w:hAnsi="Times New Roman"/>
                <w:bCs/>
                <w:kern w:val="0"/>
                <w:szCs w:val="20"/>
                <w:lang w:eastAsia="zh-CN"/>
              </w:rPr>
            </w:pPr>
            <w:proofErr w:type="gramStart"/>
            <w:r>
              <w:rPr>
                <w:rFonts w:ascii="Times New Roman" w:eastAsia="宋体" w:hAnsi="Times New Roman" w:hint="eastAsia"/>
                <w:bCs/>
                <w:kern w:val="0"/>
                <w:szCs w:val="20"/>
                <w:lang w:eastAsia="zh-CN"/>
              </w:rPr>
              <w:t>So</w:t>
            </w:r>
            <w:proofErr w:type="gramEnd"/>
            <w:r>
              <w:rPr>
                <w:rFonts w:ascii="Times New Roman" w:eastAsia="宋体" w:hAnsi="Times New Roman" w:hint="eastAsia"/>
                <w:bCs/>
                <w:kern w:val="0"/>
                <w:szCs w:val="20"/>
                <w:lang w:eastAsia="zh-CN"/>
              </w:rPr>
              <w:t xml:space="preserve"> we think SLPP can also trigger session start</w:t>
            </w:r>
          </w:p>
        </w:tc>
      </w:tr>
      <w:tr w:rsidR="001725FF" w14:paraId="1D615384" w14:textId="77777777" w:rsidTr="006F1EAC">
        <w:tc>
          <w:tcPr>
            <w:tcW w:w="1763" w:type="dxa"/>
          </w:tcPr>
          <w:p w14:paraId="7B59AA7A" w14:textId="444E369B"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Nokia</w:t>
            </w:r>
          </w:p>
        </w:tc>
        <w:tc>
          <w:tcPr>
            <w:tcW w:w="2022" w:type="dxa"/>
          </w:tcPr>
          <w:p w14:paraId="39EE013B" w14:textId="1566E684"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We understand this</w:t>
            </w:r>
            <w:r>
              <w:rPr>
                <w:rFonts w:ascii="Times New Roman" w:eastAsia="Gulim" w:hAnsi="Times New Roman"/>
                <w:bCs/>
                <w:kern w:val="0"/>
                <w:szCs w:val="20"/>
                <w:lang w:val="en-GB" w:eastAsia="ja-JP"/>
              </w:rPr>
              <w:t xml:space="preserve"> proposal in the sense that SLPP may be used to setup a positioning session once a positioning requests is received. This would be agreeable to us. </w:t>
            </w:r>
          </w:p>
          <w:p w14:paraId="52A3FB48" w14:textId="6FCDA2C6" w:rsidR="002C6A2B" w:rsidRDefault="002C6A2B">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When and who exactly uses SLPP to trigger the session needs to be discussed (similar view as </w:t>
            </w:r>
            <w:proofErr w:type="spellStart"/>
            <w:r>
              <w:rPr>
                <w:rFonts w:ascii="Times New Roman" w:eastAsia="Gulim" w:hAnsi="Times New Roman"/>
                <w:bCs/>
                <w:kern w:val="0"/>
                <w:szCs w:val="20"/>
                <w:lang w:val="en-GB" w:eastAsia="ja-JP"/>
              </w:rPr>
              <w:t>Frauenhofer</w:t>
            </w:r>
            <w:proofErr w:type="spellEnd"/>
            <w:r>
              <w:rPr>
                <w:rFonts w:ascii="Times New Roman" w:eastAsia="Gulim" w:hAnsi="Times New Roman"/>
                <w:bCs/>
                <w:kern w:val="0"/>
                <w:szCs w:val="20"/>
                <w:lang w:val="en-GB" w:eastAsia="ja-JP"/>
              </w:rPr>
              <w:t>).</w:t>
            </w:r>
          </w:p>
          <w:p w14:paraId="7AB21876" w14:textId="3F058AA0" w:rsidR="002C6A2B" w:rsidRPr="002C6A2B" w:rsidRDefault="002C6A2B">
            <w:pPr>
              <w:widowControl/>
              <w:wordWrap/>
              <w:overflowPunct w:val="0"/>
              <w:spacing w:after="180"/>
              <w:jc w:val="left"/>
              <w:rPr>
                <w:rFonts w:ascii="Times New Roman" w:eastAsia="Gulim" w:hAnsi="Times New Roman"/>
                <w:bCs/>
                <w:kern w:val="0"/>
                <w:szCs w:val="20"/>
                <w:lang w:val="en-GB" w:eastAsia="ja-JP"/>
              </w:rPr>
            </w:pPr>
          </w:p>
        </w:tc>
      </w:tr>
      <w:tr w:rsidR="00153A8C" w14:paraId="3729C909" w14:textId="77777777" w:rsidTr="006F1EAC">
        <w:tc>
          <w:tcPr>
            <w:tcW w:w="1763" w:type="dxa"/>
          </w:tcPr>
          <w:p w14:paraId="1F4E61A9" w14:textId="3A65302E" w:rsidR="00153A8C" w:rsidRPr="00BD7499" w:rsidRDefault="00BD7499">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2022" w:type="dxa"/>
          </w:tcPr>
          <w:p w14:paraId="1D0554F5" w14:textId="16E4BD0A" w:rsidR="00153A8C" w:rsidRPr="00603841" w:rsidRDefault="00603841">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Gulim" w:hAnsi="Times New Roman"/>
                <w:bCs/>
                <w:kern w:val="0"/>
                <w:szCs w:val="20"/>
                <w:lang w:val="en-GB" w:eastAsia="ja-JP"/>
              </w:rPr>
            </w:pPr>
          </w:p>
        </w:tc>
      </w:tr>
      <w:tr w:rsidR="00D55F4D" w14:paraId="7659E0B7" w14:textId="77777777" w:rsidTr="006F1EAC">
        <w:tc>
          <w:tcPr>
            <w:tcW w:w="1763" w:type="dxa"/>
          </w:tcPr>
          <w:p w14:paraId="70F88804" w14:textId="2A98BBFA"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2022" w:type="dxa"/>
          </w:tcPr>
          <w:p w14:paraId="0986E2DD" w14:textId="40703D69"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5231" w:type="dxa"/>
          </w:tcPr>
          <w:p w14:paraId="16B9F0DC" w14:textId="2CCCE4D9" w:rsidR="00D55F4D" w:rsidRPr="002C6A2B" w:rsidRDefault="00D55F4D" w:rsidP="00D55F4D">
            <w:pPr>
              <w:widowControl/>
              <w:wordWrap/>
              <w:overflowPunct w:val="0"/>
              <w:spacing w:after="180"/>
              <w:jc w:val="left"/>
              <w:rPr>
                <w:rFonts w:ascii="Times New Roman" w:eastAsia="Gulim" w:hAnsi="Times New Roman"/>
                <w:bCs/>
                <w:kern w:val="0"/>
                <w:szCs w:val="20"/>
                <w:lang w:val="en-GB" w:eastAsia="ja-JP"/>
              </w:rPr>
            </w:pPr>
          </w:p>
        </w:tc>
      </w:tr>
      <w:tr w:rsidR="00A162A6" w14:paraId="49B132F8" w14:textId="77777777" w:rsidTr="006F1EAC">
        <w:tc>
          <w:tcPr>
            <w:tcW w:w="1763" w:type="dxa"/>
          </w:tcPr>
          <w:p w14:paraId="3EE55D66" w14:textId="07614E16"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2022" w:type="dxa"/>
          </w:tcPr>
          <w:p w14:paraId="003CE0BC" w14:textId="27ACD9A9"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231" w:type="dxa"/>
          </w:tcPr>
          <w:p w14:paraId="3A863522" w14:textId="77777777" w:rsidR="00A162A6" w:rsidRPr="002C6A2B" w:rsidRDefault="00A162A6" w:rsidP="00D55F4D">
            <w:pPr>
              <w:widowControl/>
              <w:wordWrap/>
              <w:overflowPunct w:val="0"/>
              <w:spacing w:after="180"/>
              <w:jc w:val="left"/>
              <w:rPr>
                <w:rFonts w:ascii="Times New Roman" w:eastAsia="Gulim" w:hAnsi="Times New Roman"/>
                <w:bCs/>
                <w:kern w:val="0"/>
                <w:szCs w:val="20"/>
                <w:lang w:val="en-GB" w:eastAsia="ja-JP"/>
              </w:rPr>
            </w:pPr>
          </w:p>
        </w:tc>
      </w:tr>
      <w:tr w:rsidR="00887630" w14:paraId="52194FD3" w14:textId="77777777" w:rsidTr="006F1EAC">
        <w:tc>
          <w:tcPr>
            <w:tcW w:w="1763" w:type="dxa"/>
          </w:tcPr>
          <w:p w14:paraId="20501B19" w14:textId="4566F0FC"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lastRenderedPageBreak/>
              <w:t>Intel</w:t>
            </w:r>
          </w:p>
        </w:tc>
        <w:tc>
          <w:tcPr>
            <w:tcW w:w="2022" w:type="dxa"/>
          </w:tcPr>
          <w:p w14:paraId="3C2C4694" w14:textId="1937CBD1" w:rsidR="00887630" w:rsidRDefault="00887630" w:rsidP="00887630">
            <w:pPr>
              <w:widowControl/>
              <w:wordWrap/>
              <w:overflowPunct w:val="0"/>
              <w:spacing w:after="180"/>
              <w:jc w:val="left"/>
              <w:rPr>
                <w:rFonts w:ascii="Times New Roman" w:eastAsia="Gulim" w:hAnsi="Times New Roman"/>
                <w:bCs/>
                <w:kern w:val="0"/>
                <w:szCs w:val="20"/>
                <w:lang w:val="en-GB" w:eastAsia="ja-JP"/>
              </w:rPr>
            </w:pPr>
            <w:proofErr w:type="gramStart"/>
            <w:r w:rsidRPr="00233CA2">
              <w:rPr>
                <w:rFonts w:ascii="Times New Roman" w:eastAsia="Gulim" w:hAnsi="Times New Roman"/>
                <w:bCs/>
              </w:rPr>
              <w:t>Yes</w:t>
            </w:r>
            <w:proofErr w:type="gramEnd"/>
            <w:r w:rsidRPr="00233CA2">
              <w:rPr>
                <w:rFonts w:ascii="Times New Roman" w:eastAsia="Gulim" w:hAnsi="Times New Roman"/>
                <w:bCs/>
              </w:rPr>
              <w:t xml:space="preserve"> with comment</w:t>
            </w:r>
          </w:p>
        </w:tc>
        <w:tc>
          <w:tcPr>
            <w:tcW w:w="5231" w:type="dxa"/>
          </w:tcPr>
          <w:p w14:paraId="099C73F6" w14:textId="755D36E6" w:rsidR="00887630" w:rsidRPr="002C6A2B"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For the OOC case, service request initiated by the upper layer shall be handled by the Positioning server UE (which may be the same as the anchor UE)</w:t>
            </w:r>
            <w:r>
              <w:rPr>
                <w:rFonts w:ascii="Times New Roman" w:eastAsia="Gulim" w:hAnsi="Times New Roman"/>
                <w:bCs/>
              </w:rPr>
              <w:t xml:space="preserve"> or it may be triggered and sent to the server UE by the target UE. </w:t>
            </w:r>
            <w:r w:rsidRPr="00233CA2">
              <w:rPr>
                <w:rFonts w:ascii="Times New Roman" w:eastAsia="Gulim" w:hAnsi="Times New Roman"/>
                <w:bCs/>
              </w:rPr>
              <w:t>This can serve as the trigger for the initiation of the session start by the SLPP</w:t>
            </w:r>
          </w:p>
        </w:tc>
      </w:tr>
      <w:tr w:rsidR="007D11F4" w14:paraId="7F09C0D4" w14:textId="77777777" w:rsidTr="006F1EAC">
        <w:tc>
          <w:tcPr>
            <w:tcW w:w="1763" w:type="dxa"/>
          </w:tcPr>
          <w:p w14:paraId="1850B232" w14:textId="4F917770" w:rsidR="007D11F4" w:rsidRPr="007D11F4" w:rsidRDefault="007D11F4"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CATT</w:t>
            </w:r>
          </w:p>
        </w:tc>
        <w:tc>
          <w:tcPr>
            <w:tcW w:w="2022" w:type="dxa"/>
          </w:tcPr>
          <w:p w14:paraId="6AD0E3BB" w14:textId="388C5420" w:rsidR="007D11F4" w:rsidRPr="007D11F4" w:rsidRDefault="004B1037"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No</w:t>
            </w:r>
          </w:p>
        </w:tc>
        <w:tc>
          <w:tcPr>
            <w:tcW w:w="5231" w:type="dxa"/>
          </w:tcPr>
          <w:p w14:paraId="5CF6299D" w14:textId="77777777" w:rsidR="00EB5978" w:rsidRDefault="00EB5978" w:rsidP="003F5441">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 xml:space="preserve">We </w:t>
            </w:r>
            <w:r>
              <w:rPr>
                <w:rFonts w:ascii="Times New Roman" w:eastAsia="等线" w:hAnsi="Times New Roman" w:hint="eastAsia"/>
                <w:kern w:val="0"/>
                <w:lang w:eastAsia="zh-CN"/>
              </w:rPr>
              <w:t>need to discuss what</w:t>
            </w:r>
            <w:r>
              <w:rPr>
                <w:rFonts w:ascii="Times New Roman" w:eastAsia="等线" w:hAnsi="Times New Roman"/>
                <w:kern w:val="0"/>
                <w:lang w:eastAsia="zh-CN"/>
              </w:rPr>
              <w:t xml:space="preserve"> steps </w:t>
            </w:r>
            <w:r>
              <w:rPr>
                <w:rFonts w:ascii="Times New Roman" w:eastAsia="等线" w:hAnsi="Times New Roman" w:hint="eastAsia"/>
                <w:kern w:val="0"/>
                <w:lang w:eastAsia="zh-CN"/>
              </w:rPr>
              <w:t xml:space="preserve">are included in a SLPP session at first. Is a discovery procedure included in the SLPP session? </w:t>
            </w:r>
          </w:p>
          <w:p w14:paraId="5B03259E" w14:textId="4010C2B9" w:rsidR="00D33513" w:rsidRDefault="003F5441" w:rsidP="00EB5978">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T</w:t>
            </w:r>
            <w:r>
              <w:rPr>
                <w:rFonts w:ascii="Times New Roman" w:eastAsia="等线" w:hAnsi="Times New Roman" w:hint="eastAsia"/>
                <w:kern w:val="0"/>
                <w:lang w:eastAsia="zh-CN"/>
              </w:rPr>
              <w:t xml:space="preserve">he discovery procedure is not supposed in a </w:t>
            </w:r>
            <w:r w:rsidR="00EB5978">
              <w:rPr>
                <w:rFonts w:ascii="Times New Roman" w:eastAsia="等线" w:hAnsi="Times New Roman" w:hint="eastAsia"/>
                <w:kern w:val="0"/>
                <w:lang w:eastAsia="zh-CN"/>
              </w:rPr>
              <w:t xml:space="preserve">SLPP </w:t>
            </w:r>
            <w:r>
              <w:rPr>
                <w:rFonts w:ascii="Times New Roman" w:eastAsia="等线" w:hAnsi="Times New Roman" w:hint="eastAsia"/>
                <w:kern w:val="0"/>
                <w:lang w:eastAsia="zh-CN"/>
              </w:rPr>
              <w:t>session i</w:t>
            </w:r>
            <w:r w:rsidR="007D11F4">
              <w:rPr>
                <w:rFonts w:ascii="Times New Roman" w:eastAsia="等线" w:hAnsi="Times New Roman"/>
                <w:kern w:val="0"/>
                <w:lang w:eastAsia="zh-CN"/>
              </w:rPr>
              <w:t>n our v</w:t>
            </w:r>
            <w:r w:rsidR="00EB5978">
              <w:rPr>
                <w:rFonts w:ascii="Times New Roman" w:eastAsia="等线" w:hAnsi="Times New Roman"/>
                <w:kern w:val="0"/>
                <w:lang w:eastAsia="zh-CN"/>
              </w:rPr>
              <w:t>iew</w:t>
            </w:r>
            <w:r w:rsidR="00EB5978">
              <w:rPr>
                <w:rFonts w:ascii="Times New Roman" w:eastAsia="等线" w:hAnsi="Times New Roman" w:hint="eastAsia"/>
                <w:kern w:val="0"/>
                <w:lang w:eastAsia="zh-CN"/>
              </w:rPr>
              <w:t xml:space="preserve">. </w:t>
            </w:r>
            <w:r w:rsidR="00422B95">
              <w:rPr>
                <w:rFonts w:ascii="Times New Roman" w:eastAsia="等线" w:hAnsi="Times New Roman" w:hint="eastAsia"/>
                <w:kern w:val="0"/>
                <w:lang w:eastAsia="zh-CN"/>
              </w:rPr>
              <w:t xml:space="preserve">SLPP </w:t>
            </w:r>
            <w:r w:rsidR="00422B95">
              <w:rPr>
                <w:rFonts w:ascii="Times New Roman" w:eastAsia="等线" w:hAnsi="Times New Roman"/>
                <w:kern w:val="0"/>
                <w:lang w:eastAsia="zh-CN"/>
              </w:rPr>
              <w:t xml:space="preserve">session can be created </w:t>
            </w:r>
            <w:r w:rsidR="00422B95">
              <w:rPr>
                <w:rFonts w:ascii="Times New Roman" w:eastAsia="等线" w:hAnsi="Times New Roman" w:hint="eastAsia"/>
                <w:kern w:val="0"/>
                <w:lang w:eastAsia="zh-CN"/>
              </w:rPr>
              <w:t>after all of</w:t>
            </w:r>
            <w:r w:rsidR="00422B95">
              <w:rPr>
                <w:rFonts w:ascii="Times New Roman" w:eastAsia="等线" w:hAnsi="Times New Roman"/>
                <w:kern w:val="0"/>
                <w:lang w:eastAsia="zh-CN"/>
              </w:rPr>
              <w:t xml:space="preserve"> participant UEs are determined. </w:t>
            </w:r>
            <w:proofErr w:type="gramStart"/>
            <w:r w:rsidR="00EB5978">
              <w:rPr>
                <w:rFonts w:ascii="Times New Roman" w:eastAsia="等线" w:hAnsi="Times New Roman" w:hint="eastAsia"/>
                <w:kern w:val="0"/>
                <w:lang w:eastAsia="zh-CN"/>
              </w:rPr>
              <w:t>So</w:t>
            </w:r>
            <w:proofErr w:type="gramEnd"/>
            <w:r w:rsidR="007D11F4">
              <w:rPr>
                <w:rFonts w:ascii="Times New Roman" w:eastAsia="等线" w:hAnsi="Times New Roman"/>
                <w:kern w:val="0"/>
                <w:lang w:eastAsia="zh-CN"/>
              </w:rPr>
              <w:t xml:space="preserve"> </w:t>
            </w:r>
            <w:r>
              <w:rPr>
                <w:rFonts w:ascii="Times New Roman" w:eastAsia="等线" w:hAnsi="Times New Roman" w:hint="eastAsia"/>
                <w:kern w:val="0"/>
                <w:lang w:eastAsia="zh-CN"/>
              </w:rPr>
              <w:t>s SLPP session</w:t>
            </w:r>
            <w:r w:rsidR="007D11F4">
              <w:rPr>
                <w:rFonts w:ascii="Times New Roman" w:eastAsia="等线" w:hAnsi="Times New Roman"/>
                <w:kern w:val="0"/>
                <w:lang w:eastAsia="zh-CN"/>
              </w:rPr>
              <w:t xml:space="preserve"> should be </w:t>
            </w:r>
            <w:r>
              <w:rPr>
                <w:rFonts w:ascii="Times New Roman" w:eastAsia="等线" w:hAnsi="Times New Roman" w:hint="eastAsia"/>
                <w:kern w:val="0"/>
                <w:lang w:eastAsia="zh-CN"/>
              </w:rPr>
              <w:t>initiated</w:t>
            </w:r>
            <w:r w:rsidR="007D11F4">
              <w:rPr>
                <w:rFonts w:ascii="Times New Roman" w:eastAsia="等线" w:hAnsi="Times New Roman"/>
                <w:kern w:val="0"/>
                <w:lang w:eastAsia="zh-CN"/>
              </w:rPr>
              <w:t xml:space="preserve"> after </w:t>
            </w:r>
            <w:r>
              <w:rPr>
                <w:rFonts w:ascii="Times New Roman" w:eastAsia="等线" w:hAnsi="Times New Roman" w:hint="eastAsia"/>
                <w:kern w:val="0"/>
                <w:lang w:eastAsia="zh-CN"/>
              </w:rPr>
              <w:t xml:space="preserve">all </w:t>
            </w:r>
            <w:r w:rsidR="007D11F4">
              <w:rPr>
                <w:rFonts w:ascii="Times New Roman" w:eastAsia="等线" w:hAnsi="Times New Roman"/>
                <w:kern w:val="0"/>
                <w:lang w:eastAsia="zh-CN"/>
              </w:rPr>
              <w:t xml:space="preserve">anchor UEs </w:t>
            </w:r>
            <w:r>
              <w:rPr>
                <w:rFonts w:ascii="Times New Roman" w:eastAsia="等线" w:hAnsi="Times New Roman" w:hint="eastAsia"/>
                <w:kern w:val="0"/>
                <w:lang w:eastAsia="zh-CN"/>
              </w:rPr>
              <w:t xml:space="preserve">are </w:t>
            </w:r>
            <w:r w:rsidR="007D11F4">
              <w:rPr>
                <w:rFonts w:ascii="Times New Roman" w:eastAsia="等线" w:hAnsi="Times New Roman"/>
                <w:kern w:val="0"/>
                <w:lang w:eastAsia="zh-CN"/>
              </w:rPr>
              <w:t>select</w:t>
            </w:r>
            <w:r>
              <w:rPr>
                <w:rFonts w:ascii="Times New Roman" w:eastAsia="等线" w:hAnsi="Times New Roman" w:hint="eastAsia"/>
                <w:kern w:val="0"/>
                <w:lang w:eastAsia="zh-CN"/>
              </w:rPr>
              <w:t>ed</w:t>
            </w:r>
            <w:r w:rsidR="007D11F4">
              <w:rPr>
                <w:rFonts w:ascii="Times New Roman" w:eastAsia="等线" w:hAnsi="Times New Roman"/>
                <w:kern w:val="0"/>
                <w:lang w:eastAsia="zh-CN"/>
              </w:rPr>
              <w:t>.</w:t>
            </w:r>
          </w:p>
          <w:p w14:paraId="7F78E784" w14:textId="77777777" w:rsidR="006717EC" w:rsidRDefault="006717EC" w:rsidP="00EB5978">
            <w:pPr>
              <w:widowControl/>
              <w:wordWrap/>
              <w:overflowPunct w:val="0"/>
              <w:spacing w:after="180"/>
              <w:jc w:val="left"/>
              <w:rPr>
                <w:rFonts w:ascii="Times New Roman" w:eastAsia="等线" w:hAnsi="Times New Roman"/>
                <w:kern w:val="0"/>
                <w:lang w:eastAsia="zh-CN"/>
              </w:rPr>
            </w:pPr>
            <w:r>
              <w:rPr>
                <w:rFonts w:ascii="Times New Roman" w:eastAsia="等线" w:hAnsi="Times New Roman" w:hint="eastAsia"/>
                <w:kern w:val="0"/>
                <w:lang w:eastAsia="zh-CN"/>
              </w:rPr>
              <w:t>LCS request -&gt; discovery procedure -&gt; SLPP session setup</w:t>
            </w:r>
          </w:p>
          <w:p w14:paraId="6ABD6648" w14:textId="3310DC39" w:rsidR="00EB7CDC" w:rsidRPr="00233CA2" w:rsidRDefault="00EB7CDC" w:rsidP="006F1EAC">
            <w:pPr>
              <w:widowControl/>
              <w:wordWrap/>
              <w:overflowPunct w:val="0"/>
              <w:spacing w:after="180"/>
              <w:jc w:val="left"/>
              <w:rPr>
                <w:rFonts w:ascii="Times New Roman" w:eastAsia="Gulim" w:hAnsi="Times New Roman"/>
                <w:bCs/>
              </w:rPr>
            </w:pPr>
            <w:r>
              <w:rPr>
                <w:rFonts w:ascii="Times New Roman" w:eastAsia="等线" w:hAnsi="Times New Roman"/>
                <w:kern w:val="0"/>
                <w:lang w:eastAsia="zh-CN"/>
              </w:rPr>
              <w:t>T</w:t>
            </w:r>
            <w:r>
              <w:rPr>
                <w:rFonts w:ascii="Times New Roman" w:eastAsia="等线" w:hAnsi="Times New Roman" w:hint="eastAsia"/>
                <w:kern w:val="0"/>
                <w:lang w:eastAsia="zh-CN"/>
              </w:rPr>
              <w:t xml:space="preserve">he </w:t>
            </w:r>
            <w:r>
              <w:rPr>
                <w:rFonts w:ascii="Times New Roman" w:eastAsia="等线" w:hAnsi="Times New Roman"/>
                <w:kern w:val="0"/>
                <w:lang w:eastAsia="zh-CN"/>
              </w:rPr>
              <w:t xml:space="preserve">wording can be updated as </w:t>
            </w:r>
            <w:proofErr w:type="gramStart"/>
            <w:r w:rsidR="006F1EAC">
              <w:rPr>
                <w:rFonts w:ascii="Times New Roman" w:eastAsia="Gulim" w:hAnsi="Times New Roman"/>
                <w:b/>
                <w:kern w:val="0"/>
                <w:szCs w:val="20"/>
              </w:rPr>
              <w:t>For</w:t>
            </w:r>
            <w:proofErr w:type="gramEnd"/>
            <w:r w:rsidR="006F1EAC">
              <w:rPr>
                <w:rFonts w:ascii="Times New Roman" w:eastAsia="Gulim" w:hAnsi="Times New Roman"/>
                <w:b/>
                <w:kern w:val="0"/>
                <w:szCs w:val="20"/>
              </w:rPr>
              <w:t xml:space="preserve"> session-based SLPP, </w:t>
            </w:r>
            <w:del w:id="20" w:author="CATT" w:date="2023-04-21T10:57:00Z">
              <w:r w:rsidR="006F1EAC" w:rsidDel="006F1EAC">
                <w:rPr>
                  <w:rFonts w:ascii="Times New Roman" w:eastAsia="Gulim" w:hAnsi="Times New Roman"/>
                  <w:b/>
                  <w:kern w:val="0"/>
                  <w:szCs w:val="20"/>
                </w:rPr>
                <w:delText xml:space="preserve">once </w:delText>
              </w:r>
            </w:del>
            <w:ins w:id="21" w:author="CATT" w:date="2023-04-21T10:57:00Z">
              <w:r w:rsidR="006F1EAC">
                <w:rPr>
                  <w:rFonts w:ascii="Times New Roman" w:eastAsia="等线" w:hAnsi="Times New Roman" w:hint="eastAsia"/>
                  <w:b/>
                  <w:kern w:val="0"/>
                  <w:szCs w:val="20"/>
                  <w:lang w:eastAsia="zh-CN"/>
                </w:rPr>
                <w:t>after</w:t>
              </w:r>
              <w:r w:rsidR="006F1EAC">
                <w:rPr>
                  <w:rFonts w:ascii="Times New Roman" w:eastAsia="Gulim" w:hAnsi="Times New Roman"/>
                  <w:b/>
                  <w:kern w:val="0"/>
                  <w:szCs w:val="20"/>
                </w:rPr>
                <w:t xml:space="preserve"> </w:t>
              </w:r>
            </w:ins>
            <w:r w:rsidR="006F1EAC">
              <w:rPr>
                <w:rFonts w:ascii="Times New Roman" w:eastAsia="Gulim" w:hAnsi="Times New Roman"/>
                <w:b/>
                <w:kern w:val="0"/>
                <w:szCs w:val="20"/>
              </w:rPr>
              <w:t>service request indicated by the upper layer</w:t>
            </w:r>
            <w:ins w:id="22" w:author="CATT" w:date="2023-04-21T10:57:00Z">
              <w:r w:rsidR="006F1EAC">
                <w:rPr>
                  <w:rFonts w:ascii="Times New Roman" w:eastAsia="等线" w:hAnsi="Times New Roman" w:hint="eastAsia"/>
                  <w:b/>
                  <w:kern w:val="0"/>
                  <w:szCs w:val="20"/>
                  <w:lang w:eastAsia="zh-CN"/>
                </w:rPr>
                <w:t xml:space="preserve"> and all </w:t>
              </w:r>
              <w:r w:rsidR="006F1EAC" w:rsidRPr="00EB7CDC">
                <w:rPr>
                  <w:rFonts w:ascii="Times New Roman" w:eastAsia="等线" w:hAnsi="Times New Roman"/>
                  <w:b/>
                  <w:kern w:val="0"/>
                  <w:szCs w:val="20"/>
                  <w:lang w:eastAsia="zh-CN"/>
                </w:rPr>
                <w:t xml:space="preserve">participant </w:t>
              </w:r>
              <w:r w:rsidR="006F1EAC">
                <w:rPr>
                  <w:rFonts w:ascii="Times New Roman" w:eastAsia="等线" w:hAnsi="Times New Roman" w:hint="eastAsia"/>
                  <w:b/>
                  <w:kern w:val="0"/>
                  <w:szCs w:val="20"/>
                  <w:lang w:eastAsia="zh-CN"/>
                </w:rPr>
                <w:t>UEs are</w:t>
              </w:r>
              <w:r w:rsidR="006F1EAC">
                <w:t xml:space="preserve"> </w:t>
              </w:r>
              <w:r w:rsidR="006F1EAC" w:rsidRPr="00EB7CDC">
                <w:rPr>
                  <w:rFonts w:ascii="Times New Roman" w:eastAsia="等线" w:hAnsi="Times New Roman"/>
                  <w:b/>
                  <w:kern w:val="0"/>
                  <w:szCs w:val="20"/>
                  <w:lang w:eastAsia="zh-CN"/>
                </w:rPr>
                <w:t>determined</w:t>
              </w:r>
            </w:ins>
            <w:r w:rsidR="006F1EAC">
              <w:rPr>
                <w:rFonts w:ascii="Times New Roman" w:eastAsia="Gulim" w:hAnsi="Times New Roman"/>
                <w:b/>
                <w:kern w:val="0"/>
                <w:szCs w:val="20"/>
              </w:rPr>
              <w:t>, SLPP can initiate the session start</w:t>
            </w:r>
            <w:r w:rsidR="006F1EAC">
              <w:rPr>
                <w:rFonts w:ascii="Times New Roman" w:eastAsia="等线" w:hAnsi="Times New Roman" w:hint="eastAsia"/>
                <w:b/>
                <w:kern w:val="0"/>
                <w:szCs w:val="20"/>
                <w:lang w:eastAsia="zh-CN"/>
              </w:rPr>
              <w:t>.</w:t>
            </w:r>
            <w:r w:rsidR="006F1EAC">
              <w:rPr>
                <w:rFonts w:ascii="Times New Roman" w:eastAsia="等线" w:hAnsi="Times New Roman"/>
                <w:kern w:val="0"/>
                <w:lang w:eastAsia="zh-CN"/>
              </w:rPr>
              <w:t xml:space="preserve"> </w:t>
            </w:r>
          </w:p>
        </w:tc>
      </w:tr>
      <w:tr w:rsidR="0064799E" w14:paraId="69260117" w14:textId="77777777" w:rsidTr="006F1EAC">
        <w:tc>
          <w:tcPr>
            <w:tcW w:w="1763" w:type="dxa"/>
          </w:tcPr>
          <w:p w14:paraId="6DA75D6D" w14:textId="3552A1A0" w:rsidR="0064799E" w:rsidRDefault="0064799E" w:rsidP="00887630">
            <w:pPr>
              <w:widowControl/>
              <w:wordWrap/>
              <w:overflowPunct w:val="0"/>
              <w:spacing w:after="180"/>
              <w:jc w:val="left"/>
              <w:rPr>
                <w:rFonts w:ascii="Times New Roman" w:eastAsia="等线" w:hAnsi="Times New Roman"/>
                <w:bCs/>
                <w:lang w:eastAsia="zh-CN"/>
              </w:rPr>
            </w:pPr>
            <w:proofErr w:type="spellStart"/>
            <w:r>
              <w:rPr>
                <w:rFonts w:ascii="Times New Roman" w:eastAsia="等线" w:hAnsi="Times New Roman" w:hint="eastAsia"/>
                <w:bCs/>
                <w:lang w:eastAsia="zh-CN"/>
              </w:rPr>
              <w:t>S</w:t>
            </w:r>
            <w:r>
              <w:rPr>
                <w:rFonts w:ascii="Times New Roman" w:eastAsia="等线" w:hAnsi="Times New Roman"/>
                <w:bCs/>
                <w:lang w:eastAsia="zh-CN"/>
              </w:rPr>
              <w:t>preadtrum</w:t>
            </w:r>
            <w:proofErr w:type="spellEnd"/>
          </w:p>
        </w:tc>
        <w:tc>
          <w:tcPr>
            <w:tcW w:w="2022" w:type="dxa"/>
          </w:tcPr>
          <w:p w14:paraId="48B81249" w14:textId="78F9C32F" w:rsidR="0064799E" w:rsidRDefault="0064799E"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Y</w:t>
            </w:r>
            <w:r>
              <w:rPr>
                <w:rFonts w:ascii="Times New Roman" w:eastAsia="等线" w:hAnsi="Times New Roman"/>
                <w:bCs/>
                <w:lang w:eastAsia="zh-CN"/>
              </w:rPr>
              <w:t>es</w:t>
            </w:r>
          </w:p>
        </w:tc>
        <w:tc>
          <w:tcPr>
            <w:tcW w:w="5231" w:type="dxa"/>
          </w:tcPr>
          <w:p w14:paraId="58A265BE" w14:textId="77777777" w:rsidR="0064799E" w:rsidRDefault="0064799E" w:rsidP="003F5441">
            <w:pPr>
              <w:widowControl/>
              <w:wordWrap/>
              <w:overflowPunct w:val="0"/>
              <w:spacing w:after="180"/>
              <w:jc w:val="left"/>
              <w:rPr>
                <w:rFonts w:ascii="Times New Roman" w:eastAsia="等线" w:hAnsi="Times New Roman"/>
                <w:kern w:val="0"/>
                <w:lang w:eastAsia="zh-CN"/>
              </w:rPr>
            </w:pPr>
          </w:p>
        </w:tc>
      </w:tr>
      <w:tr w:rsidR="0082074A" w14:paraId="068AAFDA" w14:textId="77777777" w:rsidTr="006F1EAC">
        <w:tc>
          <w:tcPr>
            <w:tcW w:w="1763" w:type="dxa"/>
          </w:tcPr>
          <w:p w14:paraId="704E1A67" w14:textId="1791025F" w:rsidR="0082074A" w:rsidRDefault="0082074A" w:rsidP="0082074A">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v</w:t>
            </w:r>
            <w:r>
              <w:rPr>
                <w:rFonts w:ascii="Times New Roman" w:eastAsia="等线" w:hAnsi="Times New Roman"/>
                <w:bCs/>
                <w:lang w:eastAsia="zh-CN"/>
              </w:rPr>
              <w:t>ivo</w:t>
            </w:r>
          </w:p>
        </w:tc>
        <w:tc>
          <w:tcPr>
            <w:tcW w:w="2022" w:type="dxa"/>
          </w:tcPr>
          <w:p w14:paraId="7F57E01E" w14:textId="77777777" w:rsidR="0082074A" w:rsidRDefault="0082074A" w:rsidP="0082074A">
            <w:pPr>
              <w:widowControl/>
              <w:wordWrap/>
              <w:overflowPunct w:val="0"/>
              <w:spacing w:after="180"/>
              <w:jc w:val="left"/>
              <w:rPr>
                <w:rFonts w:ascii="Times New Roman" w:eastAsia="等线" w:hAnsi="Times New Roman"/>
                <w:bCs/>
                <w:lang w:eastAsia="zh-CN"/>
              </w:rPr>
            </w:pPr>
          </w:p>
        </w:tc>
        <w:tc>
          <w:tcPr>
            <w:tcW w:w="5231" w:type="dxa"/>
          </w:tcPr>
          <w:p w14:paraId="693DE518" w14:textId="3114A5F1" w:rsidR="0082074A" w:rsidRDefault="0082074A" w:rsidP="0082074A">
            <w:pPr>
              <w:widowControl/>
              <w:wordWrap/>
              <w:overflowPunct w:val="0"/>
              <w:spacing w:after="180"/>
              <w:jc w:val="left"/>
              <w:rPr>
                <w:rFonts w:ascii="Times New Roman" w:eastAsia="等线" w:hAnsi="Times New Roman"/>
                <w:kern w:val="0"/>
                <w:lang w:eastAsia="zh-CN"/>
              </w:rPr>
            </w:pPr>
            <w:r>
              <w:rPr>
                <w:rFonts w:ascii="Times New Roman" w:eastAsia="等线" w:hAnsi="Times New Roman" w:hint="eastAsia"/>
                <w:kern w:val="0"/>
                <w:lang w:eastAsia="zh-CN"/>
              </w:rPr>
              <w:t>A</w:t>
            </w:r>
            <w:r>
              <w:rPr>
                <w:rFonts w:ascii="Times New Roman" w:eastAsia="等线" w:hAnsi="Times New Roman"/>
                <w:kern w:val="0"/>
                <w:lang w:eastAsia="zh-CN"/>
              </w:rPr>
              <w:t xml:space="preserve">gree with </w:t>
            </w:r>
            <w:r>
              <w:rPr>
                <w:rFonts w:ascii="Times New Roman" w:eastAsia="Gulim" w:hAnsi="Times New Roman"/>
                <w:kern w:val="0"/>
                <w:szCs w:val="20"/>
                <w:lang w:val="en-GB"/>
              </w:rPr>
              <w:t>Fraunhofer. If target UE is not server UE, the app of target UE will send location request (which is app level message) to the server UE. Upon receiving the request, the app layer of server UE notifies the SLPP layer of server UE. Then the SLPP layer of sever UE will setup</w:t>
            </w:r>
            <w:r w:rsidRPr="00231516">
              <w:rPr>
                <w:rFonts w:ascii="Times New Roman" w:eastAsia="Gulim" w:hAnsi="Times New Roman"/>
                <w:kern w:val="0"/>
                <w:szCs w:val="20"/>
                <w:lang w:val="en-GB"/>
              </w:rPr>
              <w:t xml:space="preserve"> the </w:t>
            </w:r>
            <w:r>
              <w:rPr>
                <w:rFonts w:ascii="Times New Roman" w:eastAsia="Gulim" w:hAnsi="Times New Roman"/>
                <w:kern w:val="0"/>
                <w:szCs w:val="20"/>
                <w:lang w:val="en-GB"/>
              </w:rPr>
              <w:t xml:space="preserve">SLPP </w:t>
            </w:r>
            <w:r w:rsidRPr="00231516">
              <w:rPr>
                <w:rFonts w:ascii="Times New Roman" w:eastAsia="Gulim" w:hAnsi="Times New Roman"/>
                <w:kern w:val="0"/>
                <w:szCs w:val="20"/>
                <w:lang w:val="en-GB"/>
              </w:rPr>
              <w:t>session</w:t>
            </w:r>
            <w:r>
              <w:rPr>
                <w:rFonts w:ascii="Times New Roman" w:eastAsia="Gulim" w:hAnsi="Times New Roman"/>
                <w:kern w:val="0"/>
                <w:szCs w:val="20"/>
                <w:lang w:val="en-GB"/>
              </w:rPr>
              <w:t xml:space="preserve">. </w:t>
            </w:r>
          </w:p>
        </w:tc>
      </w:tr>
      <w:tr w:rsidR="007E1051" w14:paraId="0661BCE0" w14:textId="77777777" w:rsidTr="006F1EAC">
        <w:tc>
          <w:tcPr>
            <w:tcW w:w="1763" w:type="dxa"/>
          </w:tcPr>
          <w:p w14:paraId="1D364308" w14:textId="48CEB49D" w:rsidR="007E1051" w:rsidRDefault="007E1051" w:rsidP="0082074A">
            <w:pPr>
              <w:widowControl/>
              <w:wordWrap/>
              <w:overflowPunct w:val="0"/>
              <w:spacing w:after="180"/>
              <w:jc w:val="left"/>
              <w:rPr>
                <w:rFonts w:ascii="Times New Roman" w:eastAsia="等线" w:hAnsi="Times New Roman" w:hint="eastAsia"/>
                <w:bCs/>
                <w:lang w:eastAsia="zh-CN"/>
              </w:rPr>
            </w:pPr>
            <w:r>
              <w:rPr>
                <w:rFonts w:ascii="Times New Roman" w:eastAsia="等线" w:hAnsi="Times New Roman" w:hint="eastAsia"/>
                <w:bCs/>
                <w:lang w:eastAsia="zh-CN"/>
              </w:rPr>
              <w:t>C</w:t>
            </w:r>
            <w:r>
              <w:rPr>
                <w:rFonts w:ascii="Times New Roman" w:eastAsia="等线" w:hAnsi="Times New Roman"/>
                <w:bCs/>
                <w:lang w:eastAsia="zh-CN"/>
              </w:rPr>
              <w:t>MCC</w:t>
            </w:r>
          </w:p>
        </w:tc>
        <w:tc>
          <w:tcPr>
            <w:tcW w:w="2022" w:type="dxa"/>
          </w:tcPr>
          <w:p w14:paraId="45B64433" w14:textId="58236805" w:rsidR="007E1051" w:rsidRDefault="007E1051" w:rsidP="0082074A">
            <w:pPr>
              <w:widowControl/>
              <w:wordWrap/>
              <w:overflowPunct w:val="0"/>
              <w:spacing w:after="180"/>
              <w:jc w:val="left"/>
              <w:rPr>
                <w:rFonts w:ascii="Times New Roman" w:eastAsia="等线" w:hAnsi="Times New Roman"/>
                <w:bCs/>
                <w:lang w:eastAsia="zh-CN"/>
              </w:rPr>
            </w:pPr>
          </w:p>
        </w:tc>
        <w:tc>
          <w:tcPr>
            <w:tcW w:w="5231" w:type="dxa"/>
          </w:tcPr>
          <w:p w14:paraId="7C633E80" w14:textId="71FCE8BD" w:rsidR="007E1051" w:rsidRDefault="002934D0" w:rsidP="0082074A">
            <w:pPr>
              <w:widowControl/>
              <w:wordWrap/>
              <w:overflowPunct w:val="0"/>
              <w:spacing w:after="180"/>
              <w:jc w:val="left"/>
              <w:rPr>
                <w:rFonts w:ascii="Times New Roman" w:eastAsia="等线" w:hAnsi="Times New Roman" w:hint="eastAsia"/>
                <w:kern w:val="0"/>
                <w:lang w:eastAsia="zh-CN"/>
              </w:rPr>
            </w:pPr>
            <w:r>
              <w:rPr>
                <w:rFonts w:ascii="Times New Roman" w:eastAsia="等线" w:hAnsi="Times New Roman" w:hint="eastAsia"/>
                <w:kern w:val="0"/>
                <w:lang w:eastAsia="zh-CN"/>
              </w:rPr>
              <w:t>A</w:t>
            </w:r>
            <w:r>
              <w:rPr>
                <w:rFonts w:ascii="Times New Roman" w:eastAsia="等线" w:hAnsi="Times New Roman"/>
                <w:kern w:val="0"/>
                <w:lang w:eastAsia="zh-CN"/>
              </w:rPr>
              <w:t>gree with vivo.</w:t>
            </w:r>
          </w:p>
        </w:tc>
      </w:tr>
    </w:tbl>
    <w:p w14:paraId="39CDB11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23108E49"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D2F5DCF" w14:textId="77777777" w:rsidR="001725FF" w:rsidRDefault="00D54213">
      <w:pPr>
        <w:pStyle w:val="2"/>
      </w:pPr>
      <w:r>
        <w:rPr>
          <w:rFonts w:hint="eastAsia"/>
        </w:rPr>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R</w:t>
      </w:r>
      <w:r>
        <w:rPr>
          <w:rFonts w:ascii="Times New Roman" w:eastAsia="Gulim" w:hAnsi="Times New Roman" w:cs="Times New Roman" w:hint="eastAsia"/>
          <w:kern w:val="0"/>
          <w:szCs w:val="20"/>
        </w:rPr>
        <w:t xml:space="preserve">egarding </w:t>
      </w:r>
      <w:r>
        <w:rPr>
          <w:rFonts w:ascii="Times New Roman" w:eastAsia="Gulim" w:hAnsi="Times New Roman" w:cs="Times New Roman"/>
          <w:kern w:val="0"/>
          <w:szCs w:val="20"/>
          <w:highlight w:val="cyan"/>
        </w:rPr>
        <w:t>cyan</w:t>
      </w:r>
      <w:r>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Q5. Do companies agree on the following TP for session-based SLPP? (please find the track marked changes):</w:t>
      </w:r>
    </w:p>
    <w:p w14:paraId="2713568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Multiple </w:t>
      </w:r>
      <w:ins w:id="23"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LPP sessions can be used between</w:t>
      </w:r>
      <w:ins w:id="24" w:author="Samsung (June)" w:date="2023-02-15T18:00:00Z">
        <w:r>
          <w:rPr>
            <w:rFonts w:ascii="Times New Roman" w:eastAsia="Gulim" w:hAnsi="Times New Roman" w:cs="Times New Roman"/>
            <w:b/>
            <w:kern w:val="0"/>
            <w:szCs w:val="20"/>
          </w:rPr>
          <w:t>/among</w:t>
        </w:r>
      </w:ins>
      <w:r>
        <w:rPr>
          <w:rFonts w:ascii="Times New Roman" w:eastAsia="Gulim" w:hAnsi="Times New Roman" w:cs="Times New Roman"/>
          <w:b/>
          <w:kern w:val="0"/>
          <w:szCs w:val="20"/>
        </w:rPr>
        <w:t xml:space="preserve"> the same endpoints to support multiple different location requests</w:t>
      </w:r>
      <w:del w:id="25" w:author="Samsung (June)" w:date="2023-02-15T18:00:00Z">
        <w:r>
          <w:rPr>
            <w:rFonts w:ascii="Times New Roman" w:eastAsia="Gulim" w:hAnsi="Times New Roman" w:cs="Times New Roman"/>
            <w:b/>
            <w:kern w:val="0"/>
            <w:szCs w:val="20"/>
          </w:rPr>
          <w:delText xml:space="preserve"> (as required by TS 23.271 [3])</w:delText>
        </w:r>
      </w:del>
      <w:r>
        <w:rPr>
          <w:rFonts w:ascii="Times New Roman" w:eastAsia="Gulim" w:hAnsi="Times New Roman" w:cs="Times New Roman"/>
          <w:b/>
          <w:kern w:val="0"/>
          <w:szCs w:val="20"/>
        </w:rPr>
        <w:t xml:space="preserve">. Each </w:t>
      </w:r>
      <w:ins w:id="26"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comprises one or more </w:t>
      </w:r>
      <w:ins w:id="27"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 each </w:t>
      </w:r>
      <w:ins w:id="28"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29" w:author="Samsung (June)" w:date="2023-02-15T18:01:00Z">
        <w:r>
          <w:rPr>
            <w:rFonts w:ascii="Times New Roman" w:eastAsia="Gulim" w:hAnsi="Times New Roman" w:cs="Times New Roman"/>
            <w:b/>
            <w:kern w:val="0"/>
            <w:szCs w:val="20"/>
          </w:rPr>
          <w:delText xml:space="preserve">E-UTRAN and </w:delText>
        </w:r>
      </w:del>
      <w:r>
        <w:rPr>
          <w:rFonts w:ascii="Times New Roman" w:eastAsia="Gulim" w:hAnsi="Times New Roman" w:cs="Times New Roman"/>
          <w:b/>
          <w:kern w:val="0"/>
          <w:szCs w:val="20"/>
        </w:rPr>
        <w:t xml:space="preserve">NG-RAN, the </w:t>
      </w:r>
      <w:ins w:id="30"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are realized as </w:t>
      </w:r>
      <w:ins w:id="31"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procedures. The instigator of an </w:t>
      </w:r>
      <w:ins w:id="32"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will always instigate the first </w:t>
      </w:r>
      <w:ins w:id="33"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but subsequent transactions may be instigated by </w:t>
      </w:r>
      <w:del w:id="34" w:author="Samsung (June)" w:date="2023-02-15T18:02:00Z">
        <w:r>
          <w:rPr>
            <w:rFonts w:ascii="Times New Roman" w:eastAsia="Gulim" w:hAnsi="Times New Roman" w:cs="Times New Roman"/>
            <w:b/>
            <w:kern w:val="0"/>
            <w:szCs w:val="20"/>
          </w:rPr>
          <w:delText xml:space="preserve">either </w:delText>
        </w:r>
      </w:del>
      <w:proofErr w:type="gramStart"/>
      <w:ins w:id="35" w:author="Samsung (June)" w:date="2023-02-15T18:02:00Z">
        <w:r>
          <w:rPr>
            <w:rFonts w:ascii="Times New Roman" w:eastAsia="Gulim" w:hAnsi="Times New Roman" w:cs="Times New Roman"/>
            <w:b/>
            <w:kern w:val="0"/>
            <w:szCs w:val="20"/>
          </w:rPr>
          <w:t>other</w:t>
        </w:r>
        <w:proofErr w:type="gramEnd"/>
        <w:r>
          <w:rPr>
            <w:rFonts w:ascii="Times New Roman" w:eastAsia="Gulim" w:hAnsi="Times New Roman" w:cs="Times New Roman"/>
            <w:b/>
            <w:kern w:val="0"/>
            <w:szCs w:val="20"/>
          </w:rPr>
          <w:t xml:space="preserve"> </w:t>
        </w:r>
      </w:ins>
      <w:r>
        <w:rPr>
          <w:rFonts w:ascii="Times New Roman" w:eastAsia="Gulim" w:hAnsi="Times New Roman" w:cs="Times New Roman"/>
          <w:b/>
          <w:kern w:val="0"/>
          <w:szCs w:val="20"/>
        </w:rPr>
        <w:t xml:space="preserve">end. </w:t>
      </w:r>
      <w:ins w:id="36"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within a session may occur serially or in parallel. </w:t>
      </w:r>
    </w:p>
    <w:tbl>
      <w:tblPr>
        <w:tblStyle w:val="af0"/>
        <w:tblW w:w="0" w:type="auto"/>
        <w:tblLook w:val="04A0" w:firstRow="1" w:lastRow="0" w:firstColumn="1" w:lastColumn="0" w:noHBand="0" w:noVBand="1"/>
      </w:tblPr>
      <w:tblGrid>
        <w:gridCol w:w="1635"/>
        <w:gridCol w:w="7"/>
        <w:gridCol w:w="1464"/>
        <w:gridCol w:w="7"/>
        <w:gridCol w:w="5903"/>
      </w:tblGrid>
      <w:tr w:rsidR="001725FF" w14:paraId="461321F9" w14:textId="77777777" w:rsidTr="006A647D">
        <w:tc>
          <w:tcPr>
            <w:tcW w:w="1635" w:type="dxa"/>
          </w:tcPr>
          <w:p w14:paraId="2BEA636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1C5B2B3" w14:textId="77777777" w:rsidTr="006A647D">
        <w:tc>
          <w:tcPr>
            <w:tcW w:w="1635" w:type="dxa"/>
          </w:tcPr>
          <w:p w14:paraId="670B27E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Depends</w:t>
            </w:r>
          </w:p>
        </w:tc>
        <w:tc>
          <w:tcPr>
            <w:tcW w:w="5903" w:type="dxa"/>
          </w:tcPr>
          <w:p w14:paraId="3980D2A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rsidTr="006A647D">
        <w:tc>
          <w:tcPr>
            <w:tcW w:w="1635" w:type="dxa"/>
          </w:tcPr>
          <w:p w14:paraId="38653D9E"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lastRenderedPageBreak/>
              <w:t>O</w:t>
            </w:r>
            <w:r>
              <w:rPr>
                <w:rFonts w:ascii="Times New Roman" w:eastAsia="等线"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9F5342C" w14:textId="77777777" w:rsidTr="006A647D">
        <w:tc>
          <w:tcPr>
            <w:tcW w:w="1642" w:type="dxa"/>
            <w:gridSpan w:val="2"/>
          </w:tcPr>
          <w:p w14:paraId="5208089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In </w:t>
            </w:r>
            <w:proofErr w:type="gramStart"/>
            <w:r>
              <w:rPr>
                <w:rFonts w:ascii="Times New Roman" w:eastAsia="Gulim" w:hAnsi="Times New Roman" w:hint="eastAsia"/>
                <w:kern w:val="0"/>
                <w:szCs w:val="20"/>
                <w:lang w:eastAsia="zh-CN"/>
              </w:rPr>
              <w:t>addition</w:t>
            </w:r>
            <w:proofErr w:type="gramEnd"/>
            <w:r>
              <w:rPr>
                <w:rFonts w:ascii="Times New Roman" w:eastAsia="Gulim" w:hAnsi="Times New Roman" w:hint="eastAsia"/>
                <w:kern w:val="0"/>
                <w:szCs w:val="20"/>
                <w:lang w:eastAsia="zh-CN"/>
              </w:rPr>
              <w:t xml:space="preserve"> we think legacy wording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either end</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is correct</w:t>
            </w:r>
          </w:p>
        </w:tc>
      </w:tr>
      <w:tr w:rsidR="001725FF" w14:paraId="30FCA427" w14:textId="77777777" w:rsidTr="006A647D">
        <w:tc>
          <w:tcPr>
            <w:tcW w:w="1635" w:type="dxa"/>
          </w:tcPr>
          <w:p w14:paraId="7EDF6302" w14:textId="03DEBB96"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In </w:t>
            </w:r>
            <w:proofErr w:type="gramStart"/>
            <w:r>
              <w:rPr>
                <w:rFonts w:ascii="Times New Roman" w:eastAsia="Gulim" w:hAnsi="Times New Roman"/>
                <w:bCs/>
                <w:kern w:val="0"/>
                <w:szCs w:val="20"/>
                <w:lang w:val="en-GB" w:eastAsia="ja-JP"/>
              </w:rPr>
              <w:t>general</w:t>
            </w:r>
            <w:proofErr w:type="gramEnd"/>
            <w:r>
              <w:rPr>
                <w:rFonts w:ascii="Times New Roman" w:eastAsia="Gulim" w:hAnsi="Times New Roman"/>
                <w:bCs/>
                <w:kern w:val="0"/>
                <w:szCs w:val="20"/>
                <w:lang w:val="en-GB" w:eastAsia="ja-JP"/>
              </w:rPr>
              <w:t xml:space="preserve"> we support the intention of the proposal but </w:t>
            </w:r>
            <w:r w:rsidR="00213624">
              <w:rPr>
                <w:rFonts w:ascii="Times New Roman" w:eastAsia="Gulim" w:hAnsi="Times New Roman"/>
                <w:bCs/>
                <w:kern w:val="0"/>
                <w:szCs w:val="20"/>
                <w:lang w:val="en-GB" w:eastAsia="ja-JP"/>
              </w:rPr>
              <w:t xml:space="preserve">its concrete wording </w:t>
            </w:r>
            <w:r>
              <w:rPr>
                <w:rFonts w:ascii="Times New Roman" w:eastAsia="Gulim" w:hAnsi="Times New Roman"/>
                <w:bCs/>
                <w:kern w:val="0"/>
                <w:szCs w:val="20"/>
                <w:lang w:val="en-GB" w:eastAsia="ja-JP"/>
              </w:rPr>
              <w:t>feel</w:t>
            </w:r>
            <w:r w:rsidR="00213624">
              <w:rPr>
                <w:rFonts w:ascii="Times New Roman" w:eastAsia="Gulim" w:hAnsi="Times New Roman"/>
                <w:bCs/>
                <w:kern w:val="0"/>
                <w:szCs w:val="20"/>
                <w:lang w:val="en-GB" w:eastAsia="ja-JP"/>
              </w:rPr>
              <w:t>s</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 xml:space="preserve">like a general </w:t>
            </w:r>
            <w:r>
              <w:rPr>
                <w:rFonts w:ascii="Times New Roman" w:eastAsia="Gulim" w:hAnsi="Times New Roman"/>
                <w:bCs/>
                <w:kern w:val="0"/>
                <w:szCs w:val="20"/>
                <w:lang w:val="en-GB" w:eastAsia="ja-JP"/>
              </w:rPr>
              <w:t>terminolog</w:t>
            </w:r>
            <w:r w:rsidR="00213624">
              <w:rPr>
                <w:rFonts w:ascii="Times New Roman" w:eastAsia="Gulim" w:hAnsi="Times New Roman"/>
                <w:bCs/>
                <w:kern w:val="0"/>
                <w:szCs w:val="20"/>
                <w:lang w:val="en-GB" w:eastAsia="ja-JP"/>
              </w:rPr>
              <w:t xml:space="preserve">y definition </w:t>
            </w:r>
            <w:r>
              <w:rPr>
                <w:rFonts w:ascii="Times New Roman" w:eastAsia="Gulim" w:hAnsi="Times New Roman"/>
                <w:bCs/>
                <w:kern w:val="0"/>
                <w:szCs w:val="20"/>
                <w:lang w:val="en-GB" w:eastAsia="ja-JP"/>
              </w:rPr>
              <w:t xml:space="preserve">rather than </w:t>
            </w:r>
            <w:r w:rsidR="00213624">
              <w:rPr>
                <w:rFonts w:ascii="Times New Roman" w:eastAsia="Gulim" w:hAnsi="Times New Roman"/>
                <w:bCs/>
                <w:kern w:val="0"/>
                <w:szCs w:val="20"/>
                <w:lang w:val="en-GB" w:eastAsia="ja-JP"/>
              </w:rPr>
              <w:t xml:space="preserve">a concrete </w:t>
            </w:r>
            <w:r>
              <w:rPr>
                <w:rFonts w:ascii="Times New Roman" w:eastAsia="Gulim" w:hAnsi="Times New Roman"/>
                <w:bCs/>
                <w:kern w:val="0"/>
                <w:szCs w:val="20"/>
                <w:lang w:val="en-GB" w:eastAsia="ja-JP"/>
              </w:rPr>
              <w:t xml:space="preserve">technical </w:t>
            </w:r>
            <w:r w:rsidR="00213624">
              <w:rPr>
                <w:rFonts w:ascii="Times New Roman" w:eastAsia="Gulim" w:hAnsi="Times New Roman"/>
                <w:bCs/>
                <w:kern w:val="0"/>
                <w:szCs w:val="20"/>
                <w:lang w:val="en-GB" w:eastAsia="ja-JP"/>
              </w:rPr>
              <w:t>contribution</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For this reason, w</w:t>
            </w:r>
            <w:r>
              <w:rPr>
                <w:rFonts w:ascii="Times New Roman" w:eastAsia="Gulim" w:hAnsi="Times New Roman"/>
                <w:bCs/>
                <w:kern w:val="0"/>
                <w:szCs w:val="20"/>
                <w:lang w:val="en-GB" w:eastAsia="ja-JP"/>
              </w:rPr>
              <w:t xml:space="preserve">e </w:t>
            </w:r>
            <w:r w:rsidR="00213624">
              <w:rPr>
                <w:rFonts w:ascii="Times New Roman" w:eastAsia="Gulim" w:hAnsi="Times New Roman"/>
                <w:bCs/>
                <w:kern w:val="0"/>
                <w:szCs w:val="20"/>
                <w:lang w:val="en-GB" w:eastAsia="ja-JP"/>
              </w:rPr>
              <w:t>think we sh</w:t>
            </w:r>
            <w:r>
              <w:rPr>
                <w:rFonts w:ascii="Times New Roman" w:eastAsia="Gulim" w:hAnsi="Times New Roman"/>
                <w:bCs/>
                <w:kern w:val="0"/>
                <w:szCs w:val="20"/>
                <w:lang w:val="en-GB" w:eastAsia="ja-JP"/>
              </w:rPr>
              <w:t>ould postpone this discussion</w:t>
            </w:r>
            <w:r w:rsidR="000449B5">
              <w:rPr>
                <w:rFonts w:ascii="Times New Roman" w:eastAsia="Gulim" w:hAnsi="Times New Roman"/>
                <w:bCs/>
                <w:kern w:val="0"/>
                <w:szCs w:val="20"/>
                <w:lang w:val="en-GB" w:eastAsia="ja-JP"/>
              </w:rPr>
              <w:t xml:space="preserve">, </w:t>
            </w:r>
            <w:proofErr w:type="spellStart"/>
            <w:r w:rsidR="000449B5">
              <w:rPr>
                <w:rFonts w:ascii="Times New Roman" w:eastAsia="Gulim" w:hAnsi="Times New Roman"/>
                <w:bCs/>
                <w:kern w:val="0"/>
                <w:szCs w:val="20"/>
                <w:lang w:val="en-GB" w:eastAsia="ja-JP"/>
              </w:rPr>
              <w:t>eg</w:t>
            </w:r>
            <w:proofErr w:type="spellEnd"/>
            <w:r>
              <w:rPr>
                <w:rFonts w:ascii="Times New Roman" w:eastAsia="Gulim" w:hAnsi="Times New Roman"/>
                <w:bCs/>
                <w:kern w:val="0"/>
                <w:szCs w:val="20"/>
                <w:lang w:val="en-GB" w:eastAsia="ja-JP"/>
              </w:rPr>
              <w:t xml:space="preserve"> until key SLPP design issues are agreed (</w:t>
            </w:r>
            <w:r w:rsidR="000449B5">
              <w:rPr>
                <w:rFonts w:ascii="Times New Roman" w:eastAsia="Gulim" w:hAnsi="Times New Roman"/>
                <w:bCs/>
                <w:kern w:val="0"/>
                <w:szCs w:val="20"/>
                <w:lang w:val="en-GB" w:eastAsia="ja-JP"/>
              </w:rPr>
              <w:t>for example</w:t>
            </w:r>
            <w:r>
              <w:rPr>
                <w:rFonts w:ascii="Times New Roman" w:eastAsia="Gulim" w:hAnsi="Times New Roman"/>
                <w:bCs/>
                <w:kern w:val="0"/>
                <w:szCs w:val="20"/>
                <w:lang w:val="en-GB" w:eastAsia="ja-JP"/>
              </w:rPr>
              <w:t xml:space="preserve"> Q2). </w:t>
            </w:r>
          </w:p>
        </w:tc>
      </w:tr>
      <w:tr w:rsidR="002163CD" w14:paraId="412EBE4A" w14:textId="77777777" w:rsidTr="006A647D">
        <w:tc>
          <w:tcPr>
            <w:tcW w:w="1635" w:type="dxa"/>
          </w:tcPr>
          <w:p w14:paraId="558B28D9" w14:textId="3429123B" w:rsidR="002163CD" w:rsidRPr="005F3CCC" w:rsidRDefault="005F3CCC">
            <w:pPr>
              <w:widowControl/>
              <w:wordWrap/>
              <w:overflowPunct w:val="0"/>
              <w:spacing w:after="180"/>
              <w:jc w:val="left"/>
              <w:rPr>
                <w:rFonts w:ascii="Times New Roman" w:eastAsia="等线" w:hAnsi="Times New Roman"/>
                <w:b/>
                <w:kern w:val="0"/>
                <w:szCs w:val="20"/>
                <w:lang w:val="en-GB" w:eastAsia="zh-CN"/>
              </w:rPr>
            </w:pPr>
            <w:proofErr w:type="spellStart"/>
            <w:r>
              <w:rPr>
                <w:rFonts w:ascii="Times New Roman" w:eastAsia="等线" w:hAnsi="Times New Roman" w:hint="eastAsia"/>
                <w:b/>
                <w:kern w:val="0"/>
                <w:szCs w:val="20"/>
                <w:lang w:val="en-GB" w:eastAsia="zh-CN"/>
              </w:rPr>
              <w:t>H</w:t>
            </w:r>
            <w:r>
              <w:rPr>
                <w:rFonts w:ascii="Times New Roman" w:eastAsia="等线" w:hAnsi="Times New Roman"/>
                <w:b/>
                <w:kern w:val="0"/>
                <w:szCs w:val="20"/>
                <w:lang w:val="en-GB" w:eastAsia="zh-CN"/>
              </w:rPr>
              <w:t>uwei</w:t>
            </w:r>
            <w:proofErr w:type="spellEnd"/>
            <w:r>
              <w:rPr>
                <w:rFonts w:ascii="Times New Roman" w:eastAsia="等线" w:hAnsi="Times New Roman"/>
                <w:b/>
                <w:kern w:val="0"/>
                <w:szCs w:val="20"/>
                <w:lang w:val="en-GB" w:eastAsia="zh-CN"/>
              </w:rPr>
              <w:t xml:space="preserve">, </w:t>
            </w:r>
            <w:proofErr w:type="spellStart"/>
            <w:r>
              <w:rPr>
                <w:rFonts w:ascii="Times New Roman" w:eastAsia="等线" w:hAnsi="Times New Roman"/>
                <w:b/>
                <w:kern w:val="0"/>
                <w:szCs w:val="20"/>
                <w:lang w:val="en-GB" w:eastAsia="zh-CN"/>
              </w:rPr>
              <w:t>HiSilicon</w:t>
            </w:r>
            <w:proofErr w:type="spellEnd"/>
          </w:p>
        </w:tc>
        <w:tc>
          <w:tcPr>
            <w:tcW w:w="1478" w:type="dxa"/>
            <w:gridSpan w:val="3"/>
          </w:tcPr>
          <w:p w14:paraId="56AAFAFA" w14:textId="77777777" w:rsidR="002163CD" w:rsidRDefault="002163CD">
            <w:pPr>
              <w:widowControl/>
              <w:wordWrap/>
              <w:overflowPunct w:val="0"/>
              <w:spacing w:after="180"/>
              <w:jc w:val="left"/>
              <w:rPr>
                <w:rFonts w:ascii="Times New Roman" w:eastAsia="Gulim"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等线" w:hAnsi="Times New Roman"/>
                <w:b/>
                <w:kern w:val="0"/>
                <w:szCs w:val="20"/>
                <w:lang w:val="en-GB" w:eastAsia="zh-CN"/>
              </w:rPr>
            </w:pPr>
            <w:r>
              <w:rPr>
                <w:rFonts w:ascii="Times New Roman" w:eastAsia="等线" w:hAnsi="Times New Roman" w:hint="eastAsia"/>
                <w:b/>
                <w:kern w:val="0"/>
                <w:szCs w:val="20"/>
                <w:lang w:val="en-GB" w:eastAsia="zh-CN"/>
              </w:rPr>
              <w:t>N</w:t>
            </w:r>
            <w:r>
              <w:rPr>
                <w:rFonts w:ascii="Times New Roman" w:eastAsia="等线" w:hAnsi="Times New Roman"/>
                <w:b/>
                <w:kern w:val="0"/>
                <w:szCs w:val="20"/>
                <w:lang w:val="en-GB" w:eastAsia="zh-CN"/>
              </w:rPr>
              <w:t>ot clear what is multiple SLPP session in the first place and what is the use of it</w:t>
            </w:r>
          </w:p>
        </w:tc>
      </w:tr>
      <w:tr w:rsidR="00D55F4D" w14:paraId="33008BAD" w14:textId="77777777" w:rsidTr="006A647D">
        <w:tc>
          <w:tcPr>
            <w:tcW w:w="1635" w:type="dxa"/>
          </w:tcPr>
          <w:p w14:paraId="7CE10B1D" w14:textId="11917970" w:rsidR="00D55F4D" w:rsidRDefault="00D55F4D" w:rsidP="00D55F4D">
            <w:pPr>
              <w:widowControl/>
              <w:wordWrap/>
              <w:overflowPunct w:val="0"/>
              <w:spacing w:after="180"/>
              <w:jc w:val="left"/>
              <w:rPr>
                <w:rFonts w:ascii="Times New Roman" w:eastAsia="等线" w:hAnsi="Times New Roman"/>
                <w:b/>
                <w:kern w:val="0"/>
                <w:szCs w:val="20"/>
                <w:lang w:val="en-GB" w:eastAsia="zh-CN"/>
              </w:rPr>
            </w:pPr>
            <w:r>
              <w:rPr>
                <w:rFonts w:ascii="Times New Roman" w:eastAsia="Gulim" w:hAnsi="Times New Roman"/>
                <w:bCs/>
                <w:kern w:val="0"/>
                <w:szCs w:val="20"/>
                <w:lang w:val="en-GB" w:eastAsia="ja-JP"/>
              </w:rPr>
              <w:t>LG</w:t>
            </w:r>
          </w:p>
        </w:tc>
        <w:tc>
          <w:tcPr>
            <w:tcW w:w="1478" w:type="dxa"/>
            <w:gridSpan w:val="3"/>
          </w:tcPr>
          <w:p w14:paraId="60744993" w14:textId="49C9C883" w:rsidR="00D55F4D" w:rsidRDefault="00D55F4D" w:rsidP="00D55F4D">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683777EC" w14:textId="51A39D0E" w:rsidR="00D55F4D" w:rsidRDefault="00D55F4D" w:rsidP="00D55F4D">
            <w:pPr>
              <w:widowControl/>
              <w:wordWrap/>
              <w:overflowPunct w:val="0"/>
              <w:spacing w:after="180"/>
              <w:jc w:val="left"/>
              <w:rPr>
                <w:rFonts w:ascii="Times New Roman" w:eastAsia="等线" w:hAnsi="Times New Roman"/>
                <w:b/>
                <w:kern w:val="0"/>
                <w:szCs w:val="20"/>
                <w:lang w:val="en-GB" w:eastAsia="zh-CN"/>
              </w:rPr>
            </w:pPr>
            <w:r>
              <w:rPr>
                <w:rFonts w:ascii="Times New Roman" w:eastAsia="Gulim" w:hAnsi="Times New Roman"/>
                <w:bCs/>
                <w:kern w:val="0"/>
                <w:szCs w:val="20"/>
                <w:lang w:val="en-GB" w:eastAsia="ja-JP"/>
              </w:rPr>
              <w:t xml:space="preserve">In Q2, </w:t>
            </w:r>
            <w:r>
              <w:rPr>
                <w:rFonts w:ascii="Times New Roman" w:eastAsia="Gulim" w:hAnsi="Times New Roman"/>
                <w:bCs/>
                <w:kern w:val="0"/>
                <w:szCs w:val="20"/>
              </w:rPr>
              <w:t xml:space="preserve">we provide our view on that multiple sessions can be used between different endpoints for a single location request. </w:t>
            </w:r>
            <w:r>
              <w:rPr>
                <w:rFonts w:ascii="Times New Roman" w:eastAsia="Gulim" w:hAnsi="Times New Roman"/>
                <w:bCs/>
                <w:kern w:val="0"/>
                <w:szCs w:val="20"/>
                <w:lang w:val="en-GB" w:eastAsia="ja-JP"/>
              </w:rPr>
              <w:t xml:space="preserve">In addition, we think one and more sessions can be used between/among the same endpoints </w:t>
            </w:r>
            <w:r>
              <w:rPr>
                <w:rFonts w:ascii="Times New Roman" w:eastAsia="Gulim" w:hAnsi="Times New Roman"/>
                <w:bCs/>
                <w:kern w:val="0"/>
                <w:szCs w:val="20"/>
              </w:rPr>
              <w:t xml:space="preserve">for a single location request. Additional session can be initiated by SLPP layer independent from a location request of upper/application layer. We do not need to have some restriction on number of </w:t>
            </w:r>
            <w:proofErr w:type="gramStart"/>
            <w:r>
              <w:rPr>
                <w:rFonts w:ascii="Times New Roman" w:eastAsia="Gulim" w:hAnsi="Times New Roman"/>
                <w:bCs/>
                <w:kern w:val="0"/>
                <w:szCs w:val="20"/>
              </w:rPr>
              <w:t>session</w:t>
            </w:r>
            <w:proofErr w:type="gramEnd"/>
            <w:r>
              <w:rPr>
                <w:rFonts w:ascii="Times New Roman" w:eastAsia="Gulim" w:hAnsi="Times New Roman"/>
                <w:bCs/>
                <w:kern w:val="0"/>
                <w:szCs w:val="20"/>
              </w:rPr>
              <w:t xml:space="preserve"> in specification, leave on implementation. </w:t>
            </w:r>
          </w:p>
        </w:tc>
      </w:tr>
      <w:tr w:rsidR="00A162A6" w14:paraId="620DBF06" w14:textId="77777777" w:rsidTr="006A647D">
        <w:tc>
          <w:tcPr>
            <w:tcW w:w="1635" w:type="dxa"/>
          </w:tcPr>
          <w:p w14:paraId="420CF55A" w14:textId="6EF342E5"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478" w:type="dxa"/>
            <w:gridSpan w:val="3"/>
          </w:tcPr>
          <w:p w14:paraId="062D621A" w14:textId="6CCC70FC"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2988B288" w14:textId="7A176F8D" w:rsidR="00A162A6" w:rsidRDefault="00A162A6" w:rsidP="00A162A6">
            <w:pPr>
              <w:widowControl/>
              <w:wordWrap/>
              <w:overflowPunct w:val="0"/>
              <w:spacing w:after="60"/>
              <w:rPr>
                <w:rFonts w:ascii="Times New Roman" w:eastAsia="Gulim" w:hAnsi="Times New Roman"/>
                <w:bCs/>
              </w:rPr>
            </w:pPr>
            <w:r>
              <w:rPr>
                <w:rFonts w:ascii="Times New Roman" w:eastAsia="Gulim" w:hAnsi="Times New Roman"/>
                <w:bCs/>
              </w:rPr>
              <w:t xml:space="preserve">Since multiple UEs may participate in an SLPP session, a session may have multiple “other ends.” As such, we suggest the following clarification, </w:t>
            </w:r>
          </w:p>
          <w:p w14:paraId="16194236" w14:textId="7C35CBFE" w:rsidR="00A162A6" w:rsidRDefault="00A162A6" w:rsidP="00A162A6">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rPr>
              <w:t>“…</w:t>
            </w:r>
            <w:r w:rsidRPr="00C71530">
              <w:rPr>
                <w:rFonts w:ascii="Times New Roman" w:eastAsia="Gulim" w:hAnsi="Times New Roman"/>
                <w:bCs/>
              </w:rPr>
              <w:t xml:space="preserve">but subsequent transactions may be instigated by </w:t>
            </w:r>
            <w:r w:rsidRPr="00C71530">
              <w:rPr>
                <w:rFonts w:ascii="Times New Roman" w:eastAsia="Gulim" w:hAnsi="Times New Roman"/>
                <w:bCs/>
                <w:strike/>
              </w:rPr>
              <w:t>either</w:t>
            </w:r>
            <w:r w:rsidRPr="00C71530">
              <w:rPr>
                <w:rFonts w:ascii="Times New Roman" w:eastAsia="Gulim" w:hAnsi="Times New Roman"/>
                <w:bCs/>
              </w:rPr>
              <w:t xml:space="preserve"> other </w:t>
            </w:r>
            <w:r>
              <w:rPr>
                <w:rFonts w:ascii="Times New Roman" w:eastAsia="Gulim" w:hAnsi="Times New Roman"/>
                <w:bCs/>
                <w:color w:val="FF0000"/>
              </w:rPr>
              <w:t>UEs participating in the SLPP session</w:t>
            </w:r>
            <w:r w:rsidRPr="00C71530">
              <w:rPr>
                <w:rFonts w:ascii="Times New Roman" w:eastAsia="Gulim" w:hAnsi="Times New Roman"/>
                <w:bCs/>
                <w:strike/>
                <w:color w:val="FF0000"/>
              </w:rPr>
              <w:t xml:space="preserve"> </w:t>
            </w:r>
            <w:r w:rsidRPr="00C71530">
              <w:rPr>
                <w:rFonts w:ascii="Times New Roman" w:eastAsia="Gulim" w:hAnsi="Times New Roman"/>
                <w:bCs/>
                <w:strike/>
              </w:rPr>
              <w:t>end</w:t>
            </w:r>
            <w:r w:rsidRPr="00C71530">
              <w:rPr>
                <w:rFonts w:ascii="Times New Roman" w:eastAsia="Gulim" w:hAnsi="Times New Roman"/>
                <w:bCs/>
              </w:rPr>
              <w:t>.</w:t>
            </w:r>
            <w:r>
              <w:rPr>
                <w:rFonts w:ascii="Times New Roman" w:eastAsia="Gulim" w:hAnsi="Times New Roman"/>
                <w:bCs/>
              </w:rPr>
              <w:t>”</w:t>
            </w:r>
          </w:p>
        </w:tc>
      </w:tr>
      <w:tr w:rsidR="00887630" w14:paraId="58910D67" w14:textId="77777777" w:rsidTr="006A647D">
        <w:tc>
          <w:tcPr>
            <w:tcW w:w="1635" w:type="dxa"/>
          </w:tcPr>
          <w:p w14:paraId="3E73054C" w14:textId="1F5A40F6"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478" w:type="dxa"/>
            <w:gridSpan w:val="3"/>
          </w:tcPr>
          <w:p w14:paraId="5D9EF7AB" w14:textId="07275D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903" w:type="dxa"/>
          </w:tcPr>
          <w:p w14:paraId="36904AC4" w14:textId="2C1C1557" w:rsidR="00887630" w:rsidRDefault="00887630" w:rsidP="00A162A6">
            <w:pPr>
              <w:widowControl/>
              <w:wordWrap/>
              <w:overflowPunct w:val="0"/>
              <w:spacing w:after="60"/>
              <w:rPr>
                <w:rFonts w:ascii="Times New Roman" w:eastAsia="Gulim" w:hAnsi="Times New Roman"/>
                <w:bCs/>
              </w:rPr>
            </w:pPr>
            <w:r>
              <w:rPr>
                <w:rFonts w:ascii="Times New Roman" w:eastAsia="Gulim" w:hAnsi="Times New Roman"/>
                <w:bCs/>
              </w:rPr>
              <w:t>We can follow LPP design here, i.e. multiple SLPP sessions between same endpoints correspond to different location requests (independently)</w:t>
            </w:r>
          </w:p>
        </w:tc>
      </w:tr>
      <w:tr w:rsidR="00FA7B1F" w14:paraId="2DD107CF" w14:textId="77777777" w:rsidTr="006A647D">
        <w:tc>
          <w:tcPr>
            <w:tcW w:w="1635" w:type="dxa"/>
          </w:tcPr>
          <w:p w14:paraId="7ECBB3FE" w14:textId="47256E62" w:rsidR="00FA7B1F" w:rsidRPr="00D23572" w:rsidRDefault="00FA7B1F"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1478" w:type="dxa"/>
            <w:gridSpan w:val="3"/>
          </w:tcPr>
          <w:p w14:paraId="67C52257" w14:textId="60B48F0C" w:rsidR="00FA7B1F" w:rsidRPr="00D23572" w:rsidRDefault="00FA7B1F" w:rsidP="00D55F4D">
            <w:pPr>
              <w:widowControl/>
              <w:wordWrap/>
              <w:overflowPunct w:val="0"/>
              <w:spacing w:after="180"/>
              <w:jc w:val="left"/>
              <w:rPr>
                <w:rFonts w:ascii="Times New Roman" w:eastAsia="等线" w:hAnsi="Times New Roman"/>
                <w:bCs/>
                <w:kern w:val="0"/>
                <w:szCs w:val="20"/>
                <w:lang w:val="en-GB" w:eastAsia="zh-CN"/>
              </w:rPr>
            </w:pPr>
            <w:proofErr w:type="gramStart"/>
            <w:r>
              <w:rPr>
                <w:rFonts w:ascii="Times New Roman" w:eastAsia="等线" w:hAnsi="Times New Roman"/>
                <w:b/>
                <w:kern w:val="0"/>
                <w:szCs w:val="20"/>
                <w:lang w:eastAsia="zh-CN"/>
              </w:rPr>
              <w:t>Yes</w:t>
            </w:r>
            <w:proofErr w:type="gramEnd"/>
            <w:r>
              <w:rPr>
                <w:rFonts w:ascii="Times New Roman" w:eastAsia="等线" w:hAnsi="Times New Roman"/>
                <w:b/>
                <w:kern w:val="0"/>
                <w:szCs w:val="20"/>
                <w:lang w:eastAsia="zh-CN"/>
              </w:rPr>
              <w:t xml:space="preserve"> with comment</w:t>
            </w:r>
          </w:p>
        </w:tc>
        <w:tc>
          <w:tcPr>
            <w:tcW w:w="5903" w:type="dxa"/>
          </w:tcPr>
          <w:p w14:paraId="10C3423E" w14:textId="745500C6" w:rsidR="00FA7B1F" w:rsidRDefault="006A647D" w:rsidP="00A162A6">
            <w:pPr>
              <w:widowControl/>
              <w:wordWrap/>
              <w:overflowPunct w:val="0"/>
              <w:spacing w:after="60"/>
              <w:rPr>
                <w:rFonts w:ascii="Times New Roman" w:eastAsia="Gulim" w:hAnsi="Times New Roman"/>
                <w:bCs/>
              </w:rPr>
            </w:pPr>
            <w:r>
              <w:rPr>
                <w:rFonts w:ascii="Times New Roman" w:eastAsia="等线" w:hAnsi="Times New Roman"/>
                <w:b/>
                <w:kern w:val="0"/>
                <w:lang w:eastAsia="zh-CN"/>
              </w:rPr>
              <w:t>A S</w:t>
            </w:r>
            <w:r>
              <w:rPr>
                <w:rFonts w:ascii="Times New Roman" w:eastAsia="Gulim" w:hAnsi="Times New Roman"/>
                <w:b/>
                <w:kern w:val="0"/>
              </w:rPr>
              <w:t xml:space="preserve">LPP transaction </w:t>
            </w:r>
            <w:r>
              <w:rPr>
                <w:rFonts w:ascii="Times New Roman" w:eastAsia="等线" w:hAnsi="Times New Roman"/>
                <w:b/>
                <w:kern w:val="0"/>
                <w:lang w:eastAsia="zh-CN"/>
              </w:rPr>
              <w:t xml:space="preserve">corresponding to a </w:t>
            </w:r>
            <w:r>
              <w:rPr>
                <w:rFonts w:ascii="Times New Roman" w:eastAsia="Gulim" w:hAnsi="Times New Roman"/>
                <w:b/>
                <w:kern w:val="0"/>
              </w:rPr>
              <w:t>transaction</w:t>
            </w:r>
            <w:r>
              <w:rPr>
                <w:rFonts w:ascii="Times New Roman" w:eastAsia="等线" w:hAnsi="Times New Roman"/>
                <w:b/>
                <w:kern w:val="0"/>
                <w:lang w:eastAsia="zh-CN"/>
              </w:rPr>
              <w:t xml:space="preserve"> procedure between two endpoints. Suggest change to “</w:t>
            </w:r>
            <w:r>
              <w:rPr>
                <w:rFonts w:ascii="Times New Roman" w:eastAsia="Gulim" w:hAnsi="Times New Roman"/>
                <w:b/>
                <w:kern w:val="0"/>
              </w:rPr>
              <w:t>(capability exchange, assistance data transfer, or location information transfer</w:t>
            </w:r>
            <w:ins w:id="37" w:author="CATT" w:date="2023-04-20T13:40:00Z">
              <w:r>
                <w:rPr>
                  <w:rFonts w:ascii="Times New Roman" w:eastAsia="等线" w:hAnsi="Times New Roman"/>
                  <w:b/>
                  <w:kern w:val="0"/>
                  <w:lang w:eastAsia="zh-CN"/>
                </w:rPr>
                <w:t xml:space="preserve"> between </w:t>
              </w:r>
            </w:ins>
            <w:ins w:id="38" w:author="CATT" w:date="2023-04-20T13:41:00Z">
              <w:r>
                <w:rPr>
                  <w:rFonts w:ascii="Times New Roman" w:eastAsia="Gulim" w:hAnsi="Times New Roman"/>
                  <w:b/>
                  <w:kern w:val="0"/>
                </w:rPr>
                <w:t>t</w:t>
              </w:r>
              <w:r>
                <w:rPr>
                  <w:rFonts w:ascii="Times New Roman" w:eastAsia="等线" w:hAnsi="Times New Roman"/>
                  <w:b/>
                  <w:kern w:val="0"/>
                  <w:lang w:eastAsia="zh-CN"/>
                </w:rPr>
                <w:t>wo</w:t>
              </w:r>
              <w:r>
                <w:rPr>
                  <w:rFonts w:ascii="Times New Roman" w:eastAsia="Gulim" w:hAnsi="Times New Roman"/>
                  <w:b/>
                  <w:kern w:val="0"/>
                </w:rPr>
                <w:t xml:space="preserve"> endpoints</w:t>
              </w:r>
            </w:ins>
            <w:r>
              <w:rPr>
                <w:rFonts w:ascii="Times New Roman" w:eastAsia="Gulim" w:hAnsi="Times New Roman"/>
                <w:b/>
                <w:kern w:val="0"/>
              </w:rPr>
              <w:t>)</w:t>
            </w:r>
            <w:r>
              <w:rPr>
                <w:rFonts w:ascii="Times New Roman" w:eastAsia="等线" w:hAnsi="Times New Roman"/>
                <w:b/>
                <w:kern w:val="0"/>
                <w:lang w:eastAsia="zh-CN"/>
              </w:rPr>
              <w:t>”</w:t>
            </w:r>
          </w:p>
        </w:tc>
      </w:tr>
      <w:tr w:rsidR="0064799E" w14:paraId="4F77A3FA" w14:textId="77777777" w:rsidTr="006A647D">
        <w:tc>
          <w:tcPr>
            <w:tcW w:w="1635" w:type="dxa"/>
          </w:tcPr>
          <w:p w14:paraId="695DB151" w14:textId="480CF9F1" w:rsidR="0064799E" w:rsidRPr="00F27EE6" w:rsidRDefault="0064799E" w:rsidP="00D55F4D">
            <w:pPr>
              <w:widowControl/>
              <w:wordWrap/>
              <w:overflowPunct w:val="0"/>
              <w:spacing w:after="180"/>
              <w:jc w:val="left"/>
              <w:rPr>
                <w:rFonts w:ascii="Times New Roman" w:eastAsia="等线" w:hAnsi="Times New Roman"/>
                <w:bCs/>
                <w:kern w:val="0"/>
                <w:szCs w:val="20"/>
                <w:lang w:val="en-GB" w:eastAsia="zh-CN"/>
              </w:rPr>
            </w:pPr>
            <w:proofErr w:type="spellStart"/>
            <w:r w:rsidRPr="00F27EE6">
              <w:rPr>
                <w:rFonts w:ascii="Times New Roman" w:eastAsia="等线" w:hAnsi="Times New Roman" w:hint="eastAsia"/>
                <w:bCs/>
                <w:kern w:val="0"/>
                <w:szCs w:val="20"/>
                <w:lang w:val="en-GB" w:eastAsia="zh-CN"/>
              </w:rPr>
              <w:t>S</w:t>
            </w:r>
            <w:r w:rsidRPr="00F27EE6">
              <w:rPr>
                <w:rFonts w:ascii="Times New Roman" w:eastAsia="等线" w:hAnsi="Times New Roman"/>
                <w:bCs/>
                <w:kern w:val="0"/>
                <w:szCs w:val="20"/>
                <w:lang w:val="en-GB" w:eastAsia="zh-CN"/>
              </w:rPr>
              <w:t>preadtrum</w:t>
            </w:r>
            <w:proofErr w:type="spellEnd"/>
          </w:p>
        </w:tc>
        <w:tc>
          <w:tcPr>
            <w:tcW w:w="1478" w:type="dxa"/>
            <w:gridSpan w:val="3"/>
          </w:tcPr>
          <w:p w14:paraId="4A685F05" w14:textId="115E612F" w:rsidR="0064799E" w:rsidRPr="00F27EE6" w:rsidRDefault="00F27EE6" w:rsidP="00D55F4D">
            <w:pPr>
              <w:widowControl/>
              <w:wordWrap/>
              <w:overflowPunct w:val="0"/>
              <w:spacing w:after="180"/>
              <w:jc w:val="left"/>
              <w:rPr>
                <w:rFonts w:ascii="Times New Roman" w:eastAsia="等线" w:hAnsi="Times New Roman"/>
                <w:kern w:val="0"/>
                <w:szCs w:val="20"/>
                <w:lang w:eastAsia="zh-CN"/>
              </w:rPr>
            </w:pPr>
            <w:proofErr w:type="gramStart"/>
            <w:r w:rsidRPr="00F27EE6">
              <w:rPr>
                <w:rFonts w:ascii="Times New Roman" w:eastAsia="等线" w:hAnsi="Times New Roman" w:hint="eastAsia"/>
                <w:kern w:val="0"/>
                <w:szCs w:val="20"/>
                <w:lang w:eastAsia="zh-CN"/>
              </w:rPr>
              <w:t>Y</w:t>
            </w:r>
            <w:r w:rsidRPr="00F27EE6">
              <w:rPr>
                <w:rFonts w:ascii="Times New Roman" w:eastAsia="等线" w:hAnsi="Times New Roman"/>
                <w:kern w:val="0"/>
                <w:szCs w:val="20"/>
                <w:lang w:eastAsia="zh-CN"/>
              </w:rPr>
              <w:t>es</w:t>
            </w:r>
            <w:proofErr w:type="gramEnd"/>
            <w:r w:rsidRPr="00F27EE6">
              <w:rPr>
                <w:rFonts w:ascii="Times New Roman" w:eastAsia="等线" w:hAnsi="Times New Roman"/>
                <w:kern w:val="0"/>
                <w:szCs w:val="20"/>
                <w:lang w:eastAsia="zh-CN"/>
              </w:rPr>
              <w:t xml:space="preserve"> with comment</w:t>
            </w:r>
          </w:p>
        </w:tc>
        <w:tc>
          <w:tcPr>
            <w:tcW w:w="5903" w:type="dxa"/>
          </w:tcPr>
          <w:p w14:paraId="2112208E" w14:textId="66A7A34C" w:rsidR="0064799E" w:rsidRPr="00F27EE6" w:rsidRDefault="00F27EE6" w:rsidP="005857B8">
            <w:pPr>
              <w:widowControl/>
              <w:wordWrap/>
              <w:overflowPunct w:val="0"/>
              <w:spacing w:after="60"/>
              <w:rPr>
                <w:rFonts w:ascii="Times New Roman" w:eastAsia="等线" w:hAnsi="Times New Roman"/>
                <w:kern w:val="0"/>
                <w:lang w:eastAsia="zh-CN"/>
              </w:rPr>
            </w:pPr>
            <w:r w:rsidRPr="00F27EE6">
              <w:rPr>
                <w:rFonts w:ascii="Times New Roman" w:eastAsia="等线" w:hAnsi="Times New Roman"/>
                <w:kern w:val="0"/>
                <w:lang w:eastAsia="zh-CN"/>
              </w:rPr>
              <w:t xml:space="preserve">We also have concern about the scenario of multiple SLPP sessions to support multiple different location requests between same endpoints. </w:t>
            </w:r>
            <w:r w:rsidR="005857B8">
              <w:rPr>
                <w:rFonts w:ascii="Times New Roman" w:eastAsia="等线" w:hAnsi="Times New Roman"/>
                <w:kern w:val="0"/>
                <w:lang w:eastAsia="zh-CN"/>
              </w:rPr>
              <w:t>W</w:t>
            </w:r>
            <w:r>
              <w:rPr>
                <w:rFonts w:ascii="Times New Roman" w:eastAsia="等线" w:hAnsi="Times New Roman"/>
                <w:kern w:val="0"/>
                <w:lang w:eastAsia="zh-CN"/>
              </w:rPr>
              <w:t>e think different location request may have different QoS requirement</w:t>
            </w:r>
            <w:r w:rsidR="005857B8">
              <w:rPr>
                <w:rFonts w:ascii="Times New Roman" w:eastAsia="等线" w:hAnsi="Times New Roman"/>
                <w:kern w:val="0"/>
                <w:lang w:eastAsia="zh-CN"/>
              </w:rPr>
              <w:t>. As Q2 mentioned, anchor UEs may be different for different SLPP sessions</w:t>
            </w:r>
            <w:r>
              <w:rPr>
                <w:rFonts w:ascii="Times New Roman" w:eastAsia="等线" w:hAnsi="Times New Roman"/>
                <w:kern w:val="0"/>
                <w:lang w:eastAsia="zh-CN"/>
              </w:rPr>
              <w:t xml:space="preserve">. </w:t>
            </w:r>
            <w:proofErr w:type="gramStart"/>
            <w:r>
              <w:rPr>
                <w:rFonts w:ascii="Times New Roman" w:eastAsia="等线" w:hAnsi="Times New Roman"/>
                <w:kern w:val="0"/>
                <w:lang w:eastAsia="zh-CN"/>
              </w:rPr>
              <w:t>Thus</w:t>
            </w:r>
            <w:proofErr w:type="gramEnd"/>
            <w:r>
              <w:rPr>
                <w:rFonts w:ascii="Times New Roman" w:eastAsia="等线" w:hAnsi="Times New Roman"/>
                <w:kern w:val="0"/>
                <w:lang w:eastAsia="zh-CN"/>
              </w:rPr>
              <w:t xml:space="preserve"> </w:t>
            </w:r>
            <w:r w:rsidR="00546BAF">
              <w:rPr>
                <w:rFonts w:ascii="Times New Roman" w:eastAsia="等线" w:hAnsi="Times New Roman"/>
                <w:kern w:val="0"/>
                <w:lang w:eastAsia="zh-CN"/>
              </w:rPr>
              <w:t>the first sentence may be a corner case.</w:t>
            </w:r>
          </w:p>
        </w:tc>
      </w:tr>
      <w:tr w:rsidR="0082074A" w14:paraId="6884DF51" w14:textId="77777777" w:rsidTr="006A647D">
        <w:tc>
          <w:tcPr>
            <w:tcW w:w="1635" w:type="dxa"/>
          </w:tcPr>
          <w:p w14:paraId="12CA81B6" w14:textId="3CDA87FA" w:rsidR="0082074A" w:rsidRPr="00F27EE6" w:rsidRDefault="0082074A" w:rsidP="0082074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v</w:t>
            </w:r>
            <w:r>
              <w:rPr>
                <w:rFonts w:ascii="Times New Roman" w:eastAsia="等线" w:hAnsi="Times New Roman"/>
                <w:bCs/>
                <w:kern w:val="0"/>
                <w:szCs w:val="20"/>
                <w:lang w:val="en-GB" w:eastAsia="zh-CN"/>
              </w:rPr>
              <w:t>ivo</w:t>
            </w:r>
          </w:p>
        </w:tc>
        <w:tc>
          <w:tcPr>
            <w:tcW w:w="1478" w:type="dxa"/>
            <w:gridSpan w:val="3"/>
          </w:tcPr>
          <w:p w14:paraId="7DDEEA72" w14:textId="269F645A" w:rsidR="0082074A" w:rsidRPr="00F27EE6" w:rsidRDefault="0082074A" w:rsidP="0082074A">
            <w:pPr>
              <w:widowControl/>
              <w:wordWrap/>
              <w:overflowPunct w:val="0"/>
              <w:spacing w:after="180"/>
              <w:jc w:val="left"/>
              <w:rPr>
                <w:rFonts w:ascii="Times New Roman" w:eastAsia="等线" w:hAnsi="Times New Roman"/>
                <w:kern w:val="0"/>
                <w:szCs w:val="20"/>
                <w:lang w:eastAsia="zh-CN"/>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6BD5149E" w14:textId="4BD9A510" w:rsidR="0082074A" w:rsidRPr="00F27EE6" w:rsidRDefault="0082074A" w:rsidP="0082074A">
            <w:pPr>
              <w:widowControl/>
              <w:wordWrap/>
              <w:overflowPunct w:val="0"/>
              <w:spacing w:after="60"/>
              <w:rPr>
                <w:rFonts w:ascii="Times New Roman" w:eastAsia="等线" w:hAnsi="Times New Roman"/>
                <w:kern w:val="0"/>
                <w:lang w:eastAsia="zh-CN"/>
              </w:rPr>
            </w:pPr>
            <w:r w:rsidRPr="006E616E">
              <w:rPr>
                <w:rFonts w:ascii="Times New Roman" w:eastAsia="等线" w:hAnsi="Times New Roman" w:hint="eastAsia"/>
                <w:kern w:val="0"/>
                <w:lang w:eastAsia="zh-CN"/>
              </w:rPr>
              <w:t>S</w:t>
            </w:r>
            <w:r w:rsidRPr="006E616E">
              <w:rPr>
                <w:rFonts w:ascii="Times New Roman" w:eastAsia="等线" w:hAnsi="Times New Roman"/>
                <w:kern w:val="0"/>
                <w:lang w:eastAsia="zh-CN"/>
              </w:rPr>
              <w:t>ame view with ZTE and Nokia</w:t>
            </w:r>
          </w:p>
        </w:tc>
      </w:tr>
      <w:tr w:rsidR="00610E61" w:rsidRPr="00F27EE6" w14:paraId="127382E6" w14:textId="77777777" w:rsidTr="00610E61">
        <w:tc>
          <w:tcPr>
            <w:tcW w:w="1635" w:type="dxa"/>
          </w:tcPr>
          <w:p w14:paraId="70BE0D2A" w14:textId="05227AB6" w:rsidR="00610E61" w:rsidRPr="00F27EE6" w:rsidRDefault="00610E61" w:rsidP="00BE4706">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w:t>
            </w:r>
            <w:r>
              <w:rPr>
                <w:rFonts w:ascii="Times New Roman" w:eastAsia="等线" w:hAnsi="Times New Roman"/>
                <w:bCs/>
                <w:kern w:val="0"/>
                <w:szCs w:val="20"/>
                <w:lang w:val="en-GB" w:eastAsia="zh-CN"/>
              </w:rPr>
              <w:t>MCC</w:t>
            </w:r>
          </w:p>
        </w:tc>
        <w:tc>
          <w:tcPr>
            <w:tcW w:w="1478" w:type="dxa"/>
            <w:gridSpan w:val="3"/>
          </w:tcPr>
          <w:p w14:paraId="460BE55D" w14:textId="77777777" w:rsidR="00610E61" w:rsidRPr="00F27EE6" w:rsidRDefault="00610E61" w:rsidP="00BE4706">
            <w:pPr>
              <w:widowControl/>
              <w:wordWrap/>
              <w:overflowPunct w:val="0"/>
              <w:spacing w:after="180"/>
              <w:jc w:val="left"/>
              <w:rPr>
                <w:rFonts w:ascii="Times New Roman" w:eastAsia="等线" w:hAnsi="Times New Roman"/>
                <w:kern w:val="0"/>
                <w:szCs w:val="20"/>
                <w:lang w:eastAsia="zh-CN"/>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516B0A35" w14:textId="48C68C13" w:rsidR="00610E61" w:rsidRPr="00F27EE6" w:rsidRDefault="00610E61" w:rsidP="00BE4706">
            <w:pPr>
              <w:widowControl/>
              <w:wordWrap/>
              <w:overflowPunct w:val="0"/>
              <w:spacing w:after="60"/>
              <w:rPr>
                <w:rFonts w:ascii="Times New Roman" w:eastAsia="等线" w:hAnsi="Times New Roman"/>
                <w:kern w:val="0"/>
                <w:lang w:eastAsia="zh-CN"/>
              </w:rPr>
            </w:pPr>
          </w:p>
        </w:tc>
      </w:tr>
    </w:tbl>
    <w:p w14:paraId="673229AF" w14:textId="77777777" w:rsidR="001725FF" w:rsidRPr="00610E61" w:rsidRDefault="001725FF">
      <w:pPr>
        <w:widowControl/>
        <w:wordWrap/>
        <w:overflowPunct w:val="0"/>
        <w:spacing w:after="180" w:line="240" w:lineRule="auto"/>
        <w:jc w:val="left"/>
        <w:rPr>
          <w:rFonts w:ascii="Times New Roman" w:eastAsia="Gulim" w:hAnsi="Times New Roman" w:cs="Times New Roman"/>
          <w:kern w:val="0"/>
          <w:szCs w:val="20"/>
        </w:rPr>
      </w:pPr>
    </w:p>
    <w:p w14:paraId="0A75FD4A" w14:textId="77777777" w:rsidR="001725FF" w:rsidRDefault="00D54213">
      <w:pPr>
        <w:pStyle w:val="2"/>
      </w:pPr>
      <w:r>
        <w:rPr>
          <w:rFonts w:hint="eastAsia"/>
        </w:rPr>
        <w:t>3.4 Transaction ID in a session</w:t>
      </w:r>
    </w:p>
    <w:p w14:paraId="6B82A3C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magenta"/>
        </w:rPr>
        <w:t>pink</w:t>
      </w:r>
      <w:r>
        <w:rPr>
          <w:rFonts w:ascii="Times New Roman" w:eastAsia="Gulim" w:hAnsi="Times New Roman" w:cs="Times New Roman"/>
          <w:kern w:val="0"/>
          <w:szCs w:val="20"/>
        </w:rPr>
        <w:t xml:space="preserve"> part, as LPP, SLPP transactions are indicated at the SLPP protocol level with a transaction ID to associate messages with one another (</w:t>
      </w:r>
      <w:proofErr w:type="spellStart"/>
      <w:r>
        <w:rPr>
          <w:rFonts w:ascii="Times New Roman" w:eastAsia="Gulim" w:hAnsi="Times New Roman" w:cs="Times New Roman"/>
          <w:kern w:val="0"/>
          <w:szCs w:val="20"/>
        </w:rPr>
        <w:t>e.t.</w:t>
      </w:r>
      <w:proofErr w:type="spellEnd"/>
      <w:r>
        <w:rPr>
          <w:rFonts w:ascii="Times New Roman" w:eastAsia="Gulim" w:hAnsi="Times New Roman" w:cs="Times New Roman"/>
          <w:kern w:val="0"/>
          <w:szCs w:val="20"/>
        </w:rPr>
        <w: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 xml:space="preserve">With respect to the overall signaling procedure for PC5-only positioning (including at least IC and OOC; FFS if there are differences for PC), it is proposed to agree that the </w:t>
      </w:r>
      <w:proofErr w:type="spellStart"/>
      <w:r w:rsidRPr="001E1CF5">
        <w:rPr>
          <w:rFonts w:ascii="Arial" w:eastAsia="MS Mincho" w:hAnsi="Arial" w:cs="Times New Roman"/>
          <w:kern w:val="0"/>
          <w:szCs w:val="24"/>
          <w:lang w:eastAsia="zh-CN"/>
        </w:rPr>
        <w:t>sidelink</w:t>
      </w:r>
      <w:proofErr w:type="spellEnd"/>
      <w:r w:rsidRPr="001E1CF5">
        <w:rPr>
          <w:rFonts w:ascii="Arial" w:eastAsia="MS Mincho" w:hAnsi="Arial" w:cs="Times New Roman"/>
          <w:kern w:val="0"/>
          <w:szCs w:val="24"/>
          <w:lang w:eastAsia="zh-CN"/>
        </w:rPr>
        <w:t xml:space="preserve"> positioning procedure comprises the following series of steps as a </w:t>
      </w:r>
      <w:r w:rsidRPr="001E1CF5">
        <w:rPr>
          <w:rFonts w:ascii="Arial" w:eastAsia="MS Mincho" w:hAnsi="Arial" w:cs="Times New Roman"/>
          <w:kern w:val="0"/>
          <w:szCs w:val="24"/>
          <w:lang w:eastAsia="zh-CN"/>
        </w:rPr>
        <w:lastRenderedPageBreak/>
        <w:t>baseline, between the LMF/positioning server UE/NG-RAN/candidate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Pr>
          <w:rFonts w:ascii="Times New Roman" w:eastAsia="Gulim" w:hAnsi="Times New Roman" w:cs="Times New Roman" w:hint="eastAsia"/>
          <w:kern w:val="0"/>
          <w:szCs w:val="20"/>
        </w:rPr>
        <w:t>herefore,</w:t>
      </w:r>
      <w:r>
        <w:rPr>
          <w:rFonts w:ascii="Times New Roman" w:eastAsia="Gulim"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Q6. Do companies agree that “For session-based SLPP, SLPP transactions are indicated at the SLPP protocol level with a transaction ID in order to associate messages with one another (e.g., request and response)”?</w:t>
      </w:r>
    </w:p>
    <w:tbl>
      <w:tblPr>
        <w:tblStyle w:val="af0"/>
        <w:tblW w:w="0" w:type="auto"/>
        <w:tblLook w:val="04A0" w:firstRow="1" w:lastRow="0" w:firstColumn="1" w:lastColumn="0" w:noHBand="0" w:noVBand="1"/>
      </w:tblPr>
      <w:tblGrid>
        <w:gridCol w:w="1696"/>
        <w:gridCol w:w="851"/>
        <w:gridCol w:w="6469"/>
      </w:tblGrid>
      <w:tr w:rsidR="001725FF" w14:paraId="7B3D147B" w14:textId="77777777" w:rsidTr="0064799E">
        <w:tc>
          <w:tcPr>
            <w:tcW w:w="1696" w:type="dxa"/>
          </w:tcPr>
          <w:p w14:paraId="79C5791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851" w:type="dxa"/>
          </w:tcPr>
          <w:p w14:paraId="27C3D43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469" w:type="dxa"/>
          </w:tcPr>
          <w:p w14:paraId="1EB0AF2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6D8F41D7" w14:textId="77777777" w:rsidTr="0064799E">
        <w:tc>
          <w:tcPr>
            <w:tcW w:w="1696" w:type="dxa"/>
          </w:tcPr>
          <w:p w14:paraId="7147A94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851" w:type="dxa"/>
          </w:tcPr>
          <w:p w14:paraId="653690C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795C860B" w14:textId="77777777" w:rsidR="001725FF" w:rsidRDefault="00D54213">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kern w:val="0"/>
                <w:szCs w:val="20"/>
                <w:lang w:val="en-GB"/>
              </w:rPr>
              <w:t>No strong opinion.</w:t>
            </w:r>
          </w:p>
        </w:tc>
      </w:tr>
      <w:tr w:rsidR="001725FF" w14:paraId="42097E60" w14:textId="77777777" w:rsidTr="0064799E">
        <w:tc>
          <w:tcPr>
            <w:tcW w:w="1696" w:type="dxa"/>
          </w:tcPr>
          <w:p w14:paraId="2BDDBA09"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851" w:type="dxa"/>
          </w:tcPr>
          <w:p w14:paraId="7436B885"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469" w:type="dxa"/>
          </w:tcPr>
          <w:p w14:paraId="7251AA9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S</w:t>
            </w:r>
            <w:r>
              <w:rPr>
                <w:rFonts w:ascii="Times New Roman" w:eastAsia="等线" w:hAnsi="Times New Roman"/>
                <w:kern w:val="0"/>
                <w:szCs w:val="20"/>
                <w:lang w:val="en-GB" w:eastAsia="zh-CN"/>
              </w:rPr>
              <w:t xml:space="preserve">LPP transaction ID is needed for the endpoints to know the relationship between incoming and transmitted </w:t>
            </w:r>
            <w:proofErr w:type="spellStart"/>
            <w:r>
              <w:rPr>
                <w:rFonts w:ascii="Times New Roman" w:eastAsia="等线" w:hAnsi="Times New Roman"/>
                <w:kern w:val="0"/>
                <w:szCs w:val="20"/>
                <w:lang w:val="en-GB" w:eastAsia="zh-CN"/>
              </w:rPr>
              <w:t>msgs</w:t>
            </w:r>
            <w:proofErr w:type="spellEnd"/>
            <w:r>
              <w:rPr>
                <w:rFonts w:ascii="Times New Roman" w:eastAsia="等线" w:hAnsi="Times New Roman"/>
                <w:kern w:val="0"/>
                <w:szCs w:val="20"/>
                <w:lang w:val="en-GB" w:eastAsia="zh-CN"/>
              </w:rPr>
              <w:t>.</w:t>
            </w:r>
          </w:p>
        </w:tc>
      </w:tr>
      <w:tr w:rsidR="001725FF" w14:paraId="07CEF871" w14:textId="77777777" w:rsidTr="0064799E">
        <w:tc>
          <w:tcPr>
            <w:tcW w:w="1696" w:type="dxa"/>
          </w:tcPr>
          <w:p w14:paraId="014212E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851" w:type="dxa"/>
          </w:tcPr>
          <w:p w14:paraId="5EDBDC3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6469" w:type="dxa"/>
          </w:tcPr>
          <w:p w14:paraId="339C21F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90B7E44" w14:textId="77777777" w:rsidTr="0064799E">
        <w:tc>
          <w:tcPr>
            <w:tcW w:w="1696" w:type="dxa"/>
          </w:tcPr>
          <w:p w14:paraId="2A1DAB05" w14:textId="7EAF984E"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Nokia</w:t>
            </w:r>
          </w:p>
        </w:tc>
        <w:tc>
          <w:tcPr>
            <w:tcW w:w="851" w:type="dxa"/>
          </w:tcPr>
          <w:p w14:paraId="4F36997C" w14:textId="7A3CC013"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Yes</w:t>
            </w:r>
          </w:p>
        </w:tc>
        <w:tc>
          <w:tcPr>
            <w:tcW w:w="6469" w:type="dxa"/>
          </w:tcPr>
          <w:p w14:paraId="7CAB0C80" w14:textId="77777777" w:rsidR="001725FF" w:rsidRPr="008949FF" w:rsidRDefault="001725FF">
            <w:pPr>
              <w:widowControl/>
              <w:wordWrap/>
              <w:overflowPunct w:val="0"/>
              <w:spacing w:after="180"/>
              <w:jc w:val="left"/>
              <w:rPr>
                <w:rFonts w:ascii="Times New Roman" w:eastAsia="Gulim" w:hAnsi="Times New Roman"/>
                <w:bCs/>
                <w:kern w:val="0"/>
                <w:szCs w:val="20"/>
                <w:lang w:val="en-GB" w:eastAsia="ja-JP"/>
              </w:rPr>
            </w:pPr>
          </w:p>
        </w:tc>
      </w:tr>
      <w:tr w:rsidR="008949FF" w14:paraId="7349069F" w14:textId="77777777" w:rsidTr="0064799E">
        <w:tc>
          <w:tcPr>
            <w:tcW w:w="1696" w:type="dxa"/>
          </w:tcPr>
          <w:p w14:paraId="0291EF0C" w14:textId="19973C1D" w:rsidR="008949FF" w:rsidRPr="005F3CCC" w:rsidRDefault="005F3CCC">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851" w:type="dxa"/>
          </w:tcPr>
          <w:p w14:paraId="338C5EAD" w14:textId="73E7B2D1" w:rsidR="008949FF" w:rsidRPr="005F3CCC"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Yes</w:t>
            </w:r>
          </w:p>
        </w:tc>
        <w:tc>
          <w:tcPr>
            <w:tcW w:w="6469" w:type="dxa"/>
          </w:tcPr>
          <w:p w14:paraId="2B18D8FC" w14:textId="70446729" w:rsidR="008949FF"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Still needed between the two entities communicating with SLPP since there can be multiple SLPP messages.</w:t>
            </w:r>
          </w:p>
        </w:tc>
      </w:tr>
      <w:tr w:rsidR="00D55F4D" w14:paraId="55D625DD" w14:textId="77777777" w:rsidTr="0064799E">
        <w:tc>
          <w:tcPr>
            <w:tcW w:w="1696" w:type="dxa"/>
          </w:tcPr>
          <w:p w14:paraId="374FD717" w14:textId="02EF8978"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851" w:type="dxa"/>
          </w:tcPr>
          <w:p w14:paraId="0CFB6553" w14:textId="3A796EC0"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kern w:val="0"/>
                <w:szCs w:val="20"/>
                <w:lang w:val="en-GB"/>
              </w:rPr>
              <w:t>Yes but</w:t>
            </w:r>
          </w:p>
        </w:tc>
        <w:tc>
          <w:tcPr>
            <w:tcW w:w="6469" w:type="dxa"/>
          </w:tcPr>
          <w:p w14:paraId="5F9A9165"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Agreed. But, unlike LPP, SLPP needs session ID at the SLPP level (Q8).  </w:t>
            </w:r>
          </w:p>
          <w:p w14:paraId="236ADE12" w14:textId="47C8B1C6"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For more clarification, S</w:t>
            </w:r>
            <w:r w:rsidRPr="00C1756A">
              <w:rPr>
                <w:rFonts w:ascii="Times New Roman" w:eastAsia="Gulim" w:hAnsi="Times New Roman"/>
                <w:bCs/>
                <w:kern w:val="0"/>
                <w:szCs w:val="20"/>
                <w:lang w:val="en-GB" w:eastAsia="ja-JP"/>
              </w:rPr>
              <w:t xml:space="preserve">LPP transactions are indicated at the </w:t>
            </w:r>
            <w:r>
              <w:rPr>
                <w:rFonts w:ascii="Times New Roman" w:eastAsia="Gulim" w:hAnsi="Times New Roman"/>
                <w:bCs/>
                <w:kern w:val="0"/>
                <w:szCs w:val="20"/>
                <w:lang w:val="en-GB" w:eastAsia="ja-JP"/>
              </w:rPr>
              <w:t>S</w:t>
            </w:r>
            <w:r w:rsidRPr="00C1756A">
              <w:rPr>
                <w:rFonts w:ascii="Times New Roman" w:eastAsia="Gulim" w:hAnsi="Times New Roman"/>
                <w:bCs/>
                <w:kern w:val="0"/>
                <w:szCs w:val="20"/>
                <w:lang w:val="en-GB" w:eastAsia="ja-JP"/>
              </w:rPr>
              <w:t xml:space="preserve">LPP protocol level with a transaction ID </w:t>
            </w:r>
            <w:r w:rsidRPr="00C1756A">
              <w:rPr>
                <w:rFonts w:ascii="Times New Roman" w:eastAsia="Gulim" w:hAnsi="Times New Roman"/>
                <w:bCs/>
                <w:color w:val="FF0000"/>
                <w:kern w:val="0"/>
                <w:szCs w:val="20"/>
                <w:lang w:val="en-GB" w:eastAsia="ja-JP"/>
              </w:rPr>
              <w:t xml:space="preserve">and </w:t>
            </w:r>
            <w:r>
              <w:rPr>
                <w:rFonts w:ascii="Times New Roman" w:eastAsia="Gulim" w:hAnsi="Times New Roman"/>
                <w:bCs/>
                <w:color w:val="FF0000"/>
                <w:kern w:val="0"/>
                <w:szCs w:val="20"/>
                <w:lang w:val="en-GB" w:eastAsia="ja-JP"/>
              </w:rPr>
              <w:t xml:space="preserve">a </w:t>
            </w:r>
            <w:r w:rsidRPr="00C1756A">
              <w:rPr>
                <w:rFonts w:ascii="Times New Roman" w:eastAsia="Gulim" w:hAnsi="Times New Roman"/>
                <w:bCs/>
                <w:color w:val="FF0000"/>
                <w:kern w:val="0"/>
                <w:szCs w:val="20"/>
                <w:lang w:val="en-GB" w:eastAsia="ja-JP"/>
              </w:rPr>
              <w:t xml:space="preserve">session ID </w:t>
            </w:r>
            <w:r w:rsidRPr="00C1756A">
              <w:rPr>
                <w:rFonts w:ascii="Times New Roman" w:eastAsia="Gulim" w:hAnsi="Times New Roman"/>
                <w:bCs/>
                <w:kern w:val="0"/>
                <w:szCs w:val="20"/>
                <w:lang w:val="en-GB" w:eastAsia="ja-JP"/>
              </w:rPr>
              <w:t>in order to associate messages with one another (e.g., request and response).</w:t>
            </w:r>
          </w:p>
        </w:tc>
      </w:tr>
      <w:tr w:rsidR="00646095" w14:paraId="17664182" w14:textId="77777777" w:rsidTr="0064799E">
        <w:tc>
          <w:tcPr>
            <w:tcW w:w="1696" w:type="dxa"/>
          </w:tcPr>
          <w:p w14:paraId="00A4D5CC" w14:textId="29CEF0E5"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851" w:type="dxa"/>
          </w:tcPr>
          <w:p w14:paraId="4EAAADDA" w14:textId="62F11367" w:rsidR="00646095" w:rsidRDefault="00646095"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04DC6DA0" w14:textId="0005EAE1"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 with LG’s comment that an SLPP Session ID (per Q8) is also required. </w:t>
            </w:r>
          </w:p>
        </w:tc>
      </w:tr>
      <w:tr w:rsidR="00887630" w14:paraId="3C6ADD42" w14:textId="77777777" w:rsidTr="0064799E">
        <w:tc>
          <w:tcPr>
            <w:tcW w:w="1696" w:type="dxa"/>
          </w:tcPr>
          <w:p w14:paraId="2CE1AF94" w14:textId="4110911F"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851" w:type="dxa"/>
          </w:tcPr>
          <w:p w14:paraId="691996B5" w14:textId="687EC117" w:rsidR="00887630" w:rsidRDefault="00887630"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15B784B5" w14:textId="77777777" w:rsidR="00887630" w:rsidRDefault="00887630" w:rsidP="00D55F4D">
            <w:pPr>
              <w:widowControl/>
              <w:wordWrap/>
              <w:overflowPunct w:val="0"/>
              <w:spacing w:after="180"/>
              <w:jc w:val="left"/>
              <w:rPr>
                <w:rFonts w:ascii="Times New Roman" w:eastAsia="Gulim" w:hAnsi="Times New Roman"/>
                <w:bCs/>
                <w:kern w:val="0"/>
                <w:szCs w:val="20"/>
                <w:lang w:val="en-GB" w:eastAsia="ja-JP"/>
              </w:rPr>
            </w:pPr>
          </w:p>
        </w:tc>
      </w:tr>
      <w:tr w:rsidR="00206B91" w14:paraId="3B26148B" w14:textId="77777777" w:rsidTr="0064799E">
        <w:tc>
          <w:tcPr>
            <w:tcW w:w="1696" w:type="dxa"/>
          </w:tcPr>
          <w:p w14:paraId="69EB891D" w14:textId="3EEEF841" w:rsidR="00206B91" w:rsidRPr="00206B91" w:rsidRDefault="00206B91"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851" w:type="dxa"/>
          </w:tcPr>
          <w:p w14:paraId="0BF811E7" w14:textId="70B6B4B2" w:rsidR="00206B91" w:rsidRPr="00206B91" w:rsidRDefault="00206B91" w:rsidP="00D55F4D">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Yes</w:t>
            </w:r>
          </w:p>
        </w:tc>
        <w:tc>
          <w:tcPr>
            <w:tcW w:w="6469" w:type="dxa"/>
          </w:tcPr>
          <w:p w14:paraId="46D381C4" w14:textId="77777777" w:rsidR="00206B91" w:rsidRDefault="00206B91" w:rsidP="00D55F4D">
            <w:pPr>
              <w:widowControl/>
              <w:wordWrap/>
              <w:overflowPunct w:val="0"/>
              <w:spacing w:after="180"/>
              <w:jc w:val="left"/>
              <w:rPr>
                <w:rFonts w:ascii="Times New Roman" w:eastAsia="Gulim" w:hAnsi="Times New Roman"/>
                <w:bCs/>
                <w:kern w:val="0"/>
                <w:szCs w:val="20"/>
                <w:lang w:val="en-GB" w:eastAsia="ja-JP"/>
              </w:rPr>
            </w:pPr>
          </w:p>
        </w:tc>
      </w:tr>
      <w:tr w:rsidR="0064799E" w14:paraId="475F94AF" w14:textId="77777777" w:rsidTr="0064799E">
        <w:tc>
          <w:tcPr>
            <w:tcW w:w="1696" w:type="dxa"/>
          </w:tcPr>
          <w:p w14:paraId="13BCF1F1" w14:textId="2D44FC21" w:rsidR="0064799E" w:rsidRDefault="0064799E" w:rsidP="00D55F4D">
            <w:pPr>
              <w:widowControl/>
              <w:wordWrap/>
              <w:overflowPunct w:val="0"/>
              <w:spacing w:after="180"/>
              <w:jc w:val="left"/>
              <w:rPr>
                <w:rFonts w:ascii="Times New Roman" w:eastAsia="等线" w:hAnsi="Times New Roman"/>
                <w:bCs/>
                <w:kern w:val="0"/>
                <w:szCs w:val="20"/>
                <w:lang w:val="en-GB" w:eastAsia="zh-CN"/>
              </w:rPr>
            </w:pPr>
            <w:proofErr w:type="spellStart"/>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roofErr w:type="spellEnd"/>
          </w:p>
        </w:tc>
        <w:tc>
          <w:tcPr>
            <w:tcW w:w="851" w:type="dxa"/>
          </w:tcPr>
          <w:p w14:paraId="529A5D20" w14:textId="08C3DC82" w:rsidR="0064799E" w:rsidRDefault="0064799E" w:rsidP="00D55F4D">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469" w:type="dxa"/>
          </w:tcPr>
          <w:p w14:paraId="06F385C5" w14:textId="77777777" w:rsidR="0064799E" w:rsidRDefault="0064799E" w:rsidP="00D55F4D">
            <w:pPr>
              <w:widowControl/>
              <w:wordWrap/>
              <w:overflowPunct w:val="0"/>
              <w:spacing w:after="180"/>
              <w:jc w:val="left"/>
              <w:rPr>
                <w:rFonts w:ascii="Times New Roman" w:eastAsia="Gulim" w:hAnsi="Times New Roman"/>
                <w:bCs/>
                <w:kern w:val="0"/>
                <w:szCs w:val="20"/>
                <w:lang w:val="en-GB" w:eastAsia="ja-JP"/>
              </w:rPr>
            </w:pPr>
          </w:p>
        </w:tc>
      </w:tr>
      <w:tr w:rsidR="0082074A" w14:paraId="0C732243" w14:textId="77777777" w:rsidTr="0064799E">
        <w:tc>
          <w:tcPr>
            <w:tcW w:w="1696" w:type="dxa"/>
          </w:tcPr>
          <w:p w14:paraId="2A683D9C" w14:textId="24DDE16E" w:rsidR="0082074A" w:rsidRDefault="0082074A" w:rsidP="0082074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v</w:t>
            </w:r>
            <w:r>
              <w:rPr>
                <w:rFonts w:ascii="Times New Roman" w:eastAsia="等线" w:hAnsi="Times New Roman"/>
                <w:bCs/>
                <w:kern w:val="0"/>
                <w:szCs w:val="20"/>
                <w:lang w:val="en-GB" w:eastAsia="zh-CN"/>
              </w:rPr>
              <w:t>ivo</w:t>
            </w:r>
          </w:p>
        </w:tc>
        <w:tc>
          <w:tcPr>
            <w:tcW w:w="851" w:type="dxa"/>
          </w:tcPr>
          <w:p w14:paraId="7C105DAA" w14:textId="6F1E023D" w:rsidR="0082074A" w:rsidRDefault="0082074A" w:rsidP="0082074A">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469" w:type="dxa"/>
          </w:tcPr>
          <w:p w14:paraId="1AE6345A" w14:textId="77777777" w:rsidR="0082074A" w:rsidRDefault="0082074A" w:rsidP="0082074A">
            <w:pPr>
              <w:widowControl/>
              <w:wordWrap/>
              <w:overflowPunct w:val="0"/>
              <w:spacing w:after="180"/>
              <w:jc w:val="left"/>
              <w:rPr>
                <w:rFonts w:ascii="Times New Roman" w:eastAsia="Gulim" w:hAnsi="Times New Roman"/>
                <w:bCs/>
                <w:kern w:val="0"/>
                <w:szCs w:val="20"/>
                <w:lang w:val="en-GB" w:eastAsia="ja-JP"/>
              </w:rPr>
            </w:pPr>
          </w:p>
        </w:tc>
      </w:tr>
      <w:tr w:rsidR="00444C7E" w14:paraId="4D500796" w14:textId="77777777" w:rsidTr="00444C7E">
        <w:tc>
          <w:tcPr>
            <w:tcW w:w="1696" w:type="dxa"/>
          </w:tcPr>
          <w:p w14:paraId="279A1A29" w14:textId="4A2412AB" w:rsidR="00444C7E" w:rsidRDefault="00444C7E" w:rsidP="00BE4706">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CMCC</w:t>
            </w:r>
          </w:p>
        </w:tc>
        <w:tc>
          <w:tcPr>
            <w:tcW w:w="851" w:type="dxa"/>
          </w:tcPr>
          <w:p w14:paraId="5DEA6245" w14:textId="77777777" w:rsidR="00444C7E" w:rsidRDefault="00444C7E" w:rsidP="00BE4706">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469" w:type="dxa"/>
          </w:tcPr>
          <w:p w14:paraId="03C8E6EF" w14:textId="77777777" w:rsidR="00444C7E" w:rsidRDefault="00444C7E" w:rsidP="00BE4706">
            <w:pPr>
              <w:widowControl/>
              <w:wordWrap/>
              <w:overflowPunct w:val="0"/>
              <w:spacing w:after="180"/>
              <w:jc w:val="left"/>
              <w:rPr>
                <w:rFonts w:ascii="Times New Roman" w:eastAsia="Gulim" w:hAnsi="Times New Roman"/>
                <w:bCs/>
                <w:kern w:val="0"/>
                <w:szCs w:val="20"/>
                <w:lang w:val="en-GB" w:eastAsia="ja-JP"/>
              </w:rPr>
            </w:pPr>
          </w:p>
        </w:tc>
      </w:tr>
    </w:tbl>
    <w:p w14:paraId="58F7C29B"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33F18E3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4E9F95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2F0FA09A"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For the </w:t>
      </w:r>
      <w:r>
        <w:rPr>
          <w:rFonts w:ascii="Times New Roman" w:eastAsia="Gulim" w:hAnsi="Times New Roman" w:cs="Times New Roman"/>
          <w:kern w:val="0"/>
          <w:szCs w:val="20"/>
          <w:highlight w:val="lightGray"/>
        </w:rPr>
        <w:t>grey part</w:t>
      </w:r>
      <w:r>
        <w:rPr>
          <w:rFonts w:ascii="Times New Roman" w:eastAsia="Gulim"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lastRenderedPageBreak/>
        <w:t>Q7. Do companies agree that “For session-based SLPP, messages within a transaction are linked by a common transaction identifier”?</w:t>
      </w:r>
    </w:p>
    <w:tbl>
      <w:tblPr>
        <w:tblStyle w:val="af0"/>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等线" w:eastAsia="等线" w:hAnsi="等线" w:hint="eastAsia"/>
                <w:bCs/>
                <w:kern w:val="0"/>
                <w:szCs w:val="20"/>
                <w:lang w:val="en-GB" w:eastAsia="zh-CN"/>
              </w:rPr>
              <w:t>Huawei，</w:t>
            </w:r>
            <w:proofErr w:type="spellStart"/>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islicon</w:t>
            </w:r>
            <w:proofErr w:type="spellEnd"/>
          </w:p>
        </w:tc>
        <w:tc>
          <w:tcPr>
            <w:tcW w:w="3005" w:type="dxa"/>
          </w:tcPr>
          <w:p w14:paraId="62164C44" w14:textId="6CF6FF07" w:rsidR="00A116F0"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Gulim" w:hAnsi="Times New Roman"/>
                <w:b/>
                <w:kern w:val="0"/>
                <w:szCs w:val="20"/>
                <w:lang w:val="en-GB" w:eastAsia="ja-JP"/>
              </w:rPr>
            </w:pPr>
          </w:p>
        </w:tc>
      </w:tr>
      <w:tr w:rsidR="00D55F4D" w14:paraId="7A6EB118" w14:textId="77777777">
        <w:tc>
          <w:tcPr>
            <w:tcW w:w="3005" w:type="dxa"/>
          </w:tcPr>
          <w:p w14:paraId="4AC296F5" w14:textId="54968650" w:rsidR="00D55F4D" w:rsidRDefault="00D55F4D" w:rsidP="00D55F4D">
            <w:pPr>
              <w:widowControl/>
              <w:wordWrap/>
              <w:overflowPunct w:val="0"/>
              <w:spacing w:after="180"/>
              <w:jc w:val="left"/>
              <w:rPr>
                <w:rFonts w:ascii="等线" w:eastAsia="等线" w:hAnsi="等线"/>
                <w:bCs/>
                <w:kern w:val="0"/>
                <w:szCs w:val="20"/>
                <w:lang w:val="en-GB" w:eastAsia="zh-CN"/>
              </w:rPr>
            </w:pPr>
            <w:r>
              <w:rPr>
                <w:rFonts w:ascii="Times New Roman" w:eastAsia="Gulim" w:hAnsi="Times New Roman"/>
                <w:bCs/>
                <w:kern w:val="0"/>
                <w:szCs w:val="20"/>
                <w:lang w:val="en-GB" w:eastAsia="ja-JP"/>
              </w:rPr>
              <w:t>LG</w:t>
            </w:r>
          </w:p>
        </w:tc>
        <w:tc>
          <w:tcPr>
            <w:tcW w:w="3005" w:type="dxa"/>
          </w:tcPr>
          <w:p w14:paraId="262616A3" w14:textId="2DAB81D5"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1E3F38B1" w14:textId="77777777" w:rsidR="00D55F4D" w:rsidRDefault="00D55F4D" w:rsidP="00D55F4D">
            <w:pPr>
              <w:widowControl/>
              <w:wordWrap/>
              <w:overflowPunct w:val="0"/>
              <w:spacing w:after="180"/>
              <w:jc w:val="left"/>
              <w:rPr>
                <w:rFonts w:ascii="Times New Roman" w:eastAsia="Gulim" w:hAnsi="Times New Roman"/>
                <w:b/>
                <w:kern w:val="0"/>
                <w:szCs w:val="20"/>
                <w:lang w:val="en-GB" w:eastAsia="ja-JP"/>
              </w:rPr>
            </w:pPr>
          </w:p>
        </w:tc>
      </w:tr>
      <w:tr w:rsidR="00646095" w14:paraId="0A06AF3B" w14:textId="77777777">
        <w:tc>
          <w:tcPr>
            <w:tcW w:w="3005" w:type="dxa"/>
          </w:tcPr>
          <w:p w14:paraId="6DFBCED6" w14:textId="7BB96EC6"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703AD7E8" w14:textId="13DBA043"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kern w:val="0"/>
                <w:szCs w:val="20"/>
                <w:lang w:val="en-GB"/>
              </w:rPr>
              <w:t>Yes</w:t>
            </w:r>
          </w:p>
        </w:tc>
        <w:tc>
          <w:tcPr>
            <w:tcW w:w="3006" w:type="dxa"/>
          </w:tcPr>
          <w:p w14:paraId="1C79DC57" w14:textId="77777777" w:rsidR="00646095" w:rsidRDefault="00646095" w:rsidP="00646095">
            <w:pPr>
              <w:widowControl/>
              <w:wordWrap/>
              <w:overflowPunct w:val="0"/>
              <w:spacing w:after="180"/>
              <w:jc w:val="left"/>
              <w:rPr>
                <w:rFonts w:ascii="Times New Roman" w:eastAsia="Gulim" w:hAnsi="Times New Roman"/>
                <w:b/>
                <w:kern w:val="0"/>
                <w:szCs w:val="20"/>
                <w:lang w:val="en-GB" w:eastAsia="ja-JP"/>
              </w:rPr>
            </w:pPr>
          </w:p>
        </w:tc>
      </w:tr>
      <w:tr w:rsidR="00887630" w14:paraId="56256D94" w14:textId="77777777">
        <w:tc>
          <w:tcPr>
            <w:tcW w:w="3005" w:type="dxa"/>
          </w:tcPr>
          <w:p w14:paraId="4449527C" w14:textId="6FD155BA" w:rsidR="00887630" w:rsidRDefault="00887630"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4BEE276D" w14:textId="4EA478A1" w:rsidR="00887630" w:rsidRDefault="00887630" w:rsidP="00646095">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0A6B6C46" w14:textId="77777777" w:rsidR="00887630" w:rsidRDefault="00887630" w:rsidP="00646095">
            <w:pPr>
              <w:widowControl/>
              <w:wordWrap/>
              <w:overflowPunct w:val="0"/>
              <w:spacing w:after="180"/>
              <w:jc w:val="left"/>
              <w:rPr>
                <w:rFonts w:ascii="Times New Roman" w:eastAsia="Gulim" w:hAnsi="Times New Roman"/>
                <w:b/>
                <w:kern w:val="0"/>
                <w:szCs w:val="20"/>
                <w:lang w:val="en-GB" w:eastAsia="ja-JP"/>
              </w:rPr>
            </w:pPr>
          </w:p>
        </w:tc>
      </w:tr>
      <w:tr w:rsidR="007F6995" w14:paraId="07D20CE3" w14:textId="77777777">
        <w:tc>
          <w:tcPr>
            <w:tcW w:w="3005" w:type="dxa"/>
          </w:tcPr>
          <w:p w14:paraId="72983661" w14:textId="2045045C" w:rsidR="007F6995" w:rsidRPr="007F6995" w:rsidRDefault="007F6995" w:rsidP="0064609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3005" w:type="dxa"/>
          </w:tcPr>
          <w:p w14:paraId="546B0F77" w14:textId="12C4F120" w:rsidR="007F6995" w:rsidRPr="007F6995" w:rsidRDefault="007F6995" w:rsidP="00646095">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Yes</w:t>
            </w:r>
          </w:p>
        </w:tc>
        <w:tc>
          <w:tcPr>
            <w:tcW w:w="3006" w:type="dxa"/>
          </w:tcPr>
          <w:p w14:paraId="2A3D2C1D" w14:textId="77777777" w:rsidR="007F6995" w:rsidRDefault="007F6995" w:rsidP="00646095">
            <w:pPr>
              <w:widowControl/>
              <w:wordWrap/>
              <w:overflowPunct w:val="0"/>
              <w:spacing w:after="180"/>
              <w:jc w:val="left"/>
              <w:rPr>
                <w:rFonts w:ascii="Times New Roman" w:eastAsia="Gulim" w:hAnsi="Times New Roman"/>
                <w:b/>
                <w:kern w:val="0"/>
                <w:szCs w:val="20"/>
                <w:lang w:val="en-GB" w:eastAsia="ja-JP"/>
              </w:rPr>
            </w:pPr>
          </w:p>
        </w:tc>
      </w:tr>
      <w:tr w:rsidR="00EB3AE7" w14:paraId="04F8D93B" w14:textId="77777777">
        <w:tc>
          <w:tcPr>
            <w:tcW w:w="3005" w:type="dxa"/>
          </w:tcPr>
          <w:p w14:paraId="00FD4955" w14:textId="30638C66" w:rsidR="00EB3AE7" w:rsidRDefault="00EB3AE7" w:rsidP="00646095">
            <w:pPr>
              <w:widowControl/>
              <w:wordWrap/>
              <w:overflowPunct w:val="0"/>
              <w:spacing w:after="180"/>
              <w:jc w:val="left"/>
              <w:rPr>
                <w:rFonts w:ascii="Times New Roman" w:eastAsia="等线" w:hAnsi="Times New Roman"/>
                <w:bCs/>
                <w:kern w:val="0"/>
                <w:szCs w:val="20"/>
                <w:lang w:val="en-GB" w:eastAsia="zh-CN"/>
              </w:rPr>
            </w:pPr>
            <w:bookmarkStart w:id="39" w:name="_Hlk132984941"/>
            <w:proofErr w:type="spellStart"/>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roofErr w:type="spellEnd"/>
          </w:p>
        </w:tc>
        <w:tc>
          <w:tcPr>
            <w:tcW w:w="3005" w:type="dxa"/>
          </w:tcPr>
          <w:p w14:paraId="0FF2EEEA" w14:textId="1617CB63" w:rsidR="00EB3AE7" w:rsidRDefault="00EB3AE7" w:rsidP="00646095">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75C440DA" w14:textId="77777777" w:rsidR="00EB3AE7" w:rsidRDefault="00EB3AE7" w:rsidP="00646095">
            <w:pPr>
              <w:widowControl/>
              <w:wordWrap/>
              <w:overflowPunct w:val="0"/>
              <w:spacing w:after="180"/>
              <w:jc w:val="left"/>
              <w:rPr>
                <w:rFonts w:ascii="Times New Roman" w:eastAsia="Gulim" w:hAnsi="Times New Roman"/>
                <w:b/>
                <w:kern w:val="0"/>
                <w:szCs w:val="20"/>
                <w:lang w:val="en-GB" w:eastAsia="ja-JP"/>
              </w:rPr>
            </w:pPr>
          </w:p>
        </w:tc>
      </w:tr>
      <w:tr w:rsidR="0082074A" w14:paraId="7D33CD7D" w14:textId="77777777">
        <w:tc>
          <w:tcPr>
            <w:tcW w:w="3005" w:type="dxa"/>
          </w:tcPr>
          <w:p w14:paraId="1F018047" w14:textId="15D1E389" w:rsidR="0082074A" w:rsidRDefault="0082074A" w:rsidP="0082074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v</w:t>
            </w:r>
            <w:r>
              <w:rPr>
                <w:rFonts w:ascii="Times New Roman" w:eastAsia="等线" w:hAnsi="Times New Roman"/>
                <w:bCs/>
                <w:kern w:val="0"/>
                <w:szCs w:val="20"/>
                <w:lang w:val="en-GB" w:eastAsia="zh-CN"/>
              </w:rPr>
              <w:t>ivo</w:t>
            </w:r>
          </w:p>
        </w:tc>
        <w:tc>
          <w:tcPr>
            <w:tcW w:w="3005" w:type="dxa"/>
          </w:tcPr>
          <w:p w14:paraId="17A2E090" w14:textId="3012ADC0" w:rsidR="0082074A" w:rsidRDefault="0082074A" w:rsidP="0082074A">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5E8DB3B3" w14:textId="77777777" w:rsidR="0082074A" w:rsidRDefault="0082074A" w:rsidP="0082074A">
            <w:pPr>
              <w:widowControl/>
              <w:wordWrap/>
              <w:overflowPunct w:val="0"/>
              <w:spacing w:after="180"/>
              <w:jc w:val="left"/>
              <w:rPr>
                <w:rFonts w:ascii="Times New Roman" w:eastAsia="Gulim" w:hAnsi="Times New Roman"/>
                <w:b/>
                <w:kern w:val="0"/>
                <w:szCs w:val="20"/>
                <w:lang w:val="en-GB" w:eastAsia="ja-JP"/>
              </w:rPr>
            </w:pPr>
          </w:p>
        </w:tc>
      </w:tr>
      <w:bookmarkEnd w:id="39"/>
      <w:tr w:rsidR="00444C7E" w14:paraId="5A58474F" w14:textId="77777777" w:rsidTr="00444C7E">
        <w:tc>
          <w:tcPr>
            <w:tcW w:w="3005" w:type="dxa"/>
          </w:tcPr>
          <w:p w14:paraId="240A331D" w14:textId="77777777" w:rsidR="00444C7E" w:rsidRDefault="00444C7E" w:rsidP="00BE4706">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CMCC</w:t>
            </w:r>
          </w:p>
        </w:tc>
        <w:tc>
          <w:tcPr>
            <w:tcW w:w="3005" w:type="dxa"/>
          </w:tcPr>
          <w:p w14:paraId="36579B2E" w14:textId="77777777" w:rsidR="00444C7E" w:rsidRDefault="00444C7E" w:rsidP="00BE4706">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59E8FDAA" w14:textId="77777777" w:rsidR="00444C7E" w:rsidRDefault="00444C7E" w:rsidP="00BE4706">
            <w:pPr>
              <w:widowControl/>
              <w:wordWrap/>
              <w:overflowPunct w:val="0"/>
              <w:spacing w:after="180"/>
              <w:jc w:val="left"/>
              <w:rPr>
                <w:rFonts w:ascii="Times New Roman" w:eastAsia="Gulim" w:hAnsi="Times New Roman"/>
                <w:bCs/>
                <w:kern w:val="0"/>
                <w:szCs w:val="20"/>
                <w:lang w:val="en-GB" w:eastAsia="ja-JP"/>
              </w:rPr>
            </w:pPr>
          </w:p>
        </w:tc>
      </w:tr>
    </w:tbl>
    <w:p w14:paraId="6278A48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94C4CF2" w14:textId="77777777" w:rsidR="001725FF" w:rsidRDefault="00D54213">
      <w:pPr>
        <w:pStyle w:val="2"/>
      </w:pPr>
      <w:r>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In the SLPP case, there would be multiple sessions per the same end points, and those sessions might be different according to the intended target UE, and/or required service characteristics such as QoS level </w:t>
      </w:r>
      <w:proofErr w:type="spellStart"/>
      <w:r>
        <w:rPr>
          <w:rFonts w:ascii="Times New Roman" w:eastAsia="Gulim" w:hAnsi="Times New Roman" w:cs="Times New Roman"/>
          <w:kern w:val="0"/>
          <w:szCs w:val="20"/>
        </w:rPr>
        <w:t>etc</w:t>
      </w:r>
      <w:proofErr w:type="spellEnd"/>
      <w:r>
        <w:rPr>
          <w:rFonts w:ascii="Times New Roman" w:eastAsia="Gulim" w:hAnsi="Times New Roman" w:cs="Times New Roman"/>
          <w:kern w:val="0"/>
          <w:szCs w:val="20"/>
        </w:rPr>
        <w:t xml:space="preserve">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af0"/>
        <w:tblW w:w="0" w:type="auto"/>
        <w:tblLook w:val="04A0" w:firstRow="1" w:lastRow="0" w:firstColumn="1" w:lastColumn="0" w:noHBand="0" w:noVBand="1"/>
      </w:tblPr>
      <w:tblGrid>
        <w:gridCol w:w="1980"/>
        <w:gridCol w:w="1984"/>
        <w:gridCol w:w="5052"/>
      </w:tblGrid>
      <w:tr w:rsidR="001725FF" w14:paraId="6435F54C" w14:textId="77777777" w:rsidTr="00D55F4D">
        <w:tc>
          <w:tcPr>
            <w:tcW w:w="1980" w:type="dxa"/>
          </w:tcPr>
          <w:p w14:paraId="4834DB7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984" w:type="dxa"/>
          </w:tcPr>
          <w:p w14:paraId="2ED3980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052" w:type="dxa"/>
          </w:tcPr>
          <w:p w14:paraId="067C28C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CB661BA" w14:textId="77777777" w:rsidTr="00D55F4D">
        <w:tc>
          <w:tcPr>
            <w:tcW w:w="1980" w:type="dxa"/>
          </w:tcPr>
          <w:p w14:paraId="051040A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984" w:type="dxa"/>
          </w:tcPr>
          <w:p w14:paraId="5B8BEFB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5052" w:type="dxa"/>
          </w:tcPr>
          <w:p w14:paraId="22777B0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CD1609B" w14:textId="77777777" w:rsidTr="00D55F4D">
        <w:tc>
          <w:tcPr>
            <w:tcW w:w="1980" w:type="dxa"/>
          </w:tcPr>
          <w:p w14:paraId="5BCFF549"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984" w:type="dxa"/>
          </w:tcPr>
          <w:p w14:paraId="5401CDC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052" w:type="dxa"/>
          </w:tcPr>
          <w:p w14:paraId="643F55F4"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Different session ID should be associated with different target UEs</w:t>
            </w:r>
          </w:p>
        </w:tc>
      </w:tr>
      <w:tr w:rsidR="001725FF" w14:paraId="2E9EA953" w14:textId="77777777" w:rsidTr="00D55F4D">
        <w:tc>
          <w:tcPr>
            <w:tcW w:w="1980" w:type="dxa"/>
          </w:tcPr>
          <w:p w14:paraId="37741AE3"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1984" w:type="dxa"/>
          </w:tcPr>
          <w:p w14:paraId="7C38449D"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5052" w:type="dxa"/>
          </w:tcPr>
          <w:p w14:paraId="15AD262F"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7BB4D681" w14:textId="77777777" w:rsidTr="00D55F4D">
        <w:tc>
          <w:tcPr>
            <w:tcW w:w="1980" w:type="dxa"/>
          </w:tcPr>
          <w:p w14:paraId="17D29D3C" w14:textId="3269E196"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Nokia</w:t>
            </w:r>
          </w:p>
        </w:tc>
        <w:tc>
          <w:tcPr>
            <w:tcW w:w="1984" w:type="dxa"/>
          </w:tcPr>
          <w:p w14:paraId="05E6D699" w14:textId="00DF9952"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Yes</w:t>
            </w:r>
          </w:p>
        </w:tc>
        <w:tc>
          <w:tcPr>
            <w:tcW w:w="5052" w:type="dxa"/>
          </w:tcPr>
          <w:p w14:paraId="03C37038"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F92E24" w14:paraId="65557C1C" w14:textId="77777777" w:rsidTr="00D55F4D">
        <w:tc>
          <w:tcPr>
            <w:tcW w:w="1980" w:type="dxa"/>
          </w:tcPr>
          <w:p w14:paraId="7C7FC8EF" w14:textId="01ADC063" w:rsidR="00F92E24"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 xml:space="preserve">uawei, </w:t>
            </w:r>
            <w:proofErr w:type="spellStart"/>
            <w:r>
              <w:rPr>
                <w:rFonts w:ascii="Times New Roman" w:eastAsia="等线" w:hAnsi="Times New Roman"/>
                <w:bCs/>
                <w:kern w:val="0"/>
                <w:szCs w:val="20"/>
                <w:lang w:val="en-GB" w:eastAsia="zh-CN"/>
              </w:rPr>
              <w:t>HiSIlicon</w:t>
            </w:r>
            <w:proofErr w:type="spellEnd"/>
          </w:p>
        </w:tc>
        <w:tc>
          <w:tcPr>
            <w:tcW w:w="1984" w:type="dxa"/>
          </w:tcPr>
          <w:p w14:paraId="4D4C81FB" w14:textId="70637096" w:rsidR="00F92E24"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ot clear</w:t>
            </w:r>
          </w:p>
        </w:tc>
        <w:tc>
          <w:tcPr>
            <w:tcW w:w="5052" w:type="dxa"/>
          </w:tcPr>
          <w:p w14:paraId="0B2353E0" w14:textId="10178945" w:rsidR="00F92E24" w:rsidRPr="00492515" w:rsidRDefault="00492515">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Actually, the session ID in LPP is not that needed. Not sure if it is still needed in SLPP</w:t>
            </w:r>
          </w:p>
        </w:tc>
      </w:tr>
      <w:tr w:rsidR="00D55F4D" w14:paraId="765F5092" w14:textId="77777777" w:rsidTr="00D55F4D">
        <w:tc>
          <w:tcPr>
            <w:tcW w:w="1980" w:type="dxa"/>
          </w:tcPr>
          <w:p w14:paraId="2A189113" w14:textId="1AFDF9FF"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984" w:type="dxa"/>
          </w:tcPr>
          <w:p w14:paraId="0B824B84" w14:textId="1C6C7E49"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5052" w:type="dxa"/>
          </w:tcPr>
          <w:p w14:paraId="0265E9DE" w14:textId="0F8D80C1" w:rsidR="00D55F4D" w:rsidRDefault="00D55F4D" w:rsidP="00D55F4D">
            <w:pPr>
              <w:pStyle w:val="af5"/>
              <w:spacing w:before="0" w:beforeAutospacing="0" w:after="0" w:afterAutospacing="0"/>
              <w:rPr>
                <w:color w:val="000000"/>
                <w:sz w:val="20"/>
                <w:szCs w:val="20"/>
              </w:rPr>
            </w:pPr>
            <w:r>
              <w:rPr>
                <w:color w:val="000000"/>
                <w:sz w:val="20"/>
                <w:szCs w:val="20"/>
              </w:rPr>
              <w:t xml:space="preserve">In </w:t>
            </w:r>
            <w:proofErr w:type="spellStart"/>
            <w:r>
              <w:rPr>
                <w:color w:val="000000"/>
                <w:sz w:val="20"/>
                <w:szCs w:val="20"/>
              </w:rPr>
              <w:t>Uu</w:t>
            </w:r>
            <w:proofErr w:type="spellEnd"/>
            <w:r>
              <w:rPr>
                <w:color w:val="000000"/>
                <w:sz w:val="20"/>
                <w:szCs w:val="20"/>
              </w:rPr>
              <w:t xml:space="preserve">-based positioning, a single UE positioning session is used for a single location service at the LPP level, and multiple UE positioning sessions are used for multiple </w:t>
            </w:r>
            <w:r>
              <w:rPr>
                <w:color w:val="000000"/>
                <w:sz w:val="20"/>
                <w:szCs w:val="20"/>
              </w:rPr>
              <w:lastRenderedPageBreak/>
              <w:t xml:space="preserve">different location services at the higher (i.e. application layer) level. </w:t>
            </w:r>
          </w:p>
          <w:p w14:paraId="679F4105" w14:textId="77777777" w:rsidR="00D55F4D" w:rsidRDefault="00D55F4D" w:rsidP="00D55F4D">
            <w:pPr>
              <w:pStyle w:val="af5"/>
              <w:spacing w:before="0" w:beforeAutospacing="0" w:after="0" w:afterAutospacing="0"/>
            </w:pPr>
          </w:p>
          <w:p w14:paraId="2097B09E" w14:textId="4CF7C890" w:rsidR="00D55F4D" w:rsidRPr="00D55F4D" w:rsidRDefault="00D55F4D" w:rsidP="00D55F4D">
            <w:pPr>
              <w:pStyle w:val="af5"/>
              <w:spacing w:before="0" w:beforeAutospacing="0" w:after="0" w:afterAutospacing="0"/>
            </w:pPr>
            <w:r>
              <w:rPr>
                <w:color w:val="000000"/>
                <w:sz w:val="20"/>
                <w:szCs w:val="20"/>
              </w:rPr>
              <w:t xml:space="preserve">In </w:t>
            </w:r>
            <w:proofErr w:type="spellStart"/>
            <w:r>
              <w:rPr>
                <w:color w:val="000000"/>
                <w:sz w:val="20"/>
                <w:szCs w:val="20"/>
              </w:rPr>
              <w:t>sidelink</w:t>
            </w:r>
            <w:proofErr w:type="spellEnd"/>
            <w:r>
              <w:rPr>
                <w:color w:val="000000"/>
                <w:sz w:val="20"/>
                <w:szCs w:val="20"/>
              </w:rPr>
              <w:t xml:space="preserve"> positioning, a single anchor UE may support multiple target UEs to transmit/receive SL-PRS reference signals at the SLPP level, thus, a single anchor UE can be involved in multiple SLPP sessions. But anchor UE does not know the information of location service of target UE, so could not identify each SLPP session. To support multiple SLPP sessions between a single anchor UE and multiple target UEs, SLPP session ID should be assigned when an SLPP session is established. </w:t>
            </w:r>
          </w:p>
        </w:tc>
      </w:tr>
      <w:tr w:rsidR="00646095" w14:paraId="772C945D" w14:textId="77777777" w:rsidTr="00D55F4D">
        <w:tc>
          <w:tcPr>
            <w:tcW w:w="1980" w:type="dxa"/>
          </w:tcPr>
          <w:p w14:paraId="1B08B275" w14:textId="2FFBDA9E"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lastRenderedPageBreak/>
              <w:t>Qualcomm</w:t>
            </w:r>
          </w:p>
        </w:tc>
        <w:tc>
          <w:tcPr>
            <w:tcW w:w="1984" w:type="dxa"/>
          </w:tcPr>
          <w:p w14:paraId="37B2E036" w14:textId="6DB8F563"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052" w:type="dxa"/>
          </w:tcPr>
          <w:p w14:paraId="645049D0" w14:textId="77777777" w:rsidR="00646095" w:rsidRDefault="00646095" w:rsidP="00D55F4D">
            <w:pPr>
              <w:pStyle w:val="af5"/>
              <w:spacing w:before="0" w:beforeAutospacing="0" w:after="0" w:afterAutospacing="0"/>
              <w:rPr>
                <w:color w:val="000000"/>
                <w:sz w:val="20"/>
                <w:szCs w:val="20"/>
              </w:rPr>
            </w:pPr>
          </w:p>
        </w:tc>
      </w:tr>
      <w:tr w:rsidR="00887630" w14:paraId="05B902B3" w14:textId="77777777" w:rsidTr="00D55F4D">
        <w:tc>
          <w:tcPr>
            <w:tcW w:w="1980" w:type="dxa"/>
          </w:tcPr>
          <w:p w14:paraId="14D9C290" w14:textId="1ECD7554"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984" w:type="dxa"/>
          </w:tcPr>
          <w:p w14:paraId="0109C1A4" w14:textId="783422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See comment</w:t>
            </w:r>
          </w:p>
        </w:tc>
        <w:tc>
          <w:tcPr>
            <w:tcW w:w="5052" w:type="dxa"/>
          </w:tcPr>
          <w:p w14:paraId="6E567450" w14:textId="032AFCE4" w:rsidR="00887630" w:rsidRDefault="00887630" w:rsidP="00D55F4D">
            <w:pPr>
              <w:pStyle w:val="af5"/>
              <w:spacing w:before="0" w:beforeAutospacing="0" w:after="0" w:afterAutospacing="0"/>
              <w:rPr>
                <w:color w:val="000000"/>
                <w:sz w:val="20"/>
                <w:szCs w:val="20"/>
              </w:rPr>
            </w:pPr>
            <w:r>
              <w:rPr>
                <w:color w:val="000000"/>
                <w:sz w:val="20"/>
                <w:szCs w:val="20"/>
              </w:rPr>
              <w:t>We have similar question as Huawei, i.e. why would transaction ID not be sufficient</w:t>
            </w:r>
          </w:p>
        </w:tc>
      </w:tr>
      <w:tr w:rsidR="00B7755E" w14:paraId="0CC251D5" w14:textId="77777777" w:rsidTr="00D55F4D">
        <w:tc>
          <w:tcPr>
            <w:tcW w:w="1980" w:type="dxa"/>
          </w:tcPr>
          <w:p w14:paraId="52015AB5" w14:textId="15CA0BDC" w:rsidR="00B7755E" w:rsidRPr="00B7755E" w:rsidRDefault="00B7755E"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1984" w:type="dxa"/>
          </w:tcPr>
          <w:p w14:paraId="1901ADEB" w14:textId="0335A23C" w:rsidR="00B7755E" w:rsidRPr="00B7755E" w:rsidRDefault="00B7755E"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Yes</w:t>
            </w:r>
          </w:p>
        </w:tc>
        <w:tc>
          <w:tcPr>
            <w:tcW w:w="5052" w:type="dxa"/>
          </w:tcPr>
          <w:p w14:paraId="7079D3E1" w14:textId="77777777" w:rsidR="00B7755E" w:rsidRDefault="00B7755E" w:rsidP="00D55F4D">
            <w:pPr>
              <w:pStyle w:val="af5"/>
              <w:spacing w:before="0" w:beforeAutospacing="0" w:after="0" w:afterAutospacing="0"/>
              <w:rPr>
                <w:color w:val="000000"/>
                <w:sz w:val="20"/>
                <w:szCs w:val="20"/>
              </w:rPr>
            </w:pPr>
          </w:p>
        </w:tc>
      </w:tr>
      <w:tr w:rsidR="00EB3AE7" w14:paraId="1FE520B3" w14:textId="77777777" w:rsidTr="00D55F4D">
        <w:tc>
          <w:tcPr>
            <w:tcW w:w="1980" w:type="dxa"/>
          </w:tcPr>
          <w:p w14:paraId="0DC24FD2" w14:textId="3ADF0668" w:rsidR="00EB3AE7" w:rsidRDefault="00EB3AE7" w:rsidP="00EB3AE7">
            <w:pPr>
              <w:widowControl/>
              <w:wordWrap/>
              <w:overflowPunct w:val="0"/>
              <w:spacing w:after="180"/>
              <w:jc w:val="left"/>
              <w:rPr>
                <w:rFonts w:ascii="Times New Roman" w:eastAsia="等线" w:hAnsi="Times New Roman"/>
                <w:bCs/>
                <w:kern w:val="0"/>
                <w:szCs w:val="20"/>
                <w:lang w:val="en-GB" w:eastAsia="zh-CN"/>
              </w:rPr>
            </w:pPr>
            <w:proofErr w:type="spellStart"/>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roofErr w:type="spellEnd"/>
          </w:p>
        </w:tc>
        <w:tc>
          <w:tcPr>
            <w:tcW w:w="1984" w:type="dxa"/>
          </w:tcPr>
          <w:p w14:paraId="727CDD7D" w14:textId="190589FE" w:rsidR="00EB3AE7" w:rsidRDefault="00EB3AE7" w:rsidP="00EB3AE7">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052" w:type="dxa"/>
          </w:tcPr>
          <w:p w14:paraId="3B49F913" w14:textId="77777777" w:rsidR="00EB3AE7" w:rsidRDefault="00EB3AE7" w:rsidP="00EB3AE7">
            <w:pPr>
              <w:pStyle w:val="af5"/>
              <w:spacing w:before="0" w:beforeAutospacing="0" w:after="0" w:afterAutospacing="0"/>
              <w:rPr>
                <w:color w:val="000000"/>
                <w:sz w:val="20"/>
                <w:szCs w:val="20"/>
              </w:rPr>
            </w:pPr>
          </w:p>
        </w:tc>
      </w:tr>
      <w:tr w:rsidR="0082074A" w14:paraId="3F26B048" w14:textId="77777777" w:rsidTr="00D55F4D">
        <w:tc>
          <w:tcPr>
            <w:tcW w:w="1980" w:type="dxa"/>
          </w:tcPr>
          <w:p w14:paraId="045A7701" w14:textId="4F338E82" w:rsidR="0082074A" w:rsidRDefault="0082074A" w:rsidP="0082074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v</w:t>
            </w:r>
            <w:r>
              <w:rPr>
                <w:rFonts w:ascii="Times New Roman" w:eastAsia="等线" w:hAnsi="Times New Roman"/>
                <w:bCs/>
                <w:kern w:val="0"/>
                <w:szCs w:val="20"/>
                <w:lang w:val="en-GB" w:eastAsia="zh-CN"/>
              </w:rPr>
              <w:t>ivo</w:t>
            </w:r>
          </w:p>
        </w:tc>
        <w:tc>
          <w:tcPr>
            <w:tcW w:w="1984" w:type="dxa"/>
          </w:tcPr>
          <w:p w14:paraId="1D942015" w14:textId="07EEED51" w:rsidR="0082074A" w:rsidRDefault="0082074A" w:rsidP="0082074A">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052" w:type="dxa"/>
          </w:tcPr>
          <w:p w14:paraId="569F7A61" w14:textId="77777777" w:rsidR="0082074A" w:rsidRDefault="0082074A" w:rsidP="0082074A">
            <w:pPr>
              <w:pStyle w:val="af5"/>
              <w:spacing w:before="0" w:beforeAutospacing="0" w:after="0" w:afterAutospacing="0"/>
              <w:rPr>
                <w:color w:val="000000"/>
                <w:sz w:val="20"/>
                <w:szCs w:val="20"/>
              </w:rPr>
            </w:pPr>
          </w:p>
        </w:tc>
      </w:tr>
      <w:tr w:rsidR="004E103D" w14:paraId="0FAF174E" w14:textId="77777777" w:rsidTr="004E103D">
        <w:tc>
          <w:tcPr>
            <w:tcW w:w="1980" w:type="dxa"/>
          </w:tcPr>
          <w:p w14:paraId="324B24CA" w14:textId="77777777" w:rsidR="004E103D" w:rsidRDefault="004E103D" w:rsidP="00BE4706">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CMCC</w:t>
            </w:r>
          </w:p>
        </w:tc>
        <w:tc>
          <w:tcPr>
            <w:tcW w:w="1984" w:type="dxa"/>
          </w:tcPr>
          <w:p w14:paraId="07CF3373" w14:textId="77777777" w:rsidR="004E103D" w:rsidRDefault="004E103D" w:rsidP="00BE4706">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052" w:type="dxa"/>
          </w:tcPr>
          <w:p w14:paraId="32F582FE" w14:textId="77777777" w:rsidR="004E103D" w:rsidRDefault="004E103D" w:rsidP="00BE4706">
            <w:pPr>
              <w:widowControl/>
              <w:wordWrap/>
              <w:overflowPunct w:val="0"/>
              <w:spacing w:after="180"/>
              <w:jc w:val="left"/>
              <w:rPr>
                <w:rFonts w:ascii="Times New Roman" w:eastAsia="Gulim" w:hAnsi="Times New Roman"/>
                <w:bCs/>
                <w:kern w:val="0"/>
                <w:szCs w:val="20"/>
                <w:lang w:val="en-GB" w:eastAsia="ja-JP"/>
              </w:rPr>
            </w:pPr>
          </w:p>
        </w:tc>
      </w:tr>
    </w:tbl>
    <w:p w14:paraId="6395FB9C"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0BE28D7B" w14:textId="77777777" w:rsidR="001725FF" w:rsidRDefault="001725FF"/>
    <w:p w14:paraId="0D5A5A30" w14:textId="77777777" w:rsidR="001725FF" w:rsidRDefault="001725FF"/>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R</w:t>
      </w:r>
      <w:r>
        <w:rPr>
          <w:rFonts w:ascii="Arial" w:eastAsia="Batang" w:hAnsi="Arial" w:cs="Arial" w:hint="eastAsia"/>
          <w:kern w:val="0"/>
          <w:sz w:val="36"/>
          <w:szCs w:val="20"/>
          <w:lang w:eastAsia="en-US"/>
        </w:rPr>
        <w:t>eferences</w:t>
      </w:r>
    </w:p>
    <w:p w14:paraId="3E17047D" w14:textId="77777777" w:rsidR="001725FF" w:rsidRDefault="00D54213">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F811" w14:textId="77777777" w:rsidR="008D7E4D" w:rsidRDefault="008D7E4D" w:rsidP="008A1986">
      <w:pPr>
        <w:spacing w:after="0" w:line="240" w:lineRule="auto"/>
      </w:pPr>
      <w:r>
        <w:separator/>
      </w:r>
    </w:p>
  </w:endnote>
  <w:endnote w:type="continuationSeparator" w:id="0">
    <w:p w14:paraId="209CE245" w14:textId="77777777" w:rsidR="008D7E4D" w:rsidRDefault="008D7E4D"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Malgun Gothic"/>
    <w:panose1 w:val="020B0600000101010101"/>
    <w:charset w:val="81"/>
    <w:family w:val="swiss"/>
    <w:pitch w:val="variable"/>
    <w:sig w:usb0="B00002AF" w:usb1="69D77CFB" w:usb2="00000030" w:usb3="00000000" w:csb0="0008009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6592" w14:textId="77777777" w:rsidR="008D7E4D" w:rsidRDefault="008D7E4D" w:rsidP="008A1986">
      <w:pPr>
        <w:spacing w:after="0" w:line="240" w:lineRule="auto"/>
      </w:pPr>
      <w:r>
        <w:separator/>
      </w:r>
    </w:p>
  </w:footnote>
  <w:footnote w:type="continuationSeparator" w:id="0">
    <w:p w14:paraId="30F7813E" w14:textId="77777777" w:rsidR="008D7E4D" w:rsidRDefault="008D7E4D"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5272362">
    <w:abstractNumId w:val="0"/>
  </w:num>
  <w:num w:numId="2" w16cid:durableId="4811909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Nre0NDA1NTAyM7RU0lEKTi0uzszPAykwrAUApCaSeCwAAAA="/>
  </w:docVars>
  <w:rsids>
    <w:rsidRoot w:val="00D9314B"/>
    <w:rsid w:val="000039B9"/>
    <w:rsid w:val="0001728B"/>
    <w:rsid w:val="00035052"/>
    <w:rsid w:val="000449B5"/>
    <w:rsid w:val="00051809"/>
    <w:rsid w:val="000C18FE"/>
    <w:rsid w:val="000E347A"/>
    <w:rsid w:val="000E40C6"/>
    <w:rsid w:val="00116B6B"/>
    <w:rsid w:val="00153A8C"/>
    <w:rsid w:val="00162283"/>
    <w:rsid w:val="001725FF"/>
    <w:rsid w:val="001B1FF2"/>
    <w:rsid w:val="001C5BD4"/>
    <w:rsid w:val="001C6A94"/>
    <w:rsid w:val="001D0732"/>
    <w:rsid w:val="001E1CF5"/>
    <w:rsid w:val="00206B91"/>
    <w:rsid w:val="00213624"/>
    <w:rsid w:val="002163CD"/>
    <w:rsid w:val="00223027"/>
    <w:rsid w:val="00246516"/>
    <w:rsid w:val="0027540B"/>
    <w:rsid w:val="00287981"/>
    <w:rsid w:val="002934D0"/>
    <w:rsid w:val="002C22F1"/>
    <w:rsid w:val="002C6A2B"/>
    <w:rsid w:val="002D2994"/>
    <w:rsid w:val="00315F4E"/>
    <w:rsid w:val="00386C57"/>
    <w:rsid w:val="003C4689"/>
    <w:rsid w:val="003D7A9F"/>
    <w:rsid w:val="003F5441"/>
    <w:rsid w:val="00411E45"/>
    <w:rsid w:val="00422B95"/>
    <w:rsid w:val="00444C7E"/>
    <w:rsid w:val="00471A98"/>
    <w:rsid w:val="004849EA"/>
    <w:rsid w:val="00487518"/>
    <w:rsid w:val="00492515"/>
    <w:rsid w:val="00492C92"/>
    <w:rsid w:val="00497066"/>
    <w:rsid w:val="004B1037"/>
    <w:rsid w:val="004E103D"/>
    <w:rsid w:val="004F2672"/>
    <w:rsid w:val="00546BAF"/>
    <w:rsid w:val="005523E1"/>
    <w:rsid w:val="005857B8"/>
    <w:rsid w:val="00587C4B"/>
    <w:rsid w:val="005F0B42"/>
    <w:rsid w:val="005F1DB3"/>
    <w:rsid w:val="005F3CCC"/>
    <w:rsid w:val="00603841"/>
    <w:rsid w:val="00610E61"/>
    <w:rsid w:val="00635D68"/>
    <w:rsid w:val="006405EE"/>
    <w:rsid w:val="00644DA0"/>
    <w:rsid w:val="00646095"/>
    <w:rsid w:val="0064799E"/>
    <w:rsid w:val="006717EC"/>
    <w:rsid w:val="0067722F"/>
    <w:rsid w:val="00694BEE"/>
    <w:rsid w:val="006A647D"/>
    <w:rsid w:val="006B1416"/>
    <w:rsid w:val="006B1535"/>
    <w:rsid w:val="006B1A5F"/>
    <w:rsid w:val="006D0B11"/>
    <w:rsid w:val="006F1EAC"/>
    <w:rsid w:val="00711C9A"/>
    <w:rsid w:val="0073368C"/>
    <w:rsid w:val="0074450A"/>
    <w:rsid w:val="0079331A"/>
    <w:rsid w:val="007B1588"/>
    <w:rsid w:val="007B487C"/>
    <w:rsid w:val="007D11F4"/>
    <w:rsid w:val="007D380B"/>
    <w:rsid w:val="007E1051"/>
    <w:rsid w:val="007E7DC0"/>
    <w:rsid w:val="007F19BF"/>
    <w:rsid w:val="007F6995"/>
    <w:rsid w:val="007F70E1"/>
    <w:rsid w:val="008032C9"/>
    <w:rsid w:val="0082074A"/>
    <w:rsid w:val="00855FFC"/>
    <w:rsid w:val="00860F61"/>
    <w:rsid w:val="00867604"/>
    <w:rsid w:val="00887630"/>
    <w:rsid w:val="008949FF"/>
    <w:rsid w:val="008A1986"/>
    <w:rsid w:val="008D245E"/>
    <w:rsid w:val="008D7C10"/>
    <w:rsid w:val="008D7E4D"/>
    <w:rsid w:val="00902F0A"/>
    <w:rsid w:val="009353DA"/>
    <w:rsid w:val="009502A7"/>
    <w:rsid w:val="00965375"/>
    <w:rsid w:val="009806C4"/>
    <w:rsid w:val="009822A1"/>
    <w:rsid w:val="009A7978"/>
    <w:rsid w:val="009B3D2C"/>
    <w:rsid w:val="00A116F0"/>
    <w:rsid w:val="00A162A6"/>
    <w:rsid w:val="00A30D76"/>
    <w:rsid w:val="00A37970"/>
    <w:rsid w:val="00A82F8A"/>
    <w:rsid w:val="00A93168"/>
    <w:rsid w:val="00AB16FA"/>
    <w:rsid w:val="00AE1DED"/>
    <w:rsid w:val="00AE5FC6"/>
    <w:rsid w:val="00B7227B"/>
    <w:rsid w:val="00B7755E"/>
    <w:rsid w:val="00B86973"/>
    <w:rsid w:val="00B9575A"/>
    <w:rsid w:val="00B97B18"/>
    <w:rsid w:val="00BA4519"/>
    <w:rsid w:val="00BD7499"/>
    <w:rsid w:val="00C05482"/>
    <w:rsid w:val="00C05D30"/>
    <w:rsid w:val="00C15986"/>
    <w:rsid w:val="00C3199B"/>
    <w:rsid w:val="00CC40FE"/>
    <w:rsid w:val="00D23572"/>
    <w:rsid w:val="00D26221"/>
    <w:rsid w:val="00D33513"/>
    <w:rsid w:val="00D34EBC"/>
    <w:rsid w:val="00D47E1A"/>
    <w:rsid w:val="00D54213"/>
    <w:rsid w:val="00D55F4D"/>
    <w:rsid w:val="00D770E8"/>
    <w:rsid w:val="00D9314B"/>
    <w:rsid w:val="00DC154B"/>
    <w:rsid w:val="00DC39A5"/>
    <w:rsid w:val="00DE12A7"/>
    <w:rsid w:val="00E123C1"/>
    <w:rsid w:val="00E27692"/>
    <w:rsid w:val="00E70AAF"/>
    <w:rsid w:val="00EB3AE7"/>
    <w:rsid w:val="00EB5978"/>
    <w:rsid w:val="00EB7CDC"/>
    <w:rsid w:val="00EF3CD3"/>
    <w:rsid w:val="00F07586"/>
    <w:rsid w:val="00F27EE6"/>
    <w:rsid w:val="00F30D1E"/>
    <w:rsid w:val="00F90ADD"/>
    <w:rsid w:val="00F92E24"/>
    <w:rsid w:val="00FA7B1F"/>
    <w:rsid w:val="00FE5AD7"/>
    <w:rsid w:val="00FF5535"/>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B4A5F"/>
  <w15:docId w15:val="{AFD3271F-EF56-4CC0-A872-E3D0790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03D"/>
    <w:pPr>
      <w:widowControl w:val="0"/>
      <w:wordWrap w:val="0"/>
      <w:autoSpaceDE w:val="0"/>
      <w:autoSpaceDN w:val="0"/>
      <w:jc w:val="both"/>
    </w:pPr>
    <w:rPr>
      <w:kern w:val="2"/>
      <w:szCs w:val="22"/>
      <w:lang w:val="en-US"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2"/>
    <w:next w:val="a"/>
    <w:qFormat/>
    <w:pPr>
      <w:spacing w:before="120"/>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spacing w:after="0" w:line="240" w:lineRule="auto"/>
    </w:pPr>
    <w:rPr>
      <w:rFonts w:asciiTheme="majorHAnsi" w:eastAsiaTheme="majorEastAsia" w:hAnsiTheme="majorHAnsi" w:cstheme="majorBidi"/>
      <w:sz w:val="18"/>
      <w:szCs w:val="18"/>
    </w:rPr>
  </w:style>
  <w:style w:type="paragraph" w:styleId="a7">
    <w:name w:val="footer"/>
    <w:basedOn w:val="a"/>
    <w:link w:val="a8"/>
    <w:uiPriority w:val="99"/>
    <w:unhideWhenUsed/>
    <w:pPr>
      <w:tabs>
        <w:tab w:val="center" w:pos="4513"/>
        <w:tab w:val="right" w:pos="9026"/>
      </w:tabs>
      <w:snapToGrid w:val="0"/>
    </w:pPr>
  </w:style>
  <w:style w:type="paragraph" w:styleId="a9">
    <w:name w:val="header"/>
    <w:basedOn w:val="a"/>
    <w:link w:val="aa"/>
    <w:uiPriority w:val="99"/>
    <w:unhideWhenUsed/>
    <w:pPr>
      <w:tabs>
        <w:tab w:val="center" w:pos="4513"/>
        <w:tab w:val="right" w:pos="9026"/>
      </w:tabs>
      <w:snapToGrid w:val="0"/>
    </w:pPr>
  </w:style>
  <w:style w:type="paragraph" w:styleId="ab">
    <w:name w:val="List"/>
    <w:basedOn w:val="a"/>
    <w:qFormat/>
    <w:pPr>
      <w:ind w:left="283" w:hanging="283"/>
      <w:contextualSpacing/>
    </w:pPr>
  </w:style>
  <w:style w:type="paragraph" w:styleId="ac">
    <w:name w:val="Title"/>
    <w:basedOn w:val="a"/>
    <w:next w:val="a"/>
    <w:link w:val="ad"/>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e">
    <w:name w:val="annotation subject"/>
    <w:basedOn w:val="a3"/>
    <w:next w:val="a3"/>
    <w:link w:val="af"/>
    <w:uiPriority w:val="99"/>
    <w:semiHidden/>
    <w:unhideWhenUsed/>
    <w:qFormat/>
    <w:rPr>
      <w:b/>
      <w:bCs/>
    </w:rPr>
  </w:style>
  <w:style w:type="table" w:styleId="af0">
    <w:name w:val="Table Grid"/>
    <w:basedOn w:val="a1"/>
    <w:qFormat/>
    <w:pPr>
      <w:spacing w:after="0" w:line="240" w:lineRule="auto"/>
    </w:pPr>
    <w:rPr>
      <w:rFonts w:ascii="Malgun Gothic" w:eastAsia="Malgun Gothic" w:hAnsi="Malgun Gothic"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Pr>
      <w:color w:val="0563C1" w:themeColor="hyperlink"/>
      <w:u w:val="single"/>
    </w:rPr>
  </w:style>
  <w:style w:type="character" w:styleId="af2">
    <w:name w:val="annotation reference"/>
    <w:basedOn w:val="a0"/>
    <w:uiPriority w:val="99"/>
    <w:semiHidden/>
    <w:unhideWhenUsed/>
    <w:rPr>
      <w:sz w:val="18"/>
      <w:szCs w:val="18"/>
    </w:rPr>
  </w:style>
  <w:style w:type="character" w:customStyle="1" w:styleId="a6">
    <w:name w:val="批注框文本 字符"/>
    <w:basedOn w:val="a0"/>
    <w:link w:val="a5"/>
    <w:uiPriority w:val="99"/>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af3">
    <w:name w:val="List Paragraph"/>
    <w:basedOn w:val="a"/>
    <w:uiPriority w:val="34"/>
    <w:qFormat/>
    <w:pPr>
      <w:ind w:leftChars="400" w:left="800"/>
    </w:p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rPr>
      <w:b/>
      <w:bCs/>
    </w:rPr>
  </w:style>
  <w:style w:type="paragraph" w:customStyle="1" w:styleId="emaildiscussion">
    <w:name w:val="emaildiscussion"/>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ad">
    <w:name w:val="标题 字符"/>
    <w:basedOn w:val="a0"/>
    <w:link w:val="ac"/>
    <w:uiPriority w:val="10"/>
    <w:rPr>
      <w:rFonts w:asciiTheme="majorHAnsi" w:eastAsiaTheme="majorEastAsia" w:hAnsiTheme="majorHAnsi" w:cstheme="majorBidi"/>
      <w:b/>
      <w:bCs/>
      <w:sz w:val="32"/>
      <w:szCs w:val="32"/>
    </w:rPr>
  </w:style>
  <w:style w:type="character" w:customStyle="1" w:styleId="20">
    <w:name w:val="标题 2 字符"/>
    <w:basedOn w:val="a0"/>
    <w:link w:val="2"/>
    <w:uiPriority w:val="9"/>
    <w:rPr>
      <w:rFonts w:asciiTheme="majorHAnsi" w:eastAsiaTheme="majorEastAsia" w:hAnsiTheme="majorHAnsi" w:cstheme="majorBidi"/>
    </w:rPr>
  </w:style>
  <w:style w:type="paragraph" w:customStyle="1" w:styleId="B1">
    <w:name w:val="B1"/>
    <w:basedOn w:val="ab"/>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a"/>
    <w:qFormat/>
    <w:pPr>
      <w:keepLines/>
      <w:ind w:left="1135" w:hanging="851"/>
    </w:pPr>
  </w:style>
  <w:style w:type="paragraph" w:styleId="af4">
    <w:name w:val="No Spacing"/>
    <w:uiPriority w:val="1"/>
    <w:qFormat/>
    <w:rsid w:val="00860F61"/>
    <w:pPr>
      <w:spacing w:after="0" w:line="240" w:lineRule="auto"/>
    </w:pPr>
    <w:rPr>
      <w:rFonts w:eastAsiaTheme="minorHAnsi"/>
      <w:sz w:val="22"/>
      <w:szCs w:val="22"/>
      <w:lang w:eastAsia="en-US"/>
    </w:rPr>
  </w:style>
  <w:style w:type="paragraph" w:styleId="af5">
    <w:name w:val="Normal (Web)"/>
    <w:basedOn w:val="a"/>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10">
    <w:name w:val="未处理的提及1"/>
    <w:basedOn w:val="a0"/>
    <w:uiPriority w:val="99"/>
    <w:semiHidden/>
    <w:unhideWhenUsed/>
    <w:rsid w:val="00887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vassilo@qti.qualcom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CMCC-Xiaoxuan-0420</cp:lastModifiedBy>
  <cp:revision>9</cp:revision>
  <dcterms:created xsi:type="dcterms:W3CDTF">2023-04-21T08:08:00Z</dcterms:created>
  <dcterms:modified xsi:type="dcterms:W3CDTF">2023-04-21T09:54:00Z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