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CD6FF" w14:textId="77777777" w:rsidR="001725FF" w:rsidRDefault="00D54213">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D54213">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Pr>
          <w:rFonts w:ascii="Arial" w:eastAsia="MS Mincho" w:hAnsi="Arial" w:cs="Arial"/>
          <w:b/>
          <w:kern w:val="0"/>
          <w:sz w:val="24"/>
          <w:szCs w:val="24"/>
          <w:lang w:val="sv-SE"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4F6B3353"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Batang" w:hAnsi="Arial" w:cs="Arial"/>
          <w:kern w:val="0"/>
          <w:sz w:val="24"/>
          <w:szCs w:val="20"/>
        </w:rPr>
      </w:pPr>
      <w:r>
        <w:rPr>
          <w:rFonts w:ascii="Arial" w:eastAsia="Batang" w:hAnsi="Arial" w:cs="Arial"/>
          <w:b/>
          <w:kern w:val="0"/>
          <w:sz w:val="24"/>
          <w:szCs w:val="20"/>
          <w:lang w:eastAsia="en-US"/>
        </w:rPr>
        <w:t>Agenda item:</w:t>
      </w:r>
      <w:bookmarkStart w:id="0" w:name="Source"/>
      <w:bookmarkEnd w:id="0"/>
      <w:r>
        <w:rPr>
          <w:rFonts w:ascii="Arial" w:eastAsia="Batang" w:hAnsi="Arial" w:cs="Arial"/>
          <w:b/>
          <w:kern w:val="0"/>
          <w:sz w:val="24"/>
          <w:szCs w:val="20"/>
        </w:rPr>
        <w:tab/>
        <w:t>7.2.2 (</w:t>
      </w:r>
      <w:proofErr w:type="spellStart"/>
      <w:r>
        <w:rPr>
          <w:rFonts w:ascii="Arial" w:eastAsia="Batang" w:hAnsi="Arial" w:cs="Arial"/>
          <w:b/>
          <w:kern w:val="0"/>
          <w:sz w:val="24"/>
          <w:szCs w:val="20"/>
        </w:rPr>
        <w:t>Sidelink</w:t>
      </w:r>
      <w:proofErr w:type="spellEnd"/>
      <w:r>
        <w:rPr>
          <w:rFonts w:ascii="Arial" w:eastAsia="Batang" w:hAnsi="Arial" w:cs="Arial"/>
          <w:b/>
          <w:kern w:val="0"/>
          <w:sz w:val="24"/>
          <w:szCs w:val="20"/>
        </w:rPr>
        <w:t xml:space="preserve"> positioning)</w:t>
      </w:r>
    </w:p>
    <w:p w14:paraId="5E9CCCB8"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Batang" w:hAnsi="Arial" w:cs="Arial"/>
          <w:kern w:val="0"/>
          <w:sz w:val="24"/>
          <w:szCs w:val="20"/>
          <w:lang w:eastAsia="en-US"/>
        </w:rPr>
      </w:pPr>
      <w:r>
        <w:rPr>
          <w:rFonts w:ascii="Arial" w:eastAsia="Batang" w:hAnsi="Arial" w:cs="Arial"/>
          <w:b/>
          <w:kern w:val="0"/>
          <w:sz w:val="24"/>
          <w:szCs w:val="20"/>
          <w:lang w:eastAsia="en-US"/>
        </w:rPr>
        <w:t>Source:</w:t>
      </w:r>
      <w:r>
        <w:rPr>
          <w:rFonts w:ascii="Arial" w:eastAsia="Batang" w:hAnsi="Arial" w:cs="Arial"/>
          <w:b/>
          <w:kern w:val="0"/>
          <w:sz w:val="24"/>
          <w:szCs w:val="20"/>
        </w:rPr>
        <w:tab/>
      </w:r>
      <w:r>
        <w:rPr>
          <w:rFonts w:ascii="Arial" w:eastAsia="Batang" w:hAnsi="Arial" w:cs="Arial"/>
          <w:kern w:val="0"/>
          <w:sz w:val="24"/>
          <w:szCs w:val="20"/>
        </w:rPr>
        <w:t>Samsung (Rapporteur)</w:t>
      </w:r>
    </w:p>
    <w:p w14:paraId="40669951" w14:textId="77777777" w:rsidR="001725FF" w:rsidRDefault="00D54213">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Title:</w:t>
      </w:r>
      <w:r>
        <w:rPr>
          <w:rFonts w:ascii="Arial" w:eastAsia="Batang" w:hAnsi="Arial" w:cs="Arial"/>
          <w:kern w:val="0"/>
          <w:sz w:val="24"/>
          <w:szCs w:val="20"/>
          <w:lang w:eastAsia="en-US"/>
        </w:rPr>
        <w:t xml:space="preserve"> </w:t>
      </w:r>
      <w:r>
        <w:rPr>
          <w:rFonts w:ascii="Arial" w:eastAsia="Batang" w:hAnsi="Arial" w:cs="Arial"/>
          <w:kern w:val="0"/>
          <w:sz w:val="24"/>
          <w:szCs w:val="20"/>
          <w:lang w:eastAsia="en-US"/>
        </w:rPr>
        <w:tab/>
        <w:t xml:space="preserve">Report of </w:t>
      </w:r>
      <w:r>
        <w:rPr>
          <w:rFonts w:ascii="Arial" w:hAnsi="Arial" w:cs="Arial"/>
          <w:b/>
          <w:bCs/>
          <w:color w:val="000000"/>
          <w:szCs w:val="20"/>
        </w:rPr>
        <w:t>[AT121bis-</w:t>
      </w:r>
      <w:proofErr w:type="gramStart"/>
      <w:r>
        <w:rPr>
          <w:rFonts w:ascii="Arial" w:hAnsi="Arial" w:cs="Arial"/>
          <w:b/>
          <w:bCs/>
          <w:color w:val="000000"/>
          <w:szCs w:val="20"/>
        </w:rPr>
        <w:t>e][</w:t>
      </w:r>
      <w:proofErr w:type="gramEnd"/>
      <w:r>
        <w:rPr>
          <w:rFonts w:ascii="Arial" w:hAnsi="Arial" w:cs="Arial"/>
          <w:b/>
          <w:bCs/>
          <w:color w:val="000000"/>
          <w:szCs w:val="20"/>
        </w:rPr>
        <w:t>429][POS] Session-based SLPP (Samsung)</w:t>
      </w:r>
      <w:r>
        <w:rPr>
          <w:rFonts w:ascii="Arial" w:eastAsia="Batang" w:hAnsi="Arial" w:cs="Arial"/>
          <w:kern w:val="0"/>
          <w:sz w:val="24"/>
          <w:szCs w:val="20"/>
          <w:lang w:eastAsia="en-US"/>
        </w:rPr>
        <w:t xml:space="preserve">. </w:t>
      </w:r>
    </w:p>
    <w:p w14:paraId="3B149689" w14:textId="77777777" w:rsidR="001725FF" w:rsidRDefault="00D54213">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Document for:</w:t>
      </w:r>
      <w:r>
        <w:rPr>
          <w:rFonts w:ascii="Arial" w:eastAsia="Batang" w:hAnsi="Arial" w:cs="Arial"/>
          <w:kern w:val="0"/>
          <w:sz w:val="24"/>
          <w:szCs w:val="20"/>
          <w:lang w:eastAsia="en-US"/>
        </w:rPr>
        <w:tab/>
      </w:r>
      <w:bookmarkStart w:id="1" w:name="DocumentFor"/>
      <w:bookmarkEnd w:id="1"/>
      <w:r>
        <w:rPr>
          <w:rFonts w:ascii="Arial" w:eastAsia="Batang" w:hAnsi="Arial" w:cs="Arial"/>
          <w:kern w:val="0"/>
          <w:sz w:val="24"/>
          <w:szCs w:val="20"/>
        </w:rPr>
        <w:t>Discussion and Decision</w:t>
      </w:r>
    </w:p>
    <w:p w14:paraId="1FDFE501"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Pr>
          <w:rFonts w:ascii="Arial" w:eastAsia="Batang" w:hAnsi="Arial" w:cs="Arial"/>
          <w:kern w:val="0"/>
          <w:sz w:val="36"/>
          <w:szCs w:val="20"/>
          <w:lang w:eastAsia="en-US"/>
        </w:rPr>
        <w:t>1.</w:t>
      </w:r>
      <w:r>
        <w:rPr>
          <w:rFonts w:ascii="Arial" w:eastAsia="Batang" w:hAnsi="Arial" w:cs="Arial"/>
          <w:kern w:val="0"/>
          <w:sz w:val="36"/>
          <w:szCs w:val="20"/>
          <w:lang w:eastAsia="en-US"/>
        </w:rPr>
        <w:tab/>
      </w:r>
      <w:r>
        <w:rPr>
          <w:rFonts w:ascii="Arial" w:eastAsia="Batang" w:hAnsi="Arial" w:cs="Arial"/>
          <w:kern w:val="0"/>
          <w:sz w:val="36"/>
          <w:szCs w:val="20"/>
        </w:rPr>
        <w:t>Introduction</w:t>
      </w:r>
    </w:p>
    <w:p w14:paraId="6B612C08" w14:textId="77777777" w:rsidR="001725FF" w:rsidRDefault="00D54213">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w:t>
      </w:r>
      <w:proofErr w:type="gramStart"/>
      <w:r>
        <w:rPr>
          <w:rFonts w:ascii="Arial" w:hAnsi="Arial" w:cs="Arial"/>
          <w:b/>
          <w:bCs/>
          <w:color w:val="000000"/>
          <w:sz w:val="20"/>
          <w:szCs w:val="20"/>
        </w:rPr>
        <w:t>e][</w:t>
      </w:r>
      <w:proofErr w:type="gramEnd"/>
      <w:r>
        <w:rPr>
          <w:rFonts w:ascii="Arial" w:hAnsi="Arial" w:cs="Arial"/>
          <w:b/>
          <w:bCs/>
          <w:color w:val="000000"/>
          <w:sz w:val="20"/>
          <w:szCs w:val="20"/>
        </w:rPr>
        <w:t>429][POS] Session-based SLPP (Samsung)</w:t>
      </w:r>
    </w:p>
    <w:p w14:paraId="09E3127D"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14:paraId="67490852"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hint="eastAsia"/>
          <w:kern w:val="0"/>
          <w:szCs w:val="20"/>
        </w:rPr>
        <w:t xml:space="preserve"> </w:t>
      </w:r>
    </w:p>
    <w:p w14:paraId="4B8CF9E1"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Batang" w:hAnsi="Arial" w:cs="Arial"/>
          <w:kern w:val="0"/>
          <w:szCs w:val="20"/>
        </w:rPr>
      </w:pPr>
    </w:p>
    <w:p w14:paraId="108B53C7" w14:textId="77777777" w:rsidR="001725FF" w:rsidRDefault="00D54213">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Pr>
          <w:rFonts w:ascii="Arial" w:eastAsia="Batang" w:hAnsi="Arial" w:cs="Arial"/>
          <w:kern w:val="0"/>
          <w:sz w:val="36"/>
          <w:szCs w:val="20"/>
          <w:lang w:val="en-GB"/>
        </w:rPr>
        <w:t>2</w:t>
      </w:r>
      <w:r>
        <w:rPr>
          <w:rFonts w:ascii="Arial" w:eastAsia="Batang" w:hAnsi="Arial" w:cs="Arial"/>
          <w:kern w:val="0"/>
          <w:sz w:val="36"/>
          <w:szCs w:val="20"/>
          <w:lang w:val="en-GB"/>
        </w:rPr>
        <w:tab/>
        <w:t>Contact Information</w:t>
      </w:r>
    </w:p>
    <w:tbl>
      <w:tblPr>
        <w:tblStyle w:val="af0"/>
        <w:tblW w:w="0" w:type="auto"/>
        <w:tblLook w:val="04A0" w:firstRow="1" w:lastRow="0" w:firstColumn="1" w:lastColumn="0" w:noHBand="0" w:noVBand="1"/>
      </w:tblPr>
      <w:tblGrid>
        <w:gridCol w:w="3525"/>
        <w:gridCol w:w="5491"/>
      </w:tblGrid>
      <w:tr w:rsidR="001725FF" w14:paraId="30C73DCF" w14:textId="77777777" w:rsidTr="00887630">
        <w:tc>
          <w:tcPr>
            <w:tcW w:w="3525" w:type="dxa"/>
          </w:tcPr>
          <w:p w14:paraId="117B826E" w14:textId="77777777" w:rsidR="001725FF" w:rsidRDefault="00D54213">
            <w:pPr>
              <w:wordWrap/>
              <w:autoSpaceDE/>
              <w:autoSpaceDN/>
              <w:spacing w:beforeLines="10" w:before="24" w:afterLines="10" w:after="24"/>
              <w:jc w:val="center"/>
              <w:rPr>
                <w:rFonts w:ascii="Arial" w:eastAsia="宋体" w:hAnsi="Arial" w:cs="Arial"/>
                <w:b/>
                <w:kern w:val="0"/>
                <w:sz w:val="18"/>
                <w:szCs w:val="20"/>
                <w:lang w:val="en-GB" w:eastAsia="ja-JP"/>
              </w:rPr>
            </w:pPr>
            <w:r>
              <w:rPr>
                <w:rFonts w:ascii="Arial" w:eastAsia="宋体" w:hAnsi="Arial" w:cs="Arial"/>
                <w:b/>
                <w:kern w:val="0"/>
                <w:sz w:val="18"/>
                <w:szCs w:val="20"/>
                <w:lang w:val="en-GB" w:eastAsia="ja-JP"/>
              </w:rPr>
              <w:t>Company</w:t>
            </w:r>
          </w:p>
        </w:tc>
        <w:tc>
          <w:tcPr>
            <w:tcW w:w="5491" w:type="dxa"/>
          </w:tcPr>
          <w:p w14:paraId="4A476A56" w14:textId="77777777" w:rsidR="001725FF" w:rsidRDefault="00D54213">
            <w:pPr>
              <w:wordWrap/>
              <w:autoSpaceDE/>
              <w:autoSpaceDN/>
              <w:spacing w:beforeLines="10" w:before="24" w:afterLines="10" w:after="24"/>
              <w:jc w:val="center"/>
              <w:rPr>
                <w:rFonts w:ascii="Arial" w:eastAsia="宋体" w:hAnsi="Arial" w:cs="Arial"/>
                <w:b/>
                <w:kern w:val="0"/>
                <w:sz w:val="18"/>
                <w:szCs w:val="20"/>
                <w:lang w:val="en-GB" w:eastAsia="ja-JP"/>
              </w:rPr>
            </w:pPr>
            <w:r>
              <w:rPr>
                <w:rFonts w:ascii="Arial" w:eastAsia="宋体" w:hAnsi="Arial" w:cs="Arial"/>
                <w:b/>
                <w:kern w:val="0"/>
                <w:sz w:val="18"/>
                <w:szCs w:val="20"/>
                <w:lang w:val="en-GB" w:eastAsia="ja-JP"/>
              </w:rPr>
              <w:t>Contact: Name (E-mail)</w:t>
            </w:r>
          </w:p>
        </w:tc>
      </w:tr>
      <w:tr w:rsidR="001725FF" w14:paraId="35978B90" w14:textId="77777777" w:rsidTr="00887630">
        <w:tc>
          <w:tcPr>
            <w:tcW w:w="3525" w:type="dxa"/>
          </w:tcPr>
          <w:p w14:paraId="669AFC7F" w14:textId="77777777" w:rsidR="001725FF" w:rsidRDefault="00D54213">
            <w:pPr>
              <w:wordWrap/>
              <w:autoSpaceDE/>
              <w:autoSpaceDN/>
              <w:spacing w:beforeLines="10" w:before="24" w:afterLines="10" w:after="24"/>
              <w:jc w:val="left"/>
              <w:rPr>
                <w:rFonts w:ascii="Arial" w:eastAsia="Batang" w:hAnsi="Arial" w:cs="Arial"/>
                <w:kern w:val="0"/>
                <w:sz w:val="18"/>
                <w:szCs w:val="20"/>
                <w:lang w:val="en-GB" w:eastAsia="ja-JP"/>
              </w:rPr>
            </w:pPr>
            <w:r>
              <w:rPr>
                <w:rFonts w:ascii="Arial" w:eastAsia="Batang" w:hAnsi="Arial" w:cs="Arial"/>
                <w:kern w:val="0"/>
                <w:sz w:val="18"/>
                <w:szCs w:val="20"/>
                <w:lang w:val="en-GB" w:eastAsia="ja-JP"/>
              </w:rPr>
              <w:t xml:space="preserve">Fraunhofer </w:t>
            </w:r>
          </w:p>
        </w:tc>
        <w:tc>
          <w:tcPr>
            <w:tcW w:w="5491" w:type="dxa"/>
          </w:tcPr>
          <w:p w14:paraId="62D58D38" w14:textId="77777777" w:rsidR="001725FF" w:rsidRDefault="00D54213">
            <w:pPr>
              <w:wordWrap/>
              <w:autoSpaceDE/>
              <w:autoSpaceDN/>
              <w:spacing w:beforeLines="10" w:before="24" w:afterLines="10" w:after="24"/>
              <w:jc w:val="left"/>
              <w:rPr>
                <w:rFonts w:ascii="Arial" w:eastAsia="Batang" w:hAnsi="Arial" w:cs="Arial"/>
                <w:kern w:val="0"/>
                <w:sz w:val="18"/>
                <w:szCs w:val="20"/>
                <w:lang w:val="fr-FR" w:eastAsia="ja-JP"/>
              </w:rPr>
            </w:pPr>
            <w:r>
              <w:rPr>
                <w:rFonts w:ascii="Arial" w:eastAsia="Batang" w:hAnsi="Arial" w:cs="Arial"/>
                <w:kern w:val="0"/>
                <w:sz w:val="18"/>
                <w:szCs w:val="20"/>
                <w:lang w:val="fr-FR" w:eastAsia="ja-JP"/>
              </w:rPr>
              <w:t xml:space="preserve">Birendra Ghimire (birendra.ghimire@iis.fraunhofer.de) </w:t>
            </w:r>
          </w:p>
        </w:tc>
      </w:tr>
      <w:tr w:rsidR="001725FF" w14:paraId="28117EAC" w14:textId="77777777" w:rsidTr="00887630">
        <w:tc>
          <w:tcPr>
            <w:tcW w:w="3525" w:type="dxa"/>
          </w:tcPr>
          <w:p w14:paraId="11D1F493" w14:textId="77777777" w:rsidR="001725FF" w:rsidRDefault="00D54213">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hint="eastAsia"/>
                <w:kern w:val="0"/>
                <w:sz w:val="18"/>
                <w:szCs w:val="20"/>
                <w:lang w:eastAsia="zh-CN"/>
              </w:rPr>
              <w:t>ZTE</w:t>
            </w:r>
          </w:p>
        </w:tc>
        <w:tc>
          <w:tcPr>
            <w:tcW w:w="5491" w:type="dxa"/>
          </w:tcPr>
          <w:p w14:paraId="3EA05609" w14:textId="77777777" w:rsidR="001725FF" w:rsidRDefault="00D54213">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hint="eastAsia"/>
                <w:kern w:val="0"/>
                <w:sz w:val="18"/>
                <w:szCs w:val="20"/>
                <w:lang w:eastAsia="zh-CN"/>
              </w:rPr>
              <w:t>Yu Pan(pan.yu24@zte.com.cn)</w:t>
            </w:r>
          </w:p>
        </w:tc>
      </w:tr>
      <w:tr w:rsidR="001725FF" w14:paraId="1DEB05DA" w14:textId="77777777" w:rsidTr="00887630">
        <w:tc>
          <w:tcPr>
            <w:tcW w:w="3525" w:type="dxa"/>
          </w:tcPr>
          <w:p w14:paraId="42355970" w14:textId="098A1DFA" w:rsidR="001725FF" w:rsidRDefault="008A1986">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Nokia</w:t>
            </w:r>
          </w:p>
        </w:tc>
        <w:tc>
          <w:tcPr>
            <w:tcW w:w="5491" w:type="dxa"/>
          </w:tcPr>
          <w:p w14:paraId="13B4E612" w14:textId="73F853C3" w:rsidR="001725FF" w:rsidRPr="008A1986" w:rsidRDefault="008A1986">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kern w:val="0"/>
                <w:sz w:val="18"/>
                <w:szCs w:val="20"/>
                <w:lang w:eastAsia="zh-CN"/>
              </w:rPr>
              <w:t>stepan.kucera@nokia.com</w:t>
            </w:r>
          </w:p>
        </w:tc>
      </w:tr>
      <w:tr w:rsidR="00D55F4D" w14:paraId="3730FB24" w14:textId="77777777" w:rsidTr="00887630">
        <w:tc>
          <w:tcPr>
            <w:tcW w:w="3525" w:type="dxa"/>
          </w:tcPr>
          <w:p w14:paraId="361477E0" w14:textId="59B111F6" w:rsidR="00D55F4D" w:rsidRDefault="00D55F4D" w:rsidP="00D55F4D">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LG</w:t>
            </w:r>
          </w:p>
        </w:tc>
        <w:tc>
          <w:tcPr>
            <w:tcW w:w="5491" w:type="dxa"/>
          </w:tcPr>
          <w:p w14:paraId="4A479521" w14:textId="790AF596" w:rsidR="00D55F4D" w:rsidRDefault="00D55F4D" w:rsidP="00D55F4D">
            <w:pPr>
              <w:wordWrap/>
              <w:autoSpaceDE/>
              <w:autoSpaceDN/>
              <w:spacing w:beforeLines="10" w:before="24" w:afterLines="10" w:after="24"/>
              <w:jc w:val="left"/>
              <w:rPr>
                <w:rFonts w:ascii="Arial" w:eastAsia="宋体" w:hAnsi="Arial" w:cs="Arial"/>
                <w:kern w:val="0"/>
                <w:sz w:val="18"/>
                <w:szCs w:val="20"/>
                <w:lang w:eastAsia="zh-CN"/>
              </w:rPr>
            </w:pPr>
            <w:proofErr w:type="spellStart"/>
            <w:r>
              <w:rPr>
                <w:rFonts w:ascii="Arial" w:eastAsia="宋体" w:hAnsi="Arial" w:cs="Arial"/>
                <w:kern w:val="0"/>
                <w:sz w:val="18"/>
                <w:szCs w:val="20"/>
                <w:lang w:eastAsia="zh-CN"/>
              </w:rPr>
              <w:t>Jonggil</w:t>
            </w:r>
            <w:proofErr w:type="spellEnd"/>
            <w:r>
              <w:rPr>
                <w:rFonts w:ascii="Arial" w:eastAsia="宋体" w:hAnsi="Arial" w:cs="Arial"/>
                <w:kern w:val="0"/>
                <w:sz w:val="18"/>
                <w:szCs w:val="20"/>
                <w:lang w:eastAsia="zh-CN"/>
              </w:rPr>
              <w:t xml:space="preserve"> Nam (jonggil.nam@lge.com)</w:t>
            </w:r>
          </w:p>
        </w:tc>
      </w:tr>
      <w:tr w:rsidR="00D55F4D" w14:paraId="205368C6" w14:textId="77777777" w:rsidTr="00887630">
        <w:tc>
          <w:tcPr>
            <w:tcW w:w="3525" w:type="dxa"/>
          </w:tcPr>
          <w:p w14:paraId="468A876B" w14:textId="4A27C78F" w:rsidR="00D55F4D" w:rsidRDefault="00D26221" w:rsidP="00D55F4D">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Qualcomm</w:t>
            </w:r>
          </w:p>
        </w:tc>
        <w:tc>
          <w:tcPr>
            <w:tcW w:w="5491" w:type="dxa"/>
          </w:tcPr>
          <w:p w14:paraId="4B79F25B" w14:textId="012FB59F" w:rsidR="00D55F4D" w:rsidRDefault="00D26221" w:rsidP="00D55F4D">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kern w:val="0"/>
                <w:sz w:val="18"/>
                <w:szCs w:val="20"/>
                <w:lang w:eastAsia="zh-CN"/>
              </w:rPr>
              <w:t xml:space="preserve">Dan </w:t>
            </w:r>
            <w:proofErr w:type="spellStart"/>
            <w:r>
              <w:rPr>
                <w:rFonts w:ascii="Arial" w:eastAsia="宋体" w:hAnsi="Arial" w:cs="Arial"/>
                <w:kern w:val="0"/>
                <w:sz w:val="18"/>
                <w:szCs w:val="20"/>
                <w:lang w:eastAsia="zh-CN"/>
              </w:rPr>
              <w:t>Vassilovski</w:t>
            </w:r>
            <w:proofErr w:type="spellEnd"/>
            <w:r>
              <w:rPr>
                <w:rFonts w:ascii="Arial" w:eastAsia="宋体" w:hAnsi="Arial" w:cs="Arial"/>
                <w:kern w:val="0"/>
                <w:sz w:val="18"/>
                <w:szCs w:val="20"/>
                <w:lang w:eastAsia="zh-CN"/>
              </w:rPr>
              <w:t xml:space="preserve"> (</w:t>
            </w:r>
            <w:hyperlink r:id="rId8" w:history="1">
              <w:r w:rsidR="00887630" w:rsidRPr="00586788">
                <w:rPr>
                  <w:rStyle w:val="af1"/>
                  <w:rFonts w:ascii="Arial" w:eastAsia="宋体" w:hAnsi="Arial" w:cs="Arial"/>
                  <w:kern w:val="0"/>
                  <w:sz w:val="18"/>
                  <w:szCs w:val="20"/>
                  <w:lang w:eastAsia="zh-CN"/>
                </w:rPr>
                <w:t>dvassilo@qti.qualcomm.com</w:t>
              </w:r>
            </w:hyperlink>
            <w:r>
              <w:rPr>
                <w:rFonts w:ascii="Arial" w:eastAsia="宋体" w:hAnsi="Arial" w:cs="Arial"/>
                <w:kern w:val="0"/>
                <w:sz w:val="18"/>
                <w:szCs w:val="20"/>
                <w:lang w:eastAsia="zh-CN"/>
              </w:rPr>
              <w:t>)</w:t>
            </w:r>
          </w:p>
        </w:tc>
      </w:tr>
      <w:tr w:rsidR="00887630" w14:paraId="24338A8D" w14:textId="77777777" w:rsidTr="00887630">
        <w:tc>
          <w:tcPr>
            <w:tcW w:w="3525" w:type="dxa"/>
          </w:tcPr>
          <w:p w14:paraId="275A8ECD" w14:textId="3FEF48BC" w:rsidR="00887630" w:rsidRDefault="00887630" w:rsidP="00887630">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Batang" w:hAnsi="Arial" w:cs="Arial"/>
                <w:sz w:val="18"/>
              </w:rPr>
              <w:t>Intel</w:t>
            </w:r>
          </w:p>
        </w:tc>
        <w:tc>
          <w:tcPr>
            <w:tcW w:w="5491" w:type="dxa"/>
          </w:tcPr>
          <w:p w14:paraId="5825261A" w14:textId="59C61A94" w:rsidR="00887630" w:rsidRDefault="00887630" w:rsidP="00887630">
            <w:pPr>
              <w:wordWrap/>
              <w:autoSpaceDE/>
              <w:autoSpaceDN/>
              <w:spacing w:beforeLines="10" w:before="24" w:afterLines="10" w:after="24"/>
              <w:jc w:val="left"/>
              <w:rPr>
                <w:rFonts w:ascii="Arial" w:eastAsia="宋体" w:hAnsi="Arial" w:cs="Arial"/>
                <w:kern w:val="0"/>
                <w:sz w:val="18"/>
                <w:szCs w:val="20"/>
                <w:lang w:eastAsia="zh-CN"/>
              </w:rPr>
            </w:pPr>
            <w:r>
              <w:rPr>
                <w:rFonts w:ascii="Arial" w:eastAsia="Batang" w:hAnsi="Arial" w:cs="Arial"/>
                <w:sz w:val="18"/>
                <w:lang w:val="es-ES"/>
              </w:rPr>
              <w:t>Ansab Ali (ansab.ali@intel.com)</w:t>
            </w:r>
          </w:p>
        </w:tc>
      </w:tr>
      <w:tr w:rsidR="006B1535" w14:paraId="596CC9DF" w14:textId="77777777" w:rsidTr="00887630">
        <w:tc>
          <w:tcPr>
            <w:tcW w:w="3525" w:type="dxa"/>
          </w:tcPr>
          <w:p w14:paraId="587923DE" w14:textId="3D894668" w:rsidR="006B1535" w:rsidRPr="006B1535" w:rsidRDefault="006B1535" w:rsidP="00887630">
            <w:pPr>
              <w:wordWrap/>
              <w:autoSpaceDE/>
              <w:autoSpaceDN/>
              <w:spacing w:beforeLines="10" w:before="24" w:afterLines="10" w:after="24"/>
              <w:jc w:val="left"/>
              <w:rPr>
                <w:rFonts w:ascii="Arial" w:eastAsia="等线" w:hAnsi="Arial" w:cs="Arial"/>
                <w:sz w:val="18"/>
                <w:lang w:eastAsia="zh-CN"/>
              </w:rPr>
            </w:pPr>
            <w:r>
              <w:rPr>
                <w:rFonts w:ascii="Arial" w:eastAsia="等线" w:hAnsi="Arial" w:cs="Arial" w:hint="eastAsia"/>
                <w:sz w:val="18"/>
                <w:lang w:eastAsia="zh-CN"/>
              </w:rPr>
              <w:t>CATT</w:t>
            </w:r>
          </w:p>
        </w:tc>
        <w:tc>
          <w:tcPr>
            <w:tcW w:w="5491" w:type="dxa"/>
          </w:tcPr>
          <w:p w14:paraId="3A61EA78" w14:textId="565EC7D1" w:rsidR="006B1535" w:rsidRPr="006B1535" w:rsidRDefault="006B1535" w:rsidP="00887630">
            <w:pPr>
              <w:wordWrap/>
              <w:autoSpaceDE/>
              <w:autoSpaceDN/>
              <w:spacing w:beforeLines="10" w:before="24" w:afterLines="10" w:after="24"/>
              <w:jc w:val="left"/>
              <w:rPr>
                <w:rFonts w:ascii="Arial" w:eastAsia="等线" w:hAnsi="Arial" w:cs="Arial"/>
                <w:sz w:val="18"/>
                <w:lang w:val="es-ES" w:eastAsia="zh-CN"/>
              </w:rPr>
            </w:pPr>
            <w:r>
              <w:rPr>
                <w:rFonts w:ascii="Arial" w:eastAsia="等线" w:hAnsi="Arial" w:cs="Arial" w:hint="eastAsia"/>
                <w:sz w:val="18"/>
                <w:lang w:val="es-ES" w:eastAsia="zh-CN"/>
              </w:rPr>
              <w:t>Jianxiang Li (lijianxiang@catt.cn)</w:t>
            </w:r>
          </w:p>
        </w:tc>
      </w:tr>
      <w:tr w:rsidR="00492C92" w14:paraId="4BEFD998" w14:textId="77777777" w:rsidTr="00887630">
        <w:tc>
          <w:tcPr>
            <w:tcW w:w="3525" w:type="dxa"/>
          </w:tcPr>
          <w:p w14:paraId="5689BA5B" w14:textId="56C77AE4" w:rsidR="00492C92" w:rsidRDefault="00492C92" w:rsidP="00887630">
            <w:pPr>
              <w:wordWrap/>
              <w:autoSpaceDE/>
              <w:autoSpaceDN/>
              <w:spacing w:beforeLines="10" w:before="24" w:afterLines="10" w:after="24"/>
              <w:jc w:val="left"/>
              <w:rPr>
                <w:rFonts w:ascii="Arial" w:eastAsia="等线" w:hAnsi="Arial" w:cs="Arial"/>
                <w:sz w:val="18"/>
                <w:lang w:eastAsia="zh-CN"/>
              </w:rPr>
            </w:pPr>
            <w:proofErr w:type="spellStart"/>
            <w:r>
              <w:rPr>
                <w:rFonts w:ascii="Arial" w:eastAsia="等线" w:hAnsi="Arial" w:cs="Arial" w:hint="eastAsia"/>
                <w:sz w:val="18"/>
                <w:lang w:eastAsia="zh-CN"/>
              </w:rPr>
              <w:t>Spreadtrum</w:t>
            </w:r>
            <w:proofErr w:type="spellEnd"/>
          </w:p>
        </w:tc>
        <w:tc>
          <w:tcPr>
            <w:tcW w:w="5491" w:type="dxa"/>
          </w:tcPr>
          <w:p w14:paraId="7CBF24B3" w14:textId="4D4C6F54" w:rsidR="00492C92" w:rsidRDefault="00492C92" w:rsidP="00887630">
            <w:pPr>
              <w:wordWrap/>
              <w:autoSpaceDE/>
              <w:autoSpaceDN/>
              <w:spacing w:beforeLines="10" w:before="24" w:afterLines="10" w:after="24"/>
              <w:jc w:val="left"/>
              <w:rPr>
                <w:rFonts w:ascii="Arial" w:eastAsia="等线" w:hAnsi="Arial" w:cs="Arial"/>
                <w:sz w:val="18"/>
                <w:lang w:val="es-ES" w:eastAsia="zh-CN"/>
              </w:rPr>
            </w:pPr>
            <w:r>
              <w:rPr>
                <w:rFonts w:ascii="Arial" w:eastAsia="等线" w:hAnsi="Arial" w:cs="Arial" w:hint="eastAsia"/>
                <w:sz w:val="18"/>
                <w:lang w:val="es-ES" w:eastAsia="zh-CN"/>
              </w:rPr>
              <w:t>H</w:t>
            </w:r>
            <w:r>
              <w:rPr>
                <w:rFonts w:ascii="Arial" w:eastAsia="等线" w:hAnsi="Arial" w:cs="Arial"/>
                <w:sz w:val="18"/>
                <w:lang w:val="es-ES" w:eastAsia="zh-CN"/>
              </w:rPr>
              <w:t>uifang Fan (Huifang.fan@unisoc.com)</w:t>
            </w:r>
          </w:p>
        </w:tc>
      </w:tr>
    </w:tbl>
    <w:p w14:paraId="5C4C3058" w14:textId="77777777" w:rsidR="001725FF" w:rsidRDefault="001725FF">
      <w:pPr>
        <w:widowControl/>
        <w:wordWrap/>
        <w:autoSpaceDE/>
        <w:autoSpaceDN/>
        <w:spacing w:beforeLines="10" w:before="24" w:afterLines="10" w:after="24"/>
        <w:jc w:val="left"/>
        <w:rPr>
          <w:rFonts w:ascii="Arial" w:eastAsia="Batang" w:hAnsi="Arial" w:cs="Arial"/>
          <w:kern w:val="0"/>
          <w:szCs w:val="20"/>
          <w:lang w:val="fi-FI"/>
        </w:rPr>
      </w:pPr>
    </w:p>
    <w:p w14:paraId="71E789FD"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3.</w:t>
      </w:r>
      <w:r>
        <w:rPr>
          <w:rFonts w:ascii="Arial" w:eastAsia="Batang" w:hAnsi="Arial" w:cs="Arial"/>
          <w:kern w:val="0"/>
          <w:sz w:val="36"/>
          <w:szCs w:val="20"/>
          <w:lang w:eastAsia="en-US"/>
        </w:rPr>
        <w:tab/>
        <w:t>Discussion</w:t>
      </w:r>
    </w:p>
    <w:p w14:paraId="5AA5AFE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W</w:t>
      </w:r>
      <w:r>
        <w:rPr>
          <w:rFonts w:ascii="Times New Roman" w:eastAsia="Gulim" w:hAnsi="Times New Roman" w:cs="Times New Roman" w:hint="eastAsia"/>
          <w:kern w:val="0"/>
          <w:szCs w:val="20"/>
        </w:rPr>
        <w:t xml:space="preserve">e </w:t>
      </w:r>
      <w:r>
        <w:rPr>
          <w:rFonts w:ascii="Times New Roman" w:eastAsia="Gulim" w:hAnsi="Times New Roman" w:cs="Times New Roman"/>
          <w:kern w:val="0"/>
          <w:szCs w:val="20"/>
        </w:rPr>
        <w:t>introduced session based SLPP, and session-less SLPP in the last R2#120 meeting. However, 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 xml:space="preserve">this email discussion, we only handle the session-based SLPP operation since there is not much time in this meeting to be concluded, and as requested by the chair. The questionnaires in this email discussion are based on </w:t>
      </w:r>
      <w:proofErr w:type="spellStart"/>
      <w:r>
        <w:rPr>
          <w:rFonts w:ascii="Times New Roman" w:eastAsia="Gulim" w:hAnsi="Times New Roman" w:cs="Times New Roman"/>
          <w:kern w:val="0"/>
          <w:szCs w:val="20"/>
        </w:rPr>
        <w:t>Tdoc</w:t>
      </w:r>
      <w:proofErr w:type="spellEnd"/>
      <w:r>
        <w:rPr>
          <w:rFonts w:ascii="Times New Roman" w:eastAsia="Gulim" w:hAnsi="Times New Roman" w:cs="Times New Roman"/>
          <w:kern w:val="0"/>
          <w:szCs w:val="20"/>
        </w:rPr>
        <w:t xml:space="preserve"> [1].</w:t>
      </w:r>
    </w:p>
    <w:p w14:paraId="215B5BF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R2 meeting (R2#120), there were the agreements regarding session-based SLPP as below:</w:t>
      </w:r>
    </w:p>
    <w:p w14:paraId="48E2C02F" w14:textId="77777777" w:rsidR="001725FF" w:rsidRPr="001E1CF5" w:rsidRDefault="001725FF">
      <w:pPr>
        <w:pStyle w:val="Doc-text2"/>
        <w:rPr>
          <w:lang w:val="en-US"/>
        </w:rPr>
      </w:pPr>
    </w:p>
    <w:p w14:paraId="3DF3952E"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Agreement:</w:t>
      </w:r>
    </w:p>
    <w:p w14:paraId="44AED1D7"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proofErr w:type="spellStart"/>
      <w:r w:rsidRPr="001E1CF5">
        <w:rPr>
          <w:lang w:val="en-US"/>
        </w:rPr>
        <w:t>Sidelink</w:t>
      </w:r>
      <w:proofErr w:type="spellEnd"/>
      <w:r w:rsidRPr="001E1CF5">
        <w:rPr>
          <w:lang w:val="en-US"/>
        </w:rPr>
        <w:t xml:space="preserve"> positioning supports a session-based concept in SLPP, in which </w:t>
      </w:r>
      <w:proofErr w:type="spellStart"/>
      <w:r w:rsidRPr="001E1CF5">
        <w:rPr>
          <w:lang w:val="en-US"/>
        </w:rPr>
        <w:t>signalling</w:t>
      </w:r>
      <w:proofErr w:type="spellEnd"/>
      <w:r w:rsidRPr="001E1CF5">
        <w:rPr>
          <w:lang w:val="en-US"/>
        </w:rPr>
        <w:t xml:space="preserve"> messages within a session can be associated with one another by the involved UEs.  The relationship to upper-layer designs from SA2 can be discussed during normative work.</w:t>
      </w:r>
    </w:p>
    <w:p w14:paraId="01B4ED91"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 xml:space="preserve">FFS if there is also </w:t>
      </w:r>
      <w:proofErr w:type="spellStart"/>
      <w:r w:rsidRPr="001E1CF5">
        <w:rPr>
          <w:lang w:val="en-US"/>
        </w:rPr>
        <w:t>sessionless</w:t>
      </w:r>
      <w:proofErr w:type="spellEnd"/>
      <w:r w:rsidRPr="001E1CF5">
        <w:rPr>
          <w:lang w:val="en-US"/>
        </w:rPr>
        <w:t xml:space="preserve"> operation and what aspects of session-based operation would not be included.</w:t>
      </w:r>
    </w:p>
    <w:p w14:paraId="150A7998" w14:textId="77777777" w:rsidR="001725FF" w:rsidRPr="001E1CF5" w:rsidRDefault="001725FF">
      <w:pPr>
        <w:pStyle w:val="Doc-text2"/>
        <w:rPr>
          <w:lang w:val="en-US"/>
        </w:rPr>
      </w:pPr>
    </w:p>
    <w:p w14:paraId="4DE76C4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In R2#121, there </w:t>
      </w:r>
      <w:r>
        <w:rPr>
          <w:rFonts w:ascii="Times New Roman" w:eastAsia="Gulim" w:hAnsi="Times New Roman" w:cs="Times New Roman"/>
          <w:kern w:val="0"/>
          <w:szCs w:val="20"/>
        </w:rPr>
        <w:t>wa</w:t>
      </w:r>
      <w:r>
        <w:rPr>
          <w:rFonts w:ascii="Times New Roman" w:eastAsia="Gulim" w:hAnsi="Times New Roman" w:cs="Times New Roman" w:hint="eastAsia"/>
          <w:kern w:val="0"/>
          <w:szCs w:val="20"/>
        </w:rPr>
        <w:t xml:space="preserve">s </w:t>
      </w:r>
      <w:r>
        <w:rPr>
          <w:rFonts w:ascii="Times New Roman" w:eastAsia="Gulim" w:hAnsi="Times New Roman" w:cs="Times New Roman"/>
          <w:kern w:val="0"/>
          <w:szCs w:val="20"/>
        </w:rPr>
        <w:t xml:space="preserve">some discussions on the session-based SLPP designing but, we </w:t>
      </w:r>
      <w:r>
        <w:rPr>
          <w:rFonts w:ascii="Times New Roman" w:eastAsia="Gulim" w:hAnsi="Times New Roman" w:cs="Times New Roman" w:hint="eastAsia"/>
          <w:kern w:val="0"/>
          <w:szCs w:val="20"/>
        </w:rPr>
        <w:t>couldn</w:t>
      </w:r>
      <w:r>
        <w:rPr>
          <w:rFonts w:ascii="Times New Roman" w:eastAsia="Gulim" w:hAnsi="Times New Roman" w:cs="Times New Roman"/>
          <w:kern w:val="0"/>
          <w:szCs w:val="20"/>
        </w:rPr>
        <w:t xml:space="preserve">’t make an agreement. </w:t>
      </w:r>
    </w:p>
    <w:p w14:paraId="4230AE4A" w14:textId="77777777" w:rsidR="001725FF" w:rsidRPr="001E1CF5" w:rsidRDefault="001725FF">
      <w:pPr>
        <w:pStyle w:val="Doc-text2"/>
        <w:rPr>
          <w:rFonts w:eastAsiaTheme="minorEastAsia"/>
          <w:lang w:val="en-US" w:eastAsia="ko-KR"/>
        </w:rPr>
      </w:pPr>
    </w:p>
    <w:p w14:paraId="609B1AF5" w14:textId="77777777" w:rsidR="001725FF" w:rsidRPr="001E1CF5" w:rsidRDefault="001725FF">
      <w:pPr>
        <w:pStyle w:val="Doc-text2"/>
        <w:rPr>
          <w:lang w:val="en-US"/>
        </w:rPr>
      </w:pPr>
    </w:p>
    <w:p w14:paraId="39660D2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lastRenderedPageBreak/>
        <w:t xml:space="preserve">There was no specific definition of the session in the SLPP perspective even though the discussion was held with some implicit background among companies. By defining the exact terminology, it is easy to find the new consideration points. </w:t>
      </w:r>
    </w:p>
    <w:p w14:paraId="1B14984C"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our understanding, the core concept regarding the session of SLPP is that the session is associated with a single location service request regardless of which entity has instigated that, and the signaling/messages are all related to that purpose. The definition of LPP session can be used as the reference for defining the session of the SLPP, and cropped from 37.355 as below:</w:t>
      </w:r>
    </w:p>
    <w:tbl>
      <w:tblPr>
        <w:tblStyle w:val="af0"/>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Pr="001E1CF5" w:rsidRDefault="00D54213">
            <w:pPr>
              <w:keepNext/>
              <w:widowControl/>
              <w:numPr>
                <w:ilvl w:val="2"/>
                <w:numId w:val="0"/>
              </w:numPr>
              <w:tabs>
                <w:tab w:val="left" w:pos="720"/>
              </w:tabs>
              <w:wordWrap/>
              <w:overflowPunct w:val="0"/>
              <w:spacing w:before="240" w:after="60"/>
              <w:ind w:left="720" w:hanging="720"/>
              <w:jc w:val="left"/>
              <w:outlineLvl w:val="2"/>
              <w:rPr>
                <w:rFonts w:ascii="Arial" w:eastAsia="MS Mincho" w:hAnsi="Arial"/>
                <w:b/>
                <w:bCs/>
                <w:kern w:val="0"/>
                <w:sz w:val="26"/>
                <w:szCs w:val="26"/>
                <w:lang w:eastAsia="ja-JP"/>
              </w:rPr>
            </w:pPr>
            <w:bookmarkStart w:id="2" w:name="_Toc52548252"/>
            <w:bookmarkStart w:id="3" w:name="_Toc115729970"/>
            <w:bookmarkStart w:id="4" w:name="_Toc27765090"/>
            <w:bookmarkStart w:id="5" w:name="_Toc37680747"/>
            <w:bookmarkStart w:id="6" w:name="_Toc52546662"/>
            <w:bookmarkStart w:id="7" w:name="_Toc52547722"/>
            <w:bookmarkStart w:id="8" w:name="_Toc52547192"/>
            <w:bookmarkStart w:id="9" w:name="_Toc46486317"/>
            <w:r w:rsidRPr="001E1CF5">
              <w:rPr>
                <w:rFonts w:ascii="Arial" w:eastAsia="MS Mincho" w:hAnsi="Arial"/>
                <w:b/>
                <w:bCs/>
                <w:kern w:val="0"/>
                <w:sz w:val="26"/>
                <w:szCs w:val="26"/>
                <w:lang w:eastAsia="ja-JP"/>
              </w:rPr>
              <w:t>4.1.2</w:t>
            </w:r>
            <w:r w:rsidRPr="001E1CF5">
              <w:rPr>
                <w:rFonts w:ascii="Arial" w:eastAsia="MS Mincho" w:hAnsi="Arial"/>
                <w:b/>
                <w:bCs/>
                <w:kern w:val="0"/>
                <w:sz w:val="26"/>
                <w:szCs w:val="26"/>
                <w:lang w:eastAsia="ja-JP"/>
              </w:rPr>
              <w:tab/>
              <w:t>LPP Sessions and Transactions</w:t>
            </w:r>
            <w:bookmarkEnd w:id="2"/>
            <w:bookmarkEnd w:id="3"/>
            <w:bookmarkEnd w:id="4"/>
            <w:bookmarkEnd w:id="5"/>
            <w:bookmarkEnd w:id="6"/>
            <w:bookmarkEnd w:id="7"/>
            <w:bookmarkEnd w:id="8"/>
            <w:bookmarkEnd w:id="9"/>
          </w:p>
          <w:p w14:paraId="668F45C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MS Mincho" w:hAnsi="Times New Roman"/>
                <w:kern w:val="0"/>
                <w:szCs w:val="20"/>
                <w:highlight w:val="yellow"/>
                <w:lang w:val="en-GB" w:eastAsia="ja-JP"/>
              </w:rPr>
              <w:t>An LPP session is used between a Location Server and the target device in order to obtain location related measurements or a location estimate or to transfer assistance data.</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cyan"/>
                <w:lang w:val="en-GB" w:eastAsia="ja-JP"/>
              </w:rPr>
              <w:t>Multiple LPP sessions can be used between the same endpoints to support multiple different location requests</w:t>
            </w:r>
            <w:r>
              <w:rPr>
                <w:rFonts w:ascii="Times New Roman" w:eastAsia="MS Mincho" w:hAnsi="Times New Roman"/>
                <w:kern w:val="0"/>
                <w:szCs w:val="20"/>
                <w:lang w:val="en-GB" w:eastAsia="ja-JP"/>
              </w:rPr>
              <w:t xml:space="preserve"> (as required by TS 23.271 [3]).</w:t>
            </w:r>
            <w:r>
              <w:rPr>
                <w:rFonts w:ascii="Times New Roman" w:eastAsia="Gulim" w:hAnsi="Times New Roman"/>
                <w:kern w:val="0"/>
                <w:szCs w:val="20"/>
                <w:lang w:val="en-GB" w:eastAsia="ja-JP"/>
              </w:rPr>
              <w:t xml:space="preserve"> </w:t>
            </w:r>
            <w:r>
              <w:rPr>
                <w:rFonts w:ascii="Times New Roman" w:eastAsia="Gulim" w:hAnsi="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eastAsia="Gulim" w:hAnsi="Times New Roman"/>
                <w:kern w:val="0"/>
                <w:szCs w:val="20"/>
                <w:highlight w:val="magenta"/>
                <w:lang w:val="en-GB" w:eastAsia="ja-JP"/>
              </w:rPr>
              <w:t>LPP transactions are indicated at the LPP protocol level with a transaction ID in order to associate messages with one another (e.g., request and response).</w:t>
            </w:r>
          </w:p>
          <w:p w14:paraId="2175A1F7"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highlight w:val="lightGray"/>
                <w:lang w:val="en-GB" w:eastAsia="ja-JP"/>
              </w:rPr>
              <w:t>Messages within a transaction are linked by a common transaction identifier.</w:t>
            </w:r>
          </w:p>
          <w:p w14:paraId="38D35673" w14:textId="77777777" w:rsidR="001725FF" w:rsidRDefault="001725FF">
            <w:pPr>
              <w:jc w:val="left"/>
              <w:rPr>
                <w:kern w:val="0"/>
                <w:szCs w:val="20"/>
                <w:lang w:val="en-GB" w:eastAsia="ja-JP"/>
              </w:rPr>
            </w:pPr>
          </w:p>
        </w:tc>
      </w:tr>
    </w:tbl>
    <w:p w14:paraId="3971B38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We can take this text of LPP</w:t>
      </w:r>
      <w:r>
        <w:rPr>
          <w:rFonts w:ascii="Times New Roman" w:eastAsia="Gulim" w:hAnsi="Times New Roman" w:cs="Times New Roman"/>
          <w:kern w:val="0"/>
          <w:szCs w:val="20"/>
        </w:rPr>
        <w:t xml:space="preserve">’s session and related transaction definitions </w:t>
      </w:r>
      <w:r>
        <w:rPr>
          <w:rFonts w:ascii="Times New Roman" w:eastAsia="Gulim" w:hAnsi="Times New Roman" w:cs="Times New Roman" w:hint="eastAsia"/>
          <w:kern w:val="0"/>
          <w:szCs w:val="20"/>
        </w:rPr>
        <w:t>as a reference for the SLPP</w:t>
      </w:r>
      <w:r>
        <w:rPr>
          <w:rFonts w:ascii="Times New Roman" w:eastAsia="Gulim" w:hAnsi="Times New Roman" w:cs="Times New Roman"/>
          <w:kern w:val="0"/>
          <w:szCs w:val="20"/>
        </w:rPr>
        <w:t>’s counterparts, and agree on each, further discuss and tailor them on SLPP specific aspects if needed step-by-step.</w:t>
      </w:r>
    </w:p>
    <w:p w14:paraId="5A00D54C"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6D03B899" w14:textId="77777777" w:rsidR="001725FF" w:rsidRDefault="00D54213">
      <w:pPr>
        <w:pStyle w:val="2"/>
      </w:pPr>
      <w:r>
        <w:rPr>
          <w:rFonts w:hint="eastAsia"/>
        </w:rPr>
        <w:t xml:space="preserve">3.1 </w:t>
      </w:r>
      <w:r>
        <w:t>End points used in a session</w:t>
      </w:r>
    </w:p>
    <w:p w14:paraId="42CDA651"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The </w:t>
      </w:r>
      <w:r>
        <w:rPr>
          <w:rFonts w:ascii="Times New Roman" w:eastAsia="Gulim" w:hAnsi="Times New Roman" w:cs="Times New Roman" w:hint="eastAsia"/>
          <w:kern w:val="0"/>
          <w:szCs w:val="20"/>
          <w:highlight w:val="yellow"/>
        </w:rPr>
        <w:t>yellow</w:t>
      </w:r>
      <w:r>
        <w:rPr>
          <w:rFonts w:ascii="Times New Roman" w:eastAsia="Gulim" w:hAnsi="Times New Roman" w:cs="Times New Roman" w:hint="eastAsia"/>
          <w:kern w:val="0"/>
          <w:szCs w:val="20"/>
        </w:rPr>
        <w:t xml:space="preserve"> highlighted part</w:t>
      </w:r>
      <w:r>
        <w:rPr>
          <w:rFonts w:ascii="Times New Roman" w:eastAsia="Gulim" w:hAnsi="Times New Roman" w:cs="Times New Roman"/>
          <w:kern w:val="0"/>
          <w:szCs w:val="20"/>
        </w:rPr>
        <w:t xml:space="preserve"> above</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that is also applicable to the SLPP session, except that the one of the end points is not only location server, but another UE. Moreover</w:t>
      </w:r>
      <w:ins w:id="10" w:author="Samsung (Taeseop)" w:date="2023-04-19T17:31:00Z">
        <w:r>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1" w:author="Samsung (Taeseop)" w:date="2023-04-19T17:31:00Z">
        <w:r>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that SLPP is also used for IC/PC which can be encapsulated. However, in this IC/PC case, there should be further discussion on how SLPP session can be handled with respect to LPP. Therefore, f</w:t>
      </w:r>
      <w:r>
        <w:rPr>
          <w:rFonts w:ascii="Times New Roman" w:eastAsia="Gulim" w:hAnsi="Times New Roman" w:cs="Times New Roman" w:hint="eastAsia"/>
          <w:kern w:val="0"/>
          <w:szCs w:val="20"/>
        </w:rPr>
        <w:t xml:space="preserve">or </w:t>
      </w:r>
      <w:r>
        <w:rPr>
          <w:rFonts w:ascii="Times New Roman" w:eastAsia="Gulim" w:hAnsi="Times New Roman" w:cs="Times New Roman"/>
          <w:kern w:val="0"/>
          <w:szCs w:val="20"/>
        </w:rPr>
        <w:t xml:space="preserve">defining session-based SLPP operation in at least PC5-only case, we propose to discuss the following statements. </w:t>
      </w:r>
    </w:p>
    <w:p w14:paraId="66723815"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“For session-based SLPP, a</w:t>
      </w:r>
      <w:r>
        <w:rPr>
          <w:rFonts w:ascii="Times New Roman" w:eastAsia="Gulim" w:hAnsi="Times New Roman" w:cs="Times New Roman" w:hint="eastAsia"/>
          <w:b/>
          <w:kern w:val="0"/>
          <w:szCs w:val="20"/>
        </w:rPr>
        <w:t xml:space="preserve"> SLPP session is used among </w:t>
      </w:r>
      <w:r>
        <w:rPr>
          <w:rFonts w:ascii="Times New Roman" w:eastAsia="Gulim" w:hAnsi="Times New Roman" w:cs="Times New Roman"/>
          <w:b/>
          <w:kern w:val="0"/>
          <w:szCs w:val="20"/>
        </w:rPr>
        <w:t xml:space="preserve">UEs in at least PC5-only case in order to obtain location related measurements or a location estimate or to transfer assistance data.”? </w:t>
      </w:r>
    </w:p>
    <w:tbl>
      <w:tblPr>
        <w:tblStyle w:val="af0"/>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5C74F54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0DF1A00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3FB77A5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CDD69AB"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77FF9406"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22DE98DA"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4635925" w14:textId="77777777">
        <w:tc>
          <w:tcPr>
            <w:tcW w:w="3005" w:type="dxa"/>
          </w:tcPr>
          <w:p w14:paraId="5736C34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3005" w:type="dxa"/>
          </w:tcPr>
          <w:p w14:paraId="6AEE39F5"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Yes </w:t>
            </w:r>
          </w:p>
        </w:tc>
        <w:tc>
          <w:tcPr>
            <w:tcW w:w="3006" w:type="dxa"/>
          </w:tcPr>
          <w:p w14:paraId="50324A90"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Agree to adopt this general description for SLPP, since the session (no matter LPP and SLPP) 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Nokia</w:t>
            </w:r>
          </w:p>
        </w:tc>
        <w:tc>
          <w:tcPr>
            <w:tcW w:w="3005" w:type="dxa"/>
          </w:tcPr>
          <w:p w14:paraId="0B15E961" w14:textId="305B8F80"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jc w:val="left"/>
              <w:rPr>
                <w:rFonts w:ascii="Times New Roman" w:eastAsia="Gulim" w:hAnsi="Times New Roman"/>
                <w:bCs/>
                <w:kern w:val="0"/>
                <w:szCs w:val="20"/>
                <w:lang w:val="en-GB" w:eastAsia="ja-JP"/>
              </w:rPr>
            </w:pPr>
          </w:p>
        </w:tc>
      </w:tr>
      <w:tr w:rsidR="00411E45" w14:paraId="3F6C2EC5" w14:textId="77777777">
        <w:tc>
          <w:tcPr>
            <w:tcW w:w="3005" w:type="dxa"/>
          </w:tcPr>
          <w:p w14:paraId="501A432D" w14:textId="33FADFA4" w:rsidR="00411E45" w:rsidRPr="001E1CF5" w:rsidRDefault="001E1CF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lastRenderedPageBreak/>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3005" w:type="dxa"/>
          </w:tcPr>
          <w:p w14:paraId="1A8FF7F5" w14:textId="054EA212" w:rsidR="00411E45" w:rsidRPr="00A93168" w:rsidRDefault="00A93168">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r w:rsidR="00FE5AD7">
              <w:rPr>
                <w:rFonts w:ascii="Times New Roman" w:eastAsia="等线" w:hAnsi="Times New Roman"/>
                <w:bCs/>
                <w:kern w:val="0"/>
                <w:szCs w:val="20"/>
                <w:lang w:val="en-GB" w:eastAsia="zh-CN"/>
              </w:rPr>
              <w:t>, but</w:t>
            </w:r>
          </w:p>
        </w:tc>
        <w:tc>
          <w:tcPr>
            <w:tcW w:w="3006" w:type="dxa"/>
          </w:tcPr>
          <w:p w14:paraId="202826FB" w14:textId="32EC91FF" w:rsidR="00411E45" w:rsidRPr="00FE5AD7" w:rsidRDefault="00FE5AD7">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N</w:t>
            </w:r>
            <w:r>
              <w:rPr>
                <w:rFonts w:ascii="Times New Roman" w:eastAsia="等线" w:hAnsi="Times New Roman"/>
                <w:bCs/>
                <w:kern w:val="0"/>
                <w:szCs w:val="20"/>
                <w:lang w:val="en-GB" w:eastAsia="zh-CN"/>
              </w:rPr>
              <w:t xml:space="preserve">ot sure what does it mean by </w:t>
            </w:r>
            <w:r w:rsidR="00D47E1A">
              <w:rPr>
                <w:rFonts w:ascii="Times New Roman" w:eastAsia="等线" w:hAnsi="Times New Roman"/>
                <w:bCs/>
                <w:kern w:val="0"/>
                <w:szCs w:val="20"/>
                <w:lang w:val="en-GB" w:eastAsia="zh-CN"/>
              </w:rPr>
              <w:t>for “</w:t>
            </w:r>
            <w:r>
              <w:rPr>
                <w:rFonts w:ascii="Times New Roman" w:eastAsia="等线" w:hAnsi="Times New Roman"/>
                <w:bCs/>
                <w:kern w:val="0"/>
                <w:szCs w:val="20"/>
                <w:lang w:val="en-GB" w:eastAsia="zh-CN"/>
              </w:rPr>
              <w:t>at least</w:t>
            </w:r>
            <w:r w:rsidR="00D47E1A">
              <w:rPr>
                <w:rFonts w:ascii="Times New Roman" w:eastAsia="等线" w:hAnsi="Times New Roman"/>
                <w:bCs/>
                <w:kern w:val="0"/>
                <w:szCs w:val="20"/>
                <w:lang w:val="en-GB" w:eastAsia="zh-CN"/>
              </w:rPr>
              <w:t xml:space="preserve"> PC5-only case”. For hybrid Uu-PC5 case, do we need a SLPP session</w:t>
            </w:r>
            <w:r w:rsidR="00D47E1A">
              <w:rPr>
                <w:rFonts w:ascii="Times New Roman" w:eastAsia="等线" w:hAnsi="Times New Roman" w:hint="eastAsia"/>
                <w:bCs/>
                <w:kern w:val="0"/>
                <w:szCs w:val="20"/>
                <w:lang w:val="en-GB" w:eastAsia="zh-CN"/>
              </w:rPr>
              <w:t>?</w:t>
            </w:r>
          </w:p>
        </w:tc>
      </w:tr>
      <w:tr w:rsidR="00D55F4D" w14:paraId="5B107B80" w14:textId="77777777">
        <w:tc>
          <w:tcPr>
            <w:tcW w:w="3005" w:type="dxa"/>
          </w:tcPr>
          <w:p w14:paraId="1846E2B3" w14:textId="608E10B1"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3005" w:type="dxa"/>
          </w:tcPr>
          <w:p w14:paraId="7273A898" w14:textId="452330D0"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5A17B891" w14:textId="77777777" w:rsidR="00D55F4D" w:rsidRDefault="00D55F4D" w:rsidP="00D55F4D">
            <w:pPr>
              <w:widowControl/>
              <w:wordWrap/>
              <w:overflowPunct w:val="0"/>
              <w:spacing w:after="180"/>
              <w:jc w:val="left"/>
              <w:rPr>
                <w:rFonts w:ascii="Times New Roman" w:eastAsia="等线" w:hAnsi="Times New Roman"/>
                <w:bCs/>
                <w:kern w:val="0"/>
                <w:szCs w:val="20"/>
                <w:lang w:val="en-GB" w:eastAsia="zh-CN"/>
              </w:rPr>
            </w:pPr>
          </w:p>
        </w:tc>
      </w:tr>
      <w:tr w:rsidR="00D26221" w14:paraId="1E2BEABE" w14:textId="77777777">
        <w:tc>
          <w:tcPr>
            <w:tcW w:w="3005" w:type="dxa"/>
          </w:tcPr>
          <w:p w14:paraId="3C5B2A37" w14:textId="119D1699"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106F545A" w14:textId="74C087F3"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 with comment</w:t>
            </w:r>
          </w:p>
        </w:tc>
        <w:tc>
          <w:tcPr>
            <w:tcW w:w="3006" w:type="dxa"/>
          </w:tcPr>
          <w:p w14:paraId="1A03C868" w14:textId="2F563611" w:rsidR="00D26221" w:rsidRDefault="00B86973" w:rsidP="00D55F4D">
            <w:pPr>
              <w:widowControl/>
              <w:wordWrap/>
              <w:overflowPunct w:val="0"/>
              <w:spacing w:after="180"/>
              <w:jc w:val="left"/>
              <w:rPr>
                <w:rFonts w:ascii="Times New Roman" w:eastAsia="等线" w:hAnsi="Times New Roman"/>
                <w:bCs/>
                <w:kern w:val="0"/>
                <w:szCs w:val="20"/>
                <w:lang w:val="en-GB" w:eastAsia="zh-CN"/>
              </w:rPr>
            </w:pPr>
            <w:r w:rsidRPr="00B86973">
              <w:rPr>
                <w:rFonts w:ascii="Times New Roman" w:eastAsia="等线" w:hAnsi="Times New Roman"/>
                <w:bCs/>
                <w:kern w:val="0"/>
                <w:szCs w:val="20"/>
                <w:lang w:val="en-GB" w:eastAsia="zh-CN"/>
              </w:rPr>
              <w:t>We agree that an SLPP session can be used to at least transfer assistance data, location-related measurements and location estimates.  In addition, an SLPP session should be used for exchange of capabilities, session creation, session termination and session modification</w:t>
            </w:r>
            <w:r w:rsidR="00D26221" w:rsidRPr="00D26221">
              <w:rPr>
                <w:rFonts w:ascii="Times New Roman" w:eastAsia="等线" w:hAnsi="Times New Roman"/>
                <w:bCs/>
                <w:kern w:val="0"/>
                <w:szCs w:val="20"/>
                <w:lang w:val="en-GB" w:eastAsia="zh-CN"/>
              </w:rPr>
              <w:t>.</w:t>
            </w:r>
          </w:p>
        </w:tc>
      </w:tr>
      <w:tr w:rsidR="00887630" w14:paraId="04F3765A" w14:textId="77777777">
        <w:tc>
          <w:tcPr>
            <w:tcW w:w="3005" w:type="dxa"/>
          </w:tcPr>
          <w:p w14:paraId="03947AF8" w14:textId="313562C5"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723E28D3" w14:textId="0C8B083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3006" w:type="dxa"/>
          </w:tcPr>
          <w:p w14:paraId="55B11159" w14:textId="77777777" w:rsidR="00887630" w:rsidRPr="00B86973" w:rsidRDefault="00887630" w:rsidP="00D55F4D">
            <w:pPr>
              <w:widowControl/>
              <w:wordWrap/>
              <w:overflowPunct w:val="0"/>
              <w:spacing w:after="180"/>
              <w:jc w:val="left"/>
              <w:rPr>
                <w:rFonts w:ascii="Times New Roman" w:eastAsia="等线" w:hAnsi="Times New Roman"/>
                <w:bCs/>
                <w:kern w:val="0"/>
                <w:szCs w:val="20"/>
                <w:lang w:val="en-GB" w:eastAsia="zh-CN"/>
              </w:rPr>
            </w:pPr>
          </w:p>
        </w:tc>
      </w:tr>
      <w:tr w:rsidR="002D2994" w14:paraId="616076CE" w14:textId="77777777">
        <w:tc>
          <w:tcPr>
            <w:tcW w:w="3005" w:type="dxa"/>
          </w:tcPr>
          <w:p w14:paraId="15C74083" w14:textId="4CBA9986" w:rsidR="002D2994" w:rsidRPr="002D2994" w:rsidRDefault="002D2994"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3005" w:type="dxa"/>
          </w:tcPr>
          <w:p w14:paraId="18029FA2" w14:textId="76D8FD76" w:rsidR="002D2994" w:rsidRPr="002D2994" w:rsidRDefault="002D2994"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Yes</w:t>
            </w:r>
          </w:p>
        </w:tc>
        <w:tc>
          <w:tcPr>
            <w:tcW w:w="3006" w:type="dxa"/>
          </w:tcPr>
          <w:p w14:paraId="37B2CC9D" w14:textId="77777777" w:rsidR="002D2994" w:rsidRPr="00B86973" w:rsidRDefault="002D2994" w:rsidP="00D55F4D">
            <w:pPr>
              <w:widowControl/>
              <w:wordWrap/>
              <w:overflowPunct w:val="0"/>
              <w:spacing w:after="180"/>
              <w:jc w:val="left"/>
              <w:rPr>
                <w:rFonts w:ascii="Times New Roman" w:eastAsia="等线" w:hAnsi="Times New Roman"/>
                <w:bCs/>
                <w:kern w:val="0"/>
                <w:szCs w:val="20"/>
                <w:lang w:val="en-GB" w:eastAsia="zh-CN"/>
              </w:rPr>
            </w:pPr>
          </w:p>
        </w:tc>
      </w:tr>
      <w:tr w:rsidR="00492C92" w14:paraId="591A5358" w14:textId="77777777">
        <w:tc>
          <w:tcPr>
            <w:tcW w:w="3005" w:type="dxa"/>
          </w:tcPr>
          <w:p w14:paraId="07CB6A01" w14:textId="1E0550FE" w:rsidR="00492C92" w:rsidRDefault="00492C92" w:rsidP="00D55F4D">
            <w:pPr>
              <w:widowControl/>
              <w:wordWrap/>
              <w:overflowPunct w:val="0"/>
              <w:spacing w:after="180"/>
              <w:jc w:val="left"/>
              <w:rPr>
                <w:rFonts w:ascii="Times New Roman" w:eastAsia="等线" w:hAnsi="Times New Roman"/>
                <w:bCs/>
                <w:kern w:val="0"/>
                <w:szCs w:val="20"/>
                <w:lang w:val="en-GB" w:eastAsia="zh-CN"/>
              </w:rPr>
            </w:pPr>
            <w:proofErr w:type="spellStart"/>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roofErr w:type="spellEnd"/>
          </w:p>
        </w:tc>
        <w:tc>
          <w:tcPr>
            <w:tcW w:w="3005" w:type="dxa"/>
          </w:tcPr>
          <w:p w14:paraId="21AE69C7" w14:textId="3DC20C4F" w:rsidR="00492C92" w:rsidRDefault="00492C92"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3006" w:type="dxa"/>
          </w:tcPr>
          <w:p w14:paraId="3B1CC0B9" w14:textId="77777777" w:rsidR="00492C92" w:rsidRPr="00B86973" w:rsidRDefault="00492C92" w:rsidP="00D55F4D">
            <w:pPr>
              <w:widowControl/>
              <w:wordWrap/>
              <w:overflowPunct w:val="0"/>
              <w:spacing w:after="180"/>
              <w:jc w:val="left"/>
              <w:rPr>
                <w:rFonts w:ascii="Times New Roman" w:eastAsia="等线" w:hAnsi="Times New Roman"/>
                <w:bCs/>
                <w:kern w:val="0"/>
                <w:szCs w:val="20"/>
                <w:lang w:val="en-GB" w:eastAsia="zh-CN"/>
              </w:rPr>
            </w:pPr>
          </w:p>
        </w:tc>
      </w:tr>
      <w:tr w:rsidR="0082074A" w14:paraId="5B8F508D" w14:textId="77777777">
        <w:tc>
          <w:tcPr>
            <w:tcW w:w="3005" w:type="dxa"/>
          </w:tcPr>
          <w:p w14:paraId="54BD3821" w14:textId="4A43A61B" w:rsidR="0082074A" w:rsidRDefault="0082074A" w:rsidP="0082074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vivo</w:t>
            </w:r>
          </w:p>
        </w:tc>
        <w:tc>
          <w:tcPr>
            <w:tcW w:w="3005" w:type="dxa"/>
          </w:tcPr>
          <w:p w14:paraId="7A1F2D44" w14:textId="20484748" w:rsidR="0082074A" w:rsidRDefault="0082074A" w:rsidP="0082074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3006" w:type="dxa"/>
          </w:tcPr>
          <w:p w14:paraId="19187D65" w14:textId="77777777" w:rsidR="0082074A" w:rsidRPr="00B86973" w:rsidRDefault="0082074A" w:rsidP="0082074A">
            <w:pPr>
              <w:widowControl/>
              <w:wordWrap/>
              <w:overflowPunct w:val="0"/>
              <w:spacing w:after="180"/>
              <w:jc w:val="left"/>
              <w:rPr>
                <w:rFonts w:ascii="Times New Roman" w:eastAsia="等线" w:hAnsi="Times New Roman"/>
                <w:bCs/>
                <w:kern w:val="0"/>
                <w:szCs w:val="20"/>
                <w:lang w:val="en-GB" w:eastAsia="zh-CN"/>
              </w:rPr>
            </w:pPr>
          </w:p>
        </w:tc>
      </w:tr>
    </w:tbl>
    <w:p w14:paraId="1D9B29E3"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64A29E96" w14:textId="77777777" w:rsidR="001725FF" w:rsidRDefault="00D54213">
      <w:pPr>
        <w:pStyle w:val="2"/>
      </w:pPr>
      <w:r>
        <w:rPr>
          <w:rFonts w:hint="eastAsia"/>
        </w:rPr>
        <w:t>3.2</w:t>
      </w:r>
      <w:r>
        <w:t xml:space="preserve"> The definition of session</w:t>
      </w:r>
    </w:p>
    <w:p w14:paraId="4DAAD86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Also, </w:t>
      </w: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green"/>
        </w:rPr>
        <w:t>green</w:t>
      </w:r>
      <w:r>
        <w:rPr>
          <w:rFonts w:ascii="Times New Roman" w:eastAsia="Gulim" w:hAnsi="Times New Roman" w:cs="Times New Roman"/>
          <w:kern w:val="0"/>
          <w:szCs w:val="20"/>
        </w:rPr>
        <w:t xml:space="preserve"> part, </w:t>
      </w:r>
      <w:r>
        <w:rPr>
          <w:rFonts w:ascii="Times New Roman" w:eastAsia="Gulim" w:hAnsi="Times New Roman" w:cs="Times New Roman" w:hint="eastAsia"/>
          <w:kern w:val="0"/>
          <w:szCs w:val="20"/>
        </w:rPr>
        <w:t>single SLPP session is used to support a single location request</w:t>
      </w:r>
      <w:r>
        <w:rPr>
          <w:rFonts w:ascii="Times New Roman" w:eastAsia="Gulim" w:hAnsi="Times New Roman" w:cs="Times New Roman"/>
          <w:kern w:val="0"/>
          <w:szCs w:val="20"/>
        </w:rPr>
        <w:t>, which also is the majority company view</w:t>
      </w:r>
      <w:r>
        <w:rPr>
          <w:rFonts w:ascii="Times New Roman" w:eastAsia="Gulim" w:hAnsi="Times New Roman" w:cs="Times New Roman" w:hint="eastAsia"/>
          <w:kern w:val="0"/>
          <w:szCs w:val="20"/>
        </w:rPr>
        <w:t>. Therefore, we also propose to discuss on the following.</w:t>
      </w:r>
    </w:p>
    <w:p w14:paraId="2E3BCCB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Q2. Do company agree on that “For session-based SLPP, a single SLPP session is used to support a single location request for </w:t>
      </w:r>
      <w:proofErr w:type="spellStart"/>
      <w:r>
        <w:rPr>
          <w:rFonts w:ascii="Times New Roman" w:eastAsia="Gulim" w:hAnsi="Times New Roman" w:cs="Times New Roman"/>
          <w:b/>
          <w:kern w:val="0"/>
          <w:szCs w:val="20"/>
        </w:rPr>
        <w:t>sidelink</w:t>
      </w:r>
      <w:proofErr w:type="spellEnd"/>
      <w:r>
        <w:rPr>
          <w:rFonts w:ascii="Times New Roman" w:eastAsia="Gulim" w:hAnsi="Times New Roman" w:cs="Times New Roman"/>
          <w:b/>
          <w:kern w:val="0"/>
          <w:szCs w:val="20"/>
        </w:rPr>
        <w:t xml:space="preserve"> positioning.”?</w:t>
      </w:r>
    </w:p>
    <w:tbl>
      <w:tblPr>
        <w:tblStyle w:val="af0"/>
        <w:tblW w:w="0" w:type="auto"/>
        <w:tblLook w:val="04A0" w:firstRow="1" w:lastRow="0" w:firstColumn="1" w:lastColumn="0" w:noHBand="0" w:noVBand="1"/>
      </w:tblPr>
      <w:tblGrid>
        <w:gridCol w:w="1442"/>
        <w:gridCol w:w="1514"/>
        <w:gridCol w:w="6060"/>
      </w:tblGrid>
      <w:tr w:rsidR="001725FF" w14:paraId="4835AF2E" w14:textId="77777777" w:rsidTr="00887630">
        <w:tc>
          <w:tcPr>
            <w:tcW w:w="1442" w:type="dxa"/>
          </w:tcPr>
          <w:p w14:paraId="472878C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514" w:type="dxa"/>
          </w:tcPr>
          <w:p w14:paraId="76ADE89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060" w:type="dxa"/>
          </w:tcPr>
          <w:p w14:paraId="08BFFC10"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076DBC54" w14:textId="77777777" w:rsidTr="00887630">
        <w:tc>
          <w:tcPr>
            <w:tcW w:w="1442" w:type="dxa"/>
          </w:tcPr>
          <w:p w14:paraId="4E8E487C"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514" w:type="dxa"/>
          </w:tcPr>
          <w:p w14:paraId="437F8F8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Partially yes</w:t>
            </w:r>
          </w:p>
        </w:tc>
        <w:tc>
          <w:tcPr>
            <w:tcW w:w="6060" w:type="dxa"/>
          </w:tcPr>
          <w:p w14:paraId="0FB2A0D0"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agree that a location request for a target UE shall be supported within a single session. </w:t>
            </w:r>
          </w:p>
          <w:p w14:paraId="52D012D2"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eastAsia="Gulim" w:hAnsi="Times New Roman"/>
                <w:b/>
                <w:kern w:val="0"/>
                <w:szCs w:val="20"/>
                <w:lang w:val="en-GB" w:eastAsia="ja-JP"/>
              </w:rPr>
              <w:t>single</w:t>
            </w:r>
            <w:r>
              <w:rPr>
                <w:rFonts w:ascii="Times New Roman" w:eastAsia="Gulim" w:hAnsi="Times New Roman"/>
                <w:kern w:val="0"/>
                <w:szCs w:val="20"/>
                <w:lang w:val="en-GB" w:eastAsia="ja-JP"/>
              </w:rPr>
              <w:t xml:space="preserve"> location request for </w:t>
            </w:r>
            <w:proofErr w:type="spellStart"/>
            <w:r>
              <w:rPr>
                <w:rFonts w:ascii="Times New Roman" w:eastAsia="Gulim" w:hAnsi="Times New Roman"/>
                <w:kern w:val="0"/>
                <w:szCs w:val="20"/>
                <w:lang w:val="en-GB" w:eastAsia="ja-JP"/>
              </w:rPr>
              <w:t>sidelink</w:t>
            </w:r>
            <w:proofErr w:type="spellEnd"/>
            <w:r>
              <w:rPr>
                <w:rFonts w:ascii="Times New Roman" w:eastAsia="Gulim" w:hAnsi="Times New Roman"/>
                <w:kern w:val="0"/>
                <w:szCs w:val="20"/>
                <w:lang w:val="en-GB" w:eastAsia="ja-JP"/>
              </w:rPr>
              <w:t xml:space="preserve">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136ED22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Our proposed variant would be:</w:t>
            </w:r>
          </w:p>
          <w:p w14:paraId="1D8160D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b/>
                <w:kern w:val="0"/>
                <w:szCs w:val="20"/>
                <w:lang w:val="en-GB" w:eastAsia="ja-JP"/>
              </w:rPr>
              <w:t xml:space="preserve">For session-based SLPP, a single SLPP session is used to support a single immediate LR or a </w:t>
            </w:r>
            <w:proofErr w:type="spellStart"/>
            <w:r>
              <w:rPr>
                <w:rFonts w:ascii="Times New Roman" w:eastAsia="Gulim" w:hAnsi="Times New Roman"/>
                <w:b/>
                <w:kern w:val="0"/>
                <w:szCs w:val="20"/>
                <w:lang w:val="en-GB" w:eastAsia="ja-JP"/>
              </w:rPr>
              <w:t>a</w:t>
            </w:r>
            <w:proofErr w:type="spellEnd"/>
            <w:r>
              <w:rPr>
                <w:rFonts w:ascii="Times New Roman" w:eastAsia="Gulim" w:hAnsi="Times New Roman"/>
                <w:b/>
                <w:kern w:val="0"/>
                <w:szCs w:val="20"/>
                <w:lang w:val="en-GB" w:eastAsia="ja-JP"/>
              </w:rPr>
              <w:t xml:space="preserve"> group of deferred LRs for a target UE for </w:t>
            </w:r>
            <w:proofErr w:type="spellStart"/>
            <w:r>
              <w:rPr>
                <w:rFonts w:ascii="Times New Roman" w:eastAsia="Gulim" w:hAnsi="Times New Roman"/>
                <w:b/>
                <w:kern w:val="0"/>
                <w:szCs w:val="20"/>
                <w:lang w:val="en-GB" w:eastAsia="ja-JP"/>
              </w:rPr>
              <w:t>sidelink</w:t>
            </w:r>
            <w:proofErr w:type="spellEnd"/>
            <w:r>
              <w:rPr>
                <w:rFonts w:ascii="Times New Roman" w:eastAsia="Gulim" w:hAnsi="Times New Roman"/>
                <w:b/>
                <w:kern w:val="0"/>
                <w:szCs w:val="20"/>
                <w:lang w:val="en-GB" w:eastAsia="ja-JP"/>
              </w:rPr>
              <w:t xml:space="preserve"> positioning.</w:t>
            </w:r>
            <w:r>
              <w:rPr>
                <w:rFonts w:ascii="Times New Roman" w:eastAsia="Gulim" w:hAnsi="Times New Roman"/>
                <w:kern w:val="0"/>
                <w:szCs w:val="20"/>
                <w:lang w:val="en-GB" w:eastAsia="ja-JP"/>
              </w:rPr>
              <w:t xml:space="preserve"> </w:t>
            </w:r>
          </w:p>
        </w:tc>
      </w:tr>
      <w:tr w:rsidR="001725FF" w14:paraId="5BDE82ED" w14:textId="77777777" w:rsidTr="00887630">
        <w:tc>
          <w:tcPr>
            <w:tcW w:w="1442" w:type="dxa"/>
          </w:tcPr>
          <w:p w14:paraId="17DEA548"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514" w:type="dxa"/>
          </w:tcPr>
          <w:p w14:paraId="53776890"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060" w:type="dxa"/>
          </w:tcPr>
          <w:p w14:paraId="26F33900"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rsidTr="00887630">
        <w:tc>
          <w:tcPr>
            <w:tcW w:w="1442" w:type="dxa"/>
          </w:tcPr>
          <w:p w14:paraId="02519458"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514" w:type="dxa"/>
          </w:tcPr>
          <w:p w14:paraId="0EB4AA12"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Yes</w:t>
            </w:r>
          </w:p>
        </w:tc>
        <w:tc>
          <w:tcPr>
            <w:tcW w:w="6060" w:type="dxa"/>
          </w:tcPr>
          <w:p w14:paraId="43ED2D90" w14:textId="77777777" w:rsidR="001725FF" w:rsidRDefault="00D54213">
            <w:pPr>
              <w:widowControl/>
              <w:wordWrap/>
              <w:overflowPunct w:val="0"/>
              <w:spacing w:after="180"/>
              <w:jc w:val="left"/>
              <w:rPr>
                <w:rFonts w:ascii="Times New Roman" w:eastAsia="宋体" w:hAnsi="Times New Roman"/>
                <w:b/>
                <w:kern w:val="0"/>
                <w:szCs w:val="20"/>
                <w:lang w:eastAsia="zh-CN"/>
              </w:rPr>
            </w:pPr>
            <w:r>
              <w:rPr>
                <w:rFonts w:ascii="Times New Roman" w:eastAsia="Gulim" w:hAnsi="Times New Roman" w:hint="eastAsia"/>
                <w:kern w:val="0"/>
                <w:szCs w:val="20"/>
                <w:lang w:eastAsia="zh-CN"/>
              </w:rPr>
              <w:t xml:space="preserve">We support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a single SLPP session is associated with a single location request</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to make the procedure simple. Regarding to Fraunhofer</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s </w:t>
            </w:r>
            <w:r>
              <w:rPr>
                <w:rFonts w:ascii="Times New Roman" w:eastAsia="Gulim" w:hAnsi="Times New Roman" w:hint="eastAsia"/>
                <w:kern w:val="0"/>
                <w:szCs w:val="20"/>
                <w:lang w:eastAsia="zh-CN"/>
              </w:rPr>
              <w:lastRenderedPageBreak/>
              <w:t>comment, we think a single service request can be enhanced to include multiple target UEs service request, or LMF can make the multiple service requests into one then forward to the RAN side.</w:t>
            </w:r>
          </w:p>
        </w:tc>
      </w:tr>
      <w:tr w:rsidR="001725FF" w14:paraId="5D0361D9" w14:textId="77777777" w:rsidTr="00887630">
        <w:tc>
          <w:tcPr>
            <w:tcW w:w="1442" w:type="dxa"/>
          </w:tcPr>
          <w:p w14:paraId="145D0039" w14:textId="08B8A45A"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lastRenderedPageBreak/>
              <w:t>Nokia</w:t>
            </w:r>
          </w:p>
        </w:tc>
        <w:tc>
          <w:tcPr>
            <w:tcW w:w="1514" w:type="dxa"/>
          </w:tcPr>
          <w:p w14:paraId="4EDE4F44" w14:textId="6550C04B"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 xml:space="preserve">Agree with </w:t>
            </w:r>
            <w:r w:rsidR="001B1FF2">
              <w:rPr>
                <w:rFonts w:ascii="Times New Roman" w:eastAsia="Gulim" w:hAnsi="Times New Roman"/>
                <w:bCs/>
                <w:kern w:val="0"/>
                <w:szCs w:val="20"/>
                <w:lang w:val="en-GB" w:eastAsia="ja-JP"/>
              </w:rPr>
              <w:t xml:space="preserve">the </w:t>
            </w:r>
            <w:r w:rsidRPr="00411E45">
              <w:rPr>
                <w:rFonts w:ascii="Times New Roman" w:eastAsia="Gulim" w:hAnsi="Times New Roman"/>
                <w:bCs/>
                <w:kern w:val="0"/>
                <w:szCs w:val="20"/>
                <w:lang w:val="en-GB" w:eastAsia="ja-JP"/>
              </w:rPr>
              <w:t>ZTE</w:t>
            </w:r>
            <w:r w:rsidR="001B1FF2">
              <w:rPr>
                <w:rFonts w:ascii="Times New Roman" w:eastAsia="Gulim" w:hAnsi="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jc w:val="left"/>
              <w:rPr>
                <w:rFonts w:ascii="Times New Roman" w:eastAsia="Gulim" w:hAnsi="Times New Roman"/>
                <w:b/>
                <w:kern w:val="0"/>
                <w:szCs w:val="20"/>
                <w:lang w:val="en-GB" w:eastAsia="ja-JP"/>
              </w:rPr>
            </w:pPr>
            <w:r w:rsidRPr="001B1FF2">
              <w:rPr>
                <w:rFonts w:ascii="Times New Roman" w:eastAsia="Gulim" w:hAnsi="Times New Roman"/>
                <w:b/>
                <w:kern w:val="0"/>
                <w:szCs w:val="20"/>
                <w:lang w:val="en-GB" w:eastAsia="ja-JP"/>
              </w:rPr>
              <w:t xml:space="preserve">For session-based SLPP, a single SLPP session is created to support </w:t>
            </w:r>
            <w:r w:rsidRPr="001B1FF2">
              <w:rPr>
                <w:rFonts w:ascii="Times New Roman" w:eastAsia="Gulim" w:hAnsi="Times New Roman" w:hint="eastAsia"/>
                <w:b/>
                <w:kern w:val="0"/>
                <w:szCs w:val="20"/>
                <w:lang w:eastAsia="zh-CN"/>
              </w:rPr>
              <w:t>a single location request</w:t>
            </w:r>
            <w:r w:rsidRPr="001B1FF2">
              <w:rPr>
                <w:rFonts w:ascii="Times New Roman" w:eastAsia="Gulim" w:hAnsi="Times New Roman"/>
                <w:b/>
                <w:kern w:val="0"/>
                <w:szCs w:val="20"/>
                <w:lang w:eastAsia="zh-CN"/>
              </w:rPr>
              <w:t xml:space="preserve">. FFS if and how additional </w:t>
            </w:r>
            <w:r>
              <w:rPr>
                <w:rFonts w:ascii="Times New Roman" w:eastAsia="Gulim" w:hAnsi="Times New Roman"/>
                <w:b/>
                <w:kern w:val="0"/>
                <w:szCs w:val="20"/>
                <w:lang w:eastAsia="zh-CN"/>
              </w:rPr>
              <w:t xml:space="preserve">/ subsequent </w:t>
            </w:r>
            <w:r w:rsidRPr="001B1FF2">
              <w:rPr>
                <w:rFonts w:ascii="Times New Roman" w:eastAsia="Gulim" w:hAnsi="Times New Roman"/>
                <w:b/>
                <w:kern w:val="0"/>
                <w:szCs w:val="20"/>
                <w:lang w:eastAsia="zh-CN"/>
              </w:rPr>
              <w:t>requests (</w:t>
            </w:r>
            <w:proofErr w:type="spellStart"/>
            <w:r w:rsidRPr="001B1FF2">
              <w:rPr>
                <w:rFonts w:ascii="Times New Roman" w:eastAsia="Gulim" w:hAnsi="Times New Roman"/>
                <w:b/>
                <w:kern w:val="0"/>
                <w:szCs w:val="20"/>
                <w:lang w:eastAsia="zh-CN"/>
              </w:rPr>
              <w:t>eg</w:t>
            </w:r>
            <w:proofErr w:type="spellEnd"/>
            <w:r w:rsidRPr="001B1FF2">
              <w:rPr>
                <w:rFonts w:ascii="Times New Roman" w:eastAsia="Gulim" w:hAnsi="Times New Roman"/>
                <w:b/>
                <w:kern w:val="0"/>
                <w:szCs w:val="20"/>
                <w:lang w:eastAsia="zh-CN"/>
              </w:rPr>
              <w:t xml:space="preserve">, of same QoS) </w:t>
            </w:r>
            <w:r>
              <w:rPr>
                <w:rFonts w:ascii="Times New Roman" w:eastAsia="Gulim" w:hAnsi="Times New Roman"/>
                <w:b/>
                <w:kern w:val="0"/>
                <w:szCs w:val="20"/>
                <w:lang w:eastAsia="zh-CN"/>
              </w:rPr>
              <w:t xml:space="preserve">can be </w:t>
            </w:r>
            <w:r w:rsidRPr="001B1FF2">
              <w:rPr>
                <w:rFonts w:ascii="Times New Roman" w:eastAsia="Gulim" w:hAnsi="Times New Roman"/>
                <w:b/>
                <w:kern w:val="0"/>
                <w:szCs w:val="20"/>
                <w:lang w:eastAsia="zh-CN"/>
              </w:rPr>
              <w:t>mapped to an existing session.</w:t>
            </w:r>
          </w:p>
        </w:tc>
      </w:tr>
      <w:tr w:rsidR="00411E45" w14:paraId="15FCDE55" w14:textId="77777777" w:rsidTr="00887630">
        <w:tc>
          <w:tcPr>
            <w:tcW w:w="1442" w:type="dxa"/>
          </w:tcPr>
          <w:p w14:paraId="76ED5C4B" w14:textId="18071218" w:rsidR="00411E45"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1514" w:type="dxa"/>
          </w:tcPr>
          <w:p w14:paraId="0AFAA87A" w14:textId="200893DA" w:rsidR="00411E45"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6060" w:type="dxa"/>
          </w:tcPr>
          <w:p w14:paraId="4D1E1448" w14:textId="2BE001E0" w:rsidR="00411E45"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A</w:t>
            </w:r>
            <w:r>
              <w:rPr>
                <w:rFonts w:ascii="Times New Roman" w:eastAsia="等线" w:hAnsi="Times New Roman"/>
                <w:bCs/>
                <w:kern w:val="0"/>
                <w:szCs w:val="20"/>
                <w:lang w:val="en-GB" w:eastAsia="zh-CN"/>
              </w:rPr>
              <w:t>gree with the comment from ZTE and Nokia, similar to LCS, a SLPP session corresponds to a single location request</w:t>
            </w:r>
          </w:p>
        </w:tc>
      </w:tr>
      <w:tr w:rsidR="00D55F4D" w14:paraId="687FDF59" w14:textId="77777777" w:rsidTr="00887630">
        <w:tc>
          <w:tcPr>
            <w:tcW w:w="1442" w:type="dxa"/>
          </w:tcPr>
          <w:p w14:paraId="6C9A6A26" w14:textId="50D15A36"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1514" w:type="dxa"/>
          </w:tcPr>
          <w:p w14:paraId="7AE72445" w14:textId="0A7E9FDD"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kern w:val="0"/>
                <w:szCs w:val="20"/>
                <w:lang w:val="en-GB"/>
              </w:rPr>
              <w:t>Partially yes</w:t>
            </w:r>
          </w:p>
        </w:tc>
        <w:tc>
          <w:tcPr>
            <w:tcW w:w="6060" w:type="dxa"/>
          </w:tcPr>
          <w:p w14:paraId="36C79762" w14:textId="77777777" w:rsidR="00D55F4D" w:rsidRPr="004466FF" w:rsidRDefault="00D55F4D" w:rsidP="00D55F4D">
            <w:pPr>
              <w:widowControl/>
              <w:wordWrap/>
              <w:overflowPunct w:val="0"/>
              <w:spacing w:after="180"/>
              <w:jc w:val="left"/>
              <w:rPr>
                <w:rFonts w:ascii="Times New Roman" w:eastAsia="Gulim" w:hAnsi="Times New Roman"/>
                <w:bCs/>
                <w:kern w:val="0"/>
                <w:szCs w:val="20"/>
              </w:rPr>
            </w:pPr>
            <w:r>
              <w:rPr>
                <w:rFonts w:ascii="Times New Roman" w:eastAsia="Gulim" w:hAnsi="Times New Roman"/>
                <w:bCs/>
                <w:kern w:val="0"/>
                <w:szCs w:val="20"/>
              </w:rPr>
              <w:t xml:space="preserve">Session-based and session-less operation can be used for </w:t>
            </w:r>
            <w:proofErr w:type="spellStart"/>
            <w:r>
              <w:rPr>
                <w:rFonts w:ascii="Times New Roman" w:eastAsia="Gulim" w:hAnsi="Times New Roman"/>
                <w:bCs/>
                <w:kern w:val="0"/>
                <w:szCs w:val="20"/>
              </w:rPr>
              <w:t>sidelink</w:t>
            </w:r>
            <w:proofErr w:type="spellEnd"/>
            <w:r>
              <w:rPr>
                <w:rFonts w:ascii="Times New Roman" w:eastAsia="Gulim" w:hAnsi="Times New Roman"/>
                <w:bCs/>
                <w:kern w:val="0"/>
                <w:szCs w:val="20"/>
              </w:rPr>
              <w:t xml:space="preserve"> positioning. In addition, we think multiple sessions can be used between different endpoints for a single location request, by considering UEs various capabilities and dynamic situation.</w:t>
            </w:r>
          </w:p>
          <w:p w14:paraId="10675DA3" w14:textId="220769FD"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
                <w:kern w:val="0"/>
                <w:szCs w:val="20"/>
              </w:rPr>
              <w:t xml:space="preserve">A single SLPP session </w:t>
            </w:r>
            <w:r w:rsidRPr="004466FF">
              <w:rPr>
                <w:rFonts w:ascii="Times New Roman" w:eastAsia="Gulim" w:hAnsi="Times New Roman"/>
                <w:b/>
                <w:color w:val="FF0000"/>
                <w:kern w:val="0"/>
                <w:szCs w:val="20"/>
              </w:rPr>
              <w:t xml:space="preserve">can be </w:t>
            </w:r>
            <w:r>
              <w:rPr>
                <w:rFonts w:ascii="Times New Roman" w:eastAsia="Gulim" w:hAnsi="Times New Roman"/>
                <w:b/>
                <w:kern w:val="0"/>
                <w:szCs w:val="20"/>
              </w:rPr>
              <w:t xml:space="preserve">used to support a single location request for </w:t>
            </w:r>
            <w:proofErr w:type="spellStart"/>
            <w:r>
              <w:rPr>
                <w:rFonts w:ascii="Times New Roman" w:eastAsia="Gulim" w:hAnsi="Times New Roman"/>
                <w:b/>
                <w:kern w:val="0"/>
                <w:szCs w:val="20"/>
              </w:rPr>
              <w:t>sidelink</w:t>
            </w:r>
            <w:proofErr w:type="spellEnd"/>
            <w:r>
              <w:rPr>
                <w:rFonts w:ascii="Times New Roman" w:eastAsia="Gulim" w:hAnsi="Times New Roman"/>
                <w:b/>
                <w:kern w:val="0"/>
                <w:szCs w:val="20"/>
              </w:rPr>
              <w:t xml:space="preserve"> positioning</w:t>
            </w:r>
          </w:p>
        </w:tc>
      </w:tr>
      <w:tr w:rsidR="00D26221" w14:paraId="3DEC76FA" w14:textId="77777777" w:rsidTr="00887630">
        <w:tc>
          <w:tcPr>
            <w:tcW w:w="1442" w:type="dxa"/>
          </w:tcPr>
          <w:p w14:paraId="0EE62CC3" w14:textId="2B9427DA"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514" w:type="dxa"/>
          </w:tcPr>
          <w:p w14:paraId="2F4FEF83" w14:textId="7CAA6981" w:rsidR="00D26221" w:rsidRDefault="00D26221" w:rsidP="00D55F4D">
            <w:pPr>
              <w:widowControl/>
              <w:wordWrap/>
              <w:overflowPunct w:val="0"/>
              <w:spacing w:after="180"/>
              <w:jc w:val="left"/>
              <w:rPr>
                <w:rFonts w:ascii="Times New Roman" w:eastAsia="Gulim" w:hAnsi="Times New Roman"/>
                <w:kern w:val="0"/>
                <w:szCs w:val="20"/>
                <w:lang w:val="en-GB"/>
              </w:rPr>
            </w:pPr>
            <w:proofErr w:type="gramStart"/>
            <w:r>
              <w:rPr>
                <w:rFonts w:ascii="Times New Roman" w:eastAsia="Gulim" w:hAnsi="Times New Roman"/>
                <w:kern w:val="0"/>
                <w:szCs w:val="20"/>
                <w:lang w:val="en-GB"/>
              </w:rPr>
              <w:t>Yes</w:t>
            </w:r>
            <w:proofErr w:type="gramEnd"/>
            <w:r>
              <w:rPr>
                <w:rFonts w:ascii="Times New Roman" w:eastAsia="Gulim" w:hAnsi="Times New Roman"/>
                <w:kern w:val="0"/>
                <w:szCs w:val="20"/>
                <w:lang w:val="en-GB"/>
              </w:rPr>
              <w:t xml:space="preserve"> with comment</w:t>
            </w:r>
          </w:p>
        </w:tc>
        <w:tc>
          <w:tcPr>
            <w:tcW w:w="6060" w:type="dxa"/>
          </w:tcPr>
          <w:p w14:paraId="28A430AF" w14:textId="59942285" w:rsidR="00D26221" w:rsidRDefault="00D26221" w:rsidP="00D55F4D">
            <w:pPr>
              <w:widowControl/>
              <w:wordWrap/>
              <w:overflowPunct w:val="0"/>
              <w:spacing w:after="180"/>
              <w:jc w:val="left"/>
              <w:rPr>
                <w:rFonts w:ascii="Times New Roman" w:eastAsia="Gulim" w:hAnsi="Times New Roman"/>
                <w:bCs/>
                <w:kern w:val="0"/>
                <w:szCs w:val="20"/>
              </w:rPr>
            </w:pPr>
            <w:r w:rsidRPr="001A472D">
              <w:rPr>
                <w:rFonts w:ascii="Times New Roman" w:eastAsia="Gulim" w:hAnsi="Times New Roman"/>
                <w:bCs/>
              </w:rPr>
              <w:t xml:space="preserve">We </w:t>
            </w:r>
            <w:r w:rsidR="009B3D2C">
              <w:rPr>
                <w:rFonts w:ascii="Times New Roman" w:eastAsia="Gulim" w:hAnsi="Times New Roman"/>
                <w:bCs/>
              </w:rPr>
              <w:t>support</w:t>
            </w:r>
            <w:r w:rsidR="001D0732">
              <w:rPr>
                <w:rFonts w:ascii="Times New Roman" w:eastAsia="Gulim" w:hAnsi="Times New Roman"/>
                <w:bCs/>
              </w:rPr>
              <w:t xml:space="preserve"> LG’s proposed change, and further </w:t>
            </w:r>
            <w:r w:rsidR="006B1416">
              <w:rPr>
                <w:rFonts w:ascii="Times New Roman" w:eastAsia="Gulim" w:hAnsi="Times New Roman"/>
                <w:bCs/>
              </w:rPr>
              <w:t>note</w:t>
            </w:r>
            <w:r w:rsidRPr="001A472D">
              <w:rPr>
                <w:rFonts w:ascii="Times New Roman" w:eastAsia="Gulim" w:hAnsi="Times New Roman"/>
                <w:bCs/>
              </w:rPr>
              <w:t xml:space="preserve"> that a single location request can be for </w:t>
            </w:r>
            <w:r>
              <w:rPr>
                <w:rFonts w:ascii="Times New Roman" w:eastAsia="Gulim" w:hAnsi="Times New Roman"/>
                <w:bCs/>
              </w:rPr>
              <w:t>T</w:t>
            </w:r>
            <w:r w:rsidRPr="001A472D">
              <w:rPr>
                <w:rFonts w:ascii="Times New Roman" w:eastAsia="Gulim" w:hAnsi="Times New Roman"/>
                <w:bCs/>
              </w:rPr>
              <w:t xml:space="preserve">riggered, </w:t>
            </w:r>
            <w:r>
              <w:rPr>
                <w:rFonts w:ascii="Times New Roman" w:eastAsia="Gulim" w:hAnsi="Times New Roman"/>
                <w:bCs/>
              </w:rPr>
              <w:t>P</w:t>
            </w:r>
            <w:r w:rsidRPr="001A472D">
              <w:rPr>
                <w:rFonts w:ascii="Times New Roman" w:eastAsia="Gulim" w:hAnsi="Times New Roman"/>
                <w:bCs/>
              </w:rPr>
              <w:t xml:space="preserve">eriodic or </w:t>
            </w:r>
            <w:r>
              <w:rPr>
                <w:rFonts w:ascii="Times New Roman" w:eastAsia="Gulim" w:hAnsi="Times New Roman"/>
                <w:bCs/>
              </w:rPr>
              <w:t>A</w:t>
            </w:r>
            <w:r w:rsidRPr="001A472D">
              <w:rPr>
                <w:rFonts w:ascii="Times New Roman" w:eastAsia="Gulim" w:hAnsi="Times New Roman"/>
                <w:bCs/>
              </w:rPr>
              <w:t>periodic measurements</w:t>
            </w:r>
            <w:r>
              <w:rPr>
                <w:rFonts w:ascii="Times New Roman" w:eastAsia="Gulim" w:hAnsi="Times New Roman"/>
                <w:bCs/>
              </w:rPr>
              <w:t>.</w:t>
            </w:r>
          </w:p>
        </w:tc>
      </w:tr>
      <w:tr w:rsidR="00887630" w14:paraId="1DBF1212" w14:textId="77777777" w:rsidTr="00887630">
        <w:tc>
          <w:tcPr>
            <w:tcW w:w="1442" w:type="dxa"/>
          </w:tcPr>
          <w:p w14:paraId="1CAF8DDA" w14:textId="6D0BDF71"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80053E">
              <w:rPr>
                <w:rFonts w:ascii="Times New Roman" w:eastAsia="Gulim" w:hAnsi="Times New Roman"/>
                <w:bCs/>
              </w:rPr>
              <w:t>Intel</w:t>
            </w:r>
          </w:p>
        </w:tc>
        <w:tc>
          <w:tcPr>
            <w:tcW w:w="1514" w:type="dxa"/>
          </w:tcPr>
          <w:p w14:paraId="15E1A755" w14:textId="7B87E36A" w:rsidR="00887630" w:rsidRDefault="00887630" w:rsidP="00887630">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bCs/>
              </w:rPr>
              <w:t>Yes</w:t>
            </w:r>
          </w:p>
        </w:tc>
        <w:tc>
          <w:tcPr>
            <w:tcW w:w="6060" w:type="dxa"/>
          </w:tcPr>
          <w:p w14:paraId="0CDD3821" w14:textId="4677C7E1" w:rsidR="00887630" w:rsidRPr="001A472D" w:rsidRDefault="00887630" w:rsidP="00887630">
            <w:pPr>
              <w:widowControl/>
              <w:wordWrap/>
              <w:overflowPunct w:val="0"/>
              <w:spacing w:after="180"/>
              <w:jc w:val="left"/>
              <w:rPr>
                <w:rFonts w:ascii="Times New Roman" w:eastAsia="Gulim" w:hAnsi="Times New Roman"/>
                <w:bCs/>
              </w:rPr>
            </w:pPr>
            <w:r>
              <w:rPr>
                <w:rFonts w:ascii="Times New Roman" w:eastAsia="Gulim" w:hAnsi="Times New Roman"/>
                <w:bCs/>
              </w:rPr>
              <w:t>We think this is the most feasible way to associate a session with a specific session request. This also implies that explicit session management shall not be needed since the involved UEs and the positioning signaling are all implicitly associated with a single location request. Therefore, we do not see compelling reason to differ from LPP design</w:t>
            </w:r>
          </w:p>
        </w:tc>
      </w:tr>
      <w:tr w:rsidR="002D2994" w14:paraId="4BB38254" w14:textId="77777777" w:rsidTr="00887630">
        <w:tc>
          <w:tcPr>
            <w:tcW w:w="1442" w:type="dxa"/>
          </w:tcPr>
          <w:p w14:paraId="3388EBA6" w14:textId="409BBCF0" w:rsidR="002D2994" w:rsidRPr="002D2994" w:rsidRDefault="002D2994"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CATT</w:t>
            </w:r>
          </w:p>
        </w:tc>
        <w:tc>
          <w:tcPr>
            <w:tcW w:w="1514" w:type="dxa"/>
          </w:tcPr>
          <w:p w14:paraId="26C5177F" w14:textId="31EE1235" w:rsidR="002D2994" w:rsidRPr="002D2994" w:rsidRDefault="002D2994"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Yes</w:t>
            </w:r>
          </w:p>
        </w:tc>
        <w:tc>
          <w:tcPr>
            <w:tcW w:w="6060" w:type="dxa"/>
          </w:tcPr>
          <w:p w14:paraId="722334F5" w14:textId="77777777" w:rsidR="002D2994" w:rsidRDefault="002D2994" w:rsidP="00887630">
            <w:pPr>
              <w:widowControl/>
              <w:wordWrap/>
              <w:overflowPunct w:val="0"/>
              <w:spacing w:after="180"/>
              <w:jc w:val="left"/>
              <w:rPr>
                <w:rFonts w:ascii="Times New Roman" w:eastAsia="Gulim" w:hAnsi="Times New Roman"/>
                <w:bCs/>
              </w:rPr>
            </w:pPr>
          </w:p>
        </w:tc>
      </w:tr>
      <w:tr w:rsidR="000C18FE" w14:paraId="22FB14DE" w14:textId="77777777" w:rsidTr="00887630">
        <w:tc>
          <w:tcPr>
            <w:tcW w:w="1442" w:type="dxa"/>
          </w:tcPr>
          <w:p w14:paraId="2E620B90" w14:textId="6AF777FB" w:rsidR="000C18FE" w:rsidRDefault="000C18FE" w:rsidP="00887630">
            <w:pPr>
              <w:widowControl/>
              <w:wordWrap/>
              <w:overflowPunct w:val="0"/>
              <w:spacing w:after="180"/>
              <w:jc w:val="left"/>
              <w:rPr>
                <w:rFonts w:ascii="Times New Roman" w:eastAsia="等线" w:hAnsi="Times New Roman"/>
                <w:bCs/>
                <w:lang w:eastAsia="zh-CN"/>
              </w:rPr>
            </w:pPr>
            <w:proofErr w:type="spellStart"/>
            <w:r>
              <w:rPr>
                <w:rFonts w:ascii="Times New Roman" w:eastAsia="等线" w:hAnsi="Times New Roman" w:hint="eastAsia"/>
                <w:bCs/>
                <w:lang w:eastAsia="zh-CN"/>
              </w:rPr>
              <w:t>S</w:t>
            </w:r>
            <w:r>
              <w:rPr>
                <w:rFonts w:ascii="Times New Roman" w:eastAsia="等线" w:hAnsi="Times New Roman"/>
                <w:bCs/>
                <w:lang w:eastAsia="zh-CN"/>
              </w:rPr>
              <w:t>preadtrum</w:t>
            </w:r>
            <w:proofErr w:type="spellEnd"/>
          </w:p>
        </w:tc>
        <w:tc>
          <w:tcPr>
            <w:tcW w:w="1514" w:type="dxa"/>
          </w:tcPr>
          <w:p w14:paraId="02625BC6" w14:textId="40A0E737" w:rsidR="000C18FE" w:rsidRPr="000C18FE" w:rsidRDefault="000C18FE" w:rsidP="00887630">
            <w:pPr>
              <w:widowControl/>
              <w:wordWrap/>
              <w:overflowPunct w:val="0"/>
              <w:spacing w:after="180"/>
              <w:jc w:val="left"/>
              <w:rPr>
                <w:rFonts w:ascii="Times New Roman" w:eastAsia="等线" w:hAnsi="Times New Roman"/>
                <w:bCs/>
                <w:lang w:eastAsia="zh-CN"/>
              </w:rPr>
            </w:pPr>
            <w:r w:rsidRPr="000C18FE">
              <w:rPr>
                <w:rFonts w:ascii="Times New Roman" w:eastAsia="等线" w:hAnsi="Times New Roman" w:hint="eastAsia"/>
                <w:bCs/>
                <w:lang w:eastAsia="zh-CN"/>
              </w:rPr>
              <w:t>Y</w:t>
            </w:r>
            <w:r w:rsidRPr="000C18FE">
              <w:rPr>
                <w:rFonts w:ascii="Times New Roman" w:eastAsia="等线" w:hAnsi="Times New Roman"/>
                <w:bCs/>
                <w:lang w:eastAsia="zh-CN"/>
              </w:rPr>
              <w:t>es</w:t>
            </w:r>
          </w:p>
        </w:tc>
        <w:tc>
          <w:tcPr>
            <w:tcW w:w="6060" w:type="dxa"/>
          </w:tcPr>
          <w:p w14:paraId="126760D9" w14:textId="5F693C80" w:rsidR="000C18FE" w:rsidRPr="000C18FE" w:rsidRDefault="000C18FE" w:rsidP="00FF5535">
            <w:pPr>
              <w:widowControl/>
              <w:wordWrap/>
              <w:overflowPunct w:val="0"/>
              <w:spacing w:after="180"/>
              <w:jc w:val="left"/>
              <w:rPr>
                <w:rFonts w:ascii="Times New Roman" w:eastAsia="等线" w:hAnsi="Times New Roman"/>
                <w:bCs/>
                <w:lang w:eastAsia="zh-CN"/>
              </w:rPr>
            </w:pPr>
            <w:r>
              <w:rPr>
                <w:rFonts w:ascii="Times New Roman" w:eastAsia="宋体" w:hAnsi="Times New Roman"/>
                <w:sz w:val="22"/>
              </w:rPr>
              <w:t xml:space="preserve">Agree with </w:t>
            </w:r>
            <w:r w:rsidR="00FF5535">
              <w:rPr>
                <w:rFonts w:ascii="Times New Roman" w:eastAsia="宋体" w:hAnsi="Times New Roman"/>
                <w:sz w:val="22"/>
              </w:rPr>
              <w:t>the I</w:t>
            </w:r>
            <w:r>
              <w:rPr>
                <w:rFonts w:ascii="Times New Roman" w:eastAsia="宋体" w:hAnsi="Times New Roman"/>
                <w:sz w:val="22"/>
              </w:rPr>
              <w:t>ntel views. A s</w:t>
            </w:r>
            <w:r w:rsidRPr="000C18FE">
              <w:rPr>
                <w:rFonts w:ascii="Times New Roman" w:eastAsia="宋体" w:hAnsi="Times New Roman"/>
                <w:sz w:val="22"/>
              </w:rPr>
              <w:t>ingle SLPP session is used to support a single location request</w:t>
            </w:r>
            <w:r>
              <w:rPr>
                <w:rFonts w:ascii="Times New Roman" w:eastAsia="宋体" w:hAnsi="Times New Roman"/>
                <w:sz w:val="22"/>
              </w:rPr>
              <w:t xml:space="preserve"> is simple way to handle SLPP session. And this implies that explicit session management </w:t>
            </w:r>
            <w:r w:rsidR="00FF5535">
              <w:rPr>
                <w:rFonts w:ascii="Times New Roman" w:eastAsia="宋体" w:hAnsi="Times New Roman"/>
                <w:sz w:val="22"/>
              </w:rPr>
              <w:t xml:space="preserve">shall not necessary. </w:t>
            </w:r>
            <w:r>
              <w:rPr>
                <w:rFonts w:ascii="Times New Roman" w:eastAsia="宋体" w:hAnsi="Times New Roman"/>
                <w:sz w:val="22"/>
              </w:rPr>
              <w:t xml:space="preserve"> </w:t>
            </w:r>
          </w:p>
        </w:tc>
      </w:tr>
      <w:tr w:rsidR="0082074A" w14:paraId="4353832C" w14:textId="77777777" w:rsidTr="00887630">
        <w:tc>
          <w:tcPr>
            <w:tcW w:w="1442" w:type="dxa"/>
          </w:tcPr>
          <w:p w14:paraId="6D9F614A" w14:textId="316606BE" w:rsidR="0082074A" w:rsidRDefault="0082074A" w:rsidP="0082074A">
            <w:pPr>
              <w:widowControl/>
              <w:wordWrap/>
              <w:overflowPunct w:val="0"/>
              <w:spacing w:after="180"/>
              <w:jc w:val="left"/>
              <w:rPr>
                <w:rFonts w:ascii="Times New Roman" w:eastAsia="等线" w:hAnsi="Times New Roman" w:hint="eastAsia"/>
                <w:bCs/>
                <w:lang w:eastAsia="zh-CN"/>
              </w:rPr>
            </w:pPr>
            <w:r>
              <w:rPr>
                <w:rFonts w:ascii="Times New Roman" w:eastAsia="等线" w:hAnsi="Times New Roman" w:hint="eastAsia"/>
                <w:bCs/>
                <w:lang w:eastAsia="zh-CN"/>
              </w:rPr>
              <w:t>v</w:t>
            </w:r>
            <w:r>
              <w:rPr>
                <w:rFonts w:ascii="Times New Roman" w:eastAsia="等线" w:hAnsi="Times New Roman"/>
                <w:bCs/>
                <w:lang w:eastAsia="zh-CN"/>
              </w:rPr>
              <w:t>ivo</w:t>
            </w:r>
          </w:p>
        </w:tc>
        <w:tc>
          <w:tcPr>
            <w:tcW w:w="1514" w:type="dxa"/>
          </w:tcPr>
          <w:p w14:paraId="16643A8A" w14:textId="321D770C" w:rsidR="0082074A" w:rsidRPr="000C18FE" w:rsidRDefault="0082074A" w:rsidP="0082074A">
            <w:pPr>
              <w:widowControl/>
              <w:wordWrap/>
              <w:overflowPunct w:val="0"/>
              <w:spacing w:after="180"/>
              <w:jc w:val="left"/>
              <w:rPr>
                <w:rFonts w:ascii="Times New Roman" w:eastAsia="等线" w:hAnsi="Times New Roman" w:hint="eastAsia"/>
                <w:bCs/>
                <w:lang w:eastAsia="zh-CN"/>
              </w:rPr>
            </w:pPr>
            <w:r w:rsidRPr="00B34E3C">
              <w:rPr>
                <w:rFonts w:ascii="Times New Roman" w:eastAsia="等线" w:hAnsi="Times New Roman"/>
                <w:bCs/>
                <w:lang w:eastAsia="zh-CN"/>
              </w:rPr>
              <w:t>Partially yes</w:t>
            </w:r>
          </w:p>
        </w:tc>
        <w:tc>
          <w:tcPr>
            <w:tcW w:w="6060" w:type="dxa"/>
          </w:tcPr>
          <w:p w14:paraId="1E266DEB" w14:textId="2F6CE0E6" w:rsidR="0082074A" w:rsidRDefault="0082074A" w:rsidP="0082074A">
            <w:pPr>
              <w:widowControl/>
              <w:wordWrap/>
              <w:overflowPunct w:val="0"/>
              <w:spacing w:after="180"/>
              <w:jc w:val="left"/>
              <w:rPr>
                <w:rFonts w:ascii="Times New Roman" w:eastAsia="宋体" w:hAnsi="Times New Roman"/>
                <w:sz w:val="22"/>
              </w:rPr>
            </w:pPr>
            <w:r>
              <w:rPr>
                <w:rFonts w:ascii="Times New Roman" w:eastAsia="等线" w:hAnsi="Times New Roman" w:hint="eastAsia"/>
                <w:bCs/>
                <w:lang w:eastAsia="zh-CN"/>
              </w:rPr>
              <w:t>A</w:t>
            </w:r>
            <w:r>
              <w:rPr>
                <w:rFonts w:ascii="Times New Roman" w:eastAsia="等线" w:hAnsi="Times New Roman"/>
                <w:bCs/>
                <w:lang w:eastAsia="zh-CN"/>
              </w:rPr>
              <w:t xml:space="preserve">gree with LG that </w:t>
            </w:r>
            <w:r w:rsidRPr="00B34E3C">
              <w:rPr>
                <w:rFonts w:ascii="Times New Roman" w:eastAsia="等线" w:hAnsi="Times New Roman"/>
                <w:bCs/>
                <w:lang w:eastAsia="zh-CN"/>
              </w:rPr>
              <w:t>multiple sessions can be used between different endpoints for a single location request</w:t>
            </w:r>
            <w:r>
              <w:rPr>
                <w:rFonts w:ascii="Times New Roman" w:eastAsia="等线" w:hAnsi="Times New Roman"/>
                <w:bCs/>
                <w:lang w:eastAsia="zh-CN"/>
              </w:rPr>
              <w:t xml:space="preserve">, e.g., LMF receives a location request for the ranging between UE1 and UE2. But UE1 is too far to directly communicate with UE2. The LMF can find an </w:t>
            </w:r>
            <w:r w:rsidRPr="00B34E3C">
              <w:rPr>
                <w:rFonts w:ascii="Times New Roman" w:eastAsia="等线" w:hAnsi="Times New Roman"/>
                <w:bCs/>
                <w:lang w:eastAsia="zh-CN"/>
              </w:rPr>
              <w:t>intermediate</w:t>
            </w:r>
            <w:r>
              <w:rPr>
                <w:rFonts w:ascii="Times New Roman" w:eastAsia="等线" w:hAnsi="Times New Roman"/>
                <w:bCs/>
                <w:lang w:eastAsia="zh-CN"/>
              </w:rPr>
              <w:t xml:space="preserve"> UE3. The LMF can initiate two SLPP sessions: one is for the ranging between UE1 and UE3, the other is for the ranging between UE2 and UE3. The LMF obtains the ranging between UE1 and UE2 based on the result of UE1 and UE3 and the one of UE2 and UE3.</w:t>
            </w:r>
          </w:p>
        </w:tc>
      </w:tr>
    </w:tbl>
    <w:p w14:paraId="65CD98B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2F36E0D"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However, for that “a single location request” in the </w:t>
      </w:r>
      <w:r>
        <w:rPr>
          <w:rFonts w:ascii="Times New Roman" w:eastAsia="Gulim" w:hAnsi="Times New Roman" w:cs="Times New Roman"/>
          <w:b/>
          <w:kern w:val="0"/>
          <w:szCs w:val="20"/>
        </w:rPr>
        <w:t>Q2</w:t>
      </w:r>
      <w:r>
        <w:rPr>
          <w:rFonts w:ascii="Times New Roman" w:eastAsia="Gulim" w:hAnsi="Times New Roman" w:cs="Times New Roman"/>
          <w:kern w:val="0"/>
          <w:szCs w:val="20"/>
        </w:rPr>
        <w:t xml:space="preserve">, it is not known that legacy LCS service request cases (i.e., MT-LR, MO-LR or NI-LR) can be applied to </w:t>
      </w:r>
      <w:proofErr w:type="spellStart"/>
      <w:r>
        <w:rPr>
          <w:rFonts w:ascii="Times New Roman" w:eastAsia="Gulim" w:hAnsi="Times New Roman" w:cs="Times New Roman"/>
          <w:kern w:val="0"/>
          <w:szCs w:val="20"/>
        </w:rPr>
        <w:t>sidelink</w:t>
      </w:r>
      <w:proofErr w:type="spellEnd"/>
      <w:r>
        <w:rPr>
          <w:rFonts w:ascii="Times New Roman" w:eastAsia="Gulim" w:hAnsi="Times New Roman" w:cs="Times New Roman"/>
          <w:kern w:val="0"/>
          <w:szCs w:val="20"/>
        </w:rPr>
        <w:t xml:space="preserve"> positioning cases as it is. Obviously, the whole call flow of </w:t>
      </w:r>
      <w:proofErr w:type="spellStart"/>
      <w:r>
        <w:rPr>
          <w:rFonts w:ascii="Times New Roman" w:eastAsia="Gulim" w:hAnsi="Times New Roman" w:cs="Times New Roman"/>
          <w:kern w:val="0"/>
          <w:szCs w:val="20"/>
        </w:rPr>
        <w:t>sidelink</w:t>
      </w:r>
      <w:proofErr w:type="spellEnd"/>
      <w:r>
        <w:rPr>
          <w:rFonts w:ascii="Times New Roman" w:eastAsia="Gulim" w:hAnsi="Times New Roman" w:cs="Times New Roman"/>
          <w:kern w:val="0"/>
          <w:szCs w:val="20"/>
        </w:rPr>
        <w:t xml:space="preserve"> positioning and related service request must be different with the legacy LCS request cases due to that the involved CN/RAN entity would be changed. And this needs SA2 confirm. Therefore, we propose to consult SA2 on this.</w:t>
      </w:r>
    </w:p>
    <w:p w14:paraId="5FD1CABA"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Q3. Do companies agree to send LS to SA2 to inform the agreed session-based SLPP definition</w:t>
      </w:r>
      <w:del w:id="12" w:author="Samsung (Taeseop)" w:date="2023-04-19T17:41:00Z">
        <w:r>
          <w:rPr>
            <w:rFonts w:ascii="Times New Roman" w:eastAsia="Gulim" w:hAnsi="Times New Roman" w:cs="Times New Roman"/>
            <w:b/>
            <w:kern w:val="0"/>
            <w:szCs w:val="20"/>
          </w:rPr>
          <w:delText>s</w:delText>
        </w:r>
      </w:del>
      <w:r>
        <w:rPr>
          <w:rFonts w:ascii="Times New Roman" w:eastAsia="Gulim" w:hAnsi="Times New Roman" w:cs="Times New Roman"/>
          <w:b/>
          <w:kern w:val="0"/>
          <w:szCs w:val="20"/>
        </w:rPr>
        <w:t xml:space="preserve"> in this meeting and ask for the procedure on how a single SLPP session is invoked by the LCS service request for </w:t>
      </w:r>
      <w:proofErr w:type="spellStart"/>
      <w:r>
        <w:rPr>
          <w:rFonts w:ascii="Times New Roman" w:eastAsia="Gulim" w:hAnsi="Times New Roman" w:cs="Times New Roman"/>
          <w:b/>
          <w:kern w:val="0"/>
          <w:szCs w:val="20"/>
        </w:rPr>
        <w:t>sidelink</w:t>
      </w:r>
      <w:proofErr w:type="spellEnd"/>
      <w:r>
        <w:rPr>
          <w:rFonts w:ascii="Times New Roman" w:eastAsia="Gulim" w:hAnsi="Times New Roman" w:cs="Times New Roman"/>
          <w:b/>
          <w:kern w:val="0"/>
          <w:szCs w:val="20"/>
        </w:rPr>
        <w:t xml:space="preserve"> positioning including the case of OOC and IC/PC</w:t>
      </w:r>
      <w:proofErr w:type="gramStart"/>
      <w:r>
        <w:rPr>
          <w:rFonts w:ascii="Times New Roman" w:eastAsia="Gulim" w:hAnsi="Times New Roman" w:cs="Times New Roman"/>
          <w:b/>
          <w:kern w:val="0"/>
          <w:szCs w:val="20"/>
        </w:rPr>
        <w:t>” ?</w:t>
      </w:r>
      <w:proofErr w:type="gramEnd"/>
    </w:p>
    <w:tbl>
      <w:tblPr>
        <w:tblStyle w:val="af0"/>
        <w:tblW w:w="0" w:type="auto"/>
        <w:tblLook w:val="04A0" w:firstRow="1" w:lastRow="0" w:firstColumn="1" w:lastColumn="0" w:noHBand="0" w:noVBand="1"/>
      </w:tblPr>
      <w:tblGrid>
        <w:gridCol w:w="1349"/>
        <w:gridCol w:w="1093"/>
        <w:gridCol w:w="11"/>
        <w:gridCol w:w="6563"/>
      </w:tblGrid>
      <w:tr w:rsidR="001725FF" w14:paraId="2C57C97B" w14:textId="77777777" w:rsidTr="00C05482">
        <w:tc>
          <w:tcPr>
            <w:tcW w:w="1349" w:type="dxa"/>
          </w:tcPr>
          <w:p w14:paraId="0E5B31E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lastRenderedPageBreak/>
              <w:t>C</w:t>
            </w:r>
            <w:r>
              <w:rPr>
                <w:rFonts w:ascii="Times New Roman" w:eastAsia="Gulim" w:hAnsi="Times New Roman" w:hint="eastAsia"/>
                <w:b/>
                <w:kern w:val="0"/>
                <w:szCs w:val="20"/>
                <w:lang w:val="en-GB"/>
              </w:rPr>
              <w:t xml:space="preserve">ompany </w:t>
            </w:r>
          </w:p>
        </w:tc>
        <w:tc>
          <w:tcPr>
            <w:tcW w:w="1104" w:type="dxa"/>
            <w:gridSpan w:val="2"/>
          </w:tcPr>
          <w:p w14:paraId="5B95B60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563" w:type="dxa"/>
          </w:tcPr>
          <w:p w14:paraId="1974AE8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0BD78F4" w14:textId="77777777" w:rsidTr="00C05482">
        <w:tc>
          <w:tcPr>
            <w:tcW w:w="1349" w:type="dxa"/>
          </w:tcPr>
          <w:p w14:paraId="3ED9511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104" w:type="dxa"/>
            <w:gridSpan w:val="2"/>
          </w:tcPr>
          <w:p w14:paraId="3209D92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563" w:type="dxa"/>
          </w:tcPr>
          <w:p w14:paraId="3EDC33D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rsidTr="00C05482">
        <w:tc>
          <w:tcPr>
            <w:tcW w:w="1349" w:type="dxa"/>
          </w:tcPr>
          <w:p w14:paraId="1FD5E4C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104" w:type="dxa"/>
            <w:gridSpan w:val="2"/>
          </w:tcPr>
          <w:p w14:paraId="6BB7AD91" w14:textId="77777777" w:rsidR="001725FF" w:rsidRDefault="00D54213">
            <w:pPr>
              <w:widowControl/>
              <w:wordWrap/>
              <w:overflowPunct w:val="0"/>
              <w:spacing w:after="180"/>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563" w:type="dxa"/>
          </w:tcPr>
          <w:p w14:paraId="008A81C0" w14:textId="77777777" w:rsidR="001725FF" w:rsidRDefault="00D54213">
            <w:pPr>
              <w:widowControl/>
              <w:wordWrap/>
              <w:overflowPunct w:val="0"/>
              <w:spacing w:after="180"/>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S</w:t>
            </w:r>
            <w:r>
              <w:rPr>
                <w:rFonts w:ascii="Times New Roman" w:eastAsia="等线" w:hAnsi="Times New Roman"/>
                <w:kern w:val="0"/>
                <w:szCs w:val="20"/>
                <w:lang w:val="en-GB" w:eastAsia="zh-CN"/>
              </w:rPr>
              <w:t xml:space="preserve">A2 should be also consulted with the possibility of LMF to trigger a SLPP session to make calibration the </w:t>
            </w:r>
            <w:proofErr w:type="spellStart"/>
            <w:r>
              <w:rPr>
                <w:rFonts w:ascii="Times New Roman" w:eastAsia="等线" w:hAnsi="Times New Roman"/>
                <w:kern w:val="0"/>
                <w:szCs w:val="20"/>
                <w:lang w:val="en-GB" w:eastAsia="zh-CN"/>
              </w:rPr>
              <w:t>Uu</w:t>
            </w:r>
            <w:proofErr w:type="spellEnd"/>
            <w:r>
              <w:rPr>
                <w:rFonts w:ascii="Times New Roman" w:eastAsia="等线" w:hAnsi="Times New Roman"/>
                <w:kern w:val="0"/>
                <w:szCs w:val="20"/>
                <w:lang w:val="en-GB" w:eastAsia="zh-CN"/>
              </w:rPr>
              <w:t xml:space="preserve">-based positioning measurement results obtained from </w:t>
            </w:r>
            <w:proofErr w:type="spellStart"/>
            <w:proofErr w:type="gramStart"/>
            <w:r>
              <w:rPr>
                <w:rFonts w:ascii="Times New Roman" w:eastAsia="等线" w:hAnsi="Times New Roman"/>
                <w:kern w:val="0"/>
                <w:szCs w:val="20"/>
                <w:lang w:val="en-GB" w:eastAsia="zh-CN"/>
              </w:rPr>
              <w:t>a</w:t>
            </w:r>
            <w:proofErr w:type="spellEnd"/>
            <w:proofErr w:type="gramEnd"/>
            <w:r>
              <w:rPr>
                <w:rFonts w:ascii="Times New Roman" w:eastAsia="等线" w:hAnsi="Times New Roman"/>
                <w:kern w:val="0"/>
                <w:szCs w:val="20"/>
                <w:lang w:val="en-GB" w:eastAsia="zh-CN"/>
              </w:rPr>
              <w:t xml:space="preserve"> ongoing </w:t>
            </w:r>
            <w:proofErr w:type="spellStart"/>
            <w:r>
              <w:rPr>
                <w:rFonts w:ascii="Times New Roman" w:eastAsia="等线" w:hAnsi="Times New Roman"/>
                <w:kern w:val="0"/>
                <w:szCs w:val="20"/>
                <w:lang w:val="en-GB" w:eastAsia="zh-CN"/>
              </w:rPr>
              <w:t>Uu</w:t>
            </w:r>
            <w:proofErr w:type="spellEnd"/>
            <w:r>
              <w:rPr>
                <w:rFonts w:ascii="Times New Roman" w:eastAsia="等线" w:hAnsi="Times New Roman"/>
                <w:kern w:val="0"/>
                <w:szCs w:val="20"/>
                <w:lang w:val="en-GB" w:eastAsia="zh-CN"/>
              </w:rPr>
              <w:t>-based positioning task</w:t>
            </w:r>
          </w:p>
        </w:tc>
      </w:tr>
      <w:tr w:rsidR="001725FF" w14:paraId="711B2496" w14:textId="77777777" w:rsidTr="00C05482">
        <w:tc>
          <w:tcPr>
            <w:tcW w:w="1349" w:type="dxa"/>
          </w:tcPr>
          <w:p w14:paraId="0D218BDE"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1093" w:type="dxa"/>
          </w:tcPr>
          <w:p w14:paraId="5AFF8B4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6574" w:type="dxa"/>
            <w:gridSpan w:val="2"/>
          </w:tcPr>
          <w:p w14:paraId="188F1583"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TS23.586 has captured the following description:</w:t>
            </w:r>
          </w:p>
          <w:tbl>
            <w:tblPr>
              <w:tblStyle w:val="af0"/>
              <w:tblW w:w="0" w:type="auto"/>
              <w:tblLook w:val="04A0" w:firstRow="1" w:lastRow="0" w:firstColumn="1" w:lastColumn="0" w:noHBand="0" w:noVBand="1"/>
            </w:tblPr>
            <w:tblGrid>
              <w:gridCol w:w="6348"/>
            </w:tblGrid>
            <w:tr w:rsidR="001725FF" w14:paraId="4DDE1D52" w14:textId="77777777">
              <w:tc>
                <w:tcPr>
                  <w:tcW w:w="5941" w:type="dxa"/>
                </w:tcPr>
                <w:p w14:paraId="4438F996" w14:textId="77777777" w:rsidR="001725FF" w:rsidRDefault="00D54213">
                  <w:pPr>
                    <w:pStyle w:val="3"/>
                    <w:outlineLvl w:val="2"/>
                    <w:rPr>
                      <w:rFonts w:ascii="Times New Roman" w:hAnsi="Times New Roman" w:cs="Times New Roman"/>
                      <w:bCs/>
                      <w:sz w:val="24"/>
                      <w:szCs w:val="18"/>
                      <w:lang w:eastAsia="zh-CN"/>
                    </w:rPr>
                  </w:pPr>
                  <w:bookmarkStart w:id="13" w:name="_Toc128730200"/>
                  <w:r>
                    <w:rPr>
                      <w:rFonts w:ascii="Times New Roman" w:hAnsi="Times New Roman" w:cs="Times New Roman"/>
                      <w:bCs/>
                      <w:sz w:val="24"/>
                      <w:szCs w:val="18"/>
                      <w:lang w:eastAsia="zh-CN"/>
                    </w:rPr>
                    <w:t>5.5.2</w:t>
                  </w:r>
                  <w:r>
                    <w:rPr>
                      <w:rFonts w:ascii="Times New Roman" w:hAnsi="Times New Roman" w:cs="Times New Roman"/>
                      <w:bCs/>
                      <w:sz w:val="24"/>
                      <w:szCs w:val="18"/>
                      <w:lang w:eastAsia="zh-CN"/>
                    </w:rPr>
                    <w:tab/>
                    <w:t>Network assisted SL Positioning of UE with NAS connection</w:t>
                  </w:r>
                  <w:bookmarkEnd w:id="13"/>
                </w:p>
                <w:p w14:paraId="58CBD5C5" w14:textId="77777777" w:rsidR="001725FF" w:rsidRDefault="00D54213">
                  <w:pPr>
                    <w:rPr>
                      <w:rFonts w:ascii="Times New Roman" w:hAnsi="Times New Roman"/>
                      <w:bCs/>
                      <w:sz w:val="18"/>
                      <w:szCs w:val="21"/>
                    </w:rPr>
                  </w:pPr>
                  <w:r>
                    <w:rPr>
                      <w:rFonts w:ascii="Times New Roman" w:hAnsi="Times New Roman"/>
                      <w:bCs/>
                      <w:sz w:val="18"/>
                      <w:szCs w:val="21"/>
                      <w:lang w:eastAsia="zh-CN"/>
                    </w:rPr>
                    <w:t xml:space="preserve">A UE with a NAS </w:t>
                  </w:r>
                  <w:proofErr w:type="spellStart"/>
                  <w:r>
                    <w:rPr>
                      <w:rFonts w:ascii="Times New Roman" w:hAnsi="Times New Roman"/>
                      <w:bCs/>
                      <w:sz w:val="18"/>
                      <w:szCs w:val="21"/>
                      <w:lang w:eastAsia="zh-CN"/>
                    </w:rPr>
                    <w:t>signalling</w:t>
                  </w:r>
                  <w:proofErr w:type="spellEnd"/>
                  <w:r>
                    <w:rPr>
                      <w:rFonts w:ascii="Times New Roman" w:hAnsi="Times New Roman"/>
                      <w:bCs/>
                      <w:sz w:val="18"/>
                      <w:szCs w:val="21"/>
                      <w:lang w:eastAsia="zh-CN"/>
                    </w:rPr>
                    <w:t xml:space="preserve"> connection is in CM-Connected state. The UE enters CM-Connected state by performing UE triggered Service Request for 5GC-MO-LR or performing Network triggered Service Request for 5GC-NI-LR or 5GC-MT-LR. </w:t>
                  </w:r>
                  <w:r>
                    <w:rPr>
                      <w:rFonts w:ascii="Times New Roman" w:eastAsia="等线" w:hAnsi="Times New Roman"/>
                      <w:bCs/>
                      <w:sz w:val="18"/>
                      <w:szCs w:val="21"/>
                      <w:lang w:eastAsia="zh-CN"/>
                    </w:rPr>
                    <w:t xml:space="preserve">As the Target UE can establish a NAS </w:t>
                  </w:r>
                  <w:proofErr w:type="spellStart"/>
                  <w:r>
                    <w:rPr>
                      <w:rFonts w:ascii="Times New Roman" w:eastAsia="等线" w:hAnsi="Times New Roman"/>
                      <w:bCs/>
                      <w:sz w:val="18"/>
                      <w:szCs w:val="21"/>
                      <w:lang w:eastAsia="zh-CN"/>
                    </w:rPr>
                    <w:t>signalling</w:t>
                  </w:r>
                  <w:proofErr w:type="spellEnd"/>
                  <w:r>
                    <w:rPr>
                      <w:rFonts w:ascii="Times New Roman" w:eastAsia="等线" w:hAnsi="Times New Roman"/>
                      <w:bCs/>
                      <w:sz w:val="18"/>
                      <w:szCs w:val="21"/>
                      <w:lang w:eastAsia="zh-CN"/>
                    </w:rPr>
                    <w:t xml:space="preserve"> connection with the AMF, the</w:t>
                  </w:r>
                  <w:r>
                    <w:rPr>
                      <w:rFonts w:ascii="Times New Roman" w:hAnsi="Times New Roman"/>
                      <w:bCs/>
                      <w:sz w:val="18"/>
                      <w:szCs w:val="21"/>
                    </w:rPr>
                    <w:t xml:space="preserve"> functionality specified in TS 23.273 [8] for location services can be reused including e.g. </w:t>
                  </w:r>
                  <w:r>
                    <w:rPr>
                      <w:rFonts w:ascii="Times New Roman" w:hAnsi="Times New Roman"/>
                      <w:bCs/>
                      <w:sz w:val="18"/>
                      <w:szCs w:val="21"/>
                      <w:lang w:eastAsia="zh-CN"/>
                    </w:rPr>
                    <w:t>5GC-</w:t>
                  </w:r>
                  <w:r>
                    <w:rPr>
                      <w:rFonts w:ascii="Times New Roman" w:hAnsi="Times New Roman"/>
                      <w:bCs/>
                      <w:sz w:val="18"/>
                      <w:szCs w:val="21"/>
                    </w:rPr>
                    <w:t xml:space="preserve">MO-LR, </w:t>
                  </w:r>
                  <w:r>
                    <w:rPr>
                      <w:rFonts w:ascii="Times New Roman" w:hAnsi="Times New Roman"/>
                      <w:bCs/>
                      <w:sz w:val="18"/>
                      <w:szCs w:val="21"/>
                      <w:lang w:eastAsia="zh-CN"/>
                    </w:rPr>
                    <w:t>5GC-</w:t>
                  </w:r>
                  <w:r>
                    <w:rPr>
                      <w:rFonts w:ascii="Times New Roman" w:hAnsi="Times New Roman"/>
                      <w:bCs/>
                      <w:sz w:val="18"/>
                      <w:szCs w:val="21"/>
                    </w:rPr>
                    <w:t xml:space="preserve">MT-LR and </w:t>
                  </w:r>
                  <w:r>
                    <w:rPr>
                      <w:rFonts w:ascii="Times New Roman" w:hAnsi="Times New Roman"/>
                      <w:bCs/>
                      <w:sz w:val="18"/>
                      <w:szCs w:val="21"/>
                      <w:lang w:eastAsia="zh-CN"/>
                    </w:rPr>
                    <w:t>5GC-</w:t>
                  </w:r>
                  <w:r>
                    <w:rPr>
                      <w:rFonts w:ascii="Times New Roman" w:hAnsi="Times New Roman"/>
                      <w:bCs/>
                      <w:sz w:val="18"/>
                      <w:szCs w:val="21"/>
                    </w:rPr>
                    <w:t>NI-LR with the additional functionality captured in this clause.</w:t>
                  </w:r>
                </w:p>
                <w:p w14:paraId="1ED4BE1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Location Service is triggered via the AMF</w:t>
                  </w:r>
                  <w:r>
                    <w:rPr>
                      <w:rFonts w:ascii="Times New Roman" w:hAnsi="Times New Roman"/>
                      <w:bCs/>
                      <w:sz w:val="18"/>
                      <w:szCs w:val="21"/>
                    </w:rPr>
                    <w:t xml:space="preserve"> serving the Target UE. The location request comes either from an AF/external client via the GMLC, a 5G NF, or the Target UE.</w:t>
                  </w:r>
                </w:p>
                <w:p w14:paraId="628D0B7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LTE positioning protocol (LPP) as specified in TS 37.355 [9] is used between the Target UE and the LMF.</w:t>
                  </w:r>
                  <w:r>
                    <w:rPr>
                      <w:rFonts w:ascii="Times New Roman" w:hAnsi="Times New Roman"/>
                      <w:bCs/>
                      <w:sz w:val="18"/>
                      <w:szCs w:val="21"/>
                    </w:rPr>
                    <w:t xml:space="preserve"> When LCS procedures are used to estimate the location of the Located UE, LPP is used between Located UE and LMF.</w:t>
                  </w:r>
                </w:p>
                <w:p w14:paraId="57FD93EB" w14:textId="77777777" w:rsidR="001725FF" w:rsidRDefault="00D54213">
                  <w:pPr>
                    <w:pStyle w:val="EditorsNote"/>
                    <w:rPr>
                      <w:rFonts w:ascii="Times New Roman" w:hAnsi="Times New Roman"/>
                      <w:bCs/>
                      <w:sz w:val="18"/>
                      <w:szCs w:val="21"/>
                    </w:rPr>
                  </w:pPr>
                  <w:r>
                    <w:rPr>
                      <w:rFonts w:ascii="Times New Roman" w:hAnsi="Times New Roman"/>
                      <w:bCs/>
                      <w:sz w:val="18"/>
                      <w:szCs w:val="21"/>
                    </w:rPr>
                    <w:t>Editor's note:</w:t>
                  </w:r>
                  <w:r>
                    <w:rPr>
                      <w:rFonts w:ascii="Times New Roman" w:hAnsi="Times New Roman"/>
                      <w:bCs/>
                      <w:sz w:val="18"/>
                      <w:szCs w:val="21"/>
                    </w:rPr>
                    <w:tab/>
                    <w:t xml:space="preserve">RAN WGs will determine whether and what enhancements and the subset functionalities of LPP are needed to support Network assisted SL positioning including an </w:t>
                  </w:r>
                  <w:r>
                    <w:rPr>
                      <w:rFonts w:ascii="Times New Roman" w:hAnsi="Times New Roman"/>
                      <w:bCs/>
                      <w:sz w:val="18"/>
                      <w:szCs w:val="21"/>
                      <w:lang w:eastAsia="zh-CN"/>
                    </w:rPr>
                    <w:t>5GC-</w:t>
                  </w:r>
                  <w:r>
                    <w:rPr>
                      <w:rFonts w:ascii="Times New Roman" w:hAnsi="Times New Roman"/>
                      <w:bCs/>
                      <w:sz w:val="18"/>
                      <w:szCs w:val="21"/>
                    </w:rPr>
                    <w:t xml:space="preserve">MT-LR, </w:t>
                  </w:r>
                  <w:r>
                    <w:rPr>
                      <w:rFonts w:ascii="Times New Roman" w:hAnsi="Times New Roman"/>
                      <w:bCs/>
                      <w:sz w:val="18"/>
                      <w:szCs w:val="21"/>
                      <w:lang w:eastAsia="zh-CN"/>
                    </w:rPr>
                    <w:t>5GC-</w:t>
                  </w:r>
                  <w:r>
                    <w:rPr>
                      <w:rFonts w:ascii="Times New Roman" w:hAnsi="Times New Roman"/>
                      <w:bCs/>
                      <w:sz w:val="18"/>
                      <w:szCs w:val="21"/>
                    </w:rPr>
                    <w:t xml:space="preserve">MO-LR and </w:t>
                  </w:r>
                  <w:r>
                    <w:rPr>
                      <w:rFonts w:ascii="Times New Roman" w:hAnsi="Times New Roman"/>
                      <w:bCs/>
                      <w:sz w:val="18"/>
                      <w:szCs w:val="21"/>
                      <w:lang w:eastAsia="zh-CN"/>
                    </w:rPr>
                    <w:t>5GC-</w:t>
                  </w:r>
                  <w:r>
                    <w:rPr>
                      <w:rFonts w:ascii="Times New Roman" w:hAnsi="Times New Roman"/>
                      <w:bCs/>
                      <w:sz w:val="18"/>
                      <w:szCs w:val="21"/>
                    </w:rPr>
                    <w:t>NI-LR.</w:t>
                  </w:r>
                </w:p>
                <w:p w14:paraId="36208759"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t>Either the Target UE or LMF determines if network assisted SL positioning will be applied. When LMF determines that network assisted SL positioning is used, LMF may trigger the Target UE to perform the discovery of Located UE(s).</w:t>
                  </w:r>
                </w:p>
                <w:p w14:paraId="18F5272B" w14:textId="77777777" w:rsidR="001725FF" w:rsidRDefault="00D54213">
                  <w:pPr>
                    <w:pStyle w:val="3"/>
                    <w:outlineLvl w:val="2"/>
                    <w:rPr>
                      <w:rFonts w:ascii="Times New Roman" w:hAnsi="Times New Roman" w:cs="Times New Roman"/>
                      <w:bCs/>
                    </w:rPr>
                  </w:pPr>
                  <w:bookmarkStart w:id="14" w:name="_Toc69883514"/>
                  <w:bookmarkStart w:id="15" w:name="_Toc73625526"/>
                  <w:bookmarkStart w:id="16" w:name="_Toc114572413"/>
                  <w:bookmarkStart w:id="17" w:name="_Toc125974544"/>
                  <w:bookmarkStart w:id="18" w:name="_Toc66701849"/>
                  <w:bookmarkStart w:id="19" w:name="_Toc128730201"/>
                  <w:r>
                    <w:rPr>
                      <w:rFonts w:ascii="Times New Roman" w:hAnsi="Times New Roman" w:cs="Times New Roman"/>
                      <w:bCs/>
                    </w:rPr>
                    <w:t>5.5.3</w:t>
                  </w:r>
                  <w:r>
                    <w:rPr>
                      <w:rFonts w:ascii="Times New Roman" w:hAnsi="Times New Roman" w:cs="Times New Roman"/>
                      <w:bCs/>
                    </w:rPr>
                    <w:tab/>
                  </w:r>
                  <w:bookmarkEnd w:id="14"/>
                  <w:bookmarkEnd w:id="15"/>
                  <w:bookmarkEnd w:id="16"/>
                  <w:bookmarkEnd w:id="17"/>
                  <w:bookmarkEnd w:id="18"/>
                  <w:r>
                    <w:rPr>
                      <w:rFonts w:ascii="Times New Roman" w:hAnsi="Times New Roman" w:cs="Times New Roman"/>
                      <w:bCs/>
                    </w:rPr>
                    <w:t>Network assisted SL positioning without NAS connection</w:t>
                  </w:r>
                  <w:bookmarkEnd w:id="19"/>
                </w:p>
                <w:p w14:paraId="0FEC5B31" w14:textId="77777777" w:rsidR="001725FF" w:rsidRDefault="00D54213">
                  <w:pPr>
                    <w:rPr>
                      <w:rFonts w:ascii="Times New Roman" w:hAnsi="Times New Roman"/>
                      <w:bCs/>
                    </w:rPr>
                  </w:pPr>
                  <w:r>
                    <w:rPr>
                      <w:rFonts w:ascii="Times New Roman" w:hAnsi="Times New Roman"/>
                      <w:bCs/>
                    </w:rPr>
                    <w:t>When Target UE cannot establish the NAS connection with AMF due to the Target UE being out of coverage, for 5GC-MO-LR or pending 5GC-MT-LR (e.g. deferred 5GC-MT-LR), the following principles are applied:</w:t>
                  </w:r>
                </w:p>
                <w:p w14:paraId="79730D9C" w14:textId="77777777" w:rsidR="001725FF" w:rsidRDefault="00D54213">
                  <w:pPr>
                    <w:pStyle w:val="B1"/>
                    <w:rPr>
                      <w:rFonts w:ascii="Times New Roman" w:hAnsi="Times New Roman"/>
                      <w:bCs/>
                      <w:sz w:val="18"/>
                      <w:szCs w:val="21"/>
                      <w:lang w:eastAsia="zh-CN"/>
                    </w:rPr>
                  </w:pPr>
                  <w:r>
                    <w:rPr>
                      <w:rFonts w:ascii="Times New Roman" w:eastAsia="等线" w:hAnsi="Times New Roman"/>
                      <w:bCs/>
                    </w:rPr>
                    <w:t>-</w:t>
                  </w:r>
                  <w:r>
                    <w:rPr>
                      <w:rFonts w:ascii="Times New Roman" w:eastAsia="等线" w:hAnsi="Times New Roman"/>
                      <w:bCs/>
                    </w:rPr>
                    <w:tab/>
                  </w:r>
                  <w:r>
                    <w:rPr>
                      <w:rFonts w:ascii="Times New Roman" w:eastAsia="等线" w:hAnsi="Times New Roman"/>
                      <w:bCs/>
                      <w:highlight w:val="yellow"/>
                    </w:rPr>
                    <w:t>The Target UE performs the Located UE's discovery and selection.</w:t>
                  </w:r>
                </w:p>
              </w:tc>
            </w:tr>
          </w:tbl>
          <w:p w14:paraId="5D17B22C"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We think the above briefly describes how MT-LR in IC/PC and MO-LR in IC/OOC are worked to trigger SLPP session, and we should ask the details.</w:t>
            </w:r>
          </w:p>
        </w:tc>
      </w:tr>
      <w:tr w:rsidR="001725FF" w14:paraId="0150C32D" w14:textId="77777777" w:rsidTr="00C05482">
        <w:tc>
          <w:tcPr>
            <w:tcW w:w="1349" w:type="dxa"/>
          </w:tcPr>
          <w:p w14:paraId="39579032" w14:textId="5DCAFFCC"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Nokia</w:t>
            </w:r>
          </w:p>
        </w:tc>
        <w:tc>
          <w:tcPr>
            <w:tcW w:w="1104" w:type="dxa"/>
            <w:gridSpan w:val="2"/>
          </w:tcPr>
          <w:p w14:paraId="6F4391D2" w14:textId="0A557E2B"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Yes</w:t>
            </w:r>
          </w:p>
        </w:tc>
        <w:tc>
          <w:tcPr>
            <w:tcW w:w="6563" w:type="dxa"/>
          </w:tcPr>
          <w:p w14:paraId="78D50F3B" w14:textId="3FCCD7AE" w:rsidR="00860F61" w:rsidRDefault="00644DA0">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Given the </w:t>
            </w:r>
            <w:r w:rsidR="00E27692">
              <w:rPr>
                <w:rFonts w:ascii="Times New Roman" w:eastAsia="Gulim" w:hAnsi="Times New Roman"/>
                <w:bCs/>
                <w:kern w:val="0"/>
                <w:szCs w:val="20"/>
                <w:lang w:val="en-GB" w:eastAsia="ja-JP"/>
              </w:rPr>
              <w:t>agreed existence</w:t>
            </w:r>
            <w:r>
              <w:rPr>
                <w:rFonts w:ascii="Times New Roman" w:eastAsia="Gulim" w:hAnsi="Times New Roman"/>
                <w:bCs/>
                <w:kern w:val="0"/>
                <w:szCs w:val="20"/>
                <w:lang w:val="en-GB" w:eastAsia="ja-JP"/>
              </w:rPr>
              <w:t xml:space="preserve"> on both session-based and session-less SL positioning, we </w:t>
            </w:r>
            <w:r w:rsidR="00E27692">
              <w:rPr>
                <w:rFonts w:ascii="Times New Roman" w:eastAsia="Gulim" w:hAnsi="Times New Roman"/>
                <w:bCs/>
                <w:kern w:val="0"/>
                <w:szCs w:val="20"/>
                <w:lang w:val="en-GB" w:eastAsia="ja-JP"/>
              </w:rPr>
              <w:t xml:space="preserve">generally </w:t>
            </w:r>
            <w:r>
              <w:rPr>
                <w:rFonts w:ascii="Times New Roman" w:eastAsia="Gulim" w:hAnsi="Times New Roman"/>
                <w:bCs/>
                <w:kern w:val="0"/>
                <w:szCs w:val="20"/>
                <w:lang w:val="en-GB" w:eastAsia="ja-JP"/>
              </w:rPr>
              <w:t xml:space="preserve">see the need </w:t>
            </w:r>
            <w:r w:rsidR="00860F61">
              <w:rPr>
                <w:rFonts w:ascii="Times New Roman" w:eastAsia="Gulim" w:hAnsi="Times New Roman"/>
                <w:bCs/>
                <w:kern w:val="0"/>
                <w:szCs w:val="20"/>
                <w:lang w:val="en-GB" w:eastAsia="ja-JP"/>
              </w:rPr>
              <w:t>to define these concepts for SA2’s understanding as well as indicate our views when these are to be used</w:t>
            </w:r>
            <w:r w:rsidR="00E27692">
              <w:rPr>
                <w:rFonts w:ascii="Times New Roman" w:eastAsia="Gulim" w:hAnsi="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analyse this issue </w:t>
            </w:r>
            <w:r w:rsidR="00B97B18">
              <w:rPr>
                <w:rFonts w:ascii="Times New Roman" w:eastAsia="Gulim" w:hAnsi="Times New Roman"/>
                <w:bCs/>
                <w:kern w:val="0"/>
                <w:szCs w:val="20"/>
                <w:lang w:val="en-GB" w:eastAsia="ja-JP"/>
              </w:rPr>
              <w:t xml:space="preserve">in more detail </w:t>
            </w:r>
            <w:r>
              <w:rPr>
                <w:rFonts w:ascii="Times New Roman" w:eastAsia="Gulim" w:hAnsi="Times New Roman"/>
                <w:bCs/>
                <w:kern w:val="0"/>
                <w:szCs w:val="20"/>
                <w:lang w:val="en-GB" w:eastAsia="ja-JP"/>
              </w:rPr>
              <w:t xml:space="preserve">in </w:t>
            </w:r>
            <w:r w:rsidRPr="00860F61">
              <w:rPr>
                <w:rFonts w:ascii="Times New Roman" w:eastAsia="Gulim" w:hAnsi="Times New Roman"/>
                <w:bCs/>
                <w:kern w:val="0"/>
                <w:szCs w:val="20"/>
                <w:lang w:val="en-GB" w:eastAsia="ja-JP"/>
              </w:rPr>
              <w:t>R2-2300586</w:t>
            </w:r>
            <w:r>
              <w:rPr>
                <w:rFonts w:ascii="Times New Roman" w:eastAsia="Gulim" w:hAnsi="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 xml:space="preserve">Proposal 1: Session-based SL positioning ensures service continuity, timely </w:t>
            </w:r>
            <w:proofErr w:type="spellStart"/>
            <w:r w:rsidRPr="00860F61">
              <w:rPr>
                <w:rFonts w:ascii="Times New Roman" w:eastAsia="Gulim" w:hAnsi="Times New Roman"/>
                <w:b/>
                <w:kern w:val="0"/>
                <w:szCs w:val="20"/>
                <w:lang w:eastAsia="ja-JP"/>
              </w:rPr>
              <w:t>signalling</w:t>
            </w:r>
            <w:proofErr w:type="spellEnd"/>
            <w:r w:rsidRPr="00860F61">
              <w:rPr>
                <w:rFonts w:ascii="Times New Roman" w:eastAsia="Gulim" w:hAnsi="Times New Roman"/>
                <w:b/>
                <w:kern w:val="0"/>
                <w:szCs w:val="20"/>
                <w:lang w:eastAsia="ja-JP"/>
              </w:rPr>
              <w:t>,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 xml:space="preserve">Proposal 3: Session-less </w:t>
            </w:r>
            <w:proofErr w:type="spellStart"/>
            <w:r w:rsidRPr="00860F61">
              <w:rPr>
                <w:rFonts w:ascii="Times New Roman" w:eastAsia="Gulim" w:hAnsi="Times New Roman"/>
                <w:b/>
                <w:kern w:val="0"/>
                <w:szCs w:val="20"/>
                <w:lang w:eastAsia="ja-JP"/>
              </w:rPr>
              <w:t>sidelink</w:t>
            </w:r>
            <w:proofErr w:type="spellEnd"/>
            <w:r w:rsidRPr="00860F61">
              <w:rPr>
                <w:rFonts w:ascii="Times New Roman" w:eastAsia="Gulim" w:hAnsi="Times New Roman"/>
                <w:b/>
                <w:kern w:val="0"/>
                <w:szCs w:val="20"/>
                <w:lang w:eastAsia="ja-JP"/>
              </w:rPr>
              <w:t xml:space="preserve"> positioning primarily focuses on minimization of overhead and latency, and offers only best-effort positioning services.</w:t>
            </w:r>
          </w:p>
          <w:p w14:paraId="404ED136" w14:textId="3C00639D" w:rsidR="00860F61" w:rsidRPr="00860F61" w:rsidRDefault="00B97B18" w:rsidP="00860F61">
            <w:pPr>
              <w:widowControl/>
              <w:wordWrap/>
              <w:overflowPunct w:val="0"/>
              <w:spacing w:after="180"/>
              <w:jc w:val="left"/>
              <w:rPr>
                <w:rFonts w:ascii="Times New Roman" w:eastAsia="Gulim" w:hAnsi="Times New Roman"/>
                <w:bCs/>
                <w:kern w:val="0"/>
                <w:szCs w:val="20"/>
                <w:lang w:val="en-GB" w:eastAsia="ja-JP"/>
              </w:rPr>
            </w:pPr>
            <w:r w:rsidRPr="00B97B18">
              <w:rPr>
                <w:rFonts w:ascii="Times New Roman" w:eastAsia="Gulim" w:hAnsi="Times New Roman"/>
                <w:bCs/>
                <w:kern w:val="0"/>
                <w:szCs w:val="20"/>
                <w:lang w:eastAsia="ja-JP"/>
              </w:rPr>
              <w:lastRenderedPageBreak/>
              <w:t>These</w:t>
            </w:r>
            <w:r>
              <w:rPr>
                <w:rFonts w:ascii="Times New Roman" w:eastAsia="Gulim" w:hAnsi="Times New Roman"/>
                <w:bCs/>
                <w:kern w:val="0"/>
                <w:szCs w:val="20"/>
                <w:lang w:eastAsia="ja-JP"/>
              </w:rPr>
              <w:t xml:space="preserve"> could be used when drafting the LS. </w:t>
            </w:r>
            <w:r w:rsidR="00860F61" w:rsidRPr="00860F61">
              <w:rPr>
                <w:rFonts w:ascii="Times New Roman" w:eastAsia="Gulim" w:hAnsi="Times New Roman"/>
                <w:bCs/>
                <w:kern w:val="0"/>
                <w:szCs w:val="20"/>
                <w:lang w:val="en-GB" w:eastAsia="ja-JP"/>
              </w:rPr>
              <w:t>Pr</w:t>
            </w:r>
            <w:r w:rsidR="00860F61">
              <w:rPr>
                <w:rFonts w:ascii="Times New Roman" w:eastAsia="Gulim" w:hAnsi="Times New Roman"/>
                <w:bCs/>
                <w:kern w:val="0"/>
                <w:szCs w:val="20"/>
                <w:lang w:val="en-GB" w:eastAsia="ja-JP"/>
              </w:rPr>
              <w:t>i</w:t>
            </w:r>
            <w:r w:rsidR="00860F61" w:rsidRPr="00860F61">
              <w:rPr>
                <w:rFonts w:ascii="Times New Roman" w:eastAsia="Gulim" w:hAnsi="Times New Roman"/>
                <w:bCs/>
                <w:kern w:val="0"/>
                <w:szCs w:val="20"/>
                <w:lang w:val="en-GB" w:eastAsia="ja-JP"/>
              </w:rPr>
              <w:t>o</w:t>
            </w:r>
            <w:r w:rsidR="00860F61">
              <w:rPr>
                <w:rFonts w:ascii="Times New Roman" w:eastAsia="Gulim" w:hAnsi="Times New Roman"/>
                <w:bCs/>
                <w:kern w:val="0"/>
                <w:szCs w:val="20"/>
                <w:lang w:val="en-GB" w:eastAsia="ja-JP"/>
              </w:rPr>
              <w:t>r to sending an</w:t>
            </w:r>
            <w:r>
              <w:rPr>
                <w:rFonts w:ascii="Times New Roman" w:eastAsia="Gulim" w:hAnsi="Times New Roman"/>
                <w:bCs/>
                <w:kern w:val="0"/>
                <w:szCs w:val="20"/>
                <w:lang w:val="en-GB" w:eastAsia="ja-JP"/>
              </w:rPr>
              <w:t>y</w:t>
            </w:r>
            <w:r w:rsidR="00860F61">
              <w:rPr>
                <w:rFonts w:ascii="Times New Roman" w:eastAsia="Gulim" w:hAnsi="Times New Roman"/>
                <w:bCs/>
                <w:kern w:val="0"/>
                <w:szCs w:val="20"/>
                <w:lang w:val="en-GB" w:eastAsia="ja-JP"/>
              </w:rPr>
              <w:t xml:space="preserve"> LS to SA2, we also see a need to clarify the following</w:t>
            </w:r>
            <w:r>
              <w:rPr>
                <w:rFonts w:ascii="Times New Roman" w:eastAsia="Gulim" w:hAnsi="Times New Roman"/>
                <w:bCs/>
                <w:kern w:val="0"/>
                <w:szCs w:val="20"/>
                <w:lang w:val="en-GB" w:eastAsia="ja-JP"/>
              </w:rPr>
              <w:t xml:space="preserve"> issue from RAN2 perspective</w:t>
            </w:r>
            <w:r w:rsidR="00860F61">
              <w:rPr>
                <w:rFonts w:ascii="Times New Roman" w:eastAsia="Gulim" w:hAnsi="Times New Roman"/>
                <w:bCs/>
                <w:kern w:val="0"/>
                <w:szCs w:val="20"/>
                <w:lang w:val="en-GB" w:eastAsia="ja-JP"/>
              </w:rPr>
              <w:t>:</w:t>
            </w:r>
          </w:p>
          <w:p w14:paraId="16593A3A" w14:textId="005E64D4"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2: target UE.</w:t>
            </w:r>
          </w:p>
          <w:p w14:paraId="0E3E2652" w14:textId="55D68056" w:rsidR="00860F61" w:rsidRPr="00860F61" w:rsidRDefault="00860F61" w:rsidP="00860F61">
            <w:pPr>
              <w:rPr>
                <w:rFonts w:ascii="Times New Roman" w:eastAsia="Gulim" w:hAnsi="Times New Roman"/>
                <w:bCs/>
                <w:kern w:val="0"/>
                <w:szCs w:val="20"/>
                <w:lang w:eastAsia="ja-JP"/>
              </w:rPr>
            </w:pPr>
          </w:p>
        </w:tc>
      </w:tr>
      <w:tr w:rsidR="00644DA0" w14:paraId="1EE97B00" w14:textId="77777777" w:rsidTr="00C05482">
        <w:tc>
          <w:tcPr>
            <w:tcW w:w="1349" w:type="dxa"/>
          </w:tcPr>
          <w:p w14:paraId="188F728E" w14:textId="456A462D" w:rsidR="00644DA0"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lastRenderedPageBreak/>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1104" w:type="dxa"/>
            <w:gridSpan w:val="2"/>
          </w:tcPr>
          <w:p w14:paraId="522A8175" w14:textId="6C29244D" w:rsidR="00644DA0" w:rsidRPr="008D245E" w:rsidRDefault="008D245E">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 but</w:t>
            </w:r>
          </w:p>
        </w:tc>
        <w:tc>
          <w:tcPr>
            <w:tcW w:w="6563" w:type="dxa"/>
          </w:tcPr>
          <w:p w14:paraId="43B55778" w14:textId="61C74EFB" w:rsidR="00644DA0" w:rsidRPr="008D245E" w:rsidRDefault="008D245E">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 xml:space="preserve">We wonder is session-less SL positioning equivalent to autonomous </w:t>
            </w:r>
            <w:proofErr w:type="spellStart"/>
            <w:r>
              <w:rPr>
                <w:rFonts w:ascii="Times New Roman" w:eastAsia="等线" w:hAnsi="Times New Roman"/>
                <w:bCs/>
                <w:kern w:val="0"/>
                <w:szCs w:val="20"/>
                <w:lang w:val="en-GB" w:eastAsia="zh-CN"/>
              </w:rPr>
              <w:t>self location</w:t>
            </w:r>
            <w:proofErr w:type="spellEnd"/>
            <w:r>
              <w:rPr>
                <w:rFonts w:ascii="Times New Roman" w:eastAsia="等线" w:hAnsi="Times New Roman"/>
                <w:bCs/>
                <w:kern w:val="0"/>
                <w:szCs w:val="20"/>
                <w:lang w:val="en-GB" w:eastAsia="zh-CN"/>
              </w:rPr>
              <w:t>? We should be clear about the definition of session-based/session-less before asking SA2 questions</w:t>
            </w:r>
          </w:p>
        </w:tc>
      </w:tr>
      <w:tr w:rsidR="00D55F4D" w14:paraId="39D1605B" w14:textId="77777777" w:rsidTr="00C05482">
        <w:tc>
          <w:tcPr>
            <w:tcW w:w="1349" w:type="dxa"/>
          </w:tcPr>
          <w:p w14:paraId="14F55A83" w14:textId="23C05DF3"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1104" w:type="dxa"/>
            <w:gridSpan w:val="2"/>
          </w:tcPr>
          <w:p w14:paraId="239E160E" w14:textId="25E0F9A3"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6563" w:type="dxa"/>
          </w:tcPr>
          <w:p w14:paraId="42D5AB32"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We think LMF and target/server UE can trigger SL positioning in IC/</w:t>
            </w:r>
            <w:proofErr w:type="gramStart"/>
            <w:r>
              <w:rPr>
                <w:rFonts w:ascii="Times New Roman" w:eastAsia="Gulim" w:hAnsi="Times New Roman"/>
                <w:bCs/>
                <w:kern w:val="0"/>
                <w:szCs w:val="20"/>
                <w:lang w:val="en-GB" w:eastAsia="ja-JP"/>
              </w:rPr>
              <w:t>PC(</w:t>
            </w:r>
            <w:proofErr w:type="gramEnd"/>
            <w:r>
              <w:rPr>
                <w:rFonts w:ascii="Times New Roman" w:eastAsia="Gulim" w:hAnsi="Times New Roman"/>
                <w:bCs/>
                <w:kern w:val="0"/>
                <w:szCs w:val="20"/>
                <w:lang w:val="en-GB" w:eastAsia="ja-JP"/>
              </w:rPr>
              <w:t xml:space="preserve">target UE inside of network coverage) and OOC/PC(target UE outside of network coverage), respectively. Herein, SL positioning can be worked as PC5-only-based or joint Uu+PC5 mode. </w:t>
            </w:r>
          </w:p>
          <w:p w14:paraId="02C0CEFD" w14:textId="1A1573DC"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But, it is still not clear who manages SLPP session, i.e. whether target UE or server UE. If server UE works for SLPP session management, we believe ser</w:t>
            </w:r>
            <w:r w:rsidRPr="00A277DA">
              <w:rPr>
                <w:rFonts w:ascii="Times New Roman" w:eastAsia="Gulim" w:hAnsi="Times New Roman"/>
                <w:bCs/>
                <w:kern w:val="0"/>
                <w:szCs w:val="20"/>
                <w:lang w:val="en-GB" w:eastAsia="ja-JP"/>
              </w:rPr>
              <w:t xml:space="preserve">ver UE </w:t>
            </w:r>
            <w:r>
              <w:rPr>
                <w:rFonts w:ascii="Times New Roman" w:eastAsia="Gulim" w:hAnsi="Times New Roman"/>
                <w:bCs/>
                <w:kern w:val="0"/>
                <w:szCs w:val="20"/>
                <w:lang w:val="en-GB" w:eastAsia="ja-JP"/>
              </w:rPr>
              <w:t>should be</w:t>
            </w:r>
            <w:r w:rsidRPr="00A277DA">
              <w:rPr>
                <w:rFonts w:ascii="Times New Roman" w:eastAsia="Gulim" w:hAnsi="Times New Roman"/>
                <w:bCs/>
                <w:kern w:val="0"/>
                <w:szCs w:val="20"/>
                <w:lang w:val="en-GB" w:eastAsia="ja-JP"/>
              </w:rPr>
              <w:t xml:space="preserve"> </w:t>
            </w:r>
            <w:r>
              <w:rPr>
                <w:rFonts w:ascii="Times New Roman" w:eastAsia="Gulim" w:hAnsi="Times New Roman"/>
                <w:bCs/>
                <w:kern w:val="0"/>
                <w:szCs w:val="20"/>
                <w:lang w:val="en-GB" w:eastAsia="ja-JP"/>
              </w:rPr>
              <w:t xml:space="preserve">at least </w:t>
            </w:r>
            <w:r w:rsidRPr="00A277DA">
              <w:rPr>
                <w:rFonts w:ascii="Times New Roman" w:eastAsia="Gulim" w:hAnsi="Times New Roman"/>
                <w:bCs/>
                <w:kern w:val="0"/>
                <w:szCs w:val="20"/>
                <w:lang w:val="en-GB" w:eastAsia="ja-JP"/>
              </w:rPr>
              <w:t>either target UE or one of anchor UEs</w:t>
            </w:r>
            <w:r>
              <w:rPr>
                <w:rFonts w:ascii="Times New Roman" w:eastAsia="Gulim" w:hAnsi="Times New Roman"/>
                <w:bCs/>
                <w:kern w:val="0"/>
                <w:szCs w:val="20"/>
                <w:lang w:val="en-GB" w:eastAsia="ja-JP"/>
              </w:rPr>
              <w:t>, but</w:t>
            </w:r>
            <w:r w:rsidRPr="00A277DA">
              <w:rPr>
                <w:rFonts w:ascii="Times New Roman" w:eastAsia="Gulim" w:hAnsi="Times New Roman"/>
                <w:bCs/>
                <w:kern w:val="0"/>
                <w:szCs w:val="20"/>
                <w:lang w:val="en-GB" w:eastAsia="ja-JP"/>
              </w:rPr>
              <w:t xml:space="preserve"> target UE is preferred</w:t>
            </w:r>
            <w:r>
              <w:rPr>
                <w:rFonts w:ascii="Times New Roman" w:eastAsia="Gulim" w:hAnsi="Times New Roman"/>
                <w:bCs/>
                <w:kern w:val="0"/>
                <w:szCs w:val="20"/>
                <w:lang w:val="en-GB" w:eastAsia="ja-JP"/>
              </w:rPr>
              <w:t xml:space="preserve">. If not, discovery and SLPP procedures could be very complicated. Target UE should find server UE in overlapped PC5 coverage with all anchor UEs. </w:t>
            </w:r>
          </w:p>
        </w:tc>
      </w:tr>
      <w:tr w:rsidR="0079331A" w14:paraId="3C4A52A8" w14:textId="77777777" w:rsidTr="00C05482">
        <w:tc>
          <w:tcPr>
            <w:tcW w:w="1349" w:type="dxa"/>
          </w:tcPr>
          <w:p w14:paraId="3A831EC3" w14:textId="325BCD4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104" w:type="dxa"/>
            <w:gridSpan w:val="2"/>
          </w:tcPr>
          <w:p w14:paraId="533FECEA" w14:textId="1B1DAF7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670B130" w14:textId="7915F8AB"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sidRPr="001A472D">
              <w:rPr>
                <w:rFonts w:ascii="Times New Roman" w:eastAsia="Gulim" w:hAnsi="Times New Roman"/>
                <w:bCs/>
              </w:rPr>
              <w:t xml:space="preserve">We </w:t>
            </w:r>
            <w:r>
              <w:rPr>
                <w:rFonts w:ascii="Times New Roman" w:eastAsia="Gulim" w:hAnsi="Times New Roman"/>
                <w:bCs/>
              </w:rPr>
              <w:t xml:space="preserve">support sharing RAN2 conclusions with SA2. </w:t>
            </w:r>
            <w:r w:rsidR="00587C4B">
              <w:rPr>
                <w:rFonts w:ascii="Times New Roman" w:eastAsia="Gulim" w:hAnsi="Times New Roman"/>
                <w:bCs/>
              </w:rPr>
              <w:t xml:space="preserve"> </w:t>
            </w:r>
            <w:r w:rsidR="00051809">
              <w:rPr>
                <w:rFonts w:ascii="Times New Roman" w:eastAsia="Gulim" w:hAnsi="Times New Roman"/>
                <w:bCs/>
              </w:rPr>
              <w:t>Our view is</w:t>
            </w:r>
            <w:r w:rsidRPr="001A472D">
              <w:rPr>
                <w:rFonts w:ascii="Times New Roman" w:eastAsia="Gulim" w:hAnsi="Times New Roman"/>
                <w:bCs/>
              </w:rPr>
              <w:t xml:space="preserve"> the LCS service request can be intra-UE, inter-UE</w:t>
            </w:r>
            <w:r>
              <w:rPr>
                <w:rFonts w:ascii="Times New Roman" w:eastAsia="Gulim" w:hAnsi="Times New Roman"/>
                <w:bCs/>
              </w:rPr>
              <w:t>, UE-to-LMF or</w:t>
            </w:r>
            <w:r w:rsidRPr="001A472D">
              <w:rPr>
                <w:rFonts w:ascii="Times New Roman" w:eastAsia="Gulim" w:hAnsi="Times New Roman"/>
                <w:bCs/>
              </w:rPr>
              <w:t xml:space="preserve"> LMF to UE. The LS could suggest this and</w:t>
            </w:r>
            <w:r w:rsidR="00587C4B">
              <w:rPr>
                <w:rFonts w:ascii="Times New Roman" w:eastAsia="Gulim" w:hAnsi="Times New Roman"/>
                <w:bCs/>
              </w:rPr>
              <w:t xml:space="preserve"> allow</w:t>
            </w:r>
            <w:r w:rsidRPr="001A472D">
              <w:rPr>
                <w:rFonts w:ascii="Times New Roman" w:eastAsia="Gulim" w:hAnsi="Times New Roman"/>
                <w:bCs/>
              </w:rPr>
              <w:t xml:space="preserve"> SA2 </w:t>
            </w:r>
            <w:r w:rsidR="00587C4B">
              <w:rPr>
                <w:rFonts w:ascii="Times New Roman" w:eastAsia="Gulim" w:hAnsi="Times New Roman"/>
                <w:bCs/>
              </w:rPr>
              <w:t>to further</w:t>
            </w:r>
            <w:r w:rsidRPr="001A472D">
              <w:rPr>
                <w:rFonts w:ascii="Times New Roman" w:eastAsia="Gulim" w:hAnsi="Times New Roman"/>
                <w:bCs/>
              </w:rPr>
              <w:t xml:space="preserve"> elaborate.</w:t>
            </w:r>
            <w:r>
              <w:rPr>
                <w:rFonts w:ascii="Times New Roman" w:eastAsia="Gulim" w:hAnsi="Times New Roman"/>
                <w:bCs/>
              </w:rPr>
              <w:t xml:space="preserve"> </w:t>
            </w:r>
          </w:p>
        </w:tc>
      </w:tr>
      <w:tr w:rsidR="00887630" w14:paraId="0E32C577" w14:textId="77777777" w:rsidTr="00C05482">
        <w:tc>
          <w:tcPr>
            <w:tcW w:w="1349" w:type="dxa"/>
          </w:tcPr>
          <w:p w14:paraId="3804CA4E" w14:textId="295BB507"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104" w:type="dxa"/>
            <w:gridSpan w:val="2"/>
          </w:tcPr>
          <w:p w14:paraId="2AD1F6F7" w14:textId="2285F12E"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3FC3965" w14:textId="3D9A2206" w:rsidR="00887630" w:rsidRPr="001A472D" w:rsidRDefault="00887630" w:rsidP="00D55F4D">
            <w:pPr>
              <w:widowControl/>
              <w:wordWrap/>
              <w:overflowPunct w:val="0"/>
              <w:spacing w:after="180"/>
              <w:jc w:val="left"/>
              <w:rPr>
                <w:rFonts w:ascii="Times New Roman" w:eastAsia="Gulim" w:hAnsi="Times New Roman"/>
                <w:bCs/>
              </w:rPr>
            </w:pPr>
            <w:r>
              <w:rPr>
                <w:rFonts w:ascii="Times New Roman" w:eastAsia="Gulim" w:hAnsi="Times New Roman"/>
                <w:bCs/>
              </w:rPr>
              <w:t>We agree with LG that one piece of the puzzle is indeed the role of the server UE, at least for the OOC case. RAN2 can discuss whether the anchor or target UE may perform the functionality of the server UE and inform SA2 when asking them about the overall session based SLPP procedure invocation.</w:t>
            </w:r>
          </w:p>
        </w:tc>
      </w:tr>
      <w:tr w:rsidR="002D2994" w14:paraId="3D5DA103" w14:textId="77777777" w:rsidTr="00C05482">
        <w:tc>
          <w:tcPr>
            <w:tcW w:w="1349" w:type="dxa"/>
          </w:tcPr>
          <w:p w14:paraId="36D1C170" w14:textId="4BF6C4AF" w:rsidR="002D2994" w:rsidRPr="002D2994" w:rsidRDefault="002D2994"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1104" w:type="dxa"/>
            <w:gridSpan w:val="2"/>
          </w:tcPr>
          <w:p w14:paraId="27F6C0CD" w14:textId="54E44A2F" w:rsidR="002D2994" w:rsidRPr="002D2994" w:rsidRDefault="002D2994"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No</w:t>
            </w:r>
          </w:p>
        </w:tc>
        <w:tc>
          <w:tcPr>
            <w:tcW w:w="6563" w:type="dxa"/>
          </w:tcPr>
          <w:p w14:paraId="34B49656" w14:textId="0C0692DA" w:rsidR="002D2994" w:rsidRPr="00C05482" w:rsidRDefault="002D2994" w:rsidP="00D55F4D">
            <w:pPr>
              <w:widowControl/>
              <w:wordWrap/>
              <w:overflowPunct w:val="0"/>
              <w:spacing w:after="180"/>
              <w:jc w:val="left"/>
              <w:rPr>
                <w:rFonts w:ascii="Times New Roman" w:eastAsia="等线" w:hAnsi="Times New Roman"/>
                <w:kern w:val="0"/>
                <w:lang w:eastAsia="zh-CN"/>
              </w:rPr>
            </w:pPr>
            <w:r>
              <w:rPr>
                <w:rFonts w:ascii="Times New Roman" w:eastAsia="等线" w:hAnsi="Times New Roman"/>
                <w:kern w:val="0"/>
                <w:lang w:eastAsia="zh-CN"/>
              </w:rPr>
              <w:t xml:space="preserve">RAN2 </w:t>
            </w:r>
            <w:r w:rsidR="00867604">
              <w:rPr>
                <w:rFonts w:ascii="Times New Roman" w:eastAsia="等线" w:hAnsi="Times New Roman" w:hint="eastAsia"/>
                <w:kern w:val="0"/>
                <w:lang w:eastAsia="zh-CN"/>
              </w:rPr>
              <w:t>already</w:t>
            </w:r>
            <w:r>
              <w:rPr>
                <w:rFonts w:ascii="Times New Roman" w:eastAsia="等线" w:hAnsi="Times New Roman"/>
                <w:kern w:val="0"/>
                <w:lang w:eastAsia="zh-CN"/>
              </w:rPr>
              <w:t xml:space="preserve"> sent the LS (R2-2302285) to SA2 in the last meeting to ask </w:t>
            </w:r>
            <w:r w:rsidR="00C05482">
              <w:rPr>
                <w:rFonts w:ascii="Times New Roman" w:eastAsia="等线" w:hAnsi="Times New Roman" w:hint="eastAsia"/>
                <w:kern w:val="0"/>
                <w:lang w:eastAsia="zh-CN"/>
              </w:rPr>
              <w:t xml:space="preserve">SA2 the triggering event. </w:t>
            </w:r>
            <w:r w:rsidR="00C05482">
              <w:rPr>
                <w:rFonts w:ascii="Times New Roman" w:eastAsia="等线" w:hAnsi="Times New Roman"/>
                <w:kern w:val="0"/>
                <w:lang w:eastAsia="zh-CN"/>
              </w:rPr>
              <w:t>W</w:t>
            </w:r>
            <w:r w:rsidR="00C05482">
              <w:rPr>
                <w:rFonts w:ascii="Times New Roman" w:eastAsia="等线" w:hAnsi="Times New Roman" w:hint="eastAsia"/>
                <w:kern w:val="0"/>
                <w:lang w:eastAsia="zh-CN"/>
              </w:rPr>
              <w:t xml:space="preserve">e assume that SA2 will </w:t>
            </w:r>
            <w:r w:rsidR="00C3199B">
              <w:rPr>
                <w:rFonts w:ascii="Times New Roman" w:eastAsia="等线" w:hAnsi="Times New Roman" w:hint="eastAsia"/>
                <w:kern w:val="0"/>
                <w:lang w:eastAsia="zh-CN"/>
              </w:rPr>
              <w:t>answer</w:t>
            </w:r>
            <w:r w:rsidR="00C05482">
              <w:rPr>
                <w:rFonts w:ascii="Times New Roman" w:eastAsia="等线" w:hAnsi="Times New Roman" w:hint="eastAsia"/>
                <w:kern w:val="0"/>
                <w:lang w:eastAsia="zh-CN"/>
              </w:rPr>
              <w:t xml:space="preserve"> how the event to trigger </w:t>
            </w:r>
            <w:r w:rsidR="00C05482" w:rsidRPr="00867604">
              <w:rPr>
                <w:rFonts w:ascii="Times New Roman" w:eastAsia="Gulim" w:hAnsi="Times New Roman"/>
                <w:bCs/>
              </w:rPr>
              <w:t>an SLPP session</w:t>
            </w:r>
            <w:r w:rsidR="00C05482">
              <w:rPr>
                <w:rFonts w:ascii="Times New Roman" w:eastAsia="等线" w:hAnsi="Times New Roman" w:hint="eastAsia"/>
                <w:bCs/>
                <w:lang w:eastAsia="zh-CN"/>
              </w:rPr>
              <w:t>.</w:t>
            </w:r>
          </w:p>
          <w:p w14:paraId="404F4D84" w14:textId="352FBD9A" w:rsidR="00867604" w:rsidRPr="00867604" w:rsidRDefault="00867604" w:rsidP="00D55F4D">
            <w:pPr>
              <w:widowControl/>
              <w:wordWrap/>
              <w:overflowPunct w:val="0"/>
              <w:spacing w:after="180"/>
              <w:jc w:val="left"/>
              <w:rPr>
                <w:rFonts w:ascii="Times New Roman" w:eastAsia="等线" w:hAnsi="Times New Roman"/>
                <w:bCs/>
                <w:lang w:eastAsia="zh-CN"/>
              </w:rPr>
            </w:pPr>
            <w:r w:rsidRPr="00867604">
              <w:rPr>
                <w:rFonts w:ascii="Times New Roman" w:eastAsia="Gulim" w:hAnsi="Times New Roman"/>
                <w:bCs/>
              </w:rPr>
              <w:t>Question 2: Regarding the step 1 trigger event, RAN2 would like to understand whether SA2 will specify the triggering event for an SLPP session?</w:t>
            </w:r>
          </w:p>
        </w:tc>
      </w:tr>
      <w:tr w:rsidR="00FF5535" w14:paraId="50B9A7CC" w14:textId="77777777" w:rsidTr="00C05482">
        <w:tc>
          <w:tcPr>
            <w:tcW w:w="1349" w:type="dxa"/>
          </w:tcPr>
          <w:p w14:paraId="0517E9F3" w14:textId="1D438340" w:rsidR="00FF5535" w:rsidRDefault="00FF5535" w:rsidP="00D55F4D">
            <w:pPr>
              <w:widowControl/>
              <w:wordWrap/>
              <w:overflowPunct w:val="0"/>
              <w:spacing w:after="180"/>
              <w:jc w:val="left"/>
              <w:rPr>
                <w:rFonts w:ascii="Times New Roman" w:eastAsia="等线" w:hAnsi="Times New Roman"/>
                <w:bCs/>
                <w:kern w:val="0"/>
                <w:szCs w:val="20"/>
                <w:lang w:val="en-GB" w:eastAsia="zh-CN"/>
              </w:rPr>
            </w:pPr>
            <w:proofErr w:type="spellStart"/>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roofErr w:type="spellEnd"/>
          </w:p>
        </w:tc>
        <w:tc>
          <w:tcPr>
            <w:tcW w:w="1104" w:type="dxa"/>
            <w:gridSpan w:val="2"/>
          </w:tcPr>
          <w:p w14:paraId="0176BBA4" w14:textId="72A668FB" w:rsidR="00FF5535" w:rsidRDefault="00FF5535"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6563" w:type="dxa"/>
          </w:tcPr>
          <w:p w14:paraId="43092412" w14:textId="6E225558" w:rsidR="00FF5535" w:rsidRDefault="00C05D30" w:rsidP="0001728B">
            <w:pPr>
              <w:widowControl/>
              <w:wordWrap/>
              <w:overflowPunct w:val="0"/>
              <w:spacing w:after="180"/>
              <w:jc w:val="left"/>
              <w:rPr>
                <w:rFonts w:ascii="Times New Roman" w:eastAsia="等线" w:hAnsi="Times New Roman"/>
                <w:kern w:val="0"/>
                <w:lang w:eastAsia="zh-CN"/>
              </w:rPr>
            </w:pPr>
            <w:r>
              <w:rPr>
                <w:rFonts w:ascii="Times New Roman" w:eastAsia="等线" w:hAnsi="Times New Roman"/>
                <w:kern w:val="0"/>
                <w:lang w:eastAsia="zh-CN"/>
              </w:rPr>
              <w:t>We think for IC/PC coverage, server UE/LMF can trigger SL positioning and for OOC, only server UE can trigger SL positioning.</w:t>
            </w:r>
            <w:r w:rsidR="0001728B">
              <w:rPr>
                <w:rFonts w:ascii="Times New Roman" w:eastAsia="等线" w:hAnsi="Times New Roman"/>
                <w:kern w:val="0"/>
                <w:lang w:eastAsia="zh-CN"/>
              </w:rPr>
              <w:t xml:space="preserve"> T</w:t>
            </w:r>
            <w:r w:rsidR="00965375">
              <w:rPr>
                <w:rFonts w:ascii="Times New Roman" w:eastAsia="等线" w:hAnsi="Times New Roman"/>
                <w:kern w:val="0"/>
                <w:lang w:eastAsia="zh-CN"/>
              </w:rPr>
              <w:t xml:space="preserve">here is also a possibility that LMF triggers a SLPP session to make </w:t>
            </w:r>
            <w:r w:rsidR="00965375" w:rsidRPr="00965375">
              <w:rPr>
                <w:rFonts w:ascii="Times New Roman" w:eastAsia="等线" w:hAnsi="Times New Roman"/>
                <w:kern w:val="0"/>
                <w:lang w:eastAsia="zh-CN"/>
              </w:rPr>
              <w:t xml:space="preserve">calibration the </w:t>
            </w:r>
            <w:proofErr w:type="spellStart"/>
            <w:r w:rsidR="00965375" w:rsidRPr="00965375">
              <w:rPr>
                <w:rFonts w:ascii="Times New Roman" w:eastAsia="等线" w:hAnsi="Times New Roman"/>
                <w:kern w:val="0"/>
                <w:lang w:eastAsia="zh-CN"/>
              </w:rPr>
              <w:t>Uu</w:t>
            </w:r>
            <w:proofErr w:type="spellEnd"/>
            <w:r w:rsidR="00965375" w:rsidRPr="00965375">
              <w:rPr>
                <w:rFonts w:ascii="Times New Roman" w:eastAsia="等线" w:hAnsi="Times New Roman"/>
                <w:kern w:val="0"/>
                <w:lang w:eastAsia="zh-CN"/>
              </w:rPr>
              <w:t xml:space="preserve">-based positioning measurement results when the </w:t>
            </w:r>
            <w:proofErr w:type="spellStart"/>
            <w:r w:rsidR="00965375" w:rsidRPr="00965375">
              <w:rPr>
                <w:rFonts w:ascii="Times New Roman" w:eastAsia="等线" w:hAnsi="Times New Roman"/>
                <w:kern w:val="0"/>
                <w:lang w:eastAsia="zh-CN"/>
              </w:rPr>
              <w:t>Uu</w:t>
            </w:r>
            <w:proofErr w:type="spellEnd"/>
            <w:r w:rsidR="00965375" w:rsidRPr="00965375">
              <w:rPr>
                <w:rFonts w:ascii="Times New Roman" w:eastAsia="等线" w:hAnsi="Times New Roman"/>
                <w:kern w:val="0"/>
                <w:lang w:eastAsia="zh-CN"/>
              </w:rPr>
              <w:t xml:space="preserve"> positioning cannot meet </w:t>
            </w:r>
            <w:r w:rsidR="00965375" w:rsidRPr="00965375">
              <w:rPr>
                <w:rFonts w:ascii="Times New Roman" w:eastAsia="等线" w:hAnsi="Times New Roman" w:hint="eastAsia"/>
                <w:kern w:val="0"/>
                <w:lang w:eastAsia="zh-CN"/>
              </w:rPr>
              <w:t>location</w:t>
            </w:r>
            <w:r w:rsidR="00965375" w:rsidRPr="00965375">
              <w:rPr>
                <w:rFonts w:ascii="Times New Roman" w:eastAsia="等线" w:hAnsi="Times New Roman"/>
                <w:kern w:val="0"/>
                <w:lang w:eastAsia="zh-CN"/>
              </w:rPr>
              <w:t xml:space="preserve"> </w:t>
            </w:r>
            <w:r w:rsidR="00965375" w:rsidRPr="00965375">
              <w:rPr>
                <w:rFonts w:ascii="Times New Roman" w:eastAsia="等线" w:hAnsi="Times New Roman" w:hint="eastAsia"/>
                <w:kern w:val="0"/>
                <w:lang w:eastAsia="zh-CN"/>
              </w:rPr>
              <w:t>requirements</w:t>
            </w:r>
            <w:r w:rsidR="00965375" w:rsidRPr="00965375">
              <w:rPr>
                <w:rFonts w:ascii="Times New Roman" w:eastAsia="等线" w:hAnsi="Times New Roman"/>
                <w:kern w:val="0"/>
                <w:lang w:eastAsia="zh-CN"/>
              </w:rPr>
              <w:t>.</w:t>
            </w:r>
            <w:r w:rsidR="00965375">
              <w:rPr>
                <w:rFonts w:ascii="Times New Roman" w:eastAsia="等线" w:hAnsi="Times New Roman"/>
                <w:kern w:val="0"/>
                <w:lang w:eastAsia="zh-CN"/>
              </w:rPr>
              <w:t xml:space="preserve"> </w:t>
            </w:r>
            <w:proofErr w:type="gramStart"/>
            <w:r w:rsidR="0001728B">
              <w:rPr>
                <w:rFonts w:ascii="Times New Roman" w:eastAsia="等线" w:hAnsi="Times New Roman"/>
                <w:kern w:val="0"/>
                <w:lang w:eastAsia="zh-CN"/>
              </w:rPr>
              <w:t>Thus</w:t>
            </w:r>
            <w:proofErr w:type="gramEnd"/>
            <w:r w:rsidR="0001728B">
              <w:rPr>
                <w:rFonts w:ascii="Times New Roman" w:eastAsia="等线" w:hAnsi="Times New Roman"/>
                <w:kern w:val="0"/>
                <w:lang w:eastAsia="zh-CN"/>
              </w:rPr>
              <w:t xml:space="preserve"> SL positioning can be </w:t>
            </w:r>
            <w:proofErr w:type="spellStart"/>
            <w:r w:rsidR="0001728B">
              <w:rPr>
                <w:rFonts w:ascii="Times New Roman" w:eastAsia="等线" w:hAnsi="Times New Roman"/>
                <w:kern w:val="0"/>
                <w:lang w:eastAsia="zh-CN"/>
              </w:rPr>
              <w:t>standlone</w:t>
            </w:r>
            <w:proofErr w:type="spellEnd"/>
            <w:r w:rsidR="0001728B">
              <w:rPr>
                <w:rFonts w:ascii="Times New Roman" w:eastAsia="等线" w:hAnsi="Times New Roman"/>
                <w:kern w:val="0"/>
                <w:lang w:eastAsia="zh-CN"/>
              </w:rPr>
              <w:t xml:space="preserve"> or joint </w:t>
            </w:r>
            <w:proofErr w:type="spellStart"/>
            <w:r w:rsidR="0001728B">
              <w:rPr>
                <w:rFonts w:ascii="Times New Roman" w:eastAsia="等线" w:hAnsi="Times New Roman"/>
                <w:kern w:val="0"/>
                <w:lang w:eastAsia="zh-CN"/>
              </w:rPr>
              <w:t>Uu</w:t>
            </w:r>
            <w:proofErr w:type="spellEnd"/>
            <w:r w:rsidR="0001728B">
              <w:rPr>
                <w:rFonts w:ascii="Times New Roman" w:eastAsia="等线" w:hAnsi="Times New Roman"/>
                <w:kern w:val="0"/>
                <w:lang w:eastAsia="zh-CN"/>
              </w:rPr>
              <w:t xml:space="preserve"> and SL positioning. We look forward to SA2 to further elaborate.</w:t>
            </w:r>
          </w:p>
        </w:tc>
      </w:tr>
      <w:tr w:rsidR="0082074A" w14:paraId="763F8743" w14:textId="77777777" w:rsidTr="00C05482">
        <w:tc>
          <w:tcPr>
            <w:tcW w:w="1349" w:type="dxa"/>
          </w:tcPr>
          <w:p w14:paraId="143330BB" w14:textId="0FA42695" w:rsidR="0082074A" w:rsidRDefault="0082074A" w:rsidP="0082074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v</w:t>
            </w:r>
            <w:r>
              <w:rPr>
                <w:rFonts w:ascii="Times New Roman" w:eastAsia="等线" w:hAnsi="Times New Roman"/>
                <w:bCs/>
                <w:kern w:val="0"/>
                <w:szCs w:val="20"/>
                <w:lang w:val="en-GB" w:eastAsia="zh-CN"/>
              </w:rPr>
              <w:t>ivo</w:t>
            </w:r>
          </w:p>
        </w:tc>
        <w:tc>
          <w:tcPr>
            <w:tcW w:w="1104" w:type="dxa"/>
            <w:gridSpan w:val="2"/>
          </w:tcPr>
          <w:p w14:paraId="0AE1437D" w14:textId="2768D887" w:rsidR="0082074A" w:rsidRDefault="0082074A" w:rsidP="0082074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N</w:t>
            </w:r>
            <w:r>
              <w:rPr>
                <w:rFonts w:ascii="Times New Roman" w:eastAsia="等线" w:hAnsi="Times New Roman"/>
                <w:bCs/>
                <w:kern w:val="0"/>
                <w:szCs w:val="20"/>
                <w:lang w:val="en-GB" w:eastAsia="zh-CN"/>
              </w:rPr>
              <w:t>o</w:t>
            </w:r>
          </w:p>
        </w:tc>
        <w:tc>
          <w:tcPr>
            <w:tcW w:w="6563" w:type="dxa"/>
          </w:tcPr>
          <w:p w14:paraId="7C4787EF" w14:textId="77777777" w:rsidR="0082074A" w:rsidRDefault="0082074A" w:rsidP="0082074A">
            <w:pPr>
              <w:widowControl/>
              <w:wordWrap/>
              <w:overflowPunct w:val="0"/>
              <w:spacing w:after="180"/>
              <w:jc w:val="left"/>
              <w:rPr>
                <w:rFonts w:ascii="Times New Roman" w:eastAsia="等线" w:hAnsi="Times New Roman"/>
                <w:kern w:val="0"/>
                <w:lang w:eastAsia="zh-CN"/>
              </w:rPr>
            </w:pPr>
            <w:r>
              <w:rPr>
                <w:rFonts w:ascii="Times New Roman" w:eastAsia="等线" w:hAnsi="Times New Roman" w:hint="eastAsia"/>
                <w:kern w:val="0"/>
                <w:lang w:eastAsia="zh-CN"/>
              </w:rPr>
              <w:t>S</w:t>
            </w:r>
            <w:r>
              <w:rPr>
                <w:rFonts w:ascii="Times New Roman" w:eastAsia="等线" w:hAnsi="Times New Roman"/>
                <w:kern w:val="0"/>
                <w:lang w:eastAsia="zh-CN"/>
              </w:rPr>
              <w:t xml:space="preserve">ame view with CATT. </w:t>
            </w:r>
          </w:p>
          <w:p w14:paraId="7EE6C5CF" w14:textId="5F36D44F" w:rsidR="0082074A" w:rsidRDefault="0082074A" w:rsidP="0082074A">
            <w:pPr>
              <w:widowControl/>
              <w:wordWrap/>
              <w:overflowPunct w:val="0"/>
              <w:spacing w:after="180"/>
              <w:jc w:val="left"/>
              <w:rPr>
                <w:rFonts w:ascii="Times New Roman" w:eastAsia="等线" w:hAnsi="Times New Roman"/>
                <w:kern w:val="0"/>
                <w:lang w:eastAsia="zh-CN"/>
              </w:rPr>
            </w:pPr>
            <w:r>
              <w:rPr>
                <w:rFonts w:ascii="Times New Roman" w:eastAsia="等线" w:hAnsi="Times New Roman" w:hint="eastAsia"/>
                <w:kern w:val="0"/>
                <w:lang w:eastAsia="zh-CN"/>
              </w:rPr>
              <w:t>Besi</w:t>
            </w:r>
            <w:r>
              <w:rPr>
                <w:rFonts w:ascii="Times New Roman" w:eastAsia="等线" w:hAnsi="Times New Roman"/>
                <w:kern w:val="0"/>
                <w:lang w:eastAsia="zh-CN"/>
              </w:rPr>
              <w:t xml:space="preserve">des, maybe we need to ask SA2 to confirm that </w:t>
            </w:r>
            <w:r w:rsidRPr="00231516">
              <w:rPr>
                <w:rFonts w:ascii="Times New Roman" w:eastAsia="等线" w:hAnsi="Times New Roman"/>
                <w:kern w:val="0"/>
                <w:lang w:eastAsia="zh-CN"/>
              </w:rPr>
              <w:t>multiple sessions can be used between different endpoints for a single location request</w:t>
            </w:r>
            <w:r>
              <w:rPr>
                <w:rFonts w:ascii="Times New Roman" w:eastAsia="等线" w:hAnsi="Times New Roman"/>
                <w:kern w:val="0"/>
                <w:lang w:eastAsia="zh-CN"/>
              </w:rPr>
              <w:t>.</w:t>
            </w:r>
          </w:p>
        </w:tc>
      </w:tr>
    </w:tbl>
    <w:p w14:paraId="125C4F58"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7A5CAD1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Beside of SA2’s confirmation, i</w:t>
      </w:r>
      <w:r>
        <w:rPr>
          <w:rFonts w:ascii="Times New Roman" w:eastAsia="Gulim" w:hAnsi="Times New Roman" w:cs="Times New Roman" w:hint="eastAsia"/>
          <w:kern w:val="0"/>
          <w:szCs w:val="20"/>
        </w:rPr>
        <w:t>f there is no connectivity of the CN/RAN entity</w:t>
      </w:r>
      <w:r>
        <w:rPr>
          <w:rFonts w:ascii="Times New Roman" w:eastAsia="Gulim" w:hAnsi="Times New Roman" w:cs="Times New Roman"/>
          <w:kern w:val="0"/>
          <w:szCs w:val="20"/>
        </w:rPr>
        <w:t xml:space="preserve"> in OOC case</w:t>
      </w:r>
      <w:r>
        <w:rPr>
          <w:rFonts w:ascii="Times New Roman" w:eastAsia="Gulim" w:hAnsi="Times New Roman" w:cs="Times New Roman" w:hint="eastAsia"/>
          <w:kern w:val="0"/>
          <w:szCs w:val="20"/>
        </w:rPr>
        <w:t>, the upper layer e.g., the application layer</w:t>
      </w:r>
      <w:r>
        <w:rPr>
          <w:rFonts w:ascii="Times New Roman" w:eastAsia="Gulim" w:hAnsi="Times New Roman" w:cs="Times New Roman"/>
          <w:kern w:val="0"/>
          <w:szCs w:val="20"/>
        </w:rPr>
        <w:t xml:space="preserve"> or V2X/</w:t>
      </w:r>
      <w:proofErr w:type="spellStart"/>
      <w:r>
        <w:rPr>
          <w:rFonts w:ascii="Times New Roman" w:eastAsia="Gulim" w:hAnsi="Times New Roman" w:cs="Times New Roman"/>
          <w:kern w:val="0"/>
          <w:szCs w:val="20"/>
        </w:rPr>
        <w:t>ProSe</w:t>
      </w:r>
      <w:proofErr w:type="spellEnd"/>
      <w:r>
        <w:rPr>
          <w:rFonts w:ascii="Times New Roman" w:eastAsia="Gulim" w:hAnsi="Times New Roman" w:cs="Times New Roman"/>
          <w:kern w:val="0"/>
          <w:szCs w:val="20"/>
        </w:rPr>
        <w:t xml:space="preserve"> layer</w:t>
      </w:r>
      <w:r>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Gulim" w:hAnsi="Times New Roman" w:cs="Times New Roman"/>
          <w:kern w:val="0"/>
          <w:szCs w:val="20"/>
        </w:rPr>
        <w:t>/setup</w:t>
      </w:r>
      <w:r>
        <w:rPr>
          <w:rFonts w:ascii="Times New Roman" w:eastAsia="Gulim" w:hAnsi="Times New Roman" w:cs="Times New Roman" w:hint="eastAsia"/>
          <w:kern w:val="0"/>
          <w:szCs w:val="20"/>
        </w:rPr>
        <w:t xml:space="preserve"> th</w:t>
      </w:r>
      <w:r>
        <w:rPr>
          <w:rFonts w:ascii="Times New Roman" w:eastAsia="Gulim" w:hAnsi="Times New Roman" w:cs="Times New Roman"/>
          <w:kern w:val="0"/>
          <w:szCs w:val="20"/>
        </w:rPr>
        <w:t xml:space="preserve">e corresponding procedures. In this case, a single SLPP session can be invoked by the upper layer’s request for the </w:t>
      </w:r>
      <w:proofErr w:type="spellStart"/>
      <w:r>
        <w:rPr>
          <w:rFonts w:ascii="Times New Roman" w:eastAsia="Gulim" w:hAnsi="Times New Roman" w:cs="Times New Roman"/>
          <w:kern w:val="0"/>
          <w:szCs w:val="20"/>
        </w:rPr>
        <w:t>sidelink</w:t>
      </w:r>
      <w:proofErr w:type="spellEnd"/>
      <w:r>
        <w:rPr>
          <w:rFonts w:ascii="Times New Roman" w:eastAsia="Gulim" w:hAnsi="Times New Roman" w:cs="Times New Roman"/>
          <w:kern w:val="0"/>
          <w:szCs w:val="20"/>
        </w:rPr>
        <w:t xml:space="preserve"> positioning.</w:t>
      </w:r>
    </w:p>
    <w:p w14:paraId="50688988"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lastRenderedPageBreak/>
        <w:t xml:space="preserve">Q4. Do company agree that “For session-based SLPP, once service request indicated by the upper </w:t>
      </w:r>
      <w:proofErr w:type="gramStart"/>
      <w:r>
        <w:rPr>
          <w:rFonts w:ascii="Times New Roman" w:eastAsia="Gulim" w:hAnsi="Times New Roman" w:cs="Times New Roman"/>
          <w:b/>
          <w:kern w:val="0"/>
          <w:szCs w:val="20"/>
        </w:rPr>
        <w:t>layer,  SLPP</w:t>
      </w:r>
      <w:proofErr w:type="gramEnd"/>
      <w:r>
        <w:rPr>
          <w:rFonts w:ascii="Times New Roman" w:eastAsia="Gulim" w:hAnsi="Times New Roman" w:cs="Times New Roman"/>
          <w:b/>
          <w:kern w:val="0"/>
          <w:szCs w:val="20"/>
        </w:rPr>
        <w:t xml:space="preserve"> can initiate the session start”?</w:t>
      </w:r>
    </w:p>
    <w:tbl>
      <w:tblPr>
        <w:tblStyle w:val="af0"/>
        <w:tblW w:w="0" w:type="auto"/>
        <w:tblLook w:val="04A0" w:firstRow="1" w:lastRow="0" w:firstColumn="1" w:lastColumn="0" w:noHBand="0" w:noVBand="1"/>
      </w:tblPr>
      <w:tblGrid>
        <w:gridCol w:w="1763"/>
        <w:gridCol w:w="2022"/>
        <w:gridCol w:w="5231"/>
      </w:tblGrid>
      <w:tr w:rsidR="001725FF" w14:paraId="7AC52D87" w14:textId="77777777" w:rsidTr="006F1EAC">
        <w:tc>
          <w:tcPr>
            <w:tcW w:w="1763" w:type="dxa"/>
          </w:tcPr>
          <w:p w14:paraId="5570FD8C"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2022" w:type="dxa"/>
          </w:tcPr>
          <w:p w14:paraId="6ABBC73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231" w:type="dxa"/>
          </w:tcPr>
          <w:p w14:paraId="40D65D4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4B0ABCA" w14:textId="77777777" w:rsidTr="006F1EAC">
        <w:tc>
          <w:tcPr>
            <w:tcW w:w="1763" w:type="dxa"/>
          </w:tcPr>
          <w:p w14:paraId="797091D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2022" w:type="dxa"/>
          </w:tcPr>
          <w:p w14:paraId="6E980AC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Needs discussion</w:t>
            </w:r>
          </w:p>
        </w:tc>
        <w:tc>
          <w:tcPr>
            <w:tcW w:w="5231" w:type="dxa"/>
          </w:tcPr>
          <w:p w14:paraId="59E218C8"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The session could start if the target UE also performs the functionality of server UE (i.e. resource coordination / positioning computation). </w:t>
            </w:r>
          </w:p>
          <w:p w14:paraId="3DBD5D4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Otherwise, the target UE should request the server UE to create and maintain a positioning session.</w:t>
            </w:r>
          </w:p>
        </w:tc>
      </w:tr>
      <w:tr w:rsidR="001725FF" w14:paraId="4A18E319" w14:textId="77777777" w:rsidTr="006F1EAC">
        <w:tc>
          <w:tcPr>
            <w:tcW w:w="1763" w:type="dxa"/>
          </w:tcPr>
          <w:p w14:paraId="28BB17E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2022" w:type="dxa"/>
          </w:tcPr>
          <w:p w14:paraId="2C920477" w14:textId="77777777" w:rsidR="001725FF" w:rsidRDefault="001725FF">
            <w:pPr>
              <w:widowControl/>
              <w:wordWrap/>
              <w:overflowPunct w:val="0"/>
              <w:spacing w:after="180"/>
              <w:jc w:val="left"/>
              <w:rPr>
                <w:rFonts w:ascii="Times New Roman" w:eastAsia="Gulim" w:hAnsi="Times New Roman"/>
                <w:kern w:val="0"/>
                <w:szCs w:val="20"/>
                <w:lang w:val="en-GB" w:eastAsia="ja-JP"/>
              </w:rPr>
            </w:pPr>
          </w:p>
        </w:tc>
        <w:tc>
          <w:tcPr>
            <w:tcW w:w="5231" w:type="dxa"/>
          </w:tcPr>
          <w:p w14:paraId="78C21E7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Agree with Fraunhofer. A SLPP session should at least start with a target UE and a location server UE</w:t>
            </w:r>
          </w:p>
        </w:tc>
      </w:tr>
      <w:tr w:rsidR="001725FF" w14:paraId="765022F3" w14:textId="77777777" w:rsidTr="006F1EAC">
        <w:tc>
          <w:tcPr>
            <w:tcW w:w="1763" w:type="dxa"/>
          </w:tcPr>
          <w:p w14:paraId="37CD24C0"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2022" w:type="dxa"/>
          </w:tcPr>
          <w:p w14:paraId="5407BE7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5231" w:type="dxa"/>
          </w:tcPr>
          <w:p w14:paraId="482246C6"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 xml:space="preserve">In </w:t>
            </w:r>
            <w:proofErr w:type="spellStart"/>
            <w:r>
              <w:rPr>
                <w:rFonts w:ascii="Times New Roman" w:eastAsia="宋体" w:hAnsi="Times New Roman" w:hint="eastAsia"/>
                <w:bCs/>
                <w:kern w:val="0"/>
                <w:szCs w:val="20"/>
                <w:lang w:eastAsia="zh-CN"/>
              </w:rPr>
              <w:t>Uu</w:t>
            </w:r>
            <w:proofErr w:type="spellEnd"/>
            <w:r>
              <w:rPr>
                <w:rFonts w:ascii="Times New Roman" w:eastAsia="宋体" w:hAnsi="Times New Roman" w:hint="eastAsia"/>
                <w:bCs/>
                <w:kern w:val="0"/>
                <w:szCs w:val="20"/>
                <w:lang w:eastAsia="zh-CN"/>
              </w:rPr>
              <w:t xml:space="preserve"> positioning, it is LPP that indicate LPP session start in 37.355: </w:t>
            </w:r>
            <w:r>
              <w:rPr>
                <w:rFonts w:ascii="Times New Roman" w:eastAsia="宋体" w:hAnsi="Times New Roman"/>
                <w:bCs/>
                <w:kern w:val="0"/>
                <w:szCs w:val="20"/>
                <w:lang w:eastAsia="zh-CN"/>
              </w:rPr>
              <w:t>‘</w:t>
            </w:r>
            <w:r>
              <w:rPr>
                <w:rFonts w:eastAsia="MS Mincho"/>
                <w:bCs/>
              </w:rPr>
              <w:t xml:space="preserve">An LPP session is used between a </w:t>
            </w:r>
            <w:r>
              <w:rPr>
                <w:rFonts w:eastAsia="MS Mincho"/>
                <w:bCs/>
                <w:highlight w:val="yellow"/>
              </w:rPr>
              <w:t>Location Server and the target device</w:t>
            </w:r>
            <w:r>
              <w:rPr>
                <w:rFonts w:eastAsia="MS Mincho"/>
                <w:bCs/>
              </w:rPr>
              <w:t xml:space="preserve"> in order to obtain location related measurements or a location estimate or to transfer assistance data.</w:t>
            </w:r>
            <w:r>
              <w:rPr>
                <w:rFonts w:eastAsia="宋体" w:hint="eastAsia"/>
                <w:bCs/>
                <w:lang w:eastAsia="zh-CN"/>
              </w:rPr>
              <w:t xml:space="preserve"> ... </w:t>
            </w:r>
            <w:r>
              <w:rPr>
                <w:bCs/>
                <w:highlight w:val="yellow"/>
              </w:rPr>
              <w:t>The instigator of an LPP session will always instigate the first LPP transaction</w:t>
            </w:r>
            <w:r>
              <w:rPr>
                <w:bCs/>
              </w:rPr>
              <w:t>, but subsequent transactions may be instigated by either end.</w:t>
            </w:r>
            <w:r>
              <w:rPr>
                <w:rFonts w:ascii="Times New Roman" w:eastAsia="宋体" w:hAnsi="Times New Roman"/>
                <w:bCs/>
                <w:kern w:val="0"/>
                <w:szCs w:val="20"/>
                <w:lang w:eastAsia="zh-CN"/>
              </w:rPr>
              <w:t>’</w:t>
            </w:r>
          </w:p>
          <w:p w14:paraId="66020394" w14:textId="77777777" w:rsidR="001725FF" w:rsidRDefault="00D54213">
            <w:pPr>
              <w:widowControl/>
              <w:wordWrap/>
              <w:overflowPunct w:val="0"/>
              <w:spacing w:after="180"/>
              <w:jc w:val="left"/>
              <w:rPr>
                <w:rFonts w:ascii="Times New Roman" w:eastAsia="宋体" w:hAnsi="Times New Roman"/>
                <w:bCs/>
                <w:kern w:val="0"/>
                <w:szCs w:val="20"/>
                <w:lang w:eastAsia="zh-CN"/>
              </w:rPr>
            </w:pPr>
            <w:proofErr w:type="gramStart"/>
            <w:r>
              <w:rPr>
                <w:rFonts w:ascii="Times New Roman" w:eastAsia="宋体" w:hAnsi="Times New Roman" w:hint="eastAsia"/>
                <w:bCs/>
                <w:kern w:val="0"/>
                <w:szCs w:val="20"/>
                <w:lang w:eastAsia="zh-CN"/>
              </w:rPr>
              <w:t>So</w:t>
            </w:r>
            <w:proofErr w:type="gramEnd"/>
            <w:r>
              <w:rPr>
                <w:rFonts w:ascii="Times New Roman" w:eastAsia="宋体" w:hAnsi="Times New Roman" w:hint="eastAsia"/>
                <w:bCs/>
                <w:kern w:val="0"/>
                <w:szCs w:val="20"/>
                <w:lang w:eastAsia="zh-CN"/>
              </w:rPr>
              <w:t xml:space="preserve"> we think SLPP can also trigger session start</w:t>
            </w:r>
          </w:p>
        </w:tc>
      </w:tr>
      <w:tr w:rsidR="001725FF" w14:paraId="1D615384" w14:textId="77777777" w:rsidTr="006F1EAC">
        <w:tc>
          <w:tcPr>
            <w:tcW w:w="1763" w:type="dxa"/>
          </w:tcPr>
          <w:p w14:paraId="7B59AA7A" w14:textId="444E369B"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Nokia</w:t>
            </w:r>
          </w:p>
        </w:tc>
        <w:tc>
          <w:tcPr>
            <w:tcW w:w="2022" w:type="dxa"/>
          </w:tcPr>
          <w:p w14:paraId="39EE013B" w14:textId="1566E684"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We understand this</w:t>
            </w:r>
            <w:r>
              <w:rPr>
                <w:rFonts w:ascii="Times New Roman" w:eastAsia="Gulim" w:hAnsi="Times New Roman"/>
                <w:bCs/>
                <w:kern w:val="0"/>
                <w:szCs w:val="20"/>
                <w:lang w:val="en-GB" w:eastAsia="ja-JP"/>
              </w:rPr>
              <w:t xml:space="preserve"> proposal in the sense that SLPP may be used to setup a positioning session once a positioning requests is received. This would be agreeable to us. </w:t>
            </w:r>
          </w:p>
          <w:p w14:paraId="52A3FB48" w14:textId="6FCDA2C6" w:rsidR="002C6A2B" w:rsidRDefault="002C6A2B">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When and who exactly uses SLPP to trigger the session needs to be discussed (similar view as </w:t>
            </w:r>
            <w:proofErr w:type="spellStart"/>
            <w:r>
              <w:rPr>
                <w:rFonts w:ascii="Times New Roman" w:eastAsia="Gulim" w:hAnsi="Times New Roman"/>
                <w:bCs/>
                <w:kern w:val="0"/>
                <w:szCs w:val="20"/>
                <w:lang w:val="en-GB" w:eastAsia="ja-JP"/>
              </w:rPr>
              <w:t>Frauenhofer</w:t>
            </w:r>
            <w:proofErr w:type="spellEnd"/>
            <w:r>
              <w:rPr>
                <w:rFonts w:ascii="Times New Roman" w:eastAsia="Gulim" w:hAnsi="Times New Roman"/>
                <w:bCs/>
                <w:kern w:val="0"/>
                <w:szCs w:val="20"/>
                <w:lang w:val="en-GB" w:eastAsia="ja-JP"/>
              </w:rPr>
              <w:t>).</w:t>
            </w:r>
          </w:p>
          <w:p w14:paraId="7AB21876" w14:textId="3F058AA0" w:rsidR="002C6A2B" w:rsidRPr="002C6A2B" w:rsidRDefault="002C6A2B">
            <w:pPr>
              <w:widowControl/>
              <w:wordWrap/>
              <w:overflowPunct w:val="0"/>
              <w:spacing w:after="180"/>
              <w:jc w:val="left"/>
              <w:rPr>
                <w:rFonts w:ascii="Times New Roman" w:eastAsia="Gulim" w:hAnsi="Times New Roman"/>
                <w:bCs/>
                <w:kern w:val="0"/>
                <w:szCs w:val="20"/>
                <w:lang w:val="en-GB" w:eastAsia="ja-JP"/>
              </w:rPr>
            </w:pPr>
          </w:p>
        </w:tc>
      </w:tr>
      <w:tr w:rsidR="00153A8C" w14:paraId="3729C909" w14:textId="77777777" w:rsidTr="006F1EAC">
        <w:tc>
          <w:tcPr>
            <w:tcW w:w="1763" w:type="dxa"/>
          </w:tcPr>
          <w:p w14:paraId="1F4E61A9" w14:textId="3A65302E" w:rsidR="00153A8C" w:rsidRPr="00BD7499" w:rsidRDefault="00BD7499">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2022" w:type="dxa"/>
          </w:tcPr>
          <w:p w14:paraId="1D0554F5" w14:textId="16E4BD0A" w:rsidR="00153A8C" w:rsidRPr="00603841" w:rsidRDefault="00603841">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5231" w:type="dxa"/>
          </w:tcPr>
          <w:p w14:paraId="7098F632" w14:textId="77777777" w:rsidR="00153A8C" w:rsidRPr="002C6A2B" w:rsidRDefault="00153A8C">
            <w:pPr>
              <w:widowControl/>
              <w:wordWrap/>
              <w:overflowPunct w:val="0"/>
              <w:spacing w:after="180"/>
              <w:jc w:val="left"/>
              <w:rPr>
                <w:rFonts w:ascii="Times New Roman" w:eastAsia="Gulim" w:hAnsi="Times New Roman"/>
                <w:bCs/>
                <w:kern w:val="0"/>
                <w:szCs w:val="20"/>
                <w:lang w:val="en-GB" w:eastAsia="ja-JP"/>
              </w:rPr>
            </w:pPr>
          </w:p>
        </w:tc>
      </w:tr>
      <w:tr w:rsidR="00D55F4D" w14:paraId="7659E0B7" w14:textId="77777777" w:rsidTr="006F1EAC">
        <w:tc>
          <w:tcPr>
            <w:tcW w:w="1763" w:type="dxa"/>
          </w:tcPr>
          <w:p w14:paraId="70F88804" w14:textId="2A98BBFA"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2022" w:type="dxa"/>
          </w:tcPr>
          <w:p w14:paraId="0986E2DD" w14:textId="40703D69"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5231" w:type="dxa"/>
          </w:tcPr>
          <w:p w14:paraId="16B9F0DC" w14:textId="2CCCE4D9" w:rsidR="00D55F4D" w:rsidRPr="002C6A2B" w:rsidRDefault="00D55F4D" w:rsidP="00D55F4D">
            <w:pPr>
              <w:widowControl/>
              <w:wordWrap/>
              <w:overflowPunct w:val="0"/>
              <w:spacing w:after="180"/>
              <w:jc w:val="left"/>
              <w:rPr>
                <w:rFonts w:ascii="Times New Roman" w:eastAsia="Gulim" w:hAnsi="Times New Roman"/>
                <w:bCs/>
                <w:kern w:val="0"/>
                <w:szCs w:val="20"/>
                <w:lang w:val="en-GB" w:eastAsia="ja-JP"/>
              </w:rPr>
            </w:pPr>
          </w:p>
        </w:tc>
      </w:tr>
      <w:tr w:rsidR="00A162A6" w14:paraId="49B132F8" w14:textId="77777777" w:rsidTr="006F1EAC">
        <w:tc>
          <w:tcPr>
            <w:tcW w:w="1763" w:type="dxa"/>
          </w:tcPr>
          <w:p w14:paraId="3EE55D66" w14:textId="07614E16"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2022" w:type="dxa"/>
          </w:tcPr>
          <w:p w14:paraId="003CE0BC" w14:textId="27ACD9A9"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231" w:type="dxa"/>
          </w:tcPr>
          <w:p w14:paraId="3A863522" w14:textId="77777777" w:rsidR="00A162A6" w:rsidRPr="002C6A2B" w:rsidRDefault="00A162A6" w:rsidP="00D55F4D">
            <w:pPr>
              <w:widowControl/>
              <w:wordWrap/>
              <w:overflowPunct w:val="0"/>
              <w:spacing w:after="180"/>
              <w:jc w:val="left"/>
              <w:rPr>
                <w:rFonts w:ascii="Times New Roman" w:eastAsia="Gulim" w:hAnsi="Times New Roman"/>
                <w:bCs/>
                <w:kern w:val="0"/>
                <w:szCs w:val="20"/>
                <w:lang w:val="en-GB" w:eastAsia="ja-JP"/>
              </w:rPr>
            </w:pPr>
          </w:p>
        </w:tc>
      </w:tr>
      <w:tr w:rsidR="00887630" w14:paraId="52194FD3" w14:textId="77777777" w:rsidTr="006F1EAC">
        <w:tc>
          <w:tcPr>
            <w:tcW w:w="1763" w:type="dxa"/>
          </w:tcPr>
          <w:p w14:paraId="20501B19" w14:textId="4566F0FC"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Intel</w:t>
            </w:r>
          </w:p>
        </w:tc>
        <w:tc>
          <w:tcPr>
            <w:tcW w:w="2022" w:type="dxa"/>
          </w:tcPr>
          <w:p w14:paraId="3C2C4694" w14:textId="1937CBD1" w:rsidR="00887630" w:rsidRDefault="00887630" w:rsidP="00887630">
            <w:pPr>
              <w:widowControl/>
              <w:wordWrap/>
              <w:overflowPunct w:val="0"/>
              <w:spacing w:after="180"/>
              <w:jc w:val="left"/>
              <w:rPr>
                <w:rFonts w:ascii="Times New Roman" w:eastAsia="Gulim" w:hAnsi="Times New Roman"/>
                <w:bCs/>
                <w:kern w:val="0"/>
                <w:szCs w:val="20"/>
                <w:lang w:val="en-GB" w:eastAsia="ja-JP"/>
              </w:rPr>
            </w:pPr>
            <w:proofErr w:type="gramStart"/>
            <w:r w:rsidRPr="00233CA2">
              <w:rPr>
                <w:rFonts w:ascii="Times New Roman" w:eastAsia="Gulim" w:hAnsi="Times New Roman"/>
                <w:bCs/>
              </w:rPr>
              <w:t>Yes</w:t>
            </w:r>
            <w:proofErr w:type="gramEnd"/>
            <w:r w:rsidRPr="00233CA2">
              <w:rPr>
                <w:rFonts w:ascii="Times New Roman" w:eastAsia="Gulim" w:hAnsi="Times New Roman"/>
                <w:bCs/>
              </w:rPr>
              <w:t xml:space="preserve"> with comment</w:t>
            </w:r>
          </w:p>
        </w:tc>
        <w:tc>
          <w:tcPr>
            <w:tcW w:w="5231" w:type="dxa"/>
          </w:tcPr>
          <w:p w14:paraId="099C73F6" w14:textId="755D36E6" w:rsidR="00887630" w:rsidRPr="002C6A2B"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For the OOC case, service request initiated by the upper layer shall be handled by the Positioning server UE (which may be the same as the anchor UE)</w:t>
            </w:r>
            <w:r>
              <w:rPr>
                <w:rFonts w:ascii="Times New Roman" w:eastAsia="Gulim" w:hAnsi="Times New Roman"/>
                <w:bCs/>
              </w:rPr>
              <w:t xml:space="preserve"> or it may be triggered and sent to the server UE by the target UE. </w:t>
            </w:r>
            <w:r w:rsidRPr="00233CA2">
              <w:rPr>
                <w:rFonts w:ascii="Times New Roman" w:eastAsia="Gulim" w:hAnsi="Times New Roman"/>
                <w:bCs/>
              </w:rPr>
              <w:t>This can serve as the trigger for the initiation of the session start by the SLPP</w:t>
            </w:r>
          </w:p>
        </w:tc>
      </w:tr>
      <w:tr w:rsidR="007D11F4" w14:paraId="7F09C0D4" w14:textId="77777777" w:rsidTr="006F1EAC">
        <w:tc>
          <w:tcPr>
            <w:tcW w:w="1763" w:type="dxa"/>
          </w:tcPr>
          <w:p w14:paraId="1850B232" w14:textId="4F917770" w:rsidR="007D11F4" w:rsidRPr="007D11F4" w:rsidRDefault="007D11F4"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CATT</w:t>
            </w:r>
          </w:p>
        </w:tc>
        <w:tc>
          <w:tcPr>
            <w:tcW w:w="2022" w:type="dxa"/>
          </w:tcPr>
          <w:p w14:paraId="6AD0E3BB" w14:textId="388C5420" w:rsidR="007D11F4" w:rsidRPr="007D11F4" w:rsidRDefault="004B1037"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No</w:t>
            </w:r>
          </w:p>
        </w:tc>
        <w:tc>
          <w:tcPr>
            <w:tcW w:w="5231" w:type="dxa"/>
          </w:tcPr>
          <w:p w14:paraId="5CF6299D" w14:textId="77777777" w:rsidR="00EB5978" w:rsidRDefault="00EB5978" w:rsidP="003F5441">
            <w:pPr>
              <w:widowControl/>
              <w:wordWrap/>
              <w:overflowPunct w:val="0"/>
              <w:spacing w:after="180"/>
              <w:jc w:val="left"/>
              <w:rPr>
                <w:rFonts w:ascii="Times New Roman" w:eastAsia="等线" w:hAnsi="Times New Roman"/>
                <w:kern w:val="0"/>
                <w:lang w:eastAsia="zh-CN"/>
              </w:rPr>
            </w:pPr>
            <w:r>
              <w:rPr>
                <w:rFonts w:ascii="Times New Roman" w:eastAsia="等线" w:hAnsi="Times New Roman"/>
                <w:kern w:val="0"/>
                <w:lang w:eastAsia="zh-CN"/>
              </w:rPr>
              <w:t xml:space="preserve">We </w:t>
            </w:r>
            <w:r>
              <w:rPr>
                <w:rFonts w:ascii="Times New Roman" w:eastAsia="等线" w:hAnsi="Times New Roman" w:hint="eastAsia"/>
                <w:kern w:val="0"/>
                <w:lang w:eastAsia="zh-CN"/>
              </w:rPr>
              <w:t>need to discuss what</w:t>
            </w:r>
            <w:r>
              <w:rPr>
                <w:rFonts w:ascii="Times New Roman" w:eastAsia="等线" w:hAnsi="Times New Roman"/>
                <w:kern w:val="0"/>
                <w:lang w:eastAsia="zh-CN"/>
              </w:rPr>
              <w:t xml:space="preserve"> steps </w:t>
            </w:r>
            <w:r>
              <w:rPr>
                <w:rFonts w:ascii="Times New Roman" w:eastAsia="等线" w:hAnsi="Times New Roman" w:hint="eastAsia"/>
                <w:kern w:val="0"/>
                <w:lang w:eastAsia="zh-CN"/>
              </w:rPr>
              <w:t xml:space="preserve">are included in a SLPP session at first. Is a discovery procedure included in the SLPP session? </w:t>
            </w:r>
          </w:p>
          <w:p w14:paraId="5B03259E" w14:textId="4010C2B9" w:rsidR="00D33513" w:rsidRDefault="003F5441" w:rsidP="00EB5978">
            <w:pPr>
              <w:widowControl/>
              <w:wordWrap/>
              <w:overflowPunct w:val="0"/>
              <w:spacing w:after="180"/>
              <w:jc w:val="left"/>
              <w:rPr>
                <w:rFonts w:ascii="Times New Roman" w:eastAsia="等线" w:hAnsi="Times New Roman"/>
                <w:kern w:val="0"/>
                <w:lang w:eastAsia="zh-CN"/>
              </w:rPr>
            </w:pPr>
            <w:r>
              <w:rPr>
                <w:rFonts w:ascii="Times New Roman" w:eastAsia="等线" w:hAnsi="Times New Roman"/>
                <w:kern w:val="0"/>
                <w:lang w:eastAsia="zh-CN"/>
              </w:rPr>
              <w:t>T</w:t>
            </w:r>
            <w:r>
              <w:rPr>
                <w:rFonts w:ascii="Times New Roman" w:eastAsia="等线" w:hAnsi="Times New Roman" w:hint="eastAsia"/>
                <w:kern w:val="0"/>
                <w:lang w:eastAsia="zh-CN"/>
              </w:rPr>
              <w:t xml:space="preserve">he discovery procedure is not supposed in a </w:t>
            </w:r>
            <w:r w:rsidR="00EB5978">
              <w:rPr>
                <w:rFonts w:ascii="Times New Roman" w:eastAsia="等线" w:hAnsi="Times New Roman" w:hint="eastAsia"/>
                <w:kern w:val="0"/>
                <w:lang w:eastAsia="zh-CN"/>
              </w:rPr>
              <w:t xml:space="preserve">SLPP </w:t>
            </w:r>
            <w:r>
              <w:rPr>
                <w:rFonts w:ascii="Times New Roman" w:eastAsia="等线" w:hAnsi="Times New Roman" w:hint="eastAsia"/>
                <w:kern w:val="0"/>
                <w:lang w:eastAsia="zh-CN"/>
              </w:rPr>
              <w:t>session i</w:t>
            </w:r>
            <w:r w:rsidR="007D11F4">
              <w:rPr>
                <w:rFonts w:ascii="Times New Roman" w:eastAsia="等线" w:hAnsi="Times New Roman"/>
                <w:kern w:val="0"/>
                <w:lang w:eastAsia="zh-CN"/>
              </w:rPr>
              <w:t>n our v</w:t>
            </w:r>
            <w:r w:rsidR="00EB5978">
              <w:rPr>
                <w:rFonts w:ascii="Times New Roman" w:eastAsia="等线" w:hAnsi="Times New Roman"/>
                <w:kern w:val="0"/>
                <w:lang w:eastAsia="zh-CN"/>
              </w:rPr>
              <w:t>iew</w:t>
            </w:r>
            <w:r w:rsidR="00EB5978">
              <w:rPr>
                <w:rFonts w:ascii="Times New Roman" w:eastAsia="等线" w:hAnsi="Times New Roman" w:hint="eastAsia"/>
                <w:kern w:val="0"/>
                <w:lang w:eastAsia="zh-CN"/>
              </w:rPr>
              <w:t xml:space="preserve">. </w:t>
            </w:r>
            <w:r w:rsidR="00422B95">
              <w:rPr>
                <w:rFonts w:ascii="Times New Roman" w:eastAsia="等线" w:hAnsi="Times New Roman" w:hint="eastAsia"/>
                <w:kern w:val="0"/>
                <w:lang w:eastAsia="zh-CN"/>
              </w:rPr>
              <w:t xml:space="preserve">SLPP </w:t>
            </w:r>
            <w:r w:rsidR="00422B95">
              <w:rPr>
                <w:rFonts w:ascii="Times New Roman" w:eastAsia="等线" w:hAnsi="Times New Roman"/>
                <w:kern w:val="0"/>
                <w:lang w:eastAsia="zh-CN"/>
              </w:rPr>
              <w:t xml:space="preserve">session can be created </w:t>
            </w:r>
            <w:r w:rsidR="00422B95">
              <w:rPr>
                <w:rFonts w:ascii="Times New Roman" w:eastAsia="等线" w:hAnsi="Times New Roman" w:hint="eastAsia"/>
                <w:kern w:val="0"/>
                <w:lang w:eastAsia="zh-CN"/>
              </w:rPr>
              <w:t>after all of</w:t>
            </w:r>
            <w:r w:rsidR="00422B95">
              <w:rPr>
                <w:rFonts w:ascii="Times New Roman" w:eastAsia="等线" w:hAnsi="Times New Roman"/>
                <w:kern w:val="0"/>
                <w:lang w:eastAsia="zh-CN"/>
              </w:rPr>
              <w:t xml:space="preserve"> participant </w:t>
            </w:r>
            <w:r w:rsidR="00422B95">
              <w:rPr>
                <w:rFonts w:ascii="Times New Roman" w:eastAsia="等线" w:hAnsi="Times New Roman"/>
                <w:kern w:val="0"/>
                <w:lang w:eastAsia="zh-CN"/>
              </w:rPr>
              <w:lastRenderedPageBreak/>
              <w:t xml:space="preserve">UEs are determined. </w:t>
            </w:r>
            <w:proofErr w:type="gramStart"/>
            <w:r w:rsidR="00EB5978">
              <w:rPr>
                <w:rFonts w:ascii="Times New Roman" w:eastAsia="等线" w:hAnsi="Times New Roman" w:hint="eastAsia"/>
                <w:kern w:val="0"/>
                <w:lang w:eastAsia="zh-CN"/>
              </w:rPr>
              <w:t>So</w:t>
            </w:r>
            <w:proofErr w:type="gramEnd"/>
            <w:r w:rsidR="007D11F4">
              <w:rPr>
                <w:rFonts w:ascii="Times New Roman" w:eastAsia="等线" w:hAnsi="Times New Roman"/>
                <w:kern w:val="0"/>
                <w:lang w:eastAsia="zh-CN"/>
              </w:rPr>
              <w:t xml:space="preserve"> </w:t>
            </w:r>
            <w:r>
              <w:rPr>
                <w:rFonts w:ascii="Times New Roman" w:eastAsia="等线" w:hAnsi="Times New Roman" w:hint="eastAsia"/>
                <w:kern w:val="0"/>
                <w:lang w:eastAsia="zh-CN"/>
              </w:rPr>
              <w:t>s SLPP session</w:t>
            </w:r>
            <w:r w:rsidR="007D11F4">
              <w:rPr>
                <w:rFonts w:ascii="Times New Roman" w:eastAsia="等线" w:hAnsi="Times New Roman"/>
                <w:kern w:val="0"/>
                <w:lang w:eastAsia="zh-CN"/>
              </w:rPr>
              <w:t xml:space="preserve"> should be </w:t>
            </w:r>
            <w:r>
              <w:rPr>
                <w:rFonts w:ascii="Times New Roman" w:eastAsia="等线" w:hAnsi="Times New Roman" w:hint="eastAsia"/>
                <w:kern w:val="0"/>
                <w:lang w:eastAsia="zh-CN"/>
              </w:rPr>
              <w:t>initiated</w:t>
            </w:r>
            <w:r w:rsidR="007D11F4">
              <w:rPr>
                <w:rFonts w:ascii="Times New Roman" w:eastAsia="等线" w:hAnsi="Times New Roman"/>
                <w:kern w:val="0"/>
                <w:lang w:eastAsia="zh-CN"/>
              </w:rPr>
              <w:t xml:space="preserve"> after </w:t>
            </w:r>
            <w:r>
              <w:rPr>
                <w:rFonts w:ascii="Times New Roman" w:eastAsia="等线" w:hAnsi="Times New Roman" w:hint="eastAsia"/>
                <w:kern w:val="0"/>
                <w:lang w:eastAsia="zh-CN"/>
              </w:rPr>
              <w:t xml:space="preserve">all </w:t>
            </w:r>
            <w:r w:rsidR="007D11F4">
              <w:rPr>
                <w:rFonts w:ascii="Times New Roman" w:eastAsia="等线" w:hAnsi="Times New Roman"/>
                <w:kern w:val="0"/>
                <w:lang w:eastAsia="zh-CN"/>
              </w:rPr>
              <w:t xml:space="preserve">anchor UEs </w:t>
            </w:r>
            <w:r>
              <w:rPr>
                <w:rFonts w:ascii="Times New Roman" w:eastAsia="等线" w:hAnsi="Times New Roman" w:hint="eastAsia"/>
                <w:kern w:val="0"/>
                <w:lang w:eastAsia="zh-CN"/>
              </w:rPr>
              <w:t xml:space="preserve">are </w:t>
            </w:r>
            <w:r w:rsidR="007D11F4">
              <w:rPr>
                <w:rFonts w:ascii="Times New Roman" w:eastAsia="等线" w:hAnsi="Times New Roman"/>
                <w:kern w:val="0"/>
                <w:lang w:eastAsia="zh-CN"/>
              </w:rPr>
              <w:t>select</w:t>
            </w:r>
            <w:r>
              <w:rPr>
                <w:rFonts w:ascii="Times New Roman" w:eastAsia="等线" w:hAnsi="Times New Roman" w:hint="eastAsia"/>
                <w:kern w:val="0"/>
                <w:lang w:eastAsia="zh-CN"/>
              </w:rPr>
              <w:t>ed</w:t>
            </w:r>
            <w:r w:rsidR="007D11F4">
              <w:rPr>
                <w:rFonts w:ascii="Times New Roman" w:eastAsia="等线" w:hAnsi="Times New Roman"/>
                <w:kern w:val="0"/>
                <w:lang w:eastAsia="zh-CN"/>
              </w:rPr>
              <w:t>.</w:t>
            </w:r>
          </w:p>
          <w:p w14:paraId="7F78E784" w14:textId="77777777" w:rsidR="006717EC" w:rsidRDefault="006717EC" w:rsidP="00EB5978">
            <w:pPr>
              <w:widowControl/>
              <w:wordWrap/>
              <w:overflowPunct w:val="0"/>
              <w:spacing w:after="180"/>
              <w:jc w:val="left"/>
              <w:rPr>
                <w:rFonts w:ascii="Times New Roman" w:eastAsia="等线" w:hAnsi="Times New Roman"/>
                <w:kern w:val="0"/>
                <w:lang w:eastAsia="zh-CN"/>
              </w:rPr>
            </w:pPr>
            <w:r>
              <w:rPr>
                <w:rFonts w:ascii="Times New Roman" w:eastAsia="等线" w:hAnsi="Times New Roman" w:hint="eastAsia"/>
                <w:kern w:val="0"/>
                <w:lang w:eastAsia="zh-CN"/>
              </w:rPr>
              <w:t>LCS request -&gt; discovery procedure -&gt; SLPP session setup</w:t>
            </w:r>
          </w:p>
          <w:p w14:paraId="6ABD6648" w14:textId="3310DC39" w:rsidR="00EB7CDC" w:rsidRPr="00233CA2" w:rsidRDefault="00EB7CDC" w:rsidP="006F1EAC">
            <w:pPr>
              <w:widowControl/>
              <w:wordWrap/>
              <w:overflowPunct w:val="0"/>
              <w:spacing w:after="180"/>
              <w:jc w:val="left"/>
              <w:rPr>
                <w:rFonts w:ascii="Times New Roman" w:eastAsia="Gulim" w:hAnsi="Times New Roman"/>
                <w:bCs/>
              </w:rPr>
            </w:pPr>
            <w:r>
              <w:rPr>
                <w:rFonts w:ascii="Times New Roman" w:eastAsia="等线" w:hAnsi="Times New Roman"/>
                <w:kern w:val="0"/>
                <w:lang w:eastAsia="zh-CN"/>
              </w:rPr>
              <w:t>T</w:t>
            </w:r>
            <w:r>
              <w:rPr>
                <w:rFonts w:ascii="Times New Roman" w:eastAsia="等线" w:hAnsi="Times New Roman" w:hint="eastAsia"/>
                <w:kern w:val="0"/>
                <w:lang w:eastAsia="zh-CN"/>
              </w:rPr>
              <w:t xml:space="preserve">he </w:t>
            </w:r>
            <w:r>
              <w:rPr>
                <w:rFonts w:ascii="Times New Roman" w:eastAsia="等线" w:hAnsi="Times New Roman"/>
                <w:kern w:val="0"/>
                <w:lang w:eastAsia="zh-CN"/>
              </w:rPr>
              <w:t xml:space="preserve">wording can be updated as </w:t>
            </w:r>
            <w:proofErr w:type="gramStart"/>
            <w:r w:rsidR="006F1EAC">
              <w:rPr>
                <w:rFonts w:ascii="Times New Roman" w:eastAsia="Gulim" w:hAnsi="Times New Roman"/>
                <w:b/>
                <w:kern w:val="0"/>
                <w:szCs w:val="20"/>
              </w:rPr>
              <w:t>For</w:t>
            </w:r>
            <w:proofErr w:type="gramEnd"/>
            <w:r w:rsidR="006F1EAC">
              <w:rPr>
                <w:rFonts w:ascii="Times New Roman" w:eastAsia="Gulim" w:hAnsi="Times New Roman"/>
                <w:b/>
                <w:kern w:val="0"/>
                <w:szCs w:val="20"/>
              </w:rPr>
              <w:t xml:space="preserve"> session-based SLPP, </w:t>
            </w:r>
            <w:del w:id="20" w:author="CATT" w:date="2023-04-21T10:57:00Z">
              <w:r w:rsidR="006F1EAC" w:rsidDel="006F1EAC">
                <w:rPr>
                  <w:rFonts w:ascii="Times New Roman" w:eastAsia="Gulim" w:hAnsi="Times New Roman"/>
                  <w:b/>
                  <w:kern w:val="0"/>
                  <w:szCs w:val="20"/>
                </w:rPr>
                <w:delText xml:space="preserve">once </w:delText>
              </w:r>
            </w:del>
            <w:ins w:id="21" w:author="CATT" w:date="2023-04-21T10:57:00Z">
              <w:r w:rsidR="006F1EAC">
                <w:rPr>
                  <w:rFonts w:ascii="Times New Roman" w:eastAsia="等线" w:hAnsi="Times New Roman" w:hint="eastAsia"/>
                  <w:b/>
                  <w:kern w:val="0"/>
                  <w:szCs w:val="20"/>
                  <w:lang w:eastAsia="zh-CN"/>
                </w:rPr>
                <w:t>after</w:t>
              </w:r>
              <w:r w:rsidR="006F1EAC">
                <w:rPr>
                  <w:rFonts w:ascii="Times New Roman" w:eastAsia="Gulim" w:hAnsi="Times New Roman"/>
                  <w:b/>
                  <w:kern w:val="0"/>
                  <w:szCs w:val="20"/>
                </w:rPr>
                <w:t xml:space="preserve"> </w:t>
              </w:r>
            </w:ins>
            <w:r w:rsidR="006F1EAC">
              <w:rPr>
                <w:rFonts w:ascii="Times New Roman" w:eastAsia="Gulim" w:hAnsi="Times New Roman"/>
                <w:b/>
                <w:kern w:val="0"/>
                <w:szCs w:val="20"/>
              </w:rPr>
              <w:t>service request indicated by the upper layer</w:t>
            </w:r>
            <w:ins w:id="22" w:author="CATT" w:date="2023-04-21T10:57:00Z">
              <w:r w:rsidR="006F1EAC">
                <w:rPr>
                  <w:rFonts w:ascii="Times New Roman" w:eastAsia="等线" w:hAnsi="Times New Roman" w:hint="eastAsia"/>
                  <w:b/>
                  <w:kern w:val="0"/>
                  <w:szCs w:val="20"/>
                  <w:lang w:eastAsia="zh-CN"/>
                </w:rPr>
                <w:t xml:space="preserve"> and all </w:t>
              </w:r>
              <w:r w:rsidR="006F1EAC" w:rsidRPr="00EB7CDC">
                <w:rPr>
                  <w:rFonts w:ascii="Times New Roman" w:eastAsia="等线" w:hAnsi="Times New Roman"/>
                  <w:b/>
                  <w:kern w:val="0"/>
                  <w:szCs w:val="20"/>
                  <w:lang w:eastAsia="zh-CN"/>
                </w:rPr>
                <w:t xml:space="preserve">participant </w:t>
              </w:r>
              <w:r w:rsidR="006F1EAC">
                <w:rPr>
                  <w:rFonts w:ascii="Times New Roman" w:eastAsia="等线" w:hAnsi="Times New Roman" w:hint="eastAsia"/>
                  <w:b/>
                  <w:kern w:val="0"/>
                  <w:szCs w:val="20"/>
                  <w:lang w:eastAsia="zh-CN"/>
                </w:rPr>
                <w:t>UEs are</w:t>
              </w:r>
              <w:r w:rsidR="006F1EAC">
                <w:t xml:space="preserve"> </w:t>
              </w:r>
              <w:r w:rsidR="006F1EAC" w:rsidRPr="00EB7CDC">
                <w:rPr>
                  <w:rFonts w:ascii="Times New Roman" w:eastAsia="等线" w:hAnsi="Times New Roman"/>
                  <w:b/>
                  <w:kern w:val="0"/>
                  <w:szCs w:val="20"/>
                  <w:lang w:eastAsia="zh-CN"/>
                </w:rPr>
                <w:t>determined</w:t>
              </w:r>
            </w:ins>
            <w:r w:rsidR="006F1EAC">
              <w:rPr>
                <w:rFonts w:ascii="Times New Roman" w:eastAsia="Gulim" w:hAnsi="Times New Roman"/>
                <w:b/>
                <w:kern w:val="0"/>
                <w:szCs w:val="20"/>
              </w:rPr>
              <w:t>, SLPP can initiate the session start</w:t>
            </w:r>
            <w:r w:rsidR="006F1EAC">
              <w:rPr>
                <w:rFonts w:ascii="Times New Roman" w:eastAsia="等线" w:hAnsi="Times New Roman" w:hint="eastAsia"/>
                <w:b/>
                <w:kern w:val="0"/>
                <w:szCs w:val="20"/>
                <w:lang w:eastAsia="zh-CN"/>
              </w:rPr>
              <w:t>.</w:t>
            </w:r>
            <w:r w:rsidR="006F1EAC">
              <w:rPr>
                <w:rFonts w:ascii="Times New Roman" w:eastAsia="等线" w:hAnsi="Times New Roman"/>
                <w:kern w:val="0"/>
                <w:lang w:eastAsia="zh-CN"/>
              </w:rPr>
              <w:t xml:space="preserve"> </w:t>
            </w:r>
          </w:p>
        </w:tc>
      </w:tr>
      <w:tr w:rsidR="0064799E" w14:paraId="69260117" w14:textId="77777777" w:rsidTr="006F1EAC">
        <w:tc>
          <w:tcPr>
            <w:tcW w:w="1763" w:type="dxa"/>
          </w:tcPr>
          <w:p w14:paraId="6DA75D6D" w14:textId="3552A1A0" w:rsidR="0064799E" w:rsidRDefault="0064799E" w:rsidP="00887630">
            <w:pPr>
              <w:widowControl/>
              <w:wordWrap/>
              <w:overflowPunct w:val="0"/>
              <w:spacing w:after="180"/>
              <w:jc w:val="left"/>
              <w:rPr>
                <w:rFonts w:ascii="Times New Roman" w:eastAsia="等线" w:hAnsi="Times New Roman"/>
                <w:bCs/>
                <w:lang w:eastAsia="zh-CN"/>
              </w:rPr>
            </w:pPr>
            <w:proofErr w:type="spellStart"/>
            <w:r>
              <w:rPr>
                <w:rFonts w:ascii="Times New Roman" w:eastAsia="等线" w:hAnsi="Times New Roman" w:hint="eastAsia"/>
                <w:bCs/>
                <w:lang w:eastAsia="zh-CN"/>
              </w:rPr>
              <w:lastRenderedPageBreak/>
              <w:t>S</w:t>
            </w:r>
            <w:r>
              <w:rPr>
                <w:rFonts w:ascii="Times New Roman" w:eastAsia="等线" w:hAnsi="Times New Roman"/>
                <w:bCs/>
                <w:lang w:eastAsia="zh-CN"/>
              </w:rPr>
              <w:t>preadtrum</w:t>
            </w:r>
            <w:proofErr w:type="spellEnd"/>
          </w:p>
        </w:tc>
        <w:tc>
          <w:tcPr>
            <w:tcW w:w="2022" w:type="dxa"/>
          </w:tcPr>
          <w:p w14:paraId="48B81249" w14:textId="78F9C32F" w:rsidR="0064799E" w:rsidRDefault="0064799E"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Y</w:t>
            </w:r>
            <w:r>
              <w:rPr>
                <w:rFonts w:ascii="Times New Roman" w:eastAsia="等线" w:hAnsi="Times New Roman"/>
                <w:bCs/>
                <w:lang w:eastAsia="zh-CN"/>
              </w:rPr>
              <w:t>es</w:t>
            </w:r>
          </w:p>
        </w:tc>
        <w:tc>
          <w:tcPr>
            <w:tcW w:w="5231" w:type="dxa"/>
          </w:tcPr>
          <w:p w14:paraId="58A265BE" w14:textId="77777777" w:rsidR="0064799E" w:rsidRDefault="0064799E" w:rsidP="003F5441">
            <w:pPr>
              <w:widowControl/>
              <w:wordWrap/>
              <w:overflowPunct w:val="0"/>
              <w:spacing w:after="180"/>
              <w:jc w:val="left"/>
              <w:rPr>
                <w:rFonts w:ascii="Times New Roman" w:eastAsia="等线" w:hAnsi="Times New Roman"/>
                <w:kern w:val="0"/>
                <w:lang w:eastAsia="zh-CN"/>
              </w:rPr>
            </w:pPr>
          </w:p>
        </w:tc>
      </w:tr>
      <w:tr w:rsidR="0082074A" w14:paraId="068AAFDA" w14:textId="77777777" w:rsidTr="006F1EAC">
        <w:tc>
          <w:tcPr>
            <w:tcW w:w="1763" w:type="dxa"/>
          </w:tcPr>
          <w:p w14:paraId="704E1A67" w14:textId="1791025F" w:rsidR="0082074A" w:rsidRDefault="0082074A" w:rsidP="0082074A">
            <w:pPr>
              <w:widowControl/>
              <w:wordWrap/>
              <w:overflowPunct w:val="0"/>
              <w:spacing w:after="180"/>
              <w:jc w:val="left"/>
              <w:rPr>
                <w:rFonts w:ascii="Times New Roman" w:eastAsia="等线" w:hAnsi="Times New Roman" w:hint="eastAsia"/>
                <w:bCs/>
                <w:lang w:eastAsia="zh-CN"/>
              </w:rPr>
            </w:pPr>
            <w:r>
              <w:rPr>
                <w:rFonts w:ascii="Times New Roman" w:eastAsia="等线" w:hAnsi="Times New Roman" w:hint="eastAsia"/>
                <w:bCs/>
                <w:lang w:eastAsia="zh-CN"/>
              </w:rPr>
              <w:t>v</w:t>
            </w:r>
            <w:r>
              <w:rPr>
                <w:rFonts w:ascii="Times New Roman" w:eastAsia="等线" w:hAnsi="Times New Roman"/>
                <w:bCs/>
                <w:lang w:eastAsia="zh-CN"/>
              </w:rPr>
              <w:t>ivo</w:t>
            </w:r>
          </w:p>
        </w:tc>
        <w:tc>
          <w:tcPr>
            <w:tcW w:w="2022" w:type="dxa"/>
          </w:tcPr>
          <w:p w14:paraId="7F57E01E" w14:textId="77777777" w:rsidR="0082074A" w:rsidRDefault="0082074A" w:rsidP="0082074A">
            <w:pPr>
              <w:widowControl/>
              <w:wordWrap/>
              <w:overflowPunct w:val="0"/>
              <w:spacing w:after="180"/>
              <w:jc w:val="left"/>
              <w:rPr>
                <w:rFonts w:ascii="Times New Roman" w:eastAsia="等线" w:hAnsi="Times New Roman" w:hint="eastAsia"/>
                <w:bCs/>
                <w:lang w:eastAsia="zh-CN"/>
              </w:rPr>
            </w:pPr>
          </w:p>
        </w:tc>
        <w:tc>
          <w:tcPr>
            <w:tcW w:w="5231" w:type="dxa"/>
          </w:tcPr>
          <w:p w14:paraId="693DE518" w14:textId="3114A5F1" w:rsidR="0082074A" w:rsidRDefault="0082074A" w:rsidP="0082074A">
            <w:pPr>
              <w:widowControl/>
              <w:wordWrap/>
              <w:overflowPunct w:val="0"/>
              <w:spacing w:after="180"/>
              <w:jc w:val="left"/>
              <w:rPr>
                <w:rFonts w:ascii="Times New Roman" w:eastAsia="等线" w:hAnsi="Times New Roman"/>
                <w:kern w:val="0"/>
                <w:lang w:eastAsia="zh-CN"/>
              </w:rPr>
            </w:pPr>
            <w:r>
              <w:rPr>
                <w:rFonts w:ascii="Times New Roman" w:eastAsia="等线" w:hAnsi="Times New Roman" w:hint="eastAsia"/>
                <w:kern w:val="0"/>
                <w:lang w:eastAsia="zh-CN"/>
              </w:rPr>
              <w:t>A</w:t>
            </w:r>
            <w:r>
              <w:rPr>
                <w:rFonts w:ascii="Times New Roman" w:eastAsia="等线" w:hAnsi="Times New Roman"/>
                <w:kern w:val="0"/>
                <w:lang w:eastAsia="zh-CN"/>
              </w:rPr>
              <w:t xml:space="preserve">gree with </w:t>
            </w:r>
            <w:r>
              <w:rPr>
                <w:rFonts w:ascii="Times New Roman" w:eastAsia="Gulim" w:hAnsi="Times New Roman"/>
                <w:kern w:val="0"/>
                <w:szCs w:val="20"/>
                <w:lang w:val="en-GB"/>
              </w:rPr>
              <w:t>Fraunhofer. If target UE is not server UE, the app of target UE will send location request (which is app level message) to the server UE. Upon receiving the request, the app layer of server UE notifies the SLPP layer of server UE. Then the SLPP layer of sever UE will setup</w:t>
            </w:r>
            <w:r w:rsidRPr="00231516">
              <w:rPr>
                <w:rFonts w:ascii="Times New Roman" w:eastAsia="Gulim" w:hAnsi="Times New Roman"/>
                <w:kern w:val="0"/>
                <w:szCs w:val="20"/>
                <w:lang w:val="en-GB"/>
              </w:rPr>
              <w:t xml:space="preserve"> the </w:t>
            </w:r>
            <w:r>
              <w:rPr>
                <w:rFonts w:ascii="Times New Roman" w:eastAsia="Gulim" w:hAnsi="Times New Roman"/>
                <w:kern w:val="0"/>
                <w:szCs w:val="20"/>
                <w:lang w:val="en-GB"/>
              </w:rPr>
              <w:t xml:space="preserve">SLPP </w:t>
            </w:r>
            <w:r w:rsidRPr="00231516">
              <w:rPr>
                <w:rFonts w:ascii="Times New Roman" w:eastAsia="Gulim" w:hAnsi="Times New Roman"/>
                <w:kern w:val="0"/>
                <w:szCs w:val="20"/>
                <w:lang w:val="en-GB"/>
              </w:rPr>
              <w:t>session</w:t>
            </w:r>
            <w:r>
              <w:rPr>
                <w:rFonts w:ascii="Times New Roman" w:eastAsia="Gulim" w:hAnsi="Times New Roman"/>
                <w:kern w:val="0"/>
                <w:szCs w:val="20"/>
                <w:lang w:val="en-GB"/>
              </w:rPr>
              <w:t xml:space="preserve">. </w:t>
            </w:r>
          </w:p>
        </w:tc>
      </w:tr>
    </w:tbl>
    <w:p w14:paraId="39CDB11E"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23108E49"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D2F5DCF" w14:textId="77777777" w:rsidR="001725FF" w:rsidRDefault="00D54213">
      <w:pPr>
        <w:pStyle w:val="2"/>
      </w:pPr>
      <w:r>
        <w:rPr>
          <w:rFonts w:hint="eastAsia"/>
        </w:rPr>
        <w:t xml:space="preserve">3.3 </w:t>
      </w:r>
      <w:r>
        <w:t>Multiple</w:t>
      </w:r>
      <w:r>
        <w:rPr>
          <w:rFonts w:hint="eastAsia"/>
        </w:rPr>
        <w:t xml:space="preserve"> session</w:t>
      </w:r>
      <w:r>
        <w:t>s</w:t>
      </w:r>
      <w:r>
        <w:rPr>
          <w:rFonts w:hint="eastAsia"/>
        </w:rPr>
        <w:t xml:space="preserve"> </w:t>
      </w:r>
    </w:p>
    <w:p w14:paraId="2D2EBF7E"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R</w:t>
      </w:r>
      <w:r>
        <w:rPr>
          <w:rFonts w:ascii="Times New Roman" w:eastAsia="Gulim" w:hAnsi="Times New Roman" w:cs="Times New Roman" w:hint="eastAsia"/>
          <w:kern w:val="0"/>
          <w:szCs w:val="20"/>
        </w:rPr>
        <w:t xml:space="preserve">egarding </w:t>
      </w:r>
      <w:r>
        <w:rPr>
          <w:rFonts w:ascii="Times New Roman" w:eastAsia="Gulim" w:hAnsi="Times New Roman" w:cs="Times New Roman"/>
          <w:kern w:val="0"/>
          <w:szCs w:val="20"/>
          <w:highlight w:val="cyan"/>
        </w:rPr>
        <w:t>cyan</w:t>
      </w:r>
      <w:r>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14:paraId="757510D3"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Q5. Do companies agree on the following TP for session-based SLPP? (please find the track marked changes):</w:t>
      </w:r>
    </w:p>
    <w:p w14:paraId="2713568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Multiple </w:t>
      </w:r>
      <w:ins w:id="23"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LPP sessions can be used between</w:t>
      </w:r>
      <w:ins w:id="24" w:author="Samsung (June)" w:date="2023-02-15T18:00:00Z">
        <w:r>
          <w:rPr>
            <w:rFonts w:ascii="Times New Roman" w:eastAsia="Gulim" w:hAnsi="Times New Roman" w:cs="Times New Roman"/>
            <w:b/>
            <w:kern w:val="0"/>
            <w:szCs w:val="20"/>
          </w:rPr>
          <w:t>/among</w:t>
        </w:r>
      </w:ins>
      <w:r>
        <w:rPr>
          <w:rFonts w:ascii="Times New Roman" w:eastAsia="Gulim" w:hAnsi="Times New Roman" w:cs="Times New Roman"/>
          <w:b/>
          <w:kern w:val="0"/>
          <w:szCs w:val="20"/>
        </w:rPr>
        <w:t xml:space="preserve"> the same endpoints to support multiple different location requests</w:t>
      </w:r>
      <w:del w:id="25" w:author="Samsung (June)" w:date="2023-02-15T18:00:00Z">
        <w:r>
          <w:rPr>
            <w:rFonts w:ascii="Times New Roman" w:eastAsia="Gulim" w:hAnsi="Times New Roman" w:cs="Times New Roman"/>
            <w:b/>
            <w:kern w:val="0"/>
            <w:szCs w:val="20"/>
          </w:rPr>
          <w:delText xml:space="preserve"> (as required by TS 23.271 [3])</w:delText>
        </w:r>
      </w:del>
      <w:r>
        <w:rPr>
          <w:rFonts w:ascii="Times New Roman" w:eastAsia="Gulim" w:hAnsi="Times New Roman" w:cs="Times New Roman"/>
          <w:b/>
          <w:kern w:val="0"/>
          <w:szCs w:val="20"/>
        </w:rPr>
        <w:t xml:space="preserve">. Each </w:t>
      </w:r>
      <w:ins w:id="26"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comprises one or more </w:t>
      </w:r>
      <w:ins w:id="27"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 each </w:t>
      </w:r>
      <w:ins w:id="28"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29" w:author="Samsung (June)" w:date="2023-02-15T18:01:00Z">
        <w:r>
          <w:rPr>
            <w:rFonts w:ascii="Times New Roman" w:eastAsia="Gulim" w:hAnsi="Times New Roman" w:cs="Times New Roman"/>
            <w:b/>
            <w:kern w:val="0"/>
            <w:szCs w:val="20"/>
          </w:rPr>
          <w:delText xml:space="preserve">E-UTRAN and </w:delText>
        </w:r>
      </w:del>
      <w:r>
        <w:rPr>
          <w:rFonts w:ascii="Times New Roman" w:eastAsia="Gulim" w:hAnsi="Times New Roman" w:cs="Times New Roman"/>
          <w:b/>
          <w:kern w:val="0"/>
          <w:szCs w:val="20"/>
        </w:rPr>
        <w:t xml:space="preserve">NG-RAN, the </w:t>
      </w:r>
      <w:ins w:id="30"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are realized as </w:t>
      </w:r>
      <w:ins w:id="31"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procedures. The instigator of an </w:t>
      </w:r>
      <w:ins w:id="32"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will always instigate the first </w:t>
      </w:r>
      <w:ins w:id="33"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but subsequent transactions may be instigated by </w:t>
      </w:r>
      <w:del w:id="34" w:author="Samsung (June)" w:date="2023-02-15T18:02:00Z">
        <w:r>
          <w:rPr>
            <w:rFonts w:ascii="Times New Roman" w:eastAsia="Gulim" w:hAnsi="Times New Roman" w:cs="Times New Roman"/>
            <w:b/>
            <w:kern w:val="0"/>
            <w:szCs w:val="20"/>
          </w:rPr>
          <w:delText xml:space="preserve">either </w:delText>
        </w:r>
      </w:del>
      <w:proofErr w:type="gramStart"/>
      <w:ins w:id="35" w:author="Samsung (June)" w:date="2023-02-15T18:02:00Z">
        <w:r>
          <w:rPr>
            <w:rFonts w:ascii="Times New Roman" w:eastAsia="Gulim" w:hAnsi="Times New Roman" w:cs="Times New Roman"/>
            <w:b/>
            <w:kern w:val="0"/>
            <w:szCs w:val="20"/>
          </w:rPr>
          <w:t>other</w:t>
        </w:r>
        <w:proofErr w:type="gramEnd"/>
        <w:r>
          <w:rPr>
            <w:rFonts w:ascii="Times New Roman" w:eastAsia="Gulim" w:hAnsi="Times New Roman" w:cs="Times New Roman"/>
            <w:b/>
            <w:kern w:val="0"/>
            <w:szCs w:val="20"/>
          </w:rPr>
          <w:t xml:space="preserve"> </w:t>
        </w:r>
      </w:ins>
      <w:r>
        <w:rPr>
          <w:rFonts w:ascii="Times New Roman" w:eastAsia="Gulim" w:hAnsi="Times New Roman" w:cs="Times New Roman"/>
          <w:b/>
          <w:kern w:val="0"/>
          <w:szCs w:val="20"/>
        </w:rPr>
        <w:t xml:space="preserve">end. </w:t>
      </w:r>
      <w:ins w:id="36"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within a session may occur serially or in parallel. </w:t>
      </w:r>
    </w:p>
    <w:tbl>
      <w:tblPr>
        <w:tblStyle w:val="af0"/>
        <w:tblW w:w="0" w:type="auto"/>
        <w:tblLook w:val="04A0" w:firstRow="1" w:lastRow="0" w:firstColumn="1" w:lastColumn="0" w:noHBand="0" w:noVBand="1"/>
      </w:tblPr>
      <w:tblGrid>
        <w:gridCol w:w="1635"/>
        <w:gridCol w:w="7"/>
        <w:gridCol w:w="1464"/>
        <w:gridCol w:w="7"/>
        <w:gridCol w:w="5903"/>
      </w:tblGrid>
      <w:tr w:rsidR="001725FF" w14:paraId="461321F9" w14:textId="77777777" w:rsidTr="006A647D">
        <w:tc>
          <w:tcPr>
            <w:tcW w:w="1635" w:type="dxa"/>
          </w:tcPr>
          <w:p w14:paraId="2BEA636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478" w:type="dxa"/>
            <w:gridSpan w:val="3"/>
          </w:tcPr>
          <w:p w14:paraId="59F49719"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903" w:type="dxa"/>
          </w:tcPr>
          <w:p w14:paraId="17557FC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1C5B2B3" w14:textId="77777777" w:rsidTr="006A647D">
        <w:tc>
          <w:tcPr>
            <w:tcW w:w="1635" w:type="dxa"/>
          </w:tcPr>
          <w:p w14:paraId="670B27E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478" w:type="dxa"/>
            <w:gridSpan w:val="3"/>
          </w:tcPr>
          <w:p w14:paraId="32065F3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Depends</w:t>
            </w:r>
          </w:p>
        </w:tc>
        <w:tc>
          <w:tcPr>
            <w:tcW w:w="5903" w:type="dxa"/>
          </w:tcPr>
          <w:p w14:paraId="3980D2A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However, if there are use cases where different QoS are required for the target device then multiple SLPP sessions can be considered.</w:t>
            </w:r>
          </w:p>
        </w:tc>
      </w:tr>
      <w:tr w:rsidR="001725FF" w14:paraId="4589C99B" w14:textId="77777777" w:rsidTr="006A647D">
        <w:tc>
          <w:tcPr>
            <w:tcW w:w="1635" w:type="dxa"/>
          </w:tcPr>
          <w:p w14:paraId="38653D9E"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478" w:type="dxa"/>
            <w:gridSpan w:val="3"/>
          </w:tcPr>
          <w:p w14:paraId="1EF99FE8"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903" w:type="dxa"/>
          </w:tcPr>
          <w:p w14:paraId="69784206"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9F5342C" w14:textId="77777777" w:rsidTr="006A647D">
        <w:tc>
          <w:tcPr>
            <w:tcW w:w="1642" w:type="dxa"/>
            <w:gridSpan w:val="2"/>
          </w:tcPr>
          <w:p w14:paraId="5208089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464" w:type="dxa"/>
          </w:tcPr>
          <w:p w14:paraId="193E550F"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Too early to discuss the TP</w:t>
            </w:r>
          </w:p>
        </w:tc>
        <w:tc>
          <w:tcPr>
            <w:tcW w:w="5910" w:type="dxa"/>
            <w:gridSpan w:val="2"/>
          </w:tcPr>
          <w:p w14:paraId="0751EFE1"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Agree with the baseline to reuse the paragraph. But it is no hush to finalize the TP wording.</w:t>
            </w:r>
          </w:p>
          <w:p w14:paraId="6D6C2C87"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In </w:t>
            </w:r>
            <w:proofErr w:type="gramStart"/>
            <w:r>
              <w:rPr>
                <w:rFonts w:ascii="Times New Roman" w:eastAsia="Gulim" w:hAnsi="Times New Roman" w:hint="eastAsia"/>
                <w:kern w:val="0"/>
                <w:szCs w:val="20"/>
                <w:lang w:eastAsia="zh-CN"/>
              </w:rPr>
              <w:t>addition</w:t>
            </w:r>
            <w:proofErr w:type="gramEnd"/>
            <w:r>
              <w:rPr>
                <w:rFonts w:ascii="Times New Roman" w:eastAsia="Gulim" w:hAnsi="Times New Roman" w:hint="eastAsia"/>
                <w:kern w:val="0"/>
                <w:szCs w:val="20"/>
                <w:lang w:eastAsia="zh-CN"/>
              </w:rPr>
              <w:t xml:space="preserve"> we think legacy wording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either end</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is correct</w:t>
            </w:r>
          </w:p>
        </w:tc>
      </w:tr>
      <w:tr w:rsidR="001725FF" w14:paraId="30FCA427" w14:textId="77777777" w:rsidTr="006A647D">
        <w:tc>
          <w:tcPr>
            <w:tcW w:w="1635" w:type="dxa"/>
          </w:tcPr>
          <w:p w14:paraId="7EDF6302" w14:textId="03DEBB96"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In </w:t>
            </w:r>
            <w:proofErr w:type="gramStart"/>
            <w:r>
              <w:rPr>
                <w:rFonts w:ascii="Times New Roman" w:eastAsia="Gulim" w:hAnsi="Times New Roman"/>
                <w:bCs/>
                <w:kern w:val="0"/>
                <w:szCs w:val="20"/>
                <w:lang w:val="en-GB" w:eastAsia="ja-JP"/>
              </w:rPr>
              <w:t>general</w:t>
            </w:r>
            <w:proofErr w:type="gramEnd"/>
            <w:r>
              <w:rPr>
                <w:rFonts w:ascii="Times New Roman" w:eastAsia="Gulim" w:hAnsi="Times New Roman"/>
                <w:bCs/>
                <w:kern w:val="0"/>
                <w:szCs w:val="20"/>
                <w:lang w:val="en-GB" w:eastAsia="ja-JP"/>
              </w:rPr>
              <w:t xml:space="preserve"> we support the intention of the proposal but </w:t>
            </w:r>
            <w:r w:rsidR="00213624">
              <w:rPr>
                <w:rFonts w:ascii="Times New Roman" w:eastAsia="Gulim" w:hAnsi="Times New Roman"/>
                <w:bCs/>
                <w:kern w:val="0"/>
                <w:szCs w:val="20"/>
                <w:lang w:val="en-GB" w:eastAsia="ja-JP"/>
              </w:rPr>
              <w:t xml:space="preserve">its concrete wording </w:t>
            </w:r>
            <w:r>
              <w:rPr>
                <w:rFonts w:ascii="Times New Roman" w:eastAsia="Gulim" w:hAnsi="Times New Roman"/>
                <w:bCs/>
                <w:kern w:val="0"/>
                <w:szCs w:val="20"/>
                <w:lang w:val="en-GB" w:eastAsia="ja-JP"/>
              </w:rPr>
              <w:t>feel</w:t>
            </w:r>
            <w:r w:rsidR="00213624">
              <w:rPr>
                <w:rFonts w:ascii="Times New Roman" w:eastAsia="Gulim" w:hAnsi="Times New Roman"/>
                <w:bCs/>
                <w:kern w:val="0"/>
                <w:szCs w:val="20"/>
                <w:lang w:val="en-GB" w:eastAsia="ja-JP"/>
              </w:rPr>
              <w:t>s</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 xml:space="preserve">like a general </w:t>
            </w:r>
            <w:r>
              <w:rPr>
                <w:rFonts w:ascii="Times New Roman" w:eastAsia="Gulim" w:hAnsi="Times New Roman"/>
                <w:bCs/>
                <w:kern w:val="0"/>
                <w:szCs w:val="20"/>
                <w:lang w:val="en-GB" w:eastAsia="ja-JP"/>
              </w:rPr>
              <w:t>terminolog</w:t>
            </w:r>
            <w:r w:rsidR="00213624">
              <w:rPr>
                <w:rFonts w:ascii="Times New Roman" w:eastAsia="Gulim" w:hAnsi="Times New Roman"/>
                <w:bCs/>
                <w:kern w:val="0"/>
                <w:szCs w:val="20"/>
                <w:lang w:val="en-GB" w:eastAsia="ja-JP"/>
              </w:rPr>
              <w:t xml:space="preserve">y definition </w:t>
            </w:r>
            <w:r>
              <w:rPr>
                <w:rFonts w:ascii="Times New Roman" w:eastAsia="Gulim" w:hAnsi="Times New Roman"/>
                <w:bCs/>
                <w:kern w:val="0"/>
                <w:szCs w:val="20"/>
                <w:lang w:val="en-GB" w:eastAsia="ja-JP"/>
              </w:rPr>
              <w:t xml:space="preserve">rather than </w:t>
            </w:r>
            <w:r w:rsidR="00213624">
              <w:rPr>
                <w:rFonts w:ascii="Times New Roman" w:eastAsia="Gulim" w:hAnsi="Times New Roman"/>
                <w:bCs/>
                <w:kern w:val="0"/>
                <w:szCs w:val="20"/>
                <w:lang w:val="en-GB" w:eastAsia="ja-JP"/>
              </w:rPr>
              <w:t xml:space="preserve">a concrete </w:t>
            </w:r>
            <w:r>
              <w:rPr>
                <w:rFonts w:ascii="Times New Roman" w:eastAsia="Gulim" w:hAnsi="Times New Roman"/>
                <w:bCs/>
                <w:kern w:val="0"/>
                <w:szCs w:val="20"/>
                <w:lang w:val="en-GB" w:eastAsia="ja-JP"/>
              </w:rPr>
              <w:t xml:space="preserve">technical </w:t>
            </w:r>
            <w:r w:rsidR="00213624">
              <w:rPr>
                <w:rFonts w:ascii="Times New Roman" w:eastAsia="Gulim" w:hAnsi="Times New Roman"/>
                <w:bCs/>
                <w:kern w:val="0"/>
                <w:szCs w:val="20"/>
                <w:lang w:val="en-GB" w:eastAsia="ja-JP"/>
              </w:rPr>
              <w:t>contribution</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For this reason, w</w:t>
            </w:r>
            <w:r>
              <w:rPr>
                <w:rFonts w:ascii="Times New Roman" w:eastAsia="Gulim" w:hAnsi="Times New Roman"/>
                <w:bCs/>
                <w:kern w:val="0"/>
                <w:szCs w:val="20"/>
                <w:lang w:val="en-GB" w:eastAsia="ja-JP"/>
              </w:rPr>
              <w:t xml:space="preserve">e </w:t>
            </w:r>
            <w:r w:rsidR="00213624">
              <w:rPr>
                <w:rFonts w:ascii="Times New Roman" w:eastAsia="Gulim" w:hAnsi="Times New Roman"/>
                <w:bCs/>
                <w:kern w:val="0"/>
                <w:szCs w:val="20"/>
                <w:lang w:val="en-GB" w:eastAsia="ja-JP"/>
              </w:rPr>
              <w:t>think we sh</w:t>
            </w:r>
            <w:r>
              <w:rPr>
                <w:rFonts w:ascii="Times New Roman" w:eastAsia="Gulim" w:hAnsi="Times New Roman"/>
                <w:bCs/>
                <w:kern w:val="0"/>
                <w:szCs w:val="20"/>
                <w:lang w:val="en-GB" w:eastAsia="ja-JP"/>
              </w:rPr>
              <w:t>ould postpone this discussion</w:t>
            </w:r>
            <w:r w:rsidR="000449B5">
              <w:rPr>
                <w:rFonts w:ascii="Times New Roman" w:eastAsia="Gulim" w:hAnsi="Times New Roman"/>
                <w:bCs/>
                <w:kern w:val="0"/>
                <w:szCs w:val="20"/>
                <w:lang w:val="en-GB" w:eastAsia="ja-JP"/>
              </w:rPr>
              <w:t xml:space="preserve">, </w:t>
            </w:r>
            <w:proofErr w:type="spellStart"/>
            <w:r w:rsidR="000449B5">
              <w:rPr>
                <w:rFonts w:ascii="Times New Roman" w:eastAsia="Gulim" w:hAnsi="Times New Roman"/>
                <w:bCs/>
                <w:kern w:val="0"/>
                <w:szCs w:val="20"/>
                <w:lang w:val="en-GB" w:eastAsia="ja-JP"/>
              </w:rPr>
              <w:t>eg</w:t>
            </w:r>
            <w:proofErr w:type="spellEnd"/>
            <w:r>
              <w:rPr>
                <w:rFonts w:ascii="Times New Roman" w:eastAsia="Gulim" w:hAnsi="Times New Roman"/>
                <w:bCs/>
                <w:kern w:val="0"/>
                <w:szCs w:val="20"/>
                <w:lang w:val="en-GB" w:eastAsia="ja-JP"/>
              </w:rPr>
              <w:t xml:space="preserve"> until key SLPP design issues are agreed (</w:t>
            </w:r>
            <w:r w:rsidR="000449B5">
              <w:rPr>
                <w:rFonts w:ascii="Times New Roman" w:eastAsia="Gulim" w:hAnsi="Times New Roman"/>
                <w:bCs/>
                <w:kern w:val="0"/>
                <w:szCs w:val="20"/>
                <w:lang w:val="en-GB" w:eastAsia="ja-JP"/>
              </w:rPr>
              <w:t>for example</w:t>
            </w:r>
            <w:r>
              <w:rPr>
                <w:rFonts w:ascii="Times New Roman" w:eastAsia="Gulim" w:hAnsi="Times New Roman"/>
                <w:bCs/>
                <w:kern w:val="0"/>
                <w:szCs w:val="20"/>
                <w:lang w:val="en-GB" w:eastAsia="ja-JP"/>
              </w:rPr>
              <w:t xml:space="preserve"> Q2). </w:t>
            </w:r>
          </w:p>
        </w:tc>
      </w:tr>
      <w:tr w:rsidR="002163CD" w14:paraId="412EBE4A" w14:textId="77777777" w:rsidTr="006A647D">
        <w:tc>
          <w:tcPr>
            <w:tcW w:w="1635" w:type="dxa"/>
          </w:tcPr>
          <w:p w14:paraId="558B28D9" w14:textId="3429123B" w:rsidR="002163CD" w:rsidRPr="005F3CCC" w:rsidRDefault="005F3CCC">
            <w:pPr>
              <w:widowControl/>
              <w:wordWrap/>
              <w:overflowPunct w:val="0"/>
              <w:spacing w:after="180"/>
              <w:jc w:val="left"/>
              <w:rPr>
                <w:rFonts w:ascii="Times New Roman" w:eastAsia="等线" w:hAnsi="Times New Roman"/>
                <w:b/>
                <w:kern w:val="0"/>
                <w:szCs w:val="20"/>
                <w:lang w:val="en-GB" w:eastAsia="zh-CN"/>
              </w:rPr>
            </w:pPr>
            <w:proofErr w:type="spellStart"/>
            <w:r>
              <w:rPr>
                <w:rFonts w:ascii="Times New Roman" w:eastAsia="等线" w:hAnsi="Times New Roman" w:hint="eastAsia"/>
                <w:b/>
                <w:kern w:val="0"/>
                <w:szCs w:val="20"/>
                <w:lang w:val="en-GB" w:eastAsia="zh-CN"/>
              </w:rPr>
              <w:lastRenderedPageBreak/>
              <w:t>H</w:t>
            </w:r>
            <w:r>
              <w:rPr>
                <w:rFonts w:ascii="Times New Roman" w:eastAsia="等线" w:hAnsi="Times New Roman"/>
                <w:b/>
                <w:kern w:val="0"/>
                <w:szCs w:val="20"/>
                <w:lang w:val="en-GB" w:eastAsia="zh-CN"/>
              </w:rPr>
              <w:t>uwei</w:t>
            </w:r>
            <w:proofErr w:type="spellEnd"/>
            <w:r>
              <w:rPr>
                <w:rFonts w:ascii="Times New Roman" w:eastAsia="等线" w:hAnsi="Times New Roman"/>
                <w:b/>
                <w:kern w:val="0"/>
                <w:szCs w:val="20"/>
                <w:lang w:val="en-GB" w:eastAsia="zh-CN"/>
              </w:rPr>
              <w:t xml:space="preserve">, </w:t>
            </w:r>
            <w:proofErr w:type="spellStart"/>
            <w:r>
              <w:rPr>
                <w:rFonts w:ascii="Times New Roman" w:eastAsia="等线" w:hAnsi="Times New Roman"/>
                <w:b/>
                <w:kern w:val="0"/>
                <w:szCs w:val="20"/>
                <w:lang w:val="en-GB" w:eastAsia="zh-CN"/>
              </w:rPr>
              <w:t>HiSilicon</w:t>
            </w:r>
            <w:proofErr w:type="spellEnd"/>
          </w:p>
        </w:tc>
        <w:tc>
          <w:tcPr>
            <w:tcW w:w="1478" w:type="dxa"/>
            <w:gridSpan w:val="3"/>
          </w:tcPr>
          <w:p w14:paraId="56AAFAFA" w14:textId="77777777" w:rsidR="002163CD" w:rsidRDefault="002163CD">
            <w:pPr>
              <w:widowControl/>
              <w:wordWrap/>
              <w:overflowPunct w:val="0"/>
              <w:spacing w:after="180"/>
              <w:jc w:val="left"/>
              <w:rPr>
                <w:rFonts w:ascii="Times New Roman" w:eastAsia="Gulim" w:hAnsi="Times New Roman"/>
                <w:b/>
                <w:kern w:val="0"/>
                <w:szCs w:val="20"/>
                <w:lang w:val="en-GB" w:eastAsia="ja-JP"/>
              </w:rPr>
            </w:pPr>
          </w:p>
        </w:tc>
        <w:tc>
          <w:tcPr>
            <w:tcW w:w="5903" w:type="dxa"/>
          </w:tcPr>
          <w:p w14:paraId="786B231B" w14:textId="526C2599" w:rsidR="002163CD" w:rsidRPr="005F3CCC" w:rsidRDefault="005F3CCC">
            <w:pPr>
              <w:widowControl/>
              <w:wordWrap/>
              <w:overflowPunct w:val="0"/>
              <w:spacing w:after="180"/>
              <w:jc w:val="left"/>
              <w:rPr>
                <w:rFonts w:ascii="Times New Roman" w:eastAsia="等线" w:hAnsi="Times New Roman"/>
                <w:b/>
                <w:kern w:val="0"/>
                <w:szCs w:val="20"/>
                <w:lang w:val="en-GB" w:eastAsia="zh-CN"/>
              </w:rPr>
            </w:pPr>
            <w:r>
              <w:rPr>
                <w:rFonts w:ascii="Times New Roman" w:eastAsia="等线" w:hAnsi="Times New Roman" w:hint="eastAsia"/>
                <w:b/>
                <w:kern w:val="0"/>
                <w:szCs w:val="20"/>
                <w:lang w:val="en-GB" w:eastAsia="zh-CN"/>
              </w:rPr>
              <w:t>N</w:t>
            </w:r>
            <w:r>
              <w:rPr>
                <w:rFonts w:ascii="Times New Roman" w:eastAsia="等线" w:hAnsi="Times New Roman"/>
                <w:b/>
                <w:kern w:val="0"/>
                <w:szCs w:val="20"/>
                <w:lang w:val="en-GB" w:eastAsia="zh-CN"/>
              </w:rPr>
              <w:t>ot clear what is multiple SLPP session in the first place and what is the use of it</w:t>
            </w:r>
          </w:p>
        </w:tc>
      </w:tr>
      <w:tr w:rsidR="00D55F4D" w14:paraId="33008BAD" w14:textId="77777777" w:rsidTr="006A647D">
        <w:tc>
          <w:tcPr>
            <w:tcW w:w="1635" w:type="dxa"/>
          </w:tcPr>
          <w:p w14:paraId="7CE10B1D" w14:textId="11917970" w:rsidR="00D55F4D" w:rsidRDefault="00D55F4D" w:rsidP="00D55F4D">
            <w:pPr>
              <w:widowControl/>
              <w:wordWrap/>
              <w:overflowPunct w:val="0"/>
              <w:spacing w:after="180"/>
              <w:jc w:val="left"/>
              <w:rPr>
                <w:rFonts w:ascii="Times New Roman" w:eastAsia="等线" w:hAnsi="Times New Roman"/>
                <w:b/>
                <w:kern w:val="0"/>
                <w:szCs w:val="20"/>
                <w:lang w:val="en-GB" w:eastAsia="zh-CN"/>
              </w:rPr>
            </w:pPr>
            <w:r>
              <w:rPr>
                <w:rFonts w:ascii="Times New Roman" w:eastAsia="Gulim" w:hAnsi="Times New Roman"/>
                <w:bCs/>
                <w:kern w:val="0"/>
                <w:szCs w:val="20"/>
                <w:lang w:val="en-GB" w:eastAsia="ja-JP"/>
              </w:rPr>
              <w:t>LG</w:t>
            </w:r>
          </w:p>
        </w:tc>
        <w:tc>
          <w:tcPr>
            <w:tcW w:w="1478" w:type="dxa"/>
            <w:gridSpan w:val="3"/>
          </w:tcPr>
          <w:p w14:paraId="60744993" w14:textId="49C9C883" w:rsidR="00D55F4D" w:rsidRDefault="00D55F4D" w:rsidP="00D55F4D">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683777EC" w14:textId="51A39D0E" w:rsidR="00D55F4D" w:rsidRDefault="00D55F4D" w:rsidP="00D55F4D">
            <w:pPr>
              <w:widowControl/>
              <w:wordWrap/>
              <w:overflowPunct w:val="0"/>
              <w:spacing w:after="180"/>
              <w:jc w:val="left"/>
              <w:rPr>
                <w:rFonts w:ascii="Times New Roman" w:eastAsia="等线" w:hAnsi="Times New Roman"/>
                <w:b/>
                <w:kern w:val="0"/>
                <w:szCs w:val="20"/>
                <w:lang w:val="en-GB" w:eastAsia="zh-CN"/>
              </w:rPr>
            </w:pPr>
            <w:r>
              <w:rPr>
                <w:rFonts w:ascii="Times New Roman" w:eastAsia="Gulim" w:hAnsi="Times New Roman"/>
                <w:bCs/>
                <w:kern w:val="0"/>
                <w:szCs w:val="20"/>
                <w:lang w:val="en-GB" w:eastAsia="ja-JP"/>
              </w:rPr>
              <w:t xml:space="preserve">In Q2, </w:t>
            </w:r>
            <w:r>
              <w:rPr>
                <w:rFonts w:ascii="Times New Roman" w:eastAsia="Gulim" w:hAnsi="Times New Roman"/>
                <w:bCs/>
                <w:kern w:val="0"/>
                <w:szCs w:val="20"/>
              </w:rPr>
              <w:t xml:space="preserve">we provide our view on that multiple sessions can be used between different endpoints for a single location request. </w:t>
            </w:r>
            <w:r>
              <w:rPr>
                <w:rFonts w:ascii="Times New Roman" w:eastAsia="Gulim" w:hAnsi="Times New Roman"/>
                <w:bCs/>
                <w:kern w:val="0"/>
                <w:szCs w:val="20"/>
                <w:lang w:val="en-GB" w:eastAsia="ja-JP"/>
              </w:rPr>
              <w:t xml:space="preserve">In addition, we think one and more sessions can be used between/among the same endpoints </w:t>
            </w:r>
            <w:r>
              <w:rPr>
                <w:rFonts w:ascii="Times New Roman" w:eastAsia="Gulim" w:hAnsi="Times New Roman"/>
                <w:bCs/>
                <w:kern w:val="0"/>
                <w:szCs w:val="20"/>
              </w:rPr>
              <w:t xml:space="preserve">for a single location request. Additional session can be initiated by SLPP layer independent from a location request of upper/application layer. We do not need to have some restriction on number of </w:t>
            </w:r>
            <w:proofErr w:type="gramStart"/>
            <w:r>
              <w:rPr>
                <w:rFonts w:ascii="Times New Roman" w:eastAsia="Gulim" w:hAnsi="Times New Roman"/>
                <w:bCs/>
                <w:kern w:val="0"/>
                <w:szCs w:val="20"/>
              </w:rPr>
              <w:t>session</w:t>
            </w:r>
            <w:proofErr w:type="gramEnd"/>
            <w:r>
              <w:rPr>
                <w:rFonts w:ascii="Times New Roman" w:eastAsia="Gulim" w:hAnsi="Times New Roman"/>
                <w:bCs/>
                <w:kern w:val="0"/>
                <w:szCs w:val="20"/>
              </w:rPr>
              <w:t xml:space="preserve"> in specification, leave on implementation. </w:t>
            </w:r>
          </w:p>
        </w:tc>
      </w:tr>
      <w:tr w:rsidR="00A162A6" w14:paraId="620DBF06" w14:textId="77777777" w:rsidTr="006A647D">
        <w:tc>
          <w:tcPr>
            <w:tcW w:w="1635" w:type="dxa"/>
          </w:tcPr>
          <w:p w14:paraId="420CF55A" w14:textId="6EF342E5"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478" w:type="dxa"/>
            <w:gridSpan w:val="3"/>
          </w:tcPr>
          <w:p w14:paraId="062D621A" w14:textId="6CCC70FC"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2988B288" w14:textId="7A176F8D" w:rsidR="00A162A6" w:rsidRDefault="00A162A6" w:rsidP="00A162A6">
            <w:pPr>
              <w:widowControl/>
              <w:wordWrap/>
              <w:overflowPunct w:val="0"/>
              <w:spacing w:after="60"/>
              <w:rPr>
                <w:rFonts w:ascii="Times New Roman" w:eastAsia="Gulim" w:hAnsi="Times New Roman"/>
                <w:bCs/>
              </w:rPr>
            </w:pPr>
            <w:r>
              <w:rPr>
                <w:rFonts w:ascii="Times New Roman" w:eastAsia="Gulim" w:hAnsi="Times New Roman"/>
                <w:bCs/>
              </w:rPr>
              <w:t xml:space="preserve">Since multiple UEs may participate in an SLPP session, a session may have multiple “other ends.” As such, we suggest the following clarification, </w:t>
            </w:r>
          </w:p>
          <w:p w14:paraId="16194236" w14:textId="7C35CBFE" w:rsidR="00A162A6" w:rsidRDefault="00A162A6" w:rsidP="00A162A6">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rPr>
              <w:t>“…</w:t>
            </w:r>
            <w:r w:rsidRPr="00C71530">
              <w:rPr>
                <w:rFonts w:ascii="Times New Roman" w:eastAsia="Gulim" w:hAnsi="Times New Roman"/>
                <w:bCs/>
              </w:rPr>
              <w:t xml:space="preserve">but subsequent transactions may be instigated by </w:t>
            </w:r>
            <w:r w:rsidRPr="00C71530">
              <w:rPr>
                <w:rFonts w:ascii="Times New Roman" w:eastAsia="Gulim" w:hAnsi="Times New Roman"/>
                <w:bCs/>
                <w:strike/>
              </w:rPr>
              <w:t>either</w:t>
            </w:r>
            <w:r w:rsidRPr="00C71530">
              <w:rPr>
                <w:rFonts w:ascii="Times New Roman" w:eastAsia="Gulim" w:hAnsi="Times New Roman"/>
                <w:bCs/>
              </w:rPr>
              <w:t xml:space="preserve"> other </w:t>
            </w:r>
            <w:r>
              <w:rPr>
                <w:rFonts w:ascii="Times New Roman" w:eastAsia="Gulim" w:hAnsi="Times New Roman"/>
                <w:bCs/>
                <w:color w:val="FF0000"/>
              </w:rPr>
              <w:t>UEs participating in the SLPP session</w:t>
            </w:r>
            <w:r w:rsidRPr="00C71530">
              <w:rPr>
                <w:rFonts w:ascii="Times New Roman" w:eastAsia="Gulim" w:hAnsi="Times New Roman"/>
                <w:bCs/>
                <w:strike/>
                <w:color w:val="FF0000"/>
              </w:rPr>
              <w:t xml:space="preserve"> </w:t>
            </w:r>
            <w:r w:rsidRPr="00C71530">
              <w:rPr>
                <w:rFonts w:ascii="Times New Roman" w:eastAsia="Gulim" w:hAnsi="Times New Roman"/>
                <w:bCs/>
                <w:strike/>
              </w:rPr>
              <w:t>end</w:t>
            </w:r>
            <w:r w:rsidRPr="00C71530">
              <w:rPr>
                <w:rFonts w:ascii="Times New Roman" w:eastAsia="Gulim" w:hAnsi="Times New Roman"/>
                <w:bCs/>
              </w:rPr>
              <w:t>.</w:t>
            </w:r>
            <w:r>
              <w:rPr>
                <w:rFonts w:ascii="Times New Roman" w:eastAsia="Gulim" w:hAnsi="Times New Roman"/>
                <w:bCs/>
              </w:rPr>
              <w:t>”</w:t>
            </w:r>
          </w:p>
        </w:tc>
      </w:tr>
      <w:tr w:rsidR="00887630" w14:paraId="58910D67" w14:textId="77777777" w:rsidTr="006A647D">
        <w:tc>
          <w:tcPr>
            <w:tcW w:w="1635" w:type="dxa"/>
          </w:tcPr>
          <w:p w14:paraId="3E73054C" w14:textId="1F5A40F6"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478" w:type="dxa"/>
            <w:gridSpan w:val="3"/>
          </w:tcPr>
          <w:p w14:paraId="5D9EF7AB" w14:textId="07275D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903" w:type="dxa"/>
          </w:tcPr>
          <w:p w14:paraId="36904AC4" w14:textId="2C1C1557" w:rsidR="00887630" w:rsidRDefault="00887630" w:rsidP="00A162A6">
            <w:pPr>
              <w:widowControl/>
              <w:wordWrap/>
              <w:overflowPunct w:val="0"/>
              <w:spacing w:after="60"/>
              <w:rPr>
                <w:rFonts w:ascii="Times New Roman" w:eastAsia="Gulim" w:hAnsi="Times New Roman"/>
                <w:bCs/>
              </w:rPr>
            </w:pPr>
            <w:r>
              <w:rPr>
                <w:rFonts w:ascii="Times New Roman" w:eastAsia="Gulim" w:hAnsi="Times New Roman"/>
                <w:bCs/>
              </w:rPr>
              <w:t>We can follow LPP design here, i.e. multiple SLPP sessions between same endpoints correspond to different location requests (independently)</w:t>
            </w:r>
          </w:p>
        </w:tc>
      </w:tr>
      <w:tr w:rsidR="00FA7B1F" w14:paraId="2DD107CF" w14:textId="77777777" w:rsidTr="006A647D">
        <w:tc>
          <w:tcPr>
            <w:tcW w:w="1635" w:type="dxa"/>
          </w:tcPr>
          <w:p w14:paraId="7ECBB3FE" w14:textId="47256E62" w:rsidR="00FA7B1F" w:rsidRPr="00D23572" w:rsidRDefault="00FA7B1F"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1478" w:type="dxa"/>
            <w:gridSpan w:val="3"/>
          </w:tcPr>
          <w:p w14:paraId="67C52257" w14:textId="60B48F0C" w:rsidR="00FA7B1F" w:rsidRPr="00D23572" w:rsidRDefault="00FA7B1F" w:rsidP="00D55F4D">
            <w:pPr>
              <w:widowControl/>
              <w:wordWrap/>
              <w:overflowPunct w:val="0"/>
              <w:spacing w:after="180"/>
              <w:jc w:val="left"/>
              <w:rPr>
                <w:rFonts w:ascii="Times New Roman" w:eastAsia="等线" w:hAnsi="Times New Roman"/>
                <w:bCs/>
                <w:kern w:val="0"/>
                <w:szCs w:val="20"/>
                <w:lang w:val="en-GB" w:eastAsia="zh-CN"/>
              </w:rPr>
            </w:pPr>
            <w:proofErr w:type="gramStart"/>
            <w:r>
              <w:rPr>
                <w:rFonts w:ascii="Times New Roman" w:eastAsia="等线" w:hAnsi="Times New Roman"/>
                <w:b/>
                <w:kern w:val="0"/>
                <w:szCs w:val="20"/>
                <w:lang w:eastAsia="zh-CN"/>
              </w:rPr>
              <w:t>Yes</w:t>
            </w:r>
            <w:proofErr w:type="gramEnd"/>
            <w:r>
              <w:rPr>
                <w:rFonts w:ascii="Times New Roman" w:eastAsia="等线" w:hAnsi="Times New Roman"/>
                <w:b/>
                <w:kern w:val="0"/>
                <w:szCs w:val="20"/>
                <w:lang w:eastAsia="zh-CN"/>
              </w:rPr>
              <w:t xml:space="preserve"> with comment</w:t>
            </w:r>
          </w:p>
        </w:tc>
        <w:tc>
          <w:tcPr>
            <w:tcW w:w="5903" w:type="dxa"/>
          </w:tcPr>
          <w:p w14:paraId="10C3423E" w14:textId="745500C6" w:rsidR="00FA7B1F" w:rsidRDefault="006A647D" w:rsidP="00A162A6">
            <w:pPr>
              <w:widowControl/>
              <w:wordWrap/>
              <w:overflowPunct w:val="0"/>
              <w:spacing w:after="60"/>
              <w:rPr>
                <w:rFonts w:ascii="Times New Roman" w:eastAsia="Gulim" w:hAnsi="Times New Roman"/>
                <w:bCs/>
              </w:rPr>
            </w:pPr>
            <w:r>
              <w:rPr>
                <w:rFonts w:ascii="Times New Roman" w:eastAsia="等线" w:hAnsi="Times New Roman"/>
                <w:b/>
                <w:kern w:val="0"/>
                <w:lang w:eastAsia="zh-CN"/>
              </w:rPr>
              <w:t>A S</w:t>
            </w:r>
            <w:r>
              <w:rPr>
                <w:rFonts w:ascii="Times New Roman" w:eastAsia="Gulim" w:hAnsi="Times New Roman"/>
                <w:b/>
                <w:kern w:val="0"/>
              </w:rPr>
              <w:t xml:space="preserve">LPP transaction </w:t>
            </w:r>
            <w:r>
              <w:rPr>
                <w:rFonts w:ascii="Times New Roman" w:eastAsia="等线" w:hAnsi="Times New Roman"/>
                <w:b/>
                <w:kern w:val="0"/>
                <w:lang w:eastAsia="zh-CN"/>
              </w:rPr>
              <w:t xml:space="preserve">corresponding to a </w:t>
            </w:r>
            <w:r>
              <w:rPr>
                <w:rFonts w:ascii="Times New Roman" w:eastAsia="Gulim" w:hAnsi="Times New Roman"/>
                <w:b/>
                <w:kern w:val="0"/>
              </w:rPr>
              <w:t>transaction</w:t>
            </w:r>
            <w:r>
              <w:rPr>
                <w:rFonts w:ascii="Times New Roman" w:eastAsia="等线" w:hAnsi="Times New Roman"/>
                <w:b/>
                <w:kern w:val="0"/>
                <w:lang w:eastAsia="zh-CN"/>
              </w:rPr>
              <w:t xml:space="preserve"> procedure between two endpoints. Suggest change to “</w:t>
            </w:r>
            <w:r>
              <w:rPr>
                <w:rFonts w:ascii="Times New Roman" w:eastAsia="Gulim" w:hAnsi="Times New Roman"/>
                <w:b/>
                <w:kern w:val="0"/>
              </w:rPr>
              <w:t>(capability exchange, assistance data transfer, or location information transfer</w:t>
            </w:r>
            <w:ins w:id="37" w:author="CATT" w:date="2023-04-20T13:40:00Z">
              <w:r>
                <w:rPr>
                  <w:rFonts w:ascii="Times New Roman" w:eastAsia="等线" w:hAnsi="Times New Roman"/>
                  <w:b/>
                  <w:kern w:val="0"/>
                  <w:lang w:eastAsia="zh-CN"/>
                </w:rPr>
                <w:t xml:space="preserve"> between </w:t>
              </w:r>
            </w:ins>
            <w:ins w:id="38" w:author="CATT" w:date="2023-04-20T13:41:00Z">
              <w:r>
                <w:rPr>
                  <w:rFonts w:ascii="Times New Roman" w:eastAsia="Gulim" w:hAnsi="Times New Roman"/>
                  <w:b/>
                  <w:kern w:val="0"/>
                </w:rPr>
                <w:t>t</w:t>
              </w:r>
              <w:r>
                <w:rPr>
                  <w:rFonts w:ascii="Times New Roman" w:eastAsia="等线" w:hAnsi="Times New Roman"/>
                  <w:b/>
                  <w:kern w:val="0"/>
                  <w:lang w:eastAsia="zh-CN"/>
                </w:rPr>
                <w:t>wo</w:t>
              </w:r>
              <w:r>
                <w:rPr>
                  <w:rFonts w:ascii="Times New Roman" w:eastAsia="Gulim" w:hAnsi="Times New Roman"/>
                  <w:b/>
                  <w:kern w:val="0"/>
                </w:rPr>
                <w:t xml:space="preserve"> endpoints</w:t>
              </w:r>
            </w:ins>
            <w:r>
              <w:rPr>
                <w:rFonts w:ascii="Times New Roman" w:eastAsia="Gulim" w:hAnsi="Times New Roman"/>
                <w:b/>
                <w:kern w:val="0"/>
              </w:rPr>
              <w:t>)</w:t>
            </w:r>
            <w:r>
              <w:rPr>
                <w:rFonts w:ascii="Times New Roman" w:eastAsia="等线" w:hAnsi="Times New Roman"/>
                <w:b/>
                <w:kern w:val="0"/>
                <w:lang w:eastAsia="zh-CN"/>
              </w:rPr>
              <w:t>”</w:t>
            </w:r>
          </w:p>
        </w:tc>
      </w:tr>
      <w:tr w:rsidR="0064799E" w14:paraId="4F77A3FA" w14:textId="77777777" w:rsidTr="006A647D">
        <w:tc>
          <w:tcPr>
            <w:tcW w:w="1635" w:type="dxa"/>
          </w:tcPr>
          <w:p w14:paraId="695DB151" w14:textId="480CF9F1" w:rsidR="0064799E" w:rsidRPr="00F27EE6" w:rsidRDefault="0064799E" w:rsidP="00D55F4D">
            <w:pPr>
              <w:widowControl/>
              <w:wordWrap/>
              <w:overflowPunct w:val="0"/>
              <w:spacing w:after="180"/>
              <w:jc w:val="left"/>
              <w:rPr>
                <w:rFonts w:ascii="Times New Roman" w:eastAsia="等线" w:hAnsi="Times New Roman"/>
                <w:bCs/>
                <w:kern w:val="0"/>
                <w:szCs w:val="20"/>
                <w:lang w:val="en-GB" w:eastAsia="zh-CN"/>
              </w:rPr>
            </w:pPr>
            <w:proofErr w:type="spellStart"/>
            <w:r w:rsidRPr="00F27EE6">
              <w:rPr>
                <w:rFonts w:ascii="Times New Roman" w:eastAsia="等线" w:hAnsi="Times New Roman" w:hint="eastAsia"/>
                <w:bCs/>
                <w:kern w:val="0"/>
                <w:szCs w:val="20"/>
                <w:lang w:val="en-GB" w:eastAsia="zh-CN"/>
              </w:rPr>
              <w:t>S</w:t>
            </w:r>
            <w:r w:rsidRPr="00F27EE6">
              <w:rPr>
                <w:rFonts w:ascii="Times New Roman" w:eastAsia="等线" w:hAnsi="Times New Roman"/>
                <w:bCs/>
                <w:kern w:val="0"/>
                <w:szCs w:val="20"/>
                <w:lang w:val="en-GB" w:eastAsia="zh-CN"/>
              </w:rPr>
              <w:t>preadtrum</w:t>
            </w:r>
            <w:proofErr w:type="spellEnd"/>
          </w:p>
        </w:tc>
        <w:tc>
          <w:tcPr>
            <w:tcW w:w="1478" w:type="dxa"/>
            <w:gridSpan w:val="3"/>
          </w:tcPr>
          <w:p w14:paraId="4A685F05" w14:textId="115E612F" w:rsidR="0064799E" w:rsidRPr="00F27EE6" w:rsidRDefault="00F27EE6" w:rsidP="00D55F4D">
            <w:pPr>
              <w:widowControl/>
              <w:wordWrap/>
              <w:overflowPunct w:val="0"/>
              <w:spacing w:after="180"/>
              <w:jc w:val="left"/>
              <w:rPr>
                <w:rFonts w:ascii="Times New Roman" w:eastAsia="等线" w:hAnsi="Times New Roman"/>
                <w:kern w:val="0"/>
                <w:szCs w:val="20"/>
                <w:lang w:eastAsia="zh-CN"/>
              </w:rPr>
            </w:pPr>
            <w:proofErr w:type="gramStart"/>
            <w:r w:rsidRPr="00F27EE6">
              <w:rPr>
                <w:rFonts w:ascii="Times New Roman" w:eastAsia="等线" w:hAnsi="Times New Roman" w:hint="eastAsia"/>
                <w:kern w:val="0"/>
                <w:szCs w:val="20"/>
                <w:lang w:eastAsia="zh-CN"/>
              </w:rPr>
              <w:t>Y</w:t>
            </w:r>
            <w:r w:rsidRPr="00F27EE6">
              <w:rPr>
                <w:rFonts w:ascii="Times New Roman" w:eastAsia="等线" w:hAnsi="Times New Roman"/>
                <w:kern w:val="0"/>
                <w:szCs w:val="20"/>
                <w:lang w:eastAsia="zh-CN"/>
              </w:rPr>
              <w:t>es</w:t>
            </w:r>
            <w:proofErr w:type="gramEnd"/>
            <w:r w:rsidRPr="00F27EE6">
              <w:rPr>
                <w:rFonts w:ascii="Times New Roman" w:eastAsia="等线" w:hAnsi="Times New Roman"/>
                <w:kern w:val="0"/>
                <w:szCs w:val="20"/>
                <w:lang w:eastAsia="zh-CN"/>
              </w:rPr>
              <w:t xml:space="preserve"> with comment</w:t>
            </w:r>
          </w:p>
        </w:tc>
        <w:tc>
          <w:tcPr>
            <w:tcW w:w="5903" w:type="dxa"/>
          </w:tcPr>
          <w:p w14:paraId="2112208E" w14:textId="66A7A34C" w:rsidR="0064799E" w:rsidRPr="00F27EE6" w:rsidRDefault="00F27EE6" w:rsidP="005857B8">
            <w:pPr>
              <w:widowControl/>
              <w:wordWrap/>
              <w:overflowPunct w:val="0"/>
              <w:spacing w:after="60"/>
              <w:rPr>
                <w:rFonts w:ascii="Times New Roman" w:eastAsia="等线" w:hAnsi="Times New Roman"/>
                <w:kern w:val="0"/>
                <w:lang w:eastAsia="zh-CN"/>
              </w:rPr>
            </w:pPr>
            <w:r w:rsidRPr="00F27EE6">
              <w:rPr>
                <w:rFonts w:ascii="Times New Roman" w:eastAsia="等线" w:hAnsi="Times New Roman"/>
                <w:kern w:val="0"/>
                <w:lang w:eastAsia="zh-CN"/>
              </w:rPr>
              <w:t xml:space="preserve">We also have concern about the scenario of multiple SLPP sessions to support multiple different location requests between same endpoints. </w:t>
            </w:r>
            <w:r w:rsidR="005857B8">
              <w:rPr>
                <w:rFonts w:ascii="Times New Roman" w:eastAsia="等线" w:hAnsi="Times New Roman"/>
                <w:kern w:val="0"/>
                <w:lang w:eastAsia="zh-CN"/>
              </w:rPr>
              <w:t>W</w:t>
            </w:r>
            <w:r>
              <w:rPr>
                <w:rFonts w:ascii="Times New Roman" w:eastAsia="等线" w:hAnsi="Times New Roman"/>
                <w:kern w:val="0"/>
                <w:lang w:eastAsia="zh-CN"/>
              </w:rPr>
              <w:t>e think different location request may have different QoS requirement</w:t>
            </w:r>
            <w:r w:rsidR="005857B8">
              <w:rPr>
                <w:rFonts w:ascii="Times New Roman" w:eastAsia="等线" w:hAnsi="Times New Roman"/>
                <w:kern w:val="0"/>
                <w:lang w:eastAsia="zh-CN"/>
              </w:rPr>
              <w:t>. As Q2 mentioned, anchor UEs may be different for different SLPP sessions</w:t>
            </w:r>
            <w:r>
              <w:rPr>
                <w:rFonts w:ascii="Times New Roman" w:eastAsia="等线" w:hAnsi="Times New Roman"/>
                <w:kern w:val="0"/>
                <w:lang w:eastAsia="zh-CN"/>
              </w:rPr>
              <w:t xml:space="preserve">. </w:t>
            </w:r>
            <w:proofErr w:type="gramStart"/>
            <w:r>
              <w:rPr>
                <w:rFonts w:ascii="Times New Roman" w:eastAsia="等线" w:hAnsi="Times New Roman"/>
                <w:kern w:val="0"/>
                <w:lang w:eastAsia="zh-CN"/>
              </w:rPr>
              <w:t>Thus</w:t>
            </w:r>
            <w:proofErr w:type="gramEnd"/>
            <w:r>
              <w:rPr>
                <w:rFonts w:ascii="Times New Roman" w:eastAsia="等线" w:hAnsi="Times New Roman"/>
                <w:kern w:val="0"/>
                <w:lang w:eastAsia="zh-CN"/>
              </w:rPr>
              <w:t xml:space="preserve"> </w:t>
            </w:r>
            <w:r w:rsidR="00546BAF">
              <w:rPr>
                <w:rFonts w:ascii="Times New Roman" w:eastAsia="等线" w:hAnsi="Times New Roman"/>
                <w:kern w:val="0"/>
                <w:lang w:eastAsia="zh-CN"/>
              </w:rPr>
              <w:t>the first sentence may be a corner case.</w:t>
            </w:r>
          </w:p>
        </w:tc>
      </w:tr>
      <w:tr w:rsidR="0082074A" w14:paraId="6884DF51" w14:textId="77777777" w:rsidTr="006A647D">
        <w:tc>
          <w:tcPr>
            <w:tcW w:w="1635" w:type="dxa"/>
          </w:tcPr>
          <w:p w14:paraId="12CA81B6" w14:textId="3CDA87FA" w:rsidR="0082074A" w:rsidRPr="00F27EE6" w:rsidRDefault="0082074A" w:rsidP="0082074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v</w:t>
            </w:r>
            <w:r>
              <w:rPr>
                <w:rFonts w:ascii="Times New Roman" w:eastAsia="等线" w:hAnsi="Times New Roman"/>
                <w:bCs/>
                <w:kern w:val="0"/>
                <w:szCs w:val="20"/>
                <w:lang w:val="en-GB" w:eastAsia="zh-CN"/>
              </w:rPr>
              <w:t>ivo</w:t>
            </w:r>
          </w:p>
        </w:tc>
        <w:tc>
          <w:tcPr>
            <w:tcW w:w="1478" w:type="dxa"/>
            <w:gridSpan w:val="3"/>
          </w:tcPr>
          <w:p w14:paraId="7DDEEA72" w14:textId="269F645A" w:rsidR="0082074A" w:rsidRPr="00F27EE6" w:rsidRDefault="0082074A" w:rsidP="0082074A">
            <w:pPr>
              <w:widowControl/>
              <w:wordWrap/>
              <w:overflowPunct w:val="0"/>
              <w:spacing w:after="180"/>
              <w:jc w:val="left"/>
              <w:rPr>
                <w:rFonts w:ascii="Times New Roman" w:eastAsia="等线" w:hAnsi="Times New Roman" w:hint="eastAsia"/>
                <w:kern w:val="0"/>
                <w:szCs w:val="20"/>
                <w:lang w:eastAsia="zh-CN"/>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6BD5149E" w14:textId="4BD9A510" w:rsidR="0082074A" w:rsidRPr="00F27EE6" w:rsidRDefault="0082074A" w:rsidP="0082074A">
            <w:pPr>
              <w:widowControl/>
              <w:wordWrap/>
              <w:overflowPunct w:val="0"/>
              <w:spacing w:after="60"/>
              <w:rPr>
                <w:rFonts w:ascii="Times New Roman" w:eastAsia="等线" w:hAnsi="Times New Roman"/>
                <w:kern w:val="0"/>
                <w:lang w:eastAsia="zh-CN"/>
              </w:rPr>
            </w:pPr>
            <w:r w:rsidRPr="006E616E">
              <w:rPr>
                <w:rFonts w:ascii="Times New Roman" w:eastAsia="等线" w:hAnsi="Times New Roman" w:hint="eastAsia"/>
                <w:kern w:val="0"/>
                <w:lang w:eastAsia="zh-CN"/>
              </w:rPr>
              <w:t>S</w:t>
            </w:r>
            <w:r w:rsidRPr="006E616E">
              <w:rPr>
                <w:rFonts w:ascii="Times New Roman" w:eastAsia="等线" w:hAnsi="Times New Roman"/>
                <w:kern w:val="0"/>
                <w:lang w:eastAsia="zh-CN"/>
              </w:rPr>
              <w:t>ame view with ZTE and Nokia</w:t>
            </w:r>
          </w:p>
        </w:tc>
      </w:tr>
    </w:tbl>
    <w:p w14:paraId="673229A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A75FD4A" w14:textId="77777777" w:rsidR="001725FF" w:rsidRDefault="00D54213">
      <w:pPr>
        <w:pStyle w:val="2"/>
      </w:pPr>
      <w:r>
        <w:rPr>
          <w:rFonts w:hint="eastAsia"/>
        </w:rPr>
        <w:t>3.4 Transaction ID in a session</w:t>
      </w:r>
    </w:p>
    <w:p w14:paraId="6B82A3C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magenta"/>
        </w:rPr>
        <w:t>pink</w:t>
      </w:r>
      <w:r>
        <w:rPr>
          <w:rFonts w:ascii="Times New Roman" w:eastAsia="Gulim" w:hAnsi="Times New Roman" w:cs="Times New Roman"/>
          <w:kern w:val="0"/>
          <w:szCs w:val="20"/>
        </w:rPr>
        <w:t xml:space="preserve"> part, as LPP, SLPP transactions are indicated at the SLPP protocol level with a transaction ID to associate messages with one another (</w:t>
      </w:r>
      <w:proofErr w:type="spellStart"/>
      <w:r>
        <w:rPr>
          <w:rFonts w:ascii="Times New Roman" w:eastAsia="Gulim" w:hAnsi="Times New Roman" w:cs="Times New Roman"/>
          <w:kern w:val="0"/>
          <w:szCs w:val="20"/>
        </w:rPr>
        <w:t>e.t.</w:t>
      </w:r>
      <w:proofErr w:type="spellEnd"/>
      <w:r>
        <w:rPr>
          <w:rFonts w:ascii="Times New Roman" w:eastAsia="Gulim" w:hAnsi="Times New Roman" w:cs="Times New Roman"/>
          <w:kern w:val="0"/>
          <w:szCs w:val="20"/>
        </w:rPr>
        <w:t>, request and response). We already have the agreed functions where the messages can be associated under, as already agreed in R2#120 as below:</w:t>
      </w:r>
    </w:p>
    <w:p w14:paraId="0DD1BCF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Agreement:</w:t>
      </w:r>
    </w:p>
    <w:p w14:paraId="424C4300"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 xml:space="preserve">With respect to the overall signaling procedure for PC5-only positioning (including at least IC and OOC; FFS if there are differences for PC), it is proposed to agree that the </w:t>
      </w:r>
      <w:proofErr w:type="spellStart"/>
      <w:r w:rsidRPr="001E1CF5">
        <w:rPr>
          <w:rFonts w:ascii="Arial" w:eastAsia="MS Mincho" w:hAnsi="Arial" w:cs="Times New Roman"/>
          <w:kern w:val="0"/>
          <w:szCs w:val="24"/>
          <w:lang w:eastAsia="zh-CN"/>
        </w:rPr>
        <w:t>sidelink</w:t>
      </w:r>
      <w:proofErr w:type="spellEnd"/>
      <w:r w:rsidRPr="001E1CF5">
        <w:rPr>
          <w:rFonts w:ascii="Arial" w:eastAsia="MS Mincho" w:hAnsi="Arial" w:cs="Times New Roman"/>
          <w:kern w:val="0"/>
          <w:szCs w:val="24"/>
          <w:lang w:eastAsia="zh-CN"/>
        </w:rPr>
        <w:t xml:space="preserve"> positioning procedure comprises the following series of steps as a baseline, between the LMF/positioning server UE/NG-RAN/candidate Anchor UE(s) and Target UE(s):</w:t>
      </w:r>
    </w:p>
    <w:p w14:paraId="02B331F8"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SL Positioning Provide Location Information</w:t>
      </w:r>
    </w:p>
    <w:p w14:paraId="1203072D"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Some steps may have dependencies on SA2 and can be revisited in this light.  The order is subject to further discussion.  FFS if discovery and selection of anchor UEs and/or server UE are part of the positioning layer in RAN2 scope.</w:t>
      </w:r>
    </w:p>
    <w:p w14:paraId="19370F2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LS to SA2 to ask for confirmation and guidance on the SA2 aspects.</w:t>
      </w:r>
    </w:p>
    <w:p w14:paraId="704E3CA3"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4792CC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Pr>
          <w:rFonts w:ascii="Times New Roman" w:eastAsia="Gulim" w:hAnsi="Times New Roman" w:cs="Times New Roman" w:hint="eastAsia"/>
          <w:kern w:val="0"/>
          <w:szCs w:val="20"/>
        </w:rPr>
        <w:t>herefore,</w:t>
      </w:r>
      <w:r>
        <w:rPr>
          <w:rFonts w:ascii="Times New Roman" w:eastAsia="Gulim" w:hAnsi="Times New Roman" w:cs="Times New Roman"/>
          <w:kern w:val="0"/>
          <w:szCs w:val="20"/>
        </w:rPr>
        <w:t xml:space="preserve"> we propose the following:</w:t>
      </w:r>
    </w:p>
    <w:p w14:paraId="37B6C5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lastRenderedPageBreak/>
        <w:t>Q6. Do companies agree that “For session-based SLPP, SLPP transactions are indicated at the SLPP protocol level with a transaction ID in order to associate messages with one another (e.g., request and response)”?</w:t>
      </w:r>
    </w:p>
    <w:tbl>
      <w:tblPr>
        <w:tblStyle w:val="af0"/>
        <w:tblW w:w="0" w:type="auto"/>
        <w:tblLook w:val="04A0" w:firstRow="1" w:lastRow="0" w:firstColumn="1" w:lastColumn="0" w:noHBand="0" w:noVBand="1"/>
      </w:tblPr>
      <w:tblGrid>
        <w:gridCol w:w="1696"/>
        <w:gridCol w:w="851"/>
        <w:gridCol w:w="6469"/>
      </w:tblGrid>
      <w:tr w:rsidR="001725FF" w14:paraId="7B3D147B" w14:textId="77777777" w:rsidTr="0064799E">
        <w:tc>
          <w:tcPr>
            <w:tcW w:w="1696" w:type="dxa"/>
          </w:tcPr>
          <w:p w14:paraId="79C5791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851" w:type="dxa"/>
          </w:tcPr>
          <w:p w14:paraId="27C3D43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469" w:type="dxa"/>
          </w:tcPr>
          <w:p w14:paraId="1EB0AF2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6D8F41D7" w14:textId="77777777" w:rsidTr="0064799E">
        <w:tc>
          <w:tcPr>
            <w:tcW w:w="1696" w:type="dxa"/>
          </w:tcPr>
          <w:p w14:paraId="7147A94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851" w:type="dxa"/>
          </w:tcPr>
          <w:p w14:paraId="653690C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795C860B" w14:textId="77777777" w:rsidR="001725FF" w:rsidRDefault="00D54213">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kern w:val="0"/>
                <w:szCs w:val="20"/>
                <w:lang w:val="en-GB"/>
              </w:rPr>
              <w:t>No strong opinion.</w:t>
            </w:r>
          </w:p>
        </w:tc>
      </w:tr>
      <w:tr w:rsidR="001725FF" w14:paraId="42097E60" w14:textId="77777777" w:rsidTr="0064799E">
        <w:tc>
          <w:tcPr>
            <w:tcW w:w="1696" w:type="dxa"/>
          </w:tcPr>
          <w:p w14:paraId="2BDDBA09"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851" w:type="dxa"/>
          </w:tcPr>
          <w:p w14:paraId="7436B885"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469" w:type="dxa"/>
          </w:tcPr>
          <w:p w14:paraId="7251AA9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S</w:t>
            </w:r>
            <w:r>
              <w:rPr>
                <w:rFonts w:ascii="Times New Roman" w:eastAsia="等线" w:hAnsi="Times New Roman"/>
                <w:kern w:val="0"/>
                <w:szCs w:val="20"/>
                <w:lang w:val="en-GB" w:eastAsia="zh-CN"/>
              </w:rPr>
              <w:t xml:space="preserve">LPP transaction ID is needed for the endpoints to know the relationship between incoming and transmitted </w:t>
            </w:r>
            <w:proofErr w:type="spellStart"/>
            <w:r>
              <w:rPr>
                <w:rFonts w:ascii="Times New Roman" w:eastAsia="等线" w:hAnsi="Times New Roman"/>
                <w:kern w:val="0"/>
                <w:szCs w:val="20"/>
                <w:lang w:val="en-GB" w:eastAsia="zh-CN"/>
              </w:rPr>
              <w:t>msgs</w:t>
            </w:r>
            <w:proofErr w:type="spellEnd"/>
            <w:r>
              <w:rPr>
                <w:rFonts w:ascii="Times New Roman" w:eastAsia="等线" w:hAnsi="Times New Roman"/>
                <w:kern w:val="0"/>
                <w:szCs w:val="20"/>
                <w:lang w:val="en-GB" w:eastAsia="zh-CN"/>
              </w:rPr>
              <w:t>.</w:t>
            </w:r>
          </w:p>
        </w:tc>
      </w:tr>
      <w:tr w:rsidR="001725FF" w14:paraId="07CEF871" w14:textId="77777777" w:rsidTr="0064799E">
        <w:tc>
          <w:tcPr>
            <w:tcW w:w="1696" w:type="dxa"/>
          </w:tcPr>
          <w:p w14:paraId="014212E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851" w:type="dxa"/>
          </w:tcPr>
          <w:p w14:paraId="5EDBDC3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6469" w:type="dxa"/>
          </w:tcPr>
          <w:p w14:paraId="339C21F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90B7E44" w14:textId="77777777" w:rsidTr="0064799E">
        <w:tc>
          <w:tcPr>
            <w:tcW w:w="1696" w:type="dxa"/>
          </w:tcPr>
          <w:p w14:paraId="2A1DAB05" w14:textId="7EAF984E"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Nokia</w:t>
            </w:r>
          </w:p>
        </w:tc>
        <w:tc>
          <w:tcPr>
            <w:tcW w:w="851" w:type="dxa"/>
          </w:tcPr>
          <w:p w14:paraId="4F36997C" w14:textId="7A3CC013"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Yes</w:t>
            </w:r>
          </w:p>
        </w:tc>
        <w:tc>
          <w:tcPr>
            <w:tcW w:w="6469" w:type="dxa"/>
          </w:tcPr>
          <w:p w14:paraId="7CAB0C80" w14:textId="77777777" w:rsidR="001725FF" w:rsidRPr="008949FF" w:rsidRDefault="001725FF">
            <w:pPr>
              <w:widowControl/>
              <w:wordWrap/>
              <w:overflowPunct w:val="0"/>
              <w:spacing w:after="180"/>
              <w:jc w:val="left"/>
              <w:rPr>
                <w:rFonts w:ascii="Times New Roman" w:eastAsia="Gulim" w:hAnsi="Times New Roman"/>
                <w:bCs/>
                <w:kern w:val="0"/>
                <w:szCs w:val="20"/>
                <w:lang w:val="en-GB" w:eastAsia="ja-JP"/>
              </w:rPr>
            </w:pPr>
          </w:p>
        </w:tc>
      </w:tr>
      <w:tr w:rsidR="008949FF" w14:paraId="7349069F" w14:textId="77777777" w:rsidTr="0064799E">
        <w:tc>
          <w:tcPr>
            <w:tcW w:w="1696" w:type="dxa"/>
          </w:tcPr>
          <w:p w14:paraId="0291EF0C" w14:textId="19973C1D" w:rsidR="008949FF" w:rsidRPr="005F3CCC" w:rsidRDefault="005F3CCC">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851" w:type="dxa"/>
          </w:tcPr>
          <w:p w14:paraId="338C5EAD" w14:textId="73E7B2D1" w:rsidR="008949FF" w:rsidRPr="005F3CCC"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Yes</w:t>
            </w:r>
          </w:p>
        </w:tc>
        <w:tc>
          <w:tcPr>
            <w:tcW w:w="6469" w:type="dxa"/>
          </w:tcPr>
          <w:p w14:paraId="2B18D8FC" w14:textId="70446729" w:rsidR="008949FF"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Still needed between the two entities communicating with SLPP since there can be multiple SLPP messages.</w:t>
            </w:r>
          </w:p>
        </w:tc>
      </w:tr>
      <w:tr w:rsidR="00D55F4D" w14:paraId="55D625DD" w14:textId="77777777" w:rsidTr="0064799E">
        <w:tc>
          <w:tcPr>
            <w:tcW w:w="1696" w:type="dxa"/>
          </w:tcPr>
          <w:p w14:paraId="374FD717" w14:textId="02EF8978"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851" w:type="dxa"/>
          </w:tcPr>
          <w:p w14:paraId="0CFB6553" w14:textId="3A796EC0"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kern w:val="0"/>
                <w:szCs w:val="20"/>
                <w:lang w:val="en-GB"/>
              </w:rPr>
              <w:t>Yes but</w:t>
            </w:r>
          </w:p>
        </w:tc>
        <w:tc>
          <w:tcPr>
            <w:tcW w:w="6469" w:type="dxa"/>
          </w:tcPr>
          <w:p w14:paraId="5F9A9165"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Agreed. But, unlike LPP, SLPP needs session ID at the SLPP level (Q8).  </w:t>
            </w:r>
          </w:p>
          <w:p w14:paraId="236ADE12" w14:textId="47C8B1C6"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For more clarification, S</w:t>
            </w:r>
            <w:r w:rsidRPr="00C1756A">
              <w:rPr>
                <w:rFonts w:ascii="Times New Roman" w:eastAsia="Gulim" w:hAnsi="Times New Roman"/>
                <w:bCs/>
                <w:kern w:val="0"/>
                <w:szCs w:val="20"/>
                <w:lang w:val="en-GB" w:eastAsia="ja-JP"/>
              </w:rPr>
              <w:t xml:space="preserve">LPP transactions are indicated at the </w:t>
            </w:r>
            <w:r>
              <w:rPr>
                <w:rFonts w:ascii="Times New Roman" w:eastAsia="Gulim" w:hAnsi="Times New Roman"/>
                <w:bCs/>
                <w:kern w:val="0"/>
                <w:szCs w:val="20"/>
                <w:lang w:val="en-GB" w:eastAsia="ja-JP"/>
              </w:rPr>
              <w:t>S</w:t>
            </w:r>
            <w:r w:rsidRPr="00C1756A">
              <w:rPr>
                <w:rFonts w:ascii="Times New Roman" w:eastAsia="Gulim" w:hAnsi="Times New Roman"/>
                <w:bCs/>
                <w:kern w:val="0"/>
                <w:szCs w:val="20"/>
                <w:lang w:val="en-GB" w:eastAsia="ja-JP"/>
              </w:rPr>
              <w:t xml:space="preserve">LPP protocol level with a transaction ID </w:t>
            </w:r>
            <w:r w:rsidRPr="00C1756A">
              <w:rPr>
                <w:rFonts w:ascii="Times New Roman" w:eastAsia="Gulim" w:hAnsi="Times New Roman"/>
                <w:bCs/>
                <w:color w:val="FF0000"/>
                <w:kern w:val="0"/>
                <w:szCs w:val="20"/>
                <w:lang w:val="en-GB" w:eastAsia="ja-JP"/>
              </w:rPr>
              <w:t xml:space="preserve">and </w:t>
            </w:r>
            <w:r>
              <w:rPr>
                <w:rFonts w:ascii="Times New Roman" w:eastAsia="Gulim" w:hAnsi="Times New Roman"/>
                <w:bCs/>
                <w:color w:val="FF0000"/>
                <w:kern w:val="0"/>
                <w:szCs w:val="20"/>
                <w:lang w:val="en-GB" w:eastAsia="ja-JP"/>
              </w:rPr>
              <w:t xml:space="preserve">a </w:t>
            </w:r>
            <w:r w:rsidRPr="00C1756A">
              <w:rPr>
                <w:rFonts w:ascii="Times New Roman" w:eastAsia="Gulim" w:hAnsi="Times New Roman"/>
                <w:bCs/>
                <w:color w:val="FF0000"/>
                <w:kern w:val="0"/>
                <w:szCs w:val="20"/>
                <w:lang w:val="en-GB" w:eastAsia="ja-JP"/>
              </w:rPr>
              <w:t xml:space="preserve">session ID </w:t>
            </w:r>
            <w:r w:rsidRPr="00C1756A">
              <w:rPr>
                <w:rFonts w:ascii="Times New Roman" w:eastAsia="Gulim" w:hAnsi="Times New Roman"/>
                <w:bCs/>
                <w:kern w:val="0"/>
                <w:szCs w:val="20"/>
                <w:lang w:val="en-GB" w:eastAsia="ja-JP"/>
              </w:rPr>
              <w:t>in order to associate messages with one another (e.g., request and response).</w:t>
            </w:r>
          </w:p>
        </w:tc>
      </w:tr>
      <w:tr w:rsidR="00646095" w14:paraId="17664182" w14:textId="77777777" w:rsidTr="0064799E">
        <w:tc>
          <w:tcPr>
            <w:tcW w:w="1696" w:type="dxa"/>
          </w:tcPr>
          <w:p w14:paraId="00A4D5CC" w14:textId="29CEF0E5"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851" w:type="dxa"/>
          </w:tcPr>
          <w:p w14:paraId="4EAAADDA" w14:textId="62F11367" w:rsidR="00646095" w:rsidRDefault="00646095"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04DC6DA0" w14:textId="0005EAE1"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 with LG’s comment that an SLPP Session ID (per Q8) is also required. </w:t>
            </w:r>
          </w:p>
        </w:tc>
      </w:tr>
      <w:tr w:rsidR="00887630" w14:paraId="3C6ADD42" w14:textId="77777777" w:rsidTr="0064799E">
        <w:tc>
          <w:tcPr>
            <w:tcW w:w="1696" w:type="dxa"/>
          </w:tcPr>
          <w:p w14:paraId="2CE1AF94" w14:textId="4110911F"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851" w:type="dxa"/>
          </w:tcPr>
          <w:p w14:paraId="691996B5" w14:textId="687EC117" w:rsidR="00887630" w:rsidRDefault="00887630"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15B784B5" w14:textId="77777777" w:rsidR="00887630" w:rsidRDefault="00887630" w:rsidP="00D55F4D">
            <w:pPr>
              <w:widowControl/>
              <w:wordWrap/>
              <w:overflowPunct w:val="0"/>
              <w:spacing w:after="180"/>
              <w:jc w:val="left"/>
              <w:rPr>
                <w:rFonts w:ascii="Times New Roman" w:eastAsia="Gulim" w:hAnsi="Times New Roman"/>
                <w:bCs/>
                <w:kern w:val="0"/>
                <w:szCs w:val="20"/>
                <w:lang w:val="en-GB" w:eastAsia="ja-JP"/>
              </w:rPr>
            </w:pPr>
          </w:p>
        </w:tc>
      </w:tr>
      <w:tr w:rsidR="00206B91" w14:paraId="3B26148B" w14:textId="77777777" w:rsidTr="0064799E">
        <w:tc>
          <w:tcPr>
            <w:tcW w:w="1696" w:type="dxa"/>
          </w:tcPr>
          <w:p w14:paraId="69EB891D" w14:textId="3EEEF841" w:rsidR="00206B91" w:rsidRPr="00206B91" w:rsidRDefault="00206B91"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851" w:type="dxa"/>
          </w:tcPr>
          <w:p w14:paraId="0BF811E7" w14:textId="70B6B4B2" w:rsidR="00206B91" w:rsidRPr="00206B91" w:rsidRDefault="00206B91" w:rsidP="00D55F4D">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Yes</w:t>
            </w:r>
          </w:p>
        </w:tc>
        <w:tc>
          <w:tcPr>
            <w:tcW w:w="6469" w:type="dxa"/>
          </w:tcPr>
          <w:p w14:paraId="46D381C4" w14:textId="77777777" w:rsidR="00206B91" w:rsidRDefault="00206B91" w:rsidP="00D55F4D">
            <w:pPr>
              <w:widowControl/>
              <w:wordWrap/>
              <w:overflowPunct w:val="0"/>
              <w:spacing w:after="180"/>
              <w:jc w:val="left"/>
              <w:rPr>
                <w:rFonts w:ascii="Times New Roman" w:eastAsia="Gulim" w:hAnsi="Times New Roman"/>
                <w:bCs/>
                <w:kern w:val="0"/>
                <w:szCs w:val="20"/>
                <w:lang w:val="en-GB" w:eastAsia="ja-JP"/>
              </w:rPr>
            </w:pPr>
          </w:p>
        </w:tc>
      </w:tr>
      <w:tr w:rsidR="0064799E" w14:paraId="475F94AF" w14:textId="77777777" w:rsidTr="0064799E">
        <w:tc>
          <w:tcPr>
            <w:tcW w:w="1696" w:type="dxa"/>
          </w:tcPr>
          <w:p w14:paraId="13BCF1F1" w14:textId="2D44FC21" w:rsidR="0064799E" w:rsidRDefault="0064799E" w:rsidP="00D55F4D">
            <w:pPr>
              <w:widowControl/>
              <w:wordWrap/>
              <w:overflowPunct w:val="0"/>
              <w:spacing w:after="180"/>
              <w:jc w:val="left"/>
              <w:rPr>
                <w:rFonts w:ascii="Times New Roman" w:eastAsia="等线" w:hAnsi="Times New Roman"/>
                <w:bCs/>
                <w:kern w:val="0"/>
                <w:szCs w:val="20"/>
                <w:lang w:val="en-GB" w:eastAsia="zh-CN"/>
              </w:rPr>
            </w:pPr>
            <w:proofErr w:type="spellStart"/>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roofErr w:type="spellEnd"/>
          </w:p>
        </w:tc>
        <w:tc>
          <w:tcPr>
            <w:tcW w:w="851" w:type="dxa"/>
          </w:tcPr>
          <w:p w14:paraId="529A5D20" w14:textId="08C3DC82" w:rsidR="0064799E" w:rsidRDefault="0064799E" w:rsidP="00D55F4D">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469" w:type="dxa"/>
          </w:tcPr>
          <w:p w14:paraId="06F385C5" w14:textId="77777777" w:rsidR="0064799E" w:rsidRDefault="0064799E" w:rsidP="00D55F4D">
            <w:pPr>
              <w:widowControl/>
              <w:wordWrap/>
              <w:overflowPunct w:val="0"/>
              <w:spacing w:after="180"/>
              <w:jc w:val="left"/>
              <w:rPr>
                <w:rFonts w:ascii="Times New Roman" w:eastAsia="Gulim" w:hAnsi="Times New Roman"/>
                <w:bCs/>
                <w:kern w:val="0"/>
                <w:szCs w:val="20"/>
                <w:lang w:val="en-GB" w:eastAsia="ja-JP"/>
              </w:rPr>
            </w:pPr>
          </w:p>
        </w:tc>
      </w:tr>
      <w:tr w:rsidR="0082074A" w14:paraId="0C732243" w14:textId="77777777" w:rsidTr="0064799E">
        <w:tc>
          <w:tcPr>
            <w:tcW w:w="1696" w:type="dxa"/>
          </w:tcPr>
          <w:p w14:paraId="2A683D9C" w14:textId="24DDE16E" w:rsidR="0082074A" w:rsidRDefault="0082074A" w:rsidP="0082074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v</w:t>
            </w:r>
            <w:r>
              <w:rPr>
                <w:rFonts w:ascii="Times New Roman" w:eastAsia="等线" w:hAnsi="Times New Roman"/>
                <w:bCs/>
                <w:kern w:val="0"/>
                <w:szCs w:val="20"/>
                <w:lang w:val="en-GB" w:eastAsia="zh-CN"/>
              </w:rPr>
              <w:t>ivo</w:t>
            </w:r>
          </w:p>
        </w:tc>
        <w:tc>
          <w:tcPr>
            <w:tcW w:w="851" w:type="dxa"/>
          </w:tcPr>
          <w:p w14:paraId="7C105DAA" w14:textId="6F1E023D" w:rsidR="0082074A" w:rsidRDefault="0082074A" w:rsidP="0082074A">
            <w:pPr>
              <w:widowControl/>
              <w:wordWrap/>
              <w:overflowPunct w:val="0"/>
              <w:spacing w:after="180"/>
              <w:jc w:val="left"/>
              <w:rPr>
                <w:rFonts w:ascii="Times New Roman" w:eastAsia="等线" w:hAnsi="Times New Roman" w:hint="eastAsia"/>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469" w:type="dxa"/>
          </w:tcPr>
          <w:p w14:paraId="1AE6345A" w14:textId="77777777" w:rsidR="0082074A" w:rsidRDefault="0082074A" w:rsidP="0082074A">
            <w:pPr>
              <w:widowControl/>
              <w:wordWrap/>
              <w:overflowPunct w:val="0"/>
              <w:spacing w:after="180"/>
              <w:jc w:val="left"/>
              <w:rPr>
                <w:rFonts w:ascii="Times New Roman" w:eastAsia="Gulim" w:hAnsi="Times New Roman"/>
                <w:bCs/>
                <w:kern w:val="0"/>
                <w:szCs w:val="20"/>
                <w:lang w:val="en-GB" w:eastAsia="ja-JP"/>
              </w:rPr>
            </w:pPr>
          </w:p>
        </w:tc>
      </w:tr>
    </w:tbl>
    <w:p w14:paraId="58F7C29B"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33F18E3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4E9F95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2F0FA09A"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For the </w:t>
      </w:r>
      <w:r>
        <w:rPr>
          <w:rFonts w:ascii="Times New Roman" w:eastAsia="Gulim" w:hAnsi="Times New Roman" w:cs="Times New Roman"/>
          <w:kern w:val="0"/>
          <w:szCs w:val="20"/>
          <w:highlight w:val="lightGray"/>
        </w:rPr>
        <w:t>grey part</w:t>
      </w:r>
      <w:r>
        <w:rPr>
          <w:rFonts w:ascii="Times New Roman" w:eastAsia="Gulim"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Q7. Do companies agree that “For session-based SLPP, messages within a transaction are linked by a common transaction identifier”?</w:t>
      </w:r>
    </w:p>
    <w:tbl>
      <w:tblPr>
        <w:tblStyle w:val="af0"/>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649AB917"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B8A1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497519B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2C68036E"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43426AA" w14:textId="77777777">
        <w:tc>
          <w:tcPr>
            <w:tcW w:w="3005" w:type="dxa"/>
          </w:tcPr>
          <w:p w14:paraId="32BA9883"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3B79965B"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428A06D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131B20F" w14:textId="77777777">
        <w:tc>
          <w:tcPr>
            <w:tcW w:w="3005" w:type="dxa"/>
          </w:tcPr>
          <w:p w14:paraId="1FBC1E1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3005" w:type="dxa"/>
          </w:tcPr>
          <w:p w14:paraId="0EDAA256"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A116F0" w14:paraId="0E5A347D" w14:textId="77777777">
        <w:tc>
          <w:tcPr>
            <w:tcW w:w="3005" w:type="dxa"/>
          </w:tcPr>
          <w:p w14:paraId="2C9EC5C8" w14:textId="11B8F924" w:rsidR="00A116F0"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等线" w:eastAsia="等线" w:hAnsi="等线" w:hint="eastAsia"/>
                <w:bCs/>
                <w:kern w:val="0"/>
                <w:szCs w:val="20"/>
                <w:lang w:val="en-GB" w:eastAsia="zh-CN"/>
              </w:rPr>
              <w:t>Huawei，</w:t>
            </w:r>
            <w:proofErr w:type="spellStart"/>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islicon</w:t>
            </w:r>
            <w:proofErr w:type="spellEnd"/>
          </w:p>
        </w:tc>
        <w:tc>
          <w:tcPr>
            <w:tcW w:w="3005" w:type="dxa"/>
          </w:tcPr>
          <w:p w14:paraId="62164C44" w14:textId="6CF6FF07" w:rsidR="00A116F0"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3006" w:type="dxa"/>
          </w:tcPr>
          <w:p w14:paraId="0C78B8E7" w14:textId="77777777" w:rsidR="00A116F0" w:rsidRDefault="00A116F0">
            <w:pPr>
              <w:widowControl/>
              <w:wordWrap/>
              <w:overflowPunct w:val="0"/>
              <w:spacing w:after="180"/>
              <w:jc w:val="left"/>
              <w:rPr>
                <w:rFonts w:ascii="Times New Roman" w:eastAsia="Gulim" w:hAnsi="Times New Roman"/>
                <w:b/>
                <w:kern w:val="0"/>
                <w:szCs w:val="20"/>
                <w:lang w:val="en-GB" w:eastAsia="ja-JP"/>
              </w:rPr>
            </w:pPr>
          </w:p>
        </w:tc>
      </w:tr>
      <w:tr w:rsidR="00D55F4D" w14:paraId="7A6EB118" w14:textId="77777777">
        <w:tc>
          <w:tcPr>
            <w:tcW w:w="3005" w:type="dxa"/>
          </w:tcPr>
          <w:p w14:paraId="4AC296F5" w14:textId="54968650" w:rsidR="00D55F4D" w:rsidRDefault="00D55F4D" w:rsidP="00D55F4D">
            <w:pPr>
              <w:widowControl/>
              <w:wordWrap/>
              <w:overflowPunct w:val="0"/>
              <w:spacing w:after="180"/>
              <w:jc w:val="left"/>
              <w:rPr>
                <w:rFonts w:ascii="等线" w:eastAsia="等线" w:hAnsi="等线"/>
                <w:bCs/>
                <w:kern w:val="0"/>
                <w:szCs w:val="20"/>
                <w:lang w:val="en-GB" w:eastAsia="zh-CN"/>
              </w:rPr>
            </w:pPr>
            <w:r>
              <w:rPr>
                <w:rFonts w:ascii="Times New Roman" w:eastAsia="Gulim" w:hAnsi="Times New Roman"/>
                <w:bCs/>
                <w:kern w:val="0"/>
                <w:szCs w:val="20"/>
                <w:lang w:val="en-GB" w:eastAsia="ja-JP"/>
              </w:rPr>
              <w:t>LG</w:t>
            </w:r>
          </w:p>
        </w:tc>
        <w:tc>
          <w:tcPr>
            <w:tcW w:w="3005" w:type="dxa"/>
          </w:tcPr>
          <w:p w14:paraId="262616A3" w14:textId="2DAB81D5"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1E3F38B1" w14:textId="77777777" w:rsidR="00D55F4D" w:rsidRDefault="00D55F4D" w:rsidP="00D55F4D">
            <w:pPr>
              <w:widowControl/>
              <w:wordWrap/>
              <w:overflowPunct w:val="0"/>
              <w:spacing w:after="180"/>
              <w:jc w:val="left"/>
              <w:rPr>
                <w:rFonts w:ascii="Times New Roman" w:eastAsia="Gulim" w:hAnsi="Times New Roman"/>
                <w:b/>
                <w:kern w:val="0"/>
                <w:szCs w:val="20"/>
                <w:lang w:val="en-GB" w:eastAsia="ja-JP"/>
              </w:rPr>
            </w:pPr>
          </w:p>
        </w:tc>
      </w:tr>
      <w:tr w:rsidR="00646095" w14:paraId="0A06AF3B" w14:textId="77777777">
        <w:tc>
          <w:tcPr>
            <w:tcW w:w="3005" w:type="dxa"/>
          </w:tcPr>
          <w:p w14:paraId="6DFBCED6" w14:textId="7BB96EC6"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703AD7E8" w14:textId="13DBA043"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kern w:val="0"/>
                <w:szCs w:val="20"/>
                <w:lang w:val="en-GB"/>
              </w:rPr>
              <w:t>Yes</w:t>
            </w:r>
          </w:p>
        </w:tc>
        <w:tc>
          <w:tcPr>
            <w:tcW w:w="3006" w:type="dxa"/>
          </w:tcPr>
          <w:p w14:paraId="1C79DC57" w14:textId="77777777" w:rsidR="00646095" w:rsidRDefault="00646095" w:rsidP="00646095">
            <w:pPr>
              <w:widowControl/>
              <w:wordWrap/>
              <w:overflowPunct w:val="0"/>
              <w:spacing w:after="180"/>
              <w:jc w:val="left"/>
              <w:rPr>
                <w:rFonts w:ascii="Times New Roman" w:eastAsia="Gulim" w:hAnsi="Times New Roman"/>
                <w:b/>
                <w:kern w:val="0"/>
                <w:szCs w:val="20"/>
                <w:lang w:val="en-GB" w:eastAsia="ja-JP"/>
              </w:rPr>
            </w:pPr>
          </w:p>
        </w:tc>
      </w:tr>
      <w:tr w:rsidR="00887630" w14:paraId="56256D94" w14:textId="77777777">
        <w:tc>
          <w:tcPr>
            <w:tcW w:w="3005" w:type="dxa"/>
          </w:tcPr>
          <w:p w14:paraId="4449527C" w14:textId="6FD155BA" w:rsidR="00887630" w:rsidRDefault="00887630"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lastRenderedPageBreak/>
              <w:t>Intel</w:t>
            </w:r>
          </w:p>
        </w:tc>
        <w:tc>
          <w:tcPr>
            <w:tcW w:w="3005" w:type="dxa"/>
          </w:tcPr>
          <w:p w14:paraId="4BEE276D" w14:textId="4EA478A1" w:rsidR="00887630" w:rsidRDefault="00887630" w:rsidP="00646095">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0A6B6C46" w14:textId="77777777" w:rsidR="00887630" w:rsidRDefault="00887630" w:rsidP="00646095">
            <w:pPr>
              <w:widowControl/>
              <w:wordWrap/>
              <w:overflowPunct w:val="0"/>
              <w:spacing w:after="180"/>
              <w:jc w:val="left"/>
              <w:rPr>
                <w:rFonts w:ascii="Times New Roman" w:eastAsia="Gulim" w:hAnsi="Times New Roman"/>
                <w:b/>
                <w:kern w:val="0"/>
                <w:szCs w:val="20"/>
                <w:lang w:val="en-GB" w:eastAsia="ja-JP"/>
              </w:rPr>
            </w:pPr>
          </w:p>
        </w:tc>
      </w:tr>
      <w:tr w:rsidR="007F6995" w14:paraId="07D20CE3" w14:textId="77777777">
        <w:tc>
          <w:tcPr>
            <w:tcW w:w="3005" w:type="dxa"/>
          </w:tcPr>
          <w:p w14:paraId="72983661" w14:textId="2045045C" w:rsidR="007F6995" w:rsidRPr="007F6995" w:rsidRDefault="007F6995" w:rsidP="0064609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3005" w:type="dxa"/>
          </w:tcPr>
          <w:p w14:paraId="546B0F77" w14:textId="12C4F120" w:rsidR="007F6995" w:rsidRPr="007F6995" w:rsidRDefault="007F6995" w:rsidP="00646095">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Yes</w:t>
            </w:r>
          </w:p>
        </w:tc>
        <w:tc>
          <w:tcPr>
            <w:tcW w:w="3006" w:type="dxa"/>
          </w:tcPr>
          <w:p w14:paraId="2A3D2C1D" w14:textId="77777777" w:rsidR="007F6995" w:rsidRDefault="007F6995" w:rsidP="00646095">
            <w:pPr>
              <w:widowControl/>
              <w:wordWrap/>
              <w:overflowPunct w:val="0"/>
              <w:spacing w:after="180"/>
              <w:jc w:val="left"/>
              <w:rPr>
                <w:rFonts w:ascii="Times New Roman" w:eastAsia="Gulim" w:hAnsi="Times New Roman"/>
                <w:b/>
                <w:kern w:val="0"/>
                <w:szCs w:val="20"/>
                <w:lang w:val="en-GB" w:eastAsia="ja-JP"/>
              </w:rPr>
            </w:pPr>
          </w:p>
        </w:tc>
      </w:tr>
      <w:tr w:rsidR="00EB3AE7" w14:paraId="04F8D93B" w14:textId="77777777">
        <w:tc>
          <w:tcPr>
            <w:tcW w:w="3005" w:type="dxa"/>
          </w:tcPr>
          <w:p w14:paraId="00FD4955" w14:textId="30638C66" w:rsidR="00EB3AE7" w:rsidRDefault="00EB3AE7" w:rsidP="00646095">
            <w:pPr>
              <w:widowControl/>
              <w:wordWrap/>
              <w:overflowPunct w:val="0"/>
              <w:spacing w:after="180"/>
              <w:jc w:val="left"/>
              <w:rPr>
                <w:rFonts w:ascii="Times New Roman" w:eastAsia="等线" w:hAnsi="Times New Roman"/>
                <w:bCs/>
                <w:kern w:val="0"/>
                <w:szCs w:val="20"/>
                <w:lang w:val="en-GB" w:eastAsia="zh-CN"/>
              </w:rPr>
            </w:pPr>
            <w:bookmarkStart w:id="39" w:name="_Hlk132984941"/>
            <w:proofErr w:type="spellStart"/>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roofErr w:type="spellEnd"/>
          </w:p>
        </w:tc>
        <w:tc>
          <w:tcPr>
            <w:tcW w:w="3005" w:type="dxa"/>
          </w:tcPr>
          <w:p w14:paraId="0FF2EEEA" w14:textId="1617CB63" w:rsidR="00EB3AE7" w:rsidRDefault="00EB3AE7" w:rsidP="00646095">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75C440DA" w14:textId="77777777" w:rsidR="00EB3AE7" w:rsidRDefault="00EB3AE7" w:rsidP="00646095">
            <w:pPr>
              <w:widowControl/>
              <w:wordWrap/>
              <w:overflowPunct w:val="0"/>
              <w:spacing w:after="180"/>
              <w:jc w:val="left"/>
              <w:rPr>
                <w:rFonts w:ascii="Times New Roman" w:eastAsia="Gulim" w:hAnsi="Times New Roman"/>
                <w:b/>
                <w:kern w:val="0"/>
                <w:szCs w:val="20"/>
                <w:lang w:val="en-GB" w:eastAsia="ja-JP"/>
              </w:rPr>
            </w:pPr>
          </w:p>
        </w:tc>
      </w:tr>
      <w:tr w:rsidR="0082074A" w14:paraId="7D33CD7D" w14:textId="77777777">
        <w:tc>
          <w:tcPr>
            <w:tcW w:w="3005" w:type="dxa"/>
          </w:tcPr>
          <w:p w14:paraId="1F018047" w14:textId="15D1E389" w:rsidR="0082074A" w:rsidRDefault="0082074A" w:rsidP="0082074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v</w:t>
            </w:r>
            <w:r>
              <w:rPr>
                <w:rFonts w:ascii="Times New Roman" w:eastAsia="等线" w:hAnsi="Times New Roman"/>
                <w:bCs/>
                <w:kern w:val="0"/>
                <w:szCs w:val="20"/>
                <w:lang w:val="en-GB" w:eastAsia="zh-CN"/>
              </w:rPr>
              <w:t>ivo</w:t>
            </w:r>
          </w:p>
        </w:tc>
        <w:tc>
          <w:tcPr>
            <w:tcW w:w="3005" w:type="dxa"/>
          </w:tcPr>
          <w:p w14:paraId="17A2E090" w14:textId="3012ADC0" w:rsidR="0082074A" w:rsidRDefault="0082074A" w:rsidP="0082074A">
            <w:pPr>
              <w:widowControl/>
              <w:wordWrap/>
              <w:overflowPunct w:val="0"/>
              <w:spacing w:after="180"/>
              <w:jc w:val="left"/>
              <w:rPr>
                <w:rFonts w:ascii="Times New Roman" w:eastAsia="等线" w:hAnsi="Times New Roman" w:hint="eastAsia"/>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5E8DB3B3" w14:textId="77777777" w:rsidR="0082074A" w:rsidRDefault="0082074A" w:rsidP="0082074A">
            <w:pPr>
              <w:widowControl/>
              <w:wordWrap/>
              <w:overflowPunct w:val="0"/>
              <w:spacing w:after="180"/>
              <w:jc w:val="left"/>
              <w:rPr>
                <w:rFonts w:ascii="Times New Roman" w:eastAsia="Gulim" w:hAnsi="Times New Roman"/>
                <w:b/>
                <w:kern w:val="0"/>
                <w:szCs w:val="20"/>
                <w:lang w:val="en-GB" w:eastAsia="ja-JP"/>
              </w:rPr>
            </w:pPr>
          </w:p>
        </w:tc>
      </w:tr>
      <w:bookmarkEnd w:id="39"/>
    </w:tbl>
    <w:p w14:paraId="6278A484"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94C4CF2" w14:textId="77777777" w:rsidR="001725FF" w:rsidRDefault="00D54213">
      <w:pPr>
        <w:pStyle w:val="2"/>
      </w:pPr>
      <w:r>
        <w:t>3.5 Necessity</w:t>
      </w:r>
      <w:r>
        <w:rPr>
          <w:rFonts w:hint="eastAsia"/>
        </w:rPr>
        <w:t xml:space="preserve"> of session ID</w:t>
      </w:r>
      <w:r>
        <w:t xml:space="preserve"> for SLPP</w:t>
      </w:r>
    </w:p>
    <w:p w14:paraId="0F30B676"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In the SLPP case, there would be multiple sessions per the same end points, and those sessions might be different according to the intended target UE, and/or required service characteristics such as QoS level </w:t>
      </w:r>
      <w:proofErr w:type="spellStart"/>
      <w:r>
        <w:rPr>
          <w:rFonts w:ascii="Times New Roman" w:eastAsia="Gulim" w:hAnsi="Times New Roman" w:cs="Times New Roman"/>
          <w:kern w:val="0"/>
          <w:szCs w:val="20"/>
        </w:rPr>
        <w:t>etc</w:t>
      </w:r>
      <w:proofErr w:type="spellEnd"/>
      <w:r>
        <w:rPr>
          <w:rFonts w:ascii="Times New Roman" w:eastAsia="Gulim" w:hAnsi="Times New Roman" w:cs="Times New Roman"/>
          <w:kern w:val="0"/>
          <w:szCs w:val="20"/>
        </w:rPr>
        <w:t xml:space="preserve">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14:paraId="5AD4787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Q8. Do company agree that “For the session based SLPP, there should be a session ID to distinguish the sessions at the involved UEs in SLPP messages”?</w:t>
      </w:r>
    </w:p>
    <w:p w14:paraId="241EAF3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af0"/>
        <w:tblW w:w="0" w:type="auto"/>
        <w:tblLook w:val="04A0" w:firstRow="1" w:lastRow="0" w:firstColumn="1" w:lastColumn="0" w:noHBand="0" w:noVBand="1"/>
      </w:tblPr>
      <w:tblGrid>
        <w:gridCol w:w="1980"/>
        <w:gridCol w:w="1984"/>
        <w:gridCol w:w="5052"/>
      </w:tblGrid>
      <w:tr w:rsidR="001725FF" w14:paraId="6435F54C" w14:textId="77777777" w:rsidTr="00D55F4D">
        <w:tc>
          <w:tcPr>
            <w:tcW w:w="1980" w:type="dxa"/>
          </w:tcPr>
          <w:p w14:paraId="4834DB7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984" w:type="dxa"/>
          </w:tcPr>
          <w:p w14:paraId="2ED3980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052" w:type="dxa"/>
          </w:tcPr>
          <w:p w14:paraId="067C28C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CB661BA" w14:textId="77777777" w:rsidTr="00D55F4D">
        <w:tc>
          <w:tcPr>
            <w:tcW w:w="1980" w:type="dxa"/>
          </w:tcPr>
          <w:p w14:paraId="051040A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984" w:type="dxa"/>
          </w:tcPr>
          <w:p w14:paraId="5B8BEFB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5052" w:type="dxa"/>
          </w:tcPr>
          <w:p w14:paraId="22777B0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CD1609B" w14:textId="77777777" w:rsidTr="00D55F4D">
        <w:tc>
          <w:tcPr>
            <w:tcW w:w="1980" w:type="dxa"/>
          </w:tcPr>
          <w:p w14:paraId="5BCFF549"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984" w:type="dxa"/>
          </w:tcPr>
          <w:p w14:paraId="5401CDC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052" w:type="dxa"/>
          </w:tcPr>
          <w:p w14:paraId="643F55F4"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Different session ID should be associated with different target UEs</w:t>
            </w:r>
          </w:p>
        </w:tc>
      </w:tr>
      <w:tr w:rsidR="001725FF" w14:paraId="2E9EA953" w14:textId="77777777" w:rsidTr="00D55F4D">
        <w:tc>
          <w:tcPr>
            <w:tcW w:w="1980" w:type="dxa"/>
          </w:tcPr>
          <w:p w14:paraId="37741AE3"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1984" w:type="dxa"/>
          </w:tcPr>
          <w:p w14:paraId="7C38449D"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5052" w:type="dxa"/>
          </w:tcPr>
          <w:p w14:paraId="15AD262F"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7BB4D681" w14:textId="77777777" w:rsidTr="00D55F4D">
        <w:tc>
          <w:tcPr>
            <w:tcW w:w="1980" w:type="dxa"/>
          </w:tcPr>
          <w:p w14:paraId="17D29D3C" w14:textId="3269E196"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Nokia</w:t>
            </w:r>
          </w:p>
        </w:tc>
        <w:tc>
          <w:tcPr>
            <w:tcW w:w="1984" w:type="dxa"/>
          </w:tcPr>
          <w:p w14:paraId="05E6D699" w14:textId="00DF9952"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Yes</w:t>
            </w:r>
          </w:p>
        </w:tc>
        <w:tc>
          <w:tcPr>
            <w:tcW w:w="5052" w:type="dxa"/>
          </w:tcPr>
          <w:p w14:paraId="03C37038"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F92E24" w14:paraId="65557C1C" w14:textId="77777777" w:rsidTr="00D55F4D">
        <w:tc>
          <w:tcPr>
            <w:tcW w:w="1980" w:type="dxa"/>
          </w:tcPr>
          <w:p w14:paraId="7C7FC8EF" w14:textId="01ADC063" w:rsidR="00F92E24"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1984" w:type="dxa"/>
          </w:tcPr>
          <w:p w14:paraId="4D4C81FB" w14:textId="70637096" w:rsidR="00F92E24"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N</w:t>
            </w:r>
            <w:r>
              <w:rPr>
                <w:rFonts w:ascii="Times New Roman" w:eastAsia="等线" w:hAnsi="Times New Roman"/>
                <w:bCs/>
                <w:kern w:val="0"/>
                <w:szCs w:val="20"/>
                <w:lang w:val="en-GB" w:eastAsia="zh-CN"/>
              </w:rPr>
              <w:t>ot clear</w:t>
            </w:r>
          </w:p>
        </w:tc>
        <w:tc>
          <w:tcPr>
            <w:tcW w:w="5052" w:type="dxa"/>
          </w:tcPr>
          <w:p w14:paraId="0B2353E0" w14:textId="10178945" w:rsidR="00F92E24" w:rsidRPr="00492515" w:rsidRDefault="00492515">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Actually, the session ID in LPP is not that needed. Not sure if it is still needed in SLPP</w:t>
            </w:r>
          </w:p>
        </w:tc>
      </w:tr>
      <w:tr w:rsidR="00D55F4D" w14:paraId="765F5092" w14:textId="77777777" w:rsidTr="00D55F4D">
        <w:tc>
          <w:tcPr>
            <w:tcW w:w="1980" w:type="dxa"/>
          </w:tcPr>
          <w:p w14:paraId="2A189113" w14:textId="1AFDF9FF"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1984" w:type="dxa"/>
          </w:tcPr>
          <w:p w14:paraId="0B824B84" w14:textId="1C6C7E49"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5052" w:type="dxa"/>
          </w:tcPr>
          <w:p w14:paraId="0265E9DE" w14:textId="0F8D80C1" w:rsidR="00D55F4D" w:rsidRDefault="00D55F4D" w:rsidP="00D55F4D">
            <w:pPr>
              <w:pStyle w:val="af5"/>
              <w:spacing w:before="0" w:beforeAutospacing="0" w:after="0" w:afterAutospacing="0"/>
              <w:rPr>
                <w:color w:val="000000"/>
                <w:sz w:val="20"/>
                <w:szCs w:val="20"/>
              </w:rPr>
            </w:pPr>
            <w:r>
              <w:rPr>
                <w:color w:val="000000"/>
                <w:sz w:val="20"/>
                <w:szCs w:val="20"/>
              </w:rPr>
              <w:t xml:space="preserve">In </w:t>
            </w:r>
            <w:proofErr w:type="spellStart"/>
            <w:r>
              <w:rPr>
                <w:color w:val="000000"/>
                <w:sz w:val="20"/>
                <w:szCs w:val="20"/>
              </w:rPr>
              <w:t>Uu</w:t>
            </w:r>
            <w:proofErr w:type="spellEnd"/>
            <w:r>
              <w:rPr>
                <w:color w:val="000000"/>
                <w:sz w:val="20"/>
                <w:szCs w:val="20"/>
              </w:rPr>
              <w:t xml:space="preserve">-based positioning, a single UE positioning session is used for a single location service at the LPP level, and multiple UE positioning sessions are used for multiple different location services at the higher (i.e. application layer) level. </w:t>
            </w:r>
          </w:p>
          <w:p w14:paraId="679F4105" w14:textId="77777777" w:rsidR="00D55F4D" w:rsidRDefault="00D55F4D" w:rsidP="00D55F4D">
            <w:pPr>
              <w:pStyle w:val="af5"/>
              <w:spacing w:before="0" w:beforeAutospacing="0" w:after="0" w:afterAutospacing="0"/>
            </w:pPr>
          </w:p>
          <w:p w14:paraId="2097B09E" w14:textId="4CF7C890" w:rsidR="00D55F4D" w:rsidRPr="00D55F4D" w:rsidRDefault="00D55F4D" w:rsidP="00D55F4D">
            <w:pPr>
              <w:pStyle w:val="af5"/>
              <w:spacing w:before="0" w:beforeAutospacing="0" w:after="0" w:afterAutospacing="0"/>
            </w:pPr>
            <w:r>
              <w:rPr>
                <w:color w:val="000000"/>
                <w:sz w:val="20"/>
                <w:szCs w:val="20"/>
              </w:rPr>
              <w:t xml:space="preserve">In </w:t>
            </w:r>
            <w:proofErr w:type="spellStart"/>
            <w:r>
              <w:rPr>
                <w:color w:val="000000"/>
                <w:sz w:val="20"/>
                <w:szCs w:val="20"/>
              </w:rPr>
              <w:t>sidelink</w:t>
            </w:r>
            <w:proofErr w:type="spellEnd"/>
            <w:r>
              <w:rPr>
                <w:color w:val="000000"/>
                <w:sz w:val="20"/>
                <w:szCs w:val="20"/>
              </w:rPr>
              <w:t xml:space="preserve"> positioning, a single anchor UE may support multiple target UEs to transmit/receive SL-PRS reference signals at the SLPP level, thus, a single anchor UE can be involved in multiple SLPP sessions. But anchor UE does not know the information of location service of target UE, so could not identify each SLPP session. To support multiple SLPP sessions between a single anchor UE and multiple target UEs, SLPP session ID should be assigned when an SLPP session is established. </w:t>
            </w:r>
          </w:p>
        </w:tc>
      </w:tr>
      <w:tr w:rsidR="00646095" w14:paraId="772C945D" w14:textId="77777777" w:rsidTr="00D55F4D">
        <w:tc>
          <w:tcPr>
            <w:tcW w:w="1980" w:type="dxa"/>
          </w:tcPr>
          <w:p w14:paraId="1B08B275" w14:textId="2FFBDA9E"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984" w:type="dxa"/>
          </w:tcPr>
          <w:p w14:paraId="37B2E036" w14:textId="6DB8F563"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052" w:type="dxa"/>
          </w:tcPr>
          <w:p w14:paraId="645049D0" w14:textId="77777777" w:rsidR="00646095" w:rsidRDefault="00646095" w:rsidP="00D55F4D">
            <w:pPr>
              <w:pStyle w:val="af5"/>
              <w:spacing w:before="0" w:beforeAutospacing="0" w:after="0" w:afterAutospacing="0"/>
              <w:rPr>
                <w:color w:val="000000"/>
                <w:sz w:val="20"/>
                <w:szCs w:val="20"/>
              </w:rPr>
            </w:pPr>
          </w:p>
        </w:tc>
      </w:tr>
      <w:tr w:rsidR="00887630" w14:paraId="05B902B3" w14:textId="77777777" w:rsidTr="00D55F4D">
        <w:tc>
          <w:tcPr>
            <w:tcW w:w="1980" w:type="dxa"/>
          </w:tcPr>
          <w:p w14:paraId="14D9C290" w14:textId="1ECD7554"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984" w:type="dxa"/>
          </w:tcPr>
          <w:p w14:paraId="0109C1A4" w14:textId="783422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See comment</w:t>
            </w:r>
          </w:p>
        </w:tc>
        <w:tc>
          <w:tcPr>
            <w:tcW w:w="5052" w:type="dxa"/>
          </w:tcPr>
          <w:p w14:paraId="6E567450" w14:textId="032AFCE4" w:rsidR="00887630" w:rsidRDefault="00887630" w:rsidP="00D55F4D">
            <w:pPr>
              <w:pStyle w:val="af5"/>
              <w:spacing w:before="0" w:beforeAutospacing="0" w:after="0" w:afterAutospacing="0"/>
              <w:rPr>
                <w:color w:val="000000"/>
                <w:sz w:val="20"/>
                <w:szCs w:val="20"/>
              </w:rPr>
            </w:pPr>
            <w:r>
              <w:rPr>
                <w:color w:val="000000"/>
                <w:sz w:val="20"/>
                <w:szCs w:val="20"/>
              </w:rPr>
              <w:t>We have similar question as Huawei, i.e. why would transaction ID not be sufficient</w:t>
            </w:r>
          </w:p>
        </w:tc>
      </w:tr>
      <w:tr w:rsidR="00B7755E" w14:paraId="0CC251D5" w14:textId="77777777" w:rsidTr="00D55F4D">
        <w:tc>
          <w:tcPr>
            <w:tcW w:w="1980" w:type="dxa"/>
          </w:tcPr>
          <w:p w14:paraId="52015AB5" w14:textId="15CA0BDC" w:rsidR="00B7755E" w:rsidRPr="00B7755E" w:rsidRDefault="00B7755E"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1984" w:type="dxa"/>
          </w:tcPr>
          <w:p w14:paraId="1901ADEB" w14:textId="0335A23C" w:rsidR="00B7755E" w:rsidRPr="00B7755E" w:rsidRDefault="00B7755E"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Yes</w:t>
            </w:r>
          </w:p>
        </w:tc>
        <w:tc>
          <w:tcPr>
            <w:tcW w:w="5052" w:type="dxa"/>
          </w:tcPr>
          <w:p w14:paraId="7079D3E1" w14:textId="77777777" w:rsidR="00B7755E" w:rsidRDefault="00B7755E" w:rsidP="00D55F4D">
            <w:pPr>
              <w:pStyle w:val="af5"/>
              <w:spacing w:before="0" w:beforeAutospacing="0" w:after="0" w:afterAutospacing="0"/>
              <w:rPr>
                <w:color w:val="000000"/>
                <w:sz w:val="20"/>
                <w:szCs w:val="20"/>
              </w:rPr>
            </w:pPr>
          </w:p>
        </w:tc>
      </w:tr>
      <w:tr w:rsidR="00EB3AE7" w14:paraId="1FE520B3" w14:textId="77777777" w:rsidTr="00D55F4D">
        <w:tc>
          <w:tcPr>
            <w:tcW w:w="1980" w:type="dxa"/>
          </w:tcPr>
          <w:p w14:paraId="0DC24FD2" w14:textId="3ADF0668" w:rsidR="00EB3AE7" w:rsidRDefault="00EB3AE7" w:rsidP="00EB3AE7">
            <w:pPr>
              <w:widowControl/>
              <w:wordWrap/>
              <w:overflowPunct w:val="0"/>
              <w:spacing w:after="180"/>
              <w:jc w:val="left"/>
              <w:rPr>
                <w:rFonts w:ascii="Times New Roman" w:eastAsia="等线" w:hAnsi="Times New Roman"/>
                <w:bCs/>
                <w:kern w:val="0"/>
                <w:szCs w:val="20"/>
                <w:lang w:val="en-GB" w:eastAsia="zh-CN"/>
              </w:rPr>
            </w:pPr>
            <w:proofErr w:type="spellStart"/>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roofErr w:type="spellEnd"/>
          </w:p>
        </w:tc>
        <w:tc>
          <w:tcPr>
            <w:tcW w:w="1984" w:type="dxa"/>
          </w:tcPr>
          <w:p w14:paraId="727CDD7D" w14:textId="190589FE" w:rsidR="00EB3AE7" w:rsidRDefault="00EB3AE7" w:rsidP="00EB3AE7">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052" w:type="dxa"/>
          </w:tcPr>
          <w:p w14:paraId="3B49F913" w14:textId="77777777" w:rsidR="00EB3AE7" w:rsidRDefault="00EB3AE7" w:rsidP="00EB3AE7">
            <w:pPr>
              <w:pStyle w:val="af5"/>
              <w:spacing w:before="0" w:beforeAutospacing="0" w:after="0" w:afterAutospacing="0"/>
              <w:rPr>
                <w:color w:val="000000"/>
                <w:sz w:val="20"/>
                <w:szCs w:val="20"/>
              </w:rPr>
            </w:pPr>
          </w:p>
        </w:tc>
      </w:tr>
      <w:tr w:rsidR="0082074A" w14:paraId="3F26B048" w14:textId="77777777" w:rsidTr="00D55F4D">
        <w:tc>
          <w:tcPr>
            <w:tcW w:w="1980" w:type="dxa"/>
          </w:tcPr>
          <w:p w14:paraId="045A7701" w14:textId="4F338E82" w:rsidR="0082074A" w:rsidRDefault="0082074A" w:rsidP="0082074A">
            <w:pPr>
              <w:widowControl/>
              <w:wordWrap/>
              <w:overflowPunct w:val="0"/>
              <w:spacing w:after="180"/>
              <w:jc w:val="left"/>
              <w:rPr>
                <w:rFonts w:ascii="Times New Roman" w:eastAsia="等线" w:hAnsi="Times New Roman" w:hint="eastAsia"/>
                <w:bCs/>
                <w:kern w:val="0"/>
                <w:szCs w:val="20"/>
                <w:lang w:val="en-GB" w:eastAsia="zh-CN"/>
              </w:rPr>
            </w:pPr>
            <w:bookmarkStart w:id="40" w:name="_GoBack" w:colFirst="0" w:colLast="0"/>
            <w:r>
              <w:rPr>
                <w:rFonts w:ascii="Times New Roman" w:eastAsia="等线" w:hAnsi="Times New Roman" w:hint="eastAsia"/>
                <w:bCs/>
                <w:kern w:val="0"/>
                <w:szCs w:val="20"/>
                <w:lang w:val="en-GB" w:eastAsia="zh-CN"/>
              </w:rPr>
              <w:lastRenderedPageBreak/>
              <w:t>v</w:t>
            </w:r>
            <w:r>
              <w:rPr>
                <w:rFonts w:ascii="Times New Roman" w:eastAsia="等线" w:hAnsi="Times New Roman"/>
                <w:bCs/>
                <w:kern w:val="0"/>
                <w:szCs w:val="20"/>
                <w:lang w:val="en-GB" w:eastAsia="zh-CN"/>
              </w:rPr>
              <w:t>ivo</w:t>
            </w:r>
          </w:p>
        </w:tc>
        <w:tc>
          <w:tcPr>
            <w:tcW w:w="1984" w:type="dxa"/>
          </w:tcPr>
          <w:p w14:paraId="1D942015" w14:textId="07EEED51" w:rsidR="0082074A" w:rsidRDefault="0082074A" w:rsidP="0082074A">
            <w:pPr>
              <w:widowControl/>
              <w:wordWrap/>
              <w:overflowPunct w:val="0"/>
              <w:spacing w:after="180"/>
              <w:jc w:val="left"/>
              <w:rPr>
                <w:rFonts w:ascii="Times New Roman" w:eastAsia="等线" w:hAnsi="Times New Roman" w:hint="eastAsia"/>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052" w:type="dxa"/>
          </w:tcPr>
          <w:p w14:paraId="569F7A61" w14:textId="77777777" w:rsidR="0082074A" w:rsidRDefault="0082074A" w:rsidP="0082074A">
            <w:pPr>
              <w:pStyle w:val="af5"/>
              <w:spacing w:before="0" w:beforeAutospacing="0" w:after="0" w:afterAutospacing="0"/>
              <w:rPr>
                <w:color w:val="000000"/>
                <w:sz w:val="20"/>
                <w:szCs w:val="20"/>
              </w:rPr>
            </w:pPr>
          </w:p>
        </w:tc>
      </w:tr>
      <w:bookmarkEnd w:id="40"/>
    </w:tbl>
    <w:p w14:paraId="6395FB9C"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0BE28D7B" w14:textId="77777777" w:rsidR="001725FF" w:rsidRDefault="001725FF"/>
    <w:p w14:paraId="0D5A5A30" w14:textId="77777777" w:rsidR="001725FF" w:rsidRDefault="001725FF"/>
    <w:p w14:paraId="5E42A73F"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R</w:t>
      </w:r>
      <w:r>
        <w:rPr>
          <w:rFonts w:ascii="Arial" w:eastAsia="Batang" w:hAnsi="Arial" w:cs="Arial" w:hint="eastAsia"/>
          <w:kern w:val="0"/>
          <w:sz w:val="36"/>
          <w:szCs w:val="20"/>
          <w:lang w:eastAsia="en-US"/>
        </w:rPr>
        <w:t>eferences</w:t>
      </w:r>
    </w:p>
    <w:p w14:paraId="3E17047D" w14:textId="77777777" w:rsidR="001725FF" w:rsidRDefault="00D54213">
      <w:r>
        <w:rPr>
          <w:rFonts w:hint="eastAsia"/>
        </w:rPr>
        <w:t xml:space="preserve">[1] </w:t>
      </w:r>
      <w:r>
        <w:t>R2-2304005, Designing SLPP protocol in the session perspective, submitted R2#121bis, Samsung</w:t>
      </w:r>
    </w:p>
    <w:sectPr w:rsidR="001725F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FDC1C" w14:textId="77777777" w:rsidR="00B9575A" w:rsidRDefault="00B9575A" w:rsidP="008A1986">
      <w:pPr>
        <w:spacing w:after="0" w:line="240" w:lineRule="auto"/>
      </w:pPr>
      <w:r>
        <w:separator/>
      </w:r>
    </w:p>
  </w:endnote>
  <w:endnote w:type="continuationSeparator" w:id="0">
    <w:p w14:paraId="3AD92601" w14:textId="77777777" w:rsidR="00B9575A" w:rsidRDefault="00B9575A"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2B8DA" w14:textId="77777777" w:rsidR="00B9575A" w:rsidRDefault="00B9575A" w:rsidP="008A1986">
      <w:pPr>
        <w:spacing w:after="0" w:line="240" w:lineRule="auto"/>
      </w:pPr>
      <w:r>
        <w:separator/>
      </w:r>
    </w:p>
  </w:footnote>
  <w:footnote w:type="continuationSeparator" w:id="0">
    <w:p w14:paraId="5CBD9ADA" w14:textId="77777777" w:rsidR="00B9575A" w:rsidRDefault="00B9575A" w:rsidP="008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Nre0NDA1NTAyM7RU0lEKTi0uzszPAykwrAUApCaSeCwAAAA="/>
  </w:docVars>
  <w:rsids>
    <w:rsidRoot w:val="00D9314B"/>
    <w:rsid w:val="000039B9"/>
    <w:rsid w:val="0001728B"/>
    <w:rsid w:val="00035052"/>
    <w:rsid w:val="000449B5"/>
    <w:rsid w:val="00051809"/>
    <w:rsid w:val="000C18FE"/>
    <w:rsid w:val="000E347A"/>
    <w:rsid w:val="000E40C6"/>
    <w:rsid w:val="00116B6B"/>
    <w:rsid w:val="00153A8C"/>
    <w:rsid w:val="00162283"/>
    <w:rsid w:val="001725FF"/>
    <w:rsid w:val="001B1FF2"/>
    <w:rsid w:val="001C5BD4"/>
    <w:rsid w:val="001C6A94"/>
    <w:rsid w:val="001D0732"/>
    <w:rsid w:val="001E1CF5"/>
    <w:rsid w:val="00206B91"/>
    <w:rsid w:val="00213624"/>
    <w:rsid w:val="002163CD"/>
    <w:rsid w:val="00223027"/>
    <w:rsid w:val="00246516"/>
    <w:rsid w:val="0027540B"/>
    <w:rsid w:val="00287981"/>
    <w:rsid w:val="002C22F1"/>
    <w:rsid w:val="002C6A2B"/>
    <w:rsid w:val="002D2994"/>
    <w:rsid w:val="00315F4E"/>
    <w:rsid w:val="00386C57"/>
    <w:rsid w:val="003C4689"/>
    <w:rsid w:val="003D7A9F"/>
    <w:rsid w:val="003F5441"/>
    <w:rsid w:val="00411E45"/>
    <w:rsid w:val="00422B95"/>
    <w:rsid w:val="00471A98"/>
    <w:rsid w:val="004849EA"/>
    <w:rsid w:val="00487518"/>
    <w:rsid w:val="00492515"/>
    <w:rsid w:val="00492C92"/>
    <w:rsid w:val="00497066"/>
    <w:rsid w:val="004B1037"/>
    <w:rsid w:val="004F2672"/>
    <w:rsid w:val="00546BAF"/>
    <w:rsid w:val="005523E1"/>
    <w:rsid w:val="005857B8"/>
    <w:rsid w:val="00587C4B"/>
    <w:rsid w:val="005F0B42"/>
    <w:rsid w:val="005F1DB3"/>
    <w:rsid w:val="005F3CCC"/>
    <w:rsid w:val="00603841"/>
    <w:rsid w:val="00635D68"/>
    <w:rsid w:val="006405EE"/>
    <w:rsid w:val="00644DA0"/>
    <w:rsid w:val="00646095"/>
    <w:rsid w:val="0064799E"/>
    <w:rsid w:val="006717EC"/>
    <w:rsid w:val="0067722F"/>
    <w:rsid w:val="00694BEE"/>
    <w:rsid w:val="006A647D"/>
    <w:rsid w:val="006B1416"/>
    <w:rsid w:val="006B1535"/>
    <w:rsid w:val="006B1A5F"/>
    <w:rsid w:val="006D0B11"/>
    <w:rsid w:val="006F1EAC"/>
    <w:rsid w:val="00711C9A"/>
    <w:rsid w:val="0073368C"/>
    <w:rsid w:val="0079331A"/>
    <w:rsid w:val="007B1588"/>
    <w:rsid w:val="007B487C"/>
    <w:rsid w:val="007D11F4"/>
    <w:rsid w:val="007D380B"/>
    <w:rsid w:val="007E7DC0"/>
    <w:rsid w:val="007F19BF"/>
    <w:rsid w:val="007F6995"/>
    <w:rsid w:val="007F70E1"/>
    <w:rsid w:val="008032C9"/>
    <w:rsid w:val="0082074A"/>
    <w:rsid w:val="00855FFC"/>
    <w:rsid w:val="00860F61"/>
    <w:rsid w:val="00867604"/>
    <w:rsid w:val="00887630"/>
    <w:rsid w:val="008949FF"/>
    <w:rsid w:val="008A1986"/>
    <w:rsid w:val="008D245E"/>
    <w:rsid w:val="008D7C10"/>
    <w:rsid w:val="00902F0A"/>
    <w:rsid w:val="009353DA"/>
    <w:rsid w:val="009502A7"/>
    <w:rsid w:val="00965375"/>
    <w:rsid w:val="009806C4"/>
    <w:rsid w:val="009822A1"/>
    <w:rsid w:val="009A7978"/>
    <w:rsid w:val="009B3D2C"/>
    <w:rsid w:val="00A116F0"/>
    <w:rsid w:val="00A162A6"/>
    <w:rsid w:val="00A30D76"/>
    <w:rsid w:val="00A37970"/>
    <w:rsid w:val="00A82F8A"/>
    <w:rsid w:val="00A93168"/>
    <w:rsid w:val="00AB16FA"/>
    <w:rsid w:val="00AE1DED"/>
    <w:rsid w:val="00AE5FC6"/>
    <w:rsid w:val="00B7227B"/>
    <w:rsid w:val="00B7755E"/>
    <w:rsid w:val="00B86973"/>
    <w:rsid w:val="00B9575A"/>
    <w:rsid w:val="00B97B18"/>
    <w:rsid w:val="00BA4519"/>
    <w:rsid w:val="00BD7499"/>
    <w:rsid w:val="00C05482"/>
    <w:rsid w:val="00C05D30"/>
    <w:rsid w:val="00C3199B"/>
    <w:rsid w:val="00CC40FE"/>
    <w:rsid w:val="00D23572"/>
    <w:rsid w:val="00D26221"/>
    <w:rsid w:val="00D33513"/>
    <w:rsid w:val="00D34EBC"/>
    <w:rsid w:val="00D47E1A"/>
    <w:rsid w:val="00D54213"/>
    <w:rsid w:val="00D55F4D"/>
    <w:rsid w:val="00D770E8"/>
    <w:rsid w:val="00D9314B"/>
    <w:rsid w:val="00DC154B"/>
    <w:rsid w:val="00DC39A5"/>
    <w:rsid w:val="00DE12A7"/>
    <w:rsid w:val="00E123C1"/>
    <w:rsid w:val="00E27692"/>
    <w:rsid w:val="00EB3AE7"/>
    <w:rsid w:val="00EB5978"/>
    <w:rsid w:val="00EB7CDC"/>
    <w:rsid w:val="00EF3CD3"/>
    <w:rsid w:val="00F07586"/>
    <w:rsid w:val="00F27EE6"/>
    <w:rsid w:val="00F30D1E"/>
    <w:rsid w:val="00F90ADD"/>
    <w:rsid w:val="00F92E24"/>
    <w:rsid w:val="00FA7B1F"/>
    <w:rsid w:val="00FE5AD7"/>
    <w:rsid w:val="00FF5535"/>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B4A5F"/>
  <w15:docId w15:val="{AFD3271F-EF56-4CC0-A872-E3D0790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kern w:val="2"/>
      <w:szCs w:val="22"/>
      <w:lang w:val="en-US"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spacing w:after="0" w:line="240" w:lineRule="auto"/>
    </w:pPr>
    <w:rPr>
      <w:rFonts w:asciiTheme="majorHAnsi" w:eastAsiaTheme="majorEastAsia" w:hAnsiTheme="majorHAnsi" w:cstheme="majorBidi"/>
      <w:sz w:val="18"/>
      <w:szCs w:val="18"/>
    </w:rPr>
  </w:style>
  <w:style w:type="paragraph" w:styleId="a7">
    <w:name w:val="footer"/>
    <w:basedOn w:val="a"/>
    <w:link w:val="a8"/>
    <w:uiPriority w:val="99"/>
    <w:unhideWhenUsed/>
    <w:pPr>
      <w:tabs>
        <w:tab w:val="center" w:pos="4513"/>
        <w:tab w:val="right" w:pos="9026"/>
      </w:tabs>
      <w:snapToGrid w:val="0"/>
    </w:pPr>
  </w:style>
  <w:style w:type="paragraph" w:styleId="a9">
    <w:name w:val="header"/>
    <w:basedOn w:val="a"/>
    <w:link w:val="aa"/>
    <w:uiPriority w:val="99"/>
    <w:unhideWhenUsed/>
    <w:pPr>
      <w:tabs>
        <w:tab w:val="center" w:pos="4513"/>
        <w:tab w:val="right" w:pos="9026"/>
      </w:tabs>
      <w:snapToGrid w:val="0"/>
    </w:pPr>
  </w:style>
  <w:style w:type="paragraph" w:styleId="ab">
    <w:name w:val="List"/>
    <w:basedOn w:val="a"/>
    <w:qFormat/>
    <w:pPr>
      <w:ind w:left="283" w:hanging="283"/>
      <w:contextualSpacing/>
    </w:pPr>
  </w:style>
  <w:style w:type="paragraph" w:styleId="ac">
    <w:name w:val="Title"/>
    <w:basedOn w:val="a"/>
    <w:next w:val="a"/>
    <w:link w:val="ad"/>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e">
    <w:name w:val="annotation subject"/>
    <w:basedOn w:val="a3"/>
    <w:next w:val="a3"/>
    <w:link w:val="af"/>
    <w:uiPriority w:val="99"/>
    <w:semiHidden/>
    <w:unhideWhenUsed/>
    <w:qFormat/>
    <w:rPr>
      <w:b/>
      <w:bCs/>
    </w:rPr>
  </w:style>
  <w:style w:type="table" w:styleId="af0">
    <w:name w:val="Table Grid"/>
    <w:basedOn w:val="a1"/>
    <w:qFormat/>
    <w:pPr>
      <w:spacing w:after="0" w:line="240" w:lineRule="auto"/>
    </w:pPr>
    <w:rPr>
      <w:rFonts w:ascii="Malgun Gothic" w:eastAsia="Malgun Gothic" w:hAnsi="Malgun Gothic"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Pr>
      <w:color w:val="0563C1" w:themeColor="hyperlink"/>
      <w:u w:val="single"/>
    </w:rPr>
  </w:style>
  <w:style w:type="character" w:styleId="af2">
    <w:name w:val="annotation reference"/>
    <w:basedOn w:val="a0"/>
    <w:uiPriority w:val="99"/>
    <w:semiHidden/>
    <w:unhideWhenUsed/>
    <w:rPr>
      <w:sz w:val="18"/>
      <w:szCs w:val="18"/>
    </w:rPr>
  </w:style>
  <w:style w:type="character" w:customStyle="1" w:styleId="a6">
    <w:name w:val="批注框文本 字符"/>
    <w:basedOn w:val="a0"/>
    <w:link w:val="a5"/>
    <w:uiPriority w:val="99"/>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af3">
    <w:name w:val="List Paragraph"/>
    <w:basedOn w:val="a"/>
    <w:uiPriority w:val="34"/>
    <w:qFormat/>
    <w:pPr>
      <w:ind w:leftChars="400" w:left="800"/>
    </w:p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rPr>
      <w:b/>
      <w:bCs/>
    </w:rPr>
  </w:style>
  <w:style w:type="paragraph" w:customStyle="1" w:styleId="emaildiscussion">
    <w:name w:val="emaildiscussion"/>
    <w:basedOn w:val="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ad">
    <w:name w:val="标题 字符"/>
    <w:basedOn w:val="a0"/>
    <w:link w:val="ac"/>
    <w:uiPriority w:val="10"/>
    <w:rPr>
      <w:rFonts w:asciiTheme="majorHAnsi" w:eastAsiaTheme="majorEastAsia" w:hAnsiTheme="majorHAnsi" w:cstheme="majorBidi"/>
      <w:b/>
      <w:bCs/>
      <w:sz w:val="32"/>
      <w:szCs w:val="32"/>
    </w:rPr>
  </w:style>
  <w:style w:type="character" w:customStyle="1" w:styleId="20">
    <w:name w:val="标题 2 字符"/>
    <w:basedOn w:val="a0"/>
    <w:link w:val="2"/>
    <w:uiPriority w:val="9"/>
    <w:rPr>
      <w:rFonts w:asciiTheme="majorHAnsi" w:eastAsiaTheme="majorEastAsia" w:hAnsiTheme="majorHAnsi" w:cstheme="majorBidi"/>
    </w:rPr>
  </w:style>
  <w:style w:type="paragraph" w:customStyle="1" w:styleId="B1">
    <w:name w:val="B1"/>
    <w:basedOn w:val="ab"/>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a"/>
    <w:qFormat/>
    <w:pPr>
      <w:keepLines/>
      <w:ind w:left="1135" w:hanging="851"/>
    </w:pPr>
  </w:style>
  <w:style w:type="paragraph" w:styleId="af4">
    <w:name w:val="No Spacing"/>
    <w:uiPriority w:val="1"/>
    <w:qFormat/>
    <w:rsid w:val="00860F61"/>
    <w:pPr>
      <w:spacing w:after="0" w:line="240" w:lineRule="auto"/>
    </w:pPr>
    <w:rPr>
      <w:rFonts w:eastAsiaTheme="minorHAnsi"/>
      <w:sz w:val="22"/>
      <w:szCs w:val="22"/>
      <w:lang w:eastAsia="en-US"/>
    </w:rPr>
  </w:style>
  <w:style w:type="paragraph" w:styleId="af5">
    <w:name w:val="Normal (Web)"/>
    <w:basedOn w:val="a"/>
    <w:uiPriority w:val="99"/>
    <w:unhideWhenUsed/>
    <w:rsid w:val="00D55F4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10">
    <w:name w:val="未处理的提及1"/>
    <w:basedOn w:val="a0"/>
    <w:uiPriority w:val="99"/>
    <w:semiHidden/>
    <w:unhideWhenUsed/>
    <w:rsid w:val="00887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vassilo@qti.qualcom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4134</Words>
  <Characters>23565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vivo</cp:lastModifiedBy>
  <cp:revision>2</cp:revision>
  <dcterms:created xsi:type="dcterms:W3CDTF">2023-04-21T08:08:00Z</dcterms:created>
  <dcterms:modified xsi:type="dcterms:W3CDTF">2023-04-21T08:08:00Z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