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6FF" w14:textId="77777777" w:rsidR="001725FF" w:rsidRDefault="00000000">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000000">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000000">
      <w:pPr>
        <w:widowControl/>
        <w:tabs>
          <w:tab w:val="left" w:pos="1985"/>
        </w:tabs>
        <w:wordWrap/>
        <w:autoSpaceDE/>
        <w:autoSpaceDN/>
        <w:spacing w:beforeLines="10" w:before="24" w:afterLines="10" w:after="24"/>
        <w:ind w:left="2020" w:hangingChars="841" w:hanging="2020"/>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000000">
      <w:pPr>
        <w:widowControl/>
        <w:tabs>
          <w:tab w:val="left" w:pos="1985"/>
        </w:tabs>
        <w:wordWrap/>
        <w:autoSpaceDE/>
        <w:autoSpaceDN/>
        <w:spacing w:beforeLines="10" w:before="24" w:afterLines="10" w:after="24"/>
        <w:ind w:left="2020" w:hangingChars="841" w:hanging="2020"/>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000000">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000000">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000000">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000000">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000000">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000000">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000000">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000000">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000000">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000000">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000000">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TableGrid"/>
        <w:tblW w:w="0" w:type="auto"/>
        <w:tblLook w:val="04A0" w:firstRow="1" w:lastRow="0" w:firstColumn="1" w:lastColumn="0" w:noHBand="0" w:noVBand="1"/>
      </w:tblPr>
      <w:tblGrid>
        <w:gridCol w:w="3525"/>
        <w:gridCol w:w="5491"/>
      </w:tblGrid>
      <w:tr w:rsidR="001725FF" w14:paraId="30C73DCF" w14:textId="77777777">
        <w:tc>
          <w:tcPr>
            <w:tcW w:w="3835" w:type="dxa"/>
          </w:tcPr>
          <w:p w14:paraId="117B826E" w14:textId="77777777" w:rsidR="001725FF" w:rsidRDefault="00000000">
            <w:pPr>
              <w:wordWrap/>
              <w:autoSpaceDE/>
              <w:autoSpaceDN/>
              <w:spacing w:beforeLines="10" w:before="24" w:afterLines="10" w:after="24" w:line="240" w:lineRule="auto"/>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794" w:type="dxa"/>
          </w:tcPr>
          <w:p w14:paraId="4A476A56" w14:textId="77777777" w:rsidR="001725FF" w:rsidRDefault="00000000">
            <w:pPr>
              <w:wordWrap/>
              <w:autoSpaceDE/>
              <w:autoSpaceDN/>
              <w:spacing w:beforeLines="10" w:before="24" w:afterLines="10" w:after="24" w:line="240" w:lineRule="auto"/>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14:paraId="35978B90" w14:textId="77777777">
        <w:tc>
          <w:tcPr>
            <w:tcW w:w="3835" w:type="dxa"/>
          </w:tcPr>
          <w:p w14:paraId="669AFC7F" w14:textId="77777777" w:rsidR="001725FF" w:rsidRDefault="00000000">
            <w:pPr>
              <w:wordWrap/>
              <w:autoSpaceDE/>
              <w:autoSpaceDN/>
              <w:spacing w:beforeLines="10" w:before="24" w:afterLines="10" w:after="24" w:line="240" w:lineRule="auto"/>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794" w:type="dxa"/>
          </w:tcPr>
          <w:p w14:paraId="62D58D38" w14:textId="77777777" w:rsidR="001725FF" w:rsidRDefault="00000000">
            <w:pPr>
              <w:wordWrap/>
              <w:autoSpaceDE/>
              <w:autoSpaceDN/>
              <w:spacing w:beforeLines="10" w:before="24" w:afterLines="10" w:after="24" w:line="240" w:lineRule="auto"/>
              <w:jc w:val="left"/>
              <w:rPr>
                <w:rFonts w:ascii="Arial" w:eastAsia="Batang" w:hAnsi="Arial" w:cs="Arial"/>
                <w:kern w:val="0"/>
                <w:sz w:val="18"/>
                <w:szCs w:val="20"/>
                <w:lang w:val="fr-FR" w:eastAsia="ja-JP"/>
              </w:rPr>
            </w:pPr>
            <w:proofErr w:type="spellStart"/>
            <w:r>
              <w:rPr>
                <w:rFonts w:ascii="Arial" w:eastAsia="Batang" w:hAnsi="Arial" w:cs="Arial"/>
                <w:kern w:val="0"/>
                <w:sz w:val="18"/>
                <w:szCs w:val="20"/>
                <w:lang w:val="fr-FR" w:eastAsia="ja-JP"/>
              </w:rPr>
              <w:t>Birendra</w:t>
            </w:r>
            <w:proofErr w:type="spellEnd"/>
            <w:r>
              <w:rPr>
                <w:rFonts w:ascii="Arial" w:eastAsia="Batang" w:hAnsi="Arial" w:cs="Arial"/>
                <w:kern w:val="0"/>
                <w:sz w:val="18"/>
                <w:szCs w:val="20"/>
                <w:lang w:val="fr-FR" w:eastAsia="ja-JP"/>
              </w:rPr>
              <w:t xml:space="preserve"> </w:t>
            </w:r>
            <w:proofErr w:type="spellStart"/>
            <w:r>
              <w:rPr>
                <w:rFonts w:ascii="Arial" w:eastAsia="Batang" w:hAnsi="Arial" w:cs="Arial"/>
                <w:kern w:val="0"/>
                <w:sz w:val="18"/>
                <w:szCs w:val="20"/>
                <w:lang w:val="fr-FR" w:eastAsia="ja-JP"/>
              </w:rPr>
              <w:t>Ghimire</w:t>
            </w:r>
            <w:proofErr w:type="spellEnd"/>
            <w:r>
              <w:rPr>
                <w:rFonts w:ascii="Arial" w:eastAsia="Batang" w:hAnsi="Arial" w:cs="Arial"/>
                <w:kern w:val="0"/>
                <w:sz w:val="18"/>
                <w:szCs w:val="20"/>
                <w:lang w:val="fr-FR" w:eastAsia="ja-JP"/>
              </w:rPr>
              <w:t xml:space="preserve"> (birendra.ghimire@iis.fraunhofer.de) </w:t>
            </w:r>
          </w:p>
        </w:tc>
      </w:tr>
      <w:tr w:rsidR="001725FF" w14:paraId="28117EAC" w14:textId="77777777">
        <w:tc>
          <w:tcPr>
            <w:tcW w:w="3835" w:type="dxa"/>
          </w:tcPr>
          <w:p w14:paraId="11D1F493" w14:textId="77777777" w:rsidR="001725FF" w:rsidRDefault="00000000">
            <w:pPr>
              <w:wordWrap/>
              <w:autoSpaceDE/>
              <w:autoSpaceDN/>
              <w:spacing w:beforeLines="10" w:before="24" w:afterLines="10" w:after="24" w:line="240" w:lineRule="auto"/>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794" w:type="dxa"/>
          </w:tcPr>
          <w:p w14:paraId="3EA05609" w14:textId="77777777" w:rsidR="001725FF" w:rsidRDefault="00000000">
            <w:pPr>
              <w:wordWrap/>
              <w:autoSpaceDE/>
              <w:autoSpaceDN/>
              <w:spacing w:beforeLines="10" w:before="24" w:afterLines="10" w:after="24" w:line="240" w:lineRule="auto"/>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tc>
          <w:tcPr>
            <w:tcW w:w="3835" w:type="dxa"/>
          </w:tcPr>
          <w:p w14:paraId="42355970" w14:textId="098A1DFA" w:rsidR="001725FF" w:rsidRDefault="008A1986">
            <w:pPr>
              <w:wordWrap/>
              <w:autoSpaceDE/>
              <w:autoSpaceDN/>
              <w:spacing w:beforeLines="10" w:before="24" w:afterLines="10" w:after="24" w:line="240" w:lineRule="auto"/>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794" w:type="dxa"/>
          </w:tcPr>
          <w:p w14:paraId="13B4E612" w14:textId="73F853C3" w:rsidR="001725FF" w:rsidRPr="008A1986" w:rsidRDefault="008A1986">
            <w:pPr>
              <w:wordWrap/>
              <w:autoSpaceDE/>
              <w:autoSpaceDN/>
              <w:spacing w:beforeLines="10" w:before="24" w:afterLines="10" w:after="24" w:line="240" w:lineRule="auto"/>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000000">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w:t>
      </w:r>
      <w:proofErr w:type="gramStart"/>
      <w:r>
        <w:rPr>
          <w:rFonts w:ascii="Times New Roman" w:eastAsia="Gulim" w:hAnsi="Times New Roman" w:cs="Times New Roman"/>
          <w:kern w:val="0"/>
          <w:szCs w:val="20"/>
        </w:rPr>
        <w:t>session-based</w:t>
      </w:r>
      <w:proofErr w:type="gramEnd"/>
      <w:r>
        <w:rPr>
          <w:rFonts w:ascii="Times New Roman" w:eastAsia="Gulim" w:hAnsi="Times New Roman" w:cs="Times New Roman"/>
          <w:kern w:val="0"/>
          <w:szCs w:val="20"/>
        </w:rPr>
        <w:t xml:space="preserve">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R2 meeting (R2#120), there were the agreements regarding </w:t>
      </w:r>
      <w:proofErr w:type="gramStart"/>
      <w:r>
        <w:rPr>
          <w:rFonts w:ascii="Times New Roman" w:eastAsia="Gulim" w:hAnsi="Times New Roman" w:cs="Times New Roman"/>
          <w:kern w:val="0"/>
          <w:szCs w:val="20"/>
        </w:rPr>
        <w:t>session-based</w:t>
      </w:r>
      <w:proofErr w:type="gramEnd"/>
      <w:r>
        <w:rPr>
          <w:rFonts w:ascii="Times New Roman" w:eastAsia="Gulim" w:hAnsi="Times New Roman" w:cs="Times New Roman"/>
          <w:kern w:val="0"/>
          <w:szCs w:val="20"/>
        </w:rPr>
        <w:t xml:space="preserve"> SLPP as below:</w:t>
      </w:r>
    </w:p>
    <w:p w14:paraId="48E2C02F" w14:textId="77777777" w:rsidR="001725FF" w:rsidRDefault="001725FF">
      <w:pPr>
        <w:pStyle w:val="Doc-text2"/>
      </w:pPr>
    </w:p>
    <w:p w14:paraId="3DF3952E" w14:textId="77777777" w:rsidR="001725FF" w:rsidRDefault="00000000">
      <w:pPr>
        <w:pStyle w:val="Doc-text2"/>
        <w:pBdr>
          <w:top w:val="single" w:sz="4" w:space="1" w:color="auto"/>
          <w:left w:val="single" w:sz="4" w:space="4" w:color="auto"/>
          <w:bottom w:val="single" w:sz="4" w:space="1" w:color="auto"/>
          <w:right w:val="single" w:sz="4" w:space="4" w:color="auto"/>
        </w:pBdr>
      </w:pPr>
      <w:r>
        <w:t>Agreement:</w:t>
      </w:r>
    </w:p>
    <w:p w14:paraId="44AED1D7" w14:textId="77777777" w:rsidR="001725FF" w:rsidRDefault="00000000">
      <w:pPr>
        <w:pStyle w:val="Doc-text2"/>
        <w:pBdr>
          <w:top w:val="single" w:sz="4" w:space="1" w:color="auto"/>
          <w:left w:val="single" w:sz="4" w:space="4" w:color="auto"/>
          <w:bottom w:val="single" w:sz="4" w:space="1" w:color="auto"/>
          <w:right w:val="single" w:sz="4" w:space="4" w:color="auto"/>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01B4ED91" w14:textId="77777777" w:rsidR="001725FF" w:rsidRDefault="00000000">
      <w:pPr>
        <w:pStyle w:val="Doc-text2"/>
        <w:pBdr>
          <w:top w:val="single" w:sz="4" w:space="1" w:color="auto"/>
          <w:left w:val="single" w:sz="4" w:space="4" w:color="auto"/>
          <w:bottom w:val="single" w:sz="4" w:space="1" w:color="auto"/>
          <w:right w:val="single" w:sz="4" w:space="4" w:color="auto"/>
        </w:pBdr>
      </w:pPr>
      <w:r>
        <w:t>FFS if there is also sessionless operation and what aspects of session-based operation would not be included.</w:t>
      </w:r>
    </w:p>
    <w:p w14:paraId="150A7998" w14:textId="77777777" w:rsidR="001725FF" w:rsidRDefault="001725FF">
      <w:pPr>
        <w:pStyle w:val="Doc-text2"/>
      </w:pPr>
    </w:p>
    <w:p w14:paraId="4DE76C40"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w:t>
      </w:r>
      <w:proofErr w:type="gramStart"/>
      <w:r>
        <w:rPr>
          <w:rFonts w:ascii="Times New Roman" w:eastAsia="Gulim" w:hAnsi="Times New Roman" w:cs="Times New Roman"/>
          <w:kern w:val="0"/>
          <w:szCs w:val="20"/>
        </w:rPr>
        <w:t>session-based</w:t>
      </w:r>
      <w:proofErr w:type="gramEnd"/>
      <w:r>
        <w:rPr>
          <w:rFonts w:ascii="Times New Roman" w:eastAsia="Gulim" w:hAnsi="Times New Roman" w:cs="Times New Roman"/>
          <w:kern w:val="0"/>
          <w:szCs w:val="20"/>
        </w:rPr>
        <w:t xml:space="preserve">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Default="001725FF">
      <w:pPr>
        <w:pStyle w:val="Doc-text2"/>
        <w:rPr>
          <w:rFonts w:eastAsiaTheme="minorEastAsia"/>
          <w:lang w:eastAsia="ko-KR"/>
        </w:rPr>
      </w:pPr>
    </w:p>
    <w:p w14:paraId="609B1AF5" w14:textId="77777777" w:rsidR="001725FF" w:rsidRDefault="001725FF">
      <w:pPr>
        <w:pStyle w:val="Doc-text2"/>
      </w:pPr>
    </w:p>
    <w:p w14:paraId="39660D2F"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our understanding, the core concept regarding the session of SLPP is that the session is associated with a single location service request regardless of which entity has instigated that, and the signaling/messages are all </w:t>
      </w:r>
      <w:r>
        <w:rPr>
          <w:rFonts w:ascii="Times New Roman" w:eastAsia="Gulim" w:hAnsi="Times New Roman" w:cs="Times New Roman"/>
          <w:kern w:val="0"/>
          <w:szCs w:val="20"/>
        </w:rPr>
        <w:lastRenderedPageBreak/>
        <w:t>related to that purpose. The definition of LPP session can be used as the reference for defining the session of the SLPP, and cropped from 37.355 as below:</w:t>
      </w:r>
    </w:p>
    <w:tbl>
      <w:tblPr>
        <w:tblStyle w:val="TableGrid"/>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Default="00000000">
            <w:pPr>
              <w:keepNext/>
              <w:widowControl/>
              <w:numPr>
                <w:ilvl w:val="2"/>
                <w:numId w:val="0"/>
              </w:numPr>
              <w:tabs>
                <w:tab w:val="left" w:pos="720"/>
              </w:tabs>
              <w:wordWrap/>
              <w:overflowPunct w:val="0"/>
              <w:spacing w:before="240" w:after="60" w:line="240" w:lineRule="auto"/>
              <w:ind w:left="720" w:hanging="720"/>
              <w:jc w:val="left"/>
              <w:outlineLvl w:val="2"/>
              <w:rPr>
                <w:rFonts w:ascii="Arial" w:eastAsia="MS Mincho" w:hAnsi="Arial" w:cs="Times New Roman"/>
                <w:b/>
                <w:bCs/>
                <w:kern w:val="0"/>
                <w:sz w:val="26"/>
                <w:szCs w:val="26"/>
                <w:lang w:val="zh-CN"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Pr>
                <w:rFonts w:ascii="Arial" w:eastAsia="MS Mincho" w:hAnsi="Arial" w:cs="Times New Roman"/>
                <w:b/>
                <w:bCs/>
                <w:kern w:val="0"/>
                <w:sz w:val="26"/>
                <w:szCs w:val="26"/>
                <w:lang w:val="zh-CN" w:eastAsia="ja-JP"/>
              </w:rPr>
              <w:t>4.1.2</w:t>
            </w:r>
            <w:r>
              <w:rPr>
                <w:rFonts w:ascii="Arial" w:eastAsia="MS Mincho" w:hAnsi="Arial" w:cs="Times New Roman"/>
                <w:b/>
                <w:bCs/>
                <w:kern w:val="0"/>
                <w:sz w:val="26"/>
                <w:szCs w:val="26"/>
                <w:lang w:val="zh-CN" w:eastAsia="ja-JP"/>
              </w:rPr>
              <w:tab/>
              <w:t>LPP Sessions and Transactions</w:t>
            </w:r>
            <w:bookmarkEnd w:id="2"/>
            <w:bookmarkEnd w:id="3"/>
            <w:bookmarkEnd w:id="4"/>
            <w:bookmarkEnd w:id="5"/>
            <w:bookmarkEnd w:id="6"/>
            <w:bookmarkEnd w:id="7"/>
            <w:bookmarkEnd w:id="8"/>
            <w:bookmarkEnd w:id="9"/>
          </w:p>
          <w:p w14:paraId="668F45CC"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MS Mincho" w:hAnsi="Times New Roman" w:cs="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cs="Times New Roman"/>
                <w:kern w:val="0"/>
                <w:szCs w:val="20"/>
                <w:lang w:val="en-GB" w:eastAsia="ja-JP"/>
              </w:rPr>
              <w:t xml:space="preserve"> </w:t>
            </w:r>
            <w:r>
              <w:rPr>
                <w:rFonts w:ascii="Times New Roman" w:eastAsia="MS Mincho" w:hAnsi="Times New Roman" w:cs="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cs="Times New Roman"/>
                <w:kern w:val="0"/>
                <w:szCs w:val="20"/>
                <w:lang w:val="en-GB" w:eastAsia="ja-JP"/>
              </w:rPr>
              <w:t xml:space="preserve"> </w:t>
            </w:r>
            <w:r>
              <w:rPr>
                <w:rFonts w:ascii="Times New Roman" w:eastAsia="MS Mincho" w:hAnsi="Times New Roman" w:cs="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cs="Times New Roman"/>
                <w:kern w:val="0"/>
                <w:szCs w:val="20"/>
                <w:lang w:val="en-GB" w:eastAsia="ja-JP"/>
              </w:rPr>
              <w:t xml:space="preserve"> (as required by TS 23.271 [3]).</w:t>
            </w:r>
            <w:r>
              <w:rPr>
                <w:rFonts w:ascii="Times New Roman" w:eastAsia="Gulim" w:hAnsi="Times New Roman" w:cs="Times New Roman"/>
                <w:kern w:val="0"/>
                <w:szCs w:val="20"/>
                <w:lang w:val="en-GB" w:eastAsia="ja-JP"/>
              </w:rPr>
              <w:t xml:space="preserve"> </w:t>
            </w:r>
            <w:r>
              <w:rPr>
                <w:rFonts w:ascii="Times New Roman" w:eastAsia="Gulim" w:hAnsi="Times New Roman" w:cs="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cs="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highlight w:val="lightGray"/>
                <w:lang w:val="en-GB" w:eastAsia="ja-JP"/>
              </w:rPr>
              <w:t>Messages within a transaction are linked by a common transaction identifier.</w:t>
            </w:r>
          </w:p>
          <w:p w14:paraId="38D35673" w14:textId="77777777" w:rsidR="001725FF" w:rsidRDefault="001725FF">
            <w:pPr>
              <w:spacing w:after="0" w:line="240" w:lineRule="auto"/>
              <w:jc w:val="left"/>
              <w:rPr>
                <w:rFonts w:ascii="Malgun Gothic" w:eastAsia="Malgun Gothic" w:hAnsi="Malgun Gothic" w:cs="Times New Roman"/>
                <w:kern w:val="0"/>
                <w:szCs w:val="20"/>
                <w:lang w:val="en-GB" w:eastAsia="ja-JP"/>
              </w:rPr>
            </w:pPr>
          </w:p>
        </w:tc>
      </w:tr>
    </w:tbl>
    <w:p w14:paraId="3971B385"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000000">
      <w:pPr>
        <w:pStyle w:val="Heading2"/>
      </w:pPr>
      <w:r>
        <w:rPr>
          <w:rFonts w:hint="eastAsia"/>
        </w:rPr>
        <w:t xml:space="preserve">3.1 </w:t>
      </w:r>
      <w:r>
        <w:t>End points used in a session</w:t>
      </w:r>
    </w:p>
    <w:p w14:paraId="42CDA651"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TableGrid"/>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3005" w:type="dxa"/>
          </w:tcPr>
          <w:p w14:paraId="5C74F541"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3006" w:type="dxa"/>
          </w:tcPr>
          <w:p w14:paraId="0DF1A006"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Fraunhofer</w:t>
            </w:r>
          </w:p>
        </w:tc>
        <w:tc>
          <w:tcPr>
            <w:tcW w:w="3005" w:type="dxa"/>
          </w:tcPr>
          <w:p w14:paraId="3FB77A58"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Yes</w:t>
            </w:r>
          </w:p>
        </w:tc>
        <w:tc>
          <w:tcPr>
            <w:tcW w:w="3006" w:type="dxa"/>
          </w:tcPr>
          <w:p w14:paraId="7CDD69AB"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3005" w:type="dxa"/>
          </w:tcPr>
          <w:p w14:paraId="77FF9406"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Y</w:t>
            </w:r>
            <w:r>
              <w:rPr>
                <w:rFonts w:ascii="Times New Roman" w:eastAsia="DengXian" w:hAnsi="Times New Roman" w:cs="Times New Roman"/>
                <w:kern w:val="0"/>
                <w:szCs w:val="20"/>
                <w:lang w:val="en-GB" w:eastAsia="zh-CN"/>
              </w:rPr>
              <w:t>es</w:t>
            </w:r>
          </w:p>
        </w:tc>
        <w:tc>
          <w:tcPr>
            <w:tcW w:w="3006" w:type="dxa"/>
          </w:tcPr>
          <w:p w14:paraId="22DE98DA"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34635925" w14:textId="77777777">
        <w:tc>
          <w:tcPr>
            <w:tcW w:w="3005" w:type="dxa"/>
          </w:tcPr>
          <w:p w14:paraId="5736C346"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ZTE</w:t>
            </w:r>
          </w:p>
        </w:tc>
        <w:tc>
          <w:tcPr>
            <w:tcW w:w="3005" w:type="dxa"/>
          </w:tcPr>
          <w:p w14:paraId="6AEE39F5"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 xml:space="preserve">Yes </w:t>
            </w:r>
          </w:p>
        </w:tc>
        <w:tc>
          <w:tcPr>
            <w:tcW w:w="3006" w:type="dxa"/>
          </w:tcPr>
          <w:p w14:paraId="50324A90"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line="240" w:lineRule="auto"/>
              <w:jc w:val="left"/>
              <w:rPr>
                <w:rFonts w:ascii="Times New Roman" w:eastAsia="Gulim" w:hAnsi="Times New Roman" w:cs="Times New Roman"/>
                <w:bCs/>
                <w:kern w:val="0"/>
                <w:szCs w:val="20"/>
                <w:lang w:val="en-GB" w:eastAsia="ja-JP"/>
              </w:rPr>
            </w:pPr>
            <w:r w:rsidRPr="00287981">
              <w:rPr>
                <w:rFonts w:ascii="Times New Roman" w:eastAsia="Gulim" w:hAnsi="Times New Roman" w:cs="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line="240" w:lineRule="auto"/>
              <w:jc w:val="left"/>
              <w:rPr>
                <w:rFonts w:ascii="Times New Roman" w:eastAsia="Gulim" w:hAnsi="Times New Roman" w:cs="Times New Roman"/>
                <w:bCs/>
                <w:kern w:val="0"/>
                <w:szCs w:val="20"/>
                <w:lang w:val="en-GB" w:eastAsia="ja-JP"/>
              </w:rPr>
            </w:pPr>
            <w:r w:rsidRPr="00287981">
              <w:rPr>
                <w:rFonts w:ascii="Times New Roman" w:eastAsia="Gulim" w:hAnsi="Times New Roman" w:cs="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line="240" w:lineRule="auto"/>
              <w:jc w:val="left"/>
              <w:rPr>
                <w:rFonts w:ascii="Times New Roman" w:eastAsia="Gulim" w:hAnsi="Times New Roman" w:cs="Times New Roman"/>
                <w:bCs/>
                <w:kern w:val="0"/>
                <w:szCs w:val="20"/>
                <w:lang w:val="en-GB" w:eastAsia="ja-JP"/>
              </w:rPr>
            </w:pPr>
          </w:p>
        </w:tc>
      </w:tr>
      <w:tr w:rsidR="00411E45" w14:paraId="3F6C2EC5" w14:textId="77777777">
        <w:tc>
          <w:tcPr>
            <w:tcW w:w="3005" w:type="dxa"/>
          </w:tcPr>
          <w:p w14:paraId="501A432D" w14:textId="77777777" w:rsidR="00411E45" w:rsidRPr="00287981"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5" w:type="dxa"/>
          </w:tcPr>
          <w:p w14:paraId="1A8FF7F5" w14:textId="77777777" w:rsidR="00411E45" w:rsidRPr="00287981"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6" w:type="dxa"/>
          </w:tcPr>
          <w:p w14:paraId="202826FB" w14:textId="77777777" w:rsidR="00411E45" w:rsidRPr="00287981"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000000">
      <w:pPr>
        <w:pStyle w:val="Heading2"/>
      </w:pPr>
      <w:r>
        <w:rPr>
          <w:rFonts w:hint="eastAsia"/>
        </w:rPr>
        <w:lastRenderedPageBreak/>
        <w:t>3.2</w:t>
      </w:r>
      <w:r>
        <w:t xml:space="preserve"> The definition of session</w:t>
      </w:r>
    </w:p>
    <w:p w14:paraId="4DAAD860"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Q2. Do company agree on that “For session-based SLPP, a single SLPP session is used to support a single location request for sidelink positioning.”?</w:t>
      </w:r>
    </w:p>
    <w:tbl>
      <w:tblPr>
        <w:tblStyle w:val="TableGrid"/>
        <w:tblW w:w="0" w:type="auto"/>
        <w:tblLook w:val="04A0" w:firstRow="1" w:lastRow="0" w:firstColumn="1" w:lastColumn="0" w:noHBand="0" w:noVBand="1"/>
      </w:tblPr>
      <w:tblGrid>
        <w:gridCol w:w="1442"/>
        <w:gridCol w:w="1514"/>
        <w:gridCol w:w="6060"/>
      </w:tblGrid>
      <w:tr w:rsidR="001725FF" w14:paraId="4835AF2E" w14:textId="77777777">
        <w:tc>
          <w:tcPr>
            <w:tcW w:w="1442" w:type="dxa"/>
          </w:tcPr>
          <w:p w14:paraId="472878C5"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1514" w:type="dxa"/>
          </w:tcPr>
          <w:p w14:paraId="76ADE891"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6060" w:type="dxa"/>
          </w:tcPr>
          <w:p w14:paraId="08BFFC10"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076DBC54" w14:textId="77777777">
        <w:tc>
          <w:tcPr>
            <w:tcW w:w="1442" w:type="dxa"/>
          </w:tcPr>
          <w:p w14:paraId="4E8E487C"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Fraunhofer</w:t>
            </w:r>
          </w:p>
        </w:tc>
        <w:tc>
          <w:tcPr>
            <w:tcW w:w="1514" w:type="dxa"/>
          </w:tcPr>
          <w:p w14:paraId="437F8F8B"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Partially yes</w:t>
            </w:r>
          </w:p>
        </w:tc>
        <w:tc>
          <w:tcPr>
            <w:tcW w:w="6060" w:type="dxa"/>
          </w:tcPr>
          <w:p w14:paraId="0FB2A0D0"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 xml:space="preserve">We agree that a location request for a target UE shall be supported within a single session. </w:t>
            </w:r>
          </w:p>
          <w:p w14:paraId="52D012D2"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cs="Times New Roman"/>
                <w:b/>
                <w:kern w:val="0"/>
                <w:szCs w:val="20"/>
                <w:lang w:val="en-GB" w:eastAsia="ja-JP"/>
              </w:rPr>
              <w:t>single</w:t>
            </w:r>
            <w:r>
              <w:rPr>
                <w:rFonts w:ascii="Times New Roman" w:eastAsia="Gulim" w:hAnsi="Times New Roman" w:cs="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Our proposed variant would be:</w:t>
            </w:r>
          </w:p>
          <w:p w14:paraId="1D8160DD"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b/>
                <w:kern w:val="0"/>
                <w:szCs w:val="20"/>
                <w:lang w:val="en-GB" w:eastAsia="ja-JP"/>
              </w:rPr>
              <w:t xml:space="preserve">For session-based SLPP, a single SLPP session is used to support a single immediate LR or a </w:t>
            </w:r>
            <w:proofErr w:type="spellStart"/>
            <w:r>
              <w:rPr>
                <w:rFonts w:ascii="Times New Roman" w:eastAsia="Gulim" w:hAnsi="Times New Roman" w:cs="Times New Roman"/>
                <w:b/>
                <w:kern w:val="0"/>
                <w:szCs w:val="20"/>
                <w:lang w:val="en-GB" w:eastAsia="ja-JP"/>
              </w:rPr>
              <w:t>a</w:t>
            </w:r>
            <w:proofErr w:type="spellEnd"/>
            <w:r>
              <w:rPr>
                <w:rFonts w:ascii="Times New Roman" w:eastAsia="Gulim" w:hAnsi="Times New Roman" w:cs="Times New Roman"/>
                <w:b/>
                <w:kern w:val="0"/>
                <w:szCs w:val="20"/>
                <w:lang w:val="en-GB" w:eastAsia="ja-JP"/>
              </w:rPr>
              <w:t xml:space="preserve"> group of deferred LRs for a target UE for sidelink positioning.</w:t>
            </w:r>
            <w:r>
              <w:rPr>
                <w:rFonts w:ascii="Times New Roman" w:eastAsia="Gulim" w:hAnsi="Times New Roman" w:cs="Times New Roman"/>
                <w:kern w:val="0"/>
                <w:szCs w:val="20"/>
                <w:lang w:val="en-GB" w:eastAsia="ja-JP"/>
              </w:rPr>
              <w:t xml:space="preserve"> </w:t>
            </w:r>
          </w:p>
        </w:tc>
      </w:tr>
      <w:tr w:rsidR="001725FF" w14:paraId="5BDE82ED" w14:textId="77777777">
        <w:tc>
          <w:tcPr>
            <w:tcW w:w="1442" w:type="dxa"/>
          </w:tcPr>
          <w:p w14:paraId="17DEA548"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1514" w:type="dxa"/>
          </w:tcPr>
          <w:p w14:paraId="53776890"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Y</w:t>
            </w:r>
            <w:r>
              <w:rPr>
                <w:rFonts w:ascii="Times New Roman" w:eastAsia="DengXian" w:hAnsi="Times New Roman" w:cs="Times New Roman"/>
                <w:kern w:val="0"/>
                <w:szCs w:val="20"/>
                <w:lang w:val="en-GB" w:eastAsia="zh-CN"/>
              </w:rPr>
              <w:t>es</w:t>
            </w:r>
          </w:p>
        </w:tc>
        <w:tc>
          <w:tcPr>
            <w:tcW w:w="6060" w:type="dxa"/>
          </w:tcPr>
          <w:p w14:paraId="26F33900"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tc>
          <w:tcPr>
            <w:tcW w:w="1442" w:type="dxa"/>
          </w:tcPr>
          <w:p w14:paraId="02519458"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ZTE</w:t>
            </w:r>
          </w:p>
        </w:tc>
        <w:tc>
          <w:tcPr>
            <w:tcW w:w="1514" w:type="dxa"/>
          </w:tcPr>
          <w:p w14:paraId="0EB4AA12"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Yes</w:t>
            </w:r>
          </w:p>
        </w:tc>
        <w:tc>
          <w:tcPr>
            <w:tcW w:w="6060" w:type="dxa"/>
          </w:tcPr>
          <w:p w14:paraId="43ED2D90" w14:textId="77777777" w:rsidR="001725FF" w:rsidRDefault="00000000">
            <w:pPr>
              <w:widowControl/>
              <w:wordWrap/>
              <w:overflowPunct w:val="0"/>
              <w:spacing w:after="180" w:line="240" w:lineRule="auto"/>
              <w:jc w:val="left"/>
              <w:rPr>
                <w:rFonts w:ascii="Times New Roman" w:eastAsia="SimSun" w:hAnsi="Times New Roman" w:cs="Times New Roman"/>
                <w:b/>
                <w:kern w:val="0"/>
                <w:szCs w:val="20"/>
                <w:lang w:eastAsia="zh-CN"/>
              </w:rPr>
            </w:pPr>
            <w:r>
              <w:rPr>
                <w:rFonts w:ascii="Times New Roman" w:eastAsia="Gulim" w:hAnsi="Times New Roman" w:cs="Times New Roman" w:hint="eastAsia"/>
                <w:kern w:val="0"/>
                <w:szCs w:val="20"/>
                <w:lang w:eastAsia="zh-CN"/>
              </w:rPr>
              <w:t xml:space="preserve">We support </w:t>
            </w:r>
            <w:r>
              <w:rPr>
                <w:rFonts w:ascii="Times New Roman" w:eastAsia="Gulim" w:hAnsi="Times New Roman" w:cs="Times New Roman"/>
                <w:kern w:val="0"/>
                <w:szCs w:val="20"/>
                <w:lang w:eastAsia="zh-CN"/>
              </w:rPr>
              <w:t>‘</w:t>
            </w:r>
            <w:r>
              <w:rPr>
                <w:rFonts w:ascii="Times New Roman" w:eastAsia="Gulim" w:hAnsi="Times New Roman" w:cs="Times New Roman" w:hint="eastAsia"/>
                <w:kern w:val="0"/>
                <w:szCs w:val="20"/>
                <w:lang w:eastAsia="zh-CN"/>
              </w:rPr>
              <w:t>a single SLPP session is associated with a single location request</w:t>
            </w:r>
            <w:r>
              <w:rPr>
                <w:rFonts w:ascii="Times New Roman" w:eastAsia="Gulim" w:hAnsi="Times New Roman" w:cs="Times New Roman"/>
                <w:kern w:val="0"/>
                <w:szCs w:val="20"/>
                <w:lang w:eastAsia="zh-CN"/>
              </w:rPr>
              <w:t>’</w:t>
            </w:r>
            <w:r>
              <w:rPr>
                <w:rFonts w:ascii="Times New Roman" w:eastAsia="Gulim" w:hAnsi="Times New Roman" w:cs="Times New Roman" w:hint="eastAsia"/>
                <w:kern w:val="0"/>
                <w:szCs w:val="20"/>
                <w:lang w:eastAsia="zh-CN"/>
              </w:rPr>
              <w:t xml:space="preserve"> to make the procedure simple. Regarding to Fraunhofer</w:t>
            </w:r>
            <w:r>
              <w:rPr>
                <w:rFonts w:ascii="Times New Roman" w:eastAsia="Gulim" w:hAnsi="Times New Roman" w:cs="Times New Roman"/>
                <w:kern w:val="0"/>
                <w:szCs w:val="20"/>
                <w:lang w:eastAsia="zh-CN"/>
              </w:rPr>
              <w:t>’</w:t>
            </w:r>
            <w:r>
              <w:rPr>
                <w:rFonts w:ascii="Times New Roman" w:eastAsia="Gulim" w:hAnsi="Times New Roman" w:cs="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tc>
          <w:tcPr>
            <w:tcW w:w="1442" w:type="dxa"/>
          </w:tcPr>
          <w:p w14:paraId="145D0039" w14:textId="08B8A45A" w:rsidR="001725FF" w:rsidRPr="00411E45"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r w:rsidRPr="00411E45">
              <w:rPr>
                <w:rFonts w:ascii="Times New Roman" w:eastAsia="Gulim" w:hAnsi="Times New Roman" w:cs="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r w:rsidRPr="00411E45">
              <w:rPr>
                <w:rFonts w:ascii="Times New Roman" w:eastAsia="Gulim" w:hAnsi="Times New Roman" w:cs="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r w:rsidRPr="00411E45">
              <w:rPr>
                <w:rFonts w:ascii="Times New Roman" w:eastAsia="Gulim" w:hAnsi="Times New Roman" w:cs="Times New Roman"/>
                <w:bCs/>
                <w:kern w:val="0"/>
                <w:szCs w:val="20"/>
                <w:lang w:val="en-GB" w:eastAsia="ja-JP"/>
              </w:rPr>
              <w:t xml:space="preserve">Agree with </w:t>
            </w:r>
            <w:r w:rsidR="001B1FF2">
              <w:rPr>
                <w:rFonts w:ascii="Times New Roman" w:eastAsia="Gulim" w:hAnsi="Times New Roman" w:cs="Times New Roman"/>
                <w:bCs/>
                <w:kern w:val="0"/>
                <w:szCs w:val="20"/>
                <w:lang w:val="en-GB" w:eastAsia="ja-JP"/>
              </w:rPr>
              <w:t xml:space="preserve">the </w:t>
            </w:r>
            <w:r w:rsidRPr="00411E45">
              <w:rPr>
                <w:rFonts w:ascii="Times New Roman" w:eastAsia="Gulim" w:hAnsi="Times New Roman" w:cs="Times New Roman"/>
                <w:bCs/>
                <w:kern w:val="0"/>
                <w:szCs w:val="20"/>
                <w:lang w:val="en-GB" w:eastAsia="ja-JP"/>
              </w:rPr>
              <w:t>ZTE</w:t>
            </w:r>
            <w:r w:rsidR="001B1FF2">
              <w:rPr>
                <w:rFonts w:ascii="Times New Roman" w:eastAsia="Gulim" w:hAnsi="Times New Roman" w:cs="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line="240" w:lineRule="auto"/>
              <w:jc w:val="left"/>
              <w:rPr>
                <w:rFonts w:ascii="Times New Roman" w:eastAsia="Gulim" w:hAnsi="Times New Roman" w:cs="Times New Roman"/>
                <w:b/>
                <w:kern w:val="0"/>
                <w:szCs w:val="20"/>
                <w:lang w:val="en-GB" w:eastAsia="ja-JP"/>
              </w:rPr>
            </w:pPr>
            <w:r w:rsidRPr="001B1FF2">
              <w:rPr>
                <w:rFonts w:ascii="Times New Roman" w:eastAsia="Gulim" w:hAnsi="Times New Roman" w:cs="Times New Roman"/>
                <w:b/>
                <w:kern w:val="0"/>
                <w:szCs w:val="20"/>
                <w:lang w:val="en-GB" w:eastAsia="ja-JP"/>
              </w:rPr>
              <w:t xml:space="preserve">For session-based SLPP, a single SLPP session is </w:t>
            </w:r>
            <w:r w:rsidRPr="001B1FF2">
              <w:rPr>
                <w:rFonts w:ascii="Times New Roman" w:eastAsia="Gulim" w:hAnsi="Times New Roman" w:cs="Times New Roman"/>
                <w:b/>
                <w:kern w:val="0"/>
                <w:szCs w:val="20"/>
                <w:lang w:val="en-GB" w:eastAsia="ja-JP"/>
              </w:rPr>
              <w:t xml:space="preserve">created </w:t>
            </w:r>
            <w:r w:rsidRPr="001B1FF2">
              <w:rPr>
                <w:rFonts w:ascii="Times New Roman" w:eastAsia="Gulim" w:hAnsi="Times New Roman" w:cs="Times New Roman"/>
                <w:b/>
                <w:kern w:val="0"/>
                <w:szCs w:val="20"/>
                <w:lang w:val="en-GB" w:eastAsia="ja-JP"/>
              </w:rPr>
              <w:t xml:space="preserve">to support </w:t>
            </w:r>
            <w:r w:rsidRPr="001B1FF2">
              <w:rPr>
                <w:rFonts w:ascii="Times New Roman" w:eastAsia="Gulim" w:hAnsi="Times New Roman" w:cs="Times New Roman" w:hint="eastAsia"/>
                <w:b/>
                <w:kern w:val="0"/>
                <w:szCs w:val="20"/>
                <w:lang w:eastAsia="zh-CN"/>
              </w:rPr>
              <w:t>a single location request</w:t>
            </w:r>
            <w:r w:rsidRPr="001B1FF2">
              <w:rPr>
                <w:rFonts w:ascii="Times New Roman" w:eastAsia="Gulim" w:hAnsi="Times New Roman" w:cs="Times New Roman"/>
                <w:b/>
                <w:kern w:val="0"/>
                <w:szCs w:val="20"/>
                <w:lang w:eastAsia="zh-CN"/>
              </w:rPr>
              <w:t xml:space="preserve">. FFS if and how additional </w:t>
            </w:r>
            <w:r>
              <w:rPr>
                <w:rFonts w:ascii="Times New Roman" w:eastAsia="Gulim" w:hAnsi="Times New Roman" w:cs="Times New Roman"/>
                <w:b/>
                <w:kern w:val="0"/>
                <w:szCs w:val="20"/>
                <w:lang w:eastAsia="zh-CN"/>
              </w:rPr>
              <w:t xml:space="preserve">/ subsequent </w:t>
            </w:r>
            <w:r w:rsidRPr="001B1FF2">
              <w:rPr>
                <w:rFonts w:ascii="Times New Roman" w:eastAsia="Gulim" w:hAnsi="Times New Roman" w:cs="Times New Roman"/>
                <w:b/>
                <w:kern w:val="0"/>
                <w:szCs w:val="20"/>
                <w:lang w:eastAsia="zh-CN"/>
              </w:rPr>
              <w:t>requests (</w:t>
            </w:r>
            <w:proofErr w:type="spellStart"/>
            <w:r w:rsidRPr="001B1FF2">
              <w:rPr>
                <w:rFonts w:ascii="Times New Roman" w:eastAsia="Gulim" w:hAnsi="Times New Roman" w:cs="Times New Roman"/>
                <w:b/>
                <w:kern w:val="0"/>
                <w:szCs w:val="20"/>
                <w:lang w:eastAsia="zh-CN"/>
              </w:rPr>
              <w:t>eg</w:t>
            </w:r>
            <w:proofErr w:type="spellEnd"/>
            <w:r w:rsidRPr="001B1FF2">
              <w:rPr>
                <w:rFonts w:ascii="Times New Roman" w:eastAsia="Gulim" w:hAnsi="Times New Roman" w:cs="Times New Roman"/>
                <w:b/>
                <w:kern w:val="0"/>
                <w:szCs w:val="20"/>
                <w:lang w:eastAsia="zh-CN"/>
              </w:rPr>
              <w:t xml:space="preserve">, of same QoS) </w:t>
            </w:r>
            <w:r>
              <w:rPr>
                <w:rFonts w:ascii="Times New Roman" w:eastAsia="Gulim" w:hAnsi="Times New Roman" w:cs="Times New Roman"/>
                <w:b/>
                <w:kern w:val="0"/>
                <w:szCs w:val="20"/>
                <w:lang w:eastAsia="zh-CN"/>
              </w:rPr>
              <w:t xml:space="preserve">can be </w:t>
            </w:r>
            <w:r w:rsidRPr="001B1FF2">
              <w:rPr>
                <w:rFonts w:ascii="Times New Roman" w:eastAsia="Gulim" w:hAnsi="Times New Roman" w:cs="Times New Roman"/>
                <w:b/>
                <w:kern w:val="0"/>
                <w:szCs w:val="20"/>
                <w:lang w:eastAsia="zh-CN"/>
              </w:rPr>
              <w:t>mapped to an existing session.</w:t>
            </w:r>
          </w:p>
        </w:tc>
      </w:tr>
      <w:tr w:rsidR="00411E45" w14:paraId="15FCDE55" w14:textId="77777777">
        <w:tc>
          <w:tcPr>
            <w:tcW w:w="1442" w:type="dxa"/>
          </w:tcPr>
          <w:p w14:paraId="76ED5C4B" w14:textId="77777777" w:rsidR="00411E45" w:rsidRPr="00411E45"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1514" w:type="dxa"/>
          </w:tcPr>
          <w:p w14:paraId="0AFAA87A" w14:textId="77777777" w:rsidR="00411E45" w:rsidRPr="00411E45"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6060" w:type="dxa"/>
          </w:tcPr>
          <w:p w14:paraId="4D1E1448" w14:textId="77777777" w:rsidR="00411E45" w:rsidRPr="00411E45" w:rsidRDefault="00411E45">
            <w:pPr>
              <w:widowControl/>
              <w:wordWrap/>
              <w:overflowPunct w:val="0"/>
              <w:spacing w:after="180" w:line="240" w:lineRule="auto"/>
              <w:jc w:val="left"/>
              <w:rPr>
                <w:rFonts w:ascii="Times New Roman" w:eastAsia="Gulim" w:hAnsi="Times New Roman" w:cs="Times New Roman"/>
                <w:bCs/>
                <w:kern w:val="0"/>
                <w:szCs w:val="20"/>
                <w:lang w:val="en-GB" w:eastAsia="ja-JP"/>
              </w:rPr>
            </w:pP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Q3. Do companies agree to send LS to SA2 to inform the agreed </w:t>
      </w:r>
      <w:proofErr w:type="gramStart"/>
      <w:r>
        <w:rPr>
          <w:rFonts w:ascii="Times New Roman" w:eastAsia="Gulim" w:hAnsi="Times New Roman" w:cs="Times New Roman"/>
          <w:b/>
          <w:kern w:val="0"/>
          <w:szCs w:val="20"/>
        </w:rPr>
        <w:t>session-based</w:t>
      </w:r>
      <w:proofErr w:type="gramEnd"/>
      <w:r>
        <w:rPr>
          <w:rFonts w:ascii="Times New Roman" w:eastAsia="Gulim" w:hAnsi="Times New Roman" w:cs="Times New Roman"/>
          <w:b/>
          <w:kern w:val="0"/>
          <w:szCs w:val="20"/>
        </w:rPr>
        <w:t xml:space="preserve">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sidelink positioning including the case of OOC and IC/PC” ?</w:t>
      </w:r>
    </w:p>
    <w:tbl>
      <w:tblPr>
        <w:tblStyle w:val="TableGrid"/>
        <w:tblW w:w="0" w:type="auto"/>
        <w:tblLook w:val="04A0" w:firstRow="1" w:lastRow="0" w:firstColumn="1" w:lastColumn="0" w:noHBand="0" w:noVBand="1"/>
      </w:tblPr>
      <w:tblGrid>
        <w:gridCol w:w="1349"/>
        <w:gridCol w:w="1093"/>
        <w:gridCol w:w="11"/>
        <w:gridCol w:w="6563"/>
      </w:tblGrid>
      <w:tr w:rsidR="001725FF" w14:paraId="2C57C97B" w14:textId="77777777">
        <w:tc>
          <w:tcPr>
            <w:tcW w:w="1542" w:type="dxa"/>
          </w:tcPr>
          <w:p w14:paraId="0E5B31E4"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1314" w:type="dxa"/>
            <w:gridSpan w:val="2"/>
          </w:tcPr>
          <w:p w14:paraId="5B95B604"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6160" w:type="dxa"/>
          </w:tcPr>
          <w:p w14:paraId="1974AE84"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20BD78F4" w14:textId="77777777">
        <w:tc>
          <w:tcPr>
            <w:tcW w:w="1542" w:type="dxa"/>
          </w:tcPr>
          <w:p w14:paraId="3ED9511F"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lastRenderedPageBreak/>
              <w:t>Fraunhofer</w:t>
            </w:r>
          </w:p>
        </w:tc>
        <w:tc>
          <w:tcPr>
            <w:tcW w:w="1314" w:type="dxa"/>
            <w:gridSpan w:val="2"/>
          </w:tcPr>
          <w:p w14:paraId="3209D925"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Yes</w:t>
            </w:r>
          </w:p>
        </w:tc>
        <w:tc>
          <w:tcPr>
            <w:tcW w:w="6160" w:type="dxa"/>
          </w:tcPr>
          <w:p w14:paraId="3EDC33D6"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tc>
          <w:tcPr>
            <w:tcW w:w="1542" w:type="dxa"/>
          </w:tcPr>
          <w:p w14:paraId="1FD5E4CF"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1314" w:type="dxa"/>
            <w:gridSpan w:val="2"/>
          </w:tcPr>
          <w:p w14:paraId="6BB7AD91" w14:textId="77777777" w:rsidR="001725FF" w:rsidRDefault="00000000">
            <w:pPr>
              <w:widowControl/>
              <w:wordWrap/>
              <w:overflowPunct w:val="0"/>
              <w:spacing w:after="180" w:line="240" w:lineRule="auto"/>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Y</w:t>
            </w:r>
            <w:r>
              <w:rPr>
                <w:rFonts w:ascii="Times New Roman" w:eastAsia="DengXian" w:hAnsi="Times New Roman" w:cs="Times New Roman"/>
                <w:kern w:val="0"/>
                <w:szCs w:val="20"/>
                <w:lang w:val="en-GB" w:eastAsia="zh-CN"/>
              </w:rPr>
              <w:t>es</w:t>
            </w:r>
          </w:p>
        </w:tc>
        <w:tc>
          <w:tcPr>
            <w:tcW w:w="6160" w:type="dxa"/>
          </w:tcPr>
          <w:p w14:paraId="008A81C0" w14:textId="77777777" w:rsidR="001725FF" w:rsidRDefault="00000000">
            <w:pPr>
              <w:widowControl/>
              <w:wordWrap/>
              <w:overflowPunct w:val="0"/>
              <w:spacing w:after="180" w:line="240" w:lineRule="auto"/>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S</w:t>
            </w:r>
            <w:r>
              <w:rPr>
                <w:rFonts w:ascii="Times New Roman" w:eastAsia="DengXian" w:hAnsi="Times New Roman" w:cs="Times New Roman"/>
                <w:kern w:val="0"/>
                <w:szCs w:val="20"/>
                <w:lang w:val="en-GB" w:eastAsia="zh-CN"/>
              </w:rPr>
              <w:t xml:space="preserve">A2 should be also consulted with the possibility of LMF to trigger a SLPP session to make calibration the </w:t>
            </w:r>
            <w:proofErr w:type="spellStart"/>
            <w:r>
              <w:rPr>
                <w:rFonts w:ascii="Times New Roman" w:eastAsia="DengXian" w:hAnsi="Times New Roman" w:cs="Times New Roman"/>
                <w:kern w:val="0"/>
                <w:szCs w:val="20"/>
                <w:lang w:val="en-GB" w:eastAsia="zh-CN"/>
              </w:rPr>
              <w:t>Uu</w:t>
            </w:r>
            <w:proofErr w:type="spellEnd"/>
            <w:r>
              <w:rPr>
                <w:rFonts w:ascii="Times New Roman" w:eastAsia="DengXian" w:hAnsi="Times New Roman" w:cs="Times New Roman"/>
                <w:kern w:val="0"/>
                <w:szCs w:val="20"/>
                <w:lang w:val="en-GB" w:eastAsia="zh-CN"/>
              </w:rPr>
              <w:t xml:space="preserve">-based positioning measurement results obtained from </w:t>
            </w:r>
            <w:proofErr w:type="spellStart"/>
            <w:proofErr w:type="gramStart"/>
            <w:r>
              <w:rPr>
                <w:rFonts w:ascii="Times New Roman" w:eastAsia="DengXian" w:hAnsi="Times New Roman" w:cs="Times New Roman"/>
                <w:kern w:val="0"/>
                <w:szCs w:val="20"/>
                <w:lang w:val="en-GB" w:eastAsia="zh-CN"/>
              </w:rPr>
              <w:t>a</w:t>
            </w:r>
            <w:proofErr w:type="spellEnd"/>
            <w:proofErr w:type="gramEnd"/>
            <w:r>
              <w:rPr>
                <w:rFonts w:ascii="Times New Roman" w:eastAsia="DengXian" w:hAnsi="Times New Roman" w:cs="Times New Roman"/>
                <w:kern w:val="0"/>
                <w:szCs w:val="20"/>
                <w:lang w:val="en-GB" w:eastAsia="zh-CN"/>
              </w:rPr>
              <w:t xml:space="preserve"> ongoing </w:t>
            </w:r>
            <w:proofErr w:type="spellStart"/>
            <w:r>
              <w:rPr>
                <w:rFonts w:ascii="Times New Roman" w:eastAsia="DengXian" w:hAnsi="Times New Roman" w:cs="Times New Roman"/>
                <w:kern w:val="0"/>
                <w:szCs w:val="20"/>
                <w:lang w:val="en-GB" w:eastAsia="zh-CN"/>
              </w:rPr>
              <w:t>Uu</w:t>
            </w:r>
            <w:proofErr w:type="spellEnd"/>
            <w:r>
              <w:rPr>
                <w:rFonts w:ascii="Times New Roman" w:eastAsia="DengXian" w:hAnsi="Times New Roman" w:cs="Times New Roman"/>
                <w:kern w:val="0"/>
                <w:szCs w:val="20"/>
                <w:lang w:val="en-GB" w:eastAsia="zh-CN"/>
              </w:rPr>
              <w:t>-based positioning task</w:t>
            </w:r>
          </w:p>
        </w:tc>
      </w:tr>
      <w:tr w:rsidR="001725FF" w14:paraId="711B2496" w14:textId="77777777">
        <w:tc>
          <w:tcPr>
            <w:tcW w:w="1542" w:type="dxa"/>
          </w:tcPr>
          <w:p w14:paraId="0D218BDE"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ZTE</w:t>
            </w:r>
          </w:p>
        </w:tc>
        <w:tc>
          <w:tcPr>
            <w:tcW w:w="1307" w:type="dxa"/>
          </w:tcPr>
          <w:p w14:paraId="5AFF8B47"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Yes</w:t>
            </w:r>
          </w:p>
        </w:tc>
        <w:tc>
          <w:tcPr>
            <w:tcW w:w="6167" w:type="dxa"/>
            <w:gridSpan w:val="2"/>
          </w:tcPr>
          <w:p w14:paraId="188F1583"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TS23.586 has captured the following description:</w:t>
            </w:r>
          </w:p>
          <w:tbl>
            <w:tblPr>
              <w:tblStyle w:val="TableGrid"/>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000000">
                  <w:pPr>
                    <w:pStyle w:val="Heading3"/>
                    <w:outlineLvl w:val="2"/>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000000">
                  <w:pPr>
                    <w:rPr>
                      <w:rFonts w:ascii="Times New Roman" w:hAnsi="Times New Roman" w:cs="Times New Roman"/>
                      <w:bCs/>
                      <w:sz w:val="18"/>
                      <w:szCs w:val="21"/>
                    </w:rPr>
                  </w:pPr>
                  <w:r>
                    <w:rPr>
                      <w:rFonts w:ascii="Times New Roman" w:hAnsi="Times New Roman" w:cs="Times New Roman"/>
                      <w:bCs/>
                      <w:sz w:val="18"/>
                      <w:szCs w:val="21"/>
                      <w:lang w:eastAsia="zh-CN"/>
                    </w:rPr>
                    <w:t xml:space="preserve">A UE with a NAS </w:t>
                  </w:r>
                  <w:proofErr w:type="spellStart"/>
                  <w:r>
                    <w:rPr>
                      <w:rFonts w:ascii="Times New Roman" w:hAnsi="Times New Roman" w:cs="Times New Roman"/>
                      <w:bCs/>
                      <w:sz w:val="18"/>
                      <w:szCs w:val="21"/>
                      <w:lang w:eastAsia="zh-CN"/>
                    </w:rPr>
                    <w:t>signalling</w:t>
                  </w:r>
                  <w:proofErr w:type="spellEnd"/>
                  <w:r>
                    <w:rPr>
                      <w:rFonts w:ascii="Times New Roman" w:hAnsi="Times New Roman" w:cs="Times New Roman"/>
                      <w:bCs/>
                      <w:sz w:val="18"/>
                      <w:szCs w:val="21"/>
                      <w:lang w:eastAsia="zh-CN"/>
                    </w:rPr>
                    <w:t xml:space="preserve"> connection is in CM-Connected state. The UE enters CM-Connected state by performing UE triggered Service Request for 5GC-MO-LR or performing Network triggered Service Request for 5GC-NI-LR or 5GC-MT-LR. </w:t>
                  </w:r>
                  <w:r>
                    <w:rPr>
                      <w:rFonts w:ascii="Times New Roman" w:eastAsia="DengXian" w:hAnsi="Times New Roman" w:cs="Times New Roman"/>
                      <w:bCs/>
                      <w:sz w:val="18"/>
                      <w:szCs w:val="21"/>
                      <w:lang w:eastAsia="zh-CN"/>
                    </w:rPr>
                    <w:t xml:space="preserve">As the Target UE can establish a NAS </w:t>
                  </w:r>
                  <w:proofErr w:type="spellStart"/>
                  <w:r>
                    <w:rPr>
                      <w:rFonts w:ascii="Times New Roman" w:eastAsia="DengXian" w:hAnsi="Times New Roman" w:cs="Times New Roman"/>
                      <w:bCs/>
                      <w:sz w:val="18"/>
                      <w:szCs w:val="21"/>
                      <w:lang w:eastAsia="zh-CN"/>
                    </w:rPr>
                    <w:t>signalling</w:t>
                  </w:r>
                  <w:proofErr w:type="spellEnd"/>
                  <w:r>
                    <w:rPr>
                      <w:rFonts w:ascii="Times New Roman" w:eastAsia="DengXian" w:hAnsi="Times New Roman" w:cs="Times New Roman"/>
                      <w:bCs/>
                      <w:sz w:val="18"/>
                      <w:szCs w:val="21"/>
                      <w:lang w:eastAsia="zh-CN"/>
                    </w:rPr>
                    <w:t xml:space="preserve"> connection with the AMF, the</w:t>
                  </w:r>
                  <w:r>
                    <w:rPr>
                      <w:rFonts w:ascii="Times New Roman" w:hAnsi="Times New Roman" w:cs="Times New Roman"/>
                      <w:bCs/>
                      <w:sz w:val="18"/>
                      <w:szCs w:val="21"/>
                    </w:rPr>
                    <w:t xml:space="preserve"> functionality specified in TS 23.273 [8] for location services can be reused including e.g. </w:t>
                  </w:r>
                  <w:r>
                    <w:rPr>
                      <w:rFonts w:ascii="Times New Roman" w:hAnsi="Times New Roman" w:cs="Times New Roman"/>
                      <w:bCs/>
                      <w:sz w:val="18"/>
                      <w:szCs w:val="21"/>
                      <w:lang w:eastAsia="zh-CN"/>
                    </w:rPr>
                    <w:t>5GC-</w:t>
                  </w:r>
                  <w:r>
                    <w:rPr>
                      <w:rFonts w:ascii="Times New Roman" w:hAnsi="Times New Roman" w:cs="Times New Roman"/>
                      <w:bCs/>
                      <w:sz w:val="18"/>
                      <w:szCs w:val="21"/>
                    </w:rPr>
                    <w:t xml:space="preserve">MO-LR, </w:t>
                  </w:r>
                  <w:r>
                    <w:rPr>
                      <w:rFonts w:ascii="Times New Roman" w:hAnsi="Times New Roman" w:cs="Times New Roman"/>
                      <w:bCs/>
                      <w:sz w:val="18"/>
                      <w:szCs w:val="21"/>
                      <w:lang w:eastAsia="zh-CN"/>
                    </w:rPr>
                    <w:t>5GC-</w:t>
                  </w:r>
                  <w:r>
                    <w:rPr>
                      <w:rFonts w:ascii="Times New Roman" w:hAnsi="Times New Roman" w:cs="Times New Roman"/>
                      <w:bCs/>
                      <w:sz w:val="18"/>
                      <w:szCs w:val="21"/>
                    </w:rPr>
                    <w:t xml:space="preserve">MT-LR and </w:t>
                  </w:r>
                  <w:r>
                    <w:rPr>
                      <w:rFonts w:ascii="Times New Roman" w:hAnsi="Times New Roman" w:cs="Times New Roman"/>
                      <w:bCs/>
                      <w:sz w:val="18"/>
                      <w:szCs w:val="21"/>
                      <w:lang w:eastAsia="zh-CN"/>
                    </w:rPr>
                    <w:t>5GC-</w:t>
                  </w:r>
                  <w:r>
                    <w:rPr>
                      <w:rFonts w:ascii="Times New Roman" w:hAnsi="Times New Roman" w:cs="Times New Roman"/>
                      <w:bCs/>
                      <w:sz w:val="18"/>
                      <w:szCs w:val="21"/>
                    </w:rPr>
                    <w:t>NI-LR with the additional functionality captured in this clause.</w:t>
                  </w:r>
                </w:p>
                <w:p w14:paraId="1ED4BE16" w14:textId="77777777" w:rsidR="001725FF" w:rsidRDefault="00000000">
                  <w:pPr>
                    <w:pStyle w:val="B1"/>
                    <w:rPr>
                      <w:rFonts w:ascii="Times New Roman" w:hAnsi="Times New Roman" w:cs="Times New Roman"/>
                      <w:bCs/>
                      <w:sz w:val="18"/>
                      <w:szCs w:val="21"/>
                    </w:rPr>
                  </w:pPr>
                  <w:r>
                    <w:rPr>
                      <w:rFonts w:ascii="Times New Roman" w:hAnsi="Times New Roman" w:cs="Times New Roman"/>
                      <w:bCs/>
                      <w:sz w:val="18"/>
                      <w:szCs w:val="21"/>
                    </w:rPr>
                    <w:t>-</w:t>
                  </w:r>
                  <w:r>
                    <w:rPr>
                      <w:rFonts w:ascii="Times New Roman" w:hAnsi="Times New Roman" w:cs="Times New Roman"/>
                      <w:bCs/>
                      <w:sz w:val="18"/>
                      <w:szCs w:val="21"/>
                    </w:rPr>
                    <w:tab/>
                  </w:r>
                  <w:r>
                    <w:rPr>
                      <w:rFonts w:ascii="Times New Roman" w:hAnsi="Times New Roman" w:cs="Times New Roman"/>
                      <w:bCs/>
                      <w:sz w:val="18"/>
                      <w:szCs w:val="21"/>
                      <w:highlight w:val="yellow"/>
                    </w:rPr>
                    <w:t>The Location Service is triggered via the AMF</w:t>
                  </w:r>
                  <w:r>
                    <w:rPr>
                      <w:rFonts w:ascii="Times New Roman" w:hAnsi="Times New Roman" w:cs="Times New Roman"/>
                      <w:bCs/>
                      <w:sz w:val="18"/>
                      <w:szCs w:val="21"/>
                    </w:rPr>
                    <w:t xml:space="preserve"> serving the Target UE. The location request comes either from an AF/external client via the GMLC, a 5G NF, or the Target UE.</w:t>
                  </w:r>
                </w:p>
                <w:p w14:paraId="628D0B76" w14:textId="77777777" w:rsidR="001725FF" w:rsidRDefault="00000000">
                  <w:pPr>
                    <w:pStyle w:val="B1"/>
                    <w:rPr>
                      <w:rFonts w:ascii="Times New Roman" w:hAnsi="Times New Roman" w:cs="Times New Roman"/>
                      <w:bCs/>
                      <w:sz w:val="18"/>
                      <w:szCs w:val="21"/>
                    </w:rPr>
                  </w:pPr>
                  <w:r>
                    <w:rPr>
                      <w:rFonts w:ascii="Times New Roman" w:hAnsi="Times New Roman" w:cs="Times New Roman"/>
                      <w:bCs/>
                      <w:sz w:val="18"/>
                      <w:szCs w:val="21"/>
                    </w:rPr>
                    <w:t>-</w:t>
                  </w:r>
                  <w:r>
                    <w:rPr>
                      <w:rFonts w:ascii="Times New Roman" w:hAnsi="Times New Roman" w:cs="Times New Roman"/>
                      <w:bCs/>
                      <w:sz w:val="18"/>
                      <w:szCs w:val="21"/>
                    </w:rPr>
                    <w:tab/>
                  </w:r>
                  <w:r>
                    <w:rPr>
                      <w:rFonts w:ascii="Times New Roman" w:hAnsi="Times New Roman" w:cs="Times New Roman"/>
                      <w:bCs/>
                      <w:sz w:val="18"/>
                      <w:szCs w:val="21"/>
                      <w:highlight w:val="yellow"/>
                    </w:rPr>
                    <w:t>The LTE positioning protocol (LPP) as specified in TS 37.355 [9] is used between the Target UE and the LMF.</w:t>
                  </w:r>
                  <w:r>
                    <w:rPr>
                      <w:rFonts w:ascii="Times New Roman" w:hAnsi="Times New Roman" w:cs="Times New Roman"/>
                      <w:bCs/>
                      <w:sz w:val="18"/>
                      <w:szCs w:val="21"/>
                    </w:rPr>
                    <w:t xml:space="preserve"> When LCS procedures are used to estimate the location of the Located UE, LPP is used between Located UE and LMF.</w:t>
                  </w:r>
                </w:p>
                <w:p w14:paraId="57FD93EB" w14:textId="77777777" w:rsidR="001725FF" w:rsidRDefault="00000000">
                  <w:pPr>
                    <w:pStyle w:val="EditorsNote"/>
                    <w:rPr>
                      <w:rFonts w:ascii="Times New Roman" w:hAnsi="Times New Roman" w:cs="Times New Roman"/>
                      <w:bCs/>
                      <w:sz w:val="18"/>
                      <w:szCs w:val="21"/>
                    </w:rPr>
                  </w:pPr>
                  <w:r>
                    <w:rPr>
                      <w:rFonts w:ascii="Times New Roman" w:hAnsi="Times New Roman" w:cs="Times New Roman"/>
                      <w:bCs/>
                      <w:sz w:val="18"/>
                      <w:szCs w:val="21"/>
                    </w:rPr>
                    <w:t>Editor's note:</w:t>
                  </w:r>
                  <w:r>
                    <w:rPr>
                      <w:rFonts w:ascii="Times New Roman" w:hAnsi="Times New Roman" w:cs="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cs="Times New Roman"/>
                      <w:bCs/>
                      <w:sz w:val="18"/>
                      <w:szCs w:val="21"/>
                      <w:lang w:eastAsia="zh-CN"/>
                    </w:rPr>
                    <w:t>5GC-</w:t>
                  </w:r>
                  <w:r>
                    <w:rPr>
                      <w:rFonts w:ascii="Times New Roman" w:hAnsi="Times New Roman" w:cs="Times New Roman"/>
                      <w:bCs/>
                      <w:sz w:val="18"/>
                      <w:szCs w:val="21"/>
                    </w:rPr>
                    <w:t xml:space="preserve">MT-LR, </w:t>
                  </w:r>
                  <w:r>
                    <w:rPr>
                      <w:rFonts w:ascii="Times New Roman" w:hAnsi="Times New Roman" w:cs="Times New Roman"/>
                      <w:bCs/>
                      <w:sz w:val="18"/>
                      <w:szCs w:val="21"/>
                      <w:lang w:eastAsia="zh-CN"/>
                    </w:rPr>
                    <w:t>5GC-</w:t>
                  </w:r>
                  <w:r>
                    <w:rPr>
                      <w:rFonts w:ascii="Times New Roman" w:hAnsi="Times New Roman" w:cs="Times New Roman"/>
                      <w:bCs/>
                      <w:sz w:val="18"/>
                      <w:szCs w:val="21"/>
                    </w:rPr>
                    <w:t xml:space="preserve">MO-LR and </w:t>
                  </w:r>
                  <w:r>
                    <w:rPr>
                      <w:rFonts w:ascii="Times New Roman" w:hAnsi="Times New Roman" w:cs="Times New Roman"/>
                      <w:bCs/>
                      <w:sz w:val="18"/>
                      <w:szCs w:val="21"/>
                      <w:lang w:eastAsia="zh-CN"/>
                    </w:rPr>
                    <w:t>5GC-</w:t>
                  </w:r>
                  <w:r>
                    <w:rPr>
                      <w:rFonts w:ascii="Times New Roman" w:hAnsi="Times New Roman" w:cs="Times New Roman"/>
                      <w:bCs/>
                      <w:sz w:val="18"/>
                      <w:szCs w:val="21"/>
                    </w:rPr>
                    <w:t>NI-LR.</w:t>
                  </w:r>
                </w:p>
                <w:p w14:paraId="36208759" w14:textId="77777777" w:rsidR="001725FF" w:rsidRDefault="00000000">
                  <w:pPr>
                    <w:pStyle w:val="B1"/>
                    <w:rPr>
                      <w:rFonts w:ascii="Times New Roman" w:hAnsi="Times New Roman" w:cs="Times New Roman"/>
                      <w:bCs/>
                      <w:sz w:val="18"/>
                      <w:szCs w:val="21"/>
                    </w:rPr>
                  </w:pPr>
                  <w:r>
                    <w:rPr>
                      <w:rFonts w:ascii="Times New Roman" w:hAnsi="Times New Roman" w:cs="Times New Roman"/>
                      <w:bCs/>
                      <w:sz w:val="18"/>
                      <w:szCs w:val="21"/>
                    </w:rPr>
                    <w:t>-</w:t>
                  </w:r>
                  <w:r>
                    <w:rPr>
                      <w:rFonts w:ascii="Times New Roman" w:hAnsi="Times New Roman" w:cs="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000000">
                  <w:pPr>
                    <w:pStyle w:val="Heading3"/>
                    <w:outlineLvl w:val="2"/>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000000">
                  <w:pPr>
                    <w:rPr>
                      <w:rFonts w:ascii="Times New Roman" w:hAnsi="Times New Roman" w:cs="Times New Roman"/>
                      <w:bCs/>
                    </w:rPr>
                  </w:pPr>
                  <w:r>
                    <w:rPr>
                      <w:rFonts w:ascii="Times New Roman" w:hAnsi="Times New Roman" w:cs="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000000">
                  <w:pPr>
                    <w:pStyle w:val="B1"/>
                    <w:rPr>
                      <w:rFonts w:ascii="Times New Roman" w:hAnsi="Times New Roman" w:cs="Times New Roman"/>
                      <w:bCs/>
                      <w:sz w:val="18"/>
                      <w:szCs w:val="21"/>
                      <w:lang w:eastAsia="zh-CN"/>
                    </w:rPr>
                  </w:pPr>
                  <w:r>
                    <w:rPr>
                      <w:rFonts w:ascii="Times New Roman" w:eastAsia="DengXian" w:hAnsi="Times New Roman" w:cs="Times New Roman"/>
                      <w:bCs/>
                    </w:rPr>
                    <w:t>-</w:t>
                  </w:r>
                  <w:r>
                    <w:rPr>
                      <w:rFonts w:ascii="Times New Roman" w:eastAsia="DengXian" w:hAnsi="Times New Roman" w:cs="Times New Roman"/>
                      <w:bCs/>
                    </w:rPr>
                    <w:tab/>
                  </w:r>
                  <w:r>
                    <w:rPr>
                      <w:rFonts w:ascii="Times New Roman" w:eastAsia="DengXian" w:hAnsi="Times New Roman" w:cs="Times New Roman"/>
                      <w:bCs/>
                      <w:highlight w:val="yellow"/>
                    </w:rPr>
                    <w:t>The Target UE performs the Located UE's discovery and selection.</w:t>
                  </w:r>
                </w:p>
              </w:tc>
            </w:tr>
          </w:tbl>
          <w:p w14:paraId="5D17B22C"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tc>
          <w:tcPr>
            <w:tcW w:w="1542" w:type="dxa"/>
          </w:tcPr>
          <w:p w14:paraId="39579032" w14:textId="5DCAFFCC" w:rsidR="001725FF" w:rsidRPr="00644DA0" w:rsidRDefault="00644DA0">
            <w:pPr>
              <w:widowControl/>
              <w:wordWrap/>
              <w:overflowPunct w:val="0"/>
              <w:spacing w:after="180" w:line="240" w:lineRule="auto"/>
              <w:jc w:val="left"/>
              <w:rPr>
                <w:rFonts w:ascii="Times New Roman" w:eastAsia="Gulim" w:hAnsi="Times New Roman" w:cs="Times New Roman"/>
                <w:bCs/>
                <w:kern w:val="0"/>
                <w:szCs w:val="20"/>
                <w:lang w:val="en-GB" w:eastAsia="ja-JP"/>
              </w:rPr>
            </w:pPr>
            <w:r w:rsidRPr="00644DA0">
              <w:rPr>
                <w:rFonts w:ascii="Times New Roman" w:eastAsia="Gulim" w:hAnsi="Times New Roman" w:cs="Times New Roman"/>
                <w:bCs/>
                <w:kern w:val="0"/>
                <w:szCs w:val="20"/>
                <w:lang w:val="en-GB" w:eastAsia="ja-JP"/>
              </w:rPr>
              <w:t>Nokia</w:t>
            </w:r>
          </w:p>
        </w:tc>
        <w:tc>
          <w:tcPr>
            <w:tcW w:w="1314" w:type="dxa"/>
            <w:gridSpan w:val="2"/>
          </w:tcPr>
          <w:p w14:paraId="6F4391D2" w14:textId="0A557E2B" w:rsidR="001725FF" w:rsidRPr="00644DA0" w:rsidRDefault="00644DA0">
            <w:pPr>
              <w:widowControl/>
              <w:wordWrap/>
              <w:overflowPunct w:val="0"/>
              <w:spacing w:after="180" w:line="240" w:lineRule="auto"/>
              <w:jc w:val="left"/>
              <w:rPr>
                <w:rFonts w:ascii="Times New Roman" w:eastAsia="Gulim" w:hAnsi="Times New Roman" w:cs="Times New Roman"/>
                <w:bCs/>
                <w:kern w:val="0"/>
                <w:szCs w:val="20"/>
                <w:lang w:val="en-GB" w:eastAsia="ja-JP"/>
              </w:rPr>
            </w:pPr>
            <w:r w:rsidRPr="00644DA0">
              <w:rPr>
                <w:rFonts w:ascii="Times New Roman" w:eastAsia="Gulim" w:hAnsi="Times New Roman" w:cs="Times New Roman"/>
                <w:bCs/>
                <w:kern w:val="0"/>
                <w:szCs w:val="20"/>
                <w:lang w:val="en-GB" w:eastAsia="ja-JP"/>
              </w:rPr>
              <w:t>Yes</w:t>
            </w:r>
          </w:p>
        </w:tc>
        <w:tc>
          <w:tcPr>
            <w:tcW w:w="6160" w:type="dxa"/>
          </w:tcPr>
          <w:p w14:paraId="78D50F3B" w14:textId="3FCCD7AE" w:rsidR="00860F61" w:rsidRDefault="00644DA0">
            <w:pPr>
              <w:widowControl/>
              <w:wordWrap/>
              <w:overflowPunct w:val="0"/>
              <w:spacing w:after="180" w:line="240" w:lineRule="auto"/>
              <w:jc w:val="left"/>
              <w:rPr>
                <w:rFonts w:ascii="Times New Roman" w:eastAsia="Gulim" w:hAnsi="Times New Roman" w:cs="Times New Roman"/>
                <w:bCs/>
                <w:kern w:val="0"/>
                <w:szCs w:val="20"/>
                <w:lang w:val="en-GB" w:eastAsia="ja-JP"/>
              </w:rPr>
            </w:pPr>
            <w:r>
              <w:rPr>
                <w:rFonts w:ascii="Times New Roman" w:eastAsia="Gulim" w:hAnsi="Times New Roman" w:cs="Times New Roman"/>
                <w:bCs/>
                <w:kern w:val="0"/>
                <w:szCs w:val="20"/>
                <w:lang w:val="en-GB" w:eastAsia="ja-JP"/>
              </w:rPr>
              <w:t xml:space="preserve">Given the </w:t>
            </w:r>
            <w:r w:rsidR="00E27692">
              <w:rPr>
                <w:rFonts w:ascii="Times New Roman" w:eastAsia="Gulim" w:hAnsi="Times New Roman" w:cs="Times New Roman"/>
                <w:bCs/>
                <w:kern w:val="0"/>
                <w:szCs w:val="20"/>
                <w:lang w:val="en-GB" w:eastAsia="ja-JP"/>
              </w:rPr>
              <w:t>agreed existence</w:t>
            </w:r>
            <w:r>
              <w:rPr>
                <w:rFonts w:ascii="Times New Roman" w:eastAsia="Gulim" w:hAnsi="Times New Roman" w:cs="Times New Roman"/>
                <w:bCs/>
                <w:kern w:val="0"/>
                <w:szCs w:val="20"/>
                <w:lang w:val="en-GB" w:eastAsia="ja-JP"/>
              </w:rPr>
              <w:t xml:space="preserve"> on both session-based and session-less SL positioning, we </w:t>
            </w:r>
            <w:r w:rsidR="00E27692">
              <w:rPr>
                <w:rFonts w:ascii="Times New Roman" w:eastAsia="Gulim" w:hAnsi="Times New Roman" w:cs="Times New Roman"/>
                <w:bCs/>
                <w:kern w:val="0"/>
                <w:szCs w:val="20"/>
                <w:lang w:val="en-GB" w:eastAsia="ja-JP"/>
              </w:rPr>
              <w:t xml:space="preserve">generally </w:t>
            </w:r>
            <w:r>
              <w:rPr>
                <w:rFonts w:ascii="Times New Roman" w:eastAsia="Gulim" w:hAnsi="Times New Roman" w:cs="Times New Roman"/>
                <w:bCs/>
                <w:kern w:val="0"/>
                <w:szCs w:val="20"/>
                <w:lang w:val="en-GB" w:eastAsia="ja-JP"/>
              </w:rPr>
              <w:t xml:space="preserve">see the need </w:t>
            </w:r>
            <w:r w:rsidR="00860F61">
              <w:rPr>
                <w:rFonts w:ascii="Times New Roman" w:eastAsia="Gulim" w:hAnsi="Times New Roman" w:cs="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cs="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line="240" w:lineRule="auto"/>
              <w:jc w:val="left"/>
              <w:rPr>
                <w:rFonts w:ascii="Times New Roman" w:eastAsia="Gulim" w:hAnsi="Times New Roman" w:cs="Times New Roman"/>
                <w:bCs/>
                <w:kern w:val="0"/>
                <w:szCs w:val="20"/>
                <w:lang w:val="en-GB" w:eastAsia="ja-JP"/>
              </w:rPr>
            </w:pPr>
            <w:r>
              <w:rPr>
                <w:rFonts w:ascii="Times New Roman" w:eastAsia="Gulim" w:hAnsi="Times New Roman" w:cs="Times New Roman"/>
                <w:bCs/>
                <w:kern w:val="0"/>
                <w:szCs w:val="20"/>
                <w:lang w:val="en-GB" w:eastAsia="ja-JP"/>
              </w:rPr>
              <w:t xml:space="preserve">We analyse this issue </w:t>
            </w:r>
            <w:r w:rsidR="00B97B18">
              <w:rPr>
                <w:rFonts w:ascii="Times New Roman" w:eastAsia="Gulim" w:hAnsi="Times New Roman" w:cs="Times New Roman"/>
                <w:bCs/>
                <w:kern w:val="0"/>
                <w:szCs w:val="20"/>
                <w:lang w:val="en-GB" w:eastAsia="ja-JP"/>
              </w:rPr>
              <w:t xml:space="preserve">in more detail </w:t>
            </w:r>
            <w:r>
              <w:rPr>
                <w:rFonts w:ascii="Times New Roman" w:eastAsia="Gulim" w:hAnsi="Times New Roman" w:cs="Times New Roman"/>
                <w:bCs/>
                <w:kern w:val="0"/>
                <w:szCs w:val="20"/>
                <w:lang w:val="en-GB" w:eastAsia="ja-JP"/>
              </w:rPr>
              <w:t xml:space="preserve">in </w:t>
            </w:r>
            <w:r w:rsidRPr="00860F61">
              <w:rPr>
                <w:rFonts w:ascii="Times New Roman" w:eastAsia="Gulim" w:hAnsi="Times New Roman" w:cs="Times New Roman"/>
                <w:bCs/>
                <w:kern w:val="0"/>
                <w:szCs w:val="20"/>
                <w:lang w:val="en-GB" w:eastAsia="ja-JP"/>
              </w:rPr>
              <w:t>R2-2300586</w:t>
            </w:r>
            <w:r>
              <w:rPr>
                <w:rFonts w:ascii="Times New Roman" w:eastAsia="Gulim" w:hAnsi="Times New Roman" w:cs="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line="240" w:lineRule="auto"/>
              <w:jc w:val="left"/>
              <w:rPr>
                <w:rFonts w:ascii="Times New Roman" w:eastAsia="Gulim" w:hAnsi="Times New Roman" w:cs="Times New Roman"/>
                <w:b/>
                <w:kern w:val="0"/>
                <w:szCs w:val="20"/>
                <w:lang w:eastAsia="ja-JP"/>
              </w:rPr>
            </w:pPr>
            <w:r w:rsidRPr="00860F61">
              <w:rPr>
                <w:rFonts w:ascii="Times New Roman" w:eastAsia="Gulim" w:hAnsi="Times New Roman" w:cs="Times New Roman"/>
                <w:b/>
                <w:kern w:val="0"/>
                <w:szCs w:val="20"/>
                <w:lang w:eastAsia="ja-JP"/>
              </w:rPr>
              <w:lastRenderedPageBreak/>
              <w:t xml:space="preserve">Proposal 1: Session-based SL positioning ensures service continuity, timely </w:t>
            </w:r>
            <w:proofErr w:type="spellStart"/>
            <w:r w:rsidRPr="00860F61">
              <w:rPr>
                <w:rFonts w:ascii="Times New Roman" w:eastAsia="Gulim" w:hAnsi="Times New Roman" w:cs="Times New Roman"/>
                <w:b/>
                <w:kern w:val="0"/>
                <w:szCs w:val="20"/>
                <w:lang w:eastAsia="ja-JP"/>
              </w:rPr>
              <w:t>signalling</w:t>
            </w:r>
            <w:proofErr w:type="spellEnd"/>
            <w:r w:rsidRPr="00860F61">
              <w:rPr>
                <w:rFonts w:ascii="Times New Roman" w:eastAsia="Gulim" w:hAnsi="Times New Roman" w:cs="Times New Roman"/>
                <w:b/>
                <w:kern w:val="0"/>
                <w:szCs w:val="20"/>
                <w:lang w:eastAsia="ja-JP"/>
              </w:rPr>
              <w:t>,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line="240" w:lineRule="auto"/>
              <w:jc w:val="left"/>
              <w:rPr>
                <w:rFonts w:ascii="Times New Roman" w:eastAsia="Gulim" w:hAnsi="Times New Roman" w:cs="Times New Roman"/>
                <w:b/>
                <w:kern w:val="0"/>
                <w:szCs w:val="20"/>
                <w:lang w:eastAsia="ja-JP"/>
              </w:rPr>
            </w:pPr>
            <w:r w:rsidRPr="00860F61">
              <w:rPr>
                <w:rFonts w:ascii="Times New Roman" w:eastAsia="Gulim" w:hAnsi="Times New Roman" w:cs="Times New Roman"/>
                <w:b/>
                <w:kern w:val="0"/>
                <w:szCs w:val="20"/>
                <w:lang w:eastAsia="ja-JP"/>
              </w:rPr>
              <w:t xml:space="preserve">Proposal 3: Session-less sidelink positioning primarily focuses on minimization of overhead and </w:t>
            </w:r>
            <w:proofErr w:type="gramStart"/>
            <w:r w:rsidRPr="00860F61">
              <w:rPr>
                <w:rFonts w:ascii="Times New Roman" w:eastAsia="Gulim" w:hAnsi="Times New Roman" w:cs="Times New Roman"/>
                <w:b/>
                <w:kern w:val="0"/>
                <w:szCs w:val="20"/>
                <w:lang w:eastAsia="ja-JP"/>
              </w:rPr>
              <w:t>latency, and</w:t>
            </w:r>
            <w:proofErr w:type="gramEnd"/>
            <w:r w:rsidRPr="00860F61">
              <w:rPr>
                <w:rFonts w:ascii="Times New Roman" w:eastAsia="Gulim" w:hAnsi="Times New Roman" w:cs="Times New Roman"/>
                <w:b/>
                <w:kern w:val="0"/>
                <w:szCs w:val="20"/>
                <w:lang w:eastAsia="ja-JP"/>
              </w:rPr>
              <w:t xml:space="preserve"> offers only best-effort positioning services.</w:t>
            </w:r>
          </w:p>
          <w:p w14:paraId="404ED136" w14:textId="3C00639D" w:rsidR="00860F61" w:rsidRPr="00860F61" w:rsidRDefault="00B97B18" w:rsidP="00860F61">
            <w:pPr>
              <w:widowControl/>
              <w:wordWrap/>
              <w:overflowPunct w:val="0"/>
              <w:spacing w:after="180" w:line="240" w:lineRule="auto"/>
              <w:jc w:val="left"/>
              <w:rPr>
                <w:rFonts w:ascii="Times New Roman" w:eastAsia="Gulim" w:hAnsi="Times New Roman" w:cs="Times New Roman"/>
                <w:bCs/>
                <w:kern w:val="0"/>
                <w:szCs w:val="20"/>
                <w:lang w:val="en-GB" w:eastAsia="ja-JP"/>
              </w:rPr>
            </w:pPr>
            <w:r w:rsidRPr="00B97B18">
              <w:rPr>
                <w:rFonts w:ascii="Times New Roman" w:eastAsia="Gulim" w:hAnsi="Times New Roman" w:cs="Times New Roman"/>
                <w:bCs/>
                <w:kern w:val="0"/>
                <w:szCs w:val="20"/>
                <w:lang w:eastAsia="ja-JP"/>
              </w:rPr>
              <w:t>These</w:t>
            </w:r>
            <w:r>
              <w:rPr>
                <w:rFonts w:ascii="Times New Roman" w:eastAsia="Gulim" w:hAnsi="Times New Roman" w:cs="Times New Roman"/>
                <w:bCs/>
                <w:kern w:val="0"/>
                <w:szCs w:val="20"/>
                <w:lang w:eastAsia="ja-JP"/>
              </w:rPr>
              <w:t xml:space="preserve"> could be used when drafting the LS. </w:t>
            </w:r>
            <w:r w:rsidR="00860F61" w:rsidRPr="00860F61">
              <w:rPr>
                <w:rFonts w:ascii="Times New Roman" w:eastAsia="Gulim" w:hAnsi="Times New Roman" w:cs="Times New Roman"/>
                <w:bCs/>
                <w:kern w:val="0"/>
                <w:szCs w:val="20"/>
                <w:lang w:val="en-GB" w:eastAsia="ja-JP"/>
              </w:rPr>
              <w:t>Pr</w:t>
            </w:r>
            <w:r w:rsidR="00860F61">
              <w:rPr>
                <w:rFonts w:ascii="Times New Roman" w:eastAsia="Gulim" w:hAnsi="Times New Roman" w:cs="Times New Roman"/>
                <w:bCs/>
                <w:kern w:val="0"/>
                <w:szCs w:val="20"/>
                <w:lang w:val="en-GB" w:eastAsia="ja-JP"/>
              </w:rPr>
              <w:t>i</w:t>
            </w:r>
            <w:r w:rsidR="00860F61" w:rsidRPr="00860F61">
              <w:rPr>
                <w:rFonts w:ascii="Times New Roman" w:eastAsia="Gulim" w:hAnsi="Times New Roman" w:cs="Times New Roman"/>
                <w:bCs/>
                <w:kern w:val="0"/>
                <w:szCs w:val="20"/>
                <w:lang w:val="en-GB" w:eastAsia="ja-JP"/>
              </w:rPr>
              <w:t>o</w:t>
            </w:r>
            <w:r w:rsidR="00860F61">
              <w:rPr>
                <w:rFonts w:ascii="Times New Roman" w:eastAsia="Gulim" w:hAnsi="Times New Roman" w:cs="Times New Roman"/>
                <w:bCs/>
                <w:kern w:val="0"/>
                <w:szCs w:val="20"/>
                <w:lang w:val="en-GB" w:eastAsia="ja-JP"/>
              </w:rPr>
              <w:t>r to sending an</w:t>
            </w:r>
            <w:r>
              <w:rPr>
                <w:rFonts w:ascii="Times New Roman" w:eastAsia="Gulim" w:hAnsi="Times New Roman" w:cs="Times New Roman"/>
                <w:bCs/>
                <w:kern w:val="0"/>
                <w:szCs w:val="20"/>
                <w:lang w:val="en-GB" w:eastAsia="ja-JP"/>
              </w:rPr>
              <w:t>y</w:t>
            </w:r>
            <w:r w:rsidR="00860F61">
              <w:rPr>
                <w:rFonts w:ascii="Times New Roman" w:eastAsia="Gulim" w:hAnsi="Times New Roman" w:cs="Times New Roman"/>
                <w:bCs/>
                <w:kern w:val="0"/>
                <w:szCs w:val="20"/>
                <w:lang w:val="en-GB" w:eastAsia="ja-JP"/>
              </w:rPr>
              <w:t xml:space="preserve"> LS to SA2, we also see a need to clarify the following</w:t>
            </w:r>
            <w:r>
              <w:rPr>
                <w:rFonts w:ascii="Times New Roman" w:eastAsia="Gulim" w:hAnsi="Times New Roman" w:cs="Times New Roman"/>
                <w:bCs/>
                <w:kern w:val="0"/>
                <w:szCs w:val="20"/>
                <w:lang w:val="en-GB" w:eastAsia="ja-JP"/>
              </w:rPr>
              <w:t xml:space="preserve"> issue from RAN2 perspective</w:t>
            </w:r>
            <w:r w:rsidR="00860F61">
              <w:rPr>
                <w:rFonts w:ascii="Times New Roman" w:eastAsia="Gulim" w:hAnsi="Times New Roman" w:cs="Times New Roman"/>
                <w:bCs/>
                <w:kern w:val="0"/>
                <w:szCs w:val="20"/>
                <w:lang w:val="en-GB" w:eastAsia="ja-JP"/>
              </w:rPr>
              <w:t>:</w:t>
            </w:r>
          </w:p>
          <w:p w14:paraId="16593A3A" w14:textId="005E64D4" w:rsidR="00860F61" w:rsidRPr="00860F61" w:rsidRDefault="00860F61" w:rsidP="00860F61">
            <w:pPr>
              <w:widowControl/>
              <w:wordWrap/>
              <w:overflowPunct w:val="0"/>
              <w:spacing w:after="180" w:line="240" w:lineRule="auto"/>
              <w:jc w:val="left"/>
              <w:rPr>
                <w:rFonts w:ascii="Times New Roman" w:eastAsia="Gulim" w:hAnsi="Times New Roman" w:cs="Times New Roman"/>
                <w:b/>
                <w:kern w:val="0"/>
                <w:szCs w:val="20"/>
                <w:lang w:val="en-GB" w:eastAsia="ja-JP"/>
              </w:rPr>
            </w:pPr>
            <w:r w:rsidRPr="00860F61">
              <w:rPr>
                <w:rFonts w:ascii="Times New Roman" w:eastAsia="Gulim" w:hAnsi="Times New Roman" w:cs="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line="240" w:lineRule="auto"/>
              <w:jc w:val="left"/>
              <w:rPr>
                <w:rFonts w:ascii="Times New Roman" w:eastAsia="Gulim" w:hAnsi="Times New Roman" w:cs="Times New Roman"/>
                <w:b/>
                <w:kern w:val="0"/>
                <w:szCs w:val="20"/>
                <w:lang w:val="en-GB" w:eastAsia="ja-JP"/>
              </w:rPr>
            </w:pPr>
            <w:r w:rsidRPr="00860F61">
              <w:rPr>
                <w:rFonts w:ascii="Times New Roman" w:eastAsia="Gulim" w:hAnsi="Times New Roman" w:cs="Times New Roman"/>
                <w:b/>
                <w:kern w:val="0"/>
                <w:szCs w:val="20"/>
                <w:lang w:val="en-GB" w:eastAsia="ja-JP"/>
              </w:rPr>
              <w:t>-</w:t>
            </w:r>
            <w:r w:rsidRPr="00860F61">
              <w:rPr>
                <w:rFonts w:ascii="Times New Roman" w:eastAsia="Gulim" w:hAnsi="Times New Roman" w:cs="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line="240" w:lineRule="auto"/>
              <w:jc w:val="left"/>
              <w:rPr>
                <w:rFonts w:ascii="Times New Roman" w:eastAsia="Gulim" w:hAnsi="Times New Roman" w:cs="Times New Roman"/>
                <w:b/>
                <w:kern w:val="0"/>
                <w:szCs w:val="20"/>
                <w:lang w:val="en-GB" w:eastAsia="ja-JP"/>
              </w:rPr>
            </w:pPr>
            <w:r w:rsidRPr="00860F61">
              <w:rPr>
                <w:rFonts w:ascii="Times New Roman" w:eastAsia="Gulim" w:hAnsi="Times New Roman" w:cs="Times New Roman"/>
                <w:b/>
                <w:kern w:val="0"/>
                <w:szCs w:val="20"/>
                <w:lang w:val="en-GB" w:eastAsia="ja-JP"/>
              </w:rPr>
              <w:t>-</w:t>
            </w:r>
            <w:r w:rsidRPr="00860F61">
              <w:rPr>
                <w:rFonts w:ascii="Times New Roman" w:eastAsia="Gulim" w:hAnsi="Times New Roman" w:cs="Times New Roman"/>
                <w:b/>
                <w:kern w:val="0"/>
                <w:szCs w:val="20"/>
                <w:lang w:val="en-GB" w:eastAsia="ja-JP"/>
              </w:rPr>
              <w:tab/>
              <w:t>Alternative 2: target UE.</w:t>
            </w:r>
          </w:p>
          <w:p w14:paraId="0E3E2652" w14:textId="55D68056" w:rsidR="00860F61" w:rsidRPr="00860F61" w:rsidRDefault="00860F61" w:rsidP="00860F61">
            <w:pPr>
              <w:spacing w:after="0"/>
              <w:rPr>
                <w:rFonts w:ascii="Times New Roman" w:eastAsia="Gulim" w:hAnsi="Times New Roman" w:cs="Times New Roman"/>
                <w:bCs/>
                <w:kern w:val="0"/>
                <w:szCs w:val="20"/>
                <w:lang w:eastAsia="ja-JP"/>
              </w:rPr>
            </w:pPr>
          </w:p>
        </w:tc>
      </w:tr>
      <w:tr w:rsidR="00644DA0" w14:paraId="1EE97B00" w14:textId="77777777">
        <w:tc>
          <w:tcPr>
            <w:tcW w:w="1542" w:type="dxa"/>
          </w:tcPr>
          <w:p w14:paraId="188F728E" w14:textId="77777777" w:rsidR="00644DA0" w:rsidRPr="00644DA0" w:rsidRDefault="00644DA0">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1314" w:type="dxa"/>
            <w:gridSpan w:val="2"/>
          </w:tcPr>
          <w:p w14:paraId="522A8175" w14:textId="77777777" w:rsidR="00644DA0" w:rsidRPr="00644DA0" w:rsidRDefault="00644DA0">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6160" w:type="dxa"/>
          </w:tcPr>
          <w:p w14:paraId="43B55778" w14:textId="77777777" w:rsidR="00644DA0" w:rsidRPr="00644DA0" w:rsidRDefault="00644DA0">
            <w:pPr>
              <w:widowControl/>
              <w:wordWrap/>
              <w:overflowPunct w:val="0"/>
              <w:spacing w:after="180" w:line="240" w:lineRule="auto"/>
              <w:jc w:val="left"/>
              <w:rPr>
                <w:rFonts w:ascii="Times New Roman" w:eastAsia="Gulim" w:hAnsi="Times New Roman" w:cs="Times New Roman"/>
                <w:bCs/>
                <w:kern w:val="0"/>
                <w:szCs w:val="20"/>
                <w:lang w:val="en-GB" w:eastAsia="ja-JP"/>
              </w:rPr>
            </w:pP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w:t>
      </w:r>
      <w:proofErr w:type="spellStart"/>
      <w:r>
        <w:rPr>
          <w:rFonts w:ascii="Times New Roman" w:eastAsia="Gulim" w:hAnsi="Times New Roman" w:cs="Times New Roman"/>
          <w:kern w:val="0"/>
          <w:szCs w:val="20"/>
        </w:rPr>
        <w:t>ProSe</w:t>
      </w:r>
      <w:proofErr w:type="spellEnd"/>
      <w:r>
        <w:rPr>
          <w:rFonts w:ascii="Times New Roman" w:eastAsia="Gulim" w:hAnsi="Times New Roman" w:cs="Times New Roman"/>
          <w:kern w:val="0"/>
          <w:szCs w:val="20"/>
        </w:rPr>
        <w:t xml:space="preserv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TableGrid"/>
        <w:tblW w:w="0" w:type="auto"/>
        <w:tblLook w:val="04A0" w:firstRow="1" w:lastRow="0" w:firstColumn="1" w:lastColumn="0" w:noHBand="0" w:noVBand="1"/>
      </w:tblPr>
      <w:tblGrid>
        <w:gridCol w:w="1763"/>
        <w:gridCol w:w="2022"/>
        <w:gridCol w:w="5231"/>
      </w:tblGrid>
      <w:tr w:rsidR="001725FF" w14:paraId="7AC52D87" w14:textId="77777777">
        <w:tc>
          <w:tcPr>
            <w:tcW w:w="1763" w:type="dxa"/>
          </w:tcPr>
          <w:p w14:paraId="5570FD8C"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2022" w:type="dxa"/>
          </w:tcPr>
          <w:p w14:paraId="6ABBC736"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5231" w:type="dxa"/>
          </w:tcPr>
          <w:p w14:paraId="40D65D46"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24B0ABCA" w14:textId="77777777">
        <w:tc>
          <w:tcPr>
            <w:tcW w:w="1763" w:type="dxa"/>
          </w:tcPr>
          <w:p w14:paraId="797091D8"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Fraunhofer</w:t>
            </w:r>
          </w:p>
        </w:tc>
        <w:tc>
          <w:tcPr>
            <w:tcW w:w="2022" w:type="dxa"/>
          </w:tcPr>
          <w:p w14:paraId="6E980AC5"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Needs discussion</w:t>
            </w:r>
          </w:p>
        </w:tc>
        <w:tc>
          <w:tcPr>
            <w:tcW w:w="5231" w:type="dxa"/>
          </w:tcPr>
          <w:p w14:paraId="59E218C8"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Otherwise, the target UE should request the server UE to create and maintain a positioning session.</w:t>
            </w:r>
          </w:p>
        </w:tc>
      </w:tr>
      <w:tr w:rsidR="001725FF" w14:paraId="4A18E319" w14:textId="77777777">
        <w:tc>
          <w:tcPr>
            <w:tcW w:w="1763" w:type="dxa"/>
          </w:tcPr>
          <w:p w14:paraId="28BB17EF"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2022" w:type="dxa"/>
          </w:tcPr>
          <w:p w14:paraId="2C920477" w14:textId="77777777" w:rsidR="001725FF" w:rsidRDefault="001725FF">
            <w:pPr>
              <w:widowControl/>
              <w:wordWrap/>
              <w:overflowPunct w:val="0"/>
              <w:spacing w:after="180" w:line="240" w:lineRule="auto"/>
              <w:jc w:val="left"/>
              <w:rPr>
                <w:rFonts w:ascii="Times New Roman" w:eastAsia="Gulim" w:hAnsi="Times New Roman" w:cs="Times New Roman"/>
                <w:kern w:val="0"/>
                <w:szCs w:val="20"/>
                <w:lang w:val="en-GB" w:eastAsia="ja-JP"/>
              </w:rPr>
            </w:pPr>
          </w:p>
        </w:tc>
        <w:tc>
          <w:tcPr>
            <w:tcW w:w="5231" w:type="dxa"/>
          </w:tcPr>
          <w:p w14:paraId="78C21E7F"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kern w:val="0"/>
                <w:szCs w:val="20"/>
                <w:lang w:val="en-GB" w:eastAsia="zh-CN"/>
              </w:rPr>
              <w:t>Agree with Fraunhofer. A SLPP session should at least start with a target UE and a location server UE</w:t>
            </w:r>
          </w:p>
        </w:tc>
      </w:tr>
      <w:tr w:rsidR="001725FF" w14:paraId="765022F3" w14:textId="77777777">
        <w:tc>
          <w:tcPr>
            <w:tcW w:w="1763" w:type="dxa"/>
          </w:tcPr>
          <w:p w14:paraId="37CD24C0"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ZTE</w:t>
            </w:r>
          </w:p>
        </w:tc>
        <w:tc>
          <w:tcPr>
            <w:tcW w:w="2022" w:type="dxa"/>
          </w:tcPr>
          <w:p w14:paraId="5407BE74"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Yes</w:t>
            </w:r>
          </w:p>
        </w:tc>
        <w:tc>
          <w:tcPr>
            <w:tcW w:w="5231" w:type="dxa"/>
          </w:tcPr>
          <w:p w14:paraId="482246C6"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 xml:space="preserve">In </w:t>
            </w:r>
            <w:proofErr w:type="spellStart"/>
            <w:r>
              <w:rPr>
                <w:rFonts w:ascii="Times New Roman" w:eastAsia="SimSun" w:hAnsi="Times New Roman" w:cs="Times New Roman" w:hint="eastAsia"/>
                <w:bCs/>
                <w:kern w:val="0"/>
                <w:szCs w:val="20"/>
                <w:lang w:eastAsia="zh-CN"/>
              </w:rPr>
              <w:t>Uu</w:t>
            </w:r>
            <w:proofErr w:type="spellEnd"/>
            <w:r>
              <w:rPr>
                <w:rFonts w:ascii="Times New Roman" w:eastAsia="SimSun" w:hAnsi="Times New Roman" w:cs="Times New Roman" w:hint="eastAsia"/>
                <w:bCs/>
                <w:kern w:val="0"/>
                <w:szCs w:val="20"/>
                <w:lang w:eastAsia="zh-CN"/>
              </w:rPr>
              <w:t xml:space="preserve"> positioning, it is LPP that indicate LPP session start in 37.355: </w:t>
            </w:r>
            <w:r>
              <w:rPr>
                <w:rFonts w:ascii="Times New Roman" w:eastAsia="SimSun" w:hAnsi="Times New Roman" w:cs="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SimSun" w:hAnsi="Times New Roman" w:cs="Times New Roman"/>
                <w:bCs/>
                <w:kern w:val="0"/>
                <w:szCs w:val="20"/>
                <w:lang w:eastAsia="zh-CN"/>
              </w:rPr>
              <w:t>’</w:t>
            </w:r>
          </w:p>
          <w:p w14:paraId="66020394"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lastRenderedPageBreak/>
              <w:t>So we think SLPP can also trigger session start</w:t>
            </w:r>
          </w:p>
        </w:tc>
      </w:tr>
      <w:tr w:rsidR="001725FF" w14:paraId="1D615384" w14:textId="77777777">
        <w:tc>
          <w:tcPr>
            <w:tcW w:w="1763" w:type="dxa"/>
          </w:tcPr>
          <w:p w14:paraId="7B59AA7A" w14:textId="444E369B" w:rsidR="001725FF" w:rsidRPr="002C6A2B" w:rsidRDefault="002C6A2B">
            <w:pPr>
              <w:widowControl/>
              <w:wordWrap/>
              <w:overflowPunct w:val="0"/>
              <w:spacing w:after="180" w:line="240" w:lineRule="auto"/>
              <w:jc w:val="left"/>
              <w:rPr>
                <w:rFonts w:ascii="Times New Roman" w:eastAsia="Gulim" w:hAnsi="Times New Roman" w:cs="Times New Roman"/>
                <w:bCs/>
                <w:kern w:val="0"/>
                <w:szCs w:val="20"/>
                <w:lang w:val="en-GB" w:eastAsia="ja-JP"/>
              </w:rPr>
            </w:pPr>
            <w:r w:rsidRPr="002C6A2B">
              <w:rPr>
                <w:rFonts w:ascii="Times New Roman" w:eastAsia="Gulim" w:hAnsi="Times New Roman" w:cs="Times New Roman"/>
                <w:bCs/>
                <w:kern w:val="0"/>
                <w:szCs w:val="20"/>
                <w:lang w:val="en-GB" w:eastAsia="ja-JP"/>
              </w:rPr>
              <w:lastRenderedPageBreak/>
              <w:t>Nokia</w:t>
            </w:r>
          </w:p>
        </w:tc>
        <w:tc>
          <w:tcPr>
            <w:tcW w:w="2022" w:type="dxa"/>
          </w:tcPr>
          <w:p w14:paraId="39EE013B" w14:textId="1566E684" w:rsidR="001725FF" w:rsidRPr="002C6A2B" w:rsidRDefault="002C6A2B">
            <w:pPr>
              <w:widowControl/>
              <w:wordWrap/>
              <w:overflowPunct w:val="0"/>
              <w:spacing w:after="180" w:line="240" w:lineRule="auto"/>
              <w:jc w:val="left"/>
              <w:rPr>
                <w:rFonts w:ascii="Times New Roman" w:eastAsia="Gulim" w:hAnsi="Times New Roman" w:cs="Times New Roman"/>
                <w:bCs/>
                <w:kern w:val="0"/>
                <w:szCs w:val="20"/>
                <w:lang w:val="en-GB" w:eastAsia="ja-JP"/>
              </w:rPr>
            </w:pPr>
            <w:r w:rsidRPr="002C6A2B">
              <w:rPr>
                <w:rFonts w:ascii="Times New Roman" w:eastAsia="Gulim" w:hAnsi="Times New Roman" w:cs="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line="240" w:lineRule="auto"/>
              <w:jc w:val="left"/>
              <w:rPr>
                <w:rFonts w:ascii="Times New Roman" w:eastAsia="Gulim" w:hAnsi="Times New Roman" w:cs="Times New Roman"/>
                <w:bCs/>
                <w:kern w:val="0"/>
                <w:szCs w:val="20"/>
                <w:lang w:val="en-GB" w:eastAsia="ja-JP"/>
              </w:rPr>
            </w:pPr>
            <w:r w:rsidRPr="002C6A2B">
              <w:rPr>
                <w:rFonts w:ascii="Times New Roman" w:eastAsia="Gulim" w:hAnsi="Times New Roman" w:cs="Times New Roman"/>
                <w:bCs/>
                <w:kern w:val="0"/>
                <w:szCs w:val="20"/>
                <w:lang w:val="en-GB" w:eastAsia="ja-JP"/>
              </w:rPr>
              <w:t>We understand this</w:t>
            </w:r>
            <w:r>
              <w:rPr>
                <w:rFonts w:ascii="Times New Roman" w:eastAsia="Gulim" w:hAnsi="Times New Roman" w:cs="Times New Roman"/>
                <w:bCs/>
                <w:kern w:val="0"/>
                <w:szCs w:val="20"/>
                <w:lang w:val="en-GB" w:eastAsia="ja-JP"/>
              </w:rPr>
              <w:t xml:space="preserve"> proposal in the sense that SLPP may be used to setup a positioning session once a </w:t>
            </w:r>
            <w:proofErr w:type="gramStart"/>
            <w:r>
              <w:rPr>
                <w:rFonts w:ascii="Times New Roman" w:eastAsia="Gulim" w:hAnsi="Times New Roman" w:cs="Times New Roman"/>
                <w:bCs/>
                <w:kern w:val="0"/>
                <w:szCs w:val="20"/>
                <w:lang w:val="en-GB" w:eastAsia="ja-JP"/>
              </w:rPr>
              <w:t>positioning requests</w:t>
            </w:r>
            <w:proofErr w:type="gramEnd"/>
            <w:r>
              <w:rPr>
                <w:rFonts w:ascii="Times New Roman" w:eastAsia="Gulim" w:hAnsi="Times New Roman" w:cs="Times New Roman"/>
                <w:bCs/>
                <w:kern w:val="0"/>
                <w:szCs w:val="20"/>
                <w:lang w:val="en-GB" w:eastAsia="ja-JP"/>
              </w:rPr>
              <w:t xml:space="preserve"> is received. This would be agreeable to us. </w:t>
            </w:r>
          </w:p>
          <w:p w14:paraId="52A3FB48" w14:textId="6FCDA2C6" w:rsidR="002C6A2B" w:rsidRDefault="002C6A2B">
            <w:pPr>
              <w:widowControl/>
              <w:wordWrap/>
              <w:overflowPunct w:val="0"/>
              <w:spacing w:after="180" w:line="240" w:lineRule="auto"/>
              <w:jc w:val="left"/>
              <w:rPr>
                <w:rFonts w:ascii="Times New Roman" w:eastAsia="Gulim" w:hAnsi="Times New Roman" w:cs="Times New Roman"/>
                <w:bCs/>
                <w:kern w:val="0"/>
                <w:szCs w:val="20"/>
                <w:lang w:val="en-GB" w:eastAsia="ja-JP"/>
              </w:rPr>
            </w:pPr>
            <w:r>
              <w:rPr>
                <w:rFonts w:ascii="Times New Roman" w:eastAsia="Gulim" w:hAnsi="Times New Roman" w:cs="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cs="Times New Roman"/>
                <w:bCs/>
                <w:kern w:val="0"/>
                <w:szCs w:val="20"/>
                <w:lang w:val="en-GB" w:eastAsia="ja-JP"/>
              </w:rPr>
              <w:t>Frauenhofer</w:t>
            </w:r>
            <w:proofErr w:type="spellEnd"/>
            <w:r>
              <w:rPr>
                <w:rFonts w:ascii="Times New Roman" w:eastAsia="Gulim" w:hAnsi="Times New Roman" w:cs="Times New Roman"/>
                <w:bCs/>
                <w:kern w:val="0"/>
                <w:szCs w:val="20"/>
                <w:lang w:val="en-GB" w:eastAsia="ja-JP"/>
              </w:rPr>
              <w:t>).</w:t>
            </w:r>
          </w:p>
          <w:p w14:paraId="7AB21876" w14:textId="3F058AA0" w:rsidR="002C6A2B" w:rsidRPr="002C6A2B" w:rsidRDefault="002C6A2B">
            <w:pPr>
              <w:widowControl/>
              <w:wordWrap/>
              <w:overflowPunct w:val="0"/>
              <w:spacing w:after="180" w:line="240" w:lineRule="auto"/>
              <w:jc w:val="left"/>
              <w:rPr>
                <w:rFonts w:ascii="Times New Roman" w:eastAsia="Gulim" w:hAnsi="Times New Roman" w:cs="Times New Roman"/>
                <w:bCs/>
                <w:kern w:val="0"/>
                <w:szCs w:val="20"/>
                <w:lang w:val="en-GB" w:eastAsia="ja-JP"/>
              </w:rPr>
            </w:pPr>
          </w:p>
        </w:tc>
      </w:tr>
      <w:tr w:rsidR="00153A8C" w14:paraId="3729C909" w14:textId="77777777">
        <w:tc>
          <w:tcPr>
            <w:tcW w:w="1763" w:type="dxa"/>
          </w:tcPr>
          <w:p w14:paraId="1F4E61A9" w14:textId="77777777" w:rsidR="00153A8C" w:rsidRPr="002C6A2B" w:rsidRDefault="00153A8C">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2022" w:type="dxa"/>
          </w:tcPr>
          <w:p w14:paraId="1D0554F5" w14:textId="77777777" w:rsidR="00153A8C" w:rsidRPr="002C6A2B" w:rsidRDefault="00153A8C">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5231" w:type="dxa"/>
          </w:tcPr>
          <w:p w14:paraId="7098F632" w14:textId="77777777" w:rsidR="00153A8C" w:rsidRPr="002C6A2B" w:rsidRDefault="00153A8C">
            <w:pPr>
              <w:widowControl/>
              <w:wordWrap/>
              <w:overflowPunct w:val="0"/>
              <w:spacing w:after="180" w:line="240" w:lineRule="auto"/>
              <w:jc w:val="left"/>
              <w:rPr>
                <w:rFonts w:ascii="Times New Roman" w:eastAsia="Gulim" w:hAnsi="Times New Roman" w:cs="Times New Roman"/>
                <w:bCs/>
                <w:kern w:val="0"/>
                <w:szCs w:val="20"/>
                <w:lang w:val="en-GB" w:eastAsia="ja-JP"/>
              </w:rPr>
            </w:pP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000000">
      <w:pPr>
        <w:pStyle w:val="Heading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Q5. Do companies agree on the following TP for </w:t>
      </w:r>
      <w:proofErr w:type="gramStart"/>
      <w:r>
        <w:rPr>
          <w:rFonts w:ascii="Times New Roman" w:eastAsia="Gulim" w:hAnsi="Times New Roman" w:cs="Times New Roman"/>
          <w:b/>
          <w:kern w:val="0"/>
          <w:szCs w:val="20"/>
        </w:rPr>
        <w:t>session-based</w:t>
      </w:r>
      <w:proofErr w:type="gramEnd"/>
      <w:r>
        <w:rPr>
          <w:rFonts w:ascii="Times New Roman" w:eastAsia="Gulim" w:hAnsi="Times New Roman" w:cs="Times New Roman"/>
          <w:b/>
          <w:kern w:val="0"/>
          <w:szCs w:val="20"/>
        </w:rPr>
        <w:t xml:space="preserve"> SLPP? (</w:t>
      </w:r>
      <w:proofErr w:type="gramStart"/>
      <w:r>
        <w:rPr>
          <w:rFonts w:ascii="Times New Roman" w:eastAsia="Gulim" w:hAnsi="Times New Roman" w:cs="Times New Roman"/>
          <w:b/>
          <w:kern w:val="0"/>
          <w:szCs w:val="20"/>
        </w:rPr>
        <w:t>please</w:t>
      </w:r>
      <w:proofErr w:type="gramEnd"/>
      <w:r>
        <w:rPr>
          <w:rFonts w:ascii="Times New Roman" w:eastAsia="Gulim" w:hAnsi="Times New Roman" w:cs="Times New Roman"/>
          <w:b/>
          <w:kern w:val="0"/>
          <w:szCs w:val="20"/>
        </w:rPr>
        <w:t xml:space="preserve"> find the track marked changes):</w:t>
      </w:r>
    </w:p>
    <w:p w14:paraId="27135681"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0"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1"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2"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5"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6"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27"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28"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29"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0"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1" w:author="Samsung (June)" w:date="2023-02-15T18:02:00Z">
        <w:r>
          <w:rPr>
            <w:rFonts w:ascii="Times New Roman" w:eastAsia="Gulim" w:hAnsi="Times New Roman" w:cs="Times New Roman"/>
            <w:b/>
            <w:kern w:val="0"/>
            <w:szCs w:val="20"/>
          </w:rPr>
          <w:delText xml:space="preserve">either </w:delText>
        </w:r>
      </w:del>
      <w:proofErr w:type="gramStart"/>
      <w:ins w:id="32"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TableGrid"/>
        <w:tblW w:w="0" w:type="auto"/>
        <w:tblLook w:val="04A0" w:firstRow="1" w:lastRow="0" w:firstColumn="1" w:lastColumn="0" w:noHBand="0" w:noVBand="1"/>
      </w:tblPr>
      <w:tblGrid>
        <w:gridCol w:w="1635"/>
        <w:gridCol w:w="7"/>
        <w:gridCol w:w="1464"/>
        <w:gridCol w:w="7"/>
        <w:gridCol w:w="5903"/>
      </w:tblGrid>
      <w:tr w:rsidR="001725FF" w14:paraId="461321F9" w14:textId="77777777">
        <w:tc>
          <w:tcPr>
            <w:tcW w:w="1635" w:type="dxa"/>
          </w:tcPr>
          <w:p w14:paraId="2BEA636A"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1478" w:type="dxa"/>
            <w:gridSpan w:val="3"/>
          </w:tcPr>
          <w:p w14:paraId="59F49719"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5903" w:type="dxa"/>
          </w:tcPr>
          <w:p w14:paraId="17557FC3"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21C5B2B3" w14:textId="77777777">
        <w:tc>
          <w:tcPr>
            <w:tcW w:w="1635" w:type="dxa"/>
          </w:tcPr>
          <w:p w14:paraId="670B27E5"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Fraunhofer</w:t>
            </w:r>
          </w:p>
        </w:tc>
        <w:tc>
          <w:tcPr>
            <w:tcW w:w="1478" w:type="dxa"/>
            <w:gridSpan w:val="3"/>
          </w:tcPr>
          <w:p w14:paraId="32065F3F"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proofErr w:type="gramStart"/>
            <w:r>
              <w:rPr>
                <w:rFonts w:ascii="Times New Roman" w:eastAsia="Gulim" w:hAnsi="Times New Roman" w:cs="Times New Roman"/>
                <w:kern w:val="0"/>
                <w:szCs w:val="20"/>
                <w:lang w:val="en-GB"/>
              </w:rPr>
              <w:t>Depends</w:t>
            </w:r>
            <w:proofErr w:type="gramEnd"/>
          </w:p>
        </w:tc>
        <w:tc>
          <w:tcPr>
            <w:tcW w:w="5903" w:type="dxa"/>
          </w:tcPr>
          <w:p w14:paraId="3980D2AC"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eastAsia="ja-JP"/>
              </w:rPr>
            </w:pPr>
            <w:r>
              <w:rPr>
                <w:rFonts w:ascii="Times New Roman" w:eastAsia="Gulim" w:hAnsi="Times New Roman" w:cs="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tc>
          <w:tcPr>
            <w:tcW w:w="1635" w:type="dxa"/>
          </w:tcPr>
          <w:p w14:paraId="38653D9E"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1478" w:type="dxa"/>
            <w:gridSpan w:val="3"/>
          </w:tcPr>
          <w:p w14:paraId="1EF99FE8"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Y</w:t>
            </w:r>
            <w:r>
              <w:rPr>
                <w:rFonts w:ascii="Times New Roman" w:eastAsia="DengXian" w:hAnsi="Times New Roman" w:cs="Times New Roman"/>
                <w:kern w:val="0"/>
                <w:szCs w:val="20"/>
                <w:lang w:val="en-GB" w:eastAsia="zh-CN"/>
              </w:rPr>
              <w:t>es</w:t>
            </w:r>
          </w:p>
        </w:tc>
        <w:tc>
          <w:tcPr>
            <w:tcW w:w="5903" w:type="dxa"/>
          </w:tcPr>
          <w:p w14:paraId="69784206"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69F5342C" w14:textId="77777777">
        <w:tc>
          <w:tcPr>
            <w:tcW w:w="1642" w:type="dxa"/>
            <w:gridSpan w:val="2"/>
          </w:tcPr>
          <w:p w14:paraId="52080896"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ZTE</w:t>
            </w:r>
          </w:p>
        </w:tc>
        <w:tc>
          <w:tcPr>
            <w:tcW w:w="1464" w:type="dxa"/>
          </w:tcPr>
          <w:p w14:paraId="193E550F"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Too early to discuss the TP</w:t>
            </w:r>
          </w:p>
        </w:tc>
        <w:tc>
          <w:tcPr>
            <w:tcW w:w="5910" w:type="dxa"/>
            <w:gridSpan w:val="2"/>
          </w:tcPr>
          <w:p w14:paraId="0751EFE1"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Agree with the baseline to reuse the paragraph. But it is no hush to finalize the TP wording.</w:t>
            </w:r>
          </w:p>
          <w:p w14:paraId="6D6C2C87"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eastAsia="zh-CN"/>
              </w:rPr>
            </w:pPr>
            <w:r>
              <w:rPr>
                <w:rFonts w:ascii="Times New Roman" w:eastAsia="Gulim" w:hAnsi="Times New Roman" w:cs="Times New Roman" w:hint="eastAsia"/>
                <w:kern w:val="0"/>
                <w:szCs w:val="20"/>
                <w:lang w:eastAsia="zh-CN"/>
              </w:rPr>
              <w:t xml:space="preserve">In addition we think legacy wording </w:t>
            </w:r>
            <w:r>
              <w:rPr>
                <w:rFonts w:ascii="Times New Roman" w:eastAsia="Gulim" w:hAnsi="Times New Roman" w:cs="Times New Roman"/>
                <w:kern w:val="0"/>
                <w:szCs w:val="20"/>
                <w:lang w:eastAsia="zh-CN"/>
              </w:rPr>
              <w:t>‘</w:t>
            </w:r>
            <w:r>
              <w:rPr>
                <w:rFonts w:ascii="Times New Roman" w:eastAsia="Gulim" w:hAnsi="Times New Roman" w:cs="Times New Roman" w:hint="eastAsia"/>
                <w:kern w:val="0"/>
                <w:szCs w:val="20"/>
                <w:lang w:eastAsia="zh-CN"/>
              </w:rPr>
              <w:t>either end</w:t>
            </w:r>
            <w:r>
              <w:rPr>
                <w:rFonts w:ascii="Times New Roman" w:eastAsia="Gulim" w:hAnsi="Times New Roman" w:cs="Times New Roman"/>
                <w:kern w:val="0"/>
                <w:szCs w:val="20"/>
                <w:lang w:eastAsia="zh-CN"/>
              </w:rPr>
              <w:t>’</w:t>
            </w:r>
            <w:r>
              <w:rPr>
                <w:rFonts w:ascii="Times New Roman" w:eastAsia="Gulim" w:hAnsi="Times New Roman" w:cs="Times New Roman" w:hint="eastAsia"/>
                <w:kern w:val="0"/>
                <w:szCs w:val="20"/>
                <w:lang w:eastAsia="zh-CN"/>
              </w:rPr>
              <w:t xml:space="preserve"> is correct</w:t>
            </w:r>
          </w:p>
        </w:tc>
      </w:tr>
      <w:tr w:rsidR="001725FF" w14:paraId="30FCA427" w14:textId="77777777">
        <w:tc>
          <w:tcPr>
            <w:tcW w:w="1635" w:type="dxa"/>
          </w:tcPr>
          <w:p w14:paraId="7EDF6302" w14:textId="03DEBB96" w:rsidR="001725FF" w:rsidRPr="002163CD" w:rsidRDefault="002163CD">
            <w:pPr>
              <w:widowControl/>
              <w:wordWrap/>
              <w:overflowPunct w:val="0"/>
              <w:spacing w:after="180" w:line="240" w:lineRule="auto"/>
              <w:jc w:val="left"/>
              <w:rPr>
                <w:rFonts w:ascii="Times New Roman" w:eastAsia="Gulim" w:hAnsi="Times New Roman" w:cs="Times New Roman"/>
                <w:bCs/>
                <w:kern w:val="0"/>
                <w:szCs w:val="20"/>
                <w:lang w:val="en-GB" w:eastAsia="ja-JP"/>
              </w:rPr>
            </w:pPr>
            <w:r w:rsidRPr="002163CD">
              <w:rPr>
                <w:rFonts w:ascii="Times New Roman" w:eastAsia="Gulim" w:hAnsi="Times New Roman" w:cs="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line="240" w:lineRule="auto"/>
              <w:jc w:val="left"/>
              <w:rPr>
                <w:rFonts w:ascii="Times New Roman" w:eastAsia="Gulim" w:hAnsi="Times New Roman" w:cs="Times New Roman"/>
                <w:bCs/>
                <w:kern w:val="0"/>
                <w:szCs w:val="20"/>
                <w:lang w:val="en-GB" w:eastAsia="ja-JP"/>
              </w:rPr>
            </w:pPr>
            <w:r w:rsidRPr="002163CD">
              <w:rPr>
                <w:rFonts w:ascii="Times New Roman" w:eastAsia="Gulim" w:hAnsi="Times New Roman" w:cs="Times New Roman"/>
                <w:bCs/>
                <w:kern w:val="0"/>
                <w:szCs w:val="20"/>
                <w:lang w:val="en-GB" w:eastAsia="ja-JP"/>
              </w:rPr>
              <w:t>T</w:t>
            </w:r>
            <w:r>
              <w:rPr>
                <w:rFonts w:ascii="Times New Roman" w:eastAsia="Gulim" w:hAnsi="Times New Roman" w:cs="Times New Roman"/>
                <w:bCs/>
                <w:kern w:val="0"/>
                <w:szCs w:val="20"/>
                <w:lang w:val="en-GB" w:eastAsia="ja-JP"/>
              </w:rPr>
              <w:t>o</w:t>
            </w:r>
            <w:r w:rsidRPr="002163CD">
              <w:rPr>
                <w:rFonts w:ascii="Times New Roman" w:eastAsia="Gulim" w:hAnsi="Times New Roman" w:cs="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line="240" w:lineRule="auto"/>
              <w:jc w:val="left"/>
              <w:rPr>
                <w:rFonts w:ascii="Times New Roman" w:eastAsia="Gulim" w:hAnsi="Times New Roman" w:cs="Times New Roman"/>
                <w:bCs/>
                <w:kern w:val="0"/>
                <w:szCs w:val="20"/>
                <w:lang w:val="en-GB" w:eastAsia="ja-JP"/>
              </w:rPr>
            </w:pPr>
            <w:r>
              <w:rPr>
                <w:rFonts w:ascii="Times New Roman" w:eastAsia="Gulim" w:hAnsi="Times New Roman" w:cs="Times New Roman"/>
                <w:bCs/>
                <w:kern w:val="0"/>
                <w:szCs w:val="20"/>
                <w:lang w:val="en-GB" w:eastAsia="ja-JP"/>
              </w:rPr>
              <w:t xml:space="preserve">In general we support the intention of the proposal but </w:t>
            </w:r>
            <w:r w:rsidR="00213624">
              <w:rPr>
                <w:rFonts w:ascii="Times New Roman" w:eastAsia="Gulim" w:hAnsi="Times New Roman" w:cs="Times New Roman"/>
                <w:bCs/>
                <w:kern w:val="0"/>
                <w:szCs w:val="20"/>
                <w:lang w:val="en-GB" w:eastAsia="ja-JP"/>
              </w:rPr>
              <w:t xml:space="preserve">its concrete wording </w:t>
            </w:r>
            <w:r>
              <w:rPr>
                <w:rFonts w:ascii="Times New Roman" w:eastAsia="Gulim" w:hAnsi="Times New Roman" w:cs="Times New Roman"/>
                <w:bCs/>
                <w:kern w:val="0"/>
                <w:szCs w:val="20"/>
                <w:lang w:val="en-GB" w:eastAsia="ja-JP"/>
              </w:rPr>
              <w:t>feel</w:t>
            </w:r>
            <w:r w:rsidR="00213624">
              <w:rPr>
                <w:rFonts w:ascii="Times New Roman" w:eastAsia="Gulim" w:hAnsi="Times New Roman" w:cs="Times New Roman"/>
                <w:bCs/>
                <w:kern w:val="0"/>
                <w:szCs w:val="20"/>
                <w:lang w:val="en-GB" w:eastAsia="ja-JP"/>
              </w:rPr>
              <w:t>s</w:t>
            </w:r>
            <w:r>
              <w:rPr>
                <w:rFonts w:ascii="Times New Roman" w:eastAsia="Gulim" w:hAnsi="Times New Roman" w:cs="Times New Roman"/>
                <w:bCs/>
                <w:kern w:val="0"/>
                <w:szCs w:val="20"/>
                <w:lang w:val="en-GB" w:eastAsia="ja-JP"/>
              </w:rPr>
              <w:t xml:space="preserve"> </w:t>
            </w:r>
            <w:r w:rsidR="00213624">
              <w:rPr>
                <w:rFonts w:ascii="Times New Roman" w:eastAsia="Gulim" w:hAnsi="Times New Roman" w:cs="Times New Roman"/>
                <w:bCs/>
                <w:kern w:val="0"/>
                <w:szCs w:val="20"/>
                <w:lang w:val="en-GB" w:eastAsia="ja-JP"/>
              </w:rPr>
              <w:t xml:space="preserve">like a general </w:t>
            </w:r>
            <w:r>
              <w:rPr>
                <w:rFonts w:ascii="Times New Roman" w:eastAsia="Gulim" w:hAnsi="Times New Roman" w:cs="Times New Roman"/>
                <w:bCs/>
                <w:kern w:val="0"/>
                <w:szCs w:val="20"/>
                <w:lang w:val="en-GB" w:eastAsia="ja-JP"/>
              </w:rPr>
              <w:t>terminolog</w:t>
            </w:r>
            <w:r w:rsidR="00213624">
              <w:rPr>
                <w:rFonts w:ascii="Times New Roman" w:eastAsia="Gulim" w:hAnsi="Times New Roman" w:cs="Times New Roman"/>
                <w:bCs/>
                <w:kern w:val="0"/>
                <w:szCs w:val="20"/>
                <w:lang w:val="en-GB" w:eastAsia="ja-JP"/>
              </w:rPr>
              <w:t xml:space="preserve">y definition </w:t>
            </w:r>
            <w:r>
              <w:rPr>
                <w:rFonts w:ascii="Times New Roman" w:eastAsia="Gulim" w:hAnsi="Times New Roman" w:cs="Times New Roman"/>
                <w:bCs/>
                <w:kern w:val="0"/>
                <w:szCs w:val="20"/>
                <w:lang w:val="en-GB" w:eastAsia="ja-JP"/>
              </w:rPr>
              <w:t xml:space="preserve">rather than </w:t>
            </w:r>
            <w:r w:rsidR="00213624">
              <w:rPr>
                <w:rFonts w:ascii="Times New Roman" w:eastAsia="Gulim" w:hAnsi="Times New Roman" w:cs="Times New Roman"/>
                <w:bCs/>
                <w:kern w:val="0"/>
                <w:szCs w:val="20"/>
                <w:lang w:val="en-GB" w:eastAsia="ja-JP"/>
              </w:rPr>
              <w:t xml:space="preserve">a concrete </w:t>
            </w:r>
            <w:r>
              <w:rPr>
                <w:rFonts w:ascii="Times New Roman" w:eastAsia="Gulim" w:hAnsi="Times New Roman" w:cs="Times New Roman"/>
                <w:bCs/>
                <w:kern w:val="0"/>
                <w:szCs w:val="20"/>
                <w:lang w:val="en-GB" w:eastAsia="ja-JP"/>
              </w:rPr>
              <w:t xml:space="preserve">technical </w:t>
            </w:r>
            <w:r w:rsidR="00213624">
              <w:rPr>
                <w:rFonts w:ascii="Times New Roman" w:eastAsia="Gulim" w:hAnsi="Times New Roman" w:cs="Times New Roman"/>
                <w:bCs/>
                <w:kern w:val="0"/>
                <w:szCs w:val="20"/>
                <w:lang w:val="en-GB" w:eastAsia="ja-JP"/>
              </w:rPr>
              <w:t>contribution</w:t>
            </w:r>
            <w:r>
              <w:rPr>
                <w:rFonts w:ascii="Times New Roman" w:eastAsia="Gulim" w:hAnsi="Times New Roman" w:cs="Times New Roman"/>
                <w:bCs/>
                <w:kern w:val="0"/>
                <w:szCs w:val="20"/>
                <w:lang w:val="en-GB" w:eastAsia="ja-JP"/>
              </w:rPr>
              <w:t xml:space="preserve">. </w:t>
            </w:r>
            <w:r w:rsidR="00213624">
              <w:rPr>
                <w:rFonts w:ascii="Times New Roman" w:eastAsia="Gulim" w:hAnsi="Times New Roman" w:cs="Times New Roman"/>
                <w:bCs/>
                <w:kern w:val="0"/>
                <w:szCs w:val="20"/>
                <w:lang w:val="en-GB" w:eastAsia="ja-JP"/>
              </w:rPr>
              <w:t>For this reason, w</w:t>
            </w:r>
            <w:r>
              <w:rPr>
                <w:rFonts w:ascii="Times New Roman" w:eastAsia="Gulim" w:hAnsi="Times New Roman" w:cs="Times New Roman"/>
                <w:bCs/>
                <w:kern w:val="0"/>
                <w:szCs w:val="20"/>
                <w:lang w:val="en-GB" w:eastAsia="ja-JP"/>
              </w:rPr>
              <w:t xml:space="preserve">e </w:t>
            </w:r>
            <w:r w:rsidR="00213624">
              <w:rPr>
                <w:rFonts w:ascii="Times New Roman" w:eastAsia="Gulim" w:hAnsi="Times New Roman" w:cs="Times New Roman"/>
                <w:bCs/>
                <w:kern w:val="0"/>
                <w:szCs w:val="20"/>
                <w:lang w:val="en-GB" w:eastAsia="ja-JP"/>
              </w:rPr>
              <w:t>think we sh</w:t>
            </w:r>
            <w:r>
              <w:rPr>
                <w:rFonts w:ascii="Times New Roman" w:eastAsia="Gulim" w:hAnsi="Times New Roman" w:cs="Times New Roman"/>
                <w:bCs/>
                <w:kern w:val="0"/>
                <w:szCs w:val="20"/>
                <w:lang w:val="en-GB" w:eastAsia="ja-JP"/>
              </w:rPr>
              <w:t>ould postpone this discussion</w:t>
            </w:r>
            <w:r w:rsidR="000449B5">
              <w:rPr>
                <w:rFonts w:ascii="Times New Roman" w:eastAsia="Gulim" w:hAnsi="Times New Roman" w:cs="Times New Roman"/>
                <w:bCs/>
                <w:kern w:val="0"/>
                <w:szCs w:val="20"/>
                <w:lang w:val="en-GB" w:eastAsia="ja-JP"/>
              </w:rPr>
              <w:t xml:space="preserve">, </w:t>
            </w:r>
            <w:proofErr w:type="spellStart"/>
            <w:r w:rsidR="000449B5">
              <w:rPr>
                <w:rFonts w:ascii="Times New Roman" w:eastAsia="Gulim" w:hAnsi="Times New Roman" w:cs="Times New Roman"/>
                <w:bCs/>
                <w:kern w:val="0"/>
                <w:szCs w:val="20"/>
                <w:lang w:val="en-GB" w:eastAsia="ja-JP"/>
              </w:rPr>
              <w:t>eg</w:t>
            </w:r>
            <w:proofErr w:type="spellEnd"/>
            <w:r>
              <w:rPr>
                <w:rFonts w:ascii="Times New Roman" w:eastAsia="Gulim" w:hAnsi="Times New Roman" w:cs="Times New Roman"/>
                <w:bCs/>
                <w:kern w:val="0"/>
                <w:szCs w:val="20"/>
                <w:lang w:val="en-GB" w:eastAsia="ja-JP"/>
              </w:rPr>
              <w:t xml:space="preserve"> until key SLPP design issues are agreed (</w:t>
            </w:r>
            <w:r w:rsidR="000449B5">
              <w:rPr>
                <w:rFonts w:ascii="Times New Roman" w:eastAsia="Gulim" w:hAnsi="Times New Roman" w:cs="Times New Roman"/>
                <w:bCs/>
                <w:kern w:val="0"/>
                <w:szCs w:val="20"/>
                <w:lang w:val="en-GB" w:eastAsia="ja-JP"/>
              </w:rPr>
              <w:t>for example</w:t>
            </w:r>
            <w:r>
              <w:rPr>
                <w:rFonts w:ascii="Times New Roman" w:eastAsia="Gulim" w:hAnsi="Times New Roman" w:cs="Times New Roman"/>
                <w:bCs/>
                <w:kern w:val="0"/>
                <w:szCs w:val="20"/>
                <w:lang w:val="en-GB" w:eastAsia="ja-JP"/>
              </w:rPr>
              <w:t xml:space="preserve"> Q2). </w:t>
            </w:r>
          </w:p>
        </w:tc>
      </w:tr>
      <w:tr w:rsidR="002163CD" w14:paraId="412EBE4A" w14:textId="77777777">
        <w:tc>
          <w:tcPr>
            <w:tcW w:w="1635" w:type="dxa"/>
          </w:tcPr>
          <w:p w14:paraId="558B28D9" w14:textId="77777777" w:rsidR="002163CD" w:rsidRDefault="002163CD">
            <w:pPr>
              <w:widowControl/>
              <w:wordWrap/>
              <w:overflowPunct w:val="0"/>
              <w:spacing w:after="180" w:line="240" w:lineRule="auto"/>
              <w:jc w:val="left"/>
              <w:rPr>
                <w:rFonts w:ascii="Times New Roman" w:eastAsia="Gulim" w:hAnsi="Times New Roman" w:cs="Times New Roman"/>
                <w:b/>
                <w:kern w:val="0"/>
                <w:szCs w:val="20"/>
                <w:lang w:val="en-GB" w:eastAsia="ja-JP"/>
              </w:rPr>
            </w:pPr>
          </w:p>
        </w:tc>
        <w:tc>
          <w:tcPr>
            <w:tcW w:w="1478" w:type="dxa"/>
            <w:gridSpan w:val="3"/>
          </w:tcPr>
          <w:p w14:paraId="56AAFAFA" w14:textId="77777777" w:rsidR="002163CD" w:rsidRDefault="002163CD">
            <w:pPr>
              <w:widowControl/>
              <w:wordWrap/>
              <w:overflowPunct w:val="0"/>
              <w:spacing w:after="180" w:line="240" w:lineRule="auto"/>
              <w:jc w:val="left"/>
              <w:rPr>
                <w:rFonts w:ascii="Times New Roman" w:eastAsia="Gulim" w:hAnsi="Times New Roman" w:cs="Times New Roman"/>
                <w:b/>
                <w:kern w:val="0"/>
                <w:szCs w:val="20"/>
                <w:lang w:val="en-GB" w:eastAsia="ja-JP"/>
              </w:rPr>
            </w:pPr>
          </w:p>
        </w:tc>
        <w:tc>
          <w:tcPr>
            <w:tcW w:w="5903" w:type="dxa"/>
          </w:tcPr>
          <w:p w14:paraId="786B231B" w14:textId="77777777" w:rsidR="002163CD" w:rsidRDefault="002163CD">
            <w:pPr>
              <w:widowControl/>
              <w:wordWrap/>
              <w:overflowPunct w:val="0"/>
              <w:spacing w:after="180" w:line="240" w:lineRule="auto"/>
              <w:jc w:val="left"/>
              <w:rPr>
                <w:rFonts w:ascii="Times New Roman" w:eastAsia="Gulim" w:hAnsi="Times New Roman" w:cs="Times New Roman"/>
                <w:b/>
                <w:kern w:val="0"/>
                <w:szCs w:val="20"/>
                <w:lang w:val="en-GB" w:eastAsia="ja-JP"/>
              </w:rPr>
            </w:pP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000000">
      <w:pPr>
        <w:pStyle w:val="Heading2"/>
      </w:pPr>
      <w:r>
        <w:rPr>
          <w:rFonts w:hint="eastAsia"/>
        </w:rPr>
        <w:lastRenderedPageBreak/>
        <w:t>3.4 Transaction ID in a session</w:t>
      </w:r>
    </w:p>
    <w:p w14:paraId="6B82A3C5"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Agreement:</w:t>
      </w:r>
    </w:p>
    <w:p w14:paraId="424C4300"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000000">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000000">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Default="00000000">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TableGrid"/>
        <w:tblW w:w="0" w:type="auto"/>
        <w:tblLook w:val="04A0" w:firstRow="1" w:lastRow="0" w:firstColumn="1" w:lastColumn="0" w:noHBand="0" w:noVBand="1"/>
      </w:tblPr>
      <w:tblGrid>
        <w:gridCol w:w="3005"/>
        <w:gridCol w:w="3005"/>
        <w:gridCol w:w="3006"/>
      </w:tblGrid>
      <w:tr w:rsidR="001725FF" w14:paraId="7B3D147B" w14:textId="77777777">
        <w:tc>
          <w:tcPr>
            <w:tcW w:w="3005" w:type="dxa"/>
          </w:tcPr>
          <w:p w14:paraId="79C5791A"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3005" w:type="dxa"/>
          </w:tcPr>
          <w:p w14:paraId="27C3D435"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3006" w:type="dxa"/>
          </w:tcPr>
          <w:p w14:paraId="1EB0AF2D"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6D8F41D7" w14:textId="77777777">
        <w:tc>
          <w:tcPr>
            <w:tcW w:w="3005" w:type="dxa"/>
          </w:tcPr>
          <w:p w14:paraId="7147A94B"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Fraunhofer</w:t>
            </w:r>
          </w:p>
        </w:tc>
        <w:tc>
          <w:tcPr>
            <w:tcW w:w="3005" w:type="dxa"/>
          </w:tcPr>
          <w:p w14:paraId="653690C3"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Yes</w:t>
            </w:r>
          </w:p>
        </w:tc>
        <w:tc>
          <w:tcPr>
            <w:tcW w:w="3006" w:type="dxa"/>
          </w:tcPr>
          <w:p w14:paraId="795C860B"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eastAsia="ja-JP"/>
              </w:rPr>
            </w:pPr>
            <w:r>
              <w:rPr>
                <w:rFonts w:ascii="Times New Roman" w:eastAsia="Gulim" w:hAnsi="Times New Roman" w:cs="Times New Roman"/>
                <w:kern w:val="0"/>
                <w:szCs w:val="20"/>
                <w:lang w:val="en-GB"/>
              </w:rPr>
              <w:t>No strong opinion.</w:t>
            </w:r>
          </w:p>
        </w:tc>
      </w:tr>
      <w:tr w:rsidR="001725FF" w14:paraId="42097E60" w14:textId="77777777">
        <w:tc>
          <w:tcPr>
            <w:tcW w:w="3005" w:type="dxa"/>
          </w:tcPr>
          <w:p w14:paraId="2BDDBA09"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3005" w:type="dxa"/>
          </w:tcPr>
          <w:p w14:paraId="7436B885"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Y</w:t>
            </w:r>
            <w:r>
              <w:rPr>
                <w:rFonts w:ascii="Times New Roman" w:eastAsia="DengXian" w:hAnsi="Times New Roman" w:cs="Times New Roman"/>
                <w:kern w:val="0"/>
                <w:szCs w:val="20"/>
                <w:lang w:val="en-GB" w:eastAsia="zh-CN"/>
              </w:rPr>
              <w:t>es</w:t>
            </w:r>
          </w:p>
        </w:tc>
        <w:tc>
          <w:tcPr>
            <w:tcW w:w="3006" w:type="dxa"/>
          </w:tcPr>
          <w:p w14:paraId="7251AA91"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S</w:t>
            </w:r>
            <w:r>
              <w:rPr>
                <w:rFonts w:ascii="Times New Roman" w:eastAsia="DengXian" w:hAnsi="Times New Roman" w:cs="Times New Roman"/>
                <w:kern w:val="0"/>
                <w:szCs w:val="20"/>
                <w:lang w:val="en-GB" w:eastAsia="zh-CN"/>
              </w:rPr>
              <w:t xml:space="preserve">LPP transaction ID is needed for the endpoints to know the relationship between incoming and transmitted </w:t>
            </w:r>
            <w:proofErr w:type="spellStart"/>
            <w:r>
              <w:rPr>
                <w:rFonts w:ascii="Times New Roman" w:eastAsia="DengXian" w:hAnsi="Times New Roman" w:cs="Times New Roman"/>
                <w:kern w:val="0"/>
                <w:szCs w:val="20"/>
                <w:lang w:val="en-GB" w:eastAsia="zh-CN"/>
              </w:rPr>
              <w:t>msgs</w:t>
            </w:r>
            <w:proofErr w:type="spellEnd"/>
            <w:r>
              <w:rPr>
                <w:rFonts w:ascii="Times New Roman" w:eastAsia="DengXian" w:hAnsi="Times New Roman" w:cs="Times New Roman"/>
                <w:kern w:val="0"/>
                <w:szCs w:val="20"/>
                <w:lang w:val="en-GB" w:eastAsia="zh-CN"/>
              </w:rPr>
              <w:t>.</w:t>
            </w:r>
          </w:p>
        </w:tc>
      </w:tr>
      <w:tr w:rsidR="001725FF" w14:paraId="07CEF871" w14:textId="77777777">
        <w:tc>
          <w:tcPr>
            <w:tcW w:w="3005" w:type="dxa"/>
          </w:tcPr>
          <w:p w14:paraId="014212E7"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ZTE</w:t>
            </w:r>
          </w:p>
        </w:tc>
        <w:tc>
          <w:tcPr>
            <w:tcW w:w="3005" w:type="dxa"/>
          </w:tcPr>
          <w:p w14:paraId="5EDBDC37"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Yes</w:t>
            </w:r>
          </w:p>
        </w:tc>
        <w:tc>
          <w:tcPr>
            <w:tcW w:w="3006" w:type="dxa"/>
          </w:tcPr>
          <w:p w14:paraId="339C21F1"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490B7E44" w14:textId="77777777">
        <w:tc>
          <w:tcPr>
            <w:tcW w:w="3005" w:type="dxa"/>
          </w:tcPr>
          <w:p w14:paraId="2A1DAB05" w14:textId="7EAF984E" w:rsidR="001725FF" w:rsidRPr="008949FF" w:rsidRDefault="008949FF">
            <w:pPr>
              <w:widowControl/>
              <w:wordWrap/>
              <w:overflowPunct w:val="0"/>
              <w:spacing w:after="180" w:line="240" w:lineRule="auto"/>
              <w:jc w:val="left"/>
              <w:rPr>
                <w:rFonts w:ascii="Times New Roman" w:eastAsia="Gulim" w:hAnsi="Times New Roman" w:cs="Times New Roman"/>
                <w:bCs/>
                <w:kern w:val="0"/>
                <w:szCs w:val="20"/>
                <w:lang w:val="en-GB" w:eastAsia="ja-JP"/>
              </w:rPr>
            </w:pPr>
            <w:r w:rsidRPr="008949FF">
              <w:rPr>
                <w:rFonts w:ascii="Times New Roman" w:eastAsia="Gulim" w:hAnsi="Times New Roman" w:cs="Times New Roman"/>
                <w:bCs/>
                <w:kern w:val="0"/>
                <w:szCs w:val="20"/>
                <w:lang w:val="en-GB" w:eastAsia="ja-JP"/>
              </w:rPr>
              <w:t>Nokia</w:t>
            </w:r>
          </w:p>
        </w:tc>
        <w:tc>
          <w:tcPr>
            <w:tcW w:w="3005" w:type="dxa"/>
          </w:tcPr>
          <w:p w14:paraId="4F36997C" w14:textId="7A3CC013" w:rsidR="001725FF" w:rsidRPr="008949FF" w:rsidRDefault="008949FF">
            <w:pPr>
              <w:widowControl/>
              <w:wordWrap/>
              <w:overflowPunct w:val="0"/>
              <w:spacing w:after="180" w:line="240" w:lineRule="auto"/>
              <w:jc w:val="left"/>
              <w:rPr>
                <w:rFonts w:ascii="Times New Roman" w:eastAsia="Gulim" w:hAnsi="Times New Roman" w:cs="Times New Roman"/>
                <w:bCs/>
                <w:kern w:val="0"/>
                <w:szCs w:val="20"/>
                <w:lang w:val="en-GB" w:eastAsia="ja-JP"/>
              </w:rPr>
            </w:pPr>
            <w:r w:rsidRPr="008949FF">
              <w:rPr>
                <w:rFonts w:ascii="Times New Roman" w:eastAsia="Gulim" w:hAnsi="Times New Roman" w:cs="Times New Roman"/>
                <w:bCs/>
                <w:kern w:val="0"/>
                <w:szCs w:val="20"/>
                <w:lang w:val="en-GB" w:eastAsia="ja-JP"/>
              </w:rPr>
              <w:t>Yes</w:t>
            </w:r>
          </w:p>
        </w:tc>
        <w:tc>
          <w:tcPr>
            <w:tcW w:w="3006" w:type="dxa"/>
          </w:tcPr>
          <w:p w14:paraId="7CAB0C80" w14:textId="77777777" w:rsidR="001725FF" w:rsidRPr="008949FF" w:rsidRDefault="001725FF">
            <w:pPr>
              <w:widowControl/>
              <w:wordWrap/>
              <w:overflowPunct w:val="0"/>
              <w:spacing w:after="180" w:line="240" w:lineRule="auto"/>
              <w:jc w:val="left"/>
              <w:rPr>
                <w:rFonts w:ascii="Times New Roman" w:eastAsia="Gulim" w:hAnsi="Times New Roman" w:cs="Times New Roman"/>
                <w:bCs/>
                <w:kern w:val="0"/>
                <w:szCs w:val="20"/>
                <w:lang w:val="en-GB" w:eastAsia="ja-JP"/>
              </w:rPr>
            </w:pPr>
          </w:p>
        </w:tc>
      </w:tr>
      <w:tr w:rsidR="008949FF" w14:paraId="7349069F" w14:textId="77777777">
        <w:tc>
          <w:tcPr>
            <w:tcW w:w="3005" w:type="dxa"/>
          </w:tcPr>
          <w:p w14:paraId="0291EF0C" w14:textId="77777777" w:rsidR="008949FF" w:rsidRPr="008949FF" w:rsidRDefault="008949FF">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5" w:type="dxa"/>
          </w:tcPr>
          <w:p w14:paraId="338C5EAD" w14:textId="77777777" w:rsidR="008949FF" w:rsidRPr="008949FF" w:rsidRDefault="008949FF">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6" w:type="dxa"/>
          </w:tcPr>
          <w:p w14:paraId="2B18D8FC" w14:textId="77777777" w:rsidR="008949FF" w:rsidRPr="008949FF" w:rsidRDefault="008949FF">
            <w:pPr>
              <w:widowControl/>
              <w:wordWrap/>
              <w:overflowPunct w:val="0"/>
              <w:spacing w:after="180" w:line="240" w:lineRule="auto"/>
              <w:jc w:val="left"/>
              <w:rPr>
                <w:rFonts w:ascii="Times New Roman" w:eastAsia="Gulim" w:hAnsi="Times New Roman" w:cs="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TableGrid"/>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3005" w:type="dxa"/>
          </w:tcPr>
          <w:p w14:paraId="649AB917"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3006" w:type="dxa"/>
          </w:tcPr>
          <w:p w14:paraId="1EBB8A1D"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lastRenderedPageBreak/>
              <w:t>Fraunhofer</w:t>
            </w:r>
          </w:p>
        </w:tc>
        <w:tc>
          <w:tcPr>
            <w:tcW w:w="3005" w:type="dxa"/>
          </w:tcPr>
          <w:p w14:paraId="497519B5"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Yes</w:t>
            </w:r>
          </w:p>
        </w:tc>
        <w:tc>
          <w:tcPr>
            <w:tcW w:w="3006" w:type="dxa"/>
          </w:tcPr>
          <w:p w14:paraId="2C68036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443426AA" w14:textId="77777777">
        <w:tc>
          <w:tcPr>
            <w:tcW w:w="3005" w:type="dxa"/>
          </w:tcPr>
          <w:p w14:paraId="32BA9883"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3005" w:type="dxa"/>
          </w:tcPr>
          <w:p w14:paraId="3B79965B"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Y</w:t>
            </w:r>
            <w:r>
              <w:rPr>
                <w:rFonts w:ascii="Times New Roman" w:eastAsia="DengXian" w:hAnsi="Times New Roman" w:cs="Times New Roman"/>
                <w:kern w:val="0"/>
                <w:szCs w:val="20"/>
                <w:lang w:val="en-GB" w:eastAsia="zh-CN"/>
              </w:rPr>
              <w:t>es</w:t>
            </w:r>
          </w:p>
        </w:tc>
        <w:tc>
          <w:tcPr>
            <w:tcW w:w="3006" w:type="dxa"/>
          </w:tcPr>
          <w:p w14:paraId="428A06D0"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3131B20F" w14:textId="77777777">
        <w:tc>
          <w:tcPr>
            <w:tcW w:w="3005" w:type="dxa"/>
          </w:tcPr>
          <w:p w14:paraId="1FBC1E14"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ZTE</w:t>
            </w:r>
          </w:p>
        </w:tc>
        <w:tc>
          <w:tcPr>
            <w:tcW w:w="3005" w:type="dxa"/>
          </w:tcPr>
          <w:p w14:paraId="0EDAA256"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line="240" w:lineRule="auto"/>
              <w:jc w:val="left"/>
              <w:rPr>
                <w:rFonts w:ascii="Times New Roman" w:eastAsia="Gulim" w:hAnsi="Times New Roman" w:cs="Times New Roman"/>
                <w:bCs/>
                <w:kern w:val="0"/>
                <w:szCs w:val="20"/>
                <w:lang w:val="en-GB" w:eastAsia="ja-JP"/>
              </w:rPr>
            </w:pPr>
            <w:r w:rsidRPr="00A116F0">
              <w:rPr>
                <w:rFonts w:ascii="Times New Roman" w:eastAsia="Gulim" w:hAnsi="Times New Roman" w:cs="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line="240" w:lineRule="auto"/>
              <w:jc w:val="left"/>
              <w:rPr>
                <w:rFonts w:ascii="Times New Roman" w:eastAsia="Gulim" w:hAnsi="Times New Roman" w:cs="Times New Roman"/>
                <w:bCs/>
                <w:kern w:val="0"/>
                <w:szCs w:val="20"/>
                <w:lang w:val="en-GB" w:eastAsia="ja-JP"/>
              </w:rPr>
            </w:pPr>
            <w:r w:rsidRPr="00A116F0">
              <w:rPr>
                <w:rFonts w:ascii="Times New Roman" w:eastAsia="Gulim" w:hAnsi="Times New Roman" w:cs="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A116F0" w14:paraId="0E5A347D" w14:textId="77777777">
        <w:tc>
          <w:tcPr>
            <w:tcW w:w="3005" w:type="dxa"/>
          </w:tcPr>
          <w:p w14:paraId="2C9EC5C8" w14:textId="77777777" w:rsidR="00A116F0" w:rsidRPr="00A116F0" w:rsidRDefault="00A116F0">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5" w:type="dxa"/>
          </w:tcPr>
          <w:p w14:paraId="62164C44" w14:textId="77777777" w:rsidR="00A116F0" w:rsidRPr="00A116F0" w:rsidRDefault="00A116F0">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6" w:type="dxa"/>
          </w:tcPr>
          <w:p w14:paraId="0C78B8E7" w14:textId="77777777" w:rsidR="00A116F0" w:rsidRDefault="00A116F0">
            <w:pPr>
              <w:widowControl/>
              <w:wordWrap/>
              <w:overflowPunct w:val="0"/>
              <w:spacing w:after="180" w:line="240" w:lineRule="auto"/>
              <w:jc w:val="left"/>
              <w:rPr>
                <w:rFonts w:ascii="Times New Roman" w:eastAsia="Gulim" w:hAnsi="Times New Roman" w:cs="Times New Roman"/>
                <w:b/>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000000">
      <w:pPr>
        <w:pStyle w:val="Heading2"/>
      </w:pPr>
      <w:r>
        <w:t>3.5 Necessity</w:t>
      </w:r>
      <w:r>
        <w:rPr>
          <w:rFonts w:hint="eastAsia"/>
        </w:rPr>
        <w:t xml:space="preserve"> of session ID</w:t>
      </w:r>
      <w:r>
        <w:t xml:space="preserve"> for SLPP</w:t>
      </w:r>
    </w:p>
    <w:p w14:paraId="0F30B676" w14:textId="77777777" w:rsidR="001725FF" w:rsidRDefault="00000000">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3005"/>
        <w:gridCol w:w="3005"/>
        <w:gridCol w:w="3006"/>
      </w:tblGrid>
      <w:tr w:rsidR="001725FF" w14:paraId="6435F54C" w14:textId="77777777">
        <w:tc>
          <w:tcPr>
            <w:tcW w:w="3005" w:type="dxa"/>
          </w:tcPr>
          <w:p w14:paraId="4834DB73"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ompany </w:t>
            </w:r>
          </w:p>
        </w:tc>
        <w:tc>
          <w:tcPr>
            <w:tcW w:w="3005" w:type="dxa"/>
          </w:tcPr>
          <w:p w14:paraId="2ED39808"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Y</w:t>
            </w:r>
            <w:r>
              <w:rPr>
                <w:rFonts w:ascii="Times New Roman" w:eastAsia="Gulim" w:hAnsi="Times New Roman" w:cs="Times New Roman" w:hint="eastAsia"/>
                <w:b/>
                <w:kern w:val="0"/>
                <w:szCs w:val="20"/>
                <w:lang w:val="en-GB"/>
              </w:rPr>
              <w:t>es/</w:t>
            </w:r>
            <w:r>
              <w:rPr>
                <w:rFonts w:ascii="Times New Roman" w:eastAsia="Gulim" w:hAnsi="Times New Roman" w:cs="Times New Roman"/>
                <w:b/>
                <w:kern w:val="0"/>
                <w:szCs w:val="20"/>
                <w:lang w:val="en-GB"/>
              </w:rPr>
              <w:t>No</w:t>
            </w:r>
          </w:p>
        </w:tc>
        <w:tc>
          <w:tcPr>
            <w:tcW w:w="3006" w:type="dxa"/>
          </w:tcPr>
          <w:p w14:paraId="067C28CD" w14:textId="77777777" w:rsidR="001725FF" w:rsidRDefault="00000000">
            <w:pPr>
              <w:widowControl/>
              <w:wordWrap/>
              <w:overflowPunct w:val="0"/>
              <w:spacing w:after="180" w:line="240" w:lineRule="auto"/>
              <w:jc w:val="left"/>
              <w:rPr>
                <w:rFonts w:ascii="Times New Roman" w:eastAsia="Gulim" w:hAnsi="Times New Roman" w:cs="Times New Roman"/>
                <w:b/>
                <w:kern w:val="0"/>
                <w:szCs w:val="20"/>
                <w:lang w:val="en-GB"/>
              </w:rPr>
            </w:pPr>
            <w:r>
              <w:rPr>
                <w:rFonts w:ascii="Times New Roman" w:eastAsia="Gulim" w:hAnsi="Times New Roman" w:cs="Times New Roman"/>
                <w:b/>
                <w:kern w:val="0"/>
                <w:szCs w:val="20"/>
                <w:lang w:val="en-GB"/>
              </w:rPr>
              <w:t>C</w:t>
            </w:r>
            <w:r>
              <w:rPr>
                <w:rFonts w:ascii="Times New Roman" w:eastAsia="Gulim" w:hAnsi="Times New Roman" w:cs="Times New Roman" w:hint="eastAsia"/>
                <w:b/>
                <w:kern w:val="0"/>
                <w:szCs w:val="20"/>
                <w:lang w:val="en-GB"/>
              </w:rPr>
              <w:t xml:space="preserve">omments </w:t>
            </w:r>
          </w:p>
        </w:tc>
      </w:tr>
      <w:tr w:rsidR="001725FF" w14:paraId="5CB661BA" w14:textId="77777777">
        <w:tc>
          <w:tcPr>
            <w:tcW w:w="3005" w:type="dxa"/>
          </w:tcPr>
          <w:p w14:paraId="051040A0"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Fraunhofer</w:t>
            </w:r>
          </w:p>
        </w:tc>
        <w:tc>
          <w:tcPr>
            <w:tcW w:w="3005" w:type="dxa"/>
          </w:tcPr>
          <w:p w14:paraId="5B8BEFB3" w14:textId="77777777" w:rsidR="001725FF" w:rsidRDefault="00000000">
            <w:pPr>
              <w:widowControl/>
              <w:wordWrap/>
              <w:overflowPunct w:val="0"/>
              <w:spacing w:after="180" w:line="240" w:lineRule="auto"/>
              <w:jc w:val="left"/>
              <w:rPr>
                <w:rFonts w:ascii="Times New Roman" w:eastAsia="Gulim" w:hAnsi="Times New Roman" w:cs="Times New Roman"/>
                <w:kern w:val="0"/>
                <w:szCs w:val="20"/>
                <w:lang w:val="en-GB"/>
              </w:rPr>
            </w:pPr>
            <w:r>
              <w:rPr>
                <w:rFonts w:ascii="Times New Roman" w:eastAsia="Gulim" w:hAnsi="Times New Roman" w:cs="Times New Roman"/>
                <w:kern w:val="0"/>
                <w:szCs w:val="20"/>
                <w:lang w:val="en-GB"/>
              </w:rPr>
              <w:t>Yes</w:t>
            </w:r>
          </w:p>
        </w:tc>
        <w:tc>
          <w:tcPr>
            <w:tcW w:w="3006" w:type="dxa"/>
          </w:tcPr>
          <w:p w14:paraId="22777B00"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6CD1609B" w14:textId="77777777">
        <w:tc>
          <w:tcPr>
            <w:tcW w:w="3005" w:type="dxa"/>
          </w:tcPr>
          <w:p w14:paraId="5BCFF549"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O</w:t>
            </w:r>
            <w:r>
              <w:rPr>
                <w:rFonts w:ascii="Times New Roman" w:eastAsia="DengXian" w:hAnsi="Times New Roman" w:cs="Times New Roman"/>
                <w:kern w:val="0"/>
                <w:szCs w:val="20"/>
                <w:lang w:val="en-GB" w:eastAsia="zh-CN"/>
              </w:rPr>
              <w:t>PPO</w:t>
            </w:r>
          </w:p>
        </w:tc>
        <w:tc>
          <w:tcPr>
            <w:tcW w:w="3005" w:type="dxa"/>
          </w:tcPr>
          <w:p w14:paraId="5401CDC1"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hint="eastAsia"/>
                <w:kern w:val="0"/>
                <w:szCs w:val="20"/>
                <w:lang w:val="en-GB" w:eastAsia="zh-CN"/>
              </w:rPr>
              <w:t>Y</w:t>
            </w:r>
            <w:r>
              <w:rPr>
                <w:rFonts w:ascii="Times New Roman" w:eastAsia="DengXian" w:hAnsi="Times New Roman" w:cs="Times New Roman"/>
                <w:kern w:val="0"/>
                <w:szCs w:val="20"/>
                <w:lang w:val="en-GB" w:eastAsia="zh-CN"/>
              </w:rPr>
              <w:t>es</w:t>
            </w:r>
          </w:p>
        </w:tc>
        <w:tc>
          <w:tcPr>
            <w:tcW w:w="3006" w:type="dxa"/>
          </w:tcPr>
          <w:p w14:paraId="643F55F4" w14:textId="77777777" w:rsidR="001725FF" w:rsidRDefault="00000000">
            <w:pPr>
              <w:widowControl/>
              <w:wordWrap/>
              <w:overflowPunct w:val="0"/>
              <w:spacing w:after="180" w:line="240" w:lineRule="auto"/>
              <w:jc w:val="left"/>
              <w:rPr>
                <w:rFonts w:ascii="Times New Roman" w:eastAsia="DengXian" w:hAnsi="Times New Roman" w:cs="Times New Roman"/>
                <w:kern w:val="0"/>
                <w:szCs w:val="20"/>
                <w:lang w:val="en-GB" w:eastAsia="zh-CN"/>
              </w:rPr>
            </w:pPr>
            <w:r>
              <w:rPr>
                <w:rFonts w:ascii="Times New Roman" w:eastAsia="DengXian" w:hAnsi="Times New Roman" w:cs="Times New Roman"/>
                <w:kern w:val="0"/>
                <w:szCs w:val="20"/>
                <w:lang w:val="en-GB" w:eastAsia="zh-CN"/>
              </w:rPr>
              <w:t>Different session ID should be associated with different target UEs</w:t>
            </w:r>
          </w:p>
        </w:tc>
      </w:tr>
      <w:tr w:rsidR="001725FF" w14:paraId="2E9EA953" w14:textId="77777777">
        <w:tc>
          <w:tcPr>
            <w:tcW w:w="3005" w:type="dxa"/>
          </w:tcPr>
          <w:p w14:paraId="37741AE3"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ZTE</w:t>
            </w:r>
          </w:p>
        </w:tc>
        <w:tc>
          <w:tcPr>
            <w:tcW w:w="3005" w:type="dxa"/>
          </w:tcPr>
          <w:p w14:paraId="7C38449D" w14:textId="77777777" w:rsidR="001725FF" w:rsidRDefault="00000000">
            <w:pPr>
              <w:widowControl/>
              <w:wordWrap/>
              <w:overflowPunct w:val="0"/>
              <w:spacing w:after="180" w:line="240" w:lineRule="auto"/>
              <w:jc w:val="left"/>
              <w:rPr>
                <w:rFonts w:ascii="Times New Roman" w:eastAsia="SimSun" w:hAnsi="Times New Roman" w:cs="Times New Roman"/>
                <w:bCs/>
                <w:kern w:val="0"/>
                <w:szCs w:val="20"/>
                <w:lang w:eastAsia="zh-CN"/>
              </w:rPr>
            </w:pPr>
            <w:r>
              <w:rPr>
                <w:rFonts w:ascii="Times New Roman" w:eastAsia="SimSun" w:hAnsi="Times New Roman" w:cs="Times New Roman" w:hint="eastAsia"/>
                <w:bCs/>
                <w:kern w:val="0"/>
                <w:szCs w:val="20"/>
                <w:lang w:eastAsia="zh-CN"/>
              </w:rPr>
              <w:t>Yes</w:t>
            </w:r>
          </w:p>
        </w:tc>
        <w:tc>
          <w:tcPr>
            <w:tcW w:w="3006" w:type="dxa"/>
          </w:tcPr>
          <w:p w14:paraId="15AD262F"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1725FF" w14:paraId="7BB4D681" w14:textId="77777777">
        <w:tc>
          <w:tcPr>
            <w:tcW w:w="3005" w:type="dxa"/>
          </w:tcPr>
          <w:p w14:paraId="17D29D3C" w14:textId="3269E196" w:rsidR="001725FF" w:rsidRPr="00F92E24" w:rsidRDefault="00F92E24">
            <w:pPr>
              <w:widowControl/>
              <w:wordWrap/>
              <w:overflowPunct w:val="0"/>
              <w:spacing w:after="180" w:line="240" w:lineRule="auto"/>
              <w:jc w:val="left"/>
              <w:rPr>
                <w:rFonts w:ascii="Times New Roman" w:eastAsia="Gulim" w:hAnsi="Times New Roman" w:cs="Times New Roman"/>
                <w:bCs/>
                <w:kern w:val="0"/>
                <w:szCs w:val="20"/>
                <w:lang w:val="en-GB" w:eastAsia="ja-JP"/>
              </w:rPr>
            </w:pPr>
            <w:r w:rsidRPr="00F92E24">
              <w:rPr>
                <w:rFonts w:ascii="Times New Roman" w:eastAsia="Gulim" w:hAnsi="Times New Roman" w:cs="Times New Roman"/>
                <w:bCs/>
                <w:kern w:val="0"/>
                <w:szCs w:val="20"/>
                <w:lang w:val="en-GB" w:eastAsia="ja-JP"/>
              </w:rPr>
              <w:t>Nokia</w:t>
            </w:r>
          </w:p>
        </w:tc>
        <w:tc>
          <w:tcPr>
            <w:tcW w:w="3005" w:type="dxa"/>
          </w:tcPr>
          <w:p w14:paraId="05E6D699" w14:textId="00DF9952" w:rsidR="001725FF" w:rsidRPr="00F92E24" w:rsidRDefault="00F92E24">
            <w:pPr>
              <w:widowControl/>
              <w:wordWrap/>
              <w:overflowPunct w:val="0"/>
              <w:spacing w:after="180" w:line="240" w:lineRule="auto"/>
              <w:jc w:val="left"/>
              <w:rPr>
                <w:rFonts w:ascii="Times New Roman" w:eastAsia="Gulim" w:hAnsi="Times New Roman" w:cs="Times New Roman"/>
                <w:bCs/>
                <w:kern w:val="0"/>
                <w:szCs w:val="20"/>
                <w:lang w:val="en-GB" w:eastAsia="ja-JP"/>
              </w:rPr>
            </w:pPr>
            <w:r w:rsidRPr="00F92E24">
              <w:rPr>
                <w:rFonts w:ascii="Times New Roman" w:eastAsia="Gulim" w:hAnsi="Times New Roman" w:cs="Times New Roman"/>
                <w:bCs/>
                <w:kern w:val="0"/>
                <w:szCs w:val="20"/>
                <w:lang w:val="en-GB" w:eastAsia="ja-JP"/>
              </w:rPr>
              <w:t>Yes</w:t>
            </w:r>
          </w:p>
        </w:tc>
        <w:tc>
          <w:tcPr>
            <w:tcW w:w="3006" w:type="dxa"/>
          </w:tcPr>
          <w:p w14:paraId="03C37038"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lang w:val="en-GB" w:eastAsia="ja-JP"/>
              </w:rPr>
            </w:pPr>
          </w:p>
        </w:tc>
      </w:tr>
      <w:tr w:rsidR="00F92E24" w14:paraId="65557C1C" w14:textId="77777777">
        <w:tc>
          <w:tcPr>
            <w:tcW w:w="3005" w:type="dxa"/>
          </w:tcPr>
          <w:p w14:paraId="7C7FC8EF" w14:textId="77777777" w:rsidR="00F92E24" w:rsidRPr="00F92E24" w:rsidRDefault="00F92E24">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5" w:type="dxa"/>
          </w:tcPr>
          <w:p w14:paraId="4D4C81FB" w14:textId="77777777" w:rsidR="00F92E24" w:rsidRPr="00F92E24" w:rsidRDefault="00F92E24">
            <w:pPr>
              <w:widowControl/>
              <w:wordWrap/>
              <w:overflowPunct w:val="0"/>
              <w:spacing w:after="180" w:line="240" w:lineRule="auto"/>
              <w:jc w:val="left"/>
              <w:rPr>
                <w:rFonts w:ascii="Times New Roman" w:eastAsia="Gulim" w:hAnsi="Times New Roman" w:cs="Times New Roman"/>
                <w:bCs/>
                <w:kern w:val="0"/>
                <w:szCs w:val="20"/>
                <w:lang w:val="en-GB" w:eastAsia="ja-JP"/>
              </w:rPr>
            </w:pPr>
          </w:p>
        </w:tc>
        <w:tc>
          <w:tcPr>
            <w:tcW w:w="3006" w:type="dxa"/>
          </w:tcPr>
          <w:p w14:paraId="0B2353E0" w14:textId="77777777" w:rsidR="00F92E24" w:rsidRDefault="00F92E24">
            <w:pPr>
              <w:widowControl/>
              <w:wordWrap/>
              <w:overflowPunct w:val="0"/>
              <w:spacing w:after="180" w:line="240" w:lineRule="auto"/>
              <w:jc w:val="left"/>
              <w:rPr>
                <w:rFonts w:ascii="Times New Roman" w:eastAsia="Gulim" w:hAnsi="Times New Roman" w:cs="Times New Roman"/>
                <w:b/>
                <w:kern w:val="0"/>
                <w:szCs w:val="20"/>
                <w:lang w:val="en-GB" w:eastAsia="ja-JP"/>
              </w:rPr>
            </w:pP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000000">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000000">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C9CE" w14:textId="77777777" w:rsidR="009822A1" w:rsidRDefault="009822A1" w:rsidP="008A1986">
      <w:pPr>
        <w:spacing w:after="0" w:line="240" w:lineRule="auto"/>
      </w:pPr>
      <w:r>
        <w:separator/>
      </w:r>
    </w:p>
  </w:endnote>
  <w:endnote w:type="continuationSeparator" w:id="0">
    <w:p w14:paraId="55E21054" w14:textId="77777777" w:rsidR="009822A1" w:rsidRDefault="009822A1"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A83A" w14:textId="77777777" w:rsidR="009822A1" w:rsidRDefault="009822A1" w:rsidP="008A1986">
      <w:pPr>
        <w:spacing w:after="0" w:line="240" w:lineRule="auto"/>
      </w:pPr>
      <w:r>
        <w:separator/>
      </w:r>
    </w:p>
  </w:footnote>
  <w:footnote w:type="continuationSeparator" w:id="0">
    <w:p w14:paraId="351FC00E" w14:textId="77777777" w:rsidR="009822A1" w:rsidRDefault="009822A1"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9568680">
    <w:abstractNumId w:val="0"/>
  </w:num>
  <w:num w:numId="2" w16cid:durableId="16725670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4B"/>
    <w:rsid w:val="00035052"/>
    <w:rsid w:val="000449B5"/>
    <w:rsid w:val="000E347A"/>
    <w:rsid w:val="000E40C6"/>
    <w:rsid w:val="00116B6B"/>
    <w:rsid w:val="00153A8C"/>
    <w:rsid w:val="001725FF"/>
    <w:rsid w:val="001B1FF2"/>
    <w:rsid w:val="001C6A94"/>
    <w:rsid w:val="00213624"/>
    <w:rsid w:val="002163CD"/>
    <w:rsid w:val="00223027"/>
    <w:rsid w:val="00246516"/>
    <w:rsid w:val="0027540B"/>
    <w:rsid w:val="00287981"/>
    <w:rsid w:val="002C22F1"/>
    <w:rsid w:val="002C6A2B"/>
    <w:rsid w:val="00315F4E"/>
    <w:rsid w:val="003C4689"/>
    <w:rsid w:val="003D7A9F"/>
    <w:rsid w:val="00411E45"/>
    <w:rsid w:val="00471A98"/>
    <w:rsid w:val="00487518"/>
    <w:rsid w:val="004F2672"/>
    <w:rsid w:val="005523E1"/>
    <w:rsid w:val="005F0B42"/>
    <w:rsid w:val="005F1DB3"/>
    <w:rsid w:val="00635D68"/>
    <w:rsid w:val="006405EE"/>
    <w:rsid w:val="00644DA0"/>
    <w:rsid w:val="00694BEE"/>
    <w:rsid w:val="006B1A5F"/>
    <w:rsid w:val="006D0B11"/>
    <w:rsid w:val="00711C9A"/>
    <w:rsid w:val="0073368C"/>
    <w:rsid w:val="007B1588"/>
    <w:rsid w:val="007D380B"/>
    <w:rsid w:val="007F19BF"/>
    <w:rsid w:val="007F70E1"/>
    <w:rsid w:val="00855FFC"/>
    <w:rsid w:val="00860F61"/>
    <w:rsid w:val="008949FF"/>
    <w:rsid w:val="008A1986"/>
    <w:rsid w:val="00902F0A"/>
    <w:rsid w:val="009502A7"/>
    <w:rsid w:val="009806C4"/>
    <w:rsid w:val="009822A1"/>
    <w:rsid w:val="00A116F0"/>
    <w:rsid w:val="00A30D76"/>
    <w:rsid w:val="00A37970"/>
    <w:rsid w:val="00AE1DED"/>
    <w:rsid w:val="00AE5FC6"/>
    <w:rsid w:val="00B7227B"/>
    <w:rsid w:val="00B97B18"/>
    <w:rsid w:val="00D34EBC"/>
    <w:rsid w:val="00D9314B"/>
    <w:rsid w:val="00DC154B"/>
    <w:rsid w:val="00DC39A5"/>
    <w:rsid w:val="00E123C1"/>
    <w:rsid w:val="00E27692"/>
    <w:rsid w:val="00EF3CD3"/>
    <w:rsid w:val="00F07586"/>
    <w:rsid w:val="00F30D1E"/>
    <w:rsid w:val="00F92E24"/>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4A5F"/>
  <w15:docId w15:val="{665324D2-B3CA-49D7-A8CB-0644890D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val="en-US"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2">
    <w:name w:val="heading 2"/>
    <w:basedOn w:val="Normal"/>
    <w:next w:val="Normal"/>
    <w:link w:val="Heading2Char"/>
    <w:uiPriority w:val="9"/>
    <w:unhideWhenUsed/>
    <w:qFormat/>
    <w:pPr>
      <w:keepNext/>
      <w:outlineLvl w:val="1"/>
    </w:pPr>
    <w:rPr>
      <w:rFonts w:asciiTheme="majorHAnsi" w:eastAsiaTheme="majorEastAsia" w:hAnsiTheme="majorHAnsi" w:cstheme="majorBidi"/>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qFormat/>
    <w:pPr>
      <w:ind w:left="283" w:hanging="283"/>
      <w:contextualSpacing/>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8"/>
      <w:szCs w:val="18"/>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Doc-text2">
    <w:name w:val="Doc-text2"/>
    <w:basedOn w:val="Normal"/>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emaildiscussion">
    <w:name w:val="emaildiscussion"/>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rPr>
  </w:style>
  <w:style w:type="paragraph" w:customStyle="1" w:styleId="B1">
    <w:name w:val="B1"/>
    <w:basedOn w:val="List"/>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Normal"/>
    <w:qFormat/>
    <w:pPr>
      <w:keepLines/>
      <w:ind w:left="1135" w:hanging="851"/>
    </w:pPr>
  </w:style>
  <w:style w:type="paragraph" w:styleId="NoSpacing">
    <w:name w:val="No Spacing"/>
    <w:uiPriority w:val="1"/>
    <w:qFormat/>
    <w:rsid w:val="00860F61"/>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2497</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Stepan Kucera (Nokia)</cp:lastModifiedBy>
  <cp:revision>19</cp:revision>
  <dcterms:created xsi:type="dcterms:W3CDTF">2023-04-20T07:29:00Z</dcterms:created>
  <dcterms:modified xsi:type="dcterms:W3CDTF">2023-04-20T10:14:00Z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