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afb"/>
            <w:lang w:eastAsia="ja-JP"/>
          </w:rPr>
          <w:t>R2-2301999</w:t>
        </w:r>
      </w:hyperlink>
      <w:r>
        <w:rPr>
          <w:lang w:eastAsia="ja-JP"/>
        </w:rPr>
        <w:t xml:space="preserve">, received after RAN2#121 (and re-submitted to RAN2#121bis in </w:t>
      </w:r>
      <w:hyperlink r:id="rId13" w:history="1">
        <w:r>
          <w:rPr>
            <w:rStyle w:val="afb"/>
          </w:rPr>
          <w:t>R2-2302429</w:t>
        </w:r>
      </w:hyperlink>
      <w:r>
        <w:t>)</w:t>
      </w:r>
      <w:r>
        <w:rPr>
          <w:lang w:eastAsia="ja-JP"/>
        </w:rPr>
        <w:t>. In this LS, RAN4 provided various responses to RAN2 questions, including:</w:t>
      </w:r>
    </w:p>
    <w:tbl>
      <w:tblPr>
        <w:tblStyle w:val="af5"/>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af5"/>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305C0B" w14:paraId="57396595" w14:textId="77777777" w:rsidTr="00305C0B">
        <w:tc>
          <w:tcPr>
            <w:tcW w:w="1696" w:type="dxa"/>
          </w:tcPr>
          <w:p w14:paraId="70C190E3" w14:textId="77777777" w:rsidR="00305C0B" w:rsidRDefault="00305C0B" w:rsidP="00305C0B">
            <w:pPr>
              <w:pStyle w:val="TAL"/>
              <w:keepNext w:val="0"/>
              <w:keepLines w:val="0"/>
              <w:widowControl w:val="0"/>
              <w:rPr>
                <w:lang w:eastAsia="ja-JP"/>
              </w:rPr>
            </w:pPr>
          </w:p>
        </w:tc>
        <w:tc>
          <w:tcPr>
            <w:tcW w:w="993" w:type="dxa"/>
          </w:tcPr>
          <w:p w14:paraId="4CE04B73" w14:textId="77777777" w:rsidR="00305C0B" w:rsidRDefault="00305C0B" w:rsidP="00305C0B">
            <w:pPr>
              <w:pStyle w:val="TAL"/>
              <w:keepNext w:val="0"/>
              <w:keepLines w:val="0"/>
              <w:widowControl w:val="0"/>
              <w:rPr>
                <w:lang w:eastAsia="ja-JP"/>
              </w:rPr>
            </w:pPr>
          </w:p>
        </w:tc>
        <w:tc>
          <w:tcPr>
            <w:tcW w:w="6941" w:type="dxa"/>
          </w:tcPr>
          <w:p w14:paraId="53BB65B3" w14:textId="77777777" w:rsidR="00305C0B" w:rsidRDefault="00305C0B" w:rsidP="00305C0B">
            <w:pPr>
              <w:pStyle w:val="TAL"/>
              <w:keepNext w:val="0"/>
              <w:keepLines w:val="0"/>
              <w:widowControl w:val="0"/>
              <w:rPr>
                <w:lang w:eastAsia="ja-JP"/>
              </w:rPr>
            </w:pPr>
          </w:p>
        </w:tc>
      </w:tr>
      <w:tr w:rsidR="00305C0B" w14:paraId="1064E9F3" w14:textId="77777777" w:rsidTr="00305C0B">
        <w:tc>
          <w:tcPr>
            <w:tcW w:w="1696" w:type="dxa"/>
          </w:tcPr>
          <w:p w14:paraId="4FFAF200" w14:textId="77777777" w:rsidR="00305C0B" w:rsidRDefault="00305C0B" w:rsidP="00305C0B">
            <w:pPr>
              <w:pStyle w:val="TAL"/>
              <w:keepNext w:val="0"/>
              <w:keepLines w:val="0"/>
              <w:widowControl w:val="0"/>
              <w:rPr>
                <w:lang w:eastAsia="ja-JP"/>
              </w:rPr>
            </w:pPr>
          </w:p>
        </w:tc>
        <w:tc>
          <w:tcPr>
            <w:tcW w:w="993" w:type="dxa"/>
          </w:tcPr>
          <w:p w14:paraId="6922C0EA" w14:textId="77777777" w:rsidR="00305C0B" w:rsidRDefault="00305C0B" w:rsidP="00305C0B">
            <w:pPr>
              <w:pStyle w:val="TAL"/>
              <w:keepNext w:val="0"/>
              <w:keepLines w:val="0"/>
              <w:widowControl w:val="0"/>
              <w:rPr>
                <w:lang w:eastAsia="ja-JP"/>
              </w:rPr>
            </w:pP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a9"/>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af5"/>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305C0B" w14:paraId="014D7786" w14:textId="77777777" w:rsidTr="00305C0B">
        <w:tc>
          <w:tcPr>
            <w:tcW w:w="1696" w:type="dxa"/>
          </w:tcPr>
          <w:p w14:paraId="25FCB32B" w14:textId="77777777" w:rsidR="00305C0B" w:rsidRDefault="00305C0B" w:rsidP="00305C0B">
            <w:pPr>
              <w:pStyle w:val="TAL"/>
              <w:keepNext w:val="0"/>
              <w:keepLines w:val="0"/>
              <w:widowControl w:val="0"/>
              <w:rPr>
                <w:lang w:eastAsia="ja-JP"/>
              </w:rPr>
            </w:pPr>
          </w:p>
        </w:tc>
        <w:tc>
          <w:tcPr>
            <w:tcW w:w="993" w:type="dxa"/>
          </w:tcPr>
          <w:p w14:paraId="6A7248DE" w14:textId="77777777" w:rsidR="00305C0B" w:rsidRDefault="00305C0B" w:rsidP="00305C0B">
            <w:pPr>
              <w:pStyle w:val="TAL"/>
              <w:keepNext w:val="0"/>
              <w:keepLines w:val="0"/>
              <w:widowControl w:val="0"/>
              <w:rPr>
                <w:lang w:eastAsia="ja-JP"/>
              </w:rPr>
            </w:pPr>
          </w:p>
        </w:tc>
        <w:tc>
          <w:tcPr>
            <w:tcW w:w="6941" w:type="dxa"/>
          </w:tcPr>
          <w:p w14:paraId="3D625B18" w14:textId="77777777" w:rsidR="00305C0B" w:rsidRDefault="00305C0B" w:rsidP="00305C0B">
            <w:pPr>
              <w:pStyle w:val="TAL"/>
              <w:keepNext w:val="0"/>
              <w:keepLines w:val="0"/>
              <w:widowControl w:val="0"/>
              <w:rPr>
                <w:lang w:eastAsia="ja-JP"/>
              </w:rPr>
            </w:pPr>
          </w:p>
        </w:tc>
      </w:tr>
      <w:tr w:rsidR="00305C0B" w14:paraId="4AA41E1C" w14:textId="77777777" w:rsidTr="00305C0B">
        <w:tc>
          <w:tcPr>
            <w:tcW w:w="1696" w:type="dxa"/>
          </w:tcPr>
          <w:p w14:paraId="13EEEDF4" w14:textId="77777777" w:rsidR="00305C0B" w:rsidRDefault="00305C0B" w:rsidP="00305C0B">
            <w:pPr>
              <w:pStyle w:val="TAL"/>
              <w:keepNext w:val="0"/>
              <w:keepLines w:val="0"/>
              <w:widowControl w:val="0"/>
              <w:rPr>
                <w:lang w:eastAsia="ja-JP"/>
              </w:rPr>
            </w:pPr>
          </w:p>
        </w:tc>
        <w:tc>
          <w:tcPr>
            <w:tcW w:w="993" w:type="dxa"/>
          </w:tcPr>
          <w:p w14:paraId="502B6BCE" w14:textId="77777777" w:rsidR="00305C0B" w:rsidRDefault="00305C0B" w:rsidP="00305C0B">
            <w:pPr>
              <w:pStyle w:val="TAL"/>
              <w:keepNext w:val="0"/>
              <w:keepLines w:val="0"/>
              <w:widowControl w:val="0"/>
              <w:rPr>
                <w:lang w:eastAsia="ja-JP"/>
              </w:rPr>
            </w:pP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af5"/>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af5"/>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맑은 고딕" w:hint="eastAsia"/>
                <w:lang w:eastAsia="ko-KR"/>
              </w:rPr>
            </w:pPr>
            <w:r>
              <w:rPr>
                <w:rFonts w:eastAsia="맑은 고딕"/>
                <w:lang w:eastAsia="ko-KR"/>
              </w:rPr>
              <w:t>Same view with Intel.</w:t>
            </w:r>
          </w:p>
        </w:tc>
      </w:tr>
      <w:tr w:rsidR="00305C0B" w14:paraId="2A70E1C3" w14:textId="77777777" w:rsidTr="00F10A5F">
        <w:tc>
          <w:tcPr>
            <w:tcW w:w="1696" w:type="dxa"/>
          </w:tcPr>
          <w:p w14:paraId="2CE6FA29" w14:textId="77777777" w:rsidR="00305C0B" w:rsidRDefault="00305C0B" w:rsidP="00305C0B">
            <w:pPr>
              <w:pStyle w:val="TAL"/>
              <w:keepNext w:val="0"/>
              <w:keepLines w:val="0"/>
              <w:widowControl w:val="0"/>
              <w:rPr>
                <w:lang w:eastAsia="ja-JP"/>
              </w:rPr>
            </w:pPr>
          </w:p>
        </w:tc>
        <w:tc>
          <w:tcPr>
            <w:tcW w:w="993" w:type="dxa"/>
          </w:tcPr>
          <w:p w14:paraId="3417C4E5" w14:textId="77777777" w:rsidR="00305C0B" w:rsidRDefault="00305C0B" w:rsidP="00305C0B">
            <w:pPr>
              <w:pStyle w:val="TAL"/>
              <w:keepNext w:val="0"/>
              <w:keepLines w:val="0"/>
              <w:widowControl w:val="0"/>
              <w:rPr>
                <w:lang w:eastAsia="ja-JP"/>
              </w:rPr>
            </w:pPr>
          </w:p>
        </w:tc>
        <w:tc>
          <w:tcPr>
            <w:tcW w:w="6941" w:type="dxa"/>
          </w:tcPr>
          <w:p w14:paraId="0EE96268" w14:textId="77777777" w:rsidR="00305C0B" w:rsidRDefault="00305C0B" w:rsidP="00305C0B">
            <w:pPr>
              <w:pStyle w:val="TAL"/>
              <w:keepNext w:val="0"/>
              <w:keepLines w:val="0"/>
              <w:widowControl w:val="0"/>
              <w:rPr>
                <w:lang w:eastAsia="ja-JP"/>
              </w:rPr>
            </w:pPr>
          </w:p>
        </w:tc>
      </w:tr>
      <w:tr w:rsidR="00305C0B" w14:paraId="669C9233" w14:textId="77777777" w:rsidTr="00F10A5F">
        <w:tc>
          <w:tcPr>
            <w:tcW w:w="1696" w:type="dxa"/>
          </w:tcPr>
          <w:p w14:paraId="4791AF3C" w14:textId="77777777" w:rsidR="00305C0B" w:rsidRDefault="00305C0B" w:rsidP="00305C0B">
            <w:pPr>
              <w:pStyle w:val="TAL"/>
              <w:keepNext w:val="0"/>
              <w:keepLines w:val="0"/>
              <w:widowControl w:val="0"/>
              <w:rPr>
                <w:lang w:eastAsia="ja-JP"/>
              </w:rPr>
            </w:pPr>
          </w:p>
        </w:tc>
        <w:tc>
          <w:tcPr>
            <w:tcW w:w="993" w:type="dxa"/>
          </w:tcPr>
          <w:p w14:paraId="3AFC6FE2" w14:textId="77777777" w:rsidR="00305C0B" w:rsidRDefault="00305C0B" w:rsidP="00305C0B">
            <w:pPr>
              <w:pStyle w:val="TAL"/>
              <w:keepNext w:val="0"/>
              <w:keepLines w:val="0"/>
              <w:widowControl w:val="0"/>
              <w:rPr>
                <w:lang w:eastAsia="ja-JP"/>
              </w:rPr>
            </w:pPr>
          </w:p>
        </w:tc>
        <w:tc>
          <w:tcPr>
            <w:tcW w:w="6941" w:type="dxa"/>
          </w:tcPr>
          <w:p w14:paraId="015CF7D7" w14:textId="77777777" w:rsidR="00305C0B" w:rsidRDefault="00305C0B" w:rsidP="00305C0B">
            <w:pPr>
              <w:pStyle w:val="TAL"/>
              <w:keepNext w:val="0"/>
              <w:keepLines w:val="0"/>
              <w:widowControl w:val="0"/>
              <w:rPr>
                <w:lang w:eastAsia="ja-JP"/>
              </w:rPr>
            </w:pP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af5"/>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5"/>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afe"/>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afe"/>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맑은 고딕"/>
                <w:lang w:eastAsia="ko-KR"/>
              </w:rPr>
            </w:pPr>
            <w:r>
              <w:rPr>
                <w:rFonts w:eastAsia="맑은 고딕" w:hint="eastAsia"/>
                <w:lang w:eastAsia="ko-KR"/>
              </w:rPr>
              <w:t xml:space="preserve">For the </w:t>
            </w:r>
            <w:r>
              <w:rPr>
                <w:rFonts w:eastAsia="맑은 고딕"/>
                <w:lang w:eastAsia="ko-KR"/>
              </w:rPr>
              <w:t>relationship with scheduled location time, we share the view with rapporteur and can’t see the motivation of ali</w:t>
            </w:r>
            <w:r>
              <w:rPr>
                <w:rFonts w:eastAsia="맑은 고딕"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맑은 고딕"/>
                <w:lang w:eastAsia="ko-KR"/>
              </w:rPr>
            </w:pPr>
            <w:r w:rsidRPr="000973D8">
              <w:rPr>
                <w:rFonts w:eastAsia="맑은 고딕"/>
                <w:lang w:eastAsia="ko-KR"/>
              </w:rPr>
              <w:t xml:space="preserve">For the relationship with response time, the UE is required to transmit the first </w:t>
            </w:r>
            <w:r w:rsidRPr="000973D8">
              <w:rPr>
                <w:rFonts w:eastAsia="맑은 고딕"/>
                <w:i/>
                <w:lang w:eastAsia="ko-KR"/>
              </w:rPr>
              <w:t>ProvideLocationInformation</w:t>
            </w:r>
            <w:r w:rsidRPr="000973D8">
              <w:rPr>
                <w:rFonts w:eastAsia="맑은 고딕"/>
                <w:lang w:eastAsia="ko-KR"/>
              </w:rPr>
              <w:t xml:space="preserve"> within the response time and continue the periodic reporting with </w:t>
            </w:r>
            <w:r w:rsidRPr="000973D8">
              <w:rPr>
                <w:rFonts w:eastAsia="맑은 고딕"/>
                <w:i/>
                <w:lang w:eastAsia="ko-KR"/>
              </w:rPr>
              <w:t>reportingInterval</w:t>
            </w:r>
            <w:r w:rsidRPr="000973D8">
              <w:rPr>
                <w:rFonts w:eastAsia="맑은 고딕"/>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맑은 고딕" w:hint="eastAsia"/>
                <w:lang w:eastAsia="ko-KR"/>
              </w:rPr>
            </w:pPr>
            <w:r>
              <w:rPr>
                <w:rFonts w:eastAsia="맑은 고딕"/>
                <w:lang w:eastAsia="ko-KR"/>
              </w:rPr>
              <w:t xml:space="preserve">For the relationship with </w:t>
            </w:r>
            <w:r>
              <w:rPr>
                <w:lang w:val="en-US"/>
              </w:rPr>
              <w:t>NRPPa periodic reporting interval</w:t>
            </w:r>
            <w:r>
              <w:rPr>
                <w:lang w:val="en-US"/>
              </w:rPr>
              <w:t xml:space="preserve">, we share the view with Ericsson that the mismatch between DL measurement report interval (in LPP) and UL measurement report interval (in NRPPa) can be a problem in </w:t>
            </w:r>
            <w:r>
              <w:rPr>
                <w:lang w:eastAsia="ja-JP"/>
              </w:rPr>
              <w:t>Multi-RTT</w:t>
            </w:r>
            <w:r>
              <w:rPr>
                <w:lang w:eastAsia="ja-JP"/>
              </w:rPr>
              <w:t>. Thus, we need to check whether the mismatch is intended or not (with RAN1/3 if needed).</w:t>
            </w:r>
            <w:bookmarkStart w:id="76" w:name="_GoBack"/>
            <w:bookmarkEnd w:id="76"/>
          </w:p>
        </w:tc>
      </w:tr>
      <w:tr w:rsidR="00305C0B" w14:paraId="3E01FCDC" w14:textId="77777777" w:rsidTr="002D2F34">
        <w:tc>
          <w:tcPr>
            <w:tcW w:w="1696" w:type="dxa"/>
          </w:tcPr>
          <w:p w14:paraId="2812E45A" w14:textId="77777777" w:rsidR="00305C0B" w:rsidRDefault="00305C0B" w:rsidP="00305C0B">
            <w:pPr>
              <w:pStyle w:val="TAL"/>
              <w:keepNext w:val="0"/>
              <w:keepLines w:val="0"/>
              <w:widowControl w:val="0"/>
              <w:rPr>
                <w:lang w:eastAsia="ja-JP"/>
              </w:rPr>
            </w:pPr>
          </w:p>
        </w:tc>
        <w:tc>
          <w:tcPr>
            <w:tcW w:w="993" w:type="dxa"/>
          </w:tcPr>
          <w:p w14:paraId="77CF0A16" w14:textId="77777777" w:rsidR="00305C0B" w:rsidRDefault="00305C0B" w:rsidP="00305C0B">
            <w:pPr>
              <w:pStyle w:val="TAL"/>
              <w:keepNext w:val="0"/>
              <w:keepLines w:val="0"/>
              <w:widowControl w:val="0"/>
              <w:rPr>
                <w:lang w:eastAsia="ja-JP"/>
              </w:rPr>
            </w:pPr>
          </w:p>
        </w:tc>
        <w:tc>
          <w:tcPr>
            <w:tcW w:w="6941" w:type="dxa"/>
          </w:tcPr>
          <w:p w14:paraId="5CC2F370" w14:textId="77777777" w:rsidR="00305C0B" w:rsidRDefault="00305C0B" w:rsidP="00305C0B">
            <w:pPr>
              <w:pStyle w:val="TAL"/>
              <w:keepNext w:val="0"/>
              <w:keepLines w:val="0"/>
              <w:widowControl w:val="0"/>
              <w:rPr>
                <w:lang w:eastAsia="ja-JP"/>
              </w:rPr>
            </w:pPr>
          </w:p>
        </w:tc>
      </w:tr>
      <w:tr w:rsidR="00305C0B" w14:paraId="4F55340F" w14:textId="77777777" w:rsidTr="002D2F34">
        <w:tc>
          <w:tcPr>
            <w:tcW w:w="1696" w:type="dxa"/>
          </w:tcPr>
          <w:p w14:paraId="6D4E5059" w14:textId="77777777" w:rsidR="00305C0B" w:rsidRDefault="00305C0B" w:rsidP="00305C0B">
            <w:pPr>
              <w:pStyle w:val="TAL"/>
              <w:keepNext w:val="0"/>
              <w:keepLines w:val="0"/>
              <w:widowControl w:val="0"/>
              <w:rPr>
                <w:lang w:eastAsia="ja-JP"/>
              </w:rPr>
            </w:pPr>
          </w:p>
        </w:tc>
        <w:tc>
          <w:tcPr>
            <w:tcW w:w="993" w:type="dxa"/>
          </w:tcPr>
          <w:p w14:paraId="706D4AA9" w14:textId="77777777" w:rsidR="00305C0B" w:rsidRDefault="00305C0B" w:rsidP="00305C0B">
            <w:pPr>
              <w:pStyle w:val="TAL"/>
              <w:keepNext w:val="0"/>
              <w:keepLines w:val="0"/>
              <w:widowControl w:val="0"/>
              <w:rPr>
                <w:lang w:eastAsia="ja-JP"/>
              </w:rPr>
            </w:pPr>
          </w:p>
        </w:tc>
        <w:tc>
          <w:tcPr>
            <w:tcW w:w="6941" w:type="dxa"/>
          </w:tcPr>
          <w:p w14:paraId="2BD617A1" w14:textId="77777777" w:rsidR="00305C0B" w:rsidRDefault="00305C0B" w:rsidP="00305C0B">
            <w:pPr>
              <w:pStyle w:val="TAL"/>
              <w:keepNext w:val="0"/>
              <w:keepLines w:val="0"/>
              <w:widowControl w:val="0"/>
              <w:rPr>
                <w:lang w:eastAsia="ja-JP"/>
              </w:rPr>
            </w:pP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af5"/>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af5"/>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whether the propagation path between source and receiver is LOS</w:t>
                    </w:r>
                  </w:ins>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lastRenderedPageBreak/>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af5"/>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5"/>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whether the propagation path between source and receiver is LOS</w:t>
              </w:r>
            </w:ins>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맑은 고딕" w:hint="eastAsia"/>
                <w:lang w:eastAsia="ko-KR"/>
              </w:rPr>
            </w:pPr>
          </w:p>
        </w:tc>
        <w:tc>
          <w:tcPr>
            <w:tcW w:w="6941" w:type="dxa"/>
          </w:tcPr>
          <w:p w14:paraId="057A9D9E" w14:textId="34F4958A"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 xml:space="preserve">Same view with </w:t>
            </w:r>
            <w:r>
              <w:rPr>
                <w:rFonts w:eastAsia="맑은 고딕"/>
                <w:lang w:eastAsia="ko-KR"/>
              </w:rPr>
              <w:t>CATT and OPPO.</w:t>
            </w:r>
          </w:p>
        </w:tc>
      </w:tr>
      <w:tr w:rsidR="00305C0B" w14:paraId="0C7A0FC1" w14:textId="77777777" w:rsidTr="00A63B75">
        <w:tc>
          <w:tcPr>
            <w:tcW w:w="1696" w:type="dxa"/>
          </w:tcPr>
          <w:p w14:paraId="54CD9CCB" w14:textId="77777777" w:rsidR="00305C0B" w:rsidRDefault="00305C0B" w:rsidP="00305C0B">
            <w:pPr>
              <w:pStyle w:val="TAL"/>
              <w:keepNext w:val="0"/>
              <w:keepLines w:val="0"/>
              <w:widowControl w:val="0"/>
              <w:rPr>
                <w:lang w:eastAsia="ja-JP"/>
              </w:rPr>
            </w:pPr>
          </w:p>
        </w:tc>
        <w:tc>
          <w:tcPr>
            <w:tcW w:w="993" w:type="dxa"/>
          </w:tcPr>
          <w:p w14:paraId="6F050A3C" w14:textId="77777777" w:rsidR="00305C0B" w:rsidRDefault="00305C0B" w:rsidP="00305C0B">
            <w:pPr>
              <w:pStyle w:val="TAL"/>
              <w:keepNext w:val="0"/>
              <w:keepLines w:val="0"/>
              <w:widowControl w:val="0"/>
              <w:rPr>
                <w:lang w:eastAsia="ja-JP"/>
              </w:rPr>
            </w:pPr>
          </w:p>
        </w:tc>
        <w:tc>
          <w:tcPr>
            <w:tcW w:w="6941" w:type="dxa"/>
          </w:tcPr>
          <w:p w14:paraId="2F668E9E" w14:textId="77777777" w:rsidR="00305C0B" w:rsidRDefault="00305C0B" w:rsidP="00305C0B">
            <w:pPr>
              <w:pStyle w:val="TAL"/>
              <w:keepNext w:val="0"/>
              <w:keepLines w:val="0"/>
              <w:widowControl w:val="0"/>
              <w:rPr>
                <w:lang w:eastAsia="ja-JP"/>
              </w:rPr>
            </w:pPr>
          </w:p>
        </w:tc>
      </w:tr>
      <w:tr w:rsidR="00305C0B" w14:paraId="46D24A14" w14:textId="77777777" w:rsidTr="00A63B75">
        <w:tc>
          <w:tcPr>
            <w:tcW w:w="1696" w:type="dxa"/>
          </w:tcPr>
          <w:p w14:paraId="41BB161C" w14:textId="77777777" w:rsidR="00305C0B" w:rsidRDefault="00305C0B" w:rsidP="00305C0B">
            <w:pPr>
              <w:pStyle w:val="TAL"/>
              <w:keepNext w:val="0"/>
              <w:keepLines w:val="0"/>
              <w:widowControl w:val="0"/>
              <w:rPr>
                <w:lang w:eastAsia="ja-JP"/>
              </w:rPr>
            </w:pPr>
          </w:p>
        </w:tc>
        <w:tc>
          <w:tcPr>
            <w:tcW w:w="993" w:type="dxa"/>
          </w:tcPr>
          <w:p w14:paraId="414C1673" w14:textId="77777777" w:rsidR="00305C0B" w:rsidRDefault="00305C0B" w:rsidP="00305C0B">
            <w:pPr>
              <w:pStyle w:val="TAL"/>
              <w:keepNext w:val="0"/>
              <w:keepLines w:val="0"/>
              <w:widowControl w:val="0"/>
              <w:rPr>
                <w:lang w:eastAsia="ja-JP"/>
              </w:rPr>
            </w:pPr>
          </w:p>
        </w:tc>
        <w:tc>
          <w:tcPr>
            <w:tcW w:w="6941" w:type="dxa"/>
          </w:tcPr>
          <w:p w14:paraId="1F06114C" w14:textId="77777777" w:rsidR="00305C0B" w:rsidRDefault="00305C0B" w:rsidP="00305C0B">
            <w:pPr>
              <w:pStyle w:val="TAL"/>
              <w:keepNext w:val="0"/>
              <w:keepLines w:val="0"/>
              <w:widowControl w:val="0"/>
              <w:rPr>
                <w:lang w:eastAsia="ja-JP"/>
              </w:rPr>
            </w:pP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1"/>
        <w:rPr>
          <w:lang w:val="en-US"/>
        </w:rPr>
      </w:pPr>
      <w:r>
        <w:rPr>
          <w:lang w:val="en-US"/>
        </w:rPr>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nr-DL-PRS-ExpectedAoD-or-AoA</w:t>
            </w:r>
          </w:p>
          <w:p w14:paraId="068BE2B2" w14:textId="77777777" w:rsidR="00E40213" w:rsidRDefault="001A5D5E">
            <w:pPr>
              <w:pStyle w:val="TAL"/>
            </w:pPr>
            <w:r>
              <w:t xml:space="preserve">This field specifies the expected AoD or </w:t>
            </w:r>
            <w:ins w:id="105"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AoD or expected AoA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af5"/>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305C0B" w14:paraId="6B47C0E8" w14:textId="77777777" w:rsidTr="00E4095D">
        <w:tc>
          <w:tcPr>
            <w:tcW w:w="1696" w:type="dxa"/>
          </w:tcPr>
          <w:p w14:paraId="26D8DC1A" w14:textId="77777777" w:rsidR="00305C0B" w:rsidRDefault="00305C0B" w:rsidP="00305C0B">
            <w:pPr>
              <w:pStyle w:val="TAL"/>
              <w:keepNext w:val="0"/>
              <w:keepLines w:val="0"/>
              <w:widowControl w:val="0"/>
              <w:rPr>
                <w:lang w:eastAsia="ja-JP"/>
              </w:rPr>
            </w:pPr>
          </w:p>
        </w:tc>
        <w:tc>
          <w:tcPr>
            <w:tcW w:w="993" w:type="dxa"/>
          </w:tcPr>
          <w:p w14:paraId="68808CA3" w14:textId="77777777" w:rsidR="00305C0B" w:rsidRDefault="00305C0B" w:rsidP="00305C0B">
            <w:pPr>
              <w:pStyle w:val="TAL"/>
              <w:keepNext w:val="0"/>
              <w:keepLines w:val="0"/>
              <w:widowControl w:val="0"/>
              <w:rPr>
                <w:lang w:eastAsia="ja-JP"/>
              </w:rPr>
            </w:pPr>
          </w:p>
        </w:tc>
        <w:tc>
          <w:tcPr>
            <w:tcW w:w="6941" w:type="dxa"/>
          </w:tcPr>
          <w:p w14:paraId="26A03616" w14:textId="77777777" w:rsidR="00305C0B" w:rsidRDefault="00305C0B" w:rsidP="00305C0B">
            <w:pPr>
              <w:pStyle w:val="TAL"/>
              <w:keepNext w:val="0"/>
              <w:keepLines w:val="0"/>
              <w:widowControl w:val="0"/>
              <w:rPr>
                <w:lang w:eastAsia="ja-JP"/>
              </w:rPr>
            </w:pPr>
          </w:p>
        </w:tc>
      </w:tr>
      <w:tr w:rsidR="00305C0B" w14:paraId="5E9B7D17" w14:textId="77777777" w:rsidTr="00E4095D">
        <w:tc>
          <w:tcPr>
            <w:tcW w:w="1696" w:type="dxa"/>
          </w:tcPr>
          <w:p w14:paraId="3AC07918" w14:textId="77777777" w:rsidR="00305C0B" w:rsidRDefault="00305C0B" w:rsidP="00305C0B">
            <w:pPr>
              <w:pStyle w:val="TAL"/>
              <w:keepNext w:val="0"/>
              <w:keepLines w:val="0"/>
              <w:widowControl w:val="0"/>
              <w:rPr>
                <w:lang w:eastAsia="ja-JP"/>
              </w:rPr>
            </w:pPr>
          </w:p>
        </w:tc>
        <w:tc>
          <w:tcPr>
            <w:tcW w:w="993" w:type="dxa"/>
          </w:tcPr>
          <w:p w14:paraId="04F26E75" w14:textId="77777777" w:rsidR="00305C0B" w:rsidRDefault="00305C0B" w:rsidP="00305C0B">
            <w:pPr>
              <w:pStyle w:val="TAL"/>
              <w:keepNext w:val="0"/>
              <w:keepLines w:val="0"/>
              <w:widowControl w:val="0"/>
              <w:rPr>
                <w:lang w:eastAsia="ja-JP"/>
              </w:rPr>
            </w:pP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af5"/>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lastRenderedPageBreak/>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2" w:author="Yi (Intel)" w:date="2023-03-31T18:50:00Z">
              <w:r>
                <w:rPr>
                  <w:rFonts w:ascii="Arial" w:hAnsi="Arial"/>
                  <w:sz w:val="18"/>
                </w:rPr>
                <w:t xml:space="preserve"> The UE supporting </w:t>
              </w:r>
            </w:ins>
            <w:ins w:id="143" w:author="Yi (Intel)" w:date="2023-03-31T18:56:00Z">
              <w:r>
                <w:rPr>
                  <w:rFonts w:ascii="Arial" w:hAnsi="Arial"/>
                  <w:i/>
                  <w:iCs/>
                  <w:sz w:val="18"/>
                </w:rPr>
                <w:t>additionalPathsReport</w:t>
              </w:r>
              <w:r>
                <w:rPr>
                  <w:rFonts w:ascii="Arial" w:hAnsi="Arial"/>
                  <w:sz w:val="18"/>
                </w:rPr>
                <w:t xml:space="preserve"> </w:t>
              </w:r>
            </w:ins>
            <w:ins w:id="144"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5"/>
        <w:tblW w:w="0" w:type="auto"/>
        <w:tblLook w:val="04A0" w:firstRow="1" w:lastRow="0" w:firstColumn="1" w:lastColumn="0" w:noHBand="0" w:noVBand="1"/>
      </w:tblPr>
      <w:tblGrid>
        <w:gridCol w:w="1689"/>
        <w:gridCol w:w="1047"/>
        <w:gridCol w:w="6894"/>
      </w:tblGrid>
      <w:tr w:rsidR="00E40213" w14:paraId="50084A6F" w14:textId="77777777" w:rsidTr="001349E3">
        <w:tc>
          <w:tcPr>
            <w:tcW w:w="1696" w:type="dxa"/>
          </w:tcPr>
          <w:p w14:paraId="14A93BB7" w14:textId="77777777" w:rsidR="00E40213" w:rsidRDefault="001A5D5E">
            <w:pPr>
              <w:pStyle w:val="TAH"/>
              <w:rPr>
                <w:lang w:eastAsia="ja-JP"/>
              </w:rPr>
            </w:pPr>
            <w:r>
              <w:rPr>
                <w:lang w:eastAsia="ja-JP"/>
              </w:rPr>
              <w:t>Company</w:t>
            </w:r>
          </w:p>
        </w:tc>
        <w:tc>
          <w:tcPr>
            <w:tcW w:w="993" w:type="dxa"/>
          </w:tcPr>
          <w:p w14:paraId="3B64A0A4" w14:textId="77777777" w:rsidR="00E40213" w:rsidRDefault="001A5D5E">
            <w:pPr>
              <w:pStyle w:val="TAH"/>
              <w:rPr>
                <w:lang w:eastAsia="ja-JP"/>
              </w:rPr>
            </w:pPr>
            <w:r>
              <w:rPr>
                <w:lang w:eastAsia="ja-JP"/>
              </w:rPr>
              <w:t>Yes/No</w:t>
            </w:r>
          </w:p>
        </w:tc>
        <w:tc>
          <w:tcPr>
            <w:tcW w:w="6941" w:type="dxa"/>
          </w:tcPr>
          <w:p w14:paraId="1E738028" w14:textId="77777777" w:rsidR="00E40213" w:rsidRDefault="001A5D5E">
            <w:pPr>
              <w:pStyle w:val="TAH"/>
              <w:rPr>
                <w:lang w:eastAsia="ja-JP"/>
              </w:rPr>
            </w:pPr>
            <w:r>
              <w:rPr>
                <w:lang w:eastAsia="ja-JP"/>
              </w:rPr>
              <w:t>Comments</w:t>
            </w:r>
          </w:p>
        </w:tc>
      </w:tr>
      <w:tr w:rsidR="00E40213" w14:paraId="253632A0" w14:textId="77777777" w:rsidTr="001349E3">
        <w:tc>
          <w:tcPr>
            <w:tcW w:w="1696"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1349E3">
        <w:tc>
          <w:tcPr>
            <w:tcW w:w="1696"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0FD08583" w14:textId="77777777" w:rsidR="00E40213" w:rsidRDefault="00E40213">
            <w:pPr>
              <w:pStyle w:val="TAL"/>
              <w:keepNext w:val="0"/>
              <w:keepLines w:val="0"/>
              <w:widowControl w:val="0"/>
              <w:rPr>
                <w:lang w:eastAsia="ja-JP"/>
              </w:rPr>
            </w:pPr>
          </w:p>
        </w:tc>
      </w:tr>
      <w:tr w:rsidR="00E40213" w14:paraId="70C3DEB6" w14:textId="77777777" w:rsidTr="001349E3">
        <w:tc>
          <w:tcPr>
            <w:tcW w:w="1696"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941"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1349E3">
        <w:tc>
          <w:tcPr>
            <w:tcW w:w="1696"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941"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1349E3">
        <w:tc>
          <w:tcPr>
            <w:tcW w:w="1696"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993"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941"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1349E3">
        <w:tc>
          <w:tcPr>
            <w:tcW w:w="1696"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993"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941"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1349E3">
        <w:tc>
          <w:tcPr>
            <w:tcW w:w="1696"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993"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941"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7B4DC269" w14:textId="2546FC92" w:rsidR="00C27ADD" w:rsidRDefault="00C27ADD" w:rsidP="00305C0B">
            <w:pPr>
              <w:pStyle w:val="TAL"/>
              <w:keepNext w:val="0"/>
              <w:keepLines w:val="0"/>
              <w:widowControl w:val="0"/>
              <w:rPr>
                <w:lang w:eastAsia="ja-JP"/>
              </w:rPr>
            </w:pPr>
          </w:p>
        </w:tc>
      </w:tr>
      <w:tr w:rsidR="00305C0B" w14:paraId="5FD77FBC" w14:textId="77777777" w:rsidTr="001349E3">
        <w:tc>
          <w:tcPr>
            <w:tcW w:w="1696" w:type="dxa"/>
          </w:tcPr>
          <w:p w14:paraId="2F21416D" w14:textId="61DEA4D7"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Samsung</w:t>
            </w:r>
          </w:p>
        </w:tc>
        <w:tc>
          <w:tcPr>
            <w:tcW w:w="993" w:type="dxa"/>
          </w:tcPr>
          <w:p w14:paraId="29D7B1C4" w14:textId="7D560227" w:rsidR="00305C0B" w:rsidRP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Yes</w:t>
            </w:r>
          </w:p>
        </w:tc>
        <w:tc>
          <w:tcPr>
            <w:tcW w:w="6941" w:type="dxa"/>
          </w:tcPr>
          <w:p w14:paraId="2A0D4EFF" w14:textId="68FE208D" w:rsidR="000973D8" w:rsidRDefault="000973D8" w:rsidP="00305C0B">
            <w:pPr>
              <w:pStyle w:val="TAL"/>
              <w:keepNext w:val="0"/>
              <w:keepLines w:val="0"/>
              <w:widowControl w:val="0"/>
              <w:rPr>
                <w:rFonts w:eastAsia="맑은 고딕" w:hint="eastAsia"/>
                <w:lang w:eastAsia="ko-KR"/>
              </w:rPr>
            </w:pPr>
            <w:r>
              <w:rPr>
                <w:rFonts w:eastAsia="맑은 고딕"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맑은 고딕" w:hint="eastAsia"/>
                <w:lang w:eastAsia="ko-KR"/>
              </w:rPr>
            </w:pPr>
            <w:r>
              <w:rPr>
                <w:rFonts w:eastAsia="맑은 고딕"/>
                <w:lang w:eastAsia="ko-KR"/>
              </w:rPr>
              <w:t xml:space="preserve">Ok for the second change with the update by Lenovo. </w:t>
            </w:r>
          </w:p>
        </w:tc>
      </w:tr>
      <w:tr w:rsidR="00305C0B" w14:paraId="6555C832" w14:textId="77777777" w:rsidTr="001349E3">
        <w:tc>
          <w:tcPr>
            <w:tcW w:w="1696" w:type="dxa"/>
          </w:tcPr>
          <w:p w14:paraId="694C319A" w14:textId="77777777" w:rsidR="00305C0B" w:rsidRDefault="00305C0B" w:rsidP="00305C0B">
            <w:pPr>
              <w:pStyle w:val="TAL"/>
              <w:keepNext w:val="0"/>
              <w:keepLines w:val="0"/>
              <w:widowControl w:val="0"/>
              <w:rPr>
                <w:lang w:eastAsia="ja-JP"/>
              </w:rPr>
            </w:pPr>
          </w:p>
        </w:tc>
        <w:tc>
          <w:tcPr>
            <w:tcW w:w="993" w:type="dxa"/>
          </w:tcPr>
          <w:p w14:paraId="2B17C6C6" w14:textId="77777777" w:rsidR="00305C0B" w:rsidRDefault="00305C0B" w:rsidP="00305C0B">
            <w:pPr>
              <w:pStyle w:val="TAL"/>
              <w:keepNext w:val="0"/>
              <w:keepLines w:val="0"/>
              <w:widowControl w:val="0"/>
              <w:rPr>
                <w:lang w:eastAsia="ja-JP"/>
              </w:rPr>
            </w:pPr>
          </w:p>
        </w:tc>
        <w:tc>
          <w:tcPr>
            <w:tcW w:w="6941" w:type="dxa"/>
          </w:tcPr>
          <w:p w14:paraId="4A316E00" w14:textId="77777777" w:rsidR="00305C0B" w:rsidRDefault="00305C0B" w:rsidP="00305C0B">
            <w:pPr>
              <w:pStyle w:val="TAL"/>
              <w:keepNext w:val="0"/>
              <w:keepLines w:val="0"/>
              <w:widowControl w:val="0"/>
              <w:rPr>
                <w:lang w:eastAsia="ja-JP"/>
              </w:rPr>
            </w:pPr>
          </w:p>
        </w:tc>
      </w:tr>
      <w:tr w:rsidR="00305C0B" w14:paraId="4C4CAE96" w14:textId="77777777" w:rsidTr="001349E3">
        <w:tc>
          <w:tcPr>
            <w:tcW w:w="1696" w:type="dxa"/>
          </w:tcPr>
          <w:p w14:paraId="26EE09F8" w14:textId="77777777" w:rsidR="00305C0B" w:rsidRDefault="00305C0B" w:rsidP="00305C0B">
            <w:pPr>
              <w:pStyle w:val="TAL"/>
              <w:keepNext w:val="0"/>
              <w:keepLines w:val="0"/>
              <w:widowControl w:val="0"/>
              <w:rPr>
                <w:lang w:eastAsia="ja-JP"/>
              </w:rPr>
            </w:pPr>
          </w:p>
        </w:tc>
        <w:tc>
          <w:tcPr>
            <w:tcW w:w="993" w:type="dxa"/>
          </w:tcPr>
          <w:p w14:paraId="150146D6" w14:textId="77777777" w:rsidR="00305C0B" w:rsidRDefault="00305C0B" w:rsidP="00305C0B">
            <w:pPr>
              <w:pStyle w:val="TAL"/>
              <w:keepNext w:val="0"/>
              <w:keepLines w:val="0"/>
              <w:widowControl w:val="0"/>
              <w:rPr>
                <w:lang w:eastAsia="ja-JP"/>
              </w:rPr>
            </w:pPr>
          </w:p>
        </w:tc>
        <w:tc>
          <w:tcPr>
            <w:tcW w:w="6941" w:type="dxa"/>
          </w:tcPr>
          <w:p w14:paraId="6D074E1D" w14:textId="77777777" w:rsidR="00305C0B" w:rsidRDefault="00305C0B" w:rsidP="00305C0B">
            <w:pPr>
              <w:pStyle w:val="TAL"/>
              <w:keepNext w:val="0"/>
              <w:keepLines w:val="0"/>
              <w:widowControl w:val="0"/>
              <w:rPr>
                <w:lang w:eastAsia="ja-JP"/>
              </w:rPr>
            </w:pPr>
          </w:p>
        </w:tc>
      </w:tr>
      <w:tr w:rsidR="00305C0B" w14:paraId="2967A377" w14:textId="77777777" w:rsidTr="001349E3">
        <w:tc>
          <w:tcPr>
            <w:tcW w:w="1696" w:type="dxa"/>
          </w:tcPr>
          <w:p w14:paraId="34D29AAB" w14:textId="77777777" w:rsidR="00305C0B" w:rsidRDefault="00305C0B" w:rsidP="00305C0B">
            <w:pPr>
              <w:pStyle w:val="TAL"/>
              <w:keepNext w:val="0"/>
              <w:keepLines w:val="0"/>
              <w:widowControl w:val="0"/>
              <w:rPr>
                <w:lang w:eastAsia="ja-JP"/>
              </w:rPr>
            </w:pPr>
          </w:p>
        </w:tc>
        <w:tc>
          <w:tcPr>
            <w:tcW w:w="993" w:type="dxa"/>
          </w:tcPr>
          <w:p w14:paraId="0E84545C" w14:textId="77777777" w:rsidR="00305C0B" w:rsidRDefault="00305C0B" w:rsidP="00305C0B">
            <w:pPr>
              <w:pStyle w:val="TAL"/>
              <w:keepNext w:val="0"/>
              <w:keepLines w:val="0"/>
              <w:widowControl w:val="0"/>
              <w:rPr>
                <w:lang w:eastAsia="ja-JP"/>
              </w:rPr>
            </w:pPr>
          </w:p>
        </w:tc>
        <w:tc>
          <w:tcPr>
            <w:tcW w:w="6941" w:type="dxa"/>
          </w:tcPr>
          <w:p w14:paraId="05A516C8" w14:textId="77777777" w:rsidR="00305C0B" w:rsidRDefault="00305C0B" w:rsidP="00305C0B">
            <w:pPr>
              <w:pStyle w:val="TAL"/>
              <w:keepNext w:val="0"/>
              <w:keepLines w:val="0"/>
              <w:widowControl w:val="0"/>
              <w:rPr>
                <w:lang w:eastAsia="ja-JP"/>
              </w:rPr>
            </w:pPr>
          </w:p>
        </w:tc>
      </w:tr>
      <w:tr w:rsidR="00305C0B" w14:paraId="5ABF029D" w14:textId="77777777" w:rsidTr="001349E3">
        <w:tc>
          <w:tcPr>
            <w:tcW w:w="1696" w:type="dxa"/>
          </w:tcPr>
          <w:p w14:paraId="07F6D78A" w14:textId="77777777" w:rsidR="00305C0B" w:rsidRDefault="00305C0B" w:rsidP="00305C0B">
            <w:pPr>
              <w:pStyle w:val="TAL"/>
              <w:keepNext w:val="0"/>
              <w:keepLines w:val="0"/>
              <w:widowControl w:val="0"/>
              <w:rPr>
                <w:lang w:eastAsia="ja-JP"/>
              </w:rPr>
            </w:pPr>
          </w:p>
        </w:tc>
        <w:tc>
          <w:tcPr>
            <w:tcW w:w="993" w:type="dxa"/>
          </w:tcPr>
          <w:p w14:paraId="23B76B4D" w14:textId="77777777" w:rsidR="00305C0B" w:rsidRDefault="00305C0B" w:rsidP="00305C0B">
            <w:pPr>
              <w:pStyle w:val="TAL"/>
              <w:keepNext w:val="0"/>
              <w:keepLines w:val="0"/>
              <w:widowControl w:val="0"/>
              <w:rPr>
                <w:lang w:eastAsia="ja-JP"/>
              </w:rPr>
            </w:pPr>
          </w:p>
        </w:tc>
        <w:tc>
          <w:tcPr>
            <w:tcW w:w="6941" w:type="dxa"/>
          </w:tcPr>
          <w:p w14:paraId="4E9C3C38" w14:textId="77777777" w:rsidR="00305C0B" w:rsidRDefault="00305C0B" w:rsidP="00305C0B">
            <w:pPr>
              <w:pStyle w:val="TAL"/>
              <w:keepNext w:val="0"/>
              <w:keepLines w:val="0"/>
              <w:widowControl w:val="0"/>
              <w:rPr>
                <w:lang w:eastAsia="ja-JP"/>
              </w:rPr>
            </w:pPr>
          </w:p>
        </w:tc>
      </w:tr>
      <w:tr w:rsidR="00305C0B" w14:paraId="3B4F8FCD" w14:textId="77777777" w:rsidTr="001349E3">
        <w:tc>
          <w:tcPr>
            <w:tcW w:w="1696" w:type="dxa"/>
          </w:tcPr>
          <w:p w14:paraId="6CD42BCE" w14:textId="77777777" w:rsidR="00305C0B" w:rsidRDefault="00305C0B" w:rsidP="00305C0B">
            <w:pPr>
              <w:pStyle w:val="TAL"/>
              <w:keepNext w:val="0"/>
              <w:keepLines w:val="0"/>
              <w:widowControl w:val="0"/>
              <w:rPr>
                <w:lang w:eastAsia="ja-JP"/>
              </w:rPr>
            </w:pPr>
          </w:p>
        </w:tc>
        <w:tc>
          <w:tcPr>
            <w:tcW w:w="993" w:type="dxa"/>
          </w:tcPr>
          <w:p w14:paraId="22A177D2" w14:textId="77777777" w:rsidR="00305C0B" w:rsidRDefault="00305C0B" w:rsidP="00305C0B">
            <w:pPr>
              <w:pStyle w:val="TAL"/>
              <w:keepNext w:val="0"/>
              <w:keepLines w:val="0"/>
              <w:widowControl w:val="0"/>
              <w:rPr>
                <w:lang w:eastAsia="ja-JP"/>
              </w:rPr>
            </w:pPr>
          </w:p>
        </w:tc>
        <w:tc>
          <w:tcPr>
            <w:tcW w:w="6941" w:type="dxa"/>
          </w:tcPr>
          <w:p w14:paraId="277E820A" w14:textId="77777777" w:rsidR="00305C0B" w:rsidRDefault="00305C0B" w:rsidP="00305C0B">
            <w:pPr>
              <w:pStyle w:val="TAL"/>
              <w:keepNext w:val="0"/>
              <w:keepLines w:val="0"/>
              <w:widowControl w:val="0"/>
              <w:rPr>
                <w:lang w:eastAsia="ja-JP"/>
              </w:rPr>
            </w:pPr>
          </w:p>
        </w:tc>
      </w:tr>
      <w:tr w:rsidR="00305C0B" w14:paraId="4F782A7A" w14:textId="77777777" w:rsidTr="001349E3">
        <w:tc>
          <w:tcPr>
            <w:tcW w:w="1696" w:type="dxa"/>
          </w:tcPr>
          <w:p w14:paraId="764C80F6" w14:textId="77777777" w:rsidR="00305C0B" w:rsidRDefault="00305C0B" w:rsidP="00305C0B">
            <w:pPr>
              <w:pStyle w:val="TAL"/>
              <w:keepNext w:val="0"/>
              <w:keepLines w:val="0"/>
              <w:widowControl w:val="0"/>
              <w:rPr>
                <w:lang w:eastAsia="ja-JP"/>
              </w:rPr>
            </w:pPr>
          </w:p>
        </w:tc>
        <w:tc>
          <w:tcPr>
            <w:tcW w:w="993" w:type="dxa"/>
          </w:tcPr>
          <w:p w14:paraId="6FFC673C" w14:textId="77777777" w:rsidR="00305C0B" w:rsidRDefault="00305C0B" w:rsidP="00305C0B">
            <w:pPr>
              <w:pStyle w:val="TAL"/>
              <w:keepNext w:val="0"/>
              <w:keepLines w:val="0"/>
              <w:widowControl w:val="0"/>
              <w:rPr>
                <w:lang w:eastAsia="ja-JP"/>
              </w:rPr>
            </w:pPr>
          </w:p>
        </w:tc>
        <w:tc>
          <w:tcPr>
            <w:tcW w:w="6941" w:type="dxa"/>
          </w:tcPr>
          <w:p w14:paraId="41114B07" w14:textId="77777777" w:rsidR="00305C0B" w:rsidRDefault="00305C0B" w:rsidP="00305C0B">
            <w:pPr>
              <w:pStyle w:val="TAL"/>
              <w:keepNext w:val="0"/>
              <w:keepLines w:val="0"/>
              <w:widowControl w:val="0"/>
              <w:rPr>
                <w:lang w:eastAsia="ja-JP"/>
              </w:rPr>
            </w:pPr>
          </w:p>
        </w:tc>
      </w:tr>
      <w:tr w:rsidR="00305C0B" w14:paraId="286E76CD" w14:textId="77777777" w:rsidTr="001349E3">
        <w:tc>
          <w:tcPr>
            <w:tcW w:w="1696" w:type="dxa"/>
          </w:tcPr>
          <w:p w14:paraId="5002697B" w14:textId="77777777" w:rsidR="00305C0B" w:rsidRDefault="00305C0B" w:rsidP="00305C0B">
            <w:pPr>
              <w:pStyle w:val="TAL"/>
              <w:keepNext w:val="0"/>
              <w:keepLines w:val="0"/>
              <w:widowControl w:val="0"/>
              <w:rPr>
                <w:lang w:eastAsia="ja-JP"/>
              </w:rPr>
            </w:pPr>
          </w:p>
        </w:tc>
        <w:tc>
          <w:tcPr>
            <w:tcW w:w="993" w:type="dxa"/>
          </w:tcPr>
          <w:p w14:paraId="07956163" w14:textId="77777777" w:rsidR="00305C0B" w:rsidRDefault="00305C0B" w:rsidP="00305C0B">
            <w:pPr>
              <w:pStyle w:val="TAL"/>
              <w:keepNext w:val="0"/>
              <w:keepLines w:val="0"/>
              <w:widowControl w:val="0"/>
              <w:rPr>
                <w:lang w:eastAsia="ja-JP"/>
              </w:rPr>
            </w:pPr>
          </w:p>
        </w:tc>
        <w:tc>
          <w:tcPr>
            <w:tcW w:w="6941" w:type="dxa"/>
          </w:tcPr>
          <w:p w14:paraId="08C5D44E" w14:textId="77777777" w:rsidR="00305C0B" w:rsidRDefault="00305C0B" w:rsidP="00305C0B">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8EAE3" w14:textId="77777777" w:rsidR="00500895" w:rsidRDefault="00500895">
      <w:pPr>
        <w:spacing w:after="0"/>
      </w:pPr>
      <w:r>
        <w:separator/>
      </w:r>
    </w:p>
  </w:endnote>
  <w:endnote w:type="continuationSeparator" w:id="0">
    <w:p w14:paraId="31809327" w14:textId="77777777" w:rsidR="00500895" w:rsidRDefault="00500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9259"/>
      <w:docPartObj>
        <w:docPartGallery w:val="AutoText"/>
      </w:docPartObj>
    </w:sdtPr>
    <w:sdtEndPr/>
    <w:sdtContent>
      <w:p w14:paraId="630E08EE" w14:textId="5E2C968B" w:rsidR="001A5D5E" w:rsidRDefault="001A5D5E">
        <w:pPr>
          <w:pStyle w:val="ae"/>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9D01B" w14:textId="77777777" w:rsidR="00500895" w:rsidRDefault="00500895">
      <w:pPr>
        <w:spacing w:after="0"/>
      </w:pPr>
      <w:r>
        <w:separator/>
      </w:r>
    </w:p>
  </w:footnote>
  <w:footnote w:type="continuationSeparator" w:id="0">
    <w:p w14:paraId="53C65109" w14:textId="77777777" w:rsidR="00500895" w:rsidRDefault="005008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4"/>
  </w:num>
  <w:num w:numId="5">
    <w:abstractNumId w:val="8"/>
  </w:num>
  <w:num w:numId="6">
    <w:abstractNumId w:val="9"/>
  </w:num>
  <w:num w:numId="7">
    <w:abstractNumId w:val="5"/>
  </w:num>
  <w:num w:numId="8">
    <w:abstractNumId w:val="2"/>
  </w:num>
  <w:num w:numId="9">
    <w:abstractNumId w:val="11"/>
  </w:num>
  <w:num w:numId="10">
    <w:abstractNumId w:val="12"/>
  </w:num>
  <w:num w:numId="11">
    <w:abstractNumId w:val="6"/>
  </w:num>
  <w:num w:numId="12">
    <w:abstractNumId w:val="7"/>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DO NOT USE_h2,h21,Heading 2 3GPP,Head2A,2,UNDERRUBRIK 1-2,h2 Char"/>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qFormat/>
  </w:style>
  <w:style w:type="paragraph" w:styleId="aa">
    <w:name w:val="Body Text"/>
    <w:basedOn w:val="a"/>
    <w:link w:val="Char0"/>
    <w:qFormat/>
  </w:style>
  <w:style w:type="paragraph" w:styleId="ab">
    <w:name w:val="Body Text Indent"/>
    <w:basedOn w:val="a"/>
    <w:link w:val="Char1"/>
    <w:pPr>
      <w:spacing w:after="120"/>
      <w:ind w:left="283"/>
    </w:pPr>
    <w:rPr>
      <w:rFonts w:eastAsia="MS Mincho"/>
    </w:rPr>
  </w:style>
  <w:style w:type="paragraph" w:styleId="ac">
    <w:name w:val="Plain Text"/>
    <w:basedOn w:val="a"/>
    <w:link w:val="Char2"/>
    <w:rPr>
      <w:rFonts w:ascii="Courier New" w:hAnsi="Courier New"/>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d">
    <w:name w:val="Balloon Text"/>
    <w:basedOn w:val="a"/>
    <w:link w:val="Char3"/>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pPr>
      <w:keepLines/>
      <w:spacing w:after="0"/>
    </w:pPr>
    <w:rPr>
      <w:lang w:eastAsia="ko-KR"/>
    </w:rPr>
  </w:style>
  <w:style w:type="paragraph" w:styleId="25">
    <w:name w:val="index 2"/>
    <w:basedOn w:val="11"/>
    <w:next w:val="a"/>
    <w:semiHidden/>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style>
  <w:style w:type="character" w:styleId="af8">
    <w:name w:val="FollowedHyperlink"/>
    <w:qFormat/>
    <w:rPr>
      <w:color w:val="800080"/>
      <w:u w:val="single"/>
    </w:rPr>
  </w:style>
  <w:style w:type="character" w:styleId="af9">
    <w:name w:val="Emphasis"/>
    <w:qFormat/>
    <w:rPr>
      <w:rFonts w:ascii="Arial" w:eastAsia="SimSun" w:hAnsi="Arial" w:cs="Arial"/>
      <w:i/>
      <w:iCs/>
      <w:color w:val="0000FF"/>
      <w:kern w:val="2"/>
      <w:lang w:val="en-US" w:eastAsia="zh-CN" w:bidi="ar-SA"/>
    </w:rPr>
  </w:style>
  <w:style w:type="character" w:styleId="afa">
    <w:name w:val="line number"/>
    <w:basedOn w:val="a0"/>
  </w:style>
  <w:style w:type="character" w:styleId="afb">
    <w:name w:val="Hyperlink"/>
    <w:uiPriority w:val="99"/>
    <w:rPr>
      <w:color w:val="0000FF"/>
      <w:u w:val="single"/>
    </w:rPr>
  </w:style>
  <w:style w:type="character" w:styleId="afc">
    <w:name w:val="annotation reference"/>
    <w:qFormat/>
    <w:rPr>
      <w:sz w:val="16"/>
    </w:rPr>
  </w:style>
  <w:style w:type="character" w:styleId="afd">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2">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Char">
    <w:name w:val="제목 2 Char"/>
    <w:aliases w:val="H2 Char,h2 Char1,DO NOT USE_h2 Char,h21 Char,Heading 2 3GPP Char,Head2A Char,2 Char,UNDERRUBRIK 1-2 Char,h2 Char Char"/>
    <w:basedOn w:val="a0"/>
    <w:link w:val="2"/>
    <w:qFormat/>
    <w:rPr>
      <w:rFonts w:ascii="Arial" w:hAnsi="Arial"/>
      <w:sz w:val="32"/>
    </w:rPr>
  </w:style>
  <w:style w:type="character" w:customStyle="1" w:styleId="7Char">
    <w:name w:val="제목 7 Char"/>
    <w:basedOn w:val="a0"/>
    <w:link w:val="7"/>
    <w:rPr>
      <w:rFonts w:ascii="Arial" w:hAnsi="Arial"/>
    </w:rPr>
  </w:style>
  <w:style w:type="character" w:customStyle="1" w:styleId="8Char">
    <w:name w:val="제목 8 Char"/>
    <w:basedOn w:val="a0"/>
    <w:link w:val="8"/>
    <w:rPr>
      <w:rFonts w:ascii="Arial" w:hAnsi="Arial"/>
      <w:sz w:val="36"/>
    </w:rPr>
  </w:style>
  <w:style w:type="character" w:customStyle="1" w:styleId="9Char">
    <w:name w:val="제목 9 Char"/>
    <w:basedOn w:val="a0"/>
    <w:link w:val="9"/>
    <w:rPr>
      <w:rFonts w:ascii="Arial" w:hAnsi="Arial"/>
      <w:sz w:val="36"/>
    </w:rPr>
  </w:style>
  <w:style w:type="character" w:customStyle="1" w:styleId="Char6">
    <w:name w:val="각주 텍스트 Char"/>
    <w:basedOn w:val="a0"/>
    <w:link w:val="af1"/>
    <w:semiHidden/>
    <w:rPr>
      <w:sz w:val="16"/>
      <w:lang w:eastAsia="ko-KR"/>
    </w:rPr>
  </w:style>
  <w:style w:type="character" w:customStyle="1" w:styleId="Char4">
    <w:name w:val="바닥글 Char"/>
    <w:basedOn w:val="a0"/>
    <w:link w:val="ae"/>
    <w:uiPriority w:val="99"/>
    <w:rPr>
      <w:rFonts w:ascii="Arial" w:hAnsi="Arial"/>
      <w:b/>
      <w:i/>
      <w:sz w:val="18"/>
    </w:rPr>
  </w:style>
  <w:style w:type="character" w:customStyle="1" w:styleId="Char3">
    <w:name w:val="풍선 도움말 텍스트 Char"/>
    <w:basedOn w:val="a0"/>
    <w:link w:val="ad"/>
    <w:rPr>
      <w:rFonts w:ascii="Tahoma" w:hAnsi="Tahoma" w:cs="Tahoma"/>
      <w:sz w:val="16"/>
      <w:szCs w:val="16"/>
      <w:lang w:eastAsia="en-US"/>
    </w:rPr>
  </w:style>
  <w:style w:type="character" w:customStyle="1" w:styleId="Char8">
    <w:name w:val="메모 주제 Char"/>
    <w:basedOn w:val="CommentTextChar"/>
    <w:link w:val="af4"/>
    <w:rPr>
      <w:b/>
      <w:bCs/>
      <w:lang w:val="en-GB" w:eastAsia="en-GB"/>
    </w:rPr>
  </w:style>
  <w:style w:type="character" w:customStyle="1" w:styleId="Char">
    <w:name w:val="문서 구조 Char"/>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Char2">
    <w:name w:val="글자만 Char"/>
    <w:basedOn w:val="a0"/>
    <w:link w:val="ac"/>
    <w:rPr>
      <w:rFonts w:ascii="Courier New" w:hAnsi="Courier New"/>
      <w:lang w:val="nb-NO" w:eastAsia="en-US"/>
    </w:rPr>
  </w:style>
  <w:style w:type="character" w:customStyle="1" w:styleId="Char0">
    <w:name w:val="본문 Char"/>
    <w:basedOn w:val="a0"/>
    <w:link w:val="aa"/>
    <w:rPr>
      <w:lang w:eastAsia="en-US"/>
    </w:rPr>
  </w:style>
  <w:style w:type="character" w:customStyle="1" w:styleId="Char7">
    <w:name w:val="제목 Char"/>
    <w:basedOn w:val="a0"/>
    <w:link w:val="af3"/>
    <w:rPr>
      <w:rFonts w:ascii="Arial" w:hAnsi="Arial"/>
      <w:caps/>
      <w:sz w:val="22"/>
      <w:u w:val="single"/>
      <w:lang w:eastAsia="en-GB"/>
    </w:rPr>
  </w:style>
  <w:style w:type="character" w:customStyle="1" w:styleId="Char1">
    <w:name w:val="본문 들여쓰기 Char"/>
    <w:basedOn w:val="a0"/>
    <w:link w:val="ab"/>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1Char">
    <w:name w:val="제목 1 Char"/>
    <w:link w:val="1"/>
    <w:rPr>
      <w:rFonts w:ascii="Arial" w:hAnsi="Arial"/>
      <w:sz w:val="36"/>
    </w:r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Char9">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e"/>
    <w:uiPriority w:val="34"/>
    <w:qFormat/>
    <w:rPr>
      <w:rFonts w:ascii="Calibri" w:eastAsia="Calibri" w:hAnsi="Calibri"/>
      <w:sz w:val="22"/>
      <w:szCs w:val="22"/>
      <w:lang w:eastAsia="en-GB"/>
    </w:rPr>
  </w:style>
  <w:style w:type="character" w:customStyle="1" w:styleId="Heading2Char1">
    <w:name w:val="Heading 2 Char1"/>
    <w:basedOn w:val="a0"/>
    <w:rPr>
      <w:rFonts w:ascii="Arial" w:eastAsia="SimSun" w:hAnsi="Arial" w:cs="Times New Roman"/>
      <w:kern w:val="0"/>
      <w:sz w:val="32"/>
      <w:szCs w:val="20"/>
      <w:lang w:val="en-GB" w:eastAsia="ja-JP"/>
    </w:rPr>
  </w:style>
  <w:style w:type="character" w:customStyle="1" w:styleId="3Char">
    <w:name w:val="제목 3 Char"/>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aa"/>
    <w:pPr>
      <w:suppressLineNumbers/>
      <w:suppressAutoHyphens/>
      <w:spacing w:after="0"/>
    </w:pPr>
    <w:rPr>
      <w:lang w:val="en-US" w:eastAsia="ar-SA"/>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a0"/>
    <w:link w:val="maintext"/>
    <w:qFormat/>
    <w:locked/>
    <w:rPr>
      <w:rFonts w:ascii="맑은 고딕" w:eastAsia="맑은 고딕" w:hAnsi="맑은 고딕"/>
      <w:lang w:eastAsia="ko-KR"/>
    </w:rPr>
  </w:style>
  <w:style w:type="paragraph" w:customStyle="1" w:styleId="maintext">
    <w:name w:val="main text"/>
    <w:basedOn w:val="a"/>
    <w:link w:val="maintextChar"/>
    <w:qFormat/>
    <w:pPr>
      <w:spacing w:before="60" w:after="60" w:line="288" w:lineRule="auto"/>
      <w:ind w:firstLine="200"/>
      <w:jc w:val="both"/>
    </w:pPr>
    <w:rPr>
      <w:rFonts w:ascii="맑은 고딕" w:eastAsia="맑은 고딕" w:hAnsi="맑은 고딕"/>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9F3BED04-5DB2-4410-BA81-BA55EB9F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5796</Words>
  <Characters>33039</Characters>
  <Application>Microsoft Office Word</Application>
  <DocSecurity>0</DocSecurity>
  <Lines>275</Lines>
  <Paragraphs>77</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Samsung (Taeseop)</cp:lastModifiedBy>
  <cp:revision>2</cp:revision>
  <cp:lastPrinted>2023-04-12T18:51:00Z</cp:lastPrinted>
  <dcterms:created xsi:type="dcterms:W3CDTF">2023-04-18T15:33:00Z</dcterms:created>
  <dcterms:modified xsi:type="dcterms:W3CDTF">2023-04-18T15:33:00Z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