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77777777" w:rsidR="00305C0B" w:rsidRDefault="00305C0B" w:rsidP="00305C0B">
            <w:pPr>
              <w:pStyle w:val="TAL"/>
              <w:keepNext w:val="0"/>
              <w:keepLines w:val="0"/>
              <w:widowControl w:val="0"/>
              <w:rPr>
                <w:lang w:eastAsia="ja-JP"/>
              </w:rPr>
            </w:pPr>
          </w:p>
        </w:tc>
        <w:tc>
          <w:tcPr>
            <w:tcW w:w="993" w:type="dxa"/>
          </w:tcPr>
          <w:p w14:paraId="13554DBF" w14:textId="77777777" w:rsidR="00305C0B" w:rsidRDefault="00305C0B" w:rsidP="00305C0B">
            <w:pPr>
              <w:pStyle w:val="TAL"/>
              <w:keepNext w:val="0"/>
              <w:keepLines w:val="0"/>
              <w:widowControl w:val="0"/>
              <w:rPr>
                <w:lang w:eastAsia="ja-JP"/>
              </w:rPr>
            </w:pPr>
          </w:p>
        </w:tc>
        <w:tc>
          <w:tcPr>
            <w:tcW w:w="6941" w:type="dxa"/>
          </w:tcPr>
          <w:p w14:paraId="4A9444AB" w14:textId="77777777" w:rsidR="00305C0B" w:rsidRDefault="00305C0B" w:rsidP="00305C0B">
            <w:pPr>
              <w:pStyle w:val="TAL"/>
              <w:keepNext w:val="0"/>
              <w:keepLines w:val="0"/>
              <w:widowControl w:val="0"/>
              <w:rPr>
                <w:lang w:eastAsia="ja-JP"/>
              </w:rPr>
            </w:pPr>
          </w:p>
        </w:tc>
      </w:tr>
      <w:tr w:rsidR="00305C0B" w14:paraId="57396595" w14:textId="77777777" w:rsidTr="00305C0B">
        <w:tc>
          <w:tcPr>
            <w:tcW w:w="1696" w:type="dxa"/>
          </w:tcPr>
          <w:p w14:paraId="70C190E3" w14:textId="77777777" w:rsidR="00305C0B" w:rsidRDefault="00305C0B" w:rsidP="00305C0B">
            <w:pPr>
              <w:pStyle w:val="TAL"/>
              <w:keepNext w:val="0"/>
              <w:keepLines w:val="0"/>
              <w:widowControl w:val="0"/>
              <w:rPr>
                <w:lang w:eastAsia="ja-JP"/>
              </w:rPr>
            </w:pPr>
          </w:p>
        </w:tc>
        <w:tc>
          <w:tcPr>
            <w:tcW w:w="993" w:type="dxa"/>
          </w:tcPr>
          <w:p w14:paraId="4CE04B73" w14:textId="77777777" w:rsidR="00305C0B" w:rsidRDefault="00305C0B" w:rsidP="00305C0B">
            <w:pPr>
              <w:pStyle w:val="TAL"/>
              <w:keepNext w:val="0"/>
              <w:keepLines w:val="0"/>
              <w:widowControl w:val="0"/>
              <w:rPr>
                <w:lang w:eastAsia="ja-JP"/>
              </w:rPr>
            </w:pPr>
          </w:p>
        </w:tc>
        <w:tc>
          <w:tcPr>
            <w:tcW w:w="6941" w:type="dxa"/>
          </w:tcPr>
          <w:p w14:paraId="53BB65B3" w14:textId="77777777" w:rsidR="00305C0B" w:rsidRDefault="00305C0B" w:rsidP="00305C0B">
            <w:pPr>
              <w:pStyle w:val="TAL"/>
              <w:keepNext w:val="0"/>
              <w:keepLines w:val="0"/>
              <w:widowControl w:val="0"/>
              <w:rPr>
                <w:lang w:eastAsia="ja-JP"/>
              </w:rPr>
            </w:pPr>
          </w:p>
        </w:tc>
      </w:tr>
      <w:tr w:rsidR="00305C0B" w14:paraId="1064E9F3" w14:textId="77777777" w:rsidTr="00305C0B">
        <w:tc>
          <w:tcPr>
            <w:tcW w:w="1696" w:type="dxa"/>
          </w:tcPr>
          <w:p w14:paraId="4FFAF200" w14:textId="77777777" w:rsidR="00305C0B" w:rsidRDefault="00305C0B" w:rsidP="00305C0B">
            <w:pPr>
              <w:pStyle w:val="TAL"/>
              <w:keepNext w:val="0"/>
              <w:keepLines w:val="0"/>
              <w:widowControl w:val="0"/>
              <w:rPr>
                <w:lang w:eastAsia="ja-JP"/>
              </w:rPr>
            </w:pPr>
          </w:p>
        </w:tc>
        <w:tc>
          <w:tcPr>
            <w:tcW w:w="993" w:type="dxa"/>
          </w:tcPr>
          <w:p w14:paraId="6922C0EA" w14:textId="77777777" w:rsidR="00305C0B" w:rsidRDefault="00305C0B" w:rsidP="00305C0B">
            <w:pPr>
              <w:pStyle w:val="TAL"/>
              <w:keepNext w:val="0"/>
              <w:keepLines w:val="0"/>
              <w:widowControl w:val="0"/>
              <w:rPr>
                <w:lang w:eastAsia="ja-JP"/>
              </w:rPr>
            </w:pP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77777777" w:rsidR="00305C0B" w:rsidRDefault="00305C0B" w:rsidP="00305C0B">
            <w:pPr>
              <w:pStyle w:val="TAL"/>
              <w:keepNext w:val="0"/>
              <w:keepLines w:val="0"/>
              <w:widowControl w:val="0"/>
              <w:rPr>
                <w:lang w:eastAsia="ja-JP"/>
              </w:rPr>
            </w:pPr>
          </w:p>
        </w:tc>
        <w:tc>
          <w:tcPr>
            <w:tcW w:w="993" w:type="dxa"/>
          </w:tcPr>
          <w:p w14:paraId="3C4E782D" w14:textId="77777777" w:rsidR="00305C0B" w:rsidRDefault="00305C0B" w:rsidP="00305C0B">
            <w:pPr>
              <w:pStyle w:val="TAL"/>
              <w:keepNext w:val="0"/>
              <w:keepLines w:val="0"/>
              <w:widowControl w:val="0"/>
              <w:rPr>
                <w:lang w:eastAsia="ja-JP"/>
              </w:rPr>
            </w:pPr>
          </w:p>
        </w:tc>
        <w:tc>
          <w:tcPr>
            <w:tcW w:w="6941" w:type="dxa"/>
          </w:tcPr>
          <w:p w14:paraId="296528EC" w14:textId="77777777" w:rsidR="00305C0B" w:rsidRDefault="00305C0B" w:rsidP="00305C0B">
            <w:pPr>
              <w:pStyle w:val="TAL"/>
              <w:keepNext w:val="0"/>
              <w:keepLines w:val="0"/>
              <w:widowControl w:val="0"/>
              <w:rPr>
                <w:lang w:eastAsia="ja-JP"/>
              </w:rPr>
            </w:pPr>
          </w:p>
        </w:tc>
      </w:tr>
      <w:tr w:rsidR="00305C0B" w14:paraId="014D7786" w14:textId="77777777" w:rsidTr="00305C0B">
        <w:tc>
          <w:tcPr>
            <w:tcW w:w="1696" w:type="dxa"/>
          </w:tcPr>
          <w:p w14:paraId="25FCB32B" w14:textId="77777777" w:rsidR="00305C0B" w:rsidRDefault="00305C0B" w:rsidP="00305C0B">
            <w:pPr>
              <w:pStyle w:val="TAL"/>
              <w:keepNext w:val="0"/>
              <w:keepLines w:val="0"/>
              <w:widowControl w:val="0"/>
              <w:rPr>
                <w:lang w:eastAsia="ja-JP"/>
              </w:rPr>
            </w:pPr>
          </w:p>
        </w:tc>
        <w:tc>
          <w:tcPr>
            <w:tcW w:w="993" w:type="dxa"/>
          </w:tcPr>
          <w:p w14:paraId="6A7248DE" w14:textId="77777777" w:rsidR="00305C0B" w:rsidRDefault="00305C0B" w:rsidP="00305C0B">
            <w:pPr>
              <w:pStyle w:val="TAL"/>
              <w:keepNext w:val="0"/>
              <w:keepLines w:val="0"/>
              <w:widowControl w:val="0"/>
              <w:rPr>
                <w:lang w:eastAsia="ja-JP"/>
              </w:rPr>
            </w:pPr>
          </w:p>
        </w:tc>
        <w:tc>
          <w:tcPr>
            <w:tcW w:w="6941" w:type="dxa"/>
          </w:tcPr>
          <w:p w14:paraId="3D625B18" w14:textId="77777777" w:rsidR="00305C0B" w:rsidRDefault="00305C0B" w:rsidP="00305C0B">
            <w:pPr>
              <w:pStyle w:val="TAL"/>
              <w:keepNext w:val="0"/>
              <w:keepLines w:val="0"/>
              <w:widowControl w:val="0"/>
              <w:rPr>
                <w:lang w:eastAsia="ja-JP"/>
              </w:rPr>
            </w:pPr>
          </w:p>
        </w:tc>
      </w:tr>
      <w:tr w:rsidR="00305C0B" w14:paraId="4AA41E1C" w14:textId="77777777" w:rsidTr="00305C0B">
        <w:tc>
          <w:tcPr>
            <w:tcW w:w="1696" w:type="dxa"/>
          </w:tcPr>
          <w:p w14:paraId="13EEEDF4" w14:textId="77777777" w:rsidR="00305C0B" w:rsidRDefault="00305C0B" w:rsidP="00305C0B">
            <w:pPr>
              <w:pStyle w:val="TAL"/>
              <w:keepNext w:val="0"/>
              <w:keepLines w:val="0"/>
              <w:widowControl w:val="0"/>
              <w:rPr>
                <w:lang w:eastAsia="ja-JP"/>
              </w:rPr>
            </w:pPr>
          </w:p>
        </w:tc>
        <w:tc>
          <w:tcPr>
            <w:tcW w:w="993" w:type="dxa"/>
          </w:tcPr>
          <w:p w14:paraId="502B6BCE" w14:textId="77777777" w:rsidR="00305C0B" w:rsidRDefault="00305C0B" w:rsidP="00305C0B">
            <w:pPr>
              <w:pStyle w:val="TAL"/>
              <w:keepNext w:val="0"/>
              <w:keepLines w:val="0"/>
              <w:widowControl w:val="0"/>
              <w:rPr>
                <w:lang w:eastAsia="ja-JP"/>
              </w:rPr>
            </w:pP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77777777" w:rsidR="00305C0B" w:rsidRDefault="00305C0B" w:rsidP="00305C0B">
            <w:pPr>
              <w:pStyle w:val="TAL"/>
              <w:keepNext w:val="0"/>
              <w:keepLines w:val="0"/>
              <w:widowControl w:val="0"/>
              <w:rPr>
                <w:lang w:eastAsia="ja-JP"/>
              </w:rPr>
            </w:pPr>
          </w:p>
        </w:tc>
        <w:tc>
          <w:tcPr>
            <w:tcW w:w="993" w:type="dxa"/>
          </w:tcPr>
          <w:p w14:paraId="30D9EF0B" w14:textId="77777777" w:rsidR="00305C0B" w:rsidRDefault="00305C0B" w:rsidP="00305C0B">
            <w:pPr>
              <w:pStyle w:val="TAL"/>
              <w:keepNext w:val="0"/>
              <w:keepLines w:val="0"/>
              <w:widowControl w:val="0"/>
              <w:rPr>
                <w:lang w:eastAsia="ja-JP"/>
              </w:rPr>
            </w:pPr>
          </w:p>
        </w:tc>
        <w:tc>
          <w:tcPr>
            <w:tcW w:w="6941" w:type="dxa"/>
          </w:tcPr>
          <w:p w14:paraId="33B44B1E" w14:textId="77777777" w:rsidR="00305C0B" w:rsidRDefault="00305C0B" w:rsidP="00305C0B">
            <w:pPr>
              <w:pStyle w:val="TAL"/>
              <w:keepNext w:val="0"/>
              <w:keepLines w:val="0"/>
              <w:widowControl w:val="0"/>
              <w:rPr>
                <w:lang w:eastAsia="ja-JP"/>
              </w:rPr>
            </w:pPr>
          </w:p>
        </w:tc>
      </w:tr>
      <w:tr w:rsidR="00305C0B" w14:paraId="2A70E1C3" w14:textId="77777777" w:rsidTr="00F10A5F">
        <w:tc>
          <w:tcPr>
            <w:tcW w:w="1696" w:type="dxa"/>
          </w:tcPr>
          <w:p w14:paraId="2CE6FA29" w14:textId="77777777" w:rsidR="00305C0B" w:rsidRDefault="00305C0B" w:rsidP="00305C0B">
            <w:pPr>
              <w:pStyle w:val="TAL"/>
              <w:keepNext w:val="0"/>
              <w:keepLines w:val="0"/>
              <w:widowControl w:val="0"/>
              <w:rPr>
                <w:lang w:eastAsia="ja-JP"/>
              </w:rPr>
            </w:pPr>
          </w:p>
        </w:tc>
        <w:tc>
          <w:tcPr>
            <w:tcW w:w="993" w:type="dxa"/>
          </w:tcPr>
          <w:p w14:paraId="3417C4E5" w14:textId="77777777" w:rsidR="00305C0B" w:rsidRDefault="00305C0B" w:rsidP="00305C0B">
            <w:pPr>
              <w:pStyle w:val="TAL"/>
              <w:keepNext w:val="0"/>
              <w:keepLines w:val="0"/>
              <w:widowControl w:val="0"/>
              <w:rPr>
                <w:lang w:eastAsia="ja-JP"/>
              </w:rPr>
            </w:pPr>
          </w:p>
        </w:tc>
        <w:tc>
          <w:tcPr>
            <w:tcW w:w="6941" w:type="dxa"/>
          </w:tcPr>
          <w:p w14:paraId="0EE96268" w14:textId="77777777" w:rsidR="00305C0B" w:rsidRDefault="00305C0B" w:rsidP="00305C0B">
            <w:pPr>
              <w:pStyle w:val="TAL"/>
              <w:keepNext w:val="0"/>
              <w:keepLines w:val="0"/>
              <w:widowControl w:val="0"/>
              <w:rPr>
                <w:lang w:eastAsia="ja-JP"/>
              </w:rPr>
            </w:pPr>
          </w:p>
        </w:tc>
      </w:tr>
      <w:tr w:rsidR="00305C0B" w14:paraId="669C9233" w14:textId="77777777" w:rsidTr="00F10A5F">
        <w:tc>
          <w:tcPr>
            <w:tcW w:w="1696" w:type="dxa"/>
          </w:tcPr>
          <w:p w14:paraId="4791AF3C" w14:textId="77777777" w:rsidR="00305C0B" w:rsidRDefault="00305C0B" w:rsidP="00305C0B">
            <w:pPr>
              <w:pStyle w:val="TAL"/>
              <w:keepNext w:val="0"/>
              <w:keepLines w:val="0"/>
              <w:widowControl w:val="0"/>
              <w:rPr>
                <w:lang w:eastAsia="ja-JP"/>
              </w:rPr>
            </w:pPr>
          </w:p>
        </w:tc>
        <w:tc>
          <w:tcPr>
            <w:tcW w:w="993" w:type="dxa"/>
          </w:tcPr>
          <w:p w14:paraId="3AFC6FE2" w14:textId="77777777" w:rsidR="00305C0B" w:rsidRDefault="00305C0B" w:rsidP="00305C0B">
            <w:pPr>
              <w:pStyle w:val="TAL"/>
              <w:keepNext w:val="0"/>
              <w:keepLines w:val="0"/>
              <w:widowControl w:val="0"/>
              <w:rPr>
                <w:lang w:eastAsia="ja-JP"/>
              </w:rPr>
            </w:pPr>
          </w:p>
        </w:tc>
        <w:tc>
          <w:tcPr>
            <w:tcW w:w="6941" w:type="dxa"/>
          </w:tcPr>
          <w:p w14:paraId="015CF7D7" w14:textId="77777777" w:rsidR="00305C0B" w:rsidRDefault="00305C0B" w:rsidP="00305C0B">
            <w:pPr>
              <w:pStyle w:val="TAL"/>
              <w:keepNext w:val="0"/>
              <w:keepLines w:val="0"/>
              <w:widowControl w:val="0"/>
              <w:rPr>
                <w:lang w:eastAsia="ja-JP"/>
              </w:rPr>
            </w:pP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77777777" w:rsidR="00305C0B" w:rsidRDefault="00305C0B" w:rsidP="00305C0B">
            <w:pPr>
              <w:pStyle w:val="TAL"/>
              <w:keepNext w:val="0"/>
              <w:keepLines w:val="0"/>
              <w:widowControl w:val="0"/>
              <w:rPr>
                <w:lang w:eastAsia="ja-JP"/>
              </w:rPr>
            </w:pPr>
          </w:p>
        </w:tc>
        <w:tc>
          <w:tcPr>
            <w:tcW w:w="993" w:type="dxa"/>
          </w:tcPr>
          <w:p w14:paraId="3DF5A914" w14:textId="77777777" w:rsidR="00305C0B" w:rsidRDefault="00305C0B" w:rsidP="00305C0B">
            <w:pPr>
              <w:pStyle w:val="TAL"/>
              <w:keepNext w:val="0"/>
              <w:keepLines w:val="0"/>
              <w:widowControl w:val="0"/>
              <w:rPr>
                <w:lang w:eastAsia="ja-JP"/>
              </w:rPr>
            </w:pPr>
          </w:p>
        </w:tc>
        <w:tc>
          <w:tcPr>
            <w:tcW w:w="6941" w:type="dxa"/>
          </w:tcPr>
          <w:p w14:paraId="14643245" w14:textId="77777777" w:rsidR="00305C0B" w:rsidRDefault="00305C0B" w:rsidP="00305C0B">
            <w:pPr>
              <w:pStyle w:val="TAL"/>
              <w:keepNext w:val="0"/>
              <w:keepLines w:val="0"/>
              <w:widowControl w:val="0"/>
              <w:rPr>
                <w:lang w:eastAsia="ja-JP"/>
              </w:rPr>
            </w:pPr>
          </w:p>
        </w:tc>
      </w:tr>
      <w:tr w:rsidR="00305C0B" w14:paraId="3E01FCDC" w14:textId="77777777" w:rsidTr="002D2F34">
        <w:tc>
          <w:tcPr>
            <w:tcW w:w="1696" w:type="dxa"/>
          </w:tcPr>
          <w:p w14:paraId="2812E45A" w14:textId="77777777" w:rsidR="00305C0B" w:rsidRDefault="00305C0B" w:rsidP="00305C0B">
            <w:pPr>
              <w:pStyle w:val="TAL"/>
              <w:keepNext w:val="0"/>
              <w:keepLines w:val="0"/>
              <w:widowControl w:val="0"/>
              <w:rPr>
                <w:lang w:eastAsia="ja-JP"/>
              </w:rPr>
            </w:pPr>
          </w:p>
        </w:tc>
        <w:tc>
          <w:tcPr>
            <w:tcW w:w="993" w:type="dxa"/>
          </w:tcPr>
          <w:p w14:paraId="77CF0A16" w14:textId="77777777" w:rsidR="00305C0B" w:rsidRDefault="00305C0B" w:rsidP="00305C0B">
            <w:pPr>
              <w:pStyle w:val="TAL"/>
              <w:keepNext w:val="0"/>
              <w:keepLines w:val="0"/>
              <w:widowControl w:val="0"/>
              <w:rPr>
                <w:lang w:eastAsia="ja-JP"/>
              </w:rPr>
            </w:pPr>
          </w:p>
        </w:tc>
        <w:tc>
          <w:tcPr>
            <w:tcW w:w="6941" w:type="dxa"/>
          </w:tcPr>
          <w:p w14:paraId="5CC2F370" w14:textId="77777777" w:rsidR="00305C0B" w:rsidRDefault="00305C0B" w:rsidP="00305C0B">
            <w:pPr>
              <w:pStyle w:val="TAL"/>
              <w:keepNext w:val="0"/>
              <w:keepLines w:val="0"/>
              <w:widowControl w:val="0"/>
              <w:rPr>
                <w:lang w:eastAsia="ja-JP"/>
              </w:rPr>
            </w:pPr>
          </w:p>
        </w:tc>
      </w:tr>
      <w:tr w:rsidR="00305C0B" w14:paraId="4F55340F" w14:textId="77777777" w:rsidTr="002D2F34">
        <w:tc>
          <w:tcPr>
            <w:tcW w:w="1696" w:type="dxa"/>
          </w:tcPr>
          <w:p w14:paraId="6D4E5059" w14:textId="77777777" w:rsidR="00305C0B" w:rsidRDefault="00305C0B" w:rsidP="00305C0B">
            <w:pPr>
              <w:pStyle w:val="TAL"/>
              <w:keepNext w:val="0"/>
              <w:keepLines w:val="0"/>
              <w:widowControl w:val="0"/>
              <w:rPr>
                <w:lang w:eastAsia="ja-JP"/>
              </w:rPr>
            </w:pPr>
          </w:p>
        </w:tc>
        <w:tc>
          <w:tcPr>
            <w:tcW w:w="993" w:type="dxa"/>
          </w:tcPr>
          <w:p w14:paraId="706D4AA9" w14:textId="77777777" w:rsidR="00305C0B" w:rsidRDefault="00305C0B" w:rsidP="00305C0B">
            <w:pPr>
              <w:pStyle w:val="TAL"/>
              <w:keepNext w:val="0"/>
              <w:keepLines w:val="0"/>
              <w:widowControl w:val="0"/>
              <w:rPr>
                <w:lang w:eastAsia="ja-JP"/>
              </w:rPr>
            </w:pPr>
          </w:p>
        </w:tc>
        <w:tc>
          <w:tcPr>
            <w:tcW w:w="6941" w:type="dxa"/>
          </w:tcPr>
          <w:p w14:paraId="2BD617A1" w14:textId="77777777" w:rsidR="00305C0B" w:rsidRDefault="00305C0B" w:rsidP="00305C0B">
            <w:pPr>
              <w:pStyle w:val="TAL"/>
              <w:keepNext w:val="0"/>
              <w:keepLines w:val="0"/>
              <w:widowControl w:val="0"/>
              <w:rPr>
                <w:lang w:eastAsia="ja-JP"/>
              </w:rPr>
            </w:pP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w:t>
            </w:r>
            <w:r>
              <w:lastRenderedPageBreak/>
              <w:t>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lastRenderedPageBreak/>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5" w:name="_Toc131140116"/>
            <w:r>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77777777" w:rsidR="00305C0B" w:rsidRDefault="00305C0B" w:rsidP="00305C0B">
            <w:pPr>
              <w:pStyle w:val="TAL"/>
              <w:keepNext w:val="0"/>
              <w:keepLines w:val="0"/>
              <w:widowControl w:val="0"/>
              <w:rPr>
                <w:lang w:eastAsia="ja-JP"/>
              </w:rPr>
            </w:pPr>
          </w:p>
        </w:tc>
        <w:tc>
          <w:tcPr>
            <w:tcW w:w="993" w:type="dxa"/>
          </w:tcPr>
          <w:p w14:paraId="4C30C176" w14:textId="77777777" w:rsidR="00305C0B" w:rsidRDefault="00305C0B" w:rsidP="00305C0B">
            <w:pPr>
              <w:pStyle w:val="TAL"/>
              <w:keepNext w:val="0"/>
              <w:keepLines w:val="0"/>
              <w:widowControl w:val="0"/>
              <w:rPr>
                <w:lang w:eastAsia="ja-JP"/>
              </w:rPr>
            </w:pPr>
          </w:p>
        </w:tc>
        <w:tc>
          <w:tcPr>
            <w:tcW w:w="6941" w:type="dxa"/>
          </w:tcPr>
          <w:p w14:paraId="057A9D9E" w14:textId="77777777" w:rsidR="00305C0B" w:rsidRDefault="00305C0B" w:rsidP="00305C0B">
            <w:pPr>
              <w:pStyle w:val="TAL"/>
              <w:keepNext w:val="0"/>
              <w:keepLines w:val="0"/>
              <w:widowControl w:val="0"/>
              <w:rPr>
                <w:lang w:eastAsia="ja-JP"/>
              </w:rPr>
            </w:pPr>
          </w:p>
        </w:tc>
      </w:tr>
      <w:tr w:rsidR="00305C0B" w14:paraId="0C7A0FC1" w14:textId="77777777" w:rsidTr="00A63B75">
        <w:tc>
          <w:tcPr>
            <w:tcW w:w="1696" w:type="dxa"/>
          </w:tcPr>
          <w:p w14:paraId="54CD9CCB" w14:textId="77777777" w:rsidR="00305C0B" w:rsidRDefault="00305C0B" w:rsidP="00305C0B">
            <w:pPr>
              <w:pStyle w:val="TAL"/>
              <w:keepNext w:val="0"/>
              <w:keepLines w:val="0"/>
              <w:widowControl w:val="0"/>
              <w:rPr>
                <w:lang w:eastAsia="ja-JP"/>
              </w:rPr>
            </w:pPr>
          </w:p>
        </w:tc>
        <w:tc>
          <w:tcPr>
            <w:tcW w:w="993" w:type="dxa"/>
          </w:tcPr>
          <w:p w14:paraId="6F050A3C" w14:textId="77777777" w:rsidR="00305C0B" w:rsidRDefault="00305C0B" w:rsidP="00305C0B">
            <w:pPr>
              <w:pStyle w:val="TAL"/>
              <w:keepNext w:val="0"/>
              <w:keepLines w:val="0"/>
              <w:widowControl w:val="0"/>
              <w:rPr>
                <w:lang w:eastAsia="ja-JP"/>
              </w:rPr>
            </w:pPr>
          </w:p>
        </w:tc>
        <w:tc>
          <w:tcPr>
            <w:tcW w:w="6941" w:type="dxa"/>
          </w:tcPr>
          <w:p w14:paraId="2F668E9E" w14:textId="77777777" w:rsidR="00305C0B" w:rsidRDefault="00305C0B" w:rsidP="00305C0B">
            <w:pPr>
              <w:pStyle w:val="TAL"/>
              <w:keepNext w:val="0"/>
              <w:keepLines w:val="0"/>
              <w:widowControl w:val="0"/>
              <w:rPr>
                <w:lang w:eastAsia="ja-JP"/>
              </w:rPr>
            </w:pPr>
          </w:p>
        </w:tc>
      </w:tr>
      <w:tr w:rsidR="00305C0B" w14:paraId="46D24A14" w14:textId="77777777" w:rsidTr="00A63B75">
        <w:tc>
          <w:tcPr>
            <w:tcW w:w="1696" w:type="dxa"/>
          </w:tcPr>
          <w:p w14:paraId="41BB161C" w14:textId="77777777" w:rsidR="00305C0B" w:rsidRDefault="00305C0B" w:rsidP="00305C0B">
            <w:pPr>
              <w:pStyle w:val="TAL"/>
              <w:keepNext w:val="0"/>
              <w:keepLines w:val="0"/>
              <w:widowControl w:val="0"/>
              <w:rPr>
                <w:lang w:eastAsia="ja-JP"/>
              </w:rPr>
            </w:pPr>
          </w:p>
        </w:tc>
        <w:tc>
          <w:tcPr>
            <w:tcW w:w="993" w:type="dxa"/>
          </w:tcPr>
          <w:p w14:paraId="414C1673" w14:textId="77777777" w:rsidR="00305C0B" w:rsidRDefault="00305C0B" w:rsidP="00305C0B">
            <w:pPr>
              <w:pStyle w:val="TAL"/>
              <w:keepNext w:val="0"/>
              <w:keepLines w:val="0"/>
              <w:widowControl w:val="0"/>
              <w:rPr>
                <w:lang w:eastAsia="ja-JP"/>
              </w:rPr>
            </w:pPr>
          </w:p>
        </w:tc>
        <w:tc>
          <w:tcPr>
            <w:tcW w:w="6941" w:type="dxa"/>
          </w:tcPr>
          <w:p w14:paraId="1F06114C" w14:textId="77777777" w:rsidR="00305C0B" w:rsidRDefault="00305C0B" w:rsidP="00305C0B">
            <w:pPr>
              <w:pStyle w:val="TAL"/>
              <w:keepNext w:val="0"/>
              <w:keepLines w:val="0"/>
              <w:widowControl w:val="0"/>
              <w:rPr>
                <w:lang w:eastAsia="ja-JP"/>
              </w:rPr>
            </w:pP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lastRenderedPageBreak/>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77777777" w:rsidR="00305C0B" w:rsidRDefault="00305C0B" w:rsidP="00305C0B">
            <w:pPr>
              <w:pStyle w:val="TAL"/>
              <w:keepNext w:val="0"/>
              <w:keepLines w:val="0"/>
              <w:widowControl w:val="0"/>
              <w:rPr>
                <w:lang w:eastAsia="ja-JP"/>
              </w:rPr>
            </w:pPr>
          </w:p>
        </w:tc>
        <w:tc>
          <w:tcPr>
            <w:tcW w:w="993" w:type="dxa"/>
          </w:tcPr>
          <w:p w14:paraId="0A3F230E" w14:textId="77777777" w:rsidR="00305C0B" w:rsidRDefault="00305C0B" w:rsidP="00305C0B">
            <w:pPr>
              <w:pStyle w:val="TAL"/>
              <w:keepNext w:val="0"/>
              <w:keepLines w:val="0"/>
              <w:widowControl w:val="0"/>
              <w:rPr>
                <w:lang w:eastAsia="ja-JP"/>
              </w:rPr>
            </w:pPr>
          </w:p>
        </w:tc>
        <w:tc>
          <w:tcPr>
            <w:tcW w:w="6941" w:type="dxa"/>
          </w:tcPr>
          <w:p w14:paraId="33308F1A" w14:textId="77777777" w:rsidR="00305C0B" w:rsidRDefault="00305C0B" w:rsidP="00305C0B">
            <w:pPr>
              <w:pStyle w:val="TAL"/>
              <w:keepNext w:val="0"/>
              <w:keepLines w:val="0"/>
              <w:widowControl w:val="0"/>
              <w:rPr>
                <w:lang w:eastAsia="ja-JP"/>
              </w:rPr>
            </w:pPr>
          </w:p>
        </w:tc>
      </w:tr>
      <w:tr w:rsidR="00305C0B" w14:paraId="6B47C0E8" w14:textId="77777777" w:rsidTr="00E4095D">
        <w:tc>
          <w:tcPr>
            <w:tcW w:w="1696" w:type="dxa"/>
          </w:tcPr>
          <w:p w14:paraId="26D8DC1A" w14:textId="77777777" w:rsidR="00305C0B" w:rsidRDefault="00305C0B" w:rsidP="00305C0B">
            <w:pPr>
              <w:pStyle w:val="TAL"/>
              <w:keepNext w:val="0"/>
              <w:keepLines w:val="0"/>
              <w:widowControl w:val="0"/>
              <w:rPr>
                <w:lang w:eastAsia="ja-JP"/>
              </w:rPr>
            </w:pPr>
          </w:p>
        </w:tc>
        <w:tc>
          <w:tcPr>
            <w:tcW w:w="993" w:type="dxa"/>
          </w:tcPr>
          <w:p w14:paraId="68808CA3" w14:textId="77777777" w:rsidR="00305C0B" w:rsidRDefault="00305C0B" w:rsidP="00305C0B">
            <w:pPr>
              <w:pStyle w:val="TAL"/>
              <w:keepNext w:val="0"/>
              <w:keepLines w:val="0"/>
              <w:widowControl w:val="0"/>
              <w:rPr>
                <w:lang w:eastAsia="ja-JP"/>
              </w:rPr>
            </w:pPr>
          </w:p>
        </w:tc>
        <w:tc>
          <w:tcPr>
            <w:tcW w:w="6941" w:type="dxa"/>
          </w:tcPr>
          <w:p w14:paraId="26A03616" w14:textId="77777777" w:rsidR="00305C0B" w:rsidRDefault="00305C0B" w:rsidP="00305C0B">
            <w:pPr>
              <w:pStyle w:val="TAL"/>
              <w:keepNext w:val="0"/>
              <w:keepLines w:val="0"/>
              <w:widowControl w:val="0"/>
              <w:rPr>
                <w:lang w:eastAsia="ja-JP"/>
              </w:rPr>
            </w:pPr>
          </w:p>
        </w:tc>
      </w:tr>
      <w:tr w:rsidR="00305C0B" w14:paraId="5E9B7D17" w14:textId="77777777" w:rsidTr="00E4095D">
        <w:tc>
          <w:tcPr>
            <w:tcW w:w="1696" w:type="dxa"/>
          </w:tcPr>
          <w:p w14:paraId="3AC07918" w14:textId="77777777" w:rsidR="00305C0B" w:rsidRDefault="00305C0B" w:rsidP="00305C0B">
            <w:pPr>
              <w:pStyle w:val="TAL"/>
              <w:keepNext w:val="0"/>
              <w:keepLines w:val="0"/>
              <w:widowControl w:val="0"/>
              <w:rPr>
                <w:lang w:eastAsia="ja-JP"/>
              </w:rPr>
            </w:pPr>
          </w:p>
        </w:tc>
        <w:tc>
          <w:tcPr>
            <w:tcW w:w="993" w:type="dxa"/>
          </w:tcPr>
          <w:p w14:paraId="04F26E75" w14:textId="77777777" w:rsidR="00305C0B" w:rsidRDefault="00305C0B" w:rsidP="00305C0B">
            <w:pPr>
              <w:pStyle w:val="TAL"/>
              <w:keepNext w:val="0"/>
              <w:keepLines w:val="0"/>
              <w:widowControl w:val="0"/>
              <w:rPr>
                <w:lang w:eastAsia="ja-JP"/>
              </w:rPr>
            </w:pP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lastRenderedPageBreak/>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1349E3">
        <w:tc>
          <w:tcPr>
            <w:tcW w:w="1696" w:type="dxa"/>
          </w:tcPr>
          <w:p w14:paraId="14A93BB7" w14:textId="77777777" w:rsidR="00E40213" w:rsidRDefault="001A5D5E">
            <w:pPr>
              <w:pStyle w:val="TAH"/>
              <w:rPr>
                <w:lang w:eastAsia="ja-JP"/>
              </w:rPr>
            </w:pPr>
            <w:r>
              <w:rPr>
                <w:lang w:eastAsia="ja-JP"/>
              </w:rPr>
              <w:t>Company</w:t>
            </w:r>
          </w:p>
        </w:tc>
        <w:tc>
          <w:tcPr>
            <w:tcW w:w="993" w:type="dxa"/>
          </w:tcPr>
          <w:p w14:paraId="3B64A0A4" w14:textId="77777777" w:rsidR="00E40213" w:rsidRDefault="001A5D5E">
            <w:pPr>
              <w:pStyle w:val="TAH"/>
              <w:rPr>
                <w:lang w:eastAsia="ja-JP"/>
              </w:rPr>
            </w:pPr>
            <w:r>
              <w:rPr>
                <w:lang w:eastAsia="ja-JP"/>
              </w:rPr>
              <w:t>Yes/No</w:t>
            </w:r>
          </w:p>
        </w:tc>
        <w:tc>
          <w:tcPr>
            <w:tcW w:w="6941" w:type="dxa"/>
          </w:tcPr>
          <w:p w14:paraId="1E738028" w14:textId="77777777" w:rsidR="00E40213" w:rsidRDefault="001A5D5E">
            <w:pPr>
              <w:pStyle w:val="TAH"/>
              <w:rPr>
                <w:lang w:eastAsia="ja-JP"/>
              </w:rPr>
            </w:pPr>
            <w:r>
              <w:rPr>
                <w:lang w:eastAsia="ja-JP"/>
              </w:rPr>
              <w:t>Comments</w:t>
            </w:r>
          </w:p>
        </w:tc>
      </w:tr>
      <w:tr w:rsidR="00E40213" w14:paraId="253632A0" w14:textId="77777777" w:rsidTr="001349E3">
        <w:tc>
          <w:tcPr>
            <w:tcW w:w="1696"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1349E3">
        <w:tc>
          <w:tcPr>
            <w:tcW w:w="1696"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0FD08583" w14:textId="77777777" w:rsidR="00E40213" w:rsidRDefault="00E40213">
            <w:pPr>
              <w:pStyle w:val="TAL"/>
              <w:keepNext w:val="0"/>
              <w:keepLines w:val="0"/>
              <w:widowControl w:val="0"/>
              <w:rPr>
                <w:lang w:eastAsia="ja-JP"/>
              </w:rPr>
            </w:pPr>
          </w:p>
        </w:tc>
      </w:tr>
      <w:tr w:rsidR="00E40213" w14:paraId="70C3DEB6" w14:textId="77777777" w:rsidTr="001349E3">
        <w:tc>
          <w:tcPr>
            <w:tcW w:w="1696"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941"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1349E3">
        <w:tc>
          <w:tcPr>
            <w:tcW w:w="1696"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941"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1349E3">
        <w:tc>
          <w:tcPr>
            <w:tcW w:w="1696" w:type="dxa"/>
          </w:tcPr>
          <w:p w14:paraId="71E627D7" w14:textId="5370877D" w:rsidR="001349E3" w:rsidRDefault="001349E3" w:rsidP="001349E3">
            <w:pPr>
              <w:pStyle w:val="TAL"/>
              <w:keepNext w:val="0"/>
              <w:keepLines w:val="0"/>
              <w:widowControl w:val="0"/>
              <w:rPr>
                <w:lang w:eastAsia="ja-JP"/>
              </w:rPr>
            </w:pPr>
            <w:r>
              <w:rPr>
                <w:lang w:eastAsia="ja-JP"/>
              </w:rPr>
              <w:lastRenderedPageBreak/>
              <w:t>Ericsson</w:t>
            </w:r>
          </w:p>
        </w:tc>
        <w:tc>
          <w:tcPr>
            <w:tcW w:w="993"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941"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1349E3">
        <w:tc>
          <w:tcPr>
            <w:tcW w:w="1696"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993"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941"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1349E3">
        <w:tc>
          <w:tcPr>
            <w:tcW w:w="1696"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993"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941"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7B4DC269" w14:textId="2546FC92" w:rsidR="00C27ADD" w:rsidRDefault="00C27ADD" w:rsidP="00305C0B">
            <w:pPr>
              <w:pStyle w:val="TAL"/>
              <w:keepNext w:val="0"/>
              <w:keepLines w:val="0"/>
              <w:widowControl w:val="0"/>
              <w:rPr>
                <w:lang w:eastAsia="ja-JP"/>
              </w:rPr>
            </w:pPr>
          </w:p>
        </w:tc>
      </w:tr>
      <w:tr w:rsidR="00305C0B" w14:paraId="5FD77FBC" w14:textId="77777777" w:rsidTr="001349E3">
        <w:tc>
          <w:tcPr>
            <w:tcW w:w="1696" w:type="dxa"/>
          </w:tcPr>
          <w:p w14:paraId="2F21416D" w14:textId="77777777" w:rsidR="00305C0B" w:rsidRDefault="00305C0B" w:rsidP="00305C0B">
            <w:pPr>
              <w:pStyle w:val="TAL"/>
              <w:keepNext w:val="0"/>
              <w:keepLines w:val="0"/>
              <w:widowControl w:val="0"/>
              <w:rPr>
                <w:lang w:eastAsia="ja-JP"/>
              </w:rPr>
            </w:pPr>
          </w:p>
        </w:tc>
        <w:tc>
          <w:tcPr>
            <w:tcW w:w="993" w:type="dxa"/>
          </w:tcPr>
          <w:p w14:paraId="29D7B1C4" w14:textId="77777777" w:rsidR="00305C0B" w:rsidRDefault="00305C0B" w:rsidP="00305C0B">
            <w:pPr>
              <w:pStyle w:val="TAL"/>
              <w:keepNext w:val="0"/>
              <w:keepLines w:val="0"/>
              <w:widowControl w:val="0"/>
              <w:rPr>
                <w:lang w:eastAsia="ja-JP"/>
              </w:rPr>
            </w:pPr>
          </w:p>
        </w:tc>
        <w:tc>
          <w:tcPr>
            <w:tcW w:w="6941" w:type="dxa"/>
          </w:tcPr>
          <w:p w14:paraId="52CB6466" w14:textId="77777777" w:rsidR="00305C0B" w:rsidRDefault="00305C0B" w:rsidP="00305C0B">
            <w:pPr>
              <w:pStyle w:val="TAL"/>
              <w:keepNext w:val="0"/>
              <w:keepLines w:val="0"/>
              <w:widowControl w:val="0"/>
              <w:rPr>
                <w:lang w:eastAsia="ja-JP"/>
              </w:rPr>
            </w:pPr>
          </w:p>
        </w:tc>
      </w:tr>
      <w:tr w:rsidR="00305C0B" w14:paraId="6555C832" w14:textId="77777777" w:rsidTr="001349E3">
        <w:tc>
          <w:tcPr>
            <w:tcW w:w="1696" w:type="dxa"/>
          </w:tcPr>
          <w:p w14:paraId="694C319A" w14:textId="77777777" w:rsidR="00305C0B" w:rsidRDefault="00305C0B" w:rsidP="00305C0B">
            <w:pPr>
              <w:pStyle w:val="TAL"/>
              <w:keepNext w:val="0"/>
              <w:keepLines w:val="0"/>
              <w:widowControl w:val="0"/>
              <w:rPr>
                <w:lang w:eastAsia="ja-JP"/>
              </w:rPr>
            </w:pPr>
          </w:p>
        </w:tc>
        <w:tc>
          <w:tcPr>
            <w:tcW w:w="993" w:type="dxa"/>
          </w:tcPr>
          <w:p w14:paraId="2B17C6C6" w14:textId="77777777" w:rsidR="00305C0B" w:rsidRDefault="00305C0B" w:rsidP="00305C0B">
            <w:pPr>
              <w:pStyle w:val="TAL"/>
              <w:keepNext w:val="0"/>
              <w:keepLines w:val="0"/>
              <w:widowControl w:val="0"/>
              <w:rPr>
                <w:lang w:eastAsia="ja-JP"/>
              </w:rPr>
            </w:pPr>
          </w:p>
        </w:tc>
        <w:tc>
          <w:tcPr>
            <w:tcW w:w="6941" w:type="dxa"/>
          </w:tcPr>
          <w:p w14:paraId="4A316E00" w14:textId="77777777" w:rsidR="00305C0B" w:rsidRDefault="00305C0B" w:rsidP="00305C0B">
            <w:pPr>
              <w:pStyle w:val="TAL"/>
              <w:keepNext w:val="0"/>
              <w:keepLines w:val="0"/>
              <w:widowControl w:val="0"/>
              <w:rPr>
                <w:lang w:eastAsia="ja-JP"/>
              </w:rPr>
            </w:pPr>
          </w:p>
        </w:tc>
      </w:tr>
      <w:tr w:rsidR="00305C0B" w14:paraId="4C4CAE96" w14:textId="77777777" w:rsidTr="001349E3">
        <w:tc>
          <w:tcPr>
            <w:tcW w:w="1696" w:type="dxa"/>
          </w:tcPr>
          <w:p w14:paraId="26EE09F8" w14:textId="77777777" w:rsidR="00305C0B" w:rsidRDefault="00305C0B" w:rsidP="00305C0B">
            <w:pPr>
              <w:pStyle w:val="TAL"/>
              <w:keepNext w:val="0"/>
              <w:keepLines w:val="0"/>
              <w:widowControl w:val="0"/>
              <w:rPr>
                <w:lang w:eastAsia="ja-JP"/>
              </w:rPr>
            </w:pPr>
          </w:p>
        </w:tc>
        <w:tc>
          <w:tcPr>
            <w:tcW w:w="993" w:type="dxa"/>
          </w:tcPr>
          <w:p w14:paraId="150146D6" w14:textId="77777777" w:rsidR="00305C0B" w:rsidRDefault="00305C0B" w:rsidP="00305C0B">
            <w:pPr>
              <w:pStyle w:val="TAL"/>
              <w:keepNext w:val="0"/>
              <w:keepLines w:val="0"/>
              <w:widowControl w:val="0"/>
              <w:rPr>
                <w:lang w:eastAsia="ja-JP"/>
              </w:rPr>
            </w:pPr>
          </w:p>
        </w:tc>
        <w:tc>
          <w:tcPr>
            <w:tcW w:w="6941" w:type="dxa"/>
          </w:tcPr>
          <w:p w14:paraId="6D074E1D" w14:textId="77777777" w:rsidR="00305C0B" w:rsidRDefault="00305C0B" w:rsidP="00305C0B">
            <w:pPr>
              <w:pStyle w:val="TAL"/>
              <w:keepNext w:val="0"/>
              <w:keepLines w:val="0"/>
              <w:widowControl w:val="0"/>
              <w:rPr>
                <w:lang w:eastAsia="ja-JP"/>
              </w:rPr>
            </w:pPr>
          </w:p>
        </w:tc>
      </w:tr>
      <w:tr w:rsidR="00305C0B" w14:paraId="2967A377" w14:textId="77777777" w:rsidTr="001349E3">
        <w:tc>
          <w:tcPr>
            <w:tcW w:w="1696" w:type="dxa"/>
          </w:tcPr>
          <w:p w14:paraId="34D29AAB" w14:textId="77777777" w:rsidR="00305C0B" w:rsidRDefault="00305C0B" w:rsidP="00305C0B">
            <w:pPr>
              <w:pStyle w:val="TAL"/>
              <w:keepNext w:val="0"/>
              <w:keepLines w:val="0"/>
              <w:widowControl w:val="0"/>
              <w:rPr>
                <w:lang w:eastAsia="ja-JP"/>
              </w:rPr>
            </w:pPr>
          </w:p>
        </w:tc>
        <w:tc>
          <w:tcPr>
            <w:tcW w:w="993" w:type="dxa"/>
          </w:tcPr>
          <w:p w14:paraId="0E84545C" w14:textId="77777777" w:rsidR="00305C0B" w:rsidRDefault="00305C0B" w:rsidP="00305C0B">
            <w:pPr>
              <w:pStyle w:val="TAL"/>
              <w:keepNext w:val="0"/>
              <w:keepLines w:val="0"/>
              <w:widowControl w:val="0"/>
              <w:rPr>
                <w:lang w:eastAsia="ja-JP"/>
              </w:rPr>
            </w:pPr>
          </w:p>
        </w:tc>
        <w:tc>
          <w:tcPr>
            <w:tcW w:w="6941" w:type="dxa"/>
          </w:tcPr>
          <w:p w14:paraId="05A516C8" w14:textId="77777777" w:rsidR="00305C0B" w:rsidRDefault="00305C0B" w:rsidP="00305C0B">
            <w:pPr>
              <w:pStyle w:val="TAL"/>
              <w:keepNext w:val="0"/>
              <w:keepLines w:val="0"/>
              <w:widowControl w:val="0"/>
              <w:rPr>
                <w:lang w:eastAsia="ja-JP"/>
              </w:rPr>
            </w:pPr>
          </w:p>
        </w:tc>
      </w:tr>
      <w:tr w:rsidR="00305C0B" w14:paraId="5ABF029D" w14:textId="77777777" w:rsidTr="001349E3">
        <w:tc>
          <w:tcPr>
            <w:tcW w:w="1696" w:type="dxa"/>
          </w:tcPr>
          <w:p w14:paraId="07F6D78A" w14:textId="77777777" w:rsidR="00305C0B" w:rsidRDefault="00305C0B" w:rsidP="00305C0B">
            <w:pPr>
              <w:pStyle w:val="TAL"/>
              <w:keepNext w:val="0"/>
              <w:keepLines w:val="0"/>
              <w:widowControl w:val="0"/>
              <w:rPr>
                <w:lang w:eastAsia="ja-JP"/>
              </w:rPr>
            </w:pPr>
          </w:p>
        </w:tc>
        <w:tc>
          <w:tcPr>
            <w:tcW w:w="993" w:type="dxa"/>
          </w:tcPr>
          <w:p w14:paraId="23B76B4D" w14:textId="77777777" w:rsidR="00305C0B" w:rsidRDefault="00305C0B" w:rsidP="00305C0B">
            <w:pPr>
              <w:pStyle w:val="TAL"/>
              <w:keepNext w:val="0"/>
              <w:keepLines w:val="0"/>
              <w:widowControl w:val="0"/>
              <w:rPr>
                <w:lang w:eastAsia="ja-JP"/>
              </w:rPr>
            </w:pPr>
          </w:p>
        </w:tc>
        <w:tc>
          <w:tcPr>
            <w:tcW w:w="6941" w:type="dxa"/>
          </w:tcPr>
          <w:p w14:paraId="4E9C3C38" w14:textId="77777777" w:rsidR="00305C0B" w:rsidRDefault="00305C0B" w:rsidP="00305C0B">
            <w:pPr>
              <w:pStyle w:val="TAL"/>
              <w:keepNext w:val="0"/>
              <w:keepLines w:val="0"/>
              <w:widowControl w:val="0"/>
              <w:rPr>
                <w:lang w:eastAsia="ja-JP"/>
              </w:rPr>
            </w:pPr>
          </w:p>
        </w:tc>
      </w:tr>
      <w:tr w:rsidR="00305C0B" w14:paraId="3B4F8FCD" w14:textId="77777777" w:rsidTr="001349E3">
        <w:tc>
          <w:tcPr>
            <w:tcW w:w="1696" w:type="dxa"/>
          </w:tcPr>
          <w:p w14:paraId="6CD42BCE" w14:textId="77777777" w:rsidR="00305C0B" w:rsidRDefault="00305C0B" w:rsidP="00305C0B">
            <w:pPr>
              <w:pStyle w:val="TAL"/>
              <w:keepNext w:val="0"/>
              <w:keepLines w:val="0"/>
              <w:widowControl w:val="0"/>
              <w:rPr>
                <w:lang w:eastAsia="ja-JP"/>
              </w:rPr>
            </w:pPr>
          </w:p>
        </w:tc>
        <w:tc>
          <w:tcPr>
            <w:tcW w:w="993" w:type="dxa"/>
          </w:tcPr>
          <w:p w14:paraId="22A177D2" w14:textId="77777777" w:rsidR="00305C0B" w:rsidRDefault="00305C0B" w:rsidP="00305C0B">
            <w:pPr>
              <w:pStyle w:val="TAL"/>
              <w:keepNext w:val="0"/>
              <w:keepLines w:val="0"/>
              <w:widowControl w:val="0"/>
              <w:rPr>
                <w:lang w:eastAsia="ja-JP"/>
              </w:rPr>
            </w:pPr>
          </w:p>
        </w:tc>
        <w:tc>
          <w:tcPr>
            <w:tcW w:w="6941" w:type="dxa"/>
          </w:tcPr>
          <w:p w14:paraId="277E820A" w14:textId="77777777" w:rsidR="00305C0B" w:rsidRDefault="00305C0B" w:rsidP="00305C0B">
            <w:pPr>
              <w:pStyle w:val="TAL"/>
              <w:keepNext w:val="0"/>
              <w:keepLines w:val="0"/>
              <w:widowControl w:val="0"/>
              <w:rPr>
                <w:lang w:eastAsia="ja-JP"/>
              </w:rPr>
            </w:pPr>
          </w:p>
        </w:tc>
      </w:tr>
      <w:tr w:rsidR="00305C0B" w14:paraId="4F782A7A" w14:textId="77777777" w:rsidTr="001349E3">
        <w:tc>
          <w:tcPr>
            <w:tcW w:w="1696" w:type="dxa"/>
          </w:tcPr>
          <w:p w14:paraId="764C80F6" w14:textId="77777777" w:rsidR="00305C0B" w:rsidRDefault="00305C0B" w:rsidP="00305C0B">
            <w:pPr>
              <w:pStyle w:val="TAL"/>
              <w:keepNext w:val="0"/>
              <w:keepLines w:val="0"/>
              <w:widowControl w:val="0"/>
              <w:rPr>
                <w:lang w:eastAsia="ja-JP"/>
              </w:rPr>
            </w:pPr>
          </w:p>
        </w:tc>
        <w:tc>
          <w:tcPr>
            <w:tcW w:w="993" w:type="dxa"/>
          </w:tcPr>
          <w:p w14:paraId="6FFC673C" w14:textId="77777777" w:rsidR="00305C0B" w:rsidRDefault="00305C0B" w:rsidP="00305C0B">
            <w:pPr>
              <w:pStyle w:val="TAL"/>
              <w:keepNext w:val="0"/>
              <w:keepLines w:val="0"/>
              <w:widowControl w:val="0"/>
              <w:rPr>
                <w:lang w:eastAsia="ja-JP"/>
              </w:rPr>
            </w:pPr>
          </w:p>
        </w:tc>
        <w:tc>
          <w:tcPr>
            <w:tcW w:w="6941" w:type="dxa"/>
          </w:tcPr>
          <w:p w14:paraId="41114B07" w14:textId="77777777" w:rsidR="00305C0B" w:rsidRDefault="00305C0B" w:rsidP="00305C0B">
            <w:pPr>
              <w:pStyle w:val="TAL"/>
              <w:keepNext w:val="0"/>
              <w:keepLines w:val="0"/>
              <w:widowControl w:val="0"/>
              <w:rPr>
                <w:lang w:eastAsia="ja-JP"/>
              </w:rPr>
            </w:pPr>
          </w:p>
        </w:tc>
      </w:tr>
      <w:tr w:rsidR="00305C0B" w14:paraId="286E76CD" w14:textId="77777777" w:rsidTr="001349E3">
        <w:tc>
          <w:tcPr>
            <w:tcW w:w="1696" w:type="dxa"/>
          </w:tcPr>
          <w:p w14:paraId="5002697B" w14:textId="77777777" w:rsidR="00305C0B" w:rsidRDefault="00305C0B" w:rsidP="00305C0B">
            <w:pPr>
              <w:pStyle w:val="TAL"/>
              <w:keepNext w:val="0"/>
              <w:keepLines w:val="0"/>
              <w:widowControl w:val="0"/>
              <w:rPr>
                <w:lang w:eastAsia="ja-JP"/>
              </w:rPr>
            </w:pPr>
          </w:p>
        </w:tc>
        <w:tc>
          <w:tcPr>
            <w:tcW w:w="993" w:type="dxa"/>
          </w:tcPr>
          <w:p w14:paraId="07956163" w14:textId="77777777" w:rsidR="00305C0B" w:rsidRDefault="00305C0B" w:rsidP="00305C0B">
            <w:pPr>
              <w:pStyle w:val="TAL"/>
              <w:keepNext w:val="0"/>
              <w:keepLines w:val="0"/>
              <w:widowControl w:val="0"/>
              <w:rPr>
                <w:lang w:eastAsia="ja-JP"/>
              </w:rPr>
            </w:pPr>
          </w:p>
        </w:tc>
        <w:tc>
          <w:tcPr>
            <w:tcW w:w="6941" w:type="dxa"/>
          </w:tcPr>
          <w:p w14:paraId="08C5D44E" w14:textId="77777777" w:rsidR="00305C0B" w:rsidRDefault="00305C0B" w:rsidP="00305C0B">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C474" w14:textId="77777777" w:rsidR="008F5869" w:rsidRDefault="008F5869">
      <w:pPr>
        <w:spacing w:after="0"/>
      </w:pPr>
      <w:r>
        <w:separator/>
      </w:r>
    </w:p>
  </w:endnote>
  <w:endnote w:type="continuationSeparator" w:id="0">
    <w:p w14:paraId="58F82567" w14:textId="77777777" w:rsidR="008F5869" w:rsidRDefault="008F5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77777777" w:rsidR="001A5D5E" w:rsidRDefault="001A5D5E">
        <w:pPr>
          <w:pStyle w:val="Footer"/>
        </w:pPr>
        <w:r>
          <w:fldChar w:fldCharType="begin"/>
        </w:r>
        <w:r>
          <w:instrText xml:space="preserve"> PAGE   \* MERGEFORMAT </w:instrText>
        </w:r>
        <w:r>
          <w:fldChar w:fldCharType="separate"/>
        </w:r>
        <w:r>
          <w:t>1</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4812" w14:textId="77777777" w:rsidR="008F5869" w:rsidRDefault="008F5869">
      <w:pPr>
        <w:spacing w:after="0"/>
      </w:pPr>
      <w:r>
        <w:separator/>
      </w:r>
    </w:p>
  </w:footnote>
  <w:footnote w:type="continuationSeparator" w:id="0">
    <w:p w14:paraId="5A3D5FB0" w14:textId="77777777" w:rsidR="008F5869" w:rsidRDefault="008F58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9589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92775428">
    <w:abstractNumId w:val="13"/>
  </w:num>
  <w:num w:numId="3" w16cid:durableId="1810173272">
    <w:abstractNumId w:val="10"/>
  </w:num>
  <w:num w:numId="4" w16cid:durableId="1074156797">
    <w:abstractNumId w:val="4"/>
  </w:num>
  <w:num w:numId="5" w16cid:durableId="1703047077">
    <w:abstractNumId w:val="8"/>
  </w:num>
  <w:num w:numId="6" w16cid:durableId="1631324890">
    <w:abstractNumId w:val="9"/>
  </w:num>
  <w:num w:numId="7" w16cid:durableId="936059299">
    <w:abstractNumId w:val="5"/>
  </w:num>
  <w:num w:numId="8" w16cid:durableId="1432047090">
    <w:abstractNumId w:val="2"/>
  </w:num>
  <w:num w:numId="9" w16cid:durableId="289093531">
    <w:abstractNumId w:val="11"/>
  </w:num>
  <w:num w:numId="10" w16cid:durableId="1272709290">
    <w:abstractNumId w:val="12"/>
  </w:num>
  <w:num w:numId="11" w16cid:durableId="1198739690">
    <w:abstractNumId w:val="6"/>
  </w:num>
  <w:num w:numId="12" w16cid:durableId="285241270">
    <w:abstractNumId w:val="7"/>
  </w:num>
  <w:num w:numId="13" w16cid:durableId="156504336">
    <w:abstractNumId w:val="1"/>
  </w:num>
  <w:num w:numId="14" w16cid:durableId="2273499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AC27C-3792-4D96-8BD3-4D45FBD6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5189</Words>
  <Characters>32696</Characters>
  <Application>Microsoft Office Word</Application>
  <DocSecurity>0</DocSecurity>
  <Lines>272</Lines>
  <Paragraphs>75</Paragraphs>
  <ScaleCrop>false</ScaleCrop>
  <Company>CATT</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HNC</cp:lastModifiedBy>
  <cp:revision>6</cp:revision>
  <cp:lastPrinted>2023-04-12T18:51:00Z</cp:lastPrinted>
  <dcterms:created xsi:type="dcterms:W3CDTF">2023-04-18T13:07:00Z</dcterms:created>
  <dcterms:modified xsi:type="dcterms:W3CDTF">2023-04-18T13:22:00Z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